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7303B" w14:textId="77777777" w:rsidR="00523CDB" w:rsidRDefault="00523CDB">
      <w:pPr>
        <w:pStyle w:val="Header"/>
        <w:widowControl w:val="0"/>
        <w:rPr>
          <w:rFonts w:ascii="Times New Roman" w:hAnsi="Times New Roman"/>
          <w:sz w:val="22"/>
          <w:szCs w:val="22"/>
          <w:lang w:val="et-EE"/>
        </w:rPr>
      </w:pPr>
    </w:p>
    <w:tbl>
      <w:tblPr>
        <w:tblStyle w:val="TableGrid"/>
        <w:tblW w:w="0" w:type="auto"/>
        <w:tblLook w:val="04A0" w:firstRow="1" w:lastRow="0" w:firstColumn="1" w:lastColumn="0" w:noHBand="0" w:noVBand="1"/>
      </w:tblPr>
      <w:tblGrid>
        <w:gridCol w:w="9061"/>
      </w:tblGrid>
      <w:tr w:rsidR="00312622" w14:paraId="6091AFE6" w14:textId="77777777" w:rsidTr="00312622">
        <w:trPr>
          <w:trHeight w:val="1311"/>
        </w:trPr>
        <w:tc>
          <w:tcPr>
            <w:tcW w:w="9061" w:type="dxa"/>
          </w:tcPr>
          <w:p w14:paraId="63154891" w14:textId="3B5563D3" w:rsidR="00312622" w:rsidRPr="00312622" w:rsidRDefault="00312622" w:rsidP="00312622">
            <w:pPr>
              <w:pStyle w:val="Header"/>
              <w:rPr>
                <w:rFonts w:ascii="Times New Roman" w:hAnsi="Times New Roman"/>
                <w:sz w:val="22"/>
                <w:szCs w:val="22"/>
                <w:lang w:val="et-EE" w:bidi="et-EE"/>
              </w:rPr>
            </w:pPr>
            <w:r w:rsidRPr="00312622">
              <w:rPr>
                <w:rFonts w:ascii="Times New Roman" w:hAnsi="Times New Roman"/>
                <w:sz w:val="22"/>
                <w:szCs w:val="22"/>
                <w:lang w:val="et-EE" w:bidi="et-EE"/>
              </w:rPr>
              <w:t>See dokument on ravimi Imatinib Accord heakskiidetud ravimiteave, milles kuvatakse märgituna</w:t>
            </w:r>
            <w:r w:rsidRPr="00312622">
              <w:rPr>
                <w:rFonts w:ascii="Times New Roman" w:hAnsi="Times New Roman"/>
                <w:sz w:val="22"/>
                <w:szCs w:val="22"/>
              </w:rPr>
              <w:t xml:space="preserve"> </w:t>
            </w:r>
            <w:r w:rsidRPr="00312622">
              <w:rPr>
                <w:rFonts w:ascii="Times New Roman" w:hAnsi="Times New Roman"/>
                <w:sz w:val="22"/>
                <w:szCs w:val="22"/>
                <w:lang w:val="et-EE" w:bidi="et-EE"/>
              </w:rPr>
              <w:t xml:space="preserve"> pärast eelmist menetlust tehtud muudatused, mis mõjutavad ravimiteavet (</w:t>
            </w:r>
            <w:r w:rsidR="00785998" w:rsidRPr="00785998">
              <w:rPr>
                <w:rFonts w:ascii="Times New Roman" w:hAnsi="Times New Roman"/>
                <w:sz w:val="22"/>
                <w:szCs w:val="22"/>
                <w:lang w:val="et-EE" w:bidi="et-EE"/>
              </w:rPr>
              <w:t>EMA/VR/0000267387</w:t>
            </w:r>
            <w:r w:rsidRPr="00312622">
              <w:rPr>
                <w:rFonts w:ascii="Times New Roman" w:hAnsi="Times New Roman"/>
                <w:sz w:val="22"/>
                <w:szCs w:val="22"/>
                <w:lang w:val="et-EE" w:bidi="et-EE"/>
              </w:rPr>
              <w:t>).</w:t>
            </w:r>
          </w:p>
          <w:p w14:paraId="428DCD13" w14:textId="77777777" w:rsidR="00312622" w:rsidRPr="00312622" w:rsidRDefault="00312622" w:rsidP="00312622">
            <w:pPr>
              <w:pStyle w:val="Header"/>
              <w:rPr>
                <w:rFonts w:ascii="Times New Roman" w:hAnsi="Times New Roman"/>
                <w:sz w:val="22"/>
                <w:szCs w:val="22"/>
                <w:lang w:val="et-EE" w:bidi="et-EE"/>
              </w:rPr>
            </w:pPr>
          </w:p>
          <w:p w14:paraId="5501290B" w14:textId="77777777" w:rsidR="00312622" w:rsidRPr="00312622" w:rsidRDefault="00312622" w:rsidP="00312622">
            <w:pPr>
              <w:pStyle w:val="Header"/>
              <w:widowControl w:val="0"/>
              <w:rPr>
                <w:rFonts w:ascii="Times New Roman" w:hAnsi="Times New Roman"/>
                <w:sz w:val="22"/>
                <w:szCs w:val="22"/>
                <w:lang w:val="et-EE" w:bidi="et-EE"/>
              </w:rPr>
            </w:pPr>
            <w:r w:rsidRPr="00312622">
              <w:rPr>
                <w:rFonts w:ascii="Times New Roman" w:hAnsi="Times New Roman"/>
                <w:sz w:val="22"/>
                <w:szCs w:val="22"/>
                <w:lang w:val="et-EE" w:bidi="et-EE"/>
              </w:rPr>
              <w:t xml:space="preserve">Lisateave on Euroopa Ravimiameti veebilehel: </w:t>
            </w:r>
          </w:p>
          <w:p w14:paraId="07D063CF" w14:textId="7985A3BE" w:rsidR="00312622" w:rsidRDefault="00312622">
            <w:pPr>
              <w:pStyle w:val="Header"/>
              <w:widowControl w:val="0"/>
              <w:rPr>
                <w:rFonts w:ascii="Times New Roman" w:hAnsi="Times New Roman"/>
                <w:sz w:val="22"/>
                <w:szCs w:val="22"/>
                <w:lang w:val="et-EE"/>
              </w:rPr>
            </w:pPr>
            <w:r w:rsidRPr="00312622">
              <w:rPr>
                <w:rFonts w:ascii="Times New Roman" w:hAnsi="Times New Roman"/>
                <w:color w:val="0000FF"/>
                <w:sz w:val="22"/>
                <w:szCs w:val="22"/>
                <w:u w:val="single"/>
                <w:lang w:val="cs-CZ" w:eastAsia="ar-SA"/>
              </w:rPr>
              <w:t>https://www.ema.europa.eu/en/medicines/human/EPAR/imatinib-accord</w:t>
            </w:r>
          </w:p>
        </w:tc>
      </w:tr>
    </w:tbl>
    <w:p w14:paraId="67386E5B" w14:textId="77777777" w:rsidR="00523CDB" w:rsidRDefault="00523CDB">
      <w:pPr>
        <w:pStyle w:val="Header"/>
        <w:widowControl w:val="0"/>
        <w:rPr>
          <w:rFonts w:ascii="Times New Roman" w:hAnsi="Times New Roman"/>
          <w:sz w:val="22"/>
          <w:szCs w:val="22"/>
          <w:lang w:val="et-EE"/>
        </w:rPr>
      </w:pPr>
    </w:p>
    <w:p w14:paraId="2A58A09B" w14:textId="77777777" w:rsidR="00523CDB" w:rsidRDefault="00523CDB">
      <w:pPr>
        <w:pStyle w:val="Header"/>
        <w:widowControl w:val="0"/>
        <w:rPr>
          <w:rFonts w:ascii="Times New Roman" w:hAnsi="Times New Roman"/>
          <w:sz w:val="22"/>
          <w:szCs w:val="22"/>
          <w:lang w:val="et-EE"/>
        </w:rPr>
      </w:pPr>
    </w:p>
    <w:p w14:paraId="5D1E0708" w14:textId="77777777" w:rsidR="00523CDB" w:rsidRDefault="00523CDB">
      <w:pPr>
        <w:pStyle w:val="Header"/>
        <w:widowControl w:val="0"/>
        <w:rPr>
          <w:rFonts w:ascii="Times New Roman" w:hAnsi="Times New Roman"/>
          <w:sz w:val="22"/>
          <w:szCs w:val="22"/>
          <w:lang w:val="et-EE"/>
        </w:rPr>
      </w:pPr>
    </w:p>
    <w:p w14:paraId="06EF7EDF" w14:textId="77777777" w:rsidR="00523CDB" w:rsidRDefault="00523CDB">
      <w:pPr>
        <w:pStyle w:val="Header"/>
        <w:widowControl w:val="0"/>
        <w:rPr>
          <w:rFonts w:ascii="Times New Roman" w:hAnsi="Times New Roman"/>
          <w:sz w:val="22"/>
          <w:szCs w:val="22"/>
          <w:lang w:val="et-EE"/>
        </w:rPr>
      </w:pPr>
    </w:p>
    <w:p w14:paraId="17925F04" w14:textId="77777777" w:rsidR="00523CDB" w:rsidRDefault="00523CDB">
      <w:pPr>
        <w:pStyle w:val="Header"/>
        <w:widowControl w:val="0"/>
        <w:rPr>
          <w:rFonts w:ascii="Times New Roman" w:hAnsi="Times New Roman"/>
          <w:sz w:val="22"/>
          <w:szCs w:val="22"/>
          <w:lang w:val="et-EE"/>
        </w:rPr>
      </w:pPr>
    </w:p>
    <w:p w14:paraId="5CE95D49" w14:textId="77777777" w:rsidR="00523CDB" w:rsidRDefault="00523CDB">
      <w:pPr>
        <w:pStyle w:val="Header"/>
        <w:widowControl w:val="0"/>
        <w:rPr>
          <w:rFonts w:ascii="Times New Roman" w:hAnsi="Times New Roman"/>
          <w:sz w:val="22"/>
          <w:szCs w:val="22"/>
          <w:lang w:val="et-EE"/>
        </w:rPr>
      </w:pPr>
    </w:p>
    <w:p w14:paraId="1B8F773C" w14:textId="77777777" w:rsidR="00523CDB" w:rsidRDefault="00523CDB">
      <w:pPr>
        <w:pStyle w:val="Header"/>
        <w:widowControl w:val="0"/>
        <w:rPr>
          <w:rFonts w:ascii="Times New Roman" w:hAnsi="Times New Roman"/>
          <w:sz w:val="22"/>
          <w:szCs w:val="22"/>
          <w:lang w:val="et-EE"/>
        </w:rPr>
      </w:pPr>
    </w:p>
    <w:p w14:paraId="01900D2D" w14:textId="77777777" w:rsidR="00523CDB" w:rsidRDefault="00523CDB">
      <w:pPr>
        <w:pStyle w:val="Header"/>
        <w:widowControl w:val="0"/>
        <w:rPr>
          <w:rFonts w:ascii="Times New Roman" w:hAnsi="Times New Roman"/>
          <w:sz w:val="22"/>
          <w:szCs w:val="22"/>
          <w:lang w:val="et-EE"/>
        </w:rPr>
      </w:pPr>
    </w:p>
    <w:p w14:paraId="190685BA" w14:textId="77777777" w:rsidR="00523CDB" w:rsidRDefault="00523CDB">
      <w:pPr>
        <w:pStyle w:val="Header"/>
        <w:widowControl w:val="0"/>
        <w:rPr>
          <w:rFonts w:ascii="Times New Roman" w:hAnsi="Times New Roman"/>
          <w:sz w:val="22"/>
          <w:szCs w:val="22"/>
          <w:lang w:val="et-EE"/>
        </w:rPr>
      </w:pPr>
    </w:p>
    <w:p w14:paraId="323C2775" w14:textId="77777777" w:rsidR="00523CDB" w:rsidRDefault="00523CDB">
      <w:pPr>
        <w:pStyle w:val="Header"/>
        <w:widowControl w:val="0"/>
        <w:rPr>
          <w:rFonts w:ascii="Times New Roman" w:hAnsi="Times New Roman"/>
          <w:sz w:val="22"/>
          <w:szCs w:val="22"/>
          <w:lang w:val="et-EE"/>
        </w:rPr>
      </w:pPr>
    </w:p>
    <w:p w14:paraId="67557180" w14:textId="77777777" w:rsidR="00523CDB" w:rsidRDefault="00523CDB">
      <w:pPr>
        <w:pStyle w:val="Header"/>
        <w:widowControl w:val="0"/>
        <w:rPr>
          <w:rFonts w:ascii="Times New Roman" w:hAnsi="Times New Roman"/>
          <w:sz w:val="22"/>
          <w:szCs w:val="22"/>
          <w:lang w:val="et-EE"/>
        </w:rPr>
      </w:pPr>
    </w:p>
    <w:p w14:paraId="40D92974" w14:textId="77777777" w:rsidR="00523CDB" w:rsidRDefault="00523CDB">
      <w:pPr>
        <w:pStyle w:val="Header"/>
        <w:widowControl w:val="0"/>
        <w:rPr>
          <w:rFonts w:ascii="Times New Roman" w:hAnsi="Times New Roman"/>
          <w:sz w:val="22"/>
          <w:szCs w:val="22"/>
          <w:lang w:val="et-EE"/>
        </w:rPr>
      </w:pPr>
    </w:p>
    <w:p w14:paraId="4565BDFD" w14:textId="77777777" w:rsidR="00523CDB" w:rsidRDefault="00523CDB">
      <w:pPr>
        <w:pStyle w:val="Header"/>
        <w:widowControl w:val="0"/>
        <w:rPr>
          <w:rFonts w:ascii="Times New Roman" w:hAnsi="Times New Roman"/>
          <w:sz w:val="22"/>
          <w:szCs w:val="22"/>
          <w:lang w:val="et-EE"/>
        </w:rPr>
      </w:pPr>
    </w:p>
    <w:p w14:paraId="0ADF2D4E" w14:textId="77777777" w:rsidR="00136210" w:rsidRDefault="00136210">
      <w:pPr>
        <w:widowControl w:val="0"/>
        <w:tabs>
          <w:tab w:val="clear" w:pos="567"/>
        </w:tabs>
        <w:spacing w:line="240" w:lineRule="auto"/>
        <w:rPr>
          <w:szCs w:val="22"/>
          <w:lang w:val="et-EE"/>
        </w:rPr>
      </w:pPr>
    </w:p>
    <w:p w14:paraId="2EACC311" w14:textId="77777777" w:rsidR="00312622" w:rsidRDefault="00312622">
      <w:pPr>
        <w:widowControl w:val="0"/>
        <w:tabs>
          <w:tab w:val="clear" w:pos="567"/>
        </w:tabs>
        <w:spacing w:line="240" w:lineRule="auto"/>
        <w:rPr>
          <w:szCs w:val="22"/>
          <w:lang w:val="et-EE"/>
        </w:rPr>
      </w:pPr>
    </w:p>
    <w:p w14:paraId="3A0DFED6" w14:textId="77777777" w:rsidR="00312622" w:rsidRDefault="00312622">
      <w:pPr>
        <w:widowControl w:val="0"/>
        <w:tabs>
          <w:tab w:val="clear" w:pos="567"/>
        </w:tabs>
        <w:spacing w:line="240" w:lineRule="auto"/>
        <w:rPr>
          <w:szCs w:val="22"/>
          <w:lang w:val="et-EE"/>
        </w:rPr>
      </w:pPr>
    </w:p>
    <w:p w14:paraId="7530652F" w14:textId="77777777" w:rsidR="00312622" w:rsidRPr="00F547AE" w:rsidRDefault="00312622">
      <w:pPr>
        <w:widowControl w:val="0"/>
        <w:tabs>
          <w:tab w:val="clear" w:pos="567"/>
        </w:tabs>
        <w:spacing w:line="240" w:lineRule="auto"/>
        <w:rPr>
          <w:szCs w:val="22"/>
          <w:lang w:val="et-EE"/>
        </w:rPr>
      </w:pPr>
    </w:p>
    <w:p w14:paraId="2ED9ACDA" w14:textId="77777777" w:rsidR="00136210" w:rsidRPr="00F547AE" w:rsidRDefault="00136210">
      <w:pPr>
        <w:pStyle w:val="EndnoteText"/>
        <w:widowControl w:val="0"/>
        <w:tabs>
          <w:tab w:val="clear" w:pos="567"/>
        </w:tabs>
        <w:rPr>
          <w:szCs w:val="22"/>
          <w:lang w:val="et-EE"/>
        </w:rPr>
      </w:pPr>
    </w:p>
    <w:p w14:paraId="6FC904C7" w14:textId="77777777" w:rsidR="00136210" w:rsidRPr="00F547AE" w:rsidRDefault="00136210">
      <w:pPr>
        <w:widowControl w:val="0"/>
        <w:tabs>
          <w:tab w:val="clear" w:pos="567"/>
        </w:tabs>
        <w:spacing w:line="240" w:lineRule="auto"/>
        <w:rPr>
          <w:szCs w:val="22"/>
          <w:lang w:val="et-EE"/>
        </w:rPr>
      </w:pPr>
    </w:p>
    <w:p w14:paraId="0DC9417A" w14:textId="77777777" w:rsidR="00136210" w:rsidRPr="00F547AE" w:rsidRDefault="000F7BFE" w:rsidP="00E615D4">
      <w:pPr>
        <w:pStyle w:val="11"/>
      </w:pPr>
      <w:r w:rsidRPr="00F547AE">
        <w:t xml:space="preserve">I </w:t>
      </w:r>
      <w:r w:rsidR="00136210" w:rsidRPr="00F547AE">
        <w:t>LISA</w:t>
      </w:r>
    </w:p>
    <w:p w14:paraId="7CE1B078" w14:textId="77777777" w:rsidR="00136210" w:rsidRPr="00F547AE" w:rsidRDefault="00136210" w:rsidP="00E615D4">
      <w:pPr>
        <w:pStyle w:val="11"/>
      </w:pPr>
    </w:p>
    <w:p w14:paraId="793BF2E9" w14:textId="77777777" w:rsidR="00136210" w:rsidRPr="00F547AE" w:rsidRDefault="00136210" w:rsidP="00E615D4">
      <w:pPr>
        <w:pStyle w:val="11"/>
      </w:pPr>
      <w:r w:rsidRPr="00F547AE">
        <w:t>RAVIMI OMADUSTE KOKKUVÕTE</w:t>
      </w:r>
    </w:p>
    <w:p w14:paraId="0BE2D6A6" w14:textId="77777777" w:rsidR="00136210" w:rsidRPr="00F547AE" w:rsidRDefault="00136210">
      <w:pPr>
        <w:widowControl w:val="0"/>
        <w:tabs>
          <w:tab w:val="clear" w:pos="567"/>
          <w:tab w:val="left" w:pos="-1440"/>
          <w:tab w:val="left" w:pos="-720"/>
        </w:tabs>
        <w:spacing w:line="240" w:lineRule="auto"/>
        <w:jc w:val="center"/>
        <w:rPr>
          <w:szCs w:val="22"/>
          <w:lang w:val="et-EE"/>
        </w:rPr>
      </w:pPr>
    </w:p>
    <w:p w14:paraId="1851577A" w14:textId="77777777" w:rsidR="00136210" w:rsidRPr="00F547AE" w:rsidRDefault="00136210" w:rsidP="005512C0">
      <w:pPr>
        <w:widowControl w:val="0"/>
        <w:spacing w:line="240" w:lineRule="auto"/>
        <w:rPr>
          <w:szCs w:val="22"/>
          <w:lang w:val="et-EE"/>
        </w:rPr>
      </w:pPr>
      <w:r w:rsidRPr="00F547AE">
        <w:rPr>
          <w:b/>
          <w:szCs w:val="22"/>
          <w:lang w:val="et-EE"/>
        </w:rPr>
        <w:br w:type="page"/>
      </w:r>
      <w:r w:rsidRPr="00F547AE">
        <w:rPr>
          <w:b/>
          <w:szCs w:val="22"/>
          <w:lang w:val="et-EE"/>
        </w:rPr>
        <w:lastRenderedPageBreak/>
        <w:t>1.</w:t>
      </w:r>
      <w:r w:rsidRPr="00F547AE">
        <w:rPr>
          <w:b/>
          <w:szCs w:val="22"/>
          <w:lang w:val="et-EE"/>
        </w:rPr>
        <w:tab/>
        <w:t>RAVIMPREPARAADI NIMETUS</w:t>
      </w:r>
    </w:p>
    <w:p w14:paraId="0395AD81" w14:textId="77777777" w:rsidR="00136210" w:rsidRPr="00F547AE" w:rsidRDefault="00136210">
      <w:pPr>
        <w:pStyle w:val="EndnoteText"/>
        <w:widowControl w:val="0"/>
        <w:tabs>
          <w:tab w:val="clear" w:pos="567"/>
        </w:tabs>
        <w:rPr>
          <w:szCs w:val="22"/>
          <w:lang w:val="et-EE"/>
        </w:rPr>
      </w:pPr>
    </w:p>
    <w:p w14:paraId="202DDA99" w14:textId="77777777" w:rsidR="00136210" w:rsidRPr="00F547AE" w:rsidRDefault="006B3186">
      <w:pPr>
        <w:pStyle w:val="EndnoteText"/>
        <w:widowControl w:val="0"/>
        <w:tabs>
          <w:tab w:val="clear" w:pos="567"/>
        </w:tabs>
        <w:rPr>
          <w:szCs w:val="22"/>
          <w:lang w:val="et-EE"/>
        </w:rPr>
      </w:pPr>
      <w:r w:rsidRPr="00F547AE">
        <w:rPr>
          <w:szCs w:val="22"/>
          <w:lang w:val="et-EE"/>
        </w:rPr>
        <w:t>Imatinib Accord 100 mg õhukese polümeerikattega tabletid</w:t>
      </w:r>
    </w:p>
    <w:p w14:paraId="1A27E3EB" w14:textId="77777777" w:rsidR="00BF3AFA" w:rsidRPr="00F547AE" w:rsidRDefault="00BF3AFA">
      <w:pPr>
        <w:pStyle w:val="EndnoteText"/>
        <w:widowControl w:val="0"/>
        <w:tabs>
          <w:tab w:val="clear" w:pos="567"/>
        </w:tabs>
        <w:rPr>
          <w:szCs w:val="22"/>
          <w:lang w:val="et-EE"/>
        </w:rPr>
      </w:pPr>
      <w:r w:rsidRPr="00F547AE">
        <w:rPr>
          <w:szCs w:val="22"/>
          <w:lang w:val="et-EE"/>
        </w:rPr>
        <w:t>Imatinib Accord 400 mg õhukese polümeerikattega tabletid</w:t>
      </w:r>
    </w:p>
    <w:p w14:paraId="075F7B07" w14:textId="77777777" w:rsidR="00136210" w:rsidRPr="00F547AE" w:rsidRDefault="00136210">
      <w:pPr>
        <w:pStyle w:val="EndnoteText"/>
        <w:widowControl w:val="0"/>
        <w:tabs>
          <w:tab w:val="clear" w:pos="567"/>
        </w:tabs>
        <w:rPr>
          <w:szCs w:val="22"/>
          <w:lang w:val="et-EE"/>
        </w:rPr>
      </w:pPr>
    </w:p>
    <w:p w14:paraId="74FF680C" w14:textId="77777777" w:rsidR="00136210" w:rsidRPr="00F547AE" w:rsidRDefault="00136210">
      <w:pPr>
        <w:pStyle w:val="EndnoteText"/>
        <w:widowControl w:val="0"/>
        <w:tabs>
          <w:tab w:val="clear" w:pos="567"/>
        </w:tabs>
        <w:rPr>
          <w:szCs w:val="22"/>
          <w:lang w:val="et-EE"/>
        </w:rPr>
      </w:pPr>
    </w:p>
    <w:p w14:paraId="05479085"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2.</w:t>
      </w:r>
      <w:r w:rsidRPr="00F547AE">
        <w:rPr>
          <w:b/>
          <w:szCs w:val="22"/>
          <w:lang w:val="et-EE"/>
        </w:rPr>
        <w:tab/>
        <w:t>KVALITATIIVNE JA KVANTITATIIVNE KOOSTIS</w:t>
      </w:r>
    </w:p>
    <w:p w14:paraId="257FF10B" w14:textId="77777777" w:rsidR="00136210" w:rsidRPr="00F547AE" w:rsidRDefault="00136210">
      <w:pPr>
        <w:widowControl w:val="0"/>
        <w:tabs>
          <w:tab w:val="clear" w:pos="567"/>
        </w:tabs>
        <w:spacing w:line="240" w:lineRule="auto"/>
        <w:rPr>
          <w:i/>
          <w:szCs w:val="22"/>
          <w:lang w:val="et-EE"/>
        </w:rPr>
      </w:pPr>
    </w:p>
    <w:p w14:paraId="384F0BB6" w14:textId="77777777" w:rsidR="006058BF" w:rsidRPr="00F547AE" w:rsidRDefault="001F7037" w:rsidP="006058BF">
      <w:pPr>
        <w:widowControl w:val="0"/>
        <w:tabs>
          <w:tab w:val="clear" w:pos="567"/>
        </w:tabs>
        <w:spacing w:line="240" w:lineRule="auto"/>
        <w:rPr>
          <w:szCs w:val="22"/>
          <w:lang w:val="et-EE"/>
        </w:rPr>
      </w:pPr>
      <w:r w:rsidRPr="00F547AE">
        <w:rPr>
          <w:szCs w:val="22"/>
          <w:lang w:val="et-EE"/>
        </w:rPr>
        <w:t>Üks</w:t>
      </w:r>
      <w:r w:rsidR="00136210" w:rsidRPr="00F547AE">
        <w:rPr>
          <w:szCs w:val="22"/>
          <w:lang w:val="et-EE"/>
        </w:rPr>
        <w:t xml:space="preserve"> </w:t>
      </w:r>
      <w:r w:rsidR="006B3186" w:rsidRPr="00F547AE">
        <w:rPr>
          <w:szCs w:val="22"/>
          <w:lang w:val="et-EE"/>
        </w:rPr>
        <w:t xml:space="preserve">õhukese polümeerikattega </w:t>
      </w:r>
      <w:r w:rsidR="006058BF" w:rsidRPr="00F547AE">
        <w:rPr>
          <w:szCs w:val="22"/>
          <w:lang w:val="et-EE"/>
        </w:rPr>
        <w:t xml:space="preserve">tablett </w:t>
      </w:r>
      <w:r w:rsidR="00136210" w:rsidRPr="00F547AE">
        <w:rPr>
          <w:szCs w:val="22"/>
          <w:lang w:val="et-EE"/>
        </w:rPr>
        <w:t xml:space="preserve">sisaldab </w:t>
      </w:r>
      <w:r w:rsidR="006058BF" w:rsidRPr="00F547AE">
        <w:rPr>
          <w:szCs w:val="22"/>
          <w:lang w:val="et-EE"/>
        </w:rPr>
        <w:t>10</w:t>
      </w:r>
      <w:r w:rsidR="00136210" w:rsidRPr="00F547AE">
        <w:rPr>
          <w:szCs w:val="22"/>
          <w:lang w:val="et-EE"/>
        </w:rPr>
        <w:t>0 mg imatiniibi (mes</w:t>
      </w:r>
      <w:r w:rsidRPr="00F547AE">
        <w:rPr>
          <w:szCs w:val="22"/>
          <w:lang w:val="et-EE"/>
        </w:rPr>
        <w:t>i</w:t>
      </w:r>
      <w:r w:rsidR="00136210" w:rsidRPr="00F547AE">
        <w:rPr>
          <w:szCs w:val="22"/>
          <w:lang w:val="et-EE"/>
        </w:rPr>
        <w:t>laadina).</w:t>
      </w:r>
    </w:p>
    <w:p w14:paraId="4B81215B" w14:textId="77777777" w:rsidR="00BF3AFA" w:rsidRPr="00F547AE" w:rsidRDefault="00BF3AFA" w:rsidP="006058BF">
      <w:pPr>
        <w:widowControl w:val="0"/>
        <w:tabs>
          <w:tab w:val="clear" w:pos="567"/>
        </w:tabs>
        <w:spacing w:line="240" w:lineRule="auto"/>
        <w:rPr>
          <w:szCs w:val="22"/>
          <w:lang w:val="et-EE"/>
        </w:rPr>
      </w:pPr>
      <w:r w:rsidRPr="00F547AE">
        <w:rPr>
          <w:szCs w:val="22"/>
          <w:lang w:val="et-EE"/>
        </w:rPr>
        <w:t>Üks õhukese polümeerikattega tablett sisaldab 400 mg imatiniibi (mesilaadina).</w:t>
      </w:r>
    </w:p>
    <w:p w14:paraId="33E96A8A" w14:textId="77777777" w:rsidR="00136210" w:rsidRPr="00F547AE" w:rsidRDefault="00136210">
      <w:pPr>
        <w:widowControl w:val="0"/>
        <w:tabs>
          <w:tab w:val="clear" w:pos="567"/>
        </w:tabs>
        <w:spacing w:line="240" w:lineRule="auto"/>
        <w:rPr>
          <w:szCs w:val="22"/>
          <w:lang w:val="et-EE"/>
        </w:rPr>
      </w:pPr>
    </w:p>
    <w:p w14:paraId="1CA8F8BE" w14:textId="77777777" w:rsidR="00136210" w:rsidRPr="00F547AE" w:rsidRDefault="00136210">
      <w:pPr>
        <w:tabs>
          <w:tab w:val="clear" w:pos="567"/>
        </w:tabs>
        <w:spacing w:line="240" w:lineRule="auto"/>
        <w:rPr>
          <w:szCs w:val="22"/>
          <w:lang w:val="et-EE"/>
        </w:rPr>
      </w:pPr>
      <w:r w:rsidRPr="00F547AE">
        <w:rPr>
          <w:szCs w:val="22"/>
          <w:lang w:val="et-EE"/>
        </w:rPr>
        <w:t>Abiainete täielik loetelu vt lõik</w:t>
      </w:r>
      <w:r w:rsidR="00D86937" w:rsidRPr="00F547AE">
        <w:rPr>
          <w:szCs w:val="22"/>
          <w:lang w:val="et-EE"/>
        </w:rPr>
        <w:t> </w:t>
      </w:r>
      <w:r w:rsidRPr="00F547AE">
        <w:rPr>
          <w:szCs w:val="22"/>
          <w:lang w:val="et-EE"/>
        </w:rPr>
        <w:t>6.1.</w:t>
      </w:r>
    </w:p>
    <w:p w14:paraId="195B44E0" w14:textId="77777777" w:rsidR="00136210" w:rsidRPr="00F547AE" w:rsidRDefault="00136210">
      <w:pPr>
        <w:widowControl w:val="0"/>
        <w:tabs>
          <w:tab w:val="clear" w:pos="567"/>
        </w:tabs>
        <w:spacing w:line="240" w:lineRule="auto"/>
        <w:rPr>
          <w:szCs w:val="22"/>
          <w:lang w:val="et-EE"/>
        </w:rPr>
      </w:pPr>
    </w:p>
    <w:p w14:paraId="5D6E1386" w14:textId="77777777" w:rsidR="00136210" w:rsidRPr="00F547AE" w:rsidRDefault="00136210">
      <w:pPr>
        <w:widowControl w:val="0"/>
        <w:tabs>
          <w:tab w:val="clear" w:pos="567"/>
        </w:tabs>
        <w:spacing w:line="240" w:lineRule="auto"/>
        <w:rPr>
          <w:szCs w:val="22"/>
          <w:lang w:val="et-EE"/>
        </w:rPr>
      </w:pPr>
    </w:p>
    <w:p w14:paraId="62EFE6D3" w14:textId="77777777" w:rsidR="00136210" w:rsidRPr="00F547AE" w:rsidRDefault="00136210">
      <w:pPr>
        <w:widowControl w:val="0"/>
        <w:tabs>
          <w:tab w:val="clear" w:pos="567"/>
        </w:tabs>
        <w:spacing w:line="240" w:lineRule="auto"/>
        <w:ind w:left="567" w:hanging="567"/>
        <w:rPr>
          <w:caps/>
          <w:szCs w:val="22"/>
          <w:lang w:val="et-EE"/>
        </w:rPr>
      </w:pPr>
      <w:r w:rsidRPr="00F547AE">
        <w:rPr>
          <w:b/>
          <w:szCs w:val="22"/>
          <w:lang w:val="et-EE"/>
        </w:rPr>
        <w:t>3.</w:t>
      </w:r>
      <w:r w:rsidRPr="00F547AE">
        <w:rPr>
          <w:b/>
          <w:szCs w:val="22"/>
          <w:lang w:val="et-EE"/>
        </w:rPr>
        <w:tab/>
        <w:t>RAVIMVORM</w:t>
      </w:r>
    </w:p>
    <w:p w14:paraId="2877231E" w14:textId="77777777" w:rsidR="00136210" w:rsidRPr="00F547AE" w:rsidRDefault="00136210">
      <w:pPr>
        <w:pStyle w:val="EndnoteText"/>
        <w:widowControl w:val="0"/>
        <w:tabs>
          <w:tab w:val="clear" w:pos="567"/>
        </w:tabs>
        <w:rPr>
          <w:szCs w:val="22"/>
          <w:lang w:val="et-EE"/>
        </w:rPr>
      </w:pPr>
    </w:p>
    <w:p w14:paraId="7D8AF00A" w14:textId="24E7965D" w:rsidR="00720640" w:rsidRPr="00F547AE" w:rsidRDefault="00720640">
      <w:pPr>
        <w:widowControl w:val="0"/>
        <w:tabs>
          <w:tab w:val="clear" w:pos="567"/>
        </w:tabs>
        <w:spacing w:line="240" w:lineRule="auto"/>
        <w:rPr>
          <w:szCs w:val="22"/>
          <w:lang w:val="et-EE"/>
        </w:rPr>
      </w:pPr>
      <w:r w:rsidRPr="00F547AE">
        <w:rPr>
          <w:szCs w:val="22"/>
          <w:lang w:val="et-EE"/>
        </w:rPr>
        <w:t>Õhukese polümeerikattega tablett</w:t>
      </w:r>
      <w:r w:rsidR="0007065F" w:rsidRPr="004C38B0">
        <w:rPr>
          <w:szCs w:val="22"/>
          <w:lang w:val="et-EE"/>
        </w:rPr>
        <w:t xml:space="preserve"> (ta</w:t>
      </w:r>
      <w:r w:rsidR="0007065F" w:rsidRPr="00F547AE">
        <w:rPr>
          <w:szCs w:val="22"/>
          <w:lang w:val="et-EE"/>
        </w:rPr>
        <w:t>blett)</w:t>
      </w:r>
    </w:p>
    <w:p w14:paraId="5627AE09" w14:textId="77777777" w:rsidR="008D778D" w:rsidRPr="00F547AE" w:rsidRDefault="008D778D">
      <w:pPr>
        <w:widowControl w:val="0"/>
        <w:tabs>
          <w:tab w:val="clear" w:pos="567"/>
        </w:tabs>
        <w:spacing w:line="240" w:lineRule="auto"/>
        <w:rPr>
          <w:szCs w:val="22"/>
          <w:lang w:val="et-EE"/>
        </w:rPr>
      </w:pPr>
    </w:p>
    <w:p w14:paraId="4B4C7998" w14:textId="77777777" w:rsidR="0051249E" w:rsidRPr="00F547AE" w:rsidRDefault="00720640">
      <w:pPr>
        <w:widowControl w:val="0"/>
        <w:tabs>
          <w:tab w:val="clear" w:pos="567"/>
        </w:tabs>
        <w:spacing w:line="240" w:lineRule="auto"/>
        <w:rPr>
          <w:szCs w:val="22"/>
          <w:u w:val="single"/>
          <w:lang w:val="et-EE"/>
        </w:rPr>
      </w:pPr>
      <w:r w:rsidRPr="00F547AE">
        <w:rPr>
          <w:szCs w:val="22"/>
          <w:u w:val="single"/>
          <w:lang w:val="et-EE"/>
        </w:rPr>
        <w:t>Imatiniib</w:t>
      </w:r>
      <w:r w:rsidR="008D778D" w:rsidRPr="00F547AE">
        <w:rPr>
          <w:szCs w:val="22"/>
          <w:u w:val="single"/>
          <w:lang w:val="et-EE"/>
        </w:rPr>
        <w:t xml:space="preserve"> </w:t>
      </w:r>
      <w:r w:rsidRPr="00F547AE">
        <w:rPr>
          <w:szCs w:val="22"/>
          <w:u w:val="single"/>
          <w:lang w:val="et-EE"/>
        </w:rPr>
        <w:t>Accord</w:t>
      </w:r>
      <w:r w:rsidRPr="00F547AE" w:rsidDel="00720640">
        <w:rPr>
          <w:szCs w:val="22"/>
          <w:u w:val="single"/>
          <w:lang w:val="et-EE"/>
        </w:rPr>
        <w:t xml:space="preserve"> </w:t>
      </w:r>
      <w:r w:rsidRPr="00F547AE">
        <w:rPr>
          <w:szCs w:val="22"/>
          <w:u w:val="single"/>
          <w:lang w:val="et-EE"/>
        </w:rPr>
        <w:t>100 mg õhukese polümeerikattega tabletid</w:t>
      </w:r>
    </w:p>
    <w:p w14:paraId="4FE18C64" w14:textId="77777777" w:rsidR="00720640" w:rsidRPr="00F547AE" w:rsidRDefault="00720640">
      <w:pPr>
        <w:widowControl w:val="0"/>
        <w:tabs>
          <w:tab w:val="clear" w:pos="567"/>
        </w:tabs>
        <w:spacing w:line="240" w:lineRule="auto"/>
        <w:rPr>
          <w:szCs w:val="22"/>
          <w:highlight w:val="lightGray"/>
          <w:u w:val="single"/>
          <w:lang w:val="et-EE"/>
        </w:rPr>
      </w:pPr>
    </w:p>
    <w:p w14:paraId="1AD3BFCF" w14:textId="77777777" w:rsidR="00136210" w:rsidRPr="00F547AE" w:rsidRDefault="00720640">
      <w:pPr>
        <w:widowControl w:val="0"/>
        <w:tabs>
          <w:tab w:val="clear" w:pos="567"/>
        </w:tabs>
        <w:spacing w:line="240" w:lineRule="auto"/>
        <w:rPr>
          <w:szCs w:val="22"/>
          <w:lang w:val="et-EE"/>
        </w:rPr>
      </w:pPr>
      <w:r w:rsidRPr="00F547AE">
        <w:rPr>
          <w:szCs w:val="22"/>
          <w:lang w:val="et-EE"/>
        </w:rPr>
        <w:t>Pruunikas</w:t>
      </w:r>
      <w:r w:rsidRPr="00F547AE">
        <w:rPr>
          <w:szCs w:val="22"/>
          <w:lang w:val="et-EE"/>
        </w:rPr>
        <w:noBreakHyphen/>
        <w:t xml:space="preserve">oranžid, ümmargused, kaksikkumerad, õhukese polümeerikattega </w:t>
      </w:r>
      <w:r w:rsidR="00855943" w:rsidRPr="00F547AE">
        <w:rPr>
          <w:szCs w:val="22"/>
          <w:lang w:val="et-EE"/>
        </w:rPr>
        <w:t xml:space="preserve">tabletid, mille ühel küljel </w:t>
      </w:r>
      <w:r w:rsidR="001F7037" w:rsidRPr="00F547AE">
        <w:rPr>
          <w:szCs w:val="22"/>
          <w:lang w:val="et-EE"/>
        </w:rPr>
        <w:t>on poolitus</w:t>
      </w:r>
      <w:r w:rsidR="00855943" w:rsidRPr="00F547AE">
        <w:rPr>
          <w:szCs w:val="22"/>
          <w:lang w:val="et-EE"/>
        </w:rPr>
        <w:t>joone</w:t>
      </w:r>
      <w:r w:rsidR="001F7037" w:rsidRPr="00F547AE">
        <w:rPr>
          <w:szCs w:val="22"/>
          <w:lang w:val="et-EE"/>
        </w:rPr>
        <w:t>st</w:t>
      </w:r>
      <w:r w:rsidR="00855943" w:rsidRPr="00F547AE">
        <w:rPr>
          <w:szCs w:val="22"/>
          <w:lang w:val="et-EE"/>
        </w:rPr>
        <w:t xml:space="preserve"> </w:t>
      </w:r>
      <w:r w:rsidR="001F7037" w:rsidRPr="00F547AE">
        <w:rPr>
          <w:szCs w:val="22"/>
          <w:lang w:val="et-EE"/>
        </w:rPr>
        <w:t>mõlemal pool</w:t>
      </w:r>
      <w:r w:rsidR="00855943" w:rsidRPr="00F547AE">
        <w:rPr>
          <w:szCs w:val="22"/>
          <w:lang w:val="et-EE"/>
        </w:rPr>
        <w:t xml:space="preserve"> </w:t>
      </w:r>
      <w:r w:rsidR="002750CE" w:rsidRPr="00F547AE">
        <w:rPr>
          <w:szCs w:val="22"/>
          <w:lang w:val="et-EE"/>
        </w:rPr>
        <w:t>pimetrükis</w:t>
      </w:r>
      <w:r w:rsidR="00855943" w:rsidRPr="00F547AE">
        <w:rPr>
          <w:szCs w:val="22"/>
          <w:lang w:val="et-EE"/>
        </w:rPr>
        <w:t xml:space="preserve">  „ IM ”  ja  „ </w:t>
      </w:r>
      <w:r w:rsidR="004F3854" w:rsidRPr="00F547AE">
        <w:rPr>
          <w:szCs w:val="22"/>
          <w:lang w:val="et-EE"/>
        </w:rPr>
        <w:t>T1</w:t>
      </w:r>
      <w:r w:rsidR="00855943" w:rsidRPr="00F547AE">
        <w:rPr>
          <w:szCs w:val="22"/>
          <w:lang w:val="et-EE"/>
        </w:rPr>
        <w:t xml:space="preserve"> ” ning teine külg on sile</w:t>
      </w:r>
      <w:r w:rsidR="00136210" w:rsidRPr="00F547AE">
        <w:rPr>
          <w:szCs w:val="22"/>
          <w:lang w:val="et-EE"/>
        </w:rPr>
        <w:t>.</w:t>
      </w:r>
    </w:p>
    <w:p w14:paraId="487215C1" w14:textId="77777777" w:rsidR="00BF3AFA" w:rsidRPr="00F547AE" w:rsidRDefault="00BF3AFA">
      <w:pPr>
        <w:widowControl w:val="0"/>
        <w:tabs>
          <w:tab w:val="clear" w:pos="567"/>
        </w:tabs>
        <w:spacing w:line="240" w:lineRule="auto"/>
        <w:rPr>
          <w:szCs w:val="22"/>
          <w:lang w:val="et-EE"/>
        </w:rPr>
      </w:pPr>
    </w:p>
    <w:p w14:paraId="5BB977BC" w14:textId="77777777" w:rsidR="00BF3AFA" w:rsidRPr="00F547AE" w:rsidRDefault="00BF3AFA" w:rsidP="00BF3AFA">
      <w:pPr>
        <w:widowControl w:val="0"/>
        <w:tabs>
          <w:tab w:val="clear" w:pos="567"/>
        </w:tabs>
        <w:spacing w:line="240" w:lineRule="auto"/>
        <w:rPr>
          <w:szCs w:val="22"/>
          <w:u w:val="single"/>
          <w:lang w:val="et-EE"/>
        </w:rPr>
      </w:pPr>
      <w:r w:rsidRPr="00F547AE">
        <w:rPr>
          <w:szCs w:val="22"/>
          <w:u w:val="single"/>
          <w:lang w:val="et-EE"/>
        </w:rPr>
        <w:t>Imatiniib Accord</w:t>
      </w:r>
      <w:r w:rsidRPr="00F547AE" w:rsidDel="00720640">
        <w:rPr>
          <w:szCs w:val="22"/>
          <w:u w:val="single"/>
          <w:lang w:val="et-EE"/>
        </w:rPr>
        <w:t xml:space="preserve"> </w:t>
      </w:r>
      <w:r w:rsidRPr="00F547AE">
        <w:rPr>
          <w:szCs w:val="22"/>
          <w:u w:val="single"/>
          <w:lang w:val="et-EE"/>
        </w:rPr>
        <w:t>400 mg õhukese polümeerikattega tabletid</w:t>
      </w:r>
    </w:p>
    <w:p w14:paraId="75335357" w14:textId="77777777" w:rsidR="0051249E" w:rsidRPr="00F547AE" w:rsidRDefault="0051249E" w:rsidP="00BF3AFA">
      <w:pPr>
        <w:widowControl w:val="0"/>
        <w:tabs>
          <w:tab w:val="clear" w:pos="567"/>
        </w:tabs>
        <w:spacing w:line="240" w:lineRule="auto"/>
        <w:rPr>
          <w:szCs w:val="22"/>
          <w:lang w:val="et-EE"/>
        </w:rPr>
      </w:pPr>
    </w:p>
    <w:p w14:paraId="4D112DF6" w14:textId="77777777" w:rsidR="00BF3AFA" w:rsidRPr="00F547AE" w:rsidRDefault="00BF3AFA" w:rsidP="00BF3AFA">
      <w:pPr>
        <w:widowControl w:val="0"/>
        <w:tabs>
          <w:tab w:val="clear" w:pos="567"/>
        </w:tabs>
        <w:spacing w:line="240" w:lineRule="auto"/>
        <w:rPr>
          <w:szCs w:val="22"/>
          <w:lang w:val="et-EE"/>
        </w:rPr>
      </w:pPr>
      <w:r w:rsidRPr="00F547AE">
        <w:rPr>
          <w:szCs w:val="22"/>
          <w:lang w:val="et-EE"/>
        </w:rPr>
        <w:t>Pruunikas</w:t>
      </w:r>
      <w:r w:rsidRPr="00F547AE">
        <w:rPr>
          <w:szCs w:val="22"/>
          <w:lang w:val="et-EE"/>
        </w:rPr>
        <w:noBreakHyphen/>
        <w:t xml:space="preserve">oranžid, ovaalsed, kaksikkumerad, õhukese polümeerikattega tabletid, mille ühel küljel on poolitusjoonest mõlemal pool </w:t>
      </w:r>
      <w:r w:rsidR="002750CE" w:rsidRPr="00F547AE">
        <w:rPr>
          <w:szCs w:val="22"/>
          <w:lang w:val="et-EE"/>
        </w:rPr>
        <w:t>pimetrükis</w:t>
      </w:r>
      <w:r w:rsidRPr="00F547AE">
        <w:rPr>
          <w:szCs w:val="22"/>
          <w:lang w:val="et-EE"/>
        </w:rPr>
        <w:t xml:space="preserve">  „ IM ”  ja  „ T2 ” ning teine külg on sile.</w:t>
      </w:r>
    </w:p>
    <w:p w14:paraId="271D0BDD" w14:textId="77777777" w:rsidR="00136210" w:rsidRPr="00F547AE" w:rsidRDefault="00136210">
      <w:pPr>
        <w:widowControl w:val="0"/>
        <w:tabs>
          <w:tab w:val="clear" w:pos="567"/>
        </w:tabs>
        <w:spacing w:line="240" w:lineRule="auto"/>
        <w:rPr>
          <w:szCs w:val="22"/>
          <w:lang w:val="et-EE"/>
        </w:rPr>
      </w:pPr>
    </w:p>
    <w:p w14:paraId="205CDA6E" w14:textId="77777777" w:rsidR="00E52378" w:rsidRPr="00F547AE" w:rsidRDefault="00E52378">
      <w:pPr>
        <w:widowControl w:val="0"/>
        <w:tabs>
          <w:tab w:val="clear" w:pos="567"/>
        </w:tabs>
        <w:spacing w:line="240" w:lineRule="auto"/>
        <w:rPr>
          <w:bCs/>
          <w:szCs w:val="22"/>
          <w:lang w:val="et-EE"/>
        </w:rPr>
      </w:pPr>
      <w:r w:rsidRPr="00F547AE">
        <w:rPr>
          <w:szCs w:val="22"/>
          <w:lang w:val="et-EE"/>
        </w:rPr>
        <w:t>Poolitusjoon</w:t>
      </w:r>
      <w:r w:rsidR="001F7037" w:rsidRPr="00F547AE">
        <w:rPr>
          <w:szCs w:val="22"/>
          <w:lang w:val="et-EE"/>
        </w:rPr>
        <w:t xml:space="preserve"> </w:t>
      </w:r>
      <w:r w:rsidRPr="00F547AE">
        <w:rPr>
          <w:bCs/>
          <w:szCs w:val="22"/>
          <w:lang w:val="et-EE"/>
        </w:rPr>
        <w:t>ei ole</w:t>
      </w:r>
      <w:r w:rsidR="001F7037" w:rsidRPr="00F547AE">
        <w:rPr>
          <w:bCs/>
          <w:szCs w:val="22"/>
          <w:lang w:val="et-EE"/>
        </w:rPr>
        <w:t xml:space="preserve"> </w:t>
      </w:r>
      <w:r w:rsidRPr="00F547AE">
        <w:rPr>
          <w:szCs w:val="22"/>
          <w:lang w:val="et-EE"/>
        </w:rPr>
        <w:t>ette nähtud</w:t>
      </w:r>
      <w:r w:rsidR="001F7037" w:rsidRPr="00F547AE">
        <w:rPr>
          <w:szCs w:val="22"/>
          <w:lang w:val="et-EE"/>
        </w:rPr>
        <w:t xml:space="preserve"> </w:t>
      </w:r>
      <w:r w:rsidRPr="00F547AE">
        <w:rPr>
          <w:bCs/>
          <w:szCs w:val="22"/>
          <w:lang w:val="et-EE"/>
        </w:rPr>
        <w:t>tableti poolitamiseks.</w:t>
      </w:r>
    </w:p>
    <w:p w14:paraId="253469D5" w14:textId="77777777" w:rsidR="00E52378" w:rsidRPr="00F547AE" w:rsidRDefault="00E52378">
      <w:pPr>
        <w:widowControl w:val="0"/>
        <w:tabs>
          <w:tab w:val="clear" w:pos="567"/>
        </w:tabs>
        <w:spacing w:line="240" w:lineRule="auto"/>
        <w:rPr>
          <w:szCs w:val="22"/>
          <w:lang w:val="et-EE"/>
        </w:rPr>
      </w:pPr>
    </w:p>
    <w:p w14:paraId="66CCC8DF" w14:textId="77777777" w:rsidR="00136210" w:rsidRPr="00F547AE" w:rsidRDefault="00136210">
      <w:pPr>
        <w:widowControl w:val="0"/>
        <w:tabs>
          <w:tab w:val="clear" w:pos="567"/>
        </w:tabs>
        <w:spacing w:line="240" w:lineRule="auto"/>
        <w:rPr>
          <w:szCs w:val="22"/>
          <w:lang w:val="et-EE"/>
        </w:rPr>
      </w:pPr>
    </w:p>
    <w:p w14:paraId="59431190" w14:textId="77777777" w:rsidR="00136210" w:rsidRPr="00F547AE" w:rsidRDefault="00136210">
      <w:pPr>
        <w:widowControl w:val="0"/>
        <w:tabs>
          <w:tab w:val="clear" w:pos="567"/>
        </w:tabs>
        <w:spacing w:line="240" w:lineRule="auto"/>
        <w:ind w:left="567" w:hanging="567"/>
        <w:rPr>
          <w:caps/>
          <w:szCs w:val="22"/>
          <w:lang w:val="et-EE"/>
        </w:rPr>
      </w:pPr>
      <w:r w:rsidRPr="00F547AE">
        <w:rPr>
          <w:b/>
          <w:caps/>
          <w:szCs w:val="22"/>
          <w:lang w:val="et-EE"/>
        </w:rPr>
        <w:t>4.</w:t>
      </w:r>
      <w:r w:rsidRPr="00F547AE">
        <w:rPr>
          <w:b/>
          <w:caps/>
          <w:szCs w:val="22"/>
          <w:lang w:val="et-EE"/>
        </w:rPr>
        <w:tab/>
        <w:t>KLIINILISED ANDMED</w:t>
      </w:r>
    </w:p>
    <w:p w14:paraId="7D05B97E" w14:textId="77777777" w:rsidR="00136210" w:rsidRPr="00F547AE" w:rsidRDefault="00136210">
      <w:pPr>
        <w:pStyle w:val="EndnoteText"/>
        <w:widowControl w:val="0"/>
        <w:tabs>
          <w:tab w:val="clear" w:pos="567"/>
        </w:tabs>
        <w:rPr>
          <w:szCs w:val="22"/>
          <w:lang w:val="et-EE"/>
        </w:rPr>
      </w:pPr>
    </w:p>
    <w:p w14:paraId="5FAA2476"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4.1</w:t>
      </w:r>
      <w:r w:rsidRPr="00F547AE">
        <w:rPr>
          <w:b/>
          <w:szCs w:val="22"/>
          <w:lang w:val="et-EE"/>
        </w:rPr>
        <w:tab/>
        <w:t>Näidustused</w:t>
      </w:r>
    </w:p>
    <w:p w14:paraId="1D45AF4A" w14:textId="77777777" w:rsidR="00136210" w:rsidRPr="00F547AE" w:rsidRDefault="00136210">
      <w:pPr>
        <w:pStyle w:val="EndnoteText"/>
        <w:widowControl w:val="0"/>
        <w:tabs>
          <w:tab w:val="clear" w:pos="567"/>
        </w:tabs>
        <w:rPr>
          <w:szCs w:val="22"/>
          <w:lang w:val="et-EE"/>
        </w:rPr>
      </w:pPr>
    </w:p>
    <w:p w14:paraId="15627D5B" w14:textId="77777777" w:rsidR="00136210" w:rsidRPr="00F547AE" w:rsidRDefault="00614545">
      <w:pPr>
        <w:pStyle w:val="EndnoteText"/>
        <w:widowControl w:val="0"/>
        <w:tabs>
          <w:tab w:val="clear" w:pos="567"/>
        </w:tabs>
        <w:rPr>
          <w:snapToGrid w:val="0"/>
          <w:szCs w:val="22"/>
          <w:lang w:val="et-EE" w:eastAsia="de-DE"/>
        </w:rPr>
      </w:pPr>
      <w:r w:rsidRPr="00F547AE">
        <w:rPr>
          <w:snapToGrid w:val="0"/>
          <w:szCs w:val="22"/>
          <w:lang w:val="et-EE" w:eastAsia="de-DE"/>
        </w:rPr>
        <w:t>Imatinib Accord</w:t>
      </w:r>
      <w:r w:rsidRPr="00F547AE" w:rsidDel="00614545">
        <w:rPr>
          <w:snapToGrid w:val="0"/>
          <w:szCs w:val="22"/>
          <w:lang w:val="et-EE" w:eastAsia="de-DE"/>
        </w:rPr>
        <w:t xml:space="preserve"> </w:t>
      </w:r>
      <w:r w:rsidR="00136210" w:rsidRPr="00F547AE">
        <w:rPr>
          <w:snapToGrid w:val="0"/>
          <w:szCs w:val="22"/>
          <w:lang w:val="et-EE" w:eastAsia="de-DE"/>
        </w:rPr>
        <w:t>on näidustatud</w:t>
      </w:r>
    </w:p>
    <w:p w14:paraId="7E6FCCDE" w14:textId="77777777" w:rsidR="00136210" w:rsidRPr="00F547AE" w:rsidRDefault="00D65CAE" w:rsidP="00A85D5C">
      <w:pPr>
        <w:pStyle w:val="EndnoteText"/>
        <w:widowControl w:val="0"/>
        <w:numPr>
          <w:ilvl w:val="0"/>
          <w:numId w:val="10"/>
        </w:numPr>
        <w:tabs>
          <w:tab w:val="clear" w:pos="360"/>
          <w:tab w:val="clear" w:pos="567"/>
        </w:tabs>
        <w:ind w:left="567" w:hanging="567"/>
        <w:rPr>
          <w:snapToGrid w:val="0"/>
          <w:szCs w:val="22"/>
          <w:lang w:val="et-EE" w:eastAsia="de-DE"/>
        </w:rPr>
      </w:pPr>
      <w:r w:rsidRPr="00F547AE">
        <w:rPr>
          <w:snapToGrid w:val="0"/>
          <w:szCs w:val="22"/>
          <w:lang w:val="et-EE" w:eastAsia="de-DE"/>
        </w:rPr>
        <w:t xml:space="preserve">täiskasvanud </w:t>
      </w:r>
      <w:r w:rsidR="002750CE" w:rsidRPr="00F547AE">
        <w:rPr>
          <w:snapToGrid w:val="0"/>
          <w:szCs w:val="22"/>
          <w:lang w:val="et-EE" w:eastAsia="de-DE"/>
        </w:rPr>
        <w:t xml:space="preserve">patsientide </w:t>
      </w:r>
      <w:r w:rsidRPr="00F547AE">
        <w:rPr>
          <w:snapToGrid w:val="0"/>
          <w:szCs w:val="22"/>
          <w:lang w:val="et-EE" w:eastAsia="de-DE"/>
        </w:rPr>
        <w:t xml:space="preserve">ja </w:t>
      </w:r>
      <w:r w:rsidR="002750CE" w:rsidRPr="00F547AE">
        <w:rPr>
          <w:snapToGrid w:val="0"/>
          <w:szCs w:val="22"/>
          <w:lang w:val="et-EE" w:eastAsia="de-DE"/>
        </w:rPr>
        <w:t xml:space="preserve">laste </w:t>
      </w:r>
      <w:r w:rsidR="00136210" w:rsidRPr="00F547AE">
        <w:rPr>
          <w:snapToGrid w:val="0"/>
          <w:szCs w:val="22"/>
          <w:lang w:val="et-EE" w:eastAsia="de-DE"/>
        </w:rPr>
        <w:t xml:space="preserve">raviks, kellel on </w:t>
      </w:r>
      <w:r w:rsidR="001F7037" w:rsidRPr="00F547AE">
        <w:rPr>
          <w:snapToGrid w:val="0"/>
          <w:szCs w:val="22"/>
          <w:lang w:val="et-EE" w:eastAsia="de-DE"/>
        </w:rPr>
        <w:t>esmakordselt</w:t>
      </w:r>
      <w:r w:rsidR="00136210" w:rsidRPr="00F547AE">
        <w:rPr>
          <w:snapToGrid w:val="0"/>
          <w:szCs w:val="22"/>
          <w:lang w:val="et-EE" w:eastAsia="de-DE"/>
        </w:rPr>
        <w:t xml:space="preserve"> diagnoositud Philadelphia kromosoomiga (</w:t>
      </w:r>
      <w:smartTag w:uri="urn:schemas-microsoft-com:office:smarttags" w:element="stockticker">
        <w:r w:rsidR="00136210" w:rsidRPr="00F547AE">
          <w:rPr>
            <w:snapToGrid w:val="0"/>
            <w:szCs w:val="22"/>
            <w:lang w:val="et-EE" w:eastAsia="de-DE"/>
          </w:rPr>
          <w:t>BCR</w:t>
        </w:r>
      </w:smartTag>
      <w:r w:rsidR="00136210" w:rsidRPr="00F547AE">
        <w:rPr>
          <w:snapToGrid w:val="0"/>
          <w:szCs w:val="22"/>
          <w:lang w:val="et-EE" w:eastAsia="de-DE"/>
        </w:rPr>
        <w:t>-</w:t>
      </w:r>
      <w:smartTag w:uri="urn:schemas-microsoft-com:office:smarttags" w:element="stockticker">
        <w:r w:rsidR="00136210" w:rsidRPr="00F547AE">
          <w:rPr>
            <w:snapToGrid w:val="0"/>
            <w:szCs w:val="22"/>
            <w:lang w:val="et-EE" w:eastAsia="de-DE"/>
          </w:rPr>
          <w:t>ABL</w:t>
        </w:r>
      </w:smartTag>
      <w:r w:rsidR="00136210" w:rsidRPr="00F547AE">
        <w:rPr>
          <w:snapToGrid w:val="0"/>
          <w:szCs w:val="22"/>
          <w:lang w:val="et-EE" w:eastAsia="de-DE"/>
        </w:rPr>
        <w:t>) (Ph+) krooniline müeloidne leukeemia (</w:t>
      </w:r>
      <w:smartTag w:uri="urn:schemas-microsoft-com:office:smarttags" w:element="stockticker">
        <w:r w:rsidR="00136210" w:rsidRPr="00F547AE">
          <w:rPr>
            <w:snapToGrid w:val="0"/>
            <w:szCs w:val="22"/>
            <w:lang w:val="et-EE" w:eastAsia="de-DE"/>
          </w:rPr>
          <w:t>KML</w:t>
        </w:r>
      </w:smartTag>
      <w:r w:rsidR="00136210" w:rsidRPr="00F547AE">
        <w:rPr>
          <w:snapToGrid w:val="0"/>
          <w:szCs w:val="22"/>
          <w:lang w:val="et-EE" w:eastAsia="de-DE"/>
        </w:rPr>
        <w:t>) ja kelle esmavaliku raviks ei ole luuüdi siirdamine.</w:t>
      </w:r>
    </w:p>
    <w:p w14:paraId="2213656C" w14:textId="77777777" w:rsidR="00136210" w:rsidRPr="00F547AE" w:rsidRDefault="00136210" w:rsidP="00A85D5C">
      <w:pPr>
        <w:pStyle w:val="EndnoteText"/>
        <w:widowControl w:val="0"/>
        <w:numPr>
          <w:ilvl w:val="0"/>
          <w:numId w:val="11"/>
        </w:numPr>
        <w:tabs>
          <w:tab w:val="clear" w:pos="360"/>
          <w:tab w:val="clear" w:pos="567"/>
        </w:tabs>
        <w:ind w:left="567" w:hanging="567"/>
        <w:rPr>
          <w:snapToGrid w:val="0"/>
          <w:szCs w:val="22"/>
          <w:lang w:val="et-EE" w:eastAsia="de-DE"/>
        </w:rPr>
      </w:pPr>
      <w:r w:rsidRPr="00F547AE">
        <w:rPr>
          <w:snapToGrid w:val="0"/>
          <w:szCs w:val="22"/>
          <w:lang w:val="et-EE" w:eastAsia="de-DE"/>
        </w:rPr>
        <w:t xml:space="preserve">kroonilises faasis Ph+ kroonilise müeloidse leukeemiaga </w:t>
      </w:r>
      <w:r w:rsidR="00D65CAE" w:rsidRPr="00F547AE">
        <w:rPr>
          <w:snapToGrid w:val="0"/>
          <w:szCs w:val="22"/>
          <w:lang w:val="et-EE" w:eastAsia="de-DE"/>
        </w:rPr>
        <w:t xml:space="preserve">täiskasvanud </w:t>
      </w:r>
      <w:r w:rsidR="002750CE" w:rsidRPr="00F547AE">
        <w:rPr>
          <w:snapToGrid w:val="0"/>
          <w:szCs w:val="22"/>
          <w:lang w:val="et-EE" w:eastAsia="de-DE"/>
        </w:rPr>
        <w:t xml:space="preserve">patsientide </w:t>
      </w:r>
      <w:r w:rsidR="00D65CAE" w:rsidRPr="00F547AE">
        <w:rPr>
          <w:snapToGrid w:val="0"/>
          <w:szCs w:val="22"/>
          <w:lang w:val="et-EE" w:eastAsia="de-DE"/>
        </w:rPr>
        <w:t xml:space="preserve">ja </w:t>
      </w:r>
      <w:r w:rsidR="002750CE" w:rsidRPr="00F547AE">
        <w:rPr>
          <w:snapToGrid w:val="0"/>
          <w:szCs w:val="22"/>
          <w:lang w:val="et-EE" w:eastAsia="de-DE"/>
        </w:rPr>
        <w:t xml:space="preserve">laste </w:t>
      </w:r>
      <w:r w:rsidRPr="00F547AE">
        <w:rPr>
          <w:snapToGrid w:val="0"/>
          <w:szCs w:val="22"/>
          <w:lang w:val="et-EE" w:eastAsia="de-DE"/>
        </w:rPr>
        <w:t>ravi</w:t>
      </w:r>
      <w:r w:rsidR="001F7037" w:rsidRPr="00F547AE">
        <w:rPr>
          <w:snapToGrid w:val="0"/>
          <w:szCs w:val="22"/>
          <w:lang w:val="et-EE" w:eastAsia="de-DE"/>
        </w:rPr>
        <w:t>k</w:t>
      </w:r>
      <w:r w:rsidRPr="00F547AE">
        <w:rPr>
          <w:snapToGrid w:val="0"/>
          <w:szCs w:val="22"/>
          <w:lang w:val="et-EE" w:eastAsia="de-DE"/>
        </w:rPr>
        <w:t xml:space="preserve">s, kui ravi </w:t>
      </w:r>
      <w:r w:rsidR="001F7037" w:rsidRPr="00F547AE">
        <w:rPr>
          <w:snapToGrid w:val="0"/>
          <w:szCs w:val="22"/>
          <w:lang w:val="et-EE" w:eastAsia="de-DE"/>
        </w:rPr>
        <w:t>alfa</w:t>
      </w:r>
      <w:r w:rsidRPr="00F547AE">
        <w:rPr>
          <w:snapToGrid w:val="0"/>
          <w:szCs w:val="22"/>
          <w:lang w:val="et-EE" w:eastAsia="de-DE"/>
        </w:rPr>
        <w:t>interferooniga on ebaõnnestunud või kui haigus on aktseleratsioonifaasis või blastses kriisis.</w:t>
      </w:r>
    </w:p>
    <w:p w14:paraId="5D26B4FA" w14:textId="77777777" w:rsidR="00136210" w:rsidRPr="00F547AE" w:rsidRDefault="00136210" w:rsidP="00A85D5C">
      <w:pPr>
        <w:pStyle w:val="EndnoteText"/>
        <w:widowControl w:val="0"/>
        <w:numPr>
          <w:ilvl w:val="0"/>
          <w:numId w:val="11"/>
        </w:numPr>
        <w:tabs>
          <w:tab w:val="clear" w:pos="360"/>
          <w:tab w:val="clear" w:pos="567"/>
        </w:tabs>
        <w:ind w:left="567" w:hanging="567"/>
        <w:rPr>
          <w:snapToGrid w:val="0"/>
          <w:szCs w:val="22"/>
          <w:lang w:val="et-EE" w:eastAsia="de-DE"/>
        </w:rPr>
      </w:pPr>
      <w:r w:rsidRPr="00F547AE">
        <w:rPr>
          <w:snapToGrid w:val="0"/>
          <w:szCs w:val="22"/>
          <w:lang w:val="et-EE" w:eastAsia="de-DE"/>
        </w:rPr>
        <w:t xml:space="preserve">koos kemoteraapiaga täiskasvanud </w:t>
      </w:r>
      <w:r w:rsidR="002750CE" w:rsidRPr="00F547AE">
        <w:rPr>
          <w:snapToGrid w:val="0"/>
          <w:szCs w:val="22"/>
          <w:lang w:val="et-EE" w:eastAsia="de-DE"/>
        </w:rPr>
        <w:t>patsientide</w:t>
      </w:r>
      <w:r w:rsidR="002750CE" w:rsidRPr="00F547AE">
        <w:rPr>
          <w:snapToGrid w:val="0"/>
          <w:color w:val="000000"/>
          <w:szCs w:val="22"/>
          <w:lang w:val="et-EE" w:eastAsia="de-DE"/>
        </w:rPr>
        <w:t xml:space="preserve"> </w:t>
      </w:r>
      <w:r w:rsidR="00A62F05" w:rsidRPr="00F547AE">
        <w:rPr>
          <w:snapToGrid w:val="0"/>
          <w:color w:val="000000"/>
          <w:szCs w:val="22"/>
          <w:lang w:val="et-EE" w:eastAsia="de-DE"/>
        </w:rPr>
        <w:t xml:space="preserve">ja </w:t>
      </w:r>
      <w:r w:rsidR="002750CE" w:rsidRPr="00F547AE">
        <w:rPr>
          <w:snapToGrid w:val="0"/>
          <w:szCs w:val="22"/>
          <w:lang w:val="et-EE" w:eastAsia="de-DE"/>
        </w:rPr>
        <w:t xml:space="preserve">laste </w:t>
      </w:r>
      <w:r w:rsidRPr="00F547AE">
        <w:rPr>
          <w:snapToGrid w:val="0"/>
          <w:szCs w:val="22"/>
          <w:lang w:val="et-EE" w:eastAsia="de-DE"/>
        </w:rPr>
        <w:t xml:space="preserve">raviks, kellel on </w:t>
      </w:r>
      <w:r w:rsidR="002750CE" w:rsidRPr="00F547AE">
        <w:rPr>
          <w:snapToGrid w:val="0"/>
          <w:color w:val="000000"/>
          <w:szCs w:val="22"/>
          <w:lang w:val="et-EE" w:eastAsia="de-DE"/>
        </w:rPr>
        <w:t>esmakordselt</w:t>
      </w:r>
      <w:r w:rsidR="002750CE" w:rsidRPr="00F547AE">
        <w:rPr>
          <w:snapToGrid w:val="0"/>
          <w:szCs w:val="22"/>
          <w:lang w:val="et-EE" w:eastAsia="de-DE"/>
        </w:rPr>
        <w:t xml:space="preserve"> </w:t>
      </w:r>
      <w:r w:rsidRPr="00F547AE">
        <w:rPr>
          <w:snapToGrid w:val="0"/>
          <w:szCs w:val="22"/>
          <w:lang w:val="et-EE" w:eastAsia="de-DE"/>
        </w:rPr>
        <w:t>diagnoositud Philadelphia kromosoom</w:t>
      </w:r>
      <w:r w:rsidR="00102356" w:rsidRPr="00F547AE">
        <w:rPr>
          <w:snapToGrid w:val="0"/>
          <w:szCs w:val="22"/>
          <w:lang w:val="et-EE" w:eastAsia="de-DE"/>
        </w:rPr>
        <w:t>iga</w:t>
      </w:r>
      <w:r w:rsidRPr="00F547AE">
        <w:rPr>
          <w:snapToGrid w:val="0"/>
          <w:szCs w:val="22"/>
          <w:lang w:val="et-EE" w:eastAsia="de-DE"/>
        </w:rPr>
        <w:t xml:space="preserve"> </w:t>
      </w:r>
      <w:r w:rsidR="00102356" w:rsidRPr="00F547AE">
        <w:rPr>
          <w:snapToGrid w:val="0"/>
          <w:szCs w:val="22"/>
          <w:lang w:val="et-EE" w:eastAsia="de-DE"/>
        </w:rPr>
        <w:t>äge</w:t>
      </w:r>
      <w:r w:rsidRPr="00F547AE">
        <w:rPr>
          <w:snapToGrid w:val="0"/>
          <w:szCs w:val="22"/>
          <w:lang w:val="et-EE" w:eastAsia="de-DE"/>
        </w:rPr>
        <w:t xml:space="preserve"> lümfo</w:t>
      </w:r>
      <w:r w:rsidR="00C174DA" w:rsidRPr="00F547AE">
        <w:rPr>
          <w:snapToGrid w:val="0"/>
          <w:szCs w:val="22"/>
          <w:lang w:val="et-EE" w:eastAsia="de-DE"/>
        </w:rPr>
        <w:t>blast</w:t>
      </w:r>
      <w:r w:rsidR="00BB17C0" w:rsidRPr="00F547AE">
        <w:rPr>
          <w:snapToGrid w:val="0"/>
          <w:szCs w:val="22"/>
          <w:lang w:val="et-EE" w:eastAsia="de-DE"/>
        </w:rPr>
        <w:t>n</w:t>
      </w:r>
      <w:r w:rsidR="00530D05" w:rsidRPr="00F547AE">
        <w:rPr>
          <w:snapToGrid w:val="0"/>
          <w:szCs w:val="22"/>
          <w:lang w:val="et-EE" w:eastAsia="de-DE"/>
        </w:rPr>
        <w:t>e</w:t>
      </w:r>
      <w:r w:rsidRPr="00F547AE">
        <w:rPr>
          <w:snapToGrid w:val="0"/>
          <w:szCs w:val="22"/>
          <w:lang w:val="et-EE" w:eastAsia="de-DE"/>
        </w:rPr>
        <w:t xml:space="preserve"> leukeemia (Ph+ </w:t>
      </w:r>
      <w:smartTag w:uri="urn:schemas-microsoft-com:office:smarttags" w:element="stockticker">
        <w:r w:rsidRPr="00F547AE">
          <w:rPr>
            <w:snapToGrid w:val="0"/>
            <w:szCs w:val="22"/>
            <w:lang w:val="et-EE" w:eastAsia="de-DE"/>
          </w:rPr>
          <w:t>ALL</w:t>
        </w:r>
      </w:smartTag>
      <w:r w:rsidRPr="00F547AE">
        <w:rPr>
          <w:snapToGrid w:val="0"/>
          <w:szCs w:val="22"/>
          <w:lang w:val="et-EE" w:eastAsia="de-DE"/>
        </w:rPr>
        <w:t>).</w:t>
      </w:r>
    </w:p>
    <w:p w14:paraId="30F9C55F" w14:textId="77777777" w:rsidR="00136210" w:rsidRPr="00F547AE" w:rsidRDefault="00136210" w:rsidP="00A85D5C">
      <w:pPr>
        <w:pStyle w:val="EndnoteText"/>
        <w:widowControl w:val="0"/>
        <w:numPr>
          <w:ilvl w:val="0"/>
          <w:numId w:val="11"/>
        </w:numPr>
        <w:tabs>
          <w:tab w:val="clear" w:pos="360"/>
          <w:tab w:val="clear" w:pos="567"/>
        </w:tabs>
        <w:ind w:left="567" w:hanging="567"/>
        <w:rPr>
          <w:snapToGrid w:val="0"/>
          <w:szCs w:val="22"/>
          <w:lang w:val="et-EE" w:eastAsia="de-DE"/>
        </w:rPr>
      </w:pPr>
      <w:r w:rsidRPr="00F547AE">
        <w:rPr>
          <w:snapToGrid w:val="0"/>
          <w:szCs w:val="22"/>
          <w:lang w:val="et-EE" w:eastAsia="de-DE"/>
        </w:rPr>
        <w:t>monoteraapiana täiskasvanud patsientidel</w:t>
      </w:r>
      <w:r w:rsidR="00C174DA" w:rsidRPr="00F547AE">
        <w:rPr>
          <w:snapToGrid w:val="0"/>
          <w:szCs w:val="22"/>
          <w:lang w:val="et-EE" w:eastAsia="de-DE"/>
        </w:rPr>
        <w:t>e</w:t>
      </w:r>
      <w:r w:rsidRPr="00F547AE">
        <w:rPr>
          <w:snapToGrid w:val="0"/>
          <w:szCs w:val="22"/>
          <w:lang w:val="et-EE" w:eastAsia="de-DE"/>
        </w:rPr>
        <w:t>, kellel on retsidiveerunud või refraktaarne Ph+ </w:t>
      </w:r>
      <w:smartTag w:uri="urn:schemas-microsoft-com:office:smarttags" w:element="stockticker">
        <w:r w:rsidRPr="00F547AE">
          <w:rPr>
            <w:snapToGrid w:val="0"/>
            <w:szCs w:val="22"/>
            <w:lang w:val="et-EE" w:eastAsia="de-DE"/>
          </w:rPr>
          <w:t>ALL</w:t>
        </w:r>
      </w:smartTag>
      <w:r w:rsidRPr="00F547AE">
        <w:rPr>
          <w:snapToGrid w:val="0"/>
          <w:szCs w:val="22"/>
          <w:lang w:val="et-EE" w:eastAsia="de-DE"/>
        </w:rPr>
        <w:t>.</w:t>
      </w:r>
    </w:p>
    <w:p w14:paraId="79158C39" w14:textId="77777777" w:rsidR="00136210" w:rsidRPr="00F547AE" w:rsidRDefault="00136210" w:rsidP="00A85D5C">
      <w:pPr>
        <w:pStyle w:val="EndnoteText"/>
        <w:widowControl w:val="0"/>
        <w:numPr>
          <w:ilvl w:val="0"/>
          <w:numId w:val="11"/>
        </w:numPr>
        <w:tabs>
          <w:tab w:val="clear" w:pos="360"/>
          <w:tab w:val="clear" w:pos="567"/>
        </w:tabs>
        <w:ind w:left="567" w:hanging="567"/>
        <w:rPr>
          <w:snapToGrid w:val="0"/>
          <w:szCs w:val="22"/>
          <w:lang w:val="et-EE" w:eastAsia="de-DE"/>
        </w:rPr>
      </w:pPr>
      <w:r w:rsidRPr="00F547AE">
        <w:rPr>
          <w:snapToGrid w:val="0"/>
          <w:szCs w:val="22"/>
          <w:lang w:val="et-EE" w:eastAsia="de-DE"/>
        </w:rPr>
        <w:t xml:space="preserve">täiskasvanud patsientide raviks, kellel on </w:t>
      </w:r>
      <w:r w:rsidRPr="00F547AE">
        <w:rPr>
          <w:szCs w:val="22"/>
          <w:lang w:val="et-EE"/>
        </w:rPr>
        <w:t>trombotsüütidest pärineva kasvufaktori retseptori (PDGFR) geneetiliste muutustega seotud müelodüsplastilised/müeloproliferatiivsed haigused (</w:t>
      </w:r>
      <w:smartTag w:uri="urn:schemas-microsoft-com:office:smarttags" w:element="stockticker">
        <w:r w:rsidRPr="00F547AE">
          <w:rPr>
            <w:szCs w:val="22"/>
            <w:lang w:val="et-EE"/>
          </w:rPr>
          <w:t>MDS</w:t>
        </w:r>
      </w:smartTag>
      <w:r w:rsidRPr="00F547AE">
        <w:rPr>
          <w:szCs w:val="22"/>
          <w:lang w:val="et-EE"/>
        </w:rPr>
        <w:t>/MPD).</w:t>
      </w:r>
    </w:p>
    <w:p w14:paraId="4AB1682F" w14:textId="77777777" w:rsidR="00136210" w:rsidRPr="00F547AE" w:rsidRDefault="00136210" w:rsidP="00A85D5C">
      <w:pPr>
        <w:pStyle w:val="EndnoteText"/>
        <w:widowControl w:val="0"/>
        <w:numPr>
          <w:ilvl w:val="0"/>
          <w:numId w:val="11"/>
        </w:numPr>
        <w:tabs>
          <w:tab w:val="clear" w:pos="360"/>
          <w:tab w:val="clear" w:pos="567"/>
        </w:tabs>
        <w:ind w:left="567" w:hanging="567"/>
        <w:rPr>
          <w:szCs w:val="22"/>
          <w:lang w:val="et-EE"/>
        </w:rPr>
      </w:pPr>
      <w:r w:rsidRPr="00F547AE">
        <w:rPr>
          <w:szCs w:val="22"/>
          <w:lang w:val="et-EE"/>
        </w:rPr>
        <w:t>kaugelearenenud hüpereosinofiilse sündroomiga (HES) ja/või kroonilise eosinofiilse leukeemiaga (KEL), FIP1L1-PDGFR</w:t>
      </w:r>
      <w:r w:rsidR="00102356" w:rsidRPr="00F547AE">
        <w:rPr>
          <w:szCs w:val="22"/>
          <w:lang w:val="et-EE"/>
        </w:rPr>
        <w:t xml:space="preserve">alfa </w:t>
      </w:r>
      <w:r w:rsidR="00C174DA" w:rsidRPr="00F547AE">
        <w:rPr>
          <w:szCs w:val="22"/>
          <w:lang w:val="et-EE"/>
        </w:rPr>
        <w:t xml:space="preserve">geeni muutustega </w:t>
      </w:r>
      <w:r w:rsidRPr="00F547AE">
        <w:rPr>
          <w:szCs w:val="22"/>
          <w:lang w:val="et-EE"/>
        </w:rPr>
        <w:t>täiskasvanud patsientide raviks.</w:t>
      </w:r>
    </w:p>
    <w:p w14:paraId="12F6A81F" w14:textId="77777777" w:rsidR="00BC3685" w:rsidRPr="00DC0178" w:rsidRDefault="00BC3685" w:rsidP="00D620A0">
      <w:pPr>
        <w:pStyle w:val="EndnoteText"/>
        <w:widowControl w:val="0"/>
        <w:tabs>
          <w:tab w:val="clear" w:pos="567"/>
        </w:tabs>
        <w:rPr>
          <w:szCs w:val="22"/>
          <w:lang w:val="et-EE"/>
        </w:rPr>
      </w:pPr>
    </w:p>
    <w:p w14:paraId="1B9C66F6" w14:textId="77777777" w:rsidR="00BC3685" w:rsidRPr="00DC0178" w:rsidRDefault="00BC3685" w:rsidP="00D620A0">
      <w:pPr>
        <w:pStyle w:val="EndnoteText"/>
        <w:widowControl w:val="0"/>
        <w:tabs>
          <w:tab w:val="clear" w:pos="567"/>
        </w:tabs>
        <w:rPr>
          <w:szCs w:val="22"/>
          <w:lang w:val="et-EE"/>
        </w:rPr>
      </w:pPr>
      <w:r w:rsidRPr="00DC0178">
        <w:rPr>
          <w:szCs w:val="22"/>
          <w:lang w:val="et-EE"/>
        </w:rPr>
        <w:t>Imatiniibi mõju luuüdi siirdamise tulemusele ei ole kindlaks tehtud.</w:t>
      </w:r>
    </w:p>
    <w:p w14:paraId="5A269999" w14:textId="77777777" w:rsidR="00BC3685" w:rsidRPr="00F547AE" w:rsidRDefault="00BC3685" w:rsidP="00D620A0">
      <w:pPr>
        <w:pStyle w:val="EndnoteText"/>
        <w:widowControl w:val="0"/>
        <w:tabs>
          <w:tab w:val="clear" w:pos="567"/>
        </w:tabs>
        <w:rPr>
          <w:szCs w:val="22"/>
          <w:lang w:val="et-EE"/>
        </w:rPr>
      </w:pPr>
      <w:r w:rsidRPr="00DC0178">
        <w:rPr>
          <w:szCs w:val="22"/>
          <w:lang w:val="et-EE"/>
        </w:rPr>
        <w:t xml:space="preserve">Imatinib </w:t>
      </w:r>
      <w:r w:rsidRPr="00F547AE">
        <w:rPr>
          <w:snapToGrid w:val="0"/>
          <w:szCs w:val="22"/>
          <w:lang w:val="et-EE" w:eastAsia="de-DE"/>
        </w:rPr>
        <w:t>Accord</w:t>
      </w:r>
      <w:r w:rsidRPr="00DC0178">
        <w:rPr>
          <w:szCs w:val="22"/>
          <w:lang w:val="et-EE"/>
        </w:rPr>
        <w:t xml:space="preserve"> </w:t>
      </w:r>
      <w:r w:rsidRPr="00DC0178">
        <w:rPr>
          <w:lang w:val="et-EE"/>
        </w:rPr>
        <w:t>on näidustatud</w:t>
      </w:r>
    </w:p>
    <w:p w14:paraId="15DF5F32" w14:textId="77777777" w:rsidR="00BC3685" w:rsidRPr="00F547AE" w:rsidRDefault="00BC3685" w:rsidP="00D620A0">
      <w:pPr>
        <w:pStyle w:val="EndnoteText"/>
        <w:widowControl w:val="0"/>
        <w:numPr>
          <w:ilvl w:val="0"/>
          <w:numId w:val="11"/>
        </w:numPr>
        <w:tabs>
          <w:tab w:val="clear" w:pos="360"/>
          <w:tab w:val="clear" w:pos="567"/>
        </w:tabs>
        <w:ind w:left="567" w:hanging="567"/>
        <w:rPr>
          <w:szCs w:val="22"/>
          <w:lang w:val="et-EE"/>
        </w:rPr>
      </w:pPr>
      <w:r w:rsidRPr="00F547AE">
        <w:rPr>
          <w:szCs w:val="22"/>
          <w:lang w:val="et-EE"/>
        </w:rPr>
        <w:t>täiskasvanud patsientidel Kit-positiivse (CD 117) mitteopereeritava ja/või metastaseerunud</w:t>
      </w:r>
      <w:r w:rsidR="0068534C" w:rsidRPr="00F547AE">
        <w:rPr>
          <w:szCs w:val="22"/>
          <w:lang w:val="et-EE"/>
        </w:rPr>
        <w:t xml:space="preserve"> </w:t>
      </w:r>
      <w:r w:rsidRPr="00F547AE">
        <w:rPr>
          <w:szCs w:val="22"/>
          <w:lang w:val="et-EE"/>
        </w:rPr>
        <w:t>pahaloomulise gastrointestinaalse stromaaltuumori (GIST) raviks.</w:t>
      </w:r>
    </w:p>
    <w:p w14:paraId="3553C81F" w14:textId="77777777" w:rsidR="00BC3685" w:rsidRPr="00F547AE" w:rsidRDefault="00BC3685" w:rsidP="00D620A0">
      <w:pPr>
        <w:pStyle w:val="EndnoteText"/>
        <w:widowControl w:val="0"/>
        <w:numPr>
          <w:ilvl w:val="0"/>
          <w:numId w:val="11"/>
        </w:numPr>
        <w:tabs>
          <w:tab w:val="clear" w:pos="360"/>
          <w:tab w:val="num" w:pos="567"/>
        </w:tabs>
        <w:ind w:left="567" w:hanging="567"/>
        <w:rPr>
          <w:szCs w:val="22"/>
          <w:lang w:val="et-EE"/>
        </w:rPr>
      </w:pPr>
      <w:r w:rsidRPr="00F547AE">
        <w:rPr>
          <w:szCs w:val="22"/>
          <w:lang w:val="et-EE"/>
        </w:rPr>
        <w:t>adjuvantravi täiskasvanud patsientidel, kellel on märkimisväärne risk retsidiivi tekkeks pärast</w:t>
      </w:r>
      <w:r w:rsidR="0068534C" w:rsidRPr="00F547AE">
        <w:rPr>
          <w:szCs w:val="22"/>
          <w:lang w:val="et-EE"/>
        </w:rPr>
        <w:t xml:space="preserve"> </w:t>
      </w:r>
      <w:r w:rsidRPr="00F547AE">
        <w:rPr>
          <w:szCs w:val="22"/>
          <w:lang w:val="et-EE"/>
        </w:rPr>
        <w:t>Kit (CD117)-positiivse GIST resektsiooni. Madala või väga madala retsidiivi tekke riskiga</w:t>
      </w:r>
      <w:r w:rsidR="0068534C" w:rsidRPr="00F547AE">
        <w:rPr>
          <w:szCs w:val="22"/>
          <w:lang w:val="et-EE"/>
        </w:rPr>
        <w:t xml:space="preserve"> </w:t>
      </w:r>
      <w:r w:rsidRPr="00F547AE">
        <w:rPr>
          <w:szCs w:val="22"/>
          <w:lang w:val="et-EE"/>
        </w:rPr>
        <w:lastRenderedPageBreak/>
        <w:t>patsiendid ei tohiks adjuvantravi saada.</w:t>
      </w:r>
    </w:p>
    <w:p w14:paraId="6A31279F" w14:textId="77777777" w:rsidR="00556CBF" w:rsidRPr="00F547AE" w:rsidRDefault="00556CBF" w:rsidP="00BC3685">
      <w:pPr>
        <w:widowControl w:val="0"/>
        <w:numPr>
          <w:ilvl w:val="0"/>
          <w:numId w:val="12"/>
        </w:numPr>
        <w:tabs>
          <w:tab w:val="clear" w:pos="360"/>
          <w:tab w:val="num" w:pos="567"/>
        </w:tabs>
        <w:spacing w:line="240" w:lineRule="auto"/>
        <w:ind w:left="567" w:hanging="567"/>
        <w:rPr>
          <w:szCs w:val="22"/>
          <w:lang w:val="et-EE"/>
        </w:rPr>
      </w:pPr>
      <w:r w:rsidRPr="00F547AE">
        <w:rPr>
          <w:szCs w:val="22"/>
          <w:lang w:val="et-EE"/>
        </w:rPr>
        <w:t>täiskasvanud patsientidel</w:t>
      </w:r>
      <w:r w:rsidR="00C174DA" w:rsidRPr="00F547AE">
        <w:rPr>
          <w:szCs w:val="22"/>
          <w:lang w:val="et-EE"/>
        </w:rPr>
        <w:t>e</w:t>
      </w:r>
      <w:r w:rsidRPr="00F547AE">
        <w:rPr>
          <w:szCs w:val="22"/>
          <w:lang w:val="et-EE"/>
        </w:rPr>
        <w:t xml:space="preserve"> mitteopereeritava, protuberantse dermatofibrosarkoomi (PDFS) raviks ja täiskasvanud patsientidele retsidiveerunud ja/või metastaseerunud protuberantse dermatofibrosarkoomi (PDFS) raviks, kui operatsioon ei ole soovitatav.</w:t>
      </w:r>
    </w:p>
    <w:p w14:paraId="7ACA0135" w14:textId="77777777" w:rsidR="00077836" w:rsidRPr="00F547AE" w:rsidRDefault="00077836" w:rsidP="00556CBF">
      <w:pPr>
        <w:widowControl w:val="0"/>
        <w:tabs>
          <w:tab w:val="clear" w:pos="567"/>
        </w:tabs>
        <w:spacing w:line="240" w:lineRule="auto"/>
        <w:rPr>
          <w:szCs w:val="22"/>
          <w:lang w:val="et-EE"/>
        </w:rPr>
      </w:pPr>
    </w:p>
    <w:p w14:paraId="329D5786" w14:textId="77777777" w:rsidR="00556CBF" w:rsidRPr="00F547AE" w:rsidRDefault="00556CBF" w:rsidP="00556CBF">
      <w:pPr>
        <w:pStyle w:val="Text"/>
        <w:widowControl w:val="0"/>
        <w:spacing w:before="0"/>
        <w:jc w:val="left"/>
        <w:rPr>
          <w:sz w:val="22"/>
          <w:szCs w:val="22"/>
          <w:lang w:val="et-EE"/>
        </w:rPr>
      </w:pPr>
      <w:r w:rsidRPr="00F547AE">
        <w:rPr>
          <w:sz w:val="22"/>
          <w:szCs w:val="22"/>
          <w:lang w:val="et-EE"/>
        </w:rPr>
        <w:t>Täiskasvanu</w:t>
      </w:r>
      <w:r w:rsidR="00102356" w:rsidRPr="00F547AE">
        <w:rPr>
          <w:sz w:val="22"/>
          <w:szCs w:val="22"/>
          <w:lang w:val="et-EE"/>
        </w:rPr>
        <w:t>tel</w:t>
      </w:r>
      <w:r w:rsidRPr="00F547AE">
        <w:rPr>
          <w:sz w:val="22"/>
          <w:szCs w:val="22"/>
          <w:lang w:val="et-EE"/>
        </w:rPr>
        <w:t xml:space="preserve"> ja </w:t>
      </w:r>
      <w:r w:rsidR="00102356" w:rsidRPr="00F547AE">
        <w:rPr>
          <w:sz w:val="22"/>
          <w:szCs w:val="22"/>
          <w:lang w:val="et-EE"/>
        </w:rPr>
        <w:t>lastel</w:t>
      </w:r>
      <w:r w:rsidRPr="00F547AE">
        <w:rPr>
          <w:sz w:val="22"/>
          <w:szCs w:val="22"/>
          <w:lang w:val="et-EE"/>
        </w:rPr>
        <w:t xml:space="preserve"> põhineb </w:t>
      </w:r>
      <w:r w:rsidR="00902289" w:rsidRPr="00F547AE">
        <w:rPr>
          <w:sz w:val="22"/>
          <w:szCs w:val="22"/>
          <w:lang w:val="et-EE"/>
        </w:rPr>
        <w:t>imatiniibi</w:t>
      </w:r>
      <w:r w:rsidRPr="00F547AE">
        <w:rPr>
          <w:sz w:val="22"/>
          <w:szCs w:val="22"/>
          <w:lang w:val="et-EE"/>
        </w:rPr>
        <w:t xml:space="preserve"> efektiivsuse hindamine </w:t>
      </w:r>
      <w:smartTag w:uri="urn:schemas-microsoft-com:office:smarttags" w:element="stockticker">
        <w:r w:rsidRPr="00F547AE">
          <w:rPr>
            <w:sz w:val="22"/>
            <w:szCs w:val="22"/>
            <w:lang w:val="et-EE"/>
          </w:rPr>
          <w:t>KML</w:t>
        </w:r>
      </w:smartTag>
      <w:r w:rsidRPr="00F547AE">
        <w:rPr>
          <w:sz w:val="22"/>
          <w:szCs w:val="22"/>
          <w:lang w:val="et-EE"/>
        </w:rPr>
        <w:t xml:space="preserve"> puhul üldisel hematoloogilisel ja tsütogeneetilisel ravivastusel ning progressioonivabal elulemusel, Ph+ </w:t>
      </w:r>
      <w:smartTag w:uri="urn:schemas-microsoft-com:office:smarttags" w:element="stockticker">
        <w:r w:rsidRPr="00F547AE">
          <w:rPr>
            <w:sz w:val="22"/>
            <w:szCs w:val="22"/>
            <w:lang w:val="et-EE"/>
          </w:rPr>
          <w:t>ALL</w:t>
        </w:r>
      </w:smartTag>
      <w:r w:rsidRPr="00F547AE">
        <w:rPr>
          <w:sz w:val="22"/>
          <w:szCs w:val="22"/>
          <w:lang w:val="et-EE"/>
        </w:rPr>
        <w:t xml:space="preserve">, </w:t>
      </w:r>
      <w:smartTag w:uri="urn:schemas-microsoft-com:office:smarttags" w:element="stockticker">
        <w:r w:rsidRPr="00F547AE">
          <w:rPr>
            <w:sz w:val="22"/>
            <w:szCs w:val="22"/>
            <w:lang w:val="et-EE"/>
          </w:rPr>
          <w:t>MDS</w:t>
        </w:r>
      </w:smartTag>
      <w:r w:rsidRPr="00F547AE">
        <w:rPr>
          <w:sz w:val="22"/>
          <w:szCs w:val="22"/>
          <w:lang w:val="et-EE"/>
        </w:rPr>
        <w:t>/MPD puhul hematoloogilisel ja tsütogeneetilisel ravivastusel, HES/KEL puhul hematoloogilisel ravivastusel ning täiskasvanud patsientidel objektiivse ravivastuse määr</w:t>
      </w:r>
      <w:r w:rsidR="009F4644" w:rsidRPr="00F547AE">
        <w:rPr>
          <w:sz w:val="22"/>
          <w:szCs w:val="22"/>
          <w:lang w:val="et-EE"/>
        </w:rPr>
        <w:t>al</w:t>
      </w:r>
      <w:r w:rsidRPr="00F547AE">
        <w:rPr>
          <w:sz w:val="22"/>
          <w:szCs w:val="22"/>
          <w:lang w:val="et-EE"/>
        </w:rPr>
        <w:t xml:space="preserve"> mitteopereeritava ja/või metastaseerunud</w:t>
      </w:r>
      <w:r w:rsidR="0068534C" w:rsidRPr="00F547AE">
        <w:rPr>
          <w:sz w:val="22"/>
          <w:szCs w:val="22"/>
          <w:lang w:val="et-EE"/>
        </w:rPr>
        <w:t xml:space="preserve"> GIST ja</w:t>
      </w:r>
      <w:r w:rsidRPr="00F547AE">
        <w:rPr>
          <w:sz w:val="22"/>
          <w:szCs w:val="22"/>
          <w:lang w:val="et-EE"/>
        </w:rPr>
        <w:t xml:space="preserve"> protuberantse dermatofibrosarkoomiga (PDFS) täiskasvanud patsientidel</w:t>
      </w:r>
      <w:r w:rsidR="0068534C" w:rsidRPr="00F547AE">
        <w:rPr>
          <w:sz w:val="22"/>
          <w:szCs w:val="22"/>
          <w:lang w:val="et-EE"/>
        </w:rPr>
        <w:t xml:space="preserve"> </w:t>
      </w:r>
      <w:r w:rsidR="0068534C" w:rsidRPr="00DC0178">
        <w:rPr>
          <w:sz w:val="22"/>
          <w:szCs w:val="22"/>
          <w:lang w:val="et-EE"/>
        </w:rPr>
        <w:t>ning retsidiivivaba elulemus GIST adjuvantravi korral</w:t>
      </w:r>
      <w:r w:rsidRPr="00F547AE">
        <w:rPr>
          <w:sz w:val="22"/>
          <w:szCs w:val="22"/>
          <w:lang w:val="et-EE"/>
        </w:rPr>
        <w:t xml:space="preserve">. </w:t>
      </w:r>
      <w:r w:rsidR="00902289" w:rsidRPr="00F547AE">
        <w:rPr>
          <w:sz w:val="22"/>
          <w:szCs w:val="22"/>
          <w:lang w:val="et-EE"/>
        </w:rPr>
        <w:t xml:space="preserve">Imatiniibi </w:t>
      </w:r>
      <w:r w:rsidRPr="00F547AE">
        <w:rPr>
          <w:sz w:val="22"/>
          <w:szCs w:val="22"/>
          <w:lang w:val="et-EE"/>
        </w:rPr>
        <w:t xml:space="preserve">kasutamise kogemused PDGFR geneetiliste muutustega </w:t>
      </w:r>
      <w:smartTag w:uri="urn:schemas-microsoft-com:office:smarttags" w:element="stockticker">
        <w:r w:rsidRPr="00F547AE">
          <w:rPr>
            <w:sz w:val="22"/>
            <w:szCs w:val="22"/>
            <w:lang w:val="et-EE"/>
          </w:rPr>
          <w:t>MDS</w:t>
        </w:r>
      </w:smartTag>
      <w:r w:rsidRPr="00F547AE">
        <w:rPr>
          <w:sz w:val="22"/>
          <w:szCs w:val="22"/>
          <w:lang w:val="et-EE"/>
        </w:rPr>
        <w:t>/MPD patsientidel on väga vähesed (vt lõik</w:t>
      </w:r>
      <w:r w:rsidR="00C04E88" w:rsidRPr="00F547AE">
        <w:rPr>
          <w:sz w:val="22"/>
          <w:szCs w:val="22"/>
          <w:lang w:val="et-EE"/>
        </w:rPr>
        <w:t> </w:t>
      </w:r>
      <w:r w:rsidRPr="00F547AE">
        <w:rPr>
          <w:sz w:val="22"/>
          <w:szCs w:val="22"/>
          <w:lang w:val="et-EE"/>
        </w:rPr>
        <w:t xml:space="preserve">5.1). </w:t>
      </w:r>
      <w:r w:rsidR="00E6585A" w:rsidRPr="00F547AE">
        <w:rPr>
          <w:sz w:val="22"/>
          <w:szCs w:val="22"/>
          <w:lang w:val="et-EE"/>
        </w:rPr>
        <w:t xml:space="preserve">Välja arvatud </w:t>
      </w:r>
      <w:r w:rsidR="00C174DA" w:rsidRPr="00F547AE">
        <w:rPr>
          <w:sz w:val="22"/>
          <w:szCs w:val="22"/>
          <w:lang w:val="et-EE"/>
        </w:rPr>
        <w:t xml:space="preserve">esmakordselt </w:t>
      </w:r>
      <w:r w:rsidR="00E6585A" w:rsidRPr="00F547AE">
        <w:rPr>
          <w:sz w:val="22"/>
          <w:szCs w:val="22"/>
          <w:lang w:val="et-EE"/>
        </w:rPr>
        <w:t>diagnoositud kroonilises faasis KML puhul,</w:t>
      </w:r>
      <w:r w:rsidR="000F6DC9" w:rsidRPr="00F547AE">
        <w:rPr>
          <w:sz w:val="22"/>
          <w:szCs w:val="22"/>
          <w:lang w:val="et-EE"/>
        </w:rPr>
        <w:t xml:space="preserve"> p</w:t>
      </w:r>
      <w:r w:rsidRPr="00F547AE">
        <w:rPr>
          <w:sz w:val="22"/>
          <w:szCs w:val="22"/>
          <w:lang w:val="et-EE"/>
        </w:rPr>
        <w:t>uuduvad kontrollrühmaga uuringud, mis näitaksid, et raviga kaasneks kliiniline kasu või elulemuse paranemine nende haiguste korral.</w:t>
      </w:r>
    </w:p>
    <w:p w14:paraId="59338087" w14:textId="77777777" w:rsidR="00556CBF" w:rsidRPr="00F547AE" w:rsidRDefault="00556CBF" w:rsidP="00556CBF">
      <w:pPr>
        <w:pStyle w:val="Text"/>
        <w:widowControl w:val="0"/>
        <w:spacing w:before="0"/>
        <w:jc w:val="left"/>
        <w:rPr>
          <w:sz w:val="22"/>
          <w:szCs w:val="22"/>
          <w:lang w:val="et-EE"/>
        </w:rPr>
      </w:pPr>
    </w:p>
    <w:p w14:paraId="27D69482"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4.2</w:t>
      </w:r>
      <w:r w:rsidRPr="00F547AE">
        <w:rPr>
          <w:b/>
          <w:szCs w:val="22"/>
          <w:lang w:val="et-EE"/>
        </w:rPr>
        <w:tab/>
        <w:t>Annustamine ja manustamisviis</w:t>
      </w:r>
    </w:p>
    <w:p w14:paraId="6E0C146B" w14:textId="77777777" w:rsidR="00136210" w:rsidRPr="00F547AE" w:rsidRDefault="00136210">
      <w:pPr>
        <w:pStyle w:val="EndnoteText"/>
        <w:widowControl w:val="0"/>
        <w:tabs>
          <w:tab w:val="clear" w:pos="567"/>
        </w:tabs>
        <w:rPr>
          <w:szCs w:val="22"/>
          <w:lang w:val="et-EE"/>
        </w:rPr>
      </w:pPr>
    </w:p>
    <w:p w14:paraId="60783ADD" w14:textId="77777777" w:rsidR="00136210" w:rsidRPr="00F547AE" w:rsidRDefault="00136210">
      <w:pPr>
        <w:pStyle w:val="EndnoteText"/>
        <w:widowControl w:val="0"/>
        <w:tabs>
          <w:tab w:val="clear" w:pos="567"/>
        </w:tabs>
        <w:rPr>
          <w:szCs w:val="22"/>
          <w:lang w:val="et-EE"/>
        </w:rPr>
      </w:pPr>
      <w:r w:rsidRPr="00F547AE">
        <w:rPr>
          <w:szCs w:val="22"/>
          <w:lang w:val="et-EE"/>
        </w:rPr>
        <w:t>Ravi tohib määrata ainult arst, kellel on kogemused pahaloomuliste hematoloogiliste kasvajate ja maliigsete sarkoomide ravis.</w:t>
      </w:r>
    </w:p>
    <w:p w14:paraId="7F7722FF" w14:textId="77777777" w:rsidR="00136210" w:rsidRPr="00F547AE" w:rsidRDefault="00136210">
      <w:pPr>
        <w:pStyle w:val="BodyText"/>
        <w:widowControl w:val="0"/>
        <w:spacing w:line="240" w:lineRule="auto"/>
        <w:rPr>
          <w:b w:val="0"/>
          <w:i w:val="0"/>
          <w:szCs w:val="22"/>
          <w:lang w:val="et-EE"/>
        </w:rPr>
      </w:pPr>
    </w:p>
    <w:p w14:paraId="1886945D" w14:textId="77777777" w:rsidR="00136210" w:rsidRPr="00F547AE" w:rsidRDefault="00136210">
      <w:pPr>
        <w:pStyle w:val="BodyText"/>
        <w:widowControl w:val="0"/>
        <w:spacing w:line="240" w:lineRule="auto"/>
        <w:rPr>
          <w:b w:val="0"/>
          <w:i w:val="0"/>
          <w:szCs w:val="22"/>
          <w:u w:val="single"/>
          <w:lang w:val="et-EE"/>
        </w:rPr>
      </w:pPr>
      <w:r w:rsidRPr="00F547AE">
        <w:rPr>
          <w:b w:val="0"/>
          <w:i w:val="0"/>
          <w:szCs w:val="22"/>
          <w:u w:val="single"/>
          <w:lang w:val="et-EE"/>
        </w:rPr>
        <w:t xml:space="preserve">Annustamine täiskasvanutele </w:t>
      </w:r>
      <w:smartTag w:uri="urn:schemas-microsoft-com:office:smarttags" w:element="stockticker">
        <w:r w:rsidRPr="00F547AE">
          <w:rPr>
            <w:b w:val="0"/>
            <w:i w:val="0"/>
            <w:szCs w:val="22"/>
            <w:u w:val="single"/>
            <w:lang w:val="et-EE"/>
          </w:rPr>
          <w:t>KML</w:t>
        </w:r>
      </w:smartTag>
      <w:r w:rsidRPr="00F547AE">
        <w:rPr>
          <w:b w:val="0"/>
          <w:i w:val="0"/>
          <w:szCs w:val="22"/>
          <w:u w:val="single"/>
          <w:lang w:val="et-EE"/>
        </w:rPr>
        <w:t xml:space="preserve"> korral</w:t>
      </w:r>
    </w:p>
    <w:p w14:paraId="7DF673D8" w14:textId="77777777" w:rsidR="0051249E" w:rsidRPr="00F547AE" w:rsidRDefault="0051249E">
      <w:pPr>
        <w:pStyle w:val="BodyText"/>
        <w:widowControl w:val="0"/>
        <w:spacing w:line="240" w:lineRule="auto"/>
        <w:rPr>
          <w:b w:val="0"/>
          <w:i w:val="0"/>
          <w:szCs w:val="22"/>
          <w:u w:val="single"/>
          <w:lang w:val="et-EE"/>
        </w:rPr>
      </w:pPr>
    </w:p>
    <w:p w14:paraId="72C73148" w14:textId="77777777" w:rsidR="0081701D" w:rsidRPr="00F547AE" w:rsidRDefault="00EA5015" w:rsidP="0081701D">
      <w:pPr>
        <w:pStyle w:val="BodyText"/>
        <w:widowControl w:val="0"/>
        <w:spacing w:line="240" w:lineRule="auto"/>
        <w:rPr>
          <w:b w:val="0"/>
          <w:i w:val="0"/>
          <w:szCs w:val="22"/>
          <w:lang w:val="et-EE"/>
        </w:rPr>
      </w:pPr>
      <w:r w:rsidRPr="00F547AE">
        <w:rPr>
          <w:b w:val="0"/>
          <w:i w:val="0"/>
          <w:snapToGrid w:val="0"/>
          <w:szCs w:val="22"/>
          <w:lang w:val="et-EE" w:eastAsia="de-DE"/>
        </w:rPr>
        <w:t>Imatinib Accord</w:t>
      </w:r>
      <w:r w:rsidR="0081701D" w:rsidRPr="00F547AE">
        <w:rPr>
          <w:b w:val="0"/>
          <w:i w:val="0"/>
          <w:szCs w:val="22"/>
          <w:lang w:val="et-EE"/>
        </w:rPr>
        <w:t>’i soovitatav annus kroonilises faasis KML-i korral täiskasvanud patsientidel</w:t>
      </w:r>
      <w:r w:rsidR="007838E3" w:rsidRPr="00F547AE">
        <w:rPr>
          <w:b w:val="0"/>
          <w:i w:val="0"/>
          <w:szCs w:val="22"/>
          <w:lang w:val="et-EE"/>
        </w:rPr>
        <w:t>e</w:t>
      </w:r>
      <w:r w:rsidR="0081701D" w:rsidRPr="00F547AE">
        <w:rPr>
          <w:b w:val="0"/>
          <w:i w:val="0"/>
          <w:szCs w:val="22"/>
          <w:lang w:val="et-EE"/>
        </w:rPr>
        <w:t xml:space="preserve"> on 400 mg/ööpäevas. KML on kroonilises faasis, kui kõik järgmised kriteeriumid on täidetud: blaste on veres või luuüdis &lt;</w:t>
      </w:r>
      <w:r w:rsidR="0051249E" w:rsidRPr="00F547AE">
        <w:rPr>
          <w:b w:val="0"/>
          <w:i w:val="0"/>
          <w:szCs w:val="22"/>
          <w:lang w:val="et-EE"/>
        </w:rPr>
        <w:t> </w:t>
      </w:r>
      <w:r w:rsidR="0081701D" w:rsidRPr="00F547AE">
        <w:rPr>
          <w:b w:val="0"/>
          <w:i w:val="0"/>
          <w:szCs w:val="22"/>
          <w:lang w:val="et-EE"/>
        </w:rPr>
        <w:t>15%, basofiile on perifeerses veres &lt;</w:t>
      </w:r>
      <w:r w:rsidR="0051249E" w:rsidRPr="00F547AE">
        <w:rPr>
          <w:b w:val="0"/>
          <w:i w:val="0"/>
          <w:szCs w:val="22"/>
          <w:lang w:val="et-EE"/>
        </w:rPr>
        <w:t> </w:t>
      </w:r>
      <w:r w:rsidR="0081701D" w:rsidRPr="00F547AE">
        <w:rPr>
          <w:b w:val="0"/>
          <w:i w:val="0"/>
          <w:szCs w:val="22"/>
          <w:lang w:val="et-EE"/>
        </w:rPr>
        <w:t>20%, trombotsüüte &gt;</w:t>
      </w:r>
      <w:r w:rsidR="0051249E" w:rsidRPr="00F547AE">
        <w:rPr>
          <w:b w:val="0"/>
          <w:i w:val="0"/>
          <w:szCs w:val="22"/>
          <w:lang w:val="et-EE"/>
        </w:rPr>
        <w:t> </w:t>
      </w:r>
      <w:r w:rsidR="0081701D" w:rsidRPr="00F547AE">
        <w:rPr>
          <w:b w:val="0"/>
          <w:i w:val="0"/>
          <w:szCs w:val="22"/>
          <w:lang w:val="et-EE"/>
        </w:rPr>
        <w:t>100x10</w:t>
      </w:r>
      <w:r w:rsidRPr="00F547AE">
        <w:rPr>
          <w:b w:val="0"/>
          <w:i w:val="0"/>
          <w:szCs w:val="22"/>
          <w:vertAlign w:val="superscript"/>
          <w:lang w:val="et-EE"/>
        </w:rPr>
        <w:t>9</w:t>
      </w:r>
      <w:r w:rsidR="0081701D" w:rsidRPr="00F547AE">
        <w:rPr>
          <w:b w:val="0"/>
          <w:i w:val="0"/>
          <w:szCs w:val="22"/>
          <w:lang w:val="et-EE"/>
        </w:rPr>
        <w:t>/l.</w:t>
      </w:r>
    </w:p>
    <w:p w14:paraId="5EBA9542" w14:textId="77777777" w:rsidR="0081701D" w:rsidRPr="00F547AE" w:rsidRDefault="0081701D" w:rsidP="0081701D">
      <w:pPr>
        <w:pStyle w:val="BodyText"/>
        <w:widowControl w:val="0"/>
        <w:spacing w:line="240" w:lineRule="auto"/>
        <w:rPr>
          <w:b w:val="0"/>
          <w:i w:val="0"/>
          <w:szCs w:val="22"/>
          <w:lang w:val="et-EE"/>
        </w:rPr>
      </w:pPr>
    </w:p>
    <w:p w14:paraId="36FCF9CA" w14:textId="77777777" w:rsidR="0081701D" w:rsidRPr="00F547AE" w:rsidRDefault="0081701D" w:rsidP="0081701D">
      <w:pPr>
        <w:pStyle w:val="BodyText"/>
        <w:widowControl w:val="0"/>
        <w:spacing w:line="240" w:lineRule="auto"/>
        <w:rPr>
          <w:b w:val="0"/>
          <w:i w:val="0"/>
          <w:szCs w:val="22"/>
          <w:lang w:val="et-EE"/>
        </w:rPr>
      </w:pPr>
      <w:r w:rsidRPr="00F547AE">
        <w:rPr>
          <w:b w:val="0"/>
          <w:i w:val="0"/>
          <w:snapToGrid w:val="0"/>
          <w:szCs w:val="22"/>
          <w:lang w:val="et-EE" w:eastAsia="de-DE"/>
        </w:rPr>
        <w:t>Imatinib Accord</w:t>
      </w:r>
      <w:r w:rsidRPr="00F547AE">
        <w:rPr>
          <w:b w:val="0"/>
          <w:i w:val="0"/>
          <w:szCs w:val="22"/>
          <w:lang w:val="et-EE"/>
        </w:rPr>
        <w:t>’i soovitatav annus aktseleratsioonifaasis täiskasvanud patsientidel</w:t>
      </w:r>
      <w:r w:rsidR="007838E3" w:rsidRPr="00F547AE">
        <w:rPr>
          <w:b w:val="0"/>
          <w:i w:val="0"/>
          <w:szCs w:val="22"/>
          <w:lang w:val="et-EE"/>
        </w:rPr>
        <w:t>e</w:t>
      </w:r>
      <w:r w:rsidRPr="00F547AE">
        <w:rPr>
          <w:b w:val="0"/>
          <w:i w:val="0"/>
          <w:szCs w:val="22"/>
          <w:lang w:val="et-EE"/>
        </w:rPr>
        <w:t xml:space="preserve"> on 600 mg/ööpäevas. Aktseleratsioonifaasi korral peab olema täidetud vähemalt üks järgmistest kriteeriumitest: blaste </w:t>
      </w:r>
      <w:r w:rsidR="00E6585A" w:rsidRPr="00F547AE">
        <w:rPr>
          <w:b w:val="0"/>
          <w:i w:val="0"/>
          <w:noProof/>
          <w:szCs w:val="22"/>
          <w:lang w:val="et-EE" w:eastAsia="de-DE"/>
        </w:rPr>
        <w:t>≥</w:t>
      </w:r>
      <w:r w:rsidR="0051249E" w:rsidRPr="00F547AE">
        <w:rPr>
          <w:b w:val="0"/>
          <w:i w:val="0"/>
          <w:noProof/>
          <w:szCs w:val="22"/>
          <w:lang w:val="et-EE" w:eastAsia="de-DE"/>
        </w:rPr>
        <w:t> </w:t>
      </w:r>
      <w:r w:rsidRPr="00F547AE">
        <w:rPr>
          <w:b w:val="0"/>
          <w:i w:val="0"/>
          <w:szCs w:val="22"/>
          <w:lang w:val="et-EE"/>
        </w:rPr>
        <w:t>15%, kuid veres või luuüdis &lt;</w:t>
      </w:r>
      <w:r w:rsidR="0051249E" w:rsidRPr="00F547AE">
        <w:rPr>
          <w:b w:val="0"/>
          <w:i w:val="0"/>
          <w:szCs w:val="22"/>
          <w:lang w:val="et-EE"/>
        </w:rPr>
        <w:t> </w:t>
      </w:r>
      <w:r w:rsidRPr="00F547AE">
        <w:rPr>
          <w:b w:val="0"/>
          <w:i w:val="0"/>
          <w:szCs w:val="22"/>
          <w:lang w:val="et-EE"/>
        </w:rPr>
        <w:t xml:space="preserve">30%, blaste koos promüelotsüütidega veres või luuüdis </w:t>
      </w:r>
      <w:r w:rsidR="00E6585A" w:rsidRPr="00F547AE">
        <w:rPr>
          <w:b w:val="0"/>
          <w:i w:val="0"/>
          <w:szCs w:val="22"/>
          <w:lang w:val="et-EE"/>
        </w:rPr>
        <w:t>≥</w:t>
      </w:r>
      <w:r w:rsidR="0051249E" w:rsidRPr="00F547AE">
        <w:rPr>
          <w:b w:val="0"/>
          <w:i w:val="0"/>
          <w:szCs w:val="22"/>
          <w:lang w:val="et-EE"/>
        </w:rPr>
        <w:t> </w:t>
      </w:r>
      <w:r w:rsidRPr="00F547AE">
        <w:rPr>
          <w:b w:val="0"/>
          <w:i w:val="0"/>
          <w:szCs w:val="22"/>
          <w:lang w:val="et-EE"/>
        </w:rPr>
        <w:t>30% (juhul, kui blaste on &lt;</w:t>
      </w:r>
      <w:r w:rsidR="0051249E" w:rsidRPr="00F547AE">
        <w:rPr>
          <w:b w:val="0"/>
          <w:i w:val="0"/>
          <w:szCs w:val="22"/>
          <w:lang w:val="et-EE"/>
        </w:rPr>
        <w:t> </w:t>
      </w:r>
      <w:r w:rsidRPr="00F547AE">
        <w:rPr>
          <w:b w:val="0"/>
          <w:i w:val="0"/>
          <w:szCs w:val="22"/>
          <w:lang w:val="et-EE"/>
        </w:rPr>
        <w:t xml:space="preserve">30%), basofiile perifeerses veres </w:t>
      </w:r>
      <w:r w:rsidR="00E6585A" w:rsidRPr="00F547AE">
        <w:rPr>
          <w:b w:val="0"/>
          <w:i w:val="0"/>
          <w:szCs w:val="22"/>
          <w:lang w:val="et-EE"/>
        </w:rPr>
        <w:t>≥</w:t>
      </w:r>
      <w:r w:rsidR="0051249E" w:rsidRPr="00F547AE">
        <w:rPr>
          <w:b w:val="0"/>
          <w:i w:val="0"/>
          <w:szCs w:val="22"/>
          <w:lang w:val="et-EE"/>
        </w:rPr>
        <w:t> </w:t>
      </w:r>
      <w:r w:rsidRPr="00F547AE">
        <w:rPr>
          <w:b w:val="0"/>
          <w:i w:val="0"/>
          <w:szCs w:val="22"/>
          <w:lang w:val="et-EE"/>
        </w:rPr>
        <w:t>20%, trombotsüüte &lt;</w:t>
      </w:r>
      <w:r w:rsidR="0051249E" w:rsidRPr="00F547AE">
        <w:rPr>
          <w:b w:val="0"/>
          <w:i w:val="0"/>
          <w:szCs w:val="22"/>
          <w:lang w:val="et-EE"/>
        </w:rPr>
        <w:t> </w:t>
      </w:r>
      <w:r w:rsidRPr="00F547AE">
        <w:rPr>
          <w:b w:val="0"/>
          <w:i w:val="0"/>
          <w:szCs w:val="22"/>
          <w:lang w:val="et-EE"/>
        </w:rPr>
        <w:t>100x10</w:t>
      </w:r>
      <w:r w:rsidR="00EA5015" w:rsidRPr="00F547AE">
        <w:rPr>
          <w:b w:val="0"/>
          <w:i w:val="0"/>
          <w:szCs w:val="22"/>
          <w:vertAlign w:val="superscript"/>
          <w:lang w:val="et-EE"/>
        </w:rPr>
        <w:t>9</w:t>
      </w:r>
      <w:r w:rsidRPr="00F547AE">
        <w:rPr>
          <w:b w:val="0"/>
          <w:i w:val="0"/>
          <w:szCs w:val="22"/>
          <w:lang w:val="et-EE"/>
        </w:rPr>
        <w:t>/l hoolimata ravist.</w:t>
      </w:r>
    </w:p>
    <w:p w14:paraId="22079B0B" w14:textId="77777777" w:rsidR="0081701D" w:rsidRPr="00F547AE" w:rsidRDefault="0081701D" w:rsidP="0081701D">
      <w:pPr>
        <w:pStyle w:val="BodyText"/>
        <w:widowControl w:val="0"/>
        <w:spacing w:line="240" w:lineRule="auto"/>
        <w:rPr>
          <w:b w:val="0"/>
          <w:i w:val="0"/>
          <w:szCs w:val="22"/>
          <w:lang w:val="et-EE"/>
        </w:rPr>
      </w:pPr>
    </w:p>
    <w:p w14:paraId="18D3B49D" w14:textId="77777777" w:rsidR="00136210" w:rsidRPr="00F547AE" w:rsidRDefault="00411AB6">
      <w:pPr>
        <w:pStyle w:val="BodyText"/>
        <w:widowControl w:val="0"/>
        <w:spacing w:line="240" w:lineRule="auto"/>
        <w:rPr>
          <w:b w:val="0"/>
          <w:i w:val="0"/>
          <w:szCs w:val="22"/>
          <w:lang w:val="et-EE"/>
        </w:rPr>
      </w:pPr>
      <w:r w:rsidRPr="00F547AE">
        <w:rPr>
          <w:b w:val="0"/>
          <w:i w:val="0"/>
          <w:szCs w:val="22"/>
          <w:lang w:val="et-EE"/>
        </w:rPr>
        <w:t>Imatini</w:t>
      </w:r>
      <w:r w:rsidR="0081701D" w:rsidRPr="00F547AE">
        <w:rPr>
          <w:b w:val="0"/>
          <w:i w:val="0"/>
          <w:szCs w:val="22"/>
          <w:lang w:val="et-EE"/>
        </w:rPr>
        <w:t>i</w:t>
      </w:r>
      <w:r w:rsidRPr="00F547AE">
        <w:rPr>
          <w:b w:val="0"/>
          <w:i w:val="0"/>
          <w:szCs w:val="22"/>
          <w:lang w:val="et-EE"/>
        </w:rPr>
        <w:t>bi</w:t>
      </w:r>
      <w:r w:rsidRPr="00F547AE" w:rsidDel="007E5BE0">
        <w:rPr>
          <w:szCs w:val="22"/>
          <w:lang w:val="et-EE"/>
        </w:rPr>
        <w:t xml:space="preserve"> </w:t>
      </w:r>
      <w:r w:rsidR="00136210" w:rsidRPr="00F547AE">
        <w:rPr>
          <w:b w:val="0"/>
          <w:i w:val="0"/>
          <w:szCs w:val="22"/>
          <w:lang w:val="et-EE"/>
        </w:rPr>
        <w:t xml:space="preserve">soovitatav annus blastses kriisis </w:t>
      </w:r>
      <w:r w:rsidR="00A84D61" w:rsidRPr="00F547AE">
        <w:rPr>
          <w:b w:val="0"/>
          <w:i w:val="0"/>
          <w:szCs w:val="22"/>
          <w:lang w:val="et-EE"/>
        </w:rPr>
        <w:t xml:space="preserve">täiskasvanud </w:t>
      </w:r>
      <w:r w:rsidR="00136210" w:rsidRPr="00F547AE">
        <w:rPr>
          <w:b w:val="0"/>
          <w:i w:val="0"/>
          <w:szCs w:val="22"/>
          <w:lang w:val="et-EE"/>
        </w:rPr>
        <w:t>patsientidel</w:t>
      </w:r>
      <w:r w:rsidR="007838E3" w:rsidRPr="00F547AE">
        <w:rPr>
          <w:b w:val="0"/>
          <w:i w:val="0"/>
          <w:szCs w:val="22"/>
          <w:lang w:val="et-EE"/>
        </w:rPr>
        <w:t>e</w:t>
      </w:r>
      <w:r w:rsidR="00136210" w:rsidRPr="00F547AE">
        <w:rPr>
          <w:b w:val="0"/>
          <w:i w:val="0"/>
          <w:szCs w:val="22"/>
          <w:lang w:val="et-EE"/>
        </w:rPr>
        <w:t xml:space="preserve"> on 600 mg/ööpäevas. Blastne kriis diagnoositakse juhul, kui blaste on veres või luuüdis </w:t>
      </w:r>
      <w:r w:rsidR="00136210" w:rsidRPr="00F547AE">
        <w:rPr>
          <w:b w:val="0"/>
          <w:i w:val="0"/>
          <w:snapToGrid w:val="0"/>
          <w:szCs w:val="22"/>
          <w:lang w:val="et-EE"/>
        </w:rPr>
        <w:sym w:font="Symbol" w:char="F0B3"/>
      </w:r>
      <w:r w:rsidR="00A77B08" w:rsidRPr="00F547AE">
        <w:rPr>
          <w:b w:val="0"/>
          <w:i w:val="0"/>
          <w:snapToGrid w:val="0"/>
          <w:szCs w:val="22"/>
          <w:lang w:val="et-EE"/>
        </w:rPr>
        <w:t> </w:t>
      </w:r>
      <w:r w:rsidR="00136210" w:rsidRPr="00F547AE">
        <w:rPr>
          <w:b w:val="0"/>
          <w:i w:val="0"/>
          <w:snapToGrid w:val="0"/>
          <w:szCs w:val="22"/>
          <w:lang w:val="et-EE"/>
        </w:rPr>
        <w:t>30% või esineb ekstramedullaarne haiguskolle</w:t>
      </w:r>
      <w:r w:rsidR="007838E3" w:rsidRPr="00F547AE">
        <w:rPr>
          <w:b w:val="0"/>
          <w:i w:val="0"/>
          <w:snapToGrid w:val="0"/>
          <w:szCs w:val="22"/>
          <w:lang w:val="et-EE"/>
        </w:rPr>
        <w:t>,</w:t>
      </w:r>
      <w:r w:rsidR="00136210" w:rsidRPr="00F547AE">
        <w:rPr>
          <w:b w:val="0"/>
          <w:i w:val="0"/>
          <w:snapToGrid w:val="0"/>
          <w:szCs w:val="22"/>
          <w:lang w:val="et-EE"/>
        </w:rPr>
        <w:t xml:space="preserve"> välja arvatud hepatosplenomegaalia.</w:t>
      </w:r>
    </w:p>
    <w:p w14:paraId="0CC4A6AE" w14:textId="77777777" w:rsidR="00136210" w:rsidRPr="00F547AE" w:rsidRDefault="00136210">
      <w:pPr>
        <w:pStyle w:val="EndnoteText"/>
        <w:widowControl w:val="0"/>
        <w:tabs>
          <w:tab w:val="clear" w:pos="567"/>
        </w:tabs>
        <w:rPr>
          <w:szCs w:val="22"/>
          <w:lang w:val="et-EE"/>
        </w:rPr>
      </w:pPr>
    </w:p>
    <w:p w14:paraId="6F3B2B2A" w14:textId="77777777" w:rsidR="00136210" w:rsidRPr="00F547AE" w:rsidRDefault="00136210">
      <w:pPr>
        <w:pStyle w:val="EndnoteText"/>
        <w:widowControl w:val="0"/>
        <w:tabs>
          <w:tab w:val="clear" w:pos="567"/>
        </w:tabs>
        <w:rPr>
          <w:szCs w:val="22"/>
          <w:lang w:val="et-EE"/>
        </w:rPr>
      </w:pPr>
      <w:r w:rsidRPr="00F547AE">
        <w:rPr>
          <w:szCs w:val="22"/>
          <w:lang w:val="et-EE"/>
        </w:rPr>
        <w:t xml:space="preserve">Ravi kestus. Kliinilistes uuringutes jätkati ravi </w:t>
      </w:r>
      <w:r w:rsidR="00A77B08" w:rsidRPr="00F547AE">
        <w:rPr>
          <w:szCs w:val="22"/>
          <w:lang w:val="et-EE"/>
        </w:rPr>
        <w:t>imatiniibiga</w:t>
      </w:r>
      <w:r w:rsidRPr="00F547AE">
        <w:rPr>
          <w:szCs w:val="22"/>
          <w:lang w:val="et-EE"/>
        </w:rPr>
        <w:t xml:space="preserve"> kuni haiguse progresseerumiseni. Ei ole uuritud toimet, mis tekib ravi katkestamisel pärast täieliku tsütogeneetilise ravivastuse saavutamist.</w:t>
      </w:r>
    </w:p>
    <w:p w14:paraId="4BF3CED0" w14:textId="77777777" w:rsidR="00136210" w:rsidRPr="00F547AE" w:rsidRDefault="00136210">
      <w:pPr>
        <w:pStyle w:val="EndnoteText"/>
        <w:widowControl w:val="0"/>
        <w:tabs>
          <w:tab w:val="clear" w:pos="567"/>
        </w:tabs>
        <w:rPr>
          <w:szCs w:val="22"/>
          <w:lang w:val="et-EE"/>
        </w:rPr>
      </w:pPr>
    </w:p>
    <w:p w14:paraId="6351D269" w14:textId="77777777" w:rsidR="00136210" w:rsidRPr="00F547AE" w:rsidRDefault="00136210">
      <w:pPr>
        <w:pStyle w:val="EndnoteText"/>
        <w:widowControl w:val="0"/>
        <w:tabs>
          <w:tab w:val="clear" w:pos="567"/>
        </w:tabs>
        <w:rPr>
          <w:szCs w:val="22"/>
          <w:lang w:val="et-EE"/>
        </w:rPr>
      </w:pPr>
      <w:r w:rsidRPr="00F547AE">
        <w:rPr>
          <w:szCs w:val="22"/>
          <w:lang w:val="et-EE"/>
        </w:rPr>
        <w:t>Annuse suurendamist</w:t>
      </w:r>
      <w:r w:rsidR="00867B05" w:rsidRPr="00F547AE">
        <w:rPr>
          <w:szCs w:val="22"/>
          <w:lang w:val="et-EE"/>
        </w:rPr>
        <w:t xml:space="preserve"> 400 mg-lt</w:t>
      </w:r>
      <w:r w:rsidRPr="00F547AE">
        <w:rPr>
          <w:szCs w:val="22"/>
          <w:lang w:val="et-EE"/>
        </w:rPr>
        <w:t xml:space="preserve"> 600 mg-</w:t>
      </w:r>
      <w:r w:rsidR="00867B05" w:rsidRPr="00F547AE">
        <w:rPr>
          <w:szCs w:val="22"/>
          <w:lang w:val="et-EE"/>
        </w:rPr>
        <w:t>le või</w:t>
      </w:r>
      <w:r w:rsidRPr="00F547AE">
        <w:rPr>
          <w:szCs w:val="22"/>
          <w:lang w:val="et-EE"/>
        </w:rPr>
        <w:t xml:space="preserve"> 800 mg-le</w:t>
      </w:r>
      <w:r w:rsidR="00867B05" w:rsidRPr="00F547AE">
        <w:rPr>
          <w:szCs w:val="22"/>
          <w:lang w:val="et-EE"/>
        </w:rPr>
        <w:t xml:space="preserve"> kroonilises faasis patsientidel või 600 mg-lt maksimaalselt 800 mg-le</w:t>
      </w:r>
      <w:r w:rsidRPr="00F547AE">
        <w:rPr>
          <w:szCs w:val="22"/>
          <w:lang w:val="et-EE"/>
        </w:rPr>
        <w:t xml:space="preserve"> (manustatuna 400 mg kaks korda ööpäevas) </w:t>
      </w:r>
      <w:r w:rsidR="00867B05" w:rsidRPr="00F547AE">
        <w:rPr>
          <w:szCs w:val="22"/>
          <w:lang w:val="et-EE"/>
        </w:rPr>
        <w:t xml:space="preserve">aktseleratsioonifaasis või </w:t>
      </w:r>
      <w:r w:rsidRPr="00F547AE">
        <w:rPr>
          <w:szCs w:val="22"/>
          <w:lang w:val="et-EE"/>
        </w:rPr>
        <w:t xml:space="preserve">blastses kriisis patsientidel, kui puuduvad rasked kõrvaltoimed ja leukeemiaga mitteseotud </w:t>
      </w:r>
      <w:r w:rsidR="00102356" w:rsidRPr="00F547AE">
        <w:rPr>
          <w:szCs w:val="22"/>
          <w:lang w:val="et-EE"/>
        </w:rPr>
        <w:t xml:space="preserve">raske </w:t>
      </w:r>
      <w:r w:rsidRPr="00F547AE">
        <w:rPr>
          <w:szCs w:val="22"/>
          <w:lang w:val="et-EE"/>
        </w:rPr>
        <w:t xml:space="preserve">neutropeenia või trombotsütopeenia, võib kaaluda järgmistel juhtudel: haiguse progresseerumine (igal ajal); rahuldava hematoloogilise vastuse puudumine pärast vähemalt </w:t>
      </w:r>
      <w:r w:rsidR="00867B05" w:rsidRPr="00F547AE">
        <w:rPr>
          <w:szCs w:val="22"/>
          <w:lang w:val="et-EE"/>
        </w:rPr>
        <w:t>kolm kuud</w:t>
      </w:r>
      <w:r w:rsidRPr="00F547AE">
        <w:rPr>
          <w:szCs w:val="22"/>
          <w:lang w:val="et-EE"/>
        </w:rPr>
        <w:t xml:space="preserve"> kestnud ravi; tsütogeneetilise vastuse puudumine pärast 12</w:t>
      </w:r>
      <w:r w:rsidR="00C04E88" w:rsidRPr="00F547AE">
        <w:rPr>
          <w:color w:val="000000"/>
          <w:szCs w:val="22"/>
          <w:lang w:val="et-EE"/>
        </w:rPr>
        <w:noBreakHyphen/>
      </w:r>
      <w:r w:rsidRPr="00F547AE">
        <w:rPr>
          <w:szCs w:val="22"/>
          <w:lang w:val="et-EE"/>
        </w:rPr>
        <w:t xml:space="preserve">kuulist ravi; </w:t>
      </w:r>
      <w:r w:rsidR="007838E3" w:rsidRPr="00F547AE">
        <w:rPr>
          <w:szCs w:val="22"/>
          <w:lang w:val="et-EE"/>
        </w:rPr>
        <w:t>või eelneva raviga</w:t>
      </w:r>
      <w:r w:rsidRPr="00F547AE">
        <w:rPr>
          <w:szCs w:val="22"/>
          <w:lang w:val="et-EE"/>
        </w:rPr>
        <w:t xml:space="preserve"> saavutatud hematoloogilise ja/või tsütogeneetilise vastuse kadumine. Patsiente tuleb pärast annuse suurendamist hoolikalt jälgida, sest suuremate annustega võib suureneda kõrvaltoimete esinemissagedus.</w:t>
      </w:r>
    </w:p>
    <w:p w14:paraId="5501DF9C" w14:textId="77777777" w:rsidR="00136210" w:rsidRPr="00F547AE" w:rsidRDefault="00136210">
      <w:pPr>
        <w:pStyle w:val="EndnoteText"/>
        <w:widowControl w:val="0"/>
        <w:tabs>
          <w:tab w:val="clear" w:pos="567"/>
        </w:tabs>
        <w:rPr>
          <w:szCs w:val="22"/>
          <w:lang w:val="et-EE"/>
        </w:rPr>
      </w:pPr>
    </w:p>
    <w:p w14:paraId="43EC38DE"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 xml:space="preserve">Annustamine </w:t>
      </w:r>
      <w:r w:rsidR="0051249E" w:rsidRPr="00F547AE">
        <w:rPr>
          <w:szCs w:val="22"/>
          <w:u w:val="single"/>
          <w:lang w:val="et-EE"/>
        </w:rPr>
        <w:t xml:space="preserve">lastele ja noorukitele </w:t>
      </w:r>
      <w:r w:rsidRPr="00F547AE">
        <w:rPr>
          <w:szCs w:val="22"/>
          <w:u w:val="single"/>
          <w:lang w:val="et-EE"/>
        </w:rPr>
        <w:t>KML korral</w:t>
      </w:r>
    </w:p>
    <w:p w14:paraId="584E6447" w14:textId="77777777" w:rsidR="00136210" w:rsidRPr="00F547AE" w:rsidRDefault="0051249E">
      <w:pPr>
        <w:pStyle w:val="EndnoteText"/>
        <w:widowControl w:val="0"/>
        <w:tabs>
          <w:tab w:val="clear" w:pos="567"/>
        </w:tabs>
        <w:rPr>
          <w:szCs w:val="22"/>
          <w:lang w:val="et-EE"/>
        </w:rPr>
      </w:pPr>
      <w:r w:rsidRPr="00F547AE">
        <w:rPr>
          <w:szCs w:val="22"/>
          <w:lang w:val="et-EE"/>
        </w:rPr>
        <w:t xml:space="preserve">Lastel ja noorukitel </w:t>
      </w:r>
      <w:r w:rsidR="00136210" w:rsidRPr="00F547AE">
        <w:rPr>
          <w:szCs w:val="22"/>
          <w:lang w:val="et-EE"/>
        </w:rPr>
        <w:t>tuleb annustamise aluseks võtta keha pindala (mg/m</w:t>
      </w:r>
      <w:r w:rsidR="00136210" w:rsidRPr="00F547AE">
        <w:rPr>
          <w:szCs w:val="22"/>
          <w:vertAlign w:val="superscript"/>
          <w:lang w:val="et-EE"/>
        </w:rPr>
        <w:t>2</w:t>
      </w:r>
      <w:r w:rsidR="00136210" w:rsidRPr="00F547AE">
        <w:rPr>
          <w:szCs w:val="22"/>
          <w:lang w:val="et-EE"/>
        </w:rPr>
        <w:t xml:space="preserve">). Kroonilises faasis ja kaugelearenenud </w:t>
      </w:r>
      <w:smartTag w:uri="urn:schemas-microsoft-com:office:smarttags" w:element="stockticker">
        <w:r w:rsidR="00136210" w:rsidRPr="00F547AE">
          <w:rPr>
            <w:szCs w:val="22"/>
            <w:lang w:val="et-EE"/>
          </w:rPr>
          <w:t>KML</w:t>
        </w:r>
      </w:smartTag>
      <w:r w:rsidR="00136210" w:rsidRPr="00F547AE">
        <w:rPr>
          <w:szCs w:val="22"/>
          <w:lang w:val="et-EE"/>
        </w:rPr>
        <w:t xml:space="preserve"> korral soovitatakse </w:t>
      </w:r>
      <w:r w:rsidR="00880CBC" w:rsidRPr="00F547AE">
        <w:rPr>
          <w:szCs w:val="22"/>
          <w:lang w:val="et-EE"/>
        </w:rPr>
        <w:t xml:space="preserve">lastele ja noorukitele </w:t>
      </w:r>
      <w:r w:rsidR="00136210" w:rsidRPr="00F547AE">
        <w:rPr>
          <w:szCs w:val="22"/>
          <w:lang w:val="et-EE"/>
        </w:rPr>
        <w:t>annust 340 mg/m</w:t>
      </w:r>
      <w:r w:rsidR="00136210" w:rsidRPr="00F547AE">
        <w:rPr>
          <w:szCs w:val="22"/>
          <w:vertAlign w:val="superscript"/>
          <w:lang w:val="et-EE"/>
        </w:rPr>
        <w:t>2</w:t>
      </w:r>
      <w:r w:rsidR="00136210" w:rsidRPr="00F547AE">
        <w:rPr>
          <w:szCs w:val="22"/>
          <w:lang w:val="et-EE"/>
        </w:rPr>
        <w:t xml:space="preserve"> ööpäevas (koguannus ei tohi ületada 800 mg). Ravimit antakse kas ühekordse ööpäevase annusena või jagatakse ööpäevane annus kahele manustamiskorrale –hommikul ja õhtul. </w:t>
      </w:r>
      <w:r w:rsidR="00133DE6" w:rsidRPr="00F547AE">
        <w:rPr>
          <w:lang w:val="et-EE"/>
        </w:rPr>
        <w:t xml:space="preserve">Praegusel ajal põhinevad </w:t>
      </w:r>
      <w:r w:rsidR="00133DE6" w:rsidRPr="00F547AE">
        <w:rPr>
          <w:szCs w:val="22"/>
          <w:lang w:val="et-EE"/>
        </w:rPr>
        <w:t>s</w:t>
      </w:r>
      <w:r w:rsidR="00136210" w:rsidRPr="00F547AE">
        <w:rPr>
          <w:szCs w:val="22"/>
          <w:lang w:val="et-EE"/>
        </w:rPr>
        <w:t xml:space="preserve">oovitatavad annused väikesel arvul </w:t>
      </w:r>
      <w:r w:rsidR="00133DE6" w:rsidRPr="00F547AE">
        <w:rPr>
          <w:szCs w:val="22"/>
          <w:lang w:val="et-EE"/>
        </w:rPr>
        <w:t>lastel</w:t>
      </w:r>
      <w:r w:rsidR="00136210" w:rsidRPr="00F547AE">
        <w:rPr>
          <w:szCs w:val="22"/>
          <w:lang w:val="et-EE"/>
        </w:rPr>
        <w:t xml:space="preserve"> (vt lõigud</w:t>
      </w:r>
      <w:r w:rsidR="00C04E88" w:rsidRPr="00F547AE">
        <w:rPr>
          <w:szCs w:val="22"/>
          <w:lang w:val="et-EE"/>
        </w:rPr>
        <w:t> </w:t>
      </w:r>
      <w:r w:rsidR="00136210" w:rsidRPr="00F547AE">
        <w:rPr>
          <w:szCs w:val="22"/>
          <w:lang w:val="et-EE"/>
        </w:rPr>
        <w:t>5.1</w:t>
      </w:r>
      <w:r w:rsidR="00C04E88" w:rsidRPr="00F547AE">
        <w:rPr>
          <w:szCs w:val="22"/>
          <w:lang w:val="et-EE"/>
        </w:rPr>
        <w:t> </w:t>
      </w:r>
      <w:r w:rsidR="00136210" w:rsidRPr="00F547AE">
        <w:rPr>
          <w:szCs w:val="22"/>
          <w:lang w:val="et-EE"/>
        </w:rPr>
        <w:t>ja</w:t>
      </w:r>
      <w:r w:rsidR="00C04E88" w:rsidRPr="00F547AE">
        <w:rPr>
          <w:szCs w:val="22"/>
          <w:lang w:val="et-EE"/>
        </w:rPr>
        <w:t> </w:t>
      </w:r>
      <w:r w:rsidR="00136210" w:rsidRPr="00F547AE">
        <w:rPr>
          <w:szCs w:val="22"/>
          <w:lang w:val="et-EE"/>
        </w:rPr>
        <w:t>5.2). Puuduvad kogemused alla 2-aastaste laste raviks.</w:t>
      </w:r>
    </w:p>
    <w:p w14:paraId="5269EA82" w14:textId="77777777" w:rsidR="00136210" w:rsidRPr="00F547AE" w:rsidRDefault="00136210">
      <w:pPr>
        <w:pStyle w:val="EndnoteText"/>
        <w:widowControl w:val="0"/>
        <w:tabs>
          <w:tab w:val="clear" w:pos="567"/>
        </w:tabs>
        <w:rPr>
          <w:szCs w:val="22"/>
          <w:lang w:val="et-EE"/>
        </w:rPr>
      </w:pPr>
    </w:p>
    <w:p w14:paraId="44565A96" w14:textId="77777777" w:rsidR="00136210" w:rsidRPr="00F547AE" w:rsidRDefault="007838E3">
      <w:pPr>
        <w:pStyle w:val="EndnoteText"/>
        <w:widowControl w:val="0"/>
        <w:tabs>
          <w:tab w:val="clear" w:pos="567"/>
        </w:tabs>
        <w:rPr>
          <w:szCs w:val="22"/>
          <w:lang w:val="et-EE"/>
        </w:rPr>
      </w:pPr>
      <w:r w:rsidRPr="00F547AE">
        <w:rPr>
          <w:szCs w:val="22"/>
          <w:lang w:val="et-EE"/>
        </w:rPr>
        <w:t xml:space="preserve">Kui puuduvad rasked kõrvaltoimed ja raske leukeemiaga mitteseotud neutropeenia või </w:t>
      </w:r>
      <w:r w:rsidRPr="00F547AE">
        <w:rPr>
          <w:szCs w:val="22"/>
          <w:lang w:val="et-EE"/>
        </w:rPr>
        <w:lastRenderedPageBreak/>
        <w:t>trombotsütopeenia, võib lastel ja noorukitel kaaluda ö</w:t>
      </w:r>
      <w:r w:rsidR="00136210" w:rsidRPr="00F547AE">
        <w:rPr>
          <w:szCs w:val="22"/>
          <w:lang w:val="et-EE"/>
        </w:rPr>
        <w:t>öpäevase annuse 340 mg/m</w:t>
      </w:r>
      <w:r w:rsidR="00136210" w:rsidRPr="00F547AE">
        <w:rPr>
          <w:szCs w:val="22"/>
          <w:vertAlign w:val="superscript"/>
          <w:lang w:val="et-EE"/>
        </w:rPr>
        <w:t>2</w:t>
      </w:r>
      <w:r w:rsidR="00136210" w:rsidRPr="00F547AE">
        <w:rPr>
          <w:szCs w:val="22"/>
          <w:lang w:val="et-EE"/>
        </w:rPr>
        <w:t xml:space="preserve"> suurendami</w:t>
      </w:r>
      <w:r w:rsidRPr="00F547AE">
        <w:rPr>
          <w:szCs w:val="22"/>
          <w:lang w:val="et-EE"/>
        </w:rPr>
        <w:t>st</w:t>
      </w:r>
      <w:r w:rsidR="00136210" w:rsidRPr="00F547AE">
        <w:rPr>
          <w:szCs w:val="22"/>
          <w:lang w:val="et-EE"/>
        </w:rPr>
        <w:t xml:space="preserve"> kuni annuseni 570 mg/m</w:t>
      </w:r>
      <w:r w:rsidR="00136210" w:rsidRPr="00F547AE">
        <w:rPr>
          <w:szCs w:val="22"/>
          <w:vertAlign w:val="superscript"/>
          <w:lang w:val="et-EE"/>
        </w:rPr>
        <w:t>2</w:t>
      </w:r>
      <w:r w:rsidR="00136210" w:rsidRPr="00F547AE">
        <w:rPr>
          <w:szCs w:val="22"/>
          <w:lang w:val="et-EE"/>
        </w:rPr>
        <w:t xml:space="preserve"> (mitte ületada annust 800 mg), järgmistel juhtudel: haiguse progresseerumine (igal ajal); rahuldava hematoloogilise vastuse puudumine pärast vähemalt kolm kuud kestnud ravi; tsütogeneetilise vastuse puudumine pärast 12</w:t>
      </w:r>
      <w:r w:rsidR="00C04E88" w:rsidRPr="00F547AE">
        <w:rPr>
          <w:color w:val="000000"/>
          <w:szCs w:val="22"/>
          <w:lang w:val="et-EE"/>
        </w:rPr>
        <w:noBreakHyphen/>
      </w:r>
      <w:r w:rsidR="00136210" w:rsidRPr="00F547AE">
        <w:rPr>
          <w:szCs w:val="22"/>
          <w:lang w:val="et-EE"/>
        </w:rPr>
        <w:t>kuulist ravi või eelneva raviga saavutatud hematoloogilise ja/või tsütogeneetilise vastuse kadumine. Patsiente tuleb pärast annuse suurendamist hoolikalt jälgida, sest suuremate annustega võib suureneda kõrvaltoimete esinemissagedus.</w:t>
      </w:r>
    </w:p>
    <w:p w14:paraId="3FDE12C5" w14:textId="77777777" w:rsidR="00136210" w:rsidRPr="00F547AE" w:rsidRDefault="00136210">
      <w:pPr>
        <w:pStyle w:val="EndnoteText"/>
        <w:widowControl w:val="0"/>
        <w:tabs>
          <w:tab w:val="clear" w:pos="567"/>
        </w:tabs>
        <w:rPr>
          <w:szCs w:val="22"/>
          <w:lang w:val="et-EE"/>
        </w:rPr>
      </w:pPr>
    </w:p>
    <w:p w14:paraId="4582E715"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Annustamine</w:t>
      </w:r>
      <w:r w:rsidR="00A62F05" w:rsidRPr="00F547AE">
        <w:rPr>
          <w:szCs w:val="22"/>
          <w:u w:val="single"/>
          <w:lang w:val="et-EE"/>
        </w:rPr>
        <w:t xml:space="preserve"> </w:t>
      </w:r>
      <w:r w:rsidR="00A62F05" w:rsidRPr="00F547AE">
        <w:rPr>
          <w:color w:val="000000"/>
          <w:szCs w:val="22"/>
          <w:u w:val="single"/>
          <w:lang w:val="et-EE"/>
        </w:rPr>
        <w:t>täiskasvanutele</w:t>
      </w:r>
      <w:r w:rsidRPr="00F547AE">
        <w:rPr>
          <w:szCs w:val="22"/>
          <w:u w:val="single"/>
          <w:lang w:val="et-EE"/>
        </w:rPr>
        <w:t xml:space="preserve"> Ph+ </w:t>
      </w:r>
      <w:smartTag w:uri="urn:schemas-microsoft-com:office:smarttags" w:element="stockticker">
        <w:r w:rsidRPr="00F547AE">
          <w:rPr>
            <w:szCs w:val="22"/>
            <w:u w:val="single"/>
            <w:lang w:val="et-EE"/>
          </w:rPr>
          <w:t>ALL</w:t>
        </w:r>
      </w:smartTag>
      <w:r w:rsidRPr="00F547AE">
        <w:rPr>
          <w:szCs w:val="22"/>
          <w:u w:val="single"/>
          <w:lang w:val="et-EE"/>
        </w:rPr>
        <w:t xml:space="preserve"> korral</w:t>
      </w:r>
    </w:p>
    <w:p w14:paraId="49E7F076" w14:textId="77777777" w:rsidR="00880CBC" w:rsidRPr="00F547AE" w:rsidRDefault="00880CBC">
      <w:pPr>
        <w:pStyle w:val="EndnoteText"/>
        <w:widowControl w:val="0"/>
        <w:tabs>
          <w:tab w:val="clear" w:pos="567"/>
        </w:tabs>
        <w:rPr>
          <w:szCs w:val="22"/>
          <w:lang w:val="et-EE"/>
        </w:rPr>
      </w:pPr>
    </w:p>
    <w:p w14:paraId="6200C4EB" w14:textId="77777777" w:rsidR="00136210" w:rsidRPr="00F547AE" w:rsidRDefault="00411AB6">
      <w:pPr>
        <w:pStyle w:val="EndnoteText"/>
        <w:widowControl w:val="0"/>
        <w:tabs>
          <w:tab w:val="clear" w:pos="567"/>
        </w:tabs>
        <w:rPr>
          <w:szCs w:val="22"/>
          <w:lang w:val="et-EE"/>
        </w:rPr>
      </w:pPr>
      <w:r w:rsidRPr="00F547AE">
        <w:rPr>
          <w:szCs w:val="22"/>
          <w:lang w:val="et-EE"/>
        </w:rPr>
        <w:t>Imatini</w:t>
      </w:r>
      <w:r w:rsidR="0087393F" w:rsidRPr="00F547AE">
        <w:rPr>
          <w:szCs w:val="22"/>
          <w:lang w:val="et-EE"/>
        </w:rPr>
        <w:t>i</w:t>
      </w:r>
      <w:r w:rsidRPr="00F547AE">
        <w:rPr>
          <w:szCs w:val="22"/>
          <w:lang w:val="et-EE"/>
        </w:rPr>
        <w:t>bi</w:t>
      </w:r>
      <w:r w:rsidRPr="00F547AE" w:rsidDel="00411AB6">
        <w:rPr>
          <w:szCs w:val="22"/>
          <w:lang w:val="et-EE"/>
        </w:rPr>
        <w:t xml:space="preserve"> </w:t>
      </w:r>
      <w:r w:rsidR="00136210" w:rsidRPr="00F547AE">
        <w:rPr>
          <w:szCs w:val="22"/>
          <w:lang w:val="et-EE"/>
        </w:rPr>
        <w:t>soovitatav annus Ph+ </w:t>
      </w:r>
      <w:smartTag w:uri="urn:schemas-microsoft-com:office:smarttags" w:element="stockticker">
        <w:r w:rsidR="00136210" w:rsidRPr="00F547AE">
          <w:rPr>
            <w:szCs w:val="22"/>
            <w:lang w:val="et-EE"/>
          </w:rPr>
          <w:t>ALL</w:t>
        </w:r>
      </w:smartTag>
      <w:r w:rsidR="00136210" w:rsidRPr="00F547AE">
        <w:rPr>
          <w:szCs w:val="22"/>
          <w:lang w:val="et-EE"/>
        </w:rPr>
        <w:t xml:space="preserve"> </w:t>
      </w:r>
      <w:r w:rsidR="006576B5" w:rsidRPr="00F547AE">
        <w:rPr>
          <w:szCs w:val="22"/>
          <w:lang w:val="et-EE"/>
        </w:rPr>
        <w:t xml:space="preserve">täiskasvanud </w:t>
      </w:r>
      <w:r w:rsidR="00136210" w:rsidRPr="00F547AE">
        <w:rPr>
          <w:szCs w:val="22"/>
          <w:lang w:val="et-EE"/>
        </w:rPr>
        <w:t>patsientidel on 600 mg/ööpäevas. Ravi kõigi</w:t>
      </w:r>
      <w:r w:rsidR="007838E3" w:rsidRPr="00F547AE">
        <w:rPr>
          <w:szCs w:val="22"/>
          <w:lang w:val="et-EE"/>
        </w:rPr>
        <w:t>k</w:t>
      </w:r>
      <w:r w:rsidR="00136210" w:rsidRPr="00F547AE">
        <w:rPr>
          <w:szCs w:val="22"/>
          <w:lang w:val="et-EE"/>
        </w:rPr>
        <w:t xml:space="preserve"> etap</w:t>
      </w:r>
      <w:r w:rsidR="007838E3" w:rsidRPr="00F547AE">
        <w:rPr>
          <w:szCs w:val="22"/>
          <w:lang w:val="et-EE"/>
        </w:rPr>
        <w:t>id</w:t>
      </w:r>
      <w:r w:rsidR="00136210" w:rsidRPr="00F547AE">
        <w:rPr>
          <w:szCs w:val="22"/>
          <w:lang w:val="et-EE"/>
        </w:rPr>
        <w:t xml:space="preserve"> </w:t>
      </w:r>
      <w:r w:rsidR="007838E3" w:rsidRPr="00F547AE">
        <w:rPr>
          <w:szCs w:val="22"/>
          <w:lang w:val="et-EE"/>
        </w:rPr>
        <w:t xml:space="preserve">peavad </w:t>
      </w:r>
      <w:r w:rsidR="007838E3" w:rsidRPr="00F547AE">
        <w:rPr>
          <w:color w:val="000000"/>
          <w:szCs w:val="22"/>
          <w:lang w:val="et-EE"/>
        </w:rPr>
        <w:t>toimuma selle haiguse ravile spetsialiseerunud</w:t>
      </w:r>
      <w:r w:rsidR="00136210" w:rsidRPr="00F547AE">
        <w:rPr>
          <w:szCs w:val="22"/>
          <w:lang w:val="et-EE"/>
        </w:rPr>
        <w:t xml:space="preserve"> hematoloog</w:t>
      </w:r>
      <w:r w:rsidR="007838E3" w:rsidRPr="00F547AE">
        <w:rPr>
          <w:szCs w:val="22"/>
          <w:lang w:val="et-EE"/>
        </w:rPr>
        <w:t>i</w:t>
      </w:r>
      <w:r w:rsidR="00445BBB" w:rsidRPr="00F547AE">
        <w:rPr>
          <w:szCs w:val="22"/>
          <w:lang w:val="et-EE"/>
        </w:rPr>
        <w:t>de</w:t>
      </w:r>
      <w:r w:rsidR="00136210" w:rsidRPr="00F547AE">
        <w:rPr>
          <w:szCs w:val="22"/>
          <w:lang w:val="et-EE"/>
        </w:rPr>
        <w:t xml:space="preserve"> </w:t>
      </w:r>
      <w:r w:rsidR="00445BBB" w:rsidRPr="00F547AE">
        <w:rPr>
          <w:color w:val="000000"/>
          <w:szCs w:val="22"/>
          <w:lang w:val="et-EE"/>
        </w:rPr>
        <w:t>järelevalve all</w:t>
      </w:r>
      <w:r w:rsidR="00136210" w:rsidRPr="00F547AE">
        <w:rPr>
          <w:szCs w:val="22"/>
          <w:lang w:val="et-EE"/>
        </w:rPr>
        <w:t>.</w:t>
      </w:r>
    </w:p>
    <w:p w14:paraId="528F5458" w14:textId="77777777" w:rsidR="00136210" w:rsidRPr="00F547AE" w:rsidRDefault="00136210">
      <w:pPr>
        <w:pStyle w:val="EndnoteText"/>
        <w:widowControl w:val="0"/>
        <w:tabs>
          <w:tab w:val="clear" w:pos="567"/>
        </w:tabs>
        <w:rPr>
          <w:szCs w:val="22"/>
          <w:lang w:val="et-EE"/>
        </w:rPr>
      </w:pPr>
    </w:p>
    <w:p w14:paraId="5FA3A02A" w14:textId="77777777" w:rsidR="00136210" w:rsidRPr="00F547AE" w:rsidRDefault="00136210">
      <w:pPr>
        <w:pStyle w:val="EndnoteText"/>
        <w:widowControl w:val="0"/>
        <w:tabs>
          <w:tab w:val="clear" w:pos="567"/>
        </w:tabs>
        <w:rPr>
          <w:szCs w:val="22"/>
          <w:lang w:val="et-EE"/>
        </w:rPr>
      </w:pPr>
      <w:r w:rsidRPr="00F547AE">
        <w:rPr>
          <w:szCs w:val="22"/>
          <w:lang w:val="et-EE"/>
        </w:rPr>
        <w:t xml:space="preserve">Raviskeem: praeguste andmete kohaselt on </w:t>
      </w:r>
      <w:r w:rsidR="00411AB6" w:rsidRPr="00F547AE">
        <w:rPr>
          <w:szCs w:val="22"/>
          <w:lang w:val="et-EE"/>
        </w:rPr>
        <w:t>imatiniib</w:t>
      </w:r>
      <w:r w:rsidR="00411AB6" w:rsidRPr="00F547AE" w:rsidDel="00411AB6">
        <w:rPr>
          <w:szCs w:val="22"/>
          <w:lang w:val="et-EE"/>
        </w:rPr>
        <w:t xml:space="preserve"> </w:t>
      </w:r>
      <w:r w:rsidRPr="00F547AE">
        <w:rPr>
          <w:szCs w:val="22"/>
          <w:lang w:val="et-EE"/>
        </w:rPr>
        <w:t xml:space="preserve">annuses 600 mg/ööpäevas osutunud efektiivseks ja ohutuks </w:t>
      </w:r>
      <w:r w:rsidR="00445BBB" w:rsidRPr="00F547AE">
        <w:rPr>
          <w:szCs w:val="22"/>
          <w:lang w:val="et-EE"/>
        </w:rPr>
        <w:t xml:space="preserve">esmakordselt </w:t>
      </w:r>
      <w:r w:rsidRPr="00F547AE">
        <w:rPr>
          <w:szCs w:val="22"/>
          <w:lang w:val="et-EE"/>
        </w:rPr>
        <w:t>diagnoositud Ph+</w:t>
      </w:r>
      <w:r w:rsidR="00880CBC" w:rsidRPr="00F547AE">
        <w:rPr>
          <w:szCs w:val="22"/>
          <w:lang w:val="et-EE"/>
        </w:rPr>
        <w:t> </w:t>
      </w:r>
      <w:r w:rsidRPr="00F547AE">
        <w:rPr>
          <w:szCs w:val="22"/>
          <w:lang w:val="et-EE"/>
        </w:rPr>
        <w:t>ägeda lümfoidse leukeemiaga (Ph+ </w:t>
      </w:r>
      <w:smartTag w:uri="urn:schemas-microsoft-com:office:smarttags" w:element="stockticker">
        <w:r w:rsidRPr="00F547AE">
          <w:rPr>
            <w:szCs w:val="22"/>
            <w:lang w:val="et-EE"/>
          </w:rPr>
          <w:t>ALL</w:t>
        </w:r>
      </w:smartTag>
      <w:r w:rsidRPr="00F547AE">
        <w:rPr>
          <w:szCs w:val="22"/>
          <w:lang w:val="et-EE"/>
        </w:rPr>
        <w:t>) täiskasvanud patsientide ravis kombinatsioonis kemoteraapiaga ravi induktsiooni-, konsolidatsiooni- ja säilitusfaasis (vt lõik</w:t>
      </w:r>
      <w:r w:rsidR="00C04E88" w:rsidRPr="00F547AE">
        <w:rPr>
          <w:szCs w:val="22"/>
          <w:lang w:val="et-EE"/>
        </w:rPr>
        <w:t> </w:t>
      </w:r>
      <w:r w:rsidRPr="00F547AE">
        <w:rPr>
          <w:szCs w:val="22"/>
          <w:lang w:val="et-EE"/>
        </w:rPr>
        <w:t xml:space="preserve">5.1). </w:t>
      </w:r>
      <w:r w:rsidR="00133DE6" w:rsidRPr="00F547AE">
        <w:rPr>
          <w:szCs w:val="22"/>
          <w:lang w:val="et-EE"/>
        </w:rPr>
        <w:t>I</w:t>
      </w:r>
      <w:r w:rsidR="00411AB6" w:rsidRPr="00F547AE">
        <w:rPr>
          <w:szCs w:val="22"/>
          <w:lang w:val="et-EE"/>
        </w:rPr>
        <w:t>matiniib</w:t>
      </w:r>
      <w:r w:rsidRPr="00F547AE">
        <w:rPr>
          <w:szCs w:val="22"/>
          <w:lang w:val="et-EE"/>
        </w:rPr>
        <w:t xml:space="preserve">ravi kestus võib varieeruda sõltuvalt valitud skeemist, kuid üldjuhul on pikemaajalisem </w:t>
      </w:r>
      <w:r w:rsidR="00411AB6" w:rsidRPr="00F547AE">
        <w:rPr>
          <w:szCs w:val="22"/>
          <w:lang w:val="et-EE"/>
        </w:rPr>
        <w:t xml:space="preserve">imatiniibi </w:t>
      </w:r>
      <w:r w:rsidRPr="00F547AE">
        <w:rPr>
          <w:szCs w:val="22"/>
          <w:lang w:val="et-EE"/>
        </w:rPr>
        <w:t>manustamine andnud paremaid tulemusi.</w:t>
      </w:r>
    </w:p>
    <w:p w14:paraId="23445030" w14:textId="77777777" w:rsidR="00136210" w:rsidRPr="00F547AE" w:rsidRDefault="00136210">
      <w:pPr>
        <w:pStyle w:val="EndnoteText"/>
        <w:widowControl w:val="0"/>
        <w:tabs>
          <w:tab w:val="clear" w:pos="567"/>
        </w:tabs>
        <w:rPr>
          <w:szCs w:val="22"/>
          <w:lang w:val="et-EE"/>
        </w:rPr>
      </w:pPr>
    </w:p>
    <w:p w14:paraId="0EC50E9E" w14:textId="77777777" w:rsidR="00136210" w:rsidRPr="00F547AE" w:rsidRDefault="00445BBB">
      <w:pPr>
        <w:pStyle w:val="EndnoteText"/>
        <w:widowControl w:val="0"/>
        <w:tabs>
          <w:tab w:val="clear" w:pos="567"/>
        </w:tabs>
        <w:rPr>
          <w:szCs w:val="22"/>
          <w:lang w:val="et-EE"/>
        </w:rPr>
      </w:pPr>
      <w:r w:rsidRPr="00F547AE">
        <w:rPr>
          <w:color w:val="000000"/>
          <w:szCs w:val="22"/>
          <w:lang w:val="et-EE"/>
        </w:rPr>
        <w:t xml:space="preserve">Imatiniibi monoteraapia annusega 600 mg/ööpäevas on täiskasvanud patsientidel </w:t>
      </w:r>
      <w:r w:rsidRPr="00F547AE">
        <w:rPr>
          <w:szCs w:val="22"/>
          <w:lang w:val="et-EE"/>
        </w:rPr>
        <w:t>r</w:t>
      </w:r>
      <w:r w:rsidR="00136210" w:rsidRPr="00F547AE">
        <w:rPr>
          <w:szCs w:val="22"/>
          <w:lang w:val="et-EE"/>
        </w:rPr>
        <w:t>etsidiveeruva või raviresistentse Ph+ </w:t>
      </w:r>
      <w:smartTag w:uri="urn:schemas-microsoft-com:office:smarttags" w:element="stockticker">
        <w:r w:rsidR="00136210" w:rsidRPr="00F547AE">
          <w:rPr>
            <w:szCs w:val="22"/>
            <w:lang w:val="et-EE"/>
          </w:rPr>
          <w:t>ALL</w:t>
        </w:r>
      </w:smartTag>
      <w:r w:rsidR="00136210" w:rsidRPr="00F547AE">
        <w:rPr>
          <w:szCs w:val="22"/>
          <w:lang w:val="et-EE"/>
        </w:rPr>
        <w:t xml:space="preserve"> puhul kasutatav kuni haiguse progresseerumiseni.</w:t>
      </w:r>
    </w:p>
    <w:p w14:paraId="38CE7A52" w14:textId="77777777" w:rsidR="00A62F05" w:rsidRPr="00F547AE" w:rsidRDefault="00A62F05">
      <w:pPr>
        <w:pStyle w:val="EndnoteText"/>
        <w:widowControl w:val="0"/>
        <w:tabs>
          <w:tab w:val="clear" w:pos="567"/>
        </w:tabs>
        <w:rPr>
          <w:szCs w:val="22"/>
          <w:lang w:val="et-EE"/>
        </w:rPr>
      </w:pPr>
    </w:p>
    <w:p w14:paraId="64377B19" w14:textId="77777777" w:rsidR="00A62F05" w:rsidRPr="00F547AE" w:rsidRDefault="00A62F05" w:rsidP="00A62F05">
      <w:pPr>
        <w:pStyle w:val="EndnoteText"/>
        <w:rPr>
          <w:szCs w:val="22"/>
          <w:u w:val="single"/>
          <w:lang w:val="et-EE"/>
        </w:rPr>
      </w:pPr>
      <w:r w:rsidRPr="00F547AE">
        <w:rPr>
          <w:szCs w:val="22"/>
          <w:u w:val="single"/>
          <w:lang w:val="et-EE"/>
        </w:rPr>
        <w:t xml:space="preserve">Annustamine </w:t>
      </w:r>
      <w:r w:rsidR="00880CBC" w:rsidRPr="00F547AE">
        <w:rPr>
          <w:szCs w:val="22"/>
          <w:u w:val="single"/>
          <w:lang w:val="et-EE"/>
        </w:rPr>
        <w:t xml:space="preserve">lastele ja noorukitele </w:t>
      </w:r>
      <w:r w:rsidRPr="00F547AE">
        <w:rPr>
          <w:szCs w:val="22"/>
          <w:u w:val="single"/>
          <w:lang w:val="et-EE"/>
        </w:rPr>
        <w:t>Ph+ </w:t>
      </w:r>
      <w:smartTag w:uri="urn:schemas-microsoft-com:office:smarttags" w:element="stockticker">
        <w:r w:rsidRPr="00F547AE">
          <w:rPr>
            <w:szCs w:val="22"/>
            <w:u w:val="single"/>
            <w:lang w:val="et-EE"/>
          </w:rPr>
          <w:t>ALL</w:t>
        </w:r>
      </w:smartTag>
      <w:r w:rsidRPr="00F547AE">
        <w:rPr>
          <w:szCs w:val="22"/>
          <w:u w:val="single"/>
          <w:lang w:val="et-EE"/>
        </w:rPr>
        <w:t xml:space="preserve"> korral</w:t>
      </w:r>
    </w:p>
    <w:p w14:paraId="3F7A49B8" w14:textId="77777777" w:rsidR="00880CBC" w:rsidRPr="00F547AE" w:rsidRDefault="00880CBC" w:rsidP="00A62F05">
      <w:pPr>
        <w:pStyle w:val="EndnoteText"/>
        <w:rPr>
          <w:szCs w:val="22"/>
          <w:u w:val="single"/>
          <w:lang w:val="et-EE"/>
        </w:rPr>
      </w:pPr>
    </w:p>
    <w:p w14:paraId="516AF74D" w14:textId="77777777" w:rsidR="00A62F05" w:rsidRPr="00F547AE" w:rsidRDefault="00880CBC" w:rsidP="00A62F05">
      <w:pPr>
        <w:pStyle w:val="EndnoteText"/>
        <w:widowControl w:val="0"/>
        <w:tabs>
          <w:tab w:val="clear" w:pos="567"/>
        </w:tabs>
        <w:rPr>
          <w:szCs w:val="22"/>
          <w:lang w:val="et-EE"/>
        </w:rPr>
      </w:pPr>
      <w:r w:rsidRPr="00F547AE">
        <w:rPr>
          <w:szCs w:val="22"/>
          <w:lang w:val="et-EE"/>
        </w:rPr>
        <w:t xml:space="preserve">Lastel ja noorukitel </w:t>
      </w:r>
      <w:r w:rsidR="00A62F05" w:rsidRPr="00F547AE">
        <w:rPr>
          <w:szCs w:val="22"/>
          <w:lang w:val="et-EE"/>
        </w:rPr>
        <w:t>tuleb annustamise aluseks võtta kehapindala (mg/m</w:t>
      </w:r>
      <w:r w:rsidR="00A62F05" w:rsidRPr="00F547AE">
        <w:rPr>
          <w:szCs w:val="22"/>
          <w:vertAlign w:val="superscript"/>
          <w:lang w:val="et-EE"/>
        </w:rPr>
        <w:t>2</w:t>
      </w:r>
      <w:r w:rsidR="00A62F05" w:rsidRPr="00F547AE">
        <w:rPr>
          <w:szCs w:val="22"/>
          <w:lang w:val="et-EE"/>
        </w:rPr>
        <w:t>). Ph+</w:t>
      </w:r>
      <w:r w:rsidRPr="00F547AE">
        <w:rPr>
          <w:szCs w:val="22"/>
          <w:lang w:val="et-EE"/>
        </w:rPr>
        <w:t> </w:t>
      </w:r>
      <w:r w:rsidR="00A62F05" w:rsidRPr="00F547AE">
        <w:rPr>
          <w:szCs w:val="22"/>
          <w:lang w:val="et-EE"/>
        </w:rPr>
        <w:t xml:space="preserve">ALL korral soovitatakse </w:t>
      </w:r>
      <w:r w:rsidRPr="00F547AE">
        <w:rPr>
          <w:szCs w:val="22"/>
          <w:lang w:val="et-EE"/>
        </w:rPr>
        <w:t xml:space="preserve">lastele ja noorukitele </w:t>
      </w:r>
      <w:r w:rsidR="00A62F05" w:rsidRPr="00F547AE">
        <w:rPr>
          <w:szCs w:val="22"/>
          <w:lang w:val="et-EE"/>
        </w:rPr>
        <w:t>annust 340 mg/m</w:t>
      </w:r>
      <w:r w:rsidR="00A62F05" w:rsidRPr="00F547AE">
        <w:rPr>
          <w:szCs w:val="22"/>
          <w:vertAlign w:val="superscript"/>
          <w:lang w:val="et-EE"/>
        </w:rPr>
        <w:t>2</w:t>
      </w:r>
      <w:r w:rsidR="00A62F05" w:rsidRPr="00F547AE">
        <w:rPr>
          <w:szCs w:val="22"/>
          <w:lang w:val="et-EE"/>
        </w:rPr>
        <w:t xml:space="preserve"> ööpäevas (koguannus ei tohi ületada 600 mg).</w:t>
      </w:r>
    </w:p>
    <w:p w14:paraId="0F9E2E8D" w14:textId="77777777" w:rsidR="00136210" w:rsidRPr="00F547AE" w:rsidRDefault="00136210">
      <w:pPr>
        <w:pStyle w:val="EndnoteText"/>
        <w:widowControl w:val="0"/>
        <w:tabs>
          <w:tab w:val="clear" w:pos="567"/>
        </w:tabs>
        <w:rPr>
          <w:szCs w:val="22"/>
          <w:lang w:val="et-EE"/>
        </w:rPr>
      </w:pPr>
    </w:p>
    <w:p w14:paraId="426C8813"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 xml:space="preserve">Annustamine </w:t>
      </w:r>
      <w:smartTag w:uri="urn:schemas-microsoft-com:office:smarttags" w:element="stockticker">
        <w:r w:rsidRPr="00F547AE">
          <w:rPr>
            <w:szCs w:val="22"/>
            <w:u w:val="single"/>
            <w:lang w:val="et-EE"/>
          </w:rPr>
          <w:t>MDS</w:t>
        </w:r>
      </w:smartTag>
      <w:r w:rsidRPr="00F547AE">
        <w:rPr>
          <w:szCs w:val="22"/>
          <w:u w:val="single"/>
          <w:lang w:val="et-EE"/>
        </w:rPr>
        <w:t>/MPD korral</w:t>
      </w:r>
    </w:p>
    <w:p w14:paraId="58AD2B39" w14:textId="77777777" w:rsidR="00880CBC" w:rsidRPr="00F547AE" w:rsidRDefault="00880CBC">
      <w:pPr>
        <w:pStyle w:val="EndnoteText"/>
        <w:widowControl w:val="0"/>
        <w:tabs>
          <w:tab w:val="clear" w:pos="567"/>
        </w:tabs>
        <w:rPr>
          <w:szCs w:val="22"/>
          <w:lang w:val="et-EE"/>
        </w:rPr>
      </w:pPr>
    </w:p>
    <w:p w14:paraId="0660203F" w14:textId="77777777" w:rsidR="00136210" w:rsidRPr="00F547AE" w:rsidRDefault="00411AB6" w:rsidP="008D778D">
      <w:pPr>
        <w:rPr>
          <w:szCs w:val="22"/>
          <w:lang w:val="et-EE"/>
        </w:rPr>
      </w:pPr>
      <w:r w:rsidRPr="00F547AE">
        <w:rPr>
          <w:szCs w:val="22"/>
          <w:lang w:val="et-EE"/>
        </w:rPr>
        <w:t xml:space="preserve">Imatinib Accord’i </w:t>
      </w:r>
      <w:r w:rsidR="00136210" w:rsidRPr="00F547AE">
        <w:rPr>
          <w:szCs w:val="22"/>
          <w:lang w:val="et-EE"/>
        </w:rPr>
        <w:t xml:space="preserve">soovitatav annus </w:t>
      </w:r>
      <w:smartTag w:uri="urn:schemas-microsoft-com:office:smarttags" w:element="stockticker">
        <w:r w:rsidR="00136210" w:rsidRPr="00F547AE">
          <w:rPr>
            <w:szCs w:val="22"/>
            <w:lang w:val="et-EE"/>
          </w:rPr>
          <w:t>MDS</w:t>
        </w:r>
      </w:smartTag>
      <w:r w:rsidR="00136210" w:rsidRPr="00F547AE">
        <w:rPr>
          <w:szCs w:val="22"/>
          <w:lang w:val="et-EE"/>
        </w:rPr>
        <w:t xml:space="preserve">/MPD </w:t>
      </w:r>
      <w:r w:rsidR="006576B5" w:rsidRPr="00F547AE">
        <w:rPr>
          <w:szCs w:val="22"/>
          <w:lang w:val="et-EE"/>
        </w:rPr>
        <w:t xml:space="preserve">täiskasvanud </w:t>
      </w:r>
      <w:r w:rsidR="00136210" w:rsidRPr="00F547AE">
        <w:rPr>
          <w:szCs w:val="22"/>
          <w:lang w:val="et-EE"/>
        </w:rPr>
        <w:t>patsientidel on 400 mg/ööpäevas.</w:t>
      </w:r>
    </w:p>
    <w:p w14:paraId="30C1D200" w14:textId="77777777" w:rsidR="00136210" w:rsidRPr="00F547AE" w:rsidRDefault="00136210">
      <w:pPr>
        <w:pStyle w:val="EndnoteText"/>
        <w:widowControl w:val="0"/>
        <w:tabs>
          <w:tab w:val="clear" w:pos="567"/>
        </w:tabs>
        <w:rPr>
          <w:szCs w:val="22"/>
          <w:lang w:val="et-EE"/>
        </w:rPr>
      </w:pPr>
    </w:p>
    <w:p w14:paraId="16A21DEC" w14:textId="77777777" w:rsidR="00136210" w:rsidRPr="00F547AE" w:rsidRDefault="00136210">
      <w:pPr>
        <w:pStyle w:val="EndnoteText"/>
        <w:widowControl w:val="0"/>
        <w:tabs>
          <w:tab w:val="clear" w:pos="567"/>
        </w:tabs>
        <w:rPr>
          <w:szCs w:val="22"/>
          <w:lang w:val="et-EE"/>
        </w:rPr>
      </w:pPr>
      <w:r w:rsidRPr="00F547AE">
        <w:rPr>
          <w:szCs w:val="22"/>
          <w:lang w:val="et-EE"/>
        </w:rPr>
        <w:t xml:space="preserve">Ravi kestvus: praeguseks ainukeses kliinilises uuringus jätkati ravi </w:t>
      </w:r>
      <w:r w:rsidR="00411AB6" w:rsidRPr="00F547AE">
        <w:rPr>
          <w:szCs w:val="22"/>
          <w:lang w:val="et-EE"/>
        </w:rPr>
        <w:t>imatiniibiga</w:t>
      </w:r>
      <w:r w:rsidR="00411AB6" w:rsidRPr="00F547AE" w:rsidDel="00411AB6">
        <w:rPr>
          <w:szCs w:val="22"/>
          <w:lang w:val="et-EE"/>
        </w:rPr>
        <w:t xml:space="preserve"> </w:t>
      </w:r>
      <w:r w:rsidRPr="00F547AE">
        <w:rPr>
          <w:szCs w:val="22"/>
          <w:lang w:val="et-EE"/>
        </w:rPr>
        <w:t>kuni haiguse progresseerumiseni (vt lõik</w:t>
      </w:r>
      <w:r w:rsidR="00C04E88" w:rsidRPr="00F547AE">
        <w:rPr>
          <w:szCs w:val="22"/>
          <w:lang w:val="et-EE"/>
        </w:rPr>
        <w:t> </w:t>
      </w:r>
      <w:r w:rsidRPr="00F547AE">
        <w:rPr>
          <w:szCs w:val="22"/>
          <w:lang w:val="et-EE"/>
        </w:rPr>
        <w:t>5.1). Andmete analüüsi ajaks oli ravi kestnud keskmiselt 47 kuud (24 päeva kuni 60 kuud).</w:t>
      </w:r>
    </w:p>
    <w:p w14:paraId="6462AAFE" w14:textId="77777777" w:rsidR="00136210" w:rsidRPr="00F547AE" w:rsidRDefault="00136210">
      <w:pPr>
        <w:pStyle w:val="EndnoteText"/>
        <w:widowControl w:val="0"/>
        <w:tabs>
          <w:tab w:val="clear" w:pos="567"/>
        </w:tabs>
        <w:rPr>
          <w:szCs w:val="22"/>
          <w:lang w:val="et-EE"/>
        </w:rPr>
      </w:pPr>
    </w:p>
    <w:p w14:paraId="3846BE52"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Annustamine HES/KEL korral</w:t>
      </w:r>
    </w:p>
    <w:p w14:paraId="0D0026C9" w14:textId="77777777" w:rsidR="00880CBC" w:rsidRPr="00F547AE" w:rsidRDefault="00880CBC">
      <w:pPr>
        <w:pStyle w:val="EndnoteText"/>
        <w:widowControl w:val="0"/>
        <w:tabs>
          <w:tab w:val="clear" w:pos="567"/>
        </w:tabs>
        <w:rPr>
          <w:szCs w:val="22"/>
          <w:u w:val="single"/>
          <w:lang w:val="et-EE"/>
        </w:rPr>
      </w:pPr>
    </w:p>
    <w:p w14:paraId="59DC9C13" w14:textId="77777777" w:rsidR="00136210" w:rsidRPr="00F547AE" w:rsidRDefault="00136210">
      <w:pPr>
        <w:pStyle w:val="Text"/>
        <w:spacing w:before="0"/>
        <w:jc w:val="left"/>
        <w:rPr>
          <w:sz w:val="22"/>
          <w:szCs w:val="22"/>
          <w:lang w:val="et-EE"/>
        </w:rPr>
      </w:pPr>
      <w:r w:rsidRPr="00F547AE">
        <w:rPr>
          <w:sz w:val="22"/>
          <w:szCs w:val="22"/>
          <w:lang w:val="et-EE"/>
        </w:rPr>
        <w:t xml:space="preserve">HES/KEL </w:t>
      </w:r>
      <w:r w:rsidR="006576B5" w:rsidRPr="00F547AE">
        <w:rPr>
          <w:sz w:val="22"/>
          <w:szCs w:val="22"/>
          <w:lang w:val="et-EE"/>
        </w:rPr>
        <w:t xml:space="preserve">täiskasvanud </w:t>
      </w:r>
      <w:r w:rsidR="00531DAB" w:rsidRPr="00F547AE">
        <w:rPr>
          <w:sz w:val="22"/>
          <w:szCs w:val="22"/>
          <w:lang w:val="et-EE"/>
        </w:rPr>
        <w:t xml:space="preserve">patsientide </w:t>
      </w:r>
      <w:r w:rsidRPr="00F547AE">
        <w:rPr>
          <w:sz w:val="22"/>
          <w:szCs w:val="22"/>
          <w:lang w:val="et-EE"/>
        </w:rPr>
        <w:t xml:space="preserve">puhul on </w:t>
      </w:r>
      <w:r w:rsidR="00ED7BE2" w:rsidRPr="00F547AE">
        <w:rPr>
          <w:sz w:val="22"/>
          <w:szCs w:val="22"/>
          <w:lang w:val="et-EE"/>
        </w:rPr>
        <w:t xml:space="preserve">Imatinib Accord’i </w:t>
      </w:r>
      <w:r w:rsidRPr="00F547AE">
        <w:rPr>
          <w:sz w:val="22"/>
          <w:szCs w:val="22"/>
          <w:lang w:val="et-EE"/>
        </w:rPr>
        <w:t>soovitatav ööpäevane annus 100 mg.</w:t>
      </w:r>
    </w:p>
    <w:p w14:paraId="7F5C616F" w14:textId="77777777" w:rsidR="00136210" w:rsidRPr="00F547AE" w:rsidRDefault="00136210">
      <w:pPr>
        <w:pStyle w:val="Text"/>
        <w:spacing w:before="0"/>
        <w:jc w:val="left"/>
        <w:rPr>
          <w:sz w:val="22"/>
          <w:szCs w:val="22"/>
          <w:lang w:val="et-EE"/>
        </w:rPr>
      </w:pPr>
    </w:p>
    <w:p w14:paraId="1612EC0B" w14:textId="77777777" w:rsidR="00136210" w:rsidRPr="00F547AE" w:rsidRDefault="00136210">
      <w:pPr>
        <w:pStyle w:val="Text"/>
        <w:spacing w:before="0"/>
        <w:jc w:val="left"/>
        <w:rPr>
          <w:sz w:val="22"/>
          <w:szCs w:val="22"/>
          <w:lang w:val="et-EE"/>
        </w:rPr>
      </w:pPr>
      <w:r w:rsidRPr="00F547AE">
        <w:rPr>
          <w:sz w:val="22"/>
          <w:szCs w:val="22"/>
          <w:lang w:val="et-EE"/>
        </w:rPr>
        <w:t>Annuse suurendamist 100 mg-</w:t>
      </w:r>
      <w:r w:rsidR="00531DAB" w:rsidRPr="00F547AE">
        <w:rPr>
          <w:sz w:val="22"/>
          <w:szCs w:val="22"/>
          <w:lang w:val="et-EE"/>
        </w:rPr>
        <w:t>l</w:t>
      </w:r>
      <w:r w:rsidRPr="00F547AE">
        <w:rPr>
          <w:sz w:val="22"/>
          <w:szCs w:val="22"/>
          <w:lang w:val="et-EE"/>
        </w:rPr>
        <w:t>t kuni 400 mg-ni võib kaaluda, kui ilmneb ebapiisav ravivastus ja puuduvad ravimi kõrvaltoimed.</w:t>
      </w:r>
    </w:p>
    <w:p w14:paraId="6EF61A44" w14:textId="77777777" w:rsidR="002E6425" w:rsidRPr="00F547AE" w:rsidRDefault="002E6425">
      <w:pPr>
        <w:pStyle w:val="Text"/>
        <w:spacing w:before="0"/>
        <w:jc w:val="left"/>
        <w:rPr>
          <w:sz w:val="22"/>
          <w:szCs w:val="22"/>
          <w:lang w:val="et-EE"/>
        </w:rPr>
      </w:pPr>
    </w:p>
    <w:p w14:paraId="725A8C59" w14:textId="77777777" w:rsidR="002E6425" w:rsidRPr="00F547AE" w:rsidRDefault="002E6425" w:rsidP="002E6425">
      <w:pPr>
        <w:pStyle w:val="Text"/>
        <w:spacing w:before="0"/>
        <w:jc w:val="left"/>
        <w:rPr>
          <w:sz w:val="22"/>
          <w:szCs w:val="22"/>
          <w:lang w:val="et-EE"/>
        </w:rPr>
      </w:pPr>
      <w:r w:rsidRPr="00F547AE">
        <w:rPr>
          <w:sz w:val="22"/>
          <w:szCs w:val="22"/>
          <w:lang w:val="et-EE"/>
        </w:rPr>
        <w:t>Ravi tuleb jätkata senikaua, kuni patsient saab ravist kasu.</w:t>
      </w:r>
    </w:p>
    <w:p w14:paraId="16C73708" w14:textId="77777777" w:rsidR="00EF277A" w:rsidRPr="00F547AE" w:rsidRDefault="00EF277A" w:rsidP="002E6425">
      <w:pPr>
        <w:pStyle w:val="Text"/>
        <w:spacing w:before="0"/>
        <w:jc w:val="left"/>
        <w:rPr>
          <w:sz w:val="22"/>
          <w:szCs w:val="22"/>
          <w:lang w:val="et-EE"/>
        </w:rPr>
      </w:pPr>
    </w:p>
    <w:p w14:paraId="7396FBC1" w14:textId="77777777" w:rsidR="00EF277A" w:rsidRPr="00DC0178" w:rsidRDefault="00EF277A" w:rsidP="002E6425">
      <w:pPr>
        <w:pStyle w:val="Text"/>
        <w:spacing w:before="0"/>
        <w:jc w:val="left"/>
        <w:rPr>
          <w:sz w:val="22"/>
          <w:szCs w:val="22"/>
          <w:u w:val="single"/>
          <w:lang w:val="et-EE"/>
        </w:rPr>
      </w:pPr>
      <w:r w:rsidRPr="00DC0178">
        <w:rPr>
          <w:sz w:val="22"/>
          <w:szCs w:val="22"/>
          <w:u w:val="single"/>
          <w:lang w:val="et-EE"/>
        </w:rPr>
        <w:t>Annustamine GIST korral</w:t>
      </w:r>
    </w:p>
    <w:p w14:paraId="024510C1" w14:textId="77777777" w:rsidR="00EF277A" w:rsidRPr="00DC0178" w:rsidRDefault="00EF277A" w:rsidP="002E6425">
      <w:pPr>
        <w:pStyle w:val="Text"/>
        <w:spacing w:before="0"/>
        <w:jc w:val="left"/>
        <w:rPr>
          <w:sz w:val="22"/>
          <w:szCs w:val="22"/>
          <w:lang w:val="et-EE"/>
        </w:rPr>
      </w:pPr>
      <w:r w:rsidRPr="00DC0178">
        <w:rPr>
          <w:sz w:val="22"/>
          <w:szCs w:val="22"/>
          <w:lang w:val="et-EE"/>
        </w:rPr>
        <w:t xml:space="preserve">Mitteopereeritava ja/või metastaseerunud pahaloomulise GIST täiskasvanud patsientidel on </w:t>
      </w:r>
      <w:r w:rsidRPr="00F547AE">
        <w:rPr>
          <w:sz w:val="22"/>
          <w:szCs w:val="22"/>
          <w:lang w:val="et-EE"/>
        </w:rPr>
        <w:t xml:space="preserve">Imatinib Accord’i </w:t>
      </w:r>
      <w:r w:rsidRPr="00DC0178">
        <w:rPr>
          <w:sz w:val="22"/>
          <w:szCs w:val="22"/>
          <w:lang w:val="et-EE"/>
        </w:rPr>
        <w:t>soovitatav annus 400 mg/ööpäevas.</w:t>
      </w:r>
    </w:p>
    <w:p w14:paraId="2EA0767C" w14:textId="77777777" w:rsidR="00EF277A" w:rsidRPr="00DC0178" w:rsidRDefault="00EF277A" w:rsidP="002E6425">
      <w:pPr>
        <w:pStyle w:val="Text"/>
        <w:spacing w:before="0"/>
        <w:jc w:val="left"/>
        <w:rPr>
          <w:sz w:val="22"/>
          <w:szCs w:val="22"/>
          <w:lang w:val="et-EE"/>
        </w:rPr>
      </w:pPr>
    </w:p>
    <w:p w14:paraId="5CEE39A1" w14:textId="77777777" w:rsidR="00EF277A" w:rsidRPr="00DC0178" w:rsidRDefault="00EF277A" w:rsidP="002E6425">
      <w:pPr>
        <w:pStyle w:val="Text"/>
        <w:spacing w:before="0"/>
        <w:jc w:val="left"/>
        <w:rPr>
          <w:sz w:val="22"/>
          <w:szCs w:val="22"/>
          <w:lang w:val="et-EE"/>
        </w:rPr>
      </w:pPr>
      <w:r w:rsidRPr="00DC0178">
        <w:rPr>
          <w:sz w:val="22"/>
          <w:szCs w:val="22"/>
          <w:lang w:val="et-EE"/>
        </w:rPr>
        <w:t>On olemas piiratud andmed tulemustest, mis saadi annuse suurendamisel 400 mg-lt 600 mg-le või 800 mg-le patsientidel, kellel haigus progresseerus madalama annuse kasutamisel (vt lõik 5.1).</w:t>
      </w:r>
    </w:p>
    <w:p w14:paraId="3A25CA61" w14:textId="77777777" w:rsidR="00EF277A" w:rsidRPr="00DC0178" w:rsidRDefault="00EF277A" w:rsidP="002E6425">
      <w:pPr>
        <w:pStyle w:val="Text"/>
        <w:spacing w:before="0"/>
        <w:jc w:val="left"/>
        <w:rPr>
          <w:sz w:val="22"/>
          <w:szCs w:val="22"/>
          <w:lang w:val="et-EE"/>
        </w:rPr>
      </w:pPr>
    </w:p>
    <w:p w14:paraId="56D1AC80" w14:textId="77777777" w:rsidR="00EF277A" w:rsidRPr="00DC0178" w:rsidRDefault="00EF277A" w:rsidP="002E6425">
      <w:pPr>
        <w:pStyle w:val="Text"/>
        <w:spacing w:before="0"/>
        <w:jc w:val="left"/>
        <w:rPr>
          <w:sz w:val="22"/>
          <w:szCs w:val="22"/>
          <w:lang w:val="et-EE"/>
        </w:rPr>
      </w:pPr>
      <w:r w:rsidRPr="00DC0178">
        <w:rPr>
          <w:sz w:val="22"/>
          <w:szCs w:val="22"/>
          <w:lang w:val="et-EE"/>
        </w:rPr>
        <w:t xml:space="preserve">Ravi kestus. GIST patsientide kliinilistes uuringutes jätkati </w:t>
      </w:r>
      <w:r w:rsidRPr="00F547AE">
        <w:rPr>
          <w:sz w:val="22"/>
          <w:szCs w:val="22"/>
          <w:lang w:val="et-EE"/>
        </w:rPr>
        <w:t xml:space="preserve">Imatinib Accord’i </w:t>
      </w:r>
      <w:r w:rsidRPr="00DC0178">
        <w:rPr>
          <w:sz w:val="22"/>
          <w:szCs w:val="22"/>
          <w:lang w:val="et-EE"/>
        </w:rPr>
        <w:t>ravi kuni haiguse progresseerumiseni. Andmete analüüsi ajaks oli ravi kestnud keskmiselt 7 kuud (7 päeva kuni 13 kuud). Ei ole uuritud kuidas mõjub ravi katkestamine pärast positiivse ravitulemuse saavutamist.</w:t>
      </w:r>
    </w:p>
    <w:p w14:paraId="44D38C5B" w14:textId="77777777" w:rsidR="00EF277A" w:rsidRPr="00DC0178" w:rsidRDefault="00EF277A" w:rsidP="002E6425">
      <w:pPr>
        <w:pStyle w:val="Text"/>
        <w:spacing w:before="0"/>
        <w:jc w:val="left"/>
        <w:rPr>
          <w:sz w:val="22"/>
          <w:szCs w:val="22"/>
          <w:lang w:val="et-EE"/>
        </w:rPr>
      </w:pPr>
    </w:p>
    <w:p w14:paraId="02BC6172" w14:textId="77777777" w:rsidR="00EF277A" w:rsidRPr="00F547AE" w:rsidRDefault="00EF277A" w:rsidP="002E6425">
      <w:pPr>
        <w:pStyle w:val="Text"/>
        <w:spacing w:before="0"/>
        <w:jc w:val="left"/>
        <w:rPr>
          <w:sz w:val="22"/>
          <w:szCs w:val="22"/>
          <w:lang w:val="et-EE"/>
        </w:rPr>
      </w:pPr>
      <w:r w:rsidRPr="00DC0178">
        <w:rPr>
          <w:sz w:val="22"/>
          <w:szCs w:val="22"/>
          <w:lang w:val="et-EE"/>
        </w:rPr>
        <w:t xml:space="preserve">GIST resektsiooni järgseks adjuvantraviks täiskasvanud patsientidel on </w:t>
      </w:r>
      <w:r w:rsidRPr="00F547AE">
        <w:rPr>
          <w:sz w:val="22"/>
          <w:szCs w:val="22"/>
          <w:lang w:val="et-EE"/>
        </w:rPr>
        <w:t xml:space="preserve">Imatinib Accord’i </w:t>
      </w:r>
      <w:r w:rsidRPr="00DC0178">
        <w:rPr>
          <w:sz w:val="22"/>
          <w:szCs w:val="22"/>
          <w:lang w:val="et-EE"/>
        </w:rPr>
        <w:t>soovitatav annus 400 mg/ööpäevas. Optimaalne ravi kestvus ei ole teada. Sellel näidustusel läbi viidud kliinilises uuringus oli ravi kestvus 36 kuud (vt lõik 5.1).</w:t>
      </w:r>
    </w:p>
    <w:p w14:paraId="0FF2F27D" w14:textId="77777777" w:rsidR="00136210" w:rsidRPr="00F547AE" w:rsidRDefault="00136210">
      <w:pPr>
        <w:pStyle w:val="EndnoteText"/>
        <w:widowControl w:val="0"/>
        <w:tabs>
          <w:tab w:val="clear" w:pos="567"/>
        </w:tabs>
        <w:rPr>
          <w:szCs w:val="22"/>
          <w:lang w:val="et-EE"/>
        </w:rPr>
      </w:pPr>
    </w:p>
    <w:p w14:paraId="764D4EFF" w14:textId="77777777" w:rsidR="00556CBF" w:rsidRPr="00F547AE" w:rsidRDefault="00556CBF" w:rsidP="00556CBF">
      <w:pPr>
        <w:pStyle w:val="EndnoteText"/>
        <w:widowControl w:val="0"/>
        <w:tabs>
          <w:tab w:val="clear" w:pos="567"/>
        </w:tabs>
        <w:rPr>
          <w:szCs w:val="22"/>
          <w:u w:val="single"/>
          <w:lang w:val="et-EE"/>
        </w:rPr>
      </w:pPr>
      <w:r w:rsidRPr="00F547AE">
        <w:rPr>
          <w:szCs w:val="22"/>
          <w:u w:val="single"/>
          <w:lang w:val="et-EE"/>
        </w:rPr>
        <w:t>Annustamine</w:t>
      </w:r>
      <w:r w:rsidR="00455950" w:rsidRPr="00F547AE">
        <w:rPr>
          <w:szCs w:val="22"/>
          <w:u w:val="single"/>
          <w:lang w:val="et-EE"/>
        </w:rPr>
        <w:t xml:space="preserve"> PDFS</w:t>
      </w:r>
      <w:r w:rsidRPr="00F547AE">
        <w:rPr>
          <w:szCs w:val="22"/>
          <w:u w:val="single"/>
          <w:lang w:val="et-EE"/>
        </w:rPr>
        <w:t xml:space="preserve"> korral</w:t>
      </w:r>
    </w:p>
    <w:p w14:paraId="0EDC7637" w14:textId="77777777" w:rsidR="00880CBC" w:rsidRPr="00F547AE" w:rsidRDefault="00880CBC" w:rsidP="00556CBF">
      <w:pPr>
        <w:pStyle w:val="EndnoteText"/>
        <w:widowControl w:val="0"/>
        <w:tabs>
          <w:tab w:val="clear" w:pos="567"/>
        </w:tabs>
        <w:rPr>
          <w:szCs w:val="22"/>
          <w:u w:val="single"/>
          <w:lang w:val="et-EE"/>
        </w:rPr>
      </w:pPr>
    </w:p>
    <w:p w14:paraId="3AAFCCE9" w14:textId="77777777" w:rsidR="00136210" w:rsidRPr="00F547AE" w:rsidRDefault="00EA5015" w:rsidP="008D778D">
      <w:pPr>
        <w:pStyle w:val="Text"/>
        <w:spacing w:before="0"/>
        <w:jc w:val="left"/>
        <w:rPr>
          <w:sz w:val="22"/>
          <w:szCs w:val="22"/>
          <w:lang w:val="et-EE"/>
        </w:rPr>
      </w:pPr>
      <w:r w:rsidRPr="00F547AE">
        <w:rPr>
          <w:sz w:val="22"/>
          <w:szCs w:val="22"/>
          <w:lang w:val="et-EE"/>
        </w:rPr>
        <w:t>Imatiniibii soovitatav annus PDFS täiskasvanud patsientidele on 800 mg/ööpäevas</w:t>
      </w:r>
      <w:r w:rsidR="00455950" w:rsidRPr="00F547AE">
        <w:rPr>
          <w:sz w:val="22"/>
          <w:szCs w:val="22"/>
          <w:lang w:val="et-EE"/>
        </w:rPr>
        <w:t>.</w:t>
      </w:r>
    </w:p>
    <w:p w14:paraId="0554D194" w14:textId="77777777" w:rsidR="00136210" w:rsidRPr="00F547AE" w:rsidRDefault="00136210">
      <w:pPr>
        <w:pStyle w:val="EndnoteText"/>
        <w:widowControl w:val="0"/>
        <w:tabs>
          <w:tab w:val="clear" w:pos="567"/>
        </w:tabs>
        <w:rPr>
          <w:szCs w:val="22"/>
          <w:u w:val="single"/>
          <w:lang w:val="et-EE"/>
        </w:rPr>
      </w:pPr>
    </w:p>
    <w:p w14:paraId="21F8C075"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Annuse korrigeerimine kõrvaltoimete esinemisel</w:t>
      </w:r>
    </w:p>
    <w:p w14:paraId="5EFC09FD" w14:textId="77777777" w:rsidR="00880CBC" w:rsidRPr="00F547AE" w:rsidRDefault="00880CBC">
      <w:pPr>
        <w:pStyle w:val="EndnoteText"/>
        <w:widowControl w:val="0"/>
        <w:tabs>
          <w:tab w:val="clear" w:pos="567"/>
        </w:tabs>
        <w:rPr>
          <w:szCs w:val="22"/>
          <w:u w:val="single"/>
          <w:lang w:val="et-EE"/>
        </w:rPr>
      </w:pPr>
    </w:p>
    <w:p w14:paraId="061825AD" w14:textId="77777777" w:rsidR="00136210" w:rsidRPr="00F547AE" w:rsidRDefault="00136210">
      <w:pPr>
        <w:pStyle w:val="EndnoteText"/>
        <w:widowControl w:val="0"/>
        <w:tabs>
          <w:tab w:val="clear" w:pos="567"/>
        </w:tabs>
        <w:rPr>
          <w:i/>
          <w:szCs w:val="22"/>
          <w:lang w:val="et-EE"/>
        </w:rPr>
      </w:pPr>
      <w:r w:rsidRPr="00F547AE">
        <w:rPr>
          <w:i/>
          <w:szCs w:val="22"/>
          <w:lang w:val="et-EE"/>
        </w:rPr>
        <w:t>Mittehematoloogilised kõrvaltoimed</w:t>
      </w:r>
    </w:p>
    <w:p w14:paraId="676A0D80" w14:textId="77777777" w:rsidR="00880CBC" w:rsidRPr="00F547AE" w:rsidRDefault="00880CBC">
      <w:pPr>
        <w:pStyle w:val="EndnoteText"/>
        <w:widowControl w:val="0"/>
        <w:tabs>
          <w:tab w:val="clear" w:pos="567"/>
        </w:tabs>
        <w:rPr>
          <w:i/>
          <w:szCs w:val="22"/>
          <w:lang w:val="et-EE"/>
        </w:rPr>
      </w:pPr>
    </w:p>
    <w:p w14:paraId="6A94D56B" w14:textId="77777777" w:rsidR="00136210" w:rsidRPr="00F547AE" w:rsidRDefault="00136210">
      <w:pPr>
        <w:pStyle w:val="EndnoteText"/>
        <w:widowControl w:val="0"/>
        <w:tabs>
          <w:tab w:val="clear" w:pos="567"/>
        </w:tabs>
        <w:rPr>
          <w:szCs w:val="22"/>
          <w:lang w:val="et-EE"/>
        </w:rPr>
      </w:pPr>
      <w:r w:rsidRPr="00F547AE">
        <w:rPr>
          <w:szCs w:val="22"/>
          <w:lang w:val="et-EE"/>
        </w:rPr>
        <w:t xml:space="preserve">Kui </w:t>
      </w:r>
      <w:r w:rsidR="008B686B" w:rsidRPr="00F547AE">
        <w:rPr>
          <w:szCs w:val="22"/>
          <w:lang w:val="et-EE"/>
        </w:rPr>
        <w:t xml:space="preserve">imatiniibi </w:t>
      </w:r>
      <w:r w:rsidRPr="00F547AE">
        <w:rPr>
          <w:szCs w:val="22"/>
          <w:lang w:val="et-EE"/>
        </w:rPr>
        <w:t>kasutamisel tekib raske mittehematoloogiline kõrvaltoime, tuleb nähu kadumiseni ravi peatada. Seejärel võib ravi jätkata, võttes arvesse tekkinud kõrvaltoime esialgset raskusastet.</w:t>
      </w:r>
    </w:p>
    <w:p w14:paraId="6ACC559E" w14:textId="77777777" w:rsidR="00136210" w:rsidRPr="00F547AE" w:rsidRDefault="00136210">
      <w:pPr>
        <w:pStyle w:val="EndnoteText"/>
        <w:widowControl w:val="0"/>
        <w:tabs>
          <w:tab w:val="clear" w:pos="567"/>
        </w:tabs>
        <w:rPr>
          <w:szCs w:val="22"/>
          <w:lang w:val="et-EE"/>
        </w:rPr>
      </w:pPr>
    </w:p>
    <w:p w14:paraId="3BFD6FE1" w14:textId="77777777" w:rsidR="00136210" w:rsidRPr="00F547AE" w:rsidRDefault="00136210">
      <w:pPr>
        <w:pStyle w:val="EndnoteText"/>
        <w:widowControl w:val="0"/>
        <w:tabs>
          <w:tab w:val="clear" w:pos="567"/>
        </w:tabs>
        <w:rPr>
          <w:szCs w:val="22"/>
          <w:lang w:val="et-EE"/>
        </w:rPr>
      </w:pPr>
      <w:r w:rsidRPr="00F547AE">
        <w:rPr>
          <w:szCs w:val="22"/>
          <w:lang w:val="et-EE"/>
        </w:rPr>
        <w:t xml:space="preserve">Bilirubiini taseme tõusul </w:t>
      </w:r>
      <w:r w:rsidRPr="00F547AE">
        <w:rPr>
          <w:b/>
          <w:i/>
          <w:snapToGrid w:val="0"/>
          <w:szCs w:val="22"/>
          <w:lang w:val="et-EE"/>
        </w:rPr>
        <w:t>&gt;</w:t>
      </w:r>
      <w:r w:rsidR="007451F6" w:rsidRPr="00F547AE">
        <w:rPr>
          <w:b/>
          <w:i/>
          <w:snapToGrid w:val="0"/>
          <w:szCs w:val="22"/>
          <w:lang w:val="et-EE"/>
        </w:rPr>
        <w:t> </w:t>
      </w:r>
      <w:r w:rsidRPr="00F547AE">
        <w:rPr>
          <w:szCs w:val="22"/>
          <w:lang w:val="et-EE"/>
        </w:rPr>
        <w:t>3 korda üle normi ülemise piiri (</w:t>
      </w:r>
      <w:r w:rsidRPr="00F547AE">
        <w:rPr>
          <w:i/>
          <w:iCs/>
          <w:szCs w:val="22"/>
          <w:lang w:val="et-EE"/>
        </w:rPr>
        <w:t xml:space="preserve">institutional upper limit of normal, </w:t>
      </w:r>
      <w:r w:rsidRPr="00F547AE">
        <w:rPr>
          <w:szCs w:val="22"/>
          <w:lang w:val="et-EE"/>
        </w:rPr>
        <w:t xml:space="preserve">IULN) või maksa transaminaaside aktiivsuse tõusul </w:t>
      </w:r>
      <w:r w:rsidRPr="00F547AE">
        <w:rPr>
          <w:b/>
          <w:i/>
          <w:snapToGrid w:val="0"/>
          <w:szCs w:val="22"/>
          <w:lang w:val="et-EE"/>
        </w:rPr>
        <w:t>&gt;</w:t>
      </w:r>
      <w:r w:rsidR="007451F6" w:rsidRPr="00F547AE">
        <w:rPr>
          <w:b/>
          <w:i/>
          <w:snapToGrid w:val="0"/>
          <w:szCs w:val="22"/>
          <w:lang w:val="et-EE"/>
        </w:rPr>
        <w:t> </w:t>
      </w:r>
      <w:r w:rsidRPr="00F547AE">
        <w:rPr>
          <w:szCs w:val="22"/>
          <w:lang w:val="et-EE"/>
        </w:rPr>
        <w:t xml:space="preserve">5 korda üle IULNi, tuleb </w:t>
      </w:r>
      <w:r w:rsidR="007451F6" w:rsidRPr="00F547AE">
        <w:rPr>
          <w:szCs w:val="22"/>
          <w:lang w:val="et-EE"/>
        </w:rPr>
        <w:t xml:space="preserve">imatiniibi </w:t>
      </w:r>
      <w:r w:rsidRPr="00F547AE">
        <w:rPr>
          <w:szCs w:val="22"/>
          <w:lang w:val="et-EE"/>
        </w:rPr>
        <w:t xml:space="preserve">ravi peatada niikauaks, kuni bilirubiini tase on langenud tasemele </w:t>
      </w:r>
      <w:r w:rsidRPr="00F547AE">
        <w:rPr>
          <w:b/>
          <w:i/>
          <w:snapToGrid w:val="0"/>
          <w:szCs w:val="22"/>
          <w:lang w:val="et-EE"/>
        </w:rPr>
        <w:t>&lt;</w:t>
      </w:r>
      <w:r w:rsidR="007451F6" w:rsidRPr="00F547AE">
        <w:rPr>
          <w:b/>
          <w:i/>
          <w:snapToGrid w:val="0"/>
          <w:szCs w:val="22"/>
          <w:lang w:val="et-EE"/>
        </w:rPr>
        <w:t> </w:t>
      </w:r>
      <w:r w:rsidRPr="00F547AE">
        <w:rPr>
          <w:szCs w:val="22"/>
          <w:lang w:val="et-EE"/>
        </w:rPr>
        <w:t xml:space="preserve">1,5 korda üle IULNi ja transaminaaside aktiivsus tasemele </w:t>
      </w:r>
      <w:r w:rsidRPr="00F547AE">
        <w:rPr>
          <w:b/>
          <w:i/>
          <w:snapToGrid w:val="0"/>
          <w:szCs w:val="22"/>
          <w:lang w:val="et-EE"/>
        </w:rPr>
        <w:t>&lt;</w:t>
      </w:r>
      <w:r w:rsidR="007451F6" w:rsidRPr="00F547AE">
        <w:rPr>
          <w:b/>
          <w:i/>
          <w:snapToGrid w:val="0"/>
          <w:szCs w:val="22"/>
          <w:lang w:val="et-EE"/>
        </w:rPr>
        <w:t> </w:t>
      </w:r>
      <w:r w:rsidRPr="00F547AE">
        <w:rPr>
          <w:szCs w:val="22"/>
          <w:lang w:val="et-EE"/>
        </w:rPr>
        <w:t xml:space="preserve">2,5 korda üle IULNi. Ravi </w:t>
      </w:r>
      <w:r w:rsidR="007451F6" w:rsidRPr="00F547AE">
        <w:rPr>
          <w:szCs w:val="22"/>
          <w:lang w:val="et-EE"/>
        </w:rPr>
        <w:t xml:space="preserve">imatiniibiga </w:t>
      </w:r>
      <w:r w:rsidRPr="00F547AE">
        <w:rPr>
          <w:szCs w:val="22"/>
          <w:lang w:val="et-EE"/>
        </w:rPr>
        <w:t xml:space="preserve">võib seejärel jätkata </w:t>
      </w:r>
      <w:r w:rsidR="00B97326" w:rsidRPr="00F547AE">
        <w:rPr>
          <w:szCs w:val="22"/>
          <w:lang w:val="et-EE"/>
        </w:rPr>
        <w:t>vähendatud</w:t>
      </w:r>
      <w:r w:rsidRPr="00F547AE">
        <w:rPr>
          <w:szCs w:val="22"/>
          <w:lang w:val="et-EE"/>
        </w:rPr>
        <w:t xml:space="preserve"> ööpäevase annusega. Täiskasvanutel tuleb annust vähendada 400 mg-lt 300 mg-le või 600-lt 400 mg-le või 800 mg-lt 600 mg-le ja </w:t>
      </w:r>
      <w:r w:rsidR="00880CBC" w:rsidRPr="00F547AE">
        <w:rPr>
          <w:szCs w:val="22"/>
          <w:lang w:val="et-EE"/>
        </w:rPr>
        <w:t xml:space="preserve">lastel ja noorukitel </w:t>
      </w:r>
      <w:r w:rsidRPr="00F547AE">
        <w:rPr>
          <w:szCs w:val="22"/>
          <w:lang w:val="et-EE"/>
        </w:rPr>
        <w:t>340 mg</w:t>
      </w:r>
      <w:r w:rsidR="00B97326" w:rsidRPr="00F547AE">
        <w:rPr>
          <w:szCs w:val="22"/>
          <w:lang w:val="et-EE"/>
        </w:rPr>
        <w:t>/m</w:t>
      </w:r>
      <w:r w:rsidR="00B97326" w:rsidRPr="00F547AE">
        <w:rPr>
          <w:szCs w:val="22"/>
          <w:vertAlign w:val="superscript"/>
          <w:lang w:val="et-EE"/>
        </w:rPr>
        <w:t>2</w:t>
      </w:r>
      <w:r w:rsidR="00B97326" w:rsidRPr="00F547AE">
        <w:rPr>
          <w:szCs w:val="22"/>
          <w:lang w:val="et-EE"/>
        </w:rPr>
        <w:t>/ööpäevas</w:t>
      </w:r>
      <w:r w:rsidRPr="00F547AE">
        <w:rPr>
          <w:szCs w:val="22"/>
          <w:lang w:val="et-EE"/>
        </w:rPr>
        <w:t xml:space="preserve"> annusele 260 mg/m</w:t>
      </w:r>
      <w:r w:rsidRPr="00F547AE">
        <w:rPr>
          <w:szCs w:val="22"/>
          <w:vertAlign w:val="superscript"/>
          <w:lang w:val="et-EE"/>
        </w:rPr>
        <w:t>2</w:t>
      </w:r>
      <w:r w:rsidRPr="00F547AE">
        <w:rPr>
          <w:szCs w:val="22"/>
          <w:lang w:val="et-EE"/>
        </w:rPr>
        <w:t>/ööpäevas.</w:t>
      </w:r>
    </w:p>
    <w:p w14:paraId="04B9F0B8" w14:textId="77777777" w:rsidR="00136210" w:rsidRPr="00F547AE" w:rsidRDefault="00136210">
      <w:pPr>
        <w:pStyle w:val="EndnoteText"/>
        <w:widowControl w:val="0"/>
        <w:tabs>
          <w:tab w:val="clear" w:pos="567"/>
        </w:tabs>
        <w:rPr>
          <w:szCs w:val="22"/>
          <w:lang w:val="et-EE"/>
        </w:rPr>
      </w:pPr>
    </w:p>
    <w:p w14:paraId="6C547E7C" w14:textId="77777777" w:rsidR="00136210" w:rsidRPr="00F547AE" w:rsidRDefault="00136210">
      <w:pPr>
        <w:pStyle w:val="EndnoteText"/>
        <w:widowControl w:val="0"/>
        <w:tabs>
          <w:tab w:val="clear" w:pos="567"/>
        </w:tabs>
        <w:rPr>
          <w:i/>
          <w:szCs w:val="22"/>
          <w:lang w:val="et-EE"/>
        </w:rPr>
      </w:pPr>
      <w:r w:rsidRPr="00F547AE">
        <w:rPr>
          <w:i/>
          <w:szCs w:val="22"/>
          <w:lang w:val="et-EE"/>
        </w:rPr>
        <w:t>Hematoloogilised kõrvaltoimed</w:t>
      </w:r>
    </w:p>
    <w:p w14:paraId="00854B5E" w14:textId="77777777" w:rsidR="00880CBC" w:rsidRPr="00F547AE" w:rsidRDefault="00880CBC">
      <w:pPr>
        <w:pStyle w:val="EndnoteText"/>
        <w:widowControl w:val="0"/>
        <w:tabs>
          <w:tab w:val="clear" w:pos="567"/>
        </w:tabs>
        <w:rPr>
          <w:i/>
          <w:szCs w:val="22"/>
          <w:lang w:val="et-EE"/>
        </w:rPr>
      </w:pPr>
    </w:p>
    <w:p w14:paraId="14A9136B" w14:textId="77777777" w:rsidR="00136210" w:rsidRPr="00F547AE" w:rsidRDefault="00136210">
      <w:pPr>
        <w:pStyle w:val="EndnoteText"/>
        <w:widowControl w:val="0"/>
        <w:tabs>
          <w:tab w:val="clear" w:pos="567"/>
        </w:tabs>
        <w:rPr>
          <w:szCs w:val="22"/>
          <w:lang w:val="et-EE"/>
        </w:rPr>
      </w:pPr>
      <w:r w:rsidRPr="00F547AE">
        <w:rPr>
          <w:szCs w:val="22"/>
          <w:lang w:val="et-EE"/>
        </w:rPr>
        <w:t>Raske neutropeenia ja trombotsütopeenia korral soovitatakse annuseid vähendada vastavalt alltoodud tabelile.</w:t>
      </w:r>
    </w:p>
    <w:p w14:paraId="355AA12D" w14:textId="77777777" w:rsidR="00136210" w:rsidRPr="00F547AE" w:rsidRDefault="00136210">
      <w:pPr>
        <w:pStyle w:val="EndnoteText"/>
        <w:widowControl w:val="0"/>
        <w:tabs>
          <w:tab w:val="clear" w:pos="567"/>
        </w:tabs>
        <w:rPr>
          <w:szCs w:val="22"/>
          <w:lang w:val="et-EE"/>
        </w:rPr>
      </w:pPr>
    </w:p>
    <w:p w14:paraId="70E60E41" w14:textId="77777777" w:rsidR="00136210" w:rsidRPr="00F547AE" w:rsidRDefault="00136210">
      <w:pPr>
        <w:pStyle w:val="EndnoteText"/>
        <w:widowControl w:val="0"/>
        <w:tabs>
          <w:tab w:val="clear" w:pos="567"/>
        </w:tabs>
        <w:rPr>
          <w:szCs w:val="22"/>
          <w:lang w:val="et-EE"/>
        </w:rPr>
      </w:pPr>
      <w:r w:rsidRPr="00F547AE">
        <w:rPr>
          <w:szCs w:val="22"/>
          <w:lang w:val="et-EE"/>
        </w:rPr>
        <w:t>Annuse korrigeerimine neutropeenia ja trombotsütopeenia korral:</w:t>
      </w:r>
    </w:p>
    <w:p w14:paraId="44BDC012" w14:textId="77777777" w:rsidR="00136210" w:rsidRPr="00F547AE" w:rsidRDefault="00136210">
      <w:pPr>
        <w:pStyle w:val="EndnoteText"/>
        <w:widowControl w:val="0"/>
        <w:tabs>
          <w:tab w:val="clear" w:pos="567"/>
        </w:tabs>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00"/>
        <w:gridCol w:w="4404"/>
      </w:tblGrid>
      <w:tr w:rsidR="00136210" w:rsidRPr="00F547AE" w14:paraId="0AD4C353" w14:textId="77777777">
        <w:tc>
          <w:tcPr>
            <w:tcW w:w="2376" w:type="dxa"/>
          </w:tcPr>
          <w:p w14:paraId="3E7E5CB6" w14:textId="77777777" w:rsidR="00136210" w:rsidRPr="00F547AE" w:rsidRDefault="00136210">
            <w:pPr>
              <w:pStyle w:val="EndnoteText"/>
              <w:widowControl w:val="0"/>
              <w:tabs>
                <w:tab w:val="clear" w:pos="567"/>
              </w:tabs>
              <w:rPr>
                <w:szCs w:val="22"/>
                <w:lang w:val="et-EE"/>
              </w:rPr>
            </w:pPr>
            <w:r w:rsidRPr="00F547AE">
              <w:rPr>
                <w:szCs w:val="22"/>
                <w:lang w:val="et-EE"/>
              </w:rPr>
              <w:t>HES/KEL (algannus 100 mg)</w:t>
            </w:r>
          </w:p>
        </w:tc>
        <w:tc>
          <w:tcPr>
            <w:tcW w:w="2400" w:type="dxa"/>
          </w:tcPr>
          <w:p w14:paraId="10B79AB8"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lang w:val="et-EE"/>
              </w:rPr>
              <w:t>Neutrofiilide absoluutarv on &lt;</w:t>
            </w:r>
            <w:r w:rsidR="00880CBC" w:rsidRPr="00F547AE">
              <w:rPr>
                <w:rFonts w:ascii="Times New Roman" w:hAnsi="Times New Roman"/>
                <w:sz w:val="22"/>
                <w:szCs w:val="22"/>
                <w:lang w:val="et-EE"/>
              </w:rPr>
              <w:t> </w:t>
            </w:r>
            <w:r w:rsidRPr="00F547AE">
              <w:rPr>
                <w:rFonts w:ascii="Times New Roman" w:hAnsi="Times New Roman"/>
                <w:sz w:val="22"/>
                <w:szCs w:val="22"/>
                <w:lang w:val="et-EE"/>
              </w:rPr>
              <w:t>1,0</w:t>
            </w:r>
            <w:r w:rsidR="004028BE" w:rsidRPr="00F547AE">
              <w:rPr>
                <w:rFonts w:ascii="Times New Roman" w:hAnsi="Times New Roman"/>
                <w:sz w:val="22"/>
                <w:szCs w:val="22"/>
                <w:lang w:val="et-EE"/>
              </w:rPr>
              <w:t> </w:t>
            </w:r>
            <w:r w:rsidRPr="00F547AE">
              <w:rPr>
                <w:rFonts w:ascii="Times New Roman" w:hAnsi="Times New Roman"/>
                <w:sz w:val="22"/>
                <w:szCs w:val="22"/>
                <w:lang w:val="et-EE"/>
              </w:rPr>
              <w:t>x</w:t>
            </w:r>
            <w:r w:rsidR="004028BE" w:rsidRPr="00F547AE">
              <w:rPr>
                <w:rFonts w:ascii="Times New Roman" w:hAnsi="Times New Roman"/>
                <w:sz w:val="22"/>
                <w:szCs w:val="22"/>
                <w:lang w:val="et-EE"/>
              </w:rPr>
              <w:t> </w:t>
            </w:r>
            <w:r w:rsidRPr="00F547AE">
              <w:rPr>
                <w:rFonts w:ascii="Times New Roman" w:hAnsi="Times New Roman"/>
                <w:sz w:val="22"/>
                <w:szCs w:val="22"/>
                <w:lang w:val="et-EE"/>
              </w:rPr>
              <w:t>10</w:t>
            </w:r>
            <w:r w:rsidRPr="00F547AE">
              <w:rPr>
                <w:rFonts w:ascii="Times New Roman" w:hAnsi="Times New Roman"/>
                <w:sz w:val="22"/>
                <w:szCs w:val="22"/>
                <w:vertAlign w:val="superscript"/>
                <w:lang w:val="et-EE"/>
              </w:rPr>
              <w:t>9</w:t>
            </w:r>
            <w:r w:rsidRPr="00F547AE">
              <w:rPr>
                <w:rFonts w:ascii="Times New Roman" w:hAnsi="Times New Roman"/>
                <w:sz w:val="22"/>
                <w:szCs w:val="22"/>
                <w:lang w:val="et-EE"/>
              </w:rPr>
              <w:t>/l</w:t>
            </w:r>
          </w:p>
          <w:p w14:paraId="6EB74E32"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lang w:val="et-EE"/>
              </w:rPr>
              <w:t>ja/või</w:t>
            </w:r>
          </w:p>
          <w:p w14:paraId="093FCDB4"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lang w:val="et-EE"/>
              </w:rPr>
              <w:t>trombotsüüte &lt;</w:t>
            </w:r>
            <w:r w:rsidR="00880CBC" w:rsidRPr="00F547AE">
              <w:rPr>
                <w:rFonts w:ascii="Times New Roman" w:hAnsi="Times New Roman"/>
                <w:sz w:val="22"/>
                <w:szCs w:val="22"/>
                <w:lang w:val="et-EE"/>
              </w:rPr>
              <w:t> </w:t>
            </w:r>
            <w:r w:rsidRPr="00F547AE">
              <w:rPr>
                <w:rFonts w:ascii="Times New Roman" w:hAnsi="Times New Roman"/>
                <w:sz w:val="22"/>
                <w:szCs w:val="22"/>
                <w:lang w:val="et-EE"/>
              </w:rPr>
              <w:t>50</w:t>
            </w:r>
            <w:r w:rsidR="004028BE" w:rsidRPr="00F547AE">
              <w:rPr>
                <w:rFonts w:ascii="Times New Roman" w:hAnsi="Times New Roman"/>
                <w:sz w:val="22"/>
                <w:szCs w:val="22"/>
                <w:lang w:val="et-EE"/>
              </w:rPr>
              <w:t> </w:t>
            </w:r>
            <w:r w:rsidRPr="00F547AE">
              <w:rPr>
                <w:rFonts w:ascii="Times New Roman" w:hAnsi="Times New Roman"/>
                <w:sz w:val="22"/>
                <w:szCs w:val="22"/>
                <w:lang w:val="et-EE"/>
              </w:rPr>
              <w:t>x</w:t>
            </w:r>
            <w:r w:rsidR="004028BE" w:rsidRPr="00F547AE">
              <w:rPr>
                <w:rFonts w:ascii="Times New Roman" w:hAnsi="Times New Roman"/>
                <w:sz w:val="22"/>
                <w:szCs w:val="22"/>
                <w:lang w:val="et-EE"/>
              </w:rPr>
              <w:t> </w:t>
            </w:r>
            <w:r w:rsidRPr="00F547AE">
              <w:rPr>
                <w:rFonts w:ascii="Times New Roman" w:hAnsi="Times New Roman"/>
                <w:sz w:val="22"/>
                <w:szCs w:val="22"/>
                <w:lang w:val="et-EE"/>
              </w:rPr>
              <w:t>10</w:t>
            </w:r>
            <w:r w:rsidRPr="00F547AE">
              <w:rPr>
                <w:rFonts w:ascii="Times New Roman" w:hAnsi="Times New Roman"/>
                <w:sz w:val="22"/>
                <w:szCs w:val="22"/>
                <w:vertAlign w:val="superscript"/>
                <w:lang w:val="et-EE"/>
              </w:rPr>
              <w:t>9</w:t>
            </w:r>
            <w:r w:rsidRPr="00F547AE">
              <w:rPr>
                <w:rFonts w:ascii="Times New Roman" w:hAnsi="Times New Roman"/>
                <w:sz w:val="22"/>
                <w:szCs w:val="22"/>
                <w:lang w:val="et-EE"/>
              </w:rPr>
              <w:t>/l</w:t>
            </w:r>
          </w:p>
        </w:tc>
        <w:tc>
          <w:tcPr>
            <w:tcW w:w="4404" w:type="dxa"/>
          </w:tcPr>
          <w:p w14:paraId="6FC3177A" w14:textId="77777777" w:rsidR="00136210" w:rsidRPr="00F547AE" w:rsidRDefault="00B8576E" w:rsidP="00B8576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1.</w:t>
            </w:r>
            <w:r w:rsidRPr="00F547AE">
              <w:rPr>
                <w:rFonts w:ascii="Times New Roman" w:hAnsi="Times New Roman"/>
                <w:sz w:val="22"/>
                <w:szCs w:val="22"/>
                <w:lang w:val="et-EE"/>
              </w:rPr>
              <w:tab/>
            </w:r>
            <w:r w:rsidR="00136210" w:rsidRPr="00F547AE">
              <w:rPr>
                <w:rFonts w:ascii="Times New Roman" w:hAnsi="Times New Roman"/>
                <w:sz w:val="22"/>
                <w:szCs w:val="22"/>
                <w:lang w:val="et-EE"/>
              </w:rPr>
              <w:t xml:space="preserve">Katkestada </w:t>
            </w:r>
            <w:r w:rsidR="00D0617C"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 xml:space="preserve">ravi kuni neutrofiilide absoluutarv on </w:t>
            </w:r>
            <w:r w:rsidR="00136210" w:rsidRPr="00F547AE">
              <w:rPr>
                <w:rFonts w:ascii="Times New Roman" w:hAnsi="Times New Roman"/>
                <w:sz w:val="22"/>
                <w:szCs w:val="22"/>
                <w:lang w:val="et-EE"/>
              </w:rPr>
              <w:sym w:font="Symbol" w:char="F0B3"/>
            </w:r>
            <w:r w:rsidR="00880CBC" w:rsidRPr="00F547AE">
              <w:rPr>
                <w:rFonts w:ascii="Times New Roman" w:hAnsi="Times New Roman"/>
                <w:sz w:val="22"/>
                <w:szCs w:val="22"/>
                <w:lang w:val="et-EE"/>
              </w:rPr>
              <w:t> </w:t>
            </w:r>
            <w:r w:rsidR="00136210" w:rsidRPr="00F547AE">
              <w:rPr>
                <w:rFonts w:ascii="Times New Roman" w:hAnsi="Times New Roman"/>
                <w:sz w:val="22"/>
                <w:szCs w:val="22"/>
                <w:lang w:val="et-EE"/>
              </w:rPr>
              <w:t>1,5</w:t>
            </w:r>
            <w:r w:rsidR="004028BE"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4028BE"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 xml:space="preserve">/l ja trombotsüüte </w:t>
            </w:r>
            <w:r w:rsidR="00136210" w:rsidRPr="00F547AE">
              <w:rPr>
                <w:rFonts w:ascii="Times New Roman" w:hAnsi="Times New Roman"/>
                <w:sz w:val="22"/>
                <w:szCs w:val="22"/>
                <w:lang w:val="et-EE"/>
              </w:rPr>
              <w:sym w:font="Symbol" w:char="F0B3"/>
            </w:r>
            <w:r w:rsidR="00880CBC" w:rsidRPr="00F547AE">
              <w:rPr>
                <w:rFonts w:ascii="Times New Roman" w:hAnsi="Times New Roman"/>
                <w:sz w:val="22"/>
                <w:szCs w:val="22"/>
                <w:lang w:val="et-EE"/>
              </w:rPr>
              <w:t> </w:t>
            </w:r>
            <w:r w:rsidR="00136210" w:rsidRPr="00F547AE">
              <w:rPr>
                <w:rFonts w:ascii="Times New Roman" w:hAnsi="Times New Roman"/>
                <w:sz w:val="22"/>
                <w:szCs w:val="22"/>
                <w:lang w:val="et-EE"/>
              </w:rPr>
              <w:t>75</w:t>
            </w:r>
            <w:r w:rsidR="004028BE"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4028BE"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/l.</w:t>
            </w:r>
          </w:p>
          <w:p w14:paraId="2A68A027" w14:textId="77777777" w:rsidR="00136210" w:rsidRPr="00F547AE" w:rsidRDefault="00B8576E" w:rsidP="00D0617C">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2.</w:t>
            </w:r>
            <w:r w:rsidRPr="00F547AE">
              <w:rPr>
                <w:rFonts w:ascii="Times New Roman" w:hAnsi="Times New Roman"/>
                <w:sz w:val="22"/>
                <w:szCs w:val="22"/>
                <w:lang w:val="et-EE"/>
              </w:rPr>
              <w:tab/>
            </w:r>
            <w:r w:rsidR="00136210" w:rsidRPr="00F547AE">
              <w:rPr>
                <w:rFonts w:ascii="Times New Roman" w:hAnsi="Times New Roman"/>
                <w:sz w:val="22"/>
                <w:szCs w:val="22"/>
                <w:lang w:val="et-EE"/>
              </w:rPr>
              <w:t xml:space="preserve">Jätkata ravi </w:t>
            </w:r>
            <w:r w:rsidR="00D0617C"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 xml:space="preserve">varasema annusega (st annusega enne </w:t>
            </w:r>
            <w:r w:rsidR="00B97326" w:rsidRPr="00F547AE">
              <w:rPr>
                <w:rFonts w:ascii="Times New Roman" w:hAnsi="Times New Roman"/>
                <w:sz w:val="22"/>
                <w:szCs w:val="22"/>
                <w:lang w:val="et-EE"/>
              </w:rPr>
              <w:t xml:space="preserve">rasket </w:t>
            </w:r>
            <w:r w:rsidR="00136210" w:rsidRPr="00F547AE">
              <w:rPr>
                <w:rFonts w:ascii="Times New Roman" w:hAnsi="Times New Roman"/>
                <w:sz w:val="22"/>
                <w:szCs w:val="22"/>
                <w:lang w:val="et-EE"/>
              </w:rPr>
              <w:t>kõrvaltoimet).</w:t>
            </w:r>
          </w:p>
        </w:tc>
      </w:tr>
      <w:tr w:rsidR="00136210" w:rsidRPr="00F547AE" w14:paraId="523B13EF" w14:textId="77777777">
        <w:tc>
          <w:tcPr>
            <w:tcW w:w="2376" w:type="dxa"/>
          </w:tcPr>
          <w:p w14:paraId="1F5601C0" w14:textId="77777777" w:rsidR="00136210" w:rsidRPr="00F547AE" w:rsidRDefault="00C04D9B">
            <w:pPr>
              <w:pStyle w:val="EndnoteText"/>
              <w:widowControl w:val="0"/>
              <w:tabs>
                <w:tab w:val="clear" w:pos="567"/>
              </w:tabs>
              <w:rPr>
                <w:szCs w:val="22"/>
                <w:lang w:val="et-EE"/>
              </w:rPr>
            </w:pPr>
            <w:r w:rsidRPr="00F547AE">
              <w:rPr>
                <w:szCs w:val="22"/>
                <w:lang w:val="et-EE"/>
              </w:rPr>
              <w:t xml:space="preserve">KML krooniline faas, </w:t>
            </w:r>
            <w:r w:rsidR="00136210" w:rsidRPr="00F547AE">
              <w:rPr>
                <w:szCs w:val="22"/>
                <w:lang w:val="et-EE"/>
              </w:rPr>
              <w:t>MDS/MPD</w:t>
            </w:r>
            <w:r w:rsidR="00A95C3C" w:rsidRPr="00F547AE">
              <w:rPr>
                <w:szCs w:val="22"/>
                <w:lang w:val="et-EE"/>
              </w:rPr>
              <w:t xml:space="preserve"> ja GIST</w:t>
            </w:r>
            <w:r w:rsidR="00136210" w:rsidRPr="00F547AE">
              <w:rPr>
                <w:szCs w:val="22"/>
                <w:lang w:val="et-EE"/>
              </w:rPr>
              <w:t xml:space="preserve"> (algannus 400 mg)</w:t>
            </w:r>
          </w:p>
          <w:p w14:paraId="418DD7E0" w14:textId="77777777" w:rsidR="00136210" w:rsidRPr="00F547AE" w:rsidRDefault="00136210">
            <w:pPr>
              <w:pStyle w:val="EndnoteText"/>
              <w:widowControl w:val="0"/>
              <w:tabs>
                <w:tab w:val="clear" w:pos="567"/>
              </w:tabs>
              <w:rPr>
                <w:szCs w:val="22"/>
                <w:lang w:val="et-EE"/>
              </w:rPr>
            </w:pPr>
            <w:r w:rsidRPr="00F547AE">
              <w:rPr>
                <w:szCs w:val="22"/>
                <w:lang w:val="et-EE"/>
              </w:rPr>
              <w:t>HES/KEL (annus 400 mg)</w:t>
            </w:r>
          </w:p>
        </w:tc>
        <w:tc>
          <w:tcPr>
            <w:tcW w:w="2400" w:type="dxa"/>
          </w:tcPr>
          <w:p w14:paraId="799F7DE5"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lang w:val="et-EE"/>
              </w:rPr>
              <w:t>Neutrofiilide absoluutarv on &lt;</w:t>
            </w:r>
            <w:r w:rsidR="00880CBC" w:rsidRPr="00F547AE">
              <w:rPr>
                <w:rFonts w:ascii="Times New Roman" w:hAnsi="Times New Roman"/>
                <w:sz w:val="22"/>
                <w:szCs w:val="22"/>
                <w:lang w:val="et-EE"/>
              </w:rPr>
              <w:t> </w:t>
            </w:r>
            <w:r w:rsidRPr="00F547AE">
              <w:rPr>
                <w:rFonts w:ascii="Times New Roman" w:hAnsi="Times New Roman"/>
                <w:sz w:val="22"/>
                <w:szCs w:val="22"/>
                <w:lang w:val="et-EE"/>
              </w:rPr>
              <w:t>1,0</w:t>
            </w:r>
            <w:r w:rsidR="004028BE" w:rsidRPr="00F547AE">
              <w:rPr>
                <w:rFonts w:ascii="Times New Roman" w:hAnsi="Times New Roman"/>
                <w:sz w:val="22"/>
                <w:szCs w:val="22"/>
                <w:lang w:val="et-EE"/>
              </w:rPr>
              <w:t> </w:t>
            </w:r>
            <w:r w:rsidRPr="00F547AE">
              <w:rPr>
                <w:rFonts w:ascii="Times New Roman" w:hAnsi="Times New Roman"/>
                <w:sz w:val="22"/>
                <w:szCs w:val="22"/>
                <w:lang w:val="et-EE"/>
              </w:rPr>
              <w:t>x</w:t>
            </w:r>
            <w:r w:rsidR="004028BE" w:rsidRPr="00F547AE">
              <w:rPr>
                <w:rFonts w:ascii="Times New Roman" w:hAnsi="Times New Roman"/>
                <w:sz w:val="22"/>
                <w:szCs w:val="22"/>
                <w:lang w:val="et-EE"/>
              </w:rPr>
              <w:t> </w:t>
            </w:r>
            <w:r w:rsidRPr="00F547AE">
              <w:rPr>
                <w:rFonts w:ascii="Times New Roman" w:hAnsi="Times New Roman"/>
                <w:sz w:val="22"/>
                <w:szCs w:val="22"/>
                <w:lang w:val="et-EE"/>
              </w:rPr>
              <w:t>10</w:t>
            </w:r>
            <w:r w:rsidRPr="00F547AE">
              <w:rPr>
                <w:rFonts w:ascii="Times New Roman" w:hAnsi="Times New Roman"/>
                <w:sz w:val="22"/>
                <w:szCs w:val="22"/>
                <w:vertAlign w:val="superscript"/>
                <w:lang w:val="et-EE"/>
              </w:rPr>
              <w:t>9</w:t>
            </w:r>
            <w:r w:rsidRPr="00F547AE">
              <w:rPr>
                <w:rFonts w:ascii="Times New Roman" w:hAnsi="Times New Roman"/>
                <w:sz w:val="22"/>
                <w:szCs w:val="22"/>
                <w:lang w:val="et-EE"/>
              </w:rPr>
              <w:t>/l</w:t>
            </w:r>
          </w:p>
          <w:p w14:paraId="76ADAC01"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lang w:val="et-EE"/>
              </w:rPr>
              <w:t>ja/või</w:t>
            </w:r>
          </w:p>
          <w:p w14:paraId="7FAC9F44" w14:textId="77777777" w:rsidR="00136210" w:rsidRPr="00F547AE" w:rsidRDefault="00136210">
            <w:pPr>
              <w:pStyle w:val="EndnoteText"/>
              <w:widowControl w:val="0"/>
              <w:tabs>
                <w:tab w:val="clear" w:pos="567"/>
              </w:tabs>
              <w:rPr>
                <w:szCs w:val="22"/>
                <w:lang w:val="et-EE"/>
              </w:rPr>
            </w:pPr>
            <w:r w:rsidRPr="00F547AE">
              <w:rPr>
                <w:szCs w:val="22"/>
                <w:lang w:val="et-EE"/>
              </w:rPr>
              <w:t>trombotsüüte &lt;</w:t>
            </w:r>
            <w:r w:rsidR="00880CBC" w:rsidRPr="00F547AE">
              <w:rPr>
                <w:szCs w:val="22"/>
                <w:lang w:val="et-EE"/>
              </w:rPr>
              <w:t> </w:t>
            </w:r>
            <w:r w:rsidRPr="00F547AE">
              <w:rPr>
                <w:szCs w:val="22"/>
                <w:lang w:val="et-EE"/>
              </w:rPr>
              <w:t>50</w:t>
            </w:r>
            <w:r w:rsidR="004028BE" w:rsidRPr="00F547AE">
              <w:rPr>
                <w:szCs w:val="22"/>
                <w:lang w:val="et-EE"/>
              </w:rPr>
              <w:t> </w:t>
            </w:r>
            <w:r w:rsidRPr="00F547AE">
              <w:rPr>
                <w:szCs w:val="22"/>
                <w:lang w:val="et-EE"/>
              </w:rPr>
              <w:t>x</w:t>
            </w:r>
            <w:r w:rsidR="004028BE" w:rsidRPr="00F547AE">
              <w:rPr>
                <w:szCs w:val="22"/>
                <w:lang w:val="et-EE"/>
              </w:rPr>
              <w:t> </w:t>
            </w:r>
            <w:r w:rsidRPr="00F547AE">
              <w:rPr>
                <w:szCs w:val="22"/>
                <w:lang w:val="et-EE"/>
              </w:rPr>
              <w:t>10</w:t>
            </w:r>
            <w:r w:rsidRPr="00F547AE">
              <w:rPr>
                <w:szCs w:val="22"/>
                <w:vertAlign w:val="superscript"/>
                <w:lang w:val="et-EE"/>
              </w:rPr>
              <w:t>9</w:t>
            </w:r>
            <w:r w:rsidRPr="00F547AE">
              <w:rPr>
                <w:szCs w:val="22"/>
                <w:lang w:val="et-EE"/>
              </w:rPr>
              <w:t>/l</w:t>
            </w:r>
          </w:p>
        </w:tc>
        <w:tc>
          <w:tcPr>
            <w:tcW w:w="4404" w:type="dxa"/>
          </w:tcPr>
          <w:p w14:paraId="1C66EC1E" w14:textId="77777777" w:rsidR="00136210" w:rsidRPr="00F547AE" w:rsidRDefault="00B8576E" w:rsidP="00B8576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1.</w:t>
            </w:r>
            <w:r w:rsidRPr="00F547AE">
              <w:rPr>
                <w:rFonts w:ascii="Times New Roman" w:hAnsi="Times New Roman"/>
                <w:sz w:val="22"/>
                <w:szCs w:val="22"/>
                <w:lang w:val="et-EE"/>
              </w:rPr>
              <w:tab/>
            </w:r>
            <w:r w:rsidR="00136210" w:rsidRPr="00F547AE">
              <w:rPr>
                <w:rFonts w:ascii="Times New Roman" w:hAnsi="Times New Roman"/>
                <w:sz w:val="22"/>
                <w:szCs w:val="22"/>
                <w:lang w:val="et-EE"/>
              </w:rPr>
              <w:t xml:space="preserve">Katkestada </w:t>
            </w:r>
            <w:r w:rsidR="00D0617C"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 xml:space="preserve">ravi kuni neutrofiilide absoluutarv on </w:t>
            </w:r>
            <w:r w:rsidR="00136210" w:rsidRPr="00F547AE">
              <w:rPr>
                <w:rFonts w:ascii="Times New Roman" w:hAnsi="Times New Roman"/>
                <w:sz w:val="22"/>
                <w:szCs w:val="22"/>
                <w:lang w:val="et-EE"/>
              </w:rPr>
              <w:sym w:font="Symbol" w:char="F0B3"/>
            </w:r>
            <w:r w:rsidR="00880CBC" w:rsidRPr="00F547AE">
              <w:rPr>
                <w:rFonts w:ascii="Times New Roman" w:hAnsi="Times New Roman"/>
                <w:sz w:val="22"/>
                <w:szCs w:val="22"/>
                <w:lang w:val="et-EE"/>
              </w:rPr>
              <w:t> </w:t>
            </w:r>
            <w:r w:rsidR="00136210" w:rsidRPr="00F547AE">
              <w:rPr>
                <w:rFonts w:ascii="Times New Roman" w:hAnsi="Times New Roman"/>
                <w:sz w:val="22"/>
                <w:szCs w:val="22"/>
                <w:lang w:val="et-EE"/>
              </w:rPr>
              <w:t>1,5</w:t>
            </w:r>
            <w:r w:rsidR="004028BE"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4028BE"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 xml:space="preserve">/l ja trombotsüüte </w:t>
            </w:r>
            <w:r w:rsidR="00136210" w:rsidRPr="00F547AE">
              <w:rPr>
                <w:rFonts w:ascii="Times New Roman" w:hAnsi="Times New Roman"/>
                <w:sz w:val="22"/>
                <w:szCs w:val="22"/>
                <w:lang w:val="et-EE"/>
              </w:rPr>
              <w:sym w:font="Symbol" w:char="F0B3"/>
            </w:r>
            <w:r w:rsidR="00880CBC" w:rsidRPr="00F547AE">
              <w:rPr>
                <w:rFonts w:ascii="Times New Roman" w:hAnsi="Times New Roman"/>
                <w:sz w:val="22"/>
                <w:szCs w:val="22"/>
                <w:lang w:val="et-EE"/>
              </w:rPr>
              <w:t> </w:t>
            </w:r>
            <w:r w:rsidR="00136210" w:rsidRPr="00F547AE">
              <w:rPr>
                <w:rFonts w:ascii="Times New Roman" w:hAnsi="Times New Roman"/>
                <w:sz w:val="22"/>
                <w:szCs w:val="22"/>
                <w:lang w:val="et-EE"/>
              </w:rPr>
              <w:t>75</w:t>
            </w:r>
            <w:r w:rsidR="004028BE"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4028BE"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/l.</w:t>
            </w:r>
          </w:p>
          <w:p w14:paraId="337CEA7B" w14:textId="77777777" w:rsidR="00136210" w:rsidRPr="00F547AE" w:rsidRDefault="00B8576E" w:rsidP="00B8576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2.</w:t>
            </w:r>
            <w:r w:rsidRPr="00F547AE">
              <w:rPr>
                <w:rFonts w:ascii="Times New Roman" w:hAnsi="Times New Roman"/>
                <w:sz w:val="22"/>
                <w:szCs w:val="22"/>
                <w:lang w:val="et-EE"/>
              </w:rPr>
              <w:tab/>
            </w:r>
            <w:r w:rsidR="00136210" w:rsidRPr="00F547AE">
              <w:rPr>
                <w:rFonts w:ascii="Times New Roman" w:hAnsi="Times New Roman"/>
                <w:sz w:val="22"/>
                <w:szCs w:val="22"/>
                <w:lang w:val="et-EE"/>
              </w:rPr>
              <w:t xml:space="preserve">Jätkata ravi </w:t>
            </w:r>
            <w:r w:rsidR="00D0617C"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 xml:space="preserve">varasema annusega (st annusega enne </w:t>
            </w:r>
            <w:r w:rsidR="009056C0" w:rsidRPr="00F547AE">
              <w:rPr>
                <w:rFonts w:ascii="Times New Roman" w:hAnsi="Times New Roman"/>
                <w:sz w:val="22"/>
                <w:szCs w:val="22"/>
                <w:lang w:val="et-EE"/>
              </w:rPr>
              <w:t xml:space="preserve">rasket </w:t>
            </w:r>
            <w:r w:rsidR="00136210" w:rsidRPr="00F547AE">
              <w:rPr>
                <w:rFonts w:ascii="Times New Roman" w:hAnsi="Times New Roman"/>
                <w:sz w:val="22"/>
                <w:szCs w:val="22"/>
                <w:lang w:val="et-EE"/>
              </w:rPr>
              <w:t>kõrvaltoimet).</w:t>
            </w:r>
          </w:p>
          <w:p w14:paraId="5A3C3145" w14:textId="77777777" w:rsidR="00136210" w:rsidRPr="00F547AE" w:rsidRDefault="00B8576E" w:rsidP="00D0617C">
            <w:pPr>
              <w:pStyle w:val="EndnoteText"/>
              <w:widowControl w:val="0"/>
              <w:tabs>
                <w:tab w:val="clear" w:pos="567"/>
              </w:tabs>
              <w:ind w:left="558" w:hanging="558"/>
              <w:rPr>
                <w:szCs w:val="22"/>
                <w:lang w:val="et-EE"/>
              </w:rPr>
            </w:pPr>
            <w:r w:rsidRPr="00F547AE">
              <w:rPr>
                <w:szCs w:val="22"/>
                <w:lang w:val="et-EE"/>
              </w:rPr>
              <w:t>3.</w:t>
            </w:r>
            <w:r w:rsidRPr="00F547AE">
              <w:rPr>
                <w:szCs w:val="22"/>
                <w:lang w:val="et-EE"/>
              </w:rPr>
              <w:tab/>
            </w:r>
            <w:r w:rsidR="00136210" w:rsidRPr="00F547AE">
              <w:rPr>
                <w:szCs w:val="22"/>
                <w:lang w:val="et-EE"/>
              </w:rPr>
              <w:t>Kui neutrofiilide absoluutarv langeb &lt;</w:t>
            </w:r>
            <w:r w:rsidR="00880CBC" w:rsidRPr="00F547AE">
              <w:rPr>
                <w:szCs w:val="22"/>
                <w:lang w:val="et-EE"/>
              </w:rPr>
              <w:t> </w:t>
            </w:r>
            <w:r w:rsidR="00136210" w:rsidRPr="00F547AE">
              <w:rPr>
                <w:szCs w:val="22"/>
                <w:lang w:val="et-EE"/>
              </w:rPr>
              <w:t>1,0</w:t>
            </w:r>
            <w:r w:rsidR="004028BE" w:rsidRPr="00F547AE">
              <w:rPr>
                <w:szCs w:val="22"/>
                <w:lang w:val="et-EE"/>
              </w:rPr>
              <w:t> </w:t>
            </w:r>
            <w:r w:rsidR="00136210" w:rsidRPr="00F547AE">
              <w:rPr>
                <w:szCs w:val="22"/>
                <w:lang w:val="et-EE"/>
              </w:rPr>
              <w:t>x</w:t>
            </w:r>
            <w:r w:rsidR="004028BE" w:rsidRPr="00F547AE">
              <w:rPr>
                <w:szCs w:val="22"/>
                <w:lang w:val="et-EE"/>
              </w:rPr>
              <w:t> </w:t>
            </w:r>
            <w:r w:rsidR="00136210" w:rsidRPr="00F547AE">
              <w:rPr>
                <w:szCs w:val="22"/>
                <w:lang w:val="et-EE"/>
              </w:rPr>
              <w:t>10</w:t>
            </w:r>
            <w:r w:rsidR="00136210" w:rsidRPr="00F547AE">
              <w:rPr>
                <w:szCs w:val="22"/>
                <w:vertAlign w:val="superscript"/>
                <w:lang w:val="et-EE"/>
              </w:rPr>
              <w:t>9</w:t>
            </w:r>
            <w:r w:rsidR="00136210" w:rsidRPr="00F547AE">
              <w:rPr>
                <w:szCs w:val="22"/>
                <w:lang w:val="et-EE"/>
              </w:rPr>
              <w:t>/l ja/või trombotsüüte &lt;</w:t>
            </w:r>
            <w:r w:rsidR="00880CBC" w:rsidRPr="00F547AE">
              <w:rPr>
                <w:szCs w:val="22"/>
                <w:lang w:val="et-EE"/>
              </w:rPr>
              <w:t> </w:t>
            </w:r>
            <w:r w:rsidR="00136210" w:rsidRPr="00F547AE">
              <w:rPr>
                <w:szCs w:val="22"/>
                <w:lang w:val="et-EE"/>
              </w:rPr>
              <w:t>50</w:t>
            </w:r>
            <w:r w:rsidR="004028BE" w:rsidRPr="00F547AE">
              <w:rPr>
                <w:szCs w:val="22"/>
                <w:lang w:val="et-EE"/>
              </w:rPr>
              <w:t> </w:t>
            </w:r>
            <w:r w:rsidR="00136210" w:rsidRPr="00F547AE">
              <w:rPr>
                <w:szCs w:val="22"/>
                <w:lang w:val="et-EE"/>
              </w:rPr>
              <w:t>x</w:t>
            </w:r>
            <w:r w:rsidR="004028BE" w:rsidRPr="00F547AE">
              <w:rPr>
                <w:szCs w:val="22"/>
                <w:lang w:val="et-EE"/>
              </w:rPr>
              <w:t> </w:t>
            </w:r>
            <w:r w:rsidR="00136210" w:rsidRPr="00F547AE">
              <w:rPr>
                <w:szCs w:val="22"/>
                <w:lang w:val="et-EE"/>
              </w:rPr>
              <w:t>10</w:t>
            </w:r>
            <w:r w:rsidR="00136210" w:rsidRPr="00F547AE">
              <w:rPr>
                <w:szCs w:val="22"/>
                <w:vertAlign w:val="superscript"/>
                <w:lang w:val="et-EE"/>
              </w:rPr>
              <w:t>9</w:t>
            </w:r>
            <w:r w:rsidR="00136210" w:rsidRPr="00F547AE">
              <w:rPr>
                <w:szCs w:val="22"/>
                <w:lang w:val="et-EE"/>
              </w:rPr>
              <w:t xml:space="preserve">/l, korrata punkti 1 soovitust ja jätkata </w:t>
            </w:r>
            <w:r w:rsidR="00D0617C" w:rsidRPr="00F547AE">
              <w:rPr>
                <w:szCs w:val="22"/>
                <w:lang w:val="et-EE"/>
              </w:rPr>
              <w:t xml:space="preserve">Imatinib Accord’i </w:t>
            </w:r>
            <w:r w:rsidR="00136210" w:rsidRPr="00F547AE">
              <w:rPr>
                <w:szCs w:val="22"/>
                <w:lang w:val="et-EE"/>
              </w:rPr>
              <w:t>ravi vähendatud annusega 300 mg.</w:t>
            </w:r>
          </w:p>
        </w:tc>
      </w:tr>
      <w:tr w:rsidR="00136210" w:rsidRPr="00F547AE" w14:paraId="47046C18" w14:textId="77777777">
        <w:tc>
          <w:tcPr>
            <w:tcW w:w="2376" w:type="dxa"/>
            <w:tcBorders>
              <w:bottom w:val="single" w:sz="4" w:space="0" w:color="auto"/>
            </w:tcBorders>
          </w:tcPr>
          <w:p w14:paraId="3F7898EF" w14:textId="77777777" w:rsidR="00136210" w:rsidRPr="00F547AE" w:rsidRDefault="00136210">
            <w:pPr>
              <w:pStyle w:val="EndnoteText"/>
              <w:widowControl w:val="0"/>
              <w:tabs>
                <w:tab w:val="clear" w:pos="567"/>
              </w:tabs>
              <w:rPr>
                <w:szCs w:val="22"/>
                <w:lang w:val="et-EE"/>
              </w:rPr>
            </w:pPr>
            <w:smartTag w:uri="urn:schemas-microsoft-com:office:smarttags" w:element="stockticker">
              <w:r w:rsidRPr="00F547AE">
                <w:rPr>
                  <w:szCs w:val="22"/>
                  <w:lang w:val="et-EE"/>
                </w:rPr>
                <w:t>KML</w:t>
              </w:r>
            </w:smartTag>
            <w:r w:rsidRPr="00F547AE">
              <w:rPr>
                <w:szCs w:val="22"/>
                <w:lang w:val="et-EE"/>
              </w:rPr>
              <w:t xml:space="preserve"> krooniline faas lastel (annus 340 mg/m</w:t>
            </w:r>
            <w:r w:rsidRPr="00F547AE">
              <w:rPr>
                <w:szCs w:val="22"/>
                <w:vertAlign w:val="superscript"/>
                <w:lang w:val="et-EE"/>
              </w:rPr>
              <w:t>2</w:t>
            </w:r>
            <w:r w:rsidRPr="00F547AE">
              <w:rPr>
                <w:szCs w:val="22"/>
                <w:lang w:val="et-EE"/>
              </w:rPr>
              <w:t>)</w:t>
            </w:r>
          </w:p>
        </w:tc>
        <w:tc>
          <w:tcPr>
            <w:tcW w:w="2400" w:type="dxa"/>
            <w:tcBorders>
              <w:bottom w:val="single" w:sz="4" w:space="0" w:color="auto"/>
            </w:tcBorders>
          </w:tcPr>
          <w:p w14:paraId="108FCBE3"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lang w:val="et-EE"/>
              </w:rPr>
              <w:t>Neutrofiilide absoluutarv on &lt;</w:t>
            </w:r>
            <w:r w:rsidR="00880CBC" w:rsidRPr="00F547AE">
              <w:rPr>
                <w:rFonts w:ascii="Times New Roman" w:hAnsi="Times New Roman"/>
                <w:sz w:val="22"/>
                <w:szCs w:val="22"/>
                <w:lang w:val="et-EE"/>
              </w:rPr>
              <w:t> </w:t>
            </w:r>
            <w:r w:rsidRPr="00F547AE">
              <w:rPr>
                <w:rFonts w:ascii="Times New Roman" w:hAnsi="Times New Roman"/>
                <w:sz w:val="22"/>
                <w:szCs w:val="22"/>
                <w:lang w:val="et-EE"/>
              </w:rPr>
              <w:t>1,0</w:t>
            </w:r>
            <w:r w:rsidR="00A85D0E" w:rsidRPr="00F547AE">
              <w:rPr>
                <w:rFonts w:ascii="Times New Roman" w:hAnsi="Times New Roman"/>
                <w:sz w:val="22"/>
                <w:szCs w:val="22"/>
                <w:lang w:val="et-EE"/>
              </w:rPr>
              <w:t> </w:t>
            </w:r>
            <w:r w:rsidRPr="00F547AE">
              <w:rPr>
                <w:rFonts w:ascii="Times New Roman" w:hAnsi="Times New Roman"/>
                <w:sz w:val="22"/>
                <w:szCs w:val="22"/>
                <w:lang w:val="et-EE"/>
              </w:rPr>
              <w:t>x</w:t>
            </w:r>
            <w:r w:rsidR="00A85D0E" w:rsidRPr="00F547AE">
              <w:rPr>
                <w:rFonts w:ascii="Times New Roman" w:hAnsi="Times New Roman"/>
                <w:sz w:val="22"/>
                <w:szCs w:val="22"/>
                <w:lang w:val="et-EE"/>
              </w:rPr>
              <w:t> </w:t>
            </w:r>
            <w:r w:rsidRPr="00F547AE">
              <w:rPr>
                <w:rFonts w:ascii="Times New Roman" w:hAnsi="Times New Roman"/>
                <w:sz w:val="22"/>
                <w:szCs w:val="22"/>
                <w:lang w:val="et-EE"/>
              </w:rPr>
              <w:t>10</w:t>
            </w:r>
            <w:r w:rsidRPr="00F547AE">
              <w:rPr>
                <w:rFonts w:ascii="Times New Roman" w:hAnsi="Times New Roman"/>
                <w:sz w:val="22"/>
                <w:szCs w:val="22"/>
                <w:vertAlign w:val="superscript"/>
                <w:lang w:val="et-EE"/>
              </w:rPr>
              <w:t>9</w:t>
            </w:r>
            <w:r w:rsidRPr="00F547AE">
              <w:rPr>
                <w:rFonts w:ascii="Times New Roman" w:hAnsi="Times New Roman"/>
                <w:sz w:val="22"/>
                <w:szCs w:val="22"/>
                <w:lang w:val="et-EE"/>
              </w:rPr>
              <w:t>/l</w:t>
            </w:r>
          </w:p>
          <w:p w14:paraId="778D8CBE"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lang w:val="et-EE"/>
              </w:rPr>
              <w:t>ja/või</w:t>
            </w:r>
          </w:p>
          <w:p w14:paraId="0C5D4798" w14:textId="77777777" w:rsidR="00136210" w:rsidRPr="00F547AE" w:rsidRDefault="00136210">
            <w:pPr>
              <w:pStyle w:val="Table"/>
              <w:keepNext w:val="0"/>
              <w:keepLines w:val="0"/>
              <w:widowControl w:val="0"/>
              <w:suppressLineNumbers/>
              <w:spacing w:before="0" w:after="0"/>
              <w:rPr>
                <w:rFonts w:ascii="Times New Roman" w:hAnsi="Times New Roman"/>
                <w:sz w:val="22"/>
                <w:szCs w:val="22"/>
                <w:vertAlign w:val="superscript"/>
                <w:lang w:val="et-EE"/>
              </w:rPr>
            </w:pPr>
            <w:r w:rsidRPr="00F547AE">
              <w:rPr>
                <w:rFonts w:ascii="Times New Roman" w:hAnsi="Times New Roman"/>
                <w:sz w:val="22"/>
                <w:szCs w:val="22"/>
                <w:lang w:val="et-EE"/>
              </w:rPr>
              <w:t>trombotsüüte &lt;</w:t>
            </w:r>
            <w:r w:rsidR="00880CBC" w:rsidRPr="00F547AE">
              <w:rPr>
                <w:rFonts w:ascii="Times New Roman" w:hAnsi="Times New Roman"/>
                <w:sz w:val="22"/>
                <w:szCs w:val="22"/>
                <w:lang w:val="et-EE"/>
              </w:rPr>
              <w:t> </w:t>
            </w:r>
            <w:r w:rsidRPr="00F547AE">
              <w:rPr>
                <w:rFonts w:ascii="Times New Roman" w:hAnsi="Times New Roman"/>
                <w:sz w:val="22"/>
                <w:szCs w:val="22"/>
                <w:lang w:val="et-EE"/>
              </w:rPr>
              <w:t>50</w:t>
            </w:r>
            <w:r w:rsidR="00A85D0E" w:rsidRPr="00F547AE">
              <w:rPr>
                <w:rFonts w:ascii="Times New Roman" w:hAnsi="Times New Roman"/>
                <w:sz w:val="22"/>
                <w:szCs w:val="22"/>
                <w:lang w:val="et-EE"/>
              </w:rPr>
              <w:t> </w:t>
            </w:r>
            <w:r w:rsidRPr="00F547AE">
              <w:rPr>
                <w:rFonts w:ascii="Times New Roman" w:hAnsi="Times New Roman"/>
                <w:sz w:val="22"/>
                <w:szCs w:val="22"/>
                <w:lang w:val="et-EE"/>
              </w:rPr>
              <w:t>x</w:t>
            </w:r>
            <w:r w:rsidR="00A85D0E" w:rsidRPr="00F547AE">
              <w:rPr>
                <w:rFonts w:ascii="Times New Roman" w:hAnsi="Times New Roman"/>
                <w:sz w:val="22"/>
                <w:szCs w:val="22"/>
                <w:lang w:val="et-EE"/>
              </w:rPr>
              <w:t> </w:t>
            </w:r>
            <w:r w:rsidRPr="00F547AE">
              <w:rPr>
                <w:rFonts w:ascii="Times New Roman" w:hAnsi="Times New Roman"/>
                <w:sz w:val="22"/>
                <w:szCs w:val="22"/>
                <w:lang w:val="et-EE"/>
              </w:rPr>
              <w:t>10</w:t>
            </w:r>
            <w:r w:rsidRPr="00F547AE">
              <w:rPr>
                <w:rFonts w:ascii="Times New Roman" w:hAnsi="Times New Roman"/>
                <w:sz w:val="22"/>
                <w:szCs w:val="22"/>
                <w:vertAlign w:val="superscript"/>
                <w:lang w:val="et-EE"/>
              </w:rPr>
              <w:t>9</w:t>
            </w:r>
            <w:r w:rsidRPr="00F547AE">
              <w:rPr>
                <w:rFonts w:ascii="Times New Roman" w:hAnsi="Times New Roman"/>
                <w:sz w:val="22"/>
                <w:szCs w:val="22"/>
                <w:lang w:val="et-EE"/>
              </w:rPr>
              <w:t>/l</w:t>
            </w:r>
          </w:p>
        </w:tc>
        <w:tc>
          <w:tcPr>
            <w:tcW w:w="4404" w:type="dxa"/>
            <w:tcBorders>
              <w:bottom w:val="single" w:sz="4" w:space="0" w:color="auto"/>
            </w:tcBorders>
          </w:tcPr>
          <w:p w14:paraId="71903B5A" w14:textId="77777777" w:rsidR="00136210" w:rsidRPr="00F547AE" w:rsidRDefault="00B8576E" w:rsidP="00B8576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1.</w:t>
            </w:r>
            <w:r w:rsidRPr="00F547AE">
              <w:rPr>
                <w:rFonts w:ascii="Times New Roman" w:hAnsi="Times New Roman"/>
                <w:sz w:val="22"/>
                <w:szCs w:val="22"/>
                <w:lang w:val="et-EE"/>
              </w:rPr>
              <w:tab/>
            </w:r>
            <w:r w:rsidR="00136210" w:rsidRPr="00F547AE">
              <w:rPr>
                <w:rFonts w:ascii="Times New Roman" w:hAnsi="Times New Roman"/>
                <w:sz w:val="22"/>
                <w:szCs w:val="22"/>
                <w:lang w:val="et-EE"/>
              </w:rPr>
              <w:t xml:space="preserve">Katkestada </w:t>
            </w:r>
            <w:r w:rsidR="00A85D0E"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 xml:space="preserve">ravi kuni neutrofiilide absoluutarv on </w:t>
            </w:r>
            <w:r w:rsidR="00136210" w:rsidRPr="00F547AE">
              <w:rPr>
                <w:rFonts w:ascii="Times New Roman" w:hAnsi="Times New Roman"/>
                <w:sz w:val="22"/>
                <w:szCs w:val="22"/>
                <w:lang w:val="et-EE"/>
              </w:rPr>
              <w:sym w:font="Symbol" w:char="F0B3"/>
            </w:r>
            <w:r w:rsidR="00880CBC" w:rsidRPr="00F547AE">
              <w:rPr>
                <w:rFonts w:ascii="Times New Roman" w:hAnsi="Times New Roman"/>
                <w:sz w:val="22"/>
                <w:szCs w:val="22"/>
                <w:lang w:val="et-EE"/>
              </w:rPr>
              <w:t> </w:t>
            </w:r>
            <w:r w:rsidR="00136210" w:rsidRPr="00F547AE">
              <w:rPr>
                <w:rFonts w:ascii="Times New Roman" w:hAnsi="Times New Roman"/>
                <w:sz w:val="22"/>
                <w:szCs w:val="22"/>
                <w:lang w:val="et-EE"/>
              </w:rPr>
              <w:t>1,5</w:t>
            </w:r>
            <w:r w:rsidR="00A85D0E"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A85D0E"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 xml:space="preserve">/l ja trombotsüüte </w:t>
            </w:r>
            <w:r w:rsidR="00136210" w:rsidRPr="00F547AE">
              <w:rPr>
                <w:rFonts w:ascii="Times New Roman" w:hAnsi="Times New Roman"/>
                <w:sz w:val="22"/>
                <w:szCs w:val="22"/>
                <w:lang w:val="et-EE"/>
              </w:rPr>
              <w:sym w:font="Symbol" w:char="F0B3"/>
            </w:r>
            <w:r w:rsidR="00880CBC" w:rsidRPr="00F547AE">
              <w:rPr>
                <w:rFonts w:ascii="Times New Roman" w:hAnsi="Times New Roman"/>
                <w:sz w:val="22"/>
                <w:szCs w:val="22"/>
                <w:lang w:val="et-EE"/>
              </w:rPr>
              <w:t> </w:t>
            </w:r>
            <w:r w:rsidR="00136210" w:rsidRPr="00F547AE">
              <w:rPr>
                <w:rFonts w:ascii="Times New Roman" w:hAnsi="Times New Roman"/>
                <w:sz w:val="22"/>
                <w:szCs w:val="22"/>
                <w:lang w:val="et-EE"/>
              </w:rPr>
              <w:t>75</w:t>
            </w:r>
            <w:r w:rsidR="00A85D0E"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A85D0E"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/l.</w:t>
            </w:r>
          </w:p>
          <w:p w14:paraId="4541E12F" w14:textId="77777777" w:rsidR="00136210" w:rsidRPr="00F547AE" w:rsidRDefault="00B8576E" w:rsidP="00B8576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2.</w:t>
            </w:r>
            <w:r w:rsidRPr="00F547AE">
              <w:rPr>
                <w:rFonts w:ascii="Times New Roman" w:hAnsi="Times New Roman"/>
                <w:sz w:val="22"/>
                <w:szCs w:val="22"/>
                <w:lang w:val="et-EE"/>
              </w:rPr>
              <w:tab/>
            </w:r>
            <w:r w:rsidR="00136210" w:rsidRPr="00F547AE">
              <w:rPr>
                <w:rFonts w:ascii="Times New Roman" w:hAnsi="Times New Roman"/>
                <w:sz w:val="22"/>
                <w:szCs w:val="22"/>
                <w:lang w:val="et-EE"/>
              </w:rPr>
              <w:t xml:space="preserve">Jätkata ravi </w:t>
            </w:r>
            <w:r w:rsidR="00A85D0E"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 xml:space="preserve">varasema annusega (st annusega enne </w:t>
            </w:r>
            <w:r w:rsidR="004B2A80" w:rsidRPr="00F547AE">
              <w:rPr>
                <w:rFonts w:ascii="Times New Roman" w:hAnsi="Times New Roman"/>
                <w:sz w:val="22"/>
                <w:szCs w:val="22"/>
                <w:lang w:val="et-EE"/>
              </w:rPr>
              <w:t xml:space="preserve">rasket </w:t>
            </w:r>
            <w:r w:rsidR="00136210" w:rsidRPr="00F547AE">
              <w:rPr>
                <w:rFonts w:ascii="Times New Roman" w:hAnsi="Times New Roman"/>
                <w:sz w:val="22"/>
                <w:szCs w:val="22"/>
                <w:lang w:val="et-EE"/>
              </w:rPr>
              <w:t>kõrvaltoimet).</w:t>
            </w:r>
          </w:p>
          <w:p w14:paraId="0B689AB9" w14:textId="77777777" w:rsidR="00136210" w:rsidRPr="00F547AE" w:rsidRDefault="00B8576E" w:rsidP="00A85D0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3.</w:t>
            </w:r>
            <w:r w:rsidRPr="00F547AE">
              <w:rPr>
                <w:rFonts w:ascii="Times New Roman" w:hAnsi="Times New Roman"/>
                <w:sz w:val="22"/>
                <w:szCs w:val="22"/>
                <w:lang w:val="et-EE"/>
              </w:rPr>
              <w:tab/>
            </w:r>
            <w:r w:rsidR="00136210" w:rsidRPr="00F547AE">
              <w:rPr>
                <w:rFonts w:ascii="Times New Roman" w:hAnsi="Times New Roman"/>
                <w:sz w:val="22"/>
                <w:szCs w:val="22"/>
                <w:lang w:val="et-EE"/>
              </w:rPr>
              <w:t>Kui neutrofiilide absoluutarv langeb &lt;</w:t>
            </w:r>
            <w:r w:rsidR="00880CBC"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A85D0E"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A85D0E"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/l ja/või trombotsüüte &lt;</w:t>
            </w:r>
            <w:r w:rsidR="00880CBC" w:rsidRPr="00F547AE">
              <w:rPr>
                <w:rFonts w:ascii="Times New Roman" w:hAnsi="Times New Roman"/>
                <w:sz w:val="22"/>
                <w:szCs w:val="22"/>
                <w:lang w:val="et-EE"/>
              </w:rPr>
              <w:t> </w:t>
            </w:r>
            <w:r w:rsidR="00136210" w:rsidRPr="00F547AE">
              <w:rPr>
                <w:rFonts w:ascii="Times New Roman" w:hAnsi="Times New Roman"/>
                <w:sz w:val="22"/>
                <w:szCs w:val="22"/>
                <w:lang w:val="et-EE"/>
              </w:rPr>
              <w:t>50</w:t>
            </w:r>
            <w:r w:rsidR="00A85D0E"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A85D0E"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 xml:space="preserve">/l, korrata punkti 1 soovitust ja jätkata </w:t>
            </w:r>
            <w:r w:rsidR="00A85D0E"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ravi vähendatud annusega 260 mg</w:t>
            </w:r>
            <w:r w:rsidR="00136210" w:rsidRPr="00F547AE">
              <w:rPr>
                <w:rFonts w:ascii="Times New Roman" w:hAnsi="Times New Roman"/>
                <w:sz w:val="22"/>
                <w:szCs w:val="22"/>
                <w:vertAlign w:val="superscript"/>
                <w:lang w:val="et-EE"/>
              </w:rPr>
              <w:t>2</w:t>
            </w:r>
            <w:r w:rsidR="00136210" w:rsidRPr="00F547AE">
              <w:rPr>
                <w:rFonts w:ascii="Times New Roman" w:hAnsi="Times New Roman"/>
                <w:sz w:val="22"/>
                <w:szCs w:val="22"/>
                <w:lang w:val="et-EE"/>
              </w:rPr>
              <w:t>.</w:t>
            </w:r>
          </w:p>
        </w:tc>
      </w:tr>
      <w:tr w:rsidR="00136210" w:rsidRPr="00F547AE" w14:paraId="5A53B421" w14:textId="77777777">
        <w:tc>
          <w:tcPr>
            <w:tcW w:w="2376" w:type="dxa"/>
            <w:tcBorders>
              <w:bottom w:val="single" w:sz="4" w:space="0" w:color="auto"/>
            </w:tcBorders>
          </w:tcPr>
          <w:p w14:paraId="0FB3BA1A" w14:textId="77777777" w:rsidR="00136210" w:rsidRPr="00F547AE" w:rsidRDefault="00C04D9B" w:rsidP="00C04D9B">
            <w:pPr>
              <w:pStyle w:val="EndnoteText"/>
              <w:widowControl w:val="0"/>
              <w:tabs>
                <w:tab w:val="clear" w:pos="567"/>
              </w:tabs>
              <w:rPr>
                <w:szCs w:val="22"/>
                <w:lang w:val="et-EE"/>
              </w:rPr>
            </w:pPr>
            <w:r w:rsidRPr="00F547AE">
              <w:rPr>
                <w:szCs w:val="22"/>
                <w:lang w:val="et-EE"/>
              </w:rPr>
              <w:t>KML aktseleratsioonifaas ja b</w:t>
            </w:r>
            <w:r w:rsidR="00136210" w:rsidRPr="00F547AE">
              <w:rPr>
                <w:szCs w:val="22"/>
                <w:lang w:val="et-EE"/>
              </w:rPr>
              <w:t xml:space="preserve">lastne kriis ning </w:t>
            </w:r>
            <w:r w:rsidR="00136210" w:rsidRPr="00F547AE">
              <w:rPr>
                <w:szCs w:val="22"/>
                <w:lang w:val="et-EE"/>
              </w:rPr>
              <w:lastRenderedPageBreak/>
              <w:t>Ph+ </w:t>
            </w:r>
            <w:smartTag w:uri="urn:schemas-microsoft-com:office:smarttags" w:element="stockticker">
              <w:r w:rsidR="00136210" w:rsidRPr="00F547AE">
                <w:rPr>
                  <w:szCs w:val="22"/>
                  <w:lang w:val="et-EE"/>
                </w:rPr>
                <w:t>ALL</w:t>
              </w:r>
            </w:smartTag>
            <w:r w:rsidR="00136210" w:rsidRPr="00F547AE">
              <w:rPr>
                <w:szCs w:val="22"/>
                <w:lang w:val="et-EE"/>
              </w:rPr>
              <w:t xml:space="preserve"> (algannus 600 mg)</w:t>
            </w:r>
          </w:p>
        </w:tc>
        <w:tc>
          <w:tcPr>
            <w:tcW w:w="2400" w:type="dxa"/>
            <w:tcBorders>
              <w:bottom w:val="single" w:sz="4" w:space="0" w:color="auto"/>
            </w:tcBorders>
          </w:tcPr>
          <w:p w14:paraId="7CF721B4"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vertAlign w:val="superscript"/>
                <w:lang w:val="et-EE"/>
              </w:rPr>
              <w:lastRenderedPageBreak/>
              <w:t>a</w:t>
            </w:r>
            <w:r w:rsidRPr="00F547AE">
              <w:rPr>
                <w:rFonts w:ascii="Times New Roman" w:hAnsi="Times New Roman"/>
                <w:sz w:val="22"/>
                <w:szCs w:val="22"/>
                <w:lang w:val="et-EE"/>
              </w:rPr>
              <w:t>Neutrofiilide absoluutarv on &lt;</w:t>
            </w:r>
            <w:r w:rsidR="00880CBC" w:rsidRPr="00F547AE">
              <w:rPr>
                <w:rFonts w:ascii="Times New Roman" w:hAnsi="Times New Roman"/>
                <w:sz w:val="22"/>
                <w:szCs w:val="22"/>
                <w:lang w:val="et-EE"/>
              </w:rPr>
              <w:t> </w:t>
            </w:r>
            <w:r w:rsidRPr="00F547AE">
              <w:rPr>
                <w:rFonts w:ascii="Times New Roman" w:hAnsi="Times New Roman"/>
                <w:sz w:val="22"/>
                <w:szCs w:val="22"/>
                <w:lang w:val="et-EE"/>
              </w:rPr>
              <w:t>0,5</w:t>
            </w:r>
            <w:r w:rsidR="0035406C" w:rsidRPr="00F547AE">
              <w:rPr>
                <w:rFonts w:ascii="Times New Roman" w:hAnsi="Times New Roman"/>
                <w:sz w:val="22"/>
                <w:szCs w:val="22"/>
                <w:lang w:val="et-EE"/>
              </w:rPr>
              <w:t> </w:t>
            </w:r>
            <w:r w:rsidRPr="00F547AE">
              <w:rPr>
                <w:rFonts w:ascii="Times New Roman" w:hAnsi="Times New Roman"/>
                <w:sz w:val="22"/>
                <w:szCs w:val="22"/>
                <w:lang w:val="et-EE"/>
              </w:rPr>
              <w:t>x</w:t>
            </w:r>
            <w:r w:rsidR="0035406C" w:rsidRPr="00F547AE">
              <w:rPr>
                <w:rFonts w:ascii="Times New Roman" w:hAnsi="Times New Roman"/>
                <w:sz w:val="22"/>
                <w:szCs w:val="22"/>
                <w:lang w:val="et-EE"/>
              </w:rPr>
              <w:t> </w:t>
            </w:r>
            <w:r w:rsidRPr="00F547AE">
              <w:rPr>
                <w:rFonts w:ascii="Times New Roman" w:hAnsi="Times New Roman"/>
                <w:sz w:val="22"/>
                <w:szCs w:val="22"/>
                <w:lang w:val="et-EE"/>
              </w:rPr>
              <w:t>10</w:t>
            </w:r>
            <w:r w:rsidRPr="00F547AE">
              <w:rPr>
                <w:rFonts w:ascii="Times New Roman" w:hAnsi="Times New Roman"/>
                <w:sz w:val="22"/>
                <w:szCs w:val="22"/>
                <w:vertAlign w:val="superscript"/>
                <w:lang w:val="et-EE"/>
              </w:rPr>
              <w:t>9</w:t>
            </w:r>
            <w:r w:rsidRPr="00F547AE">
              <w:rPr>
                <w:rFonts w:ascii="Times New Roman" w:hAnsi="Times New Roman"/>
                <w:sz w:val="22"/>
                <w:szCs w:val="22"/>
                <w:lang w:val="et-EE"/>
              </w:rPr>
              <w:t>/l</w:t>
            </w:r>
          </w:p>
          <w:p w14:paraId="2FD4E151"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lang w:val="et-EE"/>
              </w:rPr>
              <w:lastRenderedPageBreak/>
              <w:t>ja/või</w:t>
            </w:r>
          </w:p>
          <w:p w14:paraId="14D49BB2" w14:textId="77777777" w:rsidR="00136210" w:rsidRPr="00F547AE" w:rsidRDefault="00136210">
            <w:pPr>
              <w:pStyle w:val="EndnoteText"/>
              <w:widowControl w:val="0"/>
              <w:tabs>
                <w:tab w:val="clear" w:pos="567"/>
              </w:tabs>
              <w:rPr>
                <w:szCs w:val="22"/>
                <w:lang w:val="et-EE"/>
              </w:rPr>
            </w:pPr>
            <w:r w:rsidRPr="00F547AE">
              <w:rPr>
                <w:szCs w:val="22"/>
                <w:lang w:val="et-EE"/>
              </w:rPr>
              <w:t>trombotsüüte &lt;</w:t>
            </w:r>
            <w:r w:rsidR="00880CBC" w:rsidRPr="00F547AE">
              <w:rPr>
                <w:szCs w:val="22"/>
                <w:lang w:val="et-EE"/>
              </w:rPr>
              <w:t> </w:t>
            </w:r>
            <w:r w:rsidRPr="00F547AE">
              <w:rPr>
                <w:szCs w:val="22"/>
                <w:lang w:val="et-EE"/>
              </w:rPr>
              <w:t>10</w:t>
            </w:r>
            <w:r w:rsidR="0035406C" w:rsidRPr="00F547AE">
              <w:rPr>
                <w:szCs w:val="22"/>
                <w:lang w:val="et-EE"/>
              </w:rPr>
              <w:t> </w:t>
            </w:r>
            <w:r w:rsidRPr="00F547AE">
              <w:rPr>
                <w:szCs w:val="22"/>
                <w:lang w:val="et-EE"/>
              </w:rPr>
              <w:t>x</w:t>
            </w:r>
            <w:r w:rsidR="0035406C" w:rsidRPr="00F547AE">
              <w:rPr>
                <w:szCs w:val="22"/>
                <w:lang w:val="et-EE"/>
              </w:rPr>
              <w:t> </w:t>
            </w:r>
            <w:r w:rsidRPr="00F547AE">
              <w:rPr>
                <w:szCs w:val="22"/>
                <w:lang w:val="et-EE"/>
              </w:rPr>
              <w:t>10</w:t>
            </w:r>
            <w:r w:rsidRPr="00F547AE">
              <w:rPr>
                <w:szCs w:val="22"/>
                <w:vertAlign w:val="superscript"/>
                <w:lang w:val="et-EE"/>
              </w:rPr>
              <w:t>9</w:t>
            </w:r>
            <w:r w:rsidRPr="00F547AE">
              <w:rPr>
                <w:szCs w:val="22"/>
                <w:lang w:val="et-EE"/>
              </w:rPr>
              <w:t>/l</w:t>
            </w:r>
          </w:p>
        </w:tc>
        <w:tc>
          <w:tcPr>
            <w:tcW w:w="4404" w:type="dxa"/>
            <w:tcBorders>
              <w:bottom w:val="single" w:sz="4" w:space="0" w:color="auto"/>
            </w:tcBorders>
          </w:tcPr>
          <w:p w14:paraId="3B65C924" w14:textId="77777777" w:rsidR="00136210" w:rsidRPr="00F547AE" w:rsidRDefault="00B8576E" w:rsidP="00B8576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lastRenderedPageBreak/>
              <w:t>1.</w:t>
            </w:r>
            <w:r w:rsidRPr="00F547AE">
              <w:rPr>
                <w:rFonts w:ascii="Times New Roman" w:hAnsi="Times New Roman"/>
                <w:sz w:val="22"/>
                <w:szCs w:val="22"/>
                <w:lang w:val="et-EE"/>
              </w:rPr>
              <w:tab/>
            </w:r>
            <w:r w:rsidR="00136210" w:rsidRPr="00F547AE">
              <w:rPr>
                <w:rFonts w:ascii="Times New Roman" w:hAnsi="Times New Roman"/>
                <w:sz w:val="22"/>
                <w:szCs w:val="22"/>
                <w:lang w:val="et-EE"/>
              </w:rPr>
              <w:t>Kontrollida, kas tsütopeenia on seotud leukeemiaga (luuüdi aspiraat või biopsia).</w:t>
            </w:r>
          </w:p>
          <w:p w14:paraId="4AE23CE0" w14:textId="77777777" w:rsidR="00136210" w:rsidRPr="00F547AE" w:rsidRDefault="00B8576E" w:rsidP="00B8576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lastRenderedPageBreak/>
              <w:t>2.</w:t>
            </w:r>
            <w:r w:rsidRPr="00F547AE">
              <w:rPr>
                <w:rFonts w:ascii="Times New Roman" w:hAnsi="Times New Roman"/>
                <w:sz w:val="22"/>
                <w:szCs w:val="22"/>
                <w:lang w:val="et-EE"/>
              </w:rPr>
              <w:tab/>
            </w:r>
            <w:r w:rsidR="00136210" w:rsidRPr="00F547AE">
              <w:rPr>
                <w:rFonts w:ascii="Times New Roman" w:hAnsi="Times New Roman"/>
                <w:sz w:val="22"/>
                <w:szCs w:val="22"/>
                <w:lang w:val="et-EE"/>
              </w:rPr>
              <w:t xml:space="preserve">Kui tsütopeenia ei ole seotud leukeemiaga, vähendada </w:t>
            </w:r>
            <w:r w:rsidR="0035406C"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annust kuni annuseni 400 mg</w:t>
            </w:r>
          </w:p>
          <w:p w14:paraId="64462C33" w14:textId="77777777" w:rsidR="00136210" w:rsidRPr="00F547AE" w:rsidRDefault="00B8576E" w:rsidP="00B8576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3.</w:t>
            </w:r>
            <w:r w:rsidRPr="00F547AE">
              <w:rPr>
                <w:rFonts w:ascii="Times New Roman" w:hAnsi="Times New Roman"/>
                <w:sz w:val="22"/>
                <w:szCs w:val="22"/>
                <w:lang w:val="et-EE"/>
              </w:rPr>
              <w:tab/>
            </w:r>
            <w:r w:rsidR="00136210" w:rsidRPr="00F547AE">
              <w:rPr>
                <w:rFonts w:ascii="Times New Roman" w:hAnsi="Times New Roman"/>
                <w:sz w:val="22"/>
                <w:szCs w:val="22"/>
                <w:lang w:val="et-EE"/>
              </w:rPr>
              <w:t>Kui tsütopeenia kestab 2 nädalat, vähendada annust veel kuni annuseni 300 mg.</w:t>
            </w:r>
          </w:p>
          <w:p w14:paraId="731A7DA9" w14:textId="77777777" w:rsidR="00136210" w:rsidRPr="00F547AE" w:rsidRDefault="00B8576E" w:rsidP="0035406C">
            <w:pPr>
              <w:pStyle w:val="EndnoteText"/>
              <w:widowControl w:val="0"/>
              <w:tabs>
                <w:tab w:val="clear" w:pos="567"/>
              </w:tabs>
              <w:ind w:left="558" w:hanging="558"/>
              <w:rPr>
                <w:szCs w:val="22"/>
                <w:lang w:val="et-EE"/>
              </w:rPr>
            </w:pPr>
            <w:r w:rsidRPr="00F547AE">
              <w:rPr>
                <w:szCs w:val="22"/>
                <w:lang w:val="et-EE"/>
              </w:rPr>
              <w:t>4.</w:t>
            </w:r>
            <w:r w:rsidRPr="00F547AE">
              <w:rPr>
                <w:szCs w:val="22"/>
                <w:lang w:val="et-EE"/>
              </w:rPr>
              <w:tab/>
            </w:r>
            <w:r w:rsidR="00136210" w:rsidRPr="00F547AE">
              <w:rPr>
                <w:szCs w:val="22"/>
                <w:lang w:val="et-EE"/>
              </w:rPr>
              <w:t xml:space="preserve">Kui tsütopeenia kestab 4 nädalat ja ei ole endiselt seotud leukeemiaga, katkestada </w:t>
            </w:r>
            <w:r w:rsidR="0035406C" w:rsidRPr="00F547AE">
              <w:rPr>
                <w:szCs w:val="22"/>
                <w:lang w:val="et-EE"/>
              </w:rPr>
              <w:t xml:space="preserve">Imatinib Accord’i </w:t>
            </w:r>
            <w:r w:rsidR="00136210" w:rsidRPr="00F547AE">
              <w:rPr>
                <w:szCs w:val="22"/>
                <w:lang w:val="et-EE"/>
              </w:rPr>
              <w:t xml:space="preserve">ravi, kuni neutrofiilide absoluutarv on </w:t>
            </w:r>
            <w:r w:rsidR="00136210" w:rsidRPr="00F547AE">
              <w:rPr>
                <w:szCs w:val="22"/>
                <w:lang w:val="et-EE"/>
              </w:rPr>
              <w:sym w:font="Symbol" w:char="F0B3"/>
            </w:r>
            <w:r w:rsidR="00683FFF" w:rsidRPr="00F547AE">
              <w:rPr>
                <w:szCs w:val="22"/>
                <w:lang w:val="et-EE"/>
              </w:rPr>
              <w:t> </w:t>
            </w:r>
            <w:r w:rsidR="00136210" w:rsidRPr="00F547AE">
              <w:rPr>
                <w:szCs w:val="22"/>
                <w:lang w:val="et-EE"/>
              </w:rPr>
              <w:t>1</w:t>
            </w:r>
            <w:r w:rsidR="0035406C" w:rsidRPr="00F547AE">
              <w:rPr>
                <w:szCs w:val="22"/>
                <w:lang w:val="et-EE"/>
              </w:rPr>
              <w:t> </w:t>
            </w:r>
            <w:r w:rsidR="00136210" w:rsidRPr="00F547AE">
              <w:rPr>
                <w:szCs w:val="22"/>
                <w:lang w:val="et-EE"/>
              </w:rPr>
              <w:t>x</w:t>
            </w:r>
            <w:r w:rsidR="0035406C" w:rsidRPr="00F547AE">
              <w:rPr>
                <w:szCs w:val="22"/>
                <w:lang w:val="et-EE"/>
              </w:rPr>
              <w:t> </w:t>
            </w:r>
            <w:r w:rsidR="00136210" w:rsidRPr="00F547AE">
              <w:rPr>
                <w:szCs w:val="22"/>
                <w:lang w:val="et-EE"/>
              </w:rPr>
              <w:t>10</w:t>
            </w:r>
            <w:r w:rsidR="00136210" w:rsidRPr="00F547AE">
              <w:rPr>
                <w:szCs w:val="22"/>
                <w:vertAlign w:val="superscript"/>
                <w:lang w:val="et-EE"/>
              </w:rPr>
              <w:t>9</w:t>
            </w:r>
            <w:r w:rsidR="00136210" w:rsidRPr="00F547AE">
              <w:rPr>
                <w:szCs w:val="22"/>
                <w:lang w:val="et-EE"/>
              </w:rPr>
              <w:t xml:space="preserve">/l ja trombotsüüte </w:t>
            </w:r>
            <w:r w:rsidR="00136210" w:rsidRPr="00F547AE">
              <w:rPr>
                <w:szCs w:val="22"/>
                <w:lang w:val="et-EE"/>
              </w:rPr>
              <w:sym w:font="Symbol" w:char="F0B3"/>
            </w:r>
            <w:r w:rsidR="00683FFF" w:rsidRPr="00F547AE">
              <w:rPr>
                <w:szCs w:val="22"/>
                <w:lang w:val="et-EE"/>
              </w:rPr>
              <w:t> </w:t>
            </w:r>
            <w:r w:rsidR="00136210" w:rsidRPr="00F547AE">
              <w:rPr>
                <w:szCs w:val="22"/>
                <w:lang w:val="et-EE"/>
              </w:rPr>
              <w:t>20</w:t>
            </w:r>
            <w:r w:rsidR="0035406C" w:rsidRPr="00F547AE">
              <w:rPr>
                <w:szCs w:val="22"/>
                <w:lang w:val="et-EE"/>
              </w:rPr>
              <w:t> </w:t>
            </w:r>
            <w:r w:rsidR="00136210" w:rsidRPr="00F547AE">
              <w:rPr>
                <w:szCs w:val="22"/>
                <w:lang w:val="et-EE"/>
              </w:rPr>
              <w:t>x</w:t>
            </w:r>
            <w:r w:rsidR="0035406C" w:rsidRPr="00F547AE">
              <w:rPr>
                <w:szCs w:val="22"/>
                <w:lang w:val="et-EE"/>
              </w:rPr>
              <w:t> </w:t>
            </w:r>
            <w:r w:rsidR="00136210" w:rsidRPr="00F547AE">
              <w:rPr>
                <w:szCs w:val="22"/>
                <w:lang w:val="et-EE"/>
              </w:rPr>
              <w:t>10</w:t>
            </w:r>
            <w:r w:rsidR="00136210" w:rsidRPr="00F547AE">
              <w:rPr>
                <w:szCs w:val="22"/>
                <w:vertAlign w:val="superscript"/>
                <w:lang w:val="et-EE"/>
              </w:rPr>
              <w:t>9</w:t>
            </w:r>
            <w:r w:rsidR="00136210" w:rsidRPr="00F547AE">
              <w:rPr>
                <w:szCs w:val="22"/>
                <w:lang w:val="et-EE"/>
              </w:rPr>
              <w:t>/l, seejärel taasalustada ravi annusega 300 mg.</w:t>
            </w:r>
          </w:p>
        </w:tc>
      </w:tr>
      <w:tr w:rsidR="00136210" w:rsidRPr="00F547AE" w14:paraId="7C03CD41" w14:textId="77777777">
        <w:tc>
          <w:tcPr>
            <w:tcW w:w="2376" w:type="dxa"/>
            <w:tcBorders>
              <w:bottom w:val="single" w:sz="4" w:space="0" w:color="auto"/>
            </w:tcBorders>
          </w:tcPr>
          <w:p w14:paraId="58323A04" w14:textId="77777777" w:rsidR="00136210" w:rsidRPr="00F547AE" w:rsidRDefault="00136210">
            <w:pPr>
              <w:pStyle w:val="EndnoteText"/>
              <w:widowControl w:val="0"/>
              <w:tabs>
                <w:tab w:val="clear" w:pos="567"/>
              </w:tabs>
              <w:rPr>
                <w:szCs w:val="22"/>
                <w:lang w:val="et-EE"/>
              </w:rPr>
            </w:pPr>
            <w:r w:rsidRPr="00F547AE">
              <w:rPr>
                <w:szCs w:val="22"/>
                <w:lang w:val="et-EE"/>
              </w:rPr>
              <w:lastRenderedPageBreak/>
              <w:t xml:space="preserve">Lastel </w:t>
            </w:r>
            <w:smartTag w:uri="urn:schemas-microsoft-com:office:smarttags" w:element="stockticker">
              <w:r w:rsidRPr="00F547AE">
                <w:rPr>
                  <w:szCs w:val="22"/>
                  <w:lang w:val="et-EE"/>
                </w:rPr>
                <w:t>KML</w:t>
              </w:r>
            </w:smartTag>
            <w:r w:rsidRPr="00F547AE">
              <w:rPr>
                <w:szCs w:val="22"/>
                <w:lang w:val="et-EE"/>
              </w:rPr>
              <w:t xml:space="preserve"> aktseleratsioonifaas ja blastne kriis (algannus 340 mg/m</w:t>
            </w:r>
            <w:r w:rsidRPr="00F547AE">
              <w:rPr>
                <w:szCs w:val="22"/>
                <w:vertAlign w:val="superscript"/>
                <w:lang w:val="et-EE"/>
              </w:rPr>
              <w:t>2</w:t>
            </w:r>
            <w:r w:rsidRPr="00F547AE">
              <w:rPr>
                <w:szCs w:val="22"/>
                <w:lang w:val="et-EE"/>
              </w:rPr>
              <w:t>)</w:t>
            </w:r>
          </w:p>
        </w:tc>
        <w:tc>
          <w:tcPr>
            <w:tcW w:w="2400" w:type="dxa"/>
            <w:tcBorders>
              <w:bottom w:val="single" w:sz="4" w:space="0" w:color="auto"/>
            </w:tcBorders>
          </w:tcPr>
          <w:p w14:paraId="19E8981A"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vertAlign w:val="superscript"/>
                <w:lang w:val="et-EE"/>
              </w:rPr>
              <w:t>a</w:t>
            </w:r>
            <w:r w:rsidRPr="00F547AE">
              <w:rPr>
                <w:rFonts w:ascii="Times New Roman" w:hAnsi="Times New Roman"/>
                <w:sz w:val="22"/>
                <w:szCs w:val="22"/>
                <w:lang w:val="et-EE"/>
              </w:rPr>
              <w:t>Neutrofiilide absoluutarv on &lt;</w:t>
            </w:r>
            <w:r w:rsidR="00683FFF" w:rsidRPr="00F547AE">
              <w:rPr>
                <w:rFonts w:ascii="Times New Roman" w:hAnsi="Times New Roman"/>
                <w:sz w:val="22"/>
                <w:szCs w:val="22"/>
                <w:lang w:val="et-EE"/>
              </w:rPr>
              <w:t> </w:t>
            </w:r>
            <w:r w:rsidRPr="00F547AE">
              <w:rPr>
                <w:rFonts w:ascii="Times New Roman" w:hAnsi="Times New Roman"/>
                <w:sz w:val="22"/>
                <w:szCs w:val="22"/>
                <w:lang w:val="et-EE"/>
              </w:rPr>
              <w:t>0,5</w:t>
            </w:r>
            <w:r w:rsidR="0035406C" w:rsidRPr="00F547AE">
              <w:rPr>
                <w:rFonts w:ascii="Times New Roman" w:hAnsi="Times New Roman"/>
                <w:sz w:val="22"/>
                <w:szCs w:val="22"/>
                <w:lang w:val="et-EE"/>
              </w:rPr>
              <w:t> </w:t>
            </w:r>
            <w:r w:rsidRPr="00F547AE">
              <w:rPr>
                <w:rFonts w:ascii="Times New Roman" w:hAnsi="Times New Roman"/>
                <w:sz w:val="22"/>
                <w:szCs w:val="22"/>
                <w:lang w:val="et-EE"/>
              </w:rPr>
              <w:t>x</w:t>
            </w:r>
            <w:r w:rsidR="0035406C" w:rsidRPr="00F547AE">
              <w:rPr>
                <w:rFonts w:ascii="Times New Roman" w:hAnsi="Times New Roman"/>
                <w:sz w:val="22"/>
                <w:szCs w:val="22"/>
                <w:lang w:val="et-EE"/>
              </w:rPr>
              <w:t> </w:t>
            </w:r>
            <w:r w:rsidRPr="00F547AE">
              <w:rPr>
                <w:rFonts w:ascii="Times New Roman" w:hAnsi="Times New Roman"/>
                <w:sz w:val="22"/>
                <w:szCs w:val="22"/>
                <w:lang w:val="et-EE"/>
              </w:rPr>
              <w:t>10</w:t>
            </w:r>
            <w:r w:rsidRPr="00F547AE">
              <w:rPr>
                <w:rFonts w:ascii="Times New Roman" w:hAnsi="Times New Roman"/>
                <w:sz w:val="22"/>
                <w:szCs w:val="22"/>
                <w:vertAlign w:val="superscript"/>
                <w:lang w:val="et-EE"/>
              </w:rPr>
              <w:t>9</w:t>
            </w:r>
            <w:r w:rsidRPr="00F547AE">
              <w:rPr>
                <w:rFonts w:ascii="Times New Roman" w:hAnsi="Times New Roman"/>
                <w:sz w:val="22"/>
                <w:szCs w:val="22"/>
                <w:lang w:val="et-EE"/>
              </w:rPr>
              <w:t>/l</w:t>
            </w:r>
          </w:p>
          <w:p w14:paraId="0B1FDF76"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lang w:val="et-EE"/>
              </w:rPr>
              <w:t>ja/või</w:t>
            </w:r>
          </w:p>
          <w:p w14:paraId="60CC6651" w14:textId="77777777" w:rsidR="00136210" w:rsidRPr="00F547AE" w:rsidRDefault="00136210">
            <w:pPr>
              <w:pStyle w:val="Table"/>
              <w:keepNext w:val="0"/>
              <w:keepLines w:val="0"/>
              <w:widowControl w:val="0"/>
              <w:suppressLineNumbers/>
              <w:spacing w:before="0" w:after="0"/>
              <w:rPr>
                <w:rFonts w:ascii="Times New Roman" w:hAnsi="Times New Roman"/>
                <w:sz w:val="22"/>
                <w:szCs w:val="22"/>
                <w:vertAlign w:val="superscript"/>
                <w:lang w:val="et-EE"/>
              </w:rPr>
            </w:pPr>
            <w:r w:rsidRPr="00F547AE">
              <w:rPr>
                <w:rFonts w:ascii="Times New Roman" w:hAnsi="Times New Roman"/>
                <w:sz w:val="22"/>
                <w:szCs w:val="22"/>
                <w:lang w:val="et-EE"/>
              </w:rPr>
              <w:t>trombotsüüte &lt;</w:t>
            </w:r>
            <w:r w:rsidR="00683FFF" w:rsidRPr="00F547AE">
              <w:rPr>
                <w:rFonts w:ascii="Times New Roman" w:hAnsi="Times New Roman"/>
                <w:sz w:val="22"/>
                <w:szCs w:val="22"/>
                <w:lang w:val="et-EE"/>
              </w:rPr>
              <w:t> </w:t>
            </w:r>
            <w:r w:rsidRPr="00F547AE">
              <w:rPr>
                <w:rFonts w:ascii="Times New Roman" w:hAnsi="Times New Roman"/>
                <w:sz w:val="22"/>
                <w:szCs w:val="22"/>
                <w:lang w:val="et-EE"/>
              </w:rPr>
              <w:t>10</w:t>
            </w:r>
            <w:r w:rsidR="0035406C" w:rsidRPr="00F547AE">
              <w:rPr>
                <w:rFonts w:ascii="Times New Roman" w:hAnsi="Times New Roman"/>
                <w:sz w:val="22"/>
                <w:szCs w:val="22"/>
                <w:lang w:val="et-EE"/>
              </w:rPr>
              <w:t> </w:t>
            </w:r>
            <w:r w:rsidRPr="00F547AE">
              <w:rPr>
                <w:rFonts w:ascii="Times New Roman" w:hAnsi="Times New Roman"/>
                <w:sz w:val="22"/>
                <w:szCs w:val="22"/>
                <w:lang w:val="et-EE"/>
              </w:rPr>
              <w:t>x</w:t>
            </w:r>
            <w:r w:rsidR="0035406C" w:rsidRPr="00F547AE">
              <w:rPr>
                <w:rFonts w:ascii="Times New Roman" w:hAnsi="Times New Roman"/>
                <w:sz w:val="22"/>
                <w:szCs w:val="22"/>
                <w:lang w:val="et-EE"/>
              </w:rPr>
              <w:t> </w:t>
            </w:r>
            <w:r w:rsidRPr="00F547AE">
              <w:rPr>
                <w:rFonts w:ascii="Times New Roman" w:hAnsi="Times New Roman"/>
                <w:sz w:val="22"/>
                <w:szCs w:val="22"/>
                <w:lang w:val="et-EE"/>
              </w:rPr>
              <w:t>10</w:t>
            </w:r>
            <w:r w:rsidRPr="00F547AE">
              <w:rPr>
                <w:rFonts w:ascii="Times New Roman" w:hAnsi="Times New Roman"/>
                <w:sz w:val="22"/>
                <w:szCs w:val="22"/>
                <w:vertAlign w:val="superscript"/>
                <w:lang w:val="et-EE"/>
              </w:rPr>
              <w:t>9</w:t>
            </w:r>
            <w:r w:rsidRPr="00F547AE">
              <w:rPr>
                <w:rFonts w:ascii="Times New Roman" w:hAnsi="Times New Roman"/>
                <w:sz w:val="22"/>
                <w:szCs w:val="22"/>
                <w:lang w:val="et-EE"/>
              </w:rPr>
              <w:t>/l</w:t>
            </w:r>
          </w:p>
        </w:tc>
        <w:tc>
          <w:tcPr>
            <w:tcW w:w="4404" w:type="dxa"/>
            <w:tcBorders>
              <w:bottom w:val="single" w:sz="4" w:space="0" w:color="auto"/>
            </w:tcBorders>
          </w:tcPr>
          <w:p w14:paraId="1C7E10F6" w14:textId="77777777" w:rsidR="00136210" w:rsidRPr="00F547AE" w:rsidRDefault="00B8576E" w:rsidP="00B8576E">
            <w:pPr>
              <w:pStyle w:val="Table"/>
              <w:keepNext w:val="0"/>
              <w:keepLines w:val="0"/>
              <w:widowControl w:val="0"/>
              <w:suppressLineNumbers/>
              <w:tabs>
                <w:tab w:val="clear" w:pos="284"/>
                <w:tab w:val="left" w:pos="611"/>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1.</w:t>
            </w:r>
            <w:r w:rsidRPr="00F547AE">
              <w:rPr>
                <w:rFonts w:ascii="Times New Roman" w:hAnsi="Times New Roman"/>
                <w:sz w:val="22"/>
                <w:szCs w:val="22"/>
                <w:lang w:val="et-EE"/>
              </w:rPr>
              <w:tab/>
            </w:r>
            <w:r w:rsidR="00136210" w:rsidRPr="00F547AE">
              <w:rPr>
                <w:rFonts w:ascii="Times New Roman" w:hAnsi="Times New Roman"/>
                <w:sz w:val="22"/>
                <w:szCs w:val="22"/>
                <w:lang w:val="et-EE"/>
              </w:rPr>
              <w:t>Kontrollida, kas tsütopeenia on seotud leukeemiaga (luuüdi aspiraat või biopsia).</w:t>
            </w:r>
          </w:p>
          <w:p w14:paraId="2B5D778C" w14:textId="77777777" w:rsidR="00136210" w:rsidRPr="00F547AE" w:rsidRDefault="00B8576E" w:rsidP="00B8576E">
            <w:pPr>
              <w:pStyle w:val="Table"/>
              <w:keepNext w:val="0"/>
              <w:keepLines w:val="0"/>
              <w:widowControl w:val="0"/>
              <w:suppressLineNumbers/>
              <w:tabs>
                <w:tab w:val="clear" w:pos="284"/>
                <w:tab w:val="left" w:pos="611"/>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2.</w:t>
            </w:r>
            <w:r w:rsidRPr="00F547AE">
              <w:rPr>
                <w:rFonts w:ascii="Times New Roman" w:hAnsi="Times New Roman"/>
                <w:sz w:val="22"/>
                <w:szCs w:val="22"/>
                <w:lang w:val="et-EE"/>
              </w:rPr>
              <w:tab/>
            </w:r>
            <w:r w:rsidR="00136210" w:rsidRPr="00F547AE">
              <w:rPr>
                <w:rFonts w:ascii="Times New Roman" w:hAnsi="Times New Roman"/>
                <w:sz w:val="22"/>
                <w:szCs w:val="22"/>
                <w:lang w:val="et-EE"/>
              </w:rPr>
              <w:t xml:space="preserve">Kui tsütopeenia ei ole seotud leukeemiaga, vähendada </w:t>
            </w:r>
            <w:r w:rsidR="0035406C"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annust kuni annuseni 260 mg/m</w:t>
            </w:r>
            <w:r w:rsidR="00136210" w:rsidRPr="00F547AE">
              <w:rPr>
                <w:rFonts w:ascii="Times New Roman" w:hAnsi="Times New Roman"/>
                <w:sz w:val="22"/>
                <w:szCs w:val="22"/>
                <w:vertAlign w:val="superscript"/>
                <w:lang w:val="et-EE"/>
              </w:rPr>
              <w:t>2</w:t>
            </w:r>
            <w:r w:rsidR="00136210" w:rsidRPr="00F547AE">
              <w:rPr>
                <w:rFonts w:ascii="Times New Roman" w:hAnsi="Times New Roman"/>
                <w:sz w:val="22"/>
                <w:szCs w:val="22"/>
                <w:lang w:val="et-EE"/>
              </w:rPr>
              <w:t>.</w:t>
            </w:r>
          </w:p>
          <w:p w14:paraId="3BC008F5" w14:textId="77777777" w:rsidR="00136210" w:rsidRPr="00F547AE" w:rsidRDefault="00B8576E" w:rsidP="00B8576E">
            <w:pPr>
              <w:pStyle w:val="Table"/>
              <w:keepNext w:val="0"/>
              <w:keepLines w:val="0"/>
              <w:widowControl w:val="0"/>
              <w:suppressLineNumbers/>
              <w:tabs>
                <w:tab w:val="clear" w:pos="284"/>
                <w:tab w:val="left" w:pos="611"/>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3.</w:t>
            </w:r>
            <w:r w:rsidRPr="00F547AE">
              <w:rPr>
                <w:rFonts w:ascii="Times New Roman" w:hAnsi="Times New Roman"/>
                <w:sz w:val="22"/>
                <w:szCs w:val="22"/>
                <w:lang w:val="et-EE"/>
              </w:rPr>
              <w:tab/>
            </w:r>
            <w:r w:rsidR="00136210" w:rsidRPr="00F547AE">
              <w:rPr>
                <w:rFonts w:ascii="Times New Roman" w:hAnsi="Times New Roman"/>
                <w:sz w:val="22"/>
                <w:szCs w:val="22"/>
                <w:lang w:val="et-EE"/>
              </w:rPr>
              <w:t>Kui tsütopeenia kestab 2 nädalat, vähendada annust veel kuni annuseni 200 mg/m</w:t>
            </w:r>
            <w:r w:rsidR="00136210" w:rsidRPr="00F547AE">
              <w:rPr>
                <w:rFonts w:ascii="Times New Roman" w:hAnsi="Times New Roman"/>
                <w:sz w:val="22"/>
                <w:szCs w:val="22"/>
                <w:vertAlign w:val="superscript"/>
                <w:lang w:val="et-EE"/>
              </w:rPr>
              <w:t>2</w:t>
            </w:r>
            <w:r w:rsidR="00136210" w:rsidRPr="00F547AE">
              <w:rPr>
                <w:rFonts w:ascii="Times New Roman" w:hAnsi="Times New Roman"/>
                <w:sz w:val="22"/>
                <w:szCs w:val="22"/>
                <w:lang w:val="et-EE"/>
              </w:rPr>
              <w:t>.</w:t>
            </w:r>
          </w:p>
          <w:p w14:paraId="51246356" w14:textId="77777777" w:rsidR="00136210" w:rsidRPr="00F547AE" w:rsidRDefault="00B8576E" w:rsidP="0035406C">
            <w:pPr>
              <w:pStyle w:val="Table"/>
              <w:keepNext w:val="0"/>
              <w:keepLines w:val="0"/>
              <w:widowControl w:val="0"/>
              <w:suppressLineNumbers/>
              <w:tabs>
                <w:tab w:val="clear" w:pos="284"/>
                <w:tab w:val="left" w:pos="611"/>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4.</w:t>
            </w:r>
            <w:r w:rsidRPr="00F547AE">
              <w:rPr>
                <w:rFonts w:ascii="Times New Roman" w:hAnsi="Times New Roman"/>
                <w:sz w:val="22"/>
                <w:szCs w:val="22"/>
                <w:lang w:val="et-EE"/>
              </w:rPr>
              <w:tab/>
            </w:r>
            <w:r w:rsidR="00136210" w:rsidRPr="00F547AE">
              <w:rPr>
                <w:rFonts w:ascii="Times New Roman" w:hAnsi="Times New Roman"/>
                <w:sz w:val="22"/>
                <w:szCs w:val="22"/>
                <w:lang w:val="et-EE"/>
              </w:rPr>
              <w:t>Kui tsütopeenia kestab 4 nädalat ja ei ole endiselt seotud leukeemiaga, katkestada</w:t>
            </w:r>
            <w:r w:rsidR="0035406C" w:rsidRPr="00F547AE">
              <w:rPr>
                <w:rFonts w:ascii="Times New Roman" w:hAnsi="Times New Roman"/>
                <w:sz w:val="22"/>
                <w:szCs w:val="22"/>
                <w:lang w:val="et-EE"/>
              </w:rPr>
              <w:t xml:space="preserve"> Imatinib Accord’i</w:t>
            </w:r>
            <w:r w:rsidR="00136210" w:rsidRPr="00F547AE">
              <w:rPr>
                <w:rFonts w:ascii="Times New Roman" w:hAnsi="Times New Roman"/>
                <w:sz w:val="22"/>
                <w:szCs w:val="22"/>
                <w:lang w:val="et-EE"/>
              </w:rPr>
              <w:t xml:space="preserve"> ravi, kuni neutrofiilide absoluutarv on </w:t>
            </w:r>
            <w:r w:rsidR="00136210" w:rsidRPr="00F547AE">
              <w:rPr>
                <w:rFonts w:ascii="Times New Roman" w:hAnsi="Times New Roman"/>
                <w:sz w:val="22"/>
                <w:szCs w:val="22"/>
                <w:lang w:val="et-EE"/>
              </w:rPr>
              <w:sym w:font="Symbol" w:char="F0B3"/>
            </w:r>
            <w:r w:rsidR="00683FFF" w:rsidRPr="00F547AE">
              <w:rPr>
                <w:rFonts w:ascii="Times New Roman" w:hAnsi="Times New Roman"/>
                <w:sz w:val="22"/>
                <w:szCs w:val="22"/>
                <w:lang w:val="et-EE"/>
              </w:rPr>
              <w:t> </w:t>
            </w:r>
            <w:r w:rsidR="00136210" w:rsidRPr="00F547AE">
              <w:rPr>
                <w:rFonts w:ascii="Times New Roman" w:hAnsi="Times New Roman"/>
                <w:sz w:val="22"/>
                <w:szCs w:val="22"/>
                <w:lang w:val="et-EE"/>
              </w:rPr>
              <w:t>1</w:t>
            </w:r>
            <w:r w:rsidR="0035406C"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35406C"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 xml:space="preserve">/l ja trombotsüüte </w:t>
            </w:r>
            <w:r w:rsidR="00136210" w:rsidRPr="00F547AE">
              <w:rPr>
                <w:rFonts w:ascii="Times New Roman" w:hAnsi="Times New Roman"/>
                <w:sz w:val="22"/>
                <w:szCs w:val="22"/>
                <w:lang w:val="et-EE"/>
              </w:rPr>
              <w:sym w:font="Symbol" w:char="F0B3"/>
            </w:r>
            <w:r w:rsidR="00683FFF" w:rsidRPr="00F547AE">
              <w:rPr>
                <w:rFonts w:ascii="Times New Roman" w:hAnsi="Times New Roman"/>
                <w:sz w:val="22"/>
                <w:szCs w:val="22"/>
                <w:lang w:val="et-EE"/>
              </w:rPr>
              <w:t> </w:t>
            </w:r>
            <w:r w:rsidR="00136210" w:rsidRPr="00F547AE">
              <w:rPr>
                <w:rFonts w:ascii="Times New Roman" w:hAnsi="Times New Roman"/>
                <w:sz w:val="22"/>
                <w:szCs w:val="22"/>
                <w:lang w:val="et-EE"/>
              </w:rPr>
              <w:t>20</w:t>
            </w:r>
            <w:r w:rsidR="0035406C"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35406C"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/l, seejärel taasalustada ravi annusega 200 mg/m</w:t>
            </w:r>
            <w:r w:rsidR="00136210" w:rsidRPr="00F547AE">
              <w:rPr>
                <w:rFonts w:ascii="Times New Roman" w:hAnsi="Times New Roman"/>
                <w:sz w:val="22"/>
                <w:szCs w:val="22"/>
                <w:vertAlign w:val="superscript"/>
                <w:lang w:val="et-EE"/>
              </w:rPr>
              <w:t>2</w:t>
            </w:r>
            <w:r w:rsidR="00136210" w:rsidRPr="00F547AE">
              <w:rPr>
                <w:rFonts w:ascii="Times New Roman" w:hAnsi="Times New Roman"/>
                <w:sz w:val="22"/>
                <w:szCs w:val="22"/>
                <w:lang w:val="et-EE"/>
              </w:rPr>
              <w:t>.</w:t>
            </w:r>
          </w:p>
        </w:tc>
      </w:tr>
      <w:tr w:rsidR="00136210" w:rsidRPr="00F547AE" w14:paraId="26819ABC" w14:textId="77777777" w:rsidTr="008D778D">
        <w:tc>
          <w:tcPr>
            <w:tcW w:w="2376" w:type="dxa"/>
          </w:tcPr>
          <w:p w14:paraId="38E62FD9" w14:textId="77777777" w:rsidR="00136210" w:rsidRPr="00F547AE" w:rsidRDefault="00136210">
            <w:pPr>
              <w:pStyle w:val="EndnoteText"/>
              <w:widowControl w:val="0"/>
              <w:tabs>
                <w:tab w:val="clear" w:pos="567"/>
              </w:tabs>
              <w:rPr>
                <w:szCs w:val="22"/>
                <w:lang w:val="et-EE"/>
              </w:rPr>
            </w:pPr>
            <w:r w:rsidRPr="00F547AE">
              <w:rPr>
                <w:szCs w:val="22"/>
                <w:lang w:val="et-EE"/>
              </w:rPr>
              <w:t>PDFS</w:t>
            </w:r>
          </w:p>
          <w:p w14:paraId="71C66DC6" w14:textId="77777777" w:rsidR="00136210" w:rsidRPr="00F547AE" w:rsidRDefault="00136210">
            <w:pPr>
              <w:pStyle w:val="EndnoteText"/>
              <w:widowControl w:val="0"/>
              <w:tabs>
                <w:tab w:val="clear" w:pos="567"/>
              </w:tabs>
              <w:rPr>
                <w:szCs w:val="22"/>
                <w:lang w:val="et-EE"/>
              </w:rPr>
            </w:pPr>
            <w:r w:rsidRPr="00F547AE">
              <w:rPr>
                <w:szCs w:val="22"/>
                <w:lang w:val="et-EE"/>
              </w:rPr>
              <w:t>(annuses 800 mg)</w:t>
            </w:r>
          </w:p>
        </w:tc>
        <w:tc>
          <w:tcPr>
            <w:tcW w:w="2400" w:type="dxa"/>
          </w:tcPr>
          <w:p w14:paraId="646E2BE1"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lang w:val="et-EE"/>
              </w:rPr>
              <w:t>Neutrofiilide absoluutarv on &lt;</w:t>
            </w:r>
            <w:r w:rsidR="00683FFF" w:rsidRPr="00F547AE">
              <w:rPr>
                <w:rFonts w:ascii="Times New Roman" w:hAnsi="Times New Roman"/>
                <w:sz w:val="22"/>
                <w:szCs w:val="22"/>
                <w:lang w:val="et-EE"/>
              </w:rPr>
              <w:t> </w:t>
            </w:r>
            <w:r w:rsidRPr="00F547AE">
              <w:rPr>
                <w:rFonts w:ascii="Times New Roman" w:hAnsi="Times New Roman"/>
                <w:sz w:val="22"/>
                <w:szCs w:val="22"/>
                <w:lang w:val="et-EE"/>
              </w:rPr>
              <w:t>1,0</w:t>
            </w:r>
            <w:r w:rsidR="004F5B82" w:rsidRPr="00F547AE">
              <w:rPr>
                <w:rFonts w:ascii="Times New Roman" w:hAnsi="Times New Roman"/>
                <w:sz w:val="22"/>
                <w:szCs w:val="22"/>
                <w:lang w:val="et-EE"/>
              </w:rPr>
              <w:t> </w:t>
            </w:r>
            <w:r w:rsidRPr="00F547AE">
              <w:rPr>
                <w:rFonts w:ascii="Times New Roman" w:hAnsi="Times New Roman"/>
                <w:sz w:val="22"/>
                <w:szCs w:val="22"/>
                <w:lang w:val="et-EE"/>
              </w:rPr>
              <w:t>x</w:t>
            </w:r>
            <w:r w:rsidR="004F5B82" w:rsidRPr="00F547AE">
              <w:rPr>
                <w:rFonts w:ascii="Times New Roman" w:hAnsi="Times New Roman"/>
                <w:sz w:val="22"/>
                <w:szCs w:val="22"/>
                <w:lang w:val="et-EE"/>
              </w:rPr>
              <w:t> </w:t>
            </w:r>
            <w:r w:rsidRPr="00F547AE">
              <w:rPr>
                <w:rFonts w:ascii="Times New Roman" w:hAnsi="Times New Roman"/>
                <w:sz w:val="22"/>
                <w:szCs w:val="22"/>
                <w:lang w:val="et-EE"/>
              </w:rPr>
              <w:t>10</w:t>
            </w:r>
            <w:r w:rsidRPr="00F547AE">
              <w:rPr>
                <w:rFonts w:ascii="Times New Roman" w:hAnsi="Times New Roman"/>
                <w:sz w:val="22"/>
                <w:szCs w:val="22"/>
                <w:vertAlign w:val="superscript"/>
                <w:lang w:val="et-EE"/>
              </w:rPr>
              <w:t>9</w:t>
            </w:r>
            <w:r w:rsidRPr="00F547AE">
              <w:rPr>
                <w:rFonts w:ascii="Times New Roman" w:hAnsi="Times New Roman"/>
                <w:sz w:val="22"/>
                <w:szCs w:val="22"/>
                <w:lang w:val="et-EE"/>
              </w:rPr>
              <w:t>/l</w:t>
            </w:r>
          </w:p>
          <w:p w14:paraId="719646C1" w14:textId="77777777" w:rsidR="00136210" w:rsidRPr="00F547AE" w:rsidRDefault="00136210">
            <w:pPr>
              <w:pStyle w:val="Table"/>
              <w:keepNext w:val="0"/>
              <w:keepLines w:val="0"/>
              <w:widowControl w:val="0"/>
              <w:suppressLineNumbers/>
              <w:spacing w:before="0" w:after="0"/>
              <w:rPr>
                <w:rFonts w:ascii="Times New Roman" w:hAnsi="Times New Roman"/>
                <w:sz w:val="22"/>
                <w:szCs w:val="22"/>
                <w:lang w:val="et-EE"/>
              </w:rPr>
            </w:pPr>
            <w:r w:rsidRPr="00F547AE">
              <w:rPr>
                <w:rFonts w:ascii="Times New Roman" w:hAnsi="Times New Roman"/>
                <w:sz w:val="22"/>
                <w:szCs w:val="22"/>
                <w:lang w:val="et-EE"/>
              </w:rPr>
              <w:t>ja/või</w:t>
            </w:r>
          </w:p>
          <w:p w14:paraId="2D254929" w14:textId="77777777" w:rsidR="00136210" w:rsidRPr="00F547AE" w:rsidRDefault="00136210">
            <w:pPr>
              <w:pStyle w:val="Table"/>
              <w:keepNext w:val="0"/>
              <w:keepLines w:val="0"/>
              <w:widowControl w:val="0"/>
              <w:suppressLineNumbers/>
              <w:spacing w:before="0" w:after="0"/>
              <w:rPr>
                <w:rFonts w:ascii="Times New Roman" w:hAnsi="Times New Roman"/>
                <w:sz w:val="22"/>
                <w:szCs w:val="22"/>
                <w:vertAlign w:val="superscript"/>
                <w:lang w:val="et-EE"/>
              </w:rPr>
            </w:pPr>
            <w:r w:rsidRPr="00F547AE">
              <w:rPr>
                <w:rFonts w:ascii="Times New Roman" w:hAnsi="Times New Roman"/>
                <w:sz w:val="22"/>
                <w:szCs w:val="22"/>
                <w:lang w:val="et-EE"/>
              </w:rPr>
              <w:t>trombotsüüte &lt;</w:t>
            </w:r>
            <w:r w:rsidR="00683FFF" w:rsidRPr="00F547AE">
              <w:rPr>
                <w:rFonts w:ascii="Times New Roman" w:hAnsi="Times New Roman"/>
                <w:sz w:val="22"/>
                <w:szCs w:val="22"/>
                <w:lang w:val="et-EE"/>
              </w:rPr>
              <w:t> </w:t>
            </w:r>
            <w:r w:rsidRPr="00F547AE">
              <w:rPr>
                <w:rFonts w:ascii="Times New Roman" w:hAnsi="Times New Roman"/>
                <w:sz w:val="22"/>
                <w:szCs w:val="22"/>
                <w:lang w:val="et-EE"/>
              </w:rPr>
              <w:t>50</w:t>
            </w:r>
            <w:r w:rsidR="004F5B82" w:rsidRPr="00F547AE">
              <w:rPr>
                <w:rFonts w:ascii="Times New Roman" w:hAnsi="Times New Roman"/>
                <w:sz w:val="22"/>
                <w:szCs w:val="22"/>
                <w:lang w:val="et-EE"/>
              </w:rPr>
              <w:t> </w:t>
            </w:r>
            <w:r w:rsidRPr="00F547AE">
              <w:rPr>
                <w:rFonts w:ascii="Times New Roman" w:hAnsi="Times New Roman"/>
                <w:sz w:val="22"/>
                <w:szCs w:val="22"/>
                <w:lang w:val="et-EE"/>
              </w:rPr>
              <w:t>x</w:t>
            </w:r>
            <w:r w:rsidR="004F5B82" w:rsidRPr="00F547AE">
              <w:rPr>
                <w:rFonts w:ascii="Times New Roman" w:hAnsi="Times New Roman"/>
                <w:sz w:val="22"/>
                <w:szCs w:val="22"/>
                <w:lang w:val="et-EE"/>
              </w:rPr>
              <w:t> </w:t>
            </w:r>
            <w:r w:rsidRPr="00F547AE">
              <w:rPr>
                <w:rFonts w:ascii="Times New Roman" w:hAnsi="Times New Roman"/>
                <w:sz w:val="22"/>
                <w:szCs w:val="22"/>
                <w:lang w:val="et-EE"/>
              </w:rPr>
              <w:t>10</w:t>
            </w:r>
            <w:r w:rsidRPr="00F547AE">
              <w:rPr>
                <w:rFonts w:ascii="Times New Roman" w:hAnsi="Times New Roman"/>
                <w:sz w:val="22"/>
                <w:szCs w:val="22"/>
                <w:vertAlign w:val="superscript"/>
                <w:lang w:val="et-EE"/>
              </w:rPr>
              <w:t>9</w:t>
            </w:r>
            <w:r w:rsidRPr="00F547AE">
              <w:rPr>
                <w:rFonts w:ascii="Times New Roman" w:hAnsi="Times New Roman"/>
                <w:sz w:val="22"/>
                <w:szCs w:val="22"/>
                <w:lang w:val="et-EE"/>
              </w:rPr>
              <w:t>/l</w:t>
            </w:r>
          </w:p>
        </w:tc>
        <w:tc>
          <w:tcPr>
            <w:tcW w:w="4404" w:type="dxa"/>
          </w:tcPr>
          <w:p w14:paraId="0A7464DE" w14:textId="77777777" w:rsidR="00136210" w:rsidRPr="00F547AE" w:rsidRDefault="00B8576E" w:rsidP="00B8576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1.</w:t>
            </w:r>
            <w:r w:rsidRPr="00F547AE">
              <w:rPr>
                <w:rFonts w:ascii="Times New Roman" w:hAnsi="Times New Roman"/>
                <w:sz w:val="22"/>
                <w:szCs w:val="22"/>
                <w:lang w:val="et-EE"/>
              </w:rPr>
              <w:tab/>
            </w:r>
            <w:r w:rsidR="00136210" w:rsidRPr="00F547AE">
              <w:rPr>
                <w:rFonts w:ascii="Times New Roman" w:hAnsi="Times New Roman"/>
                <w:sz w:val="22"/>
                <w:szCs w:val="22"/>
                <w:lang w:val="et-EE"/>
              </w:rPr>
              <w:t xml:space="preserve">Katkestada </w:t>
            </w:r>
            <w:r w:rsidR="004F5B82"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 xml:space="preserve">ravi kuni neutrofiilide absoluutarv on </w:t>
            </w:r>
            <w:r w:rsidR="00136210" w:rsidRPr="00F547AE">
              <w:rPr>
                <w:rFonts w:ascii="Times New Roman" w:hAnsi="Times New Roman"/>
                <w:sz w:val="22"/>
                <w:szCs w:val="22"/>
                <w:lang w:val="et-EE"/>
              </w:rPr>
              <w:sym w:font="Symbol" w:char="F0B3"/>
            </w:r>
            <w:r w:rsidR="00683FFF" w:rsidRPr="00F547AE">
              <w:rPr>
                <w:rFonts w:ascii="Times New Roman" w:hAnsi="Times New Roman"/>
                <w:sz w:val="22"/>
                <w:szCs w:val="22"/>
                <w:lang w:val="et-EE"/>
              </w:rPr>
              <w:t> </w:t>
            </w:r>
            <w:r w:rsidR="00136210" w:rsidRPr="00F547AE">
              <w:rPr>
                <w:rFonts w:ascii="Times New Roman" w:hAnsi="Times New Roman"/>
                <w:sz w:val="22"/>
                <w:szCs w:val="22"/>
                <w:lang w:val="et-EE"/>
              </w:rPr>
              <w:t>1,5</w:t>
            </w:r>
            <w:r w:rsidR="004F5B82"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4F5B82"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 xml:space="preserve">/l ja trombotsüüte </w:t>
            </w:r>
            <w:r w:rsidR="00136210" w:rsidRPr="00F547AE">
              <w:rPr>
                <w:rFonts w:ascii="Times New Roman" w:hAnsi="Times New Roman"/>
                <w:sz w:val="22"/>
                <w:szCs w:val="22"/>
                <w:lang w:val="et-EE"/>
              </w:rPr>
              <w:sym w:font="Symbol" w:char="F0B3"/>
            </w:r>
            <w:r w:rsidR="00683FFF" w:rsidRPr="00F547AE">
              <w:rPr>
                <w:rFonts w:ascii="Times New Roman" w:hAnsi="Times New Roman"/>
                <w:sz w:val="22"/>
                <w:szCs w:val="22"/>
                <w:lang w:val="et-EE"/>
              </w:rPr>
              <w:t> </w:t>
            </w:r>
            <w:r w:rsidR="00136210" w:rsidRPr="00F547AE">
              <w:rPr>
                <w:rFonts w:ascii="Times New Roman" w:hAnsi="Times New Roman"/>
                <w:sz w:val="22"/>
                <w:szCs w:val="22"/>
                <w:lang w:val="et-EE"/>
              </w:rPr>
              <w:t>75</w:t>
            </w:r>
            <w:r w:rsidR="004F5B82"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4F5B82"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/l.</w:t>
            </w:r>
          </w:p>
          <w:p w14:paraId="2E4E4A41" w14:textId="77777777" w:rsidR="00136210" w:rsidRPr="00F547AE" w:rsidRDefault="00B8576E" w:rsidP="00B8576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2.</w:t>
            </w:r>
            <w:r w:rsidRPr="00F547AE">
              <w:rPr>
                <w:rFonts w:ascii="Times New Roman" w:hAnsi="Times New Roman"/>
                <w:sz w:val="22"/>
                <w:szCs w:val="22"/>
                <w:lang w:val="et-EE"/>
              </w:rPr>
              <w:tab/>
            </w:r>
            <w:r w:rsidR="00136210" w:rsidRPr="00F547AE">
              <w:rPr>
                <w:rFonts w:ascii="Times New Roman" w:hAnsi="Times New Roman"/>
                <w:sz w:val="22"/>
                <w:szCs w:val="22"/>
                <w:lang w:val="et-EE"/>
              </w:rPr>
              <w:t xml:space="preserve">Jätkata ravi </w:t>
            </w:r>
            <w:r w:rsidR="004F5B82"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annusega 600 mg.</w:t>
            </w:r>
          </w:p>
          <w:p w14:paraId="0C835C89" w14:textId="77777777" w:rsidR="00136210" w:rsidRPr="00F547AE" w:rsidRDefault="00B8576E" w:rsidP="004F5B82">
            <w:pPr>
              <w:pStyle w:val="Table"/>
              <w:keepNext w:val="0"/>
              <w:keepLines w:val="0"/>
              <w:widowControl w:val="0"/>
              <w:suppressLineNumbers/>
              <w:tabs>
                <w:tab w:val="clear" w:pos="284"/>
                <w:tab w:val="left" w:pos="611"/>
              </w:tabs>
              <w:spacing w:before="0" w:after="0"/>
              <w:ind w:left="558" w:hanging="558"/>
              <w:rPr>
                <w:rFonts w:ascii="Times New Roman" w:hAnsi="Times New Roman"/>
                <w:sz w:val="22"/>
                <w:szCs w:val="22"/>
                <w:lang w:val="et-EE"/>
              </w:rPr>
            </w:pPr>
            <w:r w:rsidRPr="00F547AE">
              <w:rPr>
                <w:rFonts w:ascii="Times New Roman" w:hAnsi="Times New Roman"/>
                <w:sz w:val="22"/>
                <w:szCs w:val="22"/>
                <w:lang w:val="et-EE"/>
              </w:rPr>
              <w:t>3.</w:t>
            </w:r>
            <w:r w:rsidRPr="00F547AE">
              <w:rPr>
                <w:rFonts w:ascii="Times New Roman" w:hAnsi="Times New Roman"/>
                <w:sz w:val="22"/>
                <w:szCs w:val="22"/>
                <w:lang w:val="et-EE"/>
              </w:rPr>
              <w:tab/>
            </w:r>
            <w:r w:rsidR="00136210" w:rsidRPr="00F547AE">
              <w:rPr>
                <w:rFonts w:ascii="Times New Roman" w:hAnsi="Times New Roman"/>
                <w:sz w:val="22"/>
                <w:szCs w:val="22"/>
                <w:lang w:val="et-EE"/>
              </w:rPr>
              <w:t>Kui neutrofiilide absoluutarv langeb &lt;</w:t>
            </w:r>
            <w:r w:rsidR="00683FFF"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4F5B82"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4F5B82"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/l ja/või trombotsüüte on &lt;</w:t>
            </w:r>
            <w:r w:rsidR="00683FFF" w:rsidRPr="00F547AE">
              <w:rPr>
                <w:rFonts w:ascii="Times New Roman" w:hAnsi="Times New Roman"/>
                <w:sz w:val="22"/>
                <w:szCs w:val="22"/>
                <w:lang w:val="et-EE"/>
              </w:rPr>
              <w:t> </w:t>
            </w:r>
            <w:r w:rsidR="00136210" w:rsidRPr="00F547AE">
              <w:rPr>
                <w:rFonts w:ascii="Times New Roman" w:hAnsi="Times New Roman"/>
                <w:sz w:val="22"/>
                <w:szCs w:val="22"/>
                <w:lang w:val="et-EE"/>
              </w:rPr>
              <w:t>50</w:t>
            </w:r>
            <w:r w:rsidR="004F5B82" w:rsidRPr="00F547AE">
              <w:rPr>
                <w:rFonts w:ascii="Times New Roman" w:hAnsi="Times New Roman"/>
                <w:sz w:val="22"/>
                <w:szCs w:val="22"/>
                <w:lang w:val="et-EE"/>
              </w:rPr>
              <w:t> </w:t>
            </w:r>
            <w:r w:rsidR="00136210" w:rsidRPr="00F547AE">
              <w:rPr>
                <w:rFonts w:ascii="Times New Roman" w:hAnsi="Times New Roman"/>
                <w:sz w:val="22"/>
                <w:szCs w:val="22"/>
                <w:lang w:val="et-EE"/>
              </w:rPr>
              <w:t>x</w:t>
            </w:r>
            <w:r w:rsidR="004F5B82" w:rsidRPr="00F547AE">
              <w:rPr>
                <w:rFonts w:ascii="Times New Roman" w:hAnsi="Times New Roman"/>
                <w:sz w:val="22"/>
                <w:szCs w:val="22"/>
                <w:lang w:val="et-EE"/>
              </w:rPr>
              <w:t> </w:t>
            </w:r>
            <w:r w:rsidR="00136210" w:rsidRPr="00F547AE">
              <w:rPr>
                <w:rFonts w:ascii="Times New Roman" w:hAnsi="Times New Roman"/>
                <w:sz w:val="22"/>
                <w:szCs w:val="22"/>
                <w:lang w:val="et-EE"/>
              </w:rPr>
              <w:t>10</w:t>
            </w:r>
            <w:r w:rsidR="00136210" w:rsidRPr="00F547AE">
              <w:rPr>
                <w:rFonts w:ascii="Times New Roman" w:hAnsi="Times New Roman"/>
                <w:sz w:val="22"/>
                <w:szCs w:val="22"/>
                <w:vertAlign w:val="superscript"/>
                <w:lang w:val="et-EE"/>
              </w:rPr>
              <w:t>9</w:t>
            </w:r>
            <w:r w:rsidR="00136210" w:rsidRPr="00F547AE">
              <w:rPr>
                <w:rFonts w:ascii="Times New Roman" w:hAnsi="Times New Roman"/>
                <w:sz w:val="22"/>
                <w:szCs w:val="22"/>
                <w:lang w:val="et-EE"/>
              </w:rPr>
              <w:t xml:space="preserve">/l, korrata punkti 1 soovitust ja jätkata </w:t>
            </w:r>
            <w:r w:rsidR="004F5B82" w:rsidRPr="00F547AE">
              <w:rPr>
                <w:rFonts w:ascii="Times New Roman" w:hAnsi="Times New Roman"/>
                <w:sz w:val="22"/>
                <w:szCs w:val="22"/>
                <w:lang w:val="et-EE"/>
              </w:rPr>
              <w:t xml:space="preserve">Imatinib Accord’i </w:t>
            </w:r>
            <w:r w:rsidR="00136210" w:rsidRPr="00F547AE">
              <w:rPr>
                <w:rFonts w:ascii="Times New Roman" w:hAnsi="Times New Roman"/>
                <w:sz w:val="22"/>
                <w:szCs w:val="22"/>
                <w:lang w:val="et-EE"/>
              </w:rPr>
              <w:t>ravi vähendatud annusega 400 mg.</w:t>
            </w:r>
          </w:p>
        </w:tc>
      </w:tr>
      <w:tr w:rsidR="008D778D" w:rsidRPr="00F547AE" w14:paraId="5D2C4C99" w14:textId="77777777" w:rsidTr="005D2F66">
        <w:tc>
          <w:tcPr>
            <w:tcW w:w="9180" w:type="dxa"/>
            <w:gridSpan w:val="3"/>
            <w:tcBorders>
              <w:bottom w:val="single" w:sz="4" w:space="0" w:color="auto"/>
            </w:tcBorders>
          </w:tcPr>
          <w:p w14:paraId="5519E328" w14:textId="77777777" w:rsidR="008D778D" w:rsidRPr="00F547AE" w:rsidRDefault="008D778D" w:rsidP="00B8576E">
            <w:pPr>
              <w:pStyle w:val="Table"/>
              <w:keepNext w:val="0"/>
              <w:keepLines w:val="0"/>
              <w:widowControl w:val="0"/>
              <w:suppressLineNumbers/>
              <w:tabs>
                <w:tab w:val="clear" w:pos="284"/>
              </w:tabs>
              <w:spacing w:before="0" w:after="0"/>
              <w:ind w:left="558" w:hanging="558"/>
              <w:rPr>
                <w:rFonts w:ascii="Times New Roman" w:hAnsi="Times New Roman"/>
                <w:sz w:val="22"/>
                <w:szCs w:val="22"/>
                <w:lang w:val="et-EE"/>
              </w:rPr>
            </w:pPr>
            <w:r w:rsidRPr="00F547AE">
              <w:rPr>
                <w:rFonts w:ascii="Times New Roman" w:hAnsi="Times New Roman"/>
                <w:sz w:val="22"/>
                <w:szCs w:val="22"/>
                <w:vertAlign w:val="superscript"/>
                <w:lang w:val="et-EE"/>
              </w:rPr>
              <w:t>a</w:t>
            </w:r>
            <w:r w:rsidRPr="00F547AE">
              <w:rPr>
                <w:rFonts w:ascii="Times New Roman" w:hAnsi="Times New Roman"/>
                <w:sz w:val="22"/>
                <w:szCs w:val="22"/>
                <w:lang w:val="et-EE"/>
              </w:rPr>
              <w:t xml:space="preserve"> pärast vähemalt ühekuulist ravi</w:t>
            </w:r>
          </w:p>
        </w:tc>
      </w:tr>
    </w:tbl>
    <w:p w14:paraId="078365F9" w14:textId="77777777" w:rsidR="002E0343" w:rsidRPr="00DC0178" w:rsidRDefault="002E0343">
      <w:pPr>
        <w:pStyle w:val="EndnoteText"/>
        <w:widowControl w:val="0"/>
        <w:tabs>
          <w:tab w:val="clear" w:pos="567"/>
        </w:tabs>
        <w:rPr>
          <w:szCs w:val="22"/>
          <w:lang w:val="et-EE"/>
        </w:rPr>
      </w:pPr>
    </w:p>
    <w:p w14:paraId="56EBB382" w14:textId="77777777" w:rsidR="005C4707" w:rsidRPr="00F547AE" w:rsidRDefault="005C4707">
      <w:pPr>
        <w:pStyle w:val="EndnoteText"/>
        <w:widowControl w:val="0"/>
        <w:tabs>
          <w:tab w:val="clear" w:pos="567"/>
        </w:tabs>
        <w:rPr>
          <w:szCs w:val="22"/>
          <w:u w:val="single"/>
          <w:lang w:val="et-EE"/>
        </w:rPr>
      </w:pPr>
      <w:r w:rsidRPr="00F547AE">
        <w:rPr>
          <w:szCs w:val="22"/>
          <w:u w:val="single"/>
          <w:lang w:val="et-EE"/>
        </w:rPr>
        <w:t>Patsientide erirühmad</w:t>
      </w:r>
    </w:p>
    <w:p w14:paraId="2B5268F4" w14:textId="77777777" w:rsidR="00607A78" w:rsidRPr="00F547AE" w:rsidRDefault="00607A78">
      <w:pPr>
        <w:pStyle w:val="EndnoteText"/>
        <w:widowControl w:val="0"/>
        <w:tabs>
          <w:tab w:val="clear" w:pos="567"/>
        </w:tabs>
        <w:rPr>
          <w:szCs w:val="22"/>
          <w:lang w:val="et-EE"/>
        </w:rPr>
      </w:pPr>
    </w:p>
    <w:p w14:paraId="1391339B" w14:textId="77777777" w:rsidR="00607A78" w:rsidRPr="00F547AE" w:rsidRDefault="00136210">
      <w:pPr>
        <w:pStyle w:val="EndnoteText"/>
        <w:widowControl w:val="0"/>
        <w:tabs>
          <w:tab w:val="clear" w:pos="567"/>
        </w:tabs>
        <w:rPr>
          <w:szCs w:val="22"/>
          <w:lang w:val="et-EE"/>
        </w:rPr>
      </w:pPr>
      <w:r w:rsidRPr="00F547AE">
        <w:rPr>
          <w:i/>
          <w:szCs w:val="22"/>
          <w:lang w:val="et-EE"/>
        </w:rPr>
        <w:t>Maksapuudulikkus</w:t>
      </w:r>
    </w:p>
    <w:p w14:paraId="4475886A" w14:textId="77777777" w:rsidR="00607A78" w:rsidRPr="00F547AE" w:rsidRDefault="00607A78">
      <w:pPr>
        <w:pStyle w:val="EndnoteText"/>
        <w:widowControl w:val="0"/>
        <w:tabs>
          <w:tab w:val="clear" w:pos="567"/>
        </w:tabs>
        <w:rPr>
          <w:szCs w:val="22"/>
          <w:lang w:val="et-EE"/>
        </w:rPr>
      </w:pPr>
    </w:p>
    <w:p w14:paraId="6BFF32CE" w14:textId="77777777" w:rsidR="00136210" w:rsidRPr="00F547AE" w:rsidRDefault="00136210">
      <w:pPr>
        <w:pStyle w:val="EndnoteText"/>
        <w:widowControl w:val="0"/>
        <w:tabs>
          <w:tab w:val="clear" w:pos="567"/>
        </w:tabs>
        <w:rPr>
          <w:szCs w:val="22"/>
          <w:lang w:val="et-EE"/>
        </w:rPr>
      </w:pPr>
      <w:r w:rsidRPr="00F547AE">
        <w:rPr>
          <w:szCs w:val="22"/>
          <w:lang w:val="et-EE"/>
        </w:rPr>
        <w:t>Imatiniib metaboliseerub peamiselt maksas. Maksafunktsiooni kerge, keskmise ja raske häirega patsientidele tuleb anda väiksem soovitatav annus 400 mg ööpäevas. Talumatuse korral tule</w:t>
      </w:r>
      <w:r w:rsidR="004B2A80" w:rsidRPr="00F547AE">
        <w:rPr>
          <w:szCs w:val="22"/>
          <w:lang w:val="et-EE"/>
        </w:rPr>
        <w:t>b</w:t>
      </w:r>
      <w:r w:rsidRPr="00F547AE">
        <w:rPr>
          <w:szCs w:val="22"/>
          <w:lang w:val="et-EE"/>
        </w:rPr>
        <w:t xml:space="preserve"> annust vähendada (vt lõi</w:t>
      </w:r>
      <w:r w:rsidR="004B2A80" w:rsidRPr="00F547AE">
        <w:rPr>
          <w:szCs w:val="22"/>
          <w:lang w:val="et-EE"/>
        </w:rPr>
        <w:t>gud</w:t>
      </w:r>
      <w:r w:rsidR="006655CE" w:rsidRPr="00F547AE">
        <w:rPr>
          <w:szCs w:val="22"/>
          <w:lang w:val="et-EE"/>
        </w:rPr>
        <w:t> </w:t>
      </w:r>
      <w:r w:rsidRPr="00F547AE">
        <w:rPr>
          <w:szCs w:val="22"/>
          <w:lang w:val="et-EE"/>
        </w:rPr>
        <w:t>4.4,</w:t>
      </w:r>
      <w:r w:rsidR="006655CE" w:rsidRPr="00F547AE">
        <w:rPr>
          <w:szCs w:val="22"/>
          <w:lang w:val="et-EE"/>
        </w:rPr>
        <w:t> </w:t>
      </w:r>
      <w:r w:rsidRPr="00F547AE">
        <w:rPr>
          <w:szCs w:val="22"/>
          <w:lang w:val="et-EE"/>
        </w:rPr>
        <w:t>4.8</w:t>
      </w:r>
      <w:r w:rsidR="006655CE" w:rsidRPr="00F547AE">
        <w:rPr>
          <w:szCs w:val="22"/>
          <w:lang w:val="et-EE"/>
        </w:rPr>
        <w:t> </w:t>
      </w:r>
      <w:r w:rsidRPr="00F547AE">
        <w:rPr>
          <w:szCs w:val="22"/>
          <w:lang w:val="et-EE"/>
        </w:rPr>
        <w:t>ja</w:t>
      </w:r>
      <w:r w:rsidR="006655CE" w:rsidRPr="00F547AE">
        <w:rPr>
          <w:szCs w:val="22"/>
          <w:lang w:val="et-EE"/>
        </w:rPr>
        <w:t> </w:t>
      </w:r>
      <w:r w:rsidRPr="00F547AE">
        <w:rPr>
          <w:szCs w:val="22"/>
          <w:lang w:val="et-EE"/>
        </w:rPr>
        <w:t>5.2).</w:t>
      </w:r>
    </w:p>
    <w:p w14:paraId="384D030B" w14:textId="77777777" w:rsidR="008D778D" w:rsidRPr="00F547AE" w:rsidRDefault="008D778D">
      <w:pPr>
        <w:pStyle w:val="EndnoteText"/>
        <w:widowControl w:val="0"/>
        <w:tabs>
          <w:tab w:val="clear" w:pos="567"/>
        </w:tabs>
        <w:rPr>
          <w:szCs w:val="22"/>
          <w:lang w:val="et-EE"/>
        </w:rPr>
      </w:pPr>
    </w:p>
    <w:p w14:paraId="7D7AA0B9" w14:textId="77777777" w:rsidR="00136210" w:rsidRPr="00F547AE" w:rsidRDefault="00136210">
      <w:pPr>
        <w:pStyle w:val="EndnoteText"/>
        <w:widowControl w:val="0"/>
        <w:tabs>
          <w:tab w:val="clear" w:pos="567"/>
        </w:tabs>
        <w:rPr>
          <w:szCs w:val="22"/>
          <w:lang w:val="et-EE"/>
        </w:rPr>
      </w:pPr>
      <w:r w:rsidRPr="00F547AE">
        <w:rPr>
          <w:szCs w:val="22"/>
          <w:lang w:val="et-EE"/>
        </w:rPr>
        <w:t>Maksa</w:t>
      </w:r>
      <w:r w:rsidR="004B2A80" w:rsidRPr="00F547AE">
        <w:rPr>
          <w:szCs w:val="22"/>
          <w:lang w:val="et-EE"/>
        </w:rPr>
        <w:t xml:space="preserve"> funktsioonihäirete</w:t>
      </w:r>
      <w:r w:rsidRPr="00F547AE">
        <w:rPr>
          <w:szCs w:val="22"/>
          <w:lang w:val="et-EE"/>
        </w:rPr>
        <w:t xml:space="preserve"> klassifikatsioon:</w:t>
      </w:r>
    </w:p>
    <w:p w14:paraId="6474D057" w14:textId="77777777" w:rsidR="00136210" w:rsidRPr="00F547AE" w:rsidRDefault="00136210">
      <w:pPr>
        <w:pStyle w:val="EndnoteText"/>
        <w:widowControl w:val="0"/>
        <w:tabs>
          <w:tab w:val="clear" w:pos="567"/>
        </w:tabs>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5496"/>
      </w:tblGrid>
      <w:tr w:rsidR="00BF74AA" w:rsidRPr="00F547AE" w14:paraId="01556E0D" w14:textId="77777777">
        <w:tc>
          <w:tcPr>
            <w:tcW w:w="3652" w:type="dxa"/>
          </w:tcPr>
          <w:p w14:paraId="7069929D" w14:textId="77777777" w:rsidR="00136210" w:rsidRPr="00F547AE" w:rsidRDefault="00136210" w:rsidP="004D41F2">
            <w:pPr>
              <w:pStyle w:val="EndnoteText"/>
              <w:widowControl w:val="0"/>
              <w:tabs>
                <w:tab w:val="clear" w:pos="567"/>
              </w:tabs>
              <w:rPr>
                <w:szCs w:val="22"/>
                <w:lang w:val="et-EE"/>
              </w:rPr>
            </w:pPr>
            <w:r w:rsidRPr="00F547AE">
              <w:rPr>
                <w:szCs w:val="22"/>
                <w:lang w:val="et-EE"/>
              </w:rPr>
              <w:t>Maksa</w:t>
            </w:r>
            <w:r w:rsidR="004D41F2" w:rsidRPr="00F547AE">
              <w:rPr>
                <w:szCs w:val="22"/>
                <w:lang w:val="et-EE"/>
              </w:rPr>
              <w:t xml:space="preserve"> funktsioonihäire</w:t>
            </w:r>
          </w:p>
        </w:tc>
        <w:tc>
          <w:tcPr>
            <w:tcW w:w="5635" w:type="dxa"/>
          </w:tcPr>
          <w:p w14:paraId="1D2A784A" w14:textId="77777777" w:rsidR="00136210" w:rsidRPr="00F547AE" w:rsidRDefault="00136210">
            <w:pPr>
              <w:pStyle w:val="EndnoteText"/>
              <w:widowControl w:val="0"/>
              <w:tabs>
                <w:tab w:val="clear" w:pos="567"/>
              </w:tabs>
              <w:rPr>
                <w:szCs w:val="22"/>
                <w:lang w:val="et-EE"/>
              </w:rPr>
            </w:pPr>
            <w:r w:rsidRPr="00F547AE">
              <w:rPr>
                <w:szCs w:val="22"/>
                <w:lang w:val="et-EE"/>
              </w:rPr>
              <w:t>Maksafunktsiooni laboratoorsed näitajad</w:t>
            </w:r>
          </w:p>
        </w:tc>
      </w:tr>
      <w:tr w:rsidR="00BF74AA" w:rsidRPr="00F547AE" w14:paraId="36D7A996" w14:textId="77777777">
        <w:tc>
          <w:tcPr>
            <w:tcW w:w="3652" w:type="dxa"/>
          </w:tcPr>
          <w:p w14:paraId="456BA0EB" w14:textId="77777777" w:rsidR="00136210" w:rsidRPr="00F547AE" w:rsidRDefault="00136210">
            <w:pPr>
              <w:pStyle w:val="EndnoteText"/>
              <w:widowControl w:val="0"/>
              <w:tabs>
                <w:tab w:val="clear" w:pos="567"/>
              </w:tabs>
              <w:rPr>
                <w:szCs w:val="22"/>
                <w:lang w:val="et-EE"/>
              </w:rPr>
            </w:pPr>
            <w:r w:rsidRPr="00F547AE">
              <w:rPr>
                <w:szCs w:val="22"/>
                <w:lang w:val="et-EE"/>
              </w:rPr>
              <w:t>Kerge</w:t>
            </w:r>
          </w:p>
        </w:tc>
        <w:tc>
          <w:tcPr>
            <w:tcW w:w="5635" w:type="dxa"/>
          </w:tcPr>
          <w:p w14:paraId="4D093A0D" w14:textId="77777777" w:rsidR="00136210" w:rsidRPr="00F547AE" w:rsidRDefault="00136210">
            <w:pPr>
              <w:pStyle w:val="EndnoteText"/>
              <w:widowControl w:val="0"/>
              <w:tabs>
                <w:tab w:val="clear" w:pos="567"/>
              </w:tabs>
              <w:rPr>
                <w:szCs w:val="22"/>
                <w:lang w:val="et-EE"/>
              </w:rPr>
            </w:pPr>
            <w:r w:rsidRPr="00F547AE">
              <w:rPr>
                <w:szCs w:val="22"/>
                <w:lang w:val="et-EE"/>
              </w:rPr>
              <w:t>Üldbilirubiin:</w:t>
            </w:r>
            <w:r w:rsidR="00F818BF" w:rsidRPr="00F547AE">
              <w:rPr>
                <w:szCs w:val="22"/>
                <w:lang w:val="et-EE"/>
              </w:rPr>
              <w:t> </w:t>
            </w:r>
            <w:r w:rsidRPr="00F547AE">
              <w:rPr>
                <w:szCs w:val="22"/>
                <w:lang w:val="et-EE"/>
              </w:rPr>
              <w:t>=</w:t>
            </w:r>
            <w:r w:rsidR="00F818BF" w:rsidRPr="00F547AE">
              <w:rPr>
                <w:szCs w:val="22"/>
                <w:lang w:val="et-EE"/>
              </w:rPr>
              <w:t> </w:t>
            </w:r>
            <w:r w:rsidRPr="00F547AE">
              <w:rPr>
                <w:szCs w:val="22"/>
                <w:lang w:val="et-EE"/>
              </w:rPr>
              <w:t>1,5 ULN</w:t>
            </w:r>
          </w:p>
          <w:p w14:paraId="7604F27D" w14:textId="7CF75BD6" w:rsidR="00136210" w:rsidRPr="00F547AE" w:rsidRDefault="00136210">
            <w:pPr>
              <w:pStyle w:val="EndnoteText"/>
              <w:widowControl w:val="0"/>
              <w:tabs>
                <w:tab w:val="clear" w:pos="567"/>
              </w:tabs>
              <w:rPr>
                <w:szCs w:val="22"/>
                <w:lang w:val="et-EE"/>
              </w:rPr>
            </w:pPr>
            <w:r w:rsidRPr="00F547AE">
              <w:rPr>
                <w:szCs w:val="22"/>
                <w:lang w:val="et-EE"/>
              </w:rPr>
              <w:t>AS</w:t>
            </w:r>
            <w:r w:rsidR="00BF3AFA" w:rsidRPr="00F547AE">
              <w:rPr>
                <w:szCs w:val="22"/>
                <w:lang w:val="et-EE"/>
              </w:rPr>
              <w:t>A</w:t>
            </w:r>
            <w:r w:rsidRPr="00F547AE">
              <w:rPr>
                <w:szCs w:val="22"/>
                <w:lang w:val="et-EE"/>
              </w:rPr>
              <w:t>T:</w:t>
            </w:r>
            <w:r w:rsidR="00F818BF" w:rsidRPr="00F547AE">
              <w:rPr>
                <w:szCs w:val="22"/>
                <w:lang w:val="et-EE"/>
              </w:rPr>
              <w:t> </w:t>
            </w:r>
            <w:r w:rsidRPr="00F547AE">
              <w:rPr>
                <w:szCs w:val="22"/>
                <w:lang w:val="et-EE"/>
              </w:rPr>
              <w:t>&gt;</w:t>
            </w:r>
            <w:r w:rsidR="00607A78" w:rsidRPr="00F547AE">
              <w:rPr>
                <w:szCs w:val="22"/>
                <w:lang w:val="et-EE"/>
              </w:rPr>
              <w:t> </w:t>
            </w:r>
            <w:r w:rsidRPr="00F547AE">
              <w:rPr>
                <w:szCs w:val="22"/>
                <w:lang w:val="et-EE"/>
              </w:rPr>
              <w:t>ULN (võib olla normaalne või &lt;</w:t>
            </w:r>
            <w:r w:rsidR="00607A78" w:rsidRPr="00F547AE">
              <w:rPr>
                <w:szCs w:val="22"/>
                <w:lang w:val="et-EE"/>
              </w:rPr>
              <w:t> </w:t>
            </w:r>
            <w:r w:rsidRPr="00F547AE">
              <w:rPr>
                <w:szCs w:val="22"/>
                <w:lang w:val="et-EE"/>
              </w:rPr>
              <w:t>ULN kui üldbilirubiin on &gt;</w:t>
            </w:r>
            <w:r w:rsidR="005C4864" w:rsidRPr="00F547AE">
              <w:rPr>
                <w:szCs w:val="22"/>
                <w:lang w:val="et-EE"/>
              </w:rPr>
              <w:t> </w:t>
            </w:r>
            <w:r w:rsidRPr="00F547AE">
              <w:rPr>
                <w:szCs w:val="22"/>
                <w:lang w:val="et-EE"/>
              </w:rPr>
              <w:t>ULN)</w:t>
            </w:r>
          </w:p>
        </w:tc>
      </w:tr>
      <w:tr w:rsidR="00BF74AA" w:rsidRPr="00F547AE" w14:paraId="4371456E" w14:textId="77777777">
        <w:tc>
          <w:tcPr>
            <w:tcW w:w="3652" w:type="dxa"/>
          </w:tcPr>
          <w:p w14:paraId="0A91A2DB" w14:textId="77777777" w:rsidR="00136210" w:rsidRPr="00F547AE" w:rsidRDefault="00136210">
            <w:pPr>
              <w:pStyle w:val="EndnoteText"/>
              <w:widowControl w:val="0"/>
              <w:tabs>
                <w:tab w:val="clear" w:pos="567"/>
              </w:tabs>
              <w:rPr>
                <w:szCs w:val="22"/>
                <w:lang w:val="et-EE"/>
              </w:rPr>
            </w:pPr>
            <w:r w:rsidRPr="00F547AE">
              <w:rPr>
                <w:szCs w:val="22"/>
                <w:lang w:val="et-EE"/>
              </w:rPr>
              <w:t>Keskmine</w:t>
            </w:r>
          </w:p>
        </w:tc>
        <w:tc>
          <w:tcPr>
            <w:tcW w:w="5635" w:type="dxa"/>
          </w:tcPr>
          <w:p w14:paraId="10216A5A" w14:textId="77777777" w:rsidR="00136210" w:rsidRPr="00F547AE" w:rsidRDefault="00136210">
            <w:pPr>
              <w:pStyle w:val="EndnoteText"/>
              <w:widowControl w:val="0"/>
              <w:tabs>
                <w:tab w:val="clear" w:pos="567"/>
              </w:tabs>
              <w:rPr>
                <w:szCs w:val="22"/>
                <w:lang w:val="et-EE"/>
              </w:rPr>
            </w:pPr>
            <w:r w:rsidRPr="00F547AE">
              <w:rPr>
                <w:szCs w:val="22"/>
                <w:lang w:val="et-EE"/>
              </w:rPr>
              <w:t>Üldbilirubiin: &gt;</w:t>
            </w:r>
            <w:r w:rsidR="00607A78" w:rsidRPr="00F547AE">
              <w:rPr>
                <w:szCs w:val="22"/>
                <w:lang w:val="et-EE"/>
              </w:rPr>
              <w:t> </w:t>
            </w:r>
            <w:r w:rsidRPr="00F547AE">
              <w:rPr>
                <w:szCs w:val="22"/>
                <w:lang w:val="et-EE"/>
              </w:rPr>
              <w:t>1,5</w:t>
            </w:r>
            <w:r w:rsidR="004D41F2" w:rsidRPr="00F547AE">
              <w:rPr>
                <w:szCs w:val="22"/>
                <w:lang w:val="et-EE"/>
              </w:rPr>
              <w:t>...</w:t>
            </w:r>
            <w:r w:rsidRPr="00F547AE">
              <w:rPr>
                <w:szCs w:val="22"/>
                <w:lang w:val="et-EE"/>
              </w:rPr>
              <w:t>3,0 ULN</w:t>
            </w:r>
          </w:p>
          <w:p w14:paraId="6CF9BA69" w14:textId="77777777" w:rsidR="00136210" w:rsidRPr="00F547AE" w:rsidRDefault="00136210">
            <w:pPr>
              <w:pStyle w:val="EndnoteText"/>
              <w:widowControl w:val="0"/>
              <w:tabs>
                <w:tab w:val="clear" w:pos="567"/>
              </w:tabs>
              <w:rPr>
                <w:szCs w:val="22"/>
                <w:lang w:val="et-EE"/>
              </w:rPr>
            </w:pPr>
            <w:r w:rsidRPr="00F547AE">
              <w:rPr>
                <w:szCs w:val="22"/>
                <w:lang w:val="et-EE"/>
              </w:rPr>
              <w:t>AS</w:t>
            </w:r>
            <w:r w:rsidR="00BF3AFA" w:rsidRPr="00F547AE">
              <w:rPr>
                <w:szCs w:val="22"/>
                <w:lang w:val="et-EE"/>
              </w:rPr>
              <w:t>A</w:t>
            </w:r>
            <w:r w:rsidRPr="00F547AE">
              <w:rPr>
                <w:szCs w:val="22"/>
                <w:lang w:val="et-EE"/>
              </w:rPr>
              <w:t>T: kõik väärtused</w:t>
            </w:r>
          </w:p>
        </w:tc>
      </w:tr>
      <w:tr w:rsidR="00136210" w:rsidRPr="00F547AE" w14:paraId="013CB731" w14:textId="77777777">
        <w:tc>
          <w:tcPr>
            <w:tcW w:w="3652" w:type="dxa"/>
          </w:tcPr>
          <w:p w14:paraId="6B816D64" w14:textId="77777777" w:rsidR="00136210" w:rsidRPr="00F547AE" w:rsidRDefault="00136210">
            <w:pPr>
              <w:pStyle w:val="EndnoteText"/>
              <w:widowControl w:val="0"/>
              <w:tabs>
                <w:tab w:val="clear" w:pos="567"/>
              </w:tabs>
              <w:rPr>
                <w:szCs w:val="22"/>
                <w:lang w:val="et-EE"/>
              </w:rPr>
            </w:pPr>
            <w:r w:rsidRPr="00F547AE">
              <w:rPr>
                <w:szCs w:val="22"/>
                <w:lang w:val="et-EE"/>
              </w:rPr>
              <w:lastRenderedPageBreak/>
              <w:t>Raske</w:t>
            </w:r>
          </w:p>
        </w:tc>
        <w:tc>
          <w:tcPr>
            <w:tcW w:w="5635" w:type="dxa"/>
          </w:tcPr>
          <w:p w14:paraId="5F4E8CC3" w14:textId="77777777" w:rsidR="00136210" w:rsidRPr="00F547AE" w:rsidRDefault="00136210">
            <w:pPr>
              <w:pStyle w:val="EndnoteText"/>
              <w:widowControl w:val="0"/>
              <w:tabs>
                <w:tab w:val="clear" w:pos="567"/>
              </w:tabs>
              <w:rPr>
                <w:szCs w:val="22"/>
                <w:lang w:val="et-EE"/>
              </w:rPr>
            </w:pPr>
            <w:r w:rsidRPr="00F547AE">
              <w:rPr>
                <w:szCs w:val="22"/>
                <w:lang w:val="et-EE"/>
              </w:rPr>
              <w:t>Üldbilirubiin: &gt;</w:t>
            </w:r>
            <w:r w:rsidR="00607A78" w:rsidRPr="00F547AE">
              <w:rPr>
                <w:szCs w:val="22"/>
                <w:lang w:val="et-EE"/>
              </w:rPr>
              <w:t> </w:t>
            </w:r>
            <w:r w:rsidRPr="00F547AE">
              <w:rPr>
                <w:szCs w:val="22"/>
                <w:lang w:val="et-EE"/>
              </w:rPr>
              <w:t>3</w:t>
            </w:r>
            <w:r w:rsidR="004D41F2" w:rsidRPr="00F547AE">
              <w:rPr>
                <w:szCs w:val="22"/>
                <w:lang w:val="et-EE"/>
              </w:rPr>
              <w:t>...</w:t>
            </w:r>
            <w:r w:rsidRPr="00F547AE">
              <w:rPr>
                <w:szCs w:val="22"/>
                <w:lang w:val="et-EE"/>
              </w:rPr>
              <w:t>10 ULN</w:t>
            </w:r>
          </w:p>
          <w:p w14:paraId="637B035B" w14:textId="77777777" w:rsidR="00136210" w:rsidRPr="00F547AE" w:rsidRDefault="00136210">
            <w:pPr>
              <w:pStyle w:val="EndnoteText"/>
              <w:widowControl w:val="0"/>
              <w:tabs>
                <w:tab w:val="clear" w:pos="567"/>
              </w:tabs>
              <w:rPr>
                <w:szCs w:val="22"/>
                <w:lang w:val="et-EE"/>
              </w:rPr>
            </w:pPr>
            <w:r w:rsidRPr="00F547AE">
              <w:rPr>
                <w:szCs w:val="22"/>
                <w:lang w:val="et-EE"/>
              </w:rPr>
              <w:t>AS</w:t>
            </w:r>
            <w:r w:rsidR="00BF3AFA" w:rsidRPr="00F547AE">
              <w:rPr>
                <w:szCs w:val="22"/>
                <w:lang w:val="et-EE"/>
              </w:rPr>
              <w:t>A</w:t>
            </w:r>
            <w:r w:rsidRPr="00F547AE">
              <w:rPr>
                <w:szCs w:val="22"/>
                <w:lang w:val="et-EE"/>
              </w:rPr>
              <w:t>T: kõik väärtused</w:t>
            </w:r>
          </w:p>
        </w:tc>
      </w:tr>
    </w:tbl>
    <w:p w14:paraId="114C9351" w14:textId="77777777" w:rsidR="00136210" w:rsidRPr="00F547AE" w:rsidRDefault="00136210">
      <w:pPr>
        <w:pStyle w:val="EndnoteText"/>
        <w:widowControl w:val="0"/>
        <w:tabs>
          <w:tab w:val="clear" w:pos="567"/>
        </w:tabs>
        <w:rPr>
          <w:szCs w:val="22"/>
          <w:lang w:val="et-EE"/>
        </w:rPr>
      </w:pPr>
      <w:r w:rsidRPr="00F547AE">
        <w:rPr>
          <w:szCs w:val="22"/>
          <w:lang w:val="et-EE"/>
        </w:rPr>
        <w:t>ULN = normi ülemine piir</w:t>
      </w:r>
    </w:p>
    <w:p w14:paraId="41BC4CF7" w14:textId="77777777" w:rsidR="00136210" w:rsidRPr="00F547AE" w:rsidRDefault="00136210">
      <w:pPr>
        <w:pStyle w:val="EndnoteText"/>
        <w:widowControl w:val="0"/>
        <w:tabs>
          <w:tab w:val="clear" w:pos="567"/>
        </w:tabs>
        <w:rPr>
          <w:szCs w:val="22"/>
          <w:lang w:val="et-EE"/>
        </w:rPr>
      </w:pPr>
      <w:r w:rsidRPr="00F547AE">
        <w:rPr>
          <w:szCs w:val="22"/>
          <w:lang w:val="et-EE"/>
        </w:rPr>
        <w:t>AS</w:t>
      </w:r>
      <w:r w:rsidR="00BF3AFA" w:rsidRPr="00F547AE">
        <w:rPr>
          <w:szCs w:val="22"/>
          <w:lang w:val="et-EE"/>
        </w:rPr>
        <w:t>A</w:t>
      </w:r>
      <w:r w:rsidRPr="00F547AE">
        <w:rPr>
          <w:szCs w:val="22"/>
          <w:lang w:val="et-EE"/>
        </w:rPr>
        <w:t>T = aspartaa</w:t>
      </w:r>
      <w:r w:rsidR="004D41F2" w:rsidRPr="00F547AE">
        <w:rPr>
          <w:szCs w:val="22"/>
          <w:lang w:val="et-EE"/>
        </w:rPr>
        <w:t>t</w:t>
      </w:r>
      <w:r w:rsidRPr="00F547AE">
        <w:rPr>
          <w:szCs w:val="22"/>
          <w:lang w:val="et-EE"/>
        </w:rPr>
        <w:t>aminotransferaas</w:t>
      </w:r>
    </w:p>
    <w:p w14:paraId="6FE16A18" w14:textId="77777777" w:rsidR="00136210" w:rsidRPr="00F547AE" w:rsidRDefault="00136210">
      <w:pPr>
        <w:pStyle w:val="EndnoteText"/>
        <w:widowControl w:val="0"/>
        <w:tabs>
          <w:tab w:val="clear" w:pos="567"/>
        </w:tabs>
        <w:rPr>
          <w:szCs w:val="22"/>
          <w:lang w:val="et-EE"/>
        </w:rPr>
      </w:pPr>
    </w:p>
    <w:p w14:paraId="35B01275" w14:textId="77777777" w:rsidR="00607A78" w:rsidRPr="00F547AE" w:rsidRDefault="00136210">
      <w:pPr>
        <w:pStyle w:val="EndnoteText"/>
        <w:widowControl w:val="0"/>
        <w:tabs>
          <w:tab w:val="clear" w:pos="567"/>
        </w:tabs>
        <w:rPr>
          <w:i/>
          <w:szCs w:val="22"/>
          <w:lang w:val="et-EE"/>
        </w:rPr>
      </w:pPr>
      <w:r w:rsidRPr="00F547AE">
        <w:rPr>
          <w:i/>
          <w:szCs w:val="22"/>
          <w:lang w:val="et-EE"/>
        </w:rPr>
        <w:t>Neeru</w:t>
      </w:r>
      <w:r w:rsidR="00607A78" w:rsidRPr="00F547AE">
        <w:rPr>
          <w:i/>
          <w:szCs w:val="22"/>
          <w:lang w:val="et-EE"/>
        </w:rPr>
        <w:t>kahjustus</w:t>
      </w:r>
    </w:p>
    <w:p w14:paraId="3EC0D02C" w14:textId="77777777" w:rsidR="00607A78" w:rsidRPr="00F547AE" w:rsidRDefault="00607A78">
      <w:pPr>
        <w:pStyle w:val="EndnoteText"/>
        <w:widowControl w:val="0"/>
        <w:tabs>
          <w:tab w:val="clear" w:pos="567"/>
        </w:tabs>
        <w:rPr>
          <w:szCs w:val="22"/>
          <w:lang w:val="et-EE"/>
        </w:rPr>
      </w:pPr>
    </w:p>
    <w:p w14:paraId="05FEEE45" w14:textId="77777777" w:rsidR="00136210" w:rsidRPr="00F547AE" w:rsidRDefault="004F3467">
      <w:pPr>
        <w:pStyle w:val="EndnoteText"/>
        <w:widowControl w:val="0"/>
        <w:tabs>
          <w:tab w:val="clear" w:pos="567"/>
        </w:tabs>
        <w:rPr>
          <w:szCs w:val="22"/>
          <w:lang w:val="et-EE"/>
        </w:rPr>
      </w:pPr>
      <w:r w:rsidRPr="00F547AE">
        <w:rPr>
          <w:szCs w:val="22"/>
          <w:lang w:val="et-EE"/>
        </w:rPr>
        <w:t>N</w:t>
      </w:r>
      <w:r w:rsidR="00136210" w:rsidRPr="00F547AE">
        <w:rPr>
          <w:szCs w:val="22"/>
          <w:lang w:val="et-EE"/>
        </w:rPr>
        <w:t>eerufunktsiooni häirega</w:t>
      </w:r>
      <w:r w:rsidRPr="00F547AE">
        <w:rPr>
          <w:szCs w:val="22"/>
          <w:lang w:val="et-EE"/>
        </w:rPr>
        <w:t xml:space="preserve"> või dialüüsi saavatele</w:t>
      </w:r>
      <w:r w:rsidR="00136210" w:rsidRPr="00F547AE">
        <w:rPr>
          <w:szCs w:val="22"/>
          <w:lang w:val="et-EE"/>
        </w:rPr>
        <w:t xml:space="preserve"> patsientidele tuleb algannusena manustada minimaalne soovitatav annus 400 mg ööpäevas. Siiski soovitatakse nende patsientide korral olla ettevaatlik. Talumatuse korral võib annust vähendada</w:t>
      </w:r>
      <w:r w:rsidR="009A75C8" w:rsidRPr="00F547AE">
        <w:rPr>
          <w:szCs w:val="22"/>
          <w:lang w:val="et-EE"/>
        </w:rPr>
        <w:t>. Kui patsient</w:t>
      </w:r>
      <w:r w:rsidRPr="00F547AE">
        <w:rPr>
          <w:szCs w:val="22"/>
          <w:lang w:val="et-EE"/>
        </w:rPr>
        <w:t xml:space="preserve"> talub ravi,</w:t>
      </w:r>
      <w:r w:rsidR="00136210" w:rsidRPr="00F547AE">
        <w:rPr>
          <w:szCs w:val="22"/>
          <w:lang w:val="et-EE"/>
        </w:rPr>
        <w:t xml:space="preserve"> või</w:t>
      </w:r>
      <w:r w:rsidRPr="00F547AE">
        <w:rPr>
          <w:szCs w:val="22"/>
          <w:lang w:val="et-EE"/>
        </w:rPr>
        <w:t>b</w:t>
      </w:r>
      <w:r w:rsidR="00136210" w:rsidRPr="00F547AE">
        <w:rPr>
          <w:szCs w:val="22"/>
          <w:lang w:val="et-EE"/>
        </w:rPr>
        <w:t xml:space="preserve"> toime puudumisel</w:t>
      </w:r>
      <w:r w:rsidRPr="00F547AE">
        <w:rPr>
          <w:szCs w:val="22"/>
          <w:lang w:val="et-EE"/>
        </w:rPr>
        <w:t xml:space="preserve"> annust</w:t>
      </w:r>
      <w:r w:rsidR="00136210" w:rsidRPr="00F547AE">
        <w:rPr>
          <w:szCs w:val="22"/>
          <w:lang w:val="et-EE"/>
        </w:rPr>
        <w:t xml:space="preserve"> suurendada (vt lõigud</w:t>
      </w:r>
      <w:r w:rsidR="006655CE" w:rsidRPr="00F547AE">
        <w:rPr>
          <w:szCs w:val="22"/>
          <w:lang w:val="et-EE"/>
        </w:rPr>
        <w:t> </w:t>
      </w:r>
      <w:r w:rsidR="00136210" w:rsidRPr="00F547AE">
        <w:rPr>
          <w:szCs w:val="22"/>
          <w:lang w:val="et-EE"/>
        </w:rPr>
        <w:t>4.4 ja 5.2).</w:t>
      </w:r>
    </w:p>
    <w:p w14:paraId="20078F15" w14:textId="77777777" w:rsidR="00136210" w:rsidRPr="00F547AE" w:rsidRDefault="00136210">
      <w:pPr>
        <w:pStyle w:val="EndnoteText"/>
        <w:widowControl w:val="0"/>
        <w:tabs>
          <w:tab w:val="clear" w:pos="567"/>
        </w:tabs>
        <w:rPr>
          <w:szCs w:val="22"/>
          <w:lang w:val="et-EE"/>
        </w:rPr>
      </w:pPr>
    </w:p>
    <w:p w14:paraId="5D08CD14" w14:textId="77777777" w:rsidR="00607A78" w:rsidRPr="00F547AE" w:rsidRDefault="00136210">
      <w:pPr>
        <w:pStyle w:val="EndnoteText"/>
        <w:widowControl w:val="0"/>
        <w:tabs>
          <w:tab w:val="clear" w:pos="567"/>
        </w:tabs>
        <w:rPr>
          <w:i/>
          <w:szCs w:val="22"/>
          <w:lang w:val="et-EE"/>
        </w:rPr>
      </w:pPr>
      <w:r w:rsidRPr="00F547AE">
        <w:rPr>
          <w:i/>
          <w:szCs w:val="22"/>
          <w:lang w:val="et-EE"/>
        </w:rPr>
        <w:t>Eakad</w:t>
      </w:r>
    </w:p>
    <w:p w14:paraId="35B057CD" w14:textId="77777777" w:rsidR="00607A78" w:rsidRPr="00F547AE" w:rsidRDefault="00607A78">
      <w:pPr>
        <w:pStyle w:val="EndnoteText"/>
        <w:widowControl w:val="0"/>
        <w:tabs>
          <w:tab w:val="clear" w:pos="567"/>
        </w:tabs>
        <w:rPr>
          <w:szCs w:val="22"/>
          <w:lang w:val="et-EE"/>
        </w:rPr>
      </w:pPr>
    </w:p>
    <w:p w14:paraId="49251DA7" w14:textId="77777777" w:rsidR="00136210" w:rsidRPr="00F547AE" w:rsidRDefault="00142244">
      <w:pPr>
        <w:pStyle w:val="EndnoteText"/>
        <w:widowControl w:val="0"/>
        <w:tabs>
          <w:tab w:val="clear" w:pos="567"/>
        </w:tabs>
        <w:rPr>
          <w:szCs w:val="22"/>
          <w:lang w:val="et-EE"/>
        </w:rPr>
      </w:pPr>
      <w:r w:rsidRPr="00F547AE">
        <w:rPr>
          <w:color w:val="000000"/>
          <w:szCs w:val="22"/>
          <w:lang w:val="et-EE"/>
        </w:rPr>
        <w:t>Eakatel</w:t>
      </w:r>
      <w:r w:rsidRPr="00F547AE">
        <w:rPr>
          <w:szCs w:val="22"/>
          <w:lang w:val="et-EE"/>
        </w:rPr>
        <w:t xml:space="preserve"> </w:t>
      </w:r>
      <w:r w:rsidR="00136210" w:rsidRPr="00F547AE">
        <w:rPr>
          <w:szCs w:val="22"/>
          <w:lang w:val="et-EE"/>
        </w:rPr>
        <w:t xml:space="preserve">ei ole uuringuid imatiniibi farmakokineetika kohta läbi viidud. Täiskasvanud patsientidel ei ole täheldatud farmakokineetikas east sõltuvaid </w:t>
      </w:r>
      <w:r w:rsidR="00B57872" w:rsidRPr="00F547AE">
        <w:rPr>
          <w:szCs w:val="22"/>
          <w:lang w:val="et-EE"/>
        </w:rPr>
        <w:t xml:space="preserve">olulisi </w:t>
      </w:r>
      <w:r w:rsidR="00136210" w:rsidRPr="00F547AE">
        <w:rPr>
          <w:szCs w:val="22"/>
          <w:lang w:val="et-EE"/>
        </w:rPr>
        <w:t>erinevusi kliinilistes uuringutes, milles rohkem kui 20% patsientidest olid 65</w:t>
      </w:r>
      <w:r w:rsidR="00607A78" w:rsidRPr="00F547AE">
        <w:rPr>
          <w:szCs w:val="22"/>
          <w:lang w:val="et-EE"/>
        </w:rPr>
        <w:t> </w:t>
      </w:r>
      <w:r w:rsidR="00136210" w:rsidRPr="00F547AE">
        <w:rPr>
          <w:szCs w:val="22"/>
          <w:lang w:val="et-EE"/>
        </w:rPr>
        <w:t>aastased ja vanemad. Eakatel ei ole vaja annuseid korrigeerida.</w:t>
      </w:r>
    </w:p>
    <w:p w14:paraId="2FEF62C4" w14:textId="77777777" w:rsidR="00CF2B65" w:rsidRPr="00F547AE" w:rsidRDefault="00CF2B65">
      <w:pPr>
        <w:pStyle w:val="EndnoteText"/>
        <w:widowControl w:val="0"/>
        <w:tabs>
          <w:tab w:val="clear" w:pos="567"/>
        </w:tabs>
        <w:rPr>
          <w:szCs w:val="22"/>
          <w:lang w:val="et-EE"/>
        </w:rPr>
      </w:pPr>
    </w:p>
    <w:p w14:paraId="0DACBD8B" w14:textId="77777777" w:rsidR="00607A78" w:rsidRPr="00F547AE" w:rsidRDefault="00607A78" w:rsidP="00CF2B65">
      <w:pPr>
        <w:pStyle w:val="EndnoteText"/>
        <w:widowControl w:val="0"/>
        <w:tabs>
          <w:tab w:val="clear" w:pos="567"/>
        </w:tabs>
        <w:rPr>
          <w:i/>
          <w:szCs w:val="22"/>
          <w:lang w:val="et-EE"/>
        </w:rPr>
      </w:pPr>
      <w:r w:rsidRPr="00F547AE">
        <w:rPr>
          <w:i/>
          <w:szCs w:val="22"/>
          <w:lang w:val="et-EE"/>
        </w:rPr>
        <w:t>Lapsed</w:t>
      </w:r>
    </w:p>
    <w:p w14:paraId="36F023C9" w14:textId="77777777" w:rsidR="00607A78" w:rsidRPr="00F547AE" w:rsidRDefault="00607A78" w:rsidP="00CF2B65">
      <w:pPr>
        <w:pStyle w:val="EndnoteText"/>
        <w:widowControl w:val="0"/>
        <w:tabs>
          <w:tab w:val="clear" w:pos="567"/>
        </w:tabs>
        <w:rPr>
          <w:szCs w:val="22"/>
          <w:lang w:val="et-EE"/>
        </w:rPr>
      </w:pPr>
    </w:p>
    <w:p w14:paraId="3599A8E4" w14:textId="77777777" w:rsidR="00CF2B65" w:rsidRPr="00F547AE" w:rsidRDefault="00CF2B65" w:rsidP="00CF2B65">
      <w:pPr>
        <w:pStyle w:val="EndnoteText"/>
        <w:widowControl w:val="0"/>
        <w:tabs>
          <w:tab w:val="clear" w:pos="567"/>
        </w:tabs>
        <w:rPr>
          <w:szCs w:val="22"/>
          <w:lang w:val="et-EE"/>
        </w:rPr>
      </w:pPr>
      <w:r w:rsidRPr="00F547AE">
        <w:rPr>
          <w:szCs w:val="22"/>
          <w:lang w:val="et-EE"/>
        </w:rPr>
        <w:t>Kasutamise kogemus alla 2-aastastel lastel</w:t>
      </w:r>
      <w:r w:rsidR="00A62F05" w:rsidRPr="00F547AE">
        <w:rPr>
          <w:szCs w:val="22"/>
          <w:lang w:val="et-EE"/>
        </w:rPr>
        <w:t xml:space="preserve"> lastel ja alla 1 aasta vanustel lastel Ph+</w:t>
      </w:r>
      <w:r w:rsidR="00607A78" w:rsidRPr="00F547AE">
        <w:rPr>
          <w:szCs w:val="22"/>
          <w:lang w:val="et-EE"/>
        </w:rPr>
        <w:t> </w:t>
      </w:r>
      <w:r w:rsidR="00A62F05" w:rsidRPr="00F547AE">
        <w:rPr>
          <w:szCs w:val="22"/>
          <w:lang w:val="et-EE"/>
        </w:rPr>
        <w:t>ALL korral</w:t>
      </w:r>
      <w:r w:rsidRPr="00F547AE">
        <w:rPr>
          <w:szCs w:val="22"/>
          <w:lang w:val="et-EE"/>
        </w:rPr>
        <w:t xml:space="preserve"> puudub (vt lõik</w:t>
      </w:r>
      <w:r w:rsidR="00607A78" w:rsidRPr="00F547AE">
        <w:rPr>
          <w:szCs w:val="22"/>
          <w:lang w:val="et-EE"/>
        </w:rPr>
        <w:t> </w:t>
      </w:r>
      <w:r w:rsidRPr="00F547AE">
        <w:rPr>
          <w:szCs w:val="22"/>
          <w:lang w:val="et-EE"/>
        </w:rPr>
        <w:t xml:space="preserve">5.1). </w:t>
      </w:r>
      <w:r w:rsidR="002D6184" w:rsidRPr="00F547AE">
        <w:rPr>
          <w:szCs w:val="22"/>
          <w:lang w:val="et-EE"/>
        </w:rPr>
        <w:t>Imatinib Accord’i</w:t>
      </w:r>
      <w:r w:rsidRPr="00F547AE">
        <w:rPr>
          <w:szCs w:val="22"/>
          <w:lang w:val="et-EE"/>
        </w:rPr>
        <w:t xml:space="preserve"> kasutamise kogemus </w:t>
      </w:r>
      <w:r w:rsidR="00607A78" w:rsidRPr="00F547AE">
        <w:rPr>
          <w:szCs w:val="22"/>
          <w:lang w:val="et-EE"/>
        </w:rPr>
        <w:t xml:space="preserve">lastel ja noorukitel </w:t>
      </w:r>
      <w:smartTag w:uri="urn:schemas-microsoft-com:office:smarttags" w:element="stockticker">
        <w:r w:rsidRPr="00F547AE">
          <w:rPr>
            <w:szCs w:val="22"/>
            <w:lang w:val="et-EE"/>
          </w:rPr>
          <w:t>MDS</w:t>
        </w:r>
      </w:smartTag>
      <w:r w:rsidRPr="00F547AE">
        <w:rPr>
          <w:szCs w:val="22"/>
          <w:lang w:val="et-EE"/>
        </w:rPr>
        <w:t>/MPD, PDFS</w:t>
      </w:r>
      <w:r w:rsidR="00EF277A" w:rsidRPr="00F547AE">
        <w:rPr>
          <w:szCs w:val="22"/>
          <w:lang w:val="et-EE"/>
        </w:rPr>
        <w:t>, GIST</w:t>
      </w:r>
      <w:r w:rsidRPr="00F547AE">
        <w:rPr>
          <w:szCs w:val="22"/>
          <w:lang w:val="et-EE"/>
        </w:rPr>
        <w:t xml:space="preserve"> ja HES/KEL korral</w:t>
      </w:r>
      <w:r w:rsidR="00B57872" w:rsidRPr="00F547AE">
        <w:rPr>
          <w:szCs w:val="22"/>
          <w:lang w:val="et-EE"/>
        </w:rPr>
        <w:t xml:space="preserve"> </w:t>
      </w:r>
      <w:r w:rsidR="00B57872" w:rsidRPr="00F547AE">
        <w:rPr>
          <w:color w:val="000000"/>
          <w:szCs w:val="22"/>
          <w:lang w:val="et-EE"/>
        </w:rPr>
        <w:t>on väga vähene</w:t>
      </w:r>
      <w:r w:rsidRPr="00F547AE">
        <w:rPr>
          <w:szCs w:val="22"/>
          <w:lang w:val="et-EE"/>
        </w:rPr>
        <w:t>.</w:t>
      </w:r>
    </w:p>
    <w:p w14:paraId="62F1089F" w14:textId="77777777" w:rsidR="00CF2B65" w:rsidRPr="00F547AE" w:rsidRDefault="00CF2B65" w:rsidP="00CF2B65">
      <w:pPr>
        <w:pStyle w:val="EndnoteText"/>
        <w:widowControl w:val="0"/>
        <w:tabs>
          <w:tab w:val="clear" w:pos="567"/>
        </w:tabs>
        <w:rPr>
          <w:szCs w:val="22"/>
          <w:lang w:val="et-EE"/>
        </w:rPr>
      </w:pPr>
    </w:p>
    <w:p w14:paraId="53E494C7" w14:textId="77777777" w:rsidR="00CF2B65" w:rsidRPr="00F547AE" w:rsidRDefault="00CF2B65">
      <w:pPr>
        <w:pStyle w:val="EndnoteText"/>
        <w:widowControl w:val="0"/>
        <w:tabs>
          <w:tab w:val="clear" w:pos="567"/>
        </w:tabs>
        <w:rPr>
          <w:szCs w:val="22"/>
          <w:lang w:val="et-EE"/>
        </w:rPr>
      </w:pPr>
      <w:r w:rsidRPr="00F547AE">
        <w:rPr>
          <w:szCs w:val="22"/>
          <w:lang w:val="et-EE"/>
        </w:rPr>
        <w:t xml:space="preserve">Imatiniibi ohutus ja efektiivsus alla 18 aasta vanustel </w:t>
      </w:r>
      <w:r w:rsidR="00607A78" w:rsidRPr="00F547AE">
        <w:rPr>
          <w:szCs w:val="22"/>
          <w:lang w:val="et-EE"/>
        </w:rPr>
        <w:t xml:space="preserve">lastel ja noorukitel </w:t>
      </w:r>
      <w:r w:rsidRPr="00F547AE">
        <w:rPr>
          <w:szCs w:val="22"/>
          <w:lang w:val="et-EE"/>
        </w:rPr>
        <w:t>MDS/MPD, PDFS</w:t>
      </w:r>
      <w:r w:rsidR="00EF277A" w:rsidRPr="00F547AE">
        <w:rPr>
          <w:szCs w:val="22"/>
          <w:lang w:val="et-EE"/>
        </w:rPr>
        <w:t>, GIST</w:t>
      </w:r>
      <w:r w:rsidRPr="00F547AE">
        <w:rPr>
          <w:szCs w:val="22"/>
          <w:lang w:val="et-EE"/>
        </w:rPr>
        <w:t xml:space="preserve"> ja HES/KEL korral kliinilistes uuringutes ei ole tõestatud. Antud hetkel teadaolevad avaldatud andmed on kokku võetud lõigus</w:t>
      </w:r>
      <w:r w:rsidR="006655CE" w:rsidRPr="00F547AE">
        <w:rPr>
          <w:szCs w:val="22"/>
          <w:lang w:val="et-EE"/>
        </w:rPr>
        <w:t> </w:t>
      </w:r>
      <w:r w:rsidRPr="00F547AE">
        <w:rPr>
          <w:szCs w:val="22"/>
          <w:lang w:val="et-EE"/>
        </w:rPr>
        <w:t>5.1, aga soovitusi annustamise kohta ei ole võimalik anda.</w:t>
      </w:r>
    </w:p>
    <w:p w14:paraId="032C680B" w14:textId="77777777" w:rsidR="00F818BF" w:rsidRPr="00F547AE" w:rsidRDefault="00F818BF">
      <w:pPr>
        <w:pStyle w:val="EndnoteText"/>
        <w:widowControl w:val="0"/>
        <w:tabs>
          <w:tab w:val="clear" w:pos="567"/>
        </w:tabs>
        <w:rPr>
          <w:szCs w:val="22"/>
          <w:lang w:val="et-EE"/>
        </w:rPr>
      </w:pPr>
    </w:p>
    <w:p w14:paraId="59A027FD" w14:textId="77777777" w:rsidR="00F818BF" w:rsidRPr="00F547AE" w:rsidRDefault="00F818BF">
      <w:pPr>
        <w:pStyle w:val="EndnoteText"/>
        <w:widowControl w:val="0"/>
        <w:tabs>
          <w:tab w:val="clear" w:pos="567"/>
        </w:tabs>
        <w:rPr>
          <w:szCs w:val="22"/>
          <w:u w:val="single"/>
          <w:lang w:val="et-EE"/>
        </w:rPr>
      </w:pPr>
      <w:r w:rsidRPr="00F547AE">
        <w:rPr>
          <w:szCs w:val="22"/>
          <w:u w:val="single"/>
          <w:lang w:val="et-EE"/>
        </w:rPr>
        <w:t>Manustamisviis</w:t>
      </w:r>
    </w:p>
    <w:p w14:paraId="702B0561" w14:textId="77777777" w:rsidR="00F818BF" w:rsidRPr="00F547AE" w:rsidRDefault="00F818BF">
      <w:pPr>
        <w:pStyle w:val="EndnoteText"/>
        <w:widowControl w:val="0"/>
        <w:tabs>
          <w:tab w:val="clear" w:pos="567"/>
        </w:tabs>
        <w:rPr>
          <w:szCs w:val="22"/>
          <w:lang w:val="et-EE"/>
        </w:rPr>
      </w:pPr>
    </w:p>
    <w:p w14:paraId="3D7A3D5E" w14:textId="3852C6D8" w:rsidR="00F818BF" w:rsidRPr="00F547AE" w:rsidRDefault="00C85DA6">
      <w:pPr>
        <w:pStyle w:val="EndnoteText"/>
        <w:widowControl w:val="0"/>
        <w:tabs>
          <w:tab w:val="clear" w:pos="567"/>
        </w:tabs>
        <w:rPr>
          <w:szCs w:val="22"/>
          <w:lang w:val="et-EE"/>
        </w:rPr>
      </w:pPr>
      <w:r w:rsidRPr="00F547AE">
        <w:rPr>
          <w:szCs w:val="22"/>
          <w:lang w:val="et-EE"/>
        </w:rPr>
        <w:t>Määratud ravimi annus tuleb manustada suukaudselt</w:t>
      </w:r>
      <w:r w:rsidR="00F818BF" w:rsidRPr="00F547AE">
        <w:rPr>
          <w:szCs w:val="22"/>
          <w:lang w:val="et-EE"/>
        </w:rPr>
        <w:t xml:space="preserve"> koos toidu </w:t>
      </w:r>
      <w:r w:rsidRPr="00F547AE">
        <w:rPr>
          <w:szCs w:val="22"/>
          <w:lang w:val="et-EE"/>
        </w:rPr>
        <w:t>ja</w:t>
      </w:r>
      <w:r w:rsidR="00F818BF" w:rsidRPr="00F547AE">
        <w:rPr>
          <w:szCs w:val="22"/>
          <w:lang w:val="et-EE"/>
        </w:rPr>
        <w:t xml:space="preserve"> suure</w:t>
      </w:r>
      <w:r w:rsidR="005211BA" w:rsidRPr="00F547AE">
        <w:rPr>
          <w:szCs w:val="22"/>
          <w:lang w:val="et-EE"/>
        </w:rPr>
        <w:t xml:space="preserve"> klaasi veega selleks,</w:t>
      </w:r>
      <w:r w:rsidRPr="00F547AE">
        <w:rPr>
          <w:szCs w:val="22"/>
          <w:lang w:val="et-EE"/>
        </w:rPr>
        <w:t xml:space="preserve"> et minimeerida s</w:t>
      </w:r>
      <w:r w:rsidR="00F818BF" w:rsidRPr="00F547AE">
        <w:rPr>
          <w:szCs w:val="22"/>
          <w:lang w:val="et-EE"/>
        </w:rPr>
        <w:t>eedeelundite ärrituse risk</w:t>
      </w:r>
      <w:r w:rsidRPr="00F547AE">
        <w:rPr>
          <w:szCs w:val="22"/>
          <w:lang w:val="et-EE"/>
        </w:rPr>
        <w:t>i</w:t>
      </w:r>
      <w:r w:rsidR="00F818BF" w:rsidRPr="00F547AE">
        <w:rPr>
          <w:szCs w:val="22"/>
          <w:lang w:val="et-EE"/>
        </w:rPr>
        <w:t>.</w:t>
      </w:r>
      <w:r w:rsidRPr="00F547AE">
        <w:rPr>
          <w:szCs w:val="22"/>
          <w:lang w:val="et-EE"/>
        </w:rPr>
        <w:t xml:space="preserve"> 400 mg või 600 mg annused tuleb manustada üks kord </w:t>
      </w:r>
      <w:r w:rsidR="00B57872" w:rsidRPr="00F547AE">
        <w:rPr>
          <w:szCs w:val="22"/>
          <w:lang w:val="et-EE"/>
        </w:rPr>
        <w:t>öö</w:t>
      </w:r>
      <w:r w:rsidRPr="00F547AE">
        <w:rPr>
          <w:szCs w:val="22"/>
          <w:lang w:val="et-EE"/>
        </w:rPr>
        <w:t xml:space="preserve">päevas ning 800 mg suurune </w:t>
      </w:r>
      <w:r w:rsidR="004D41F2" w:rsidRPr="00F547AE">
        <w:rPr>
          <w:szCs w:val="22"/>
          <w:lang w:val="et-EE"/>
        </w:rPr>
        <w:t>öö</w:t>
      </w:r>
      <w:r w:rsidRPr="00F547AE">
        <w:rPr>
          <w:szCs w:val="22"/>
          <w:lang w:val="et-EE"/>
        </w:rPr>
        <w:t xml:space="preserve">päevane annus tuleb manustada kaks korda </w:t>
      </w:r>
      <w:r w:rsidR="00B57872" w:rsidRPr="00F547AE">
        <w:rPr>
          <w:szCs w:val="22"/>
          <w:lang w:val="et-EE"/>
        </w:rPr>
        <w:t>öö</w:t>
      </w:r>
      <w:r w:rsidRPr="00F547AE">
        <w:rPr>
          <w:szCs w:val="22"/>
          <w:lang w:val="et-EE"/>
        </w:rPr>
        <w:t>päevas hommikul ja õhtul 400 mg.</w:t>
      </w:r>
    </w:p>
    <w:p w14:paraId="159124FB" w14:textId="77777777" w:rsidR="00F818BF" w:rsidRPr="00F547AE" w:rsidRDefault="00F818BF">
      <w:pPr>
        <w:pStyle w:val="EndnoteText"/>
        <w:widowControl w:val="0"/>
        <w:tabs>
          <w:tab w:val="clear" w:pos="567"/>
        </w:tabs>
        <w:rPr>
          <w:szCs w:val="22"/>
          <w:lang w:val="et-EE"/>
        </w:rPr>
      </w:pPr>
    </w:p>
    <w:p w14:paraId="7C445EE3" w14:textId="506CF0DD" w:rsidR="00F04276" w:rsidRPr="00F547AE" w:rsidRDefault="00F04276">
      <w:pPr>
        <w:pStyle w:val="EndnoteText"/>
        <w:widowControl w:val="0"/>
        <w:tabs>
          <w:tab w:val="clear" w:pos="567"/>
        </w:tabs>
        <w:rPr>
          <w:szCs w:val="22"/>
          <w:lang w:val="et-EE"/>
        </w:rPr>
      </w:pPr>
      <w:r w:rsidRPr="00F547AE">
        <w:rPr>
          <w:szCs w:val="22"/>
          <w:lang w:val="et-EE"/>
        </w:rPr>
        <w:t>Patsiendid, kes ei saa õhukese polümeer</w:t>
      </w:r>
      <w:r w:rsidR="00BC5DFC">
        <w:rPr>
          <w:szCs w:val="22"/>
          <w:lang w:val="et-EE"/>
        </w:rPr>
        <w:t>i</w:t>
      </w:r>
      <w:r w:rsidRPr="00F547AE">
        <w:rPr>
          <w:szCs w:val="22"/>
          <w:lang w:val="et-EE"/>
        </w:rPr>
        <w:t>kattega tablette neelata võivad tableti lahustada klaasis mineraalvees või õunamahlas. Vajalik arv tablette tuleb panna sobiliku vedeliku</w:t>
      </w:r>
      <w:r w:rsidR="00B57872" w:rsidRPr="00F547AE">
        <w:rPr>
          <w:szCs w:val="22"/>
          <w:lang w:val="et-EE"/>
        </w:rPr>
        <w:t>koguse</w:t>
      </w:r>
      <w:r w:rsidRPr="00F547AE">
        <w:rPr>
          <w:szCs w:val="22"/>
          <w:lang w:val="et-EE"/>
        </w:rPr>
        <w:t xml:space="preserve">ga täidetud klaasi </w:t>
      </w:r>
      <w:r w:rsidR="005211BA" w:rsidRPr="00F547AE">
        <w:rPr>
          <w:szCs w:val="22"/>
          <w:lang w:val="et-EE"/>
        </w:rPr>
        <w:t>(</w:t>
      </w:r>
      <w:r w:rsidR="004D41F2" w:rsidRPr="00F547AE">
        <w:rPr>
          <w:szCs w:val="22"/>
          <w:lang w:val="et-EE"/>
        </w:rPr>
        <w:t>ligikaudu</w:t>
      </w:r>
      <w:r w:rsidR="005211BA" w:rsidRPr="00F547AE">
        <w:rPr>
          <w:szCs w:val="22"/>
          <w:lang w:val="et-EE"/>
        </w:rPr>
        <w:t xml:space="preserve"> 50 ml vedelikku 100 mg tableti kohta ja 200 ml vedelikku 400 mg tableti kohta) ning segada lusikaga. Lahus tuleb manustada kohe peale tableti täielikku lahustumist vedelikus.</w:t>
      </w:r>
    </w:p>
    <w:p w14:paraId="65F92306" w14:textId="77777777" w:rsidR="00136210" w:rsidRPr="00F547AE" w:rsidRDefault="00136210">
      <w:pPr>
        <w:pStyle w:val="EndnoteText"/>
        <w:widowControl w:val="0"/>
        <w:tabs>
          <w:tab w:val="clear" w:pos="567"/>
        </w:tabs>
        <w:rPr>
          <w:szCs w:val="22"/>
          <w:lang w:val="et-EE"/>
        </w:rPr>
      </w:pPr>
    </w:p>
    <w:p w14:paraId="21C18110"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4.3</w:t>
      </w:r>
      <w:r w:rsidRPr="00F547AE">
        <w:rPr>
          <w:b/>
          <w:szCs w:val="22"/>
          <w:lang w:val="et-EE"/>
        </w:rPr>
        <w:tab/>
        <w:t>Vastunäidustused</w:t>
      </w:r>
    </w:p>
    <w:p w14:paraId="1780FB29" w14:textId="77777777" w:rsidR="00136210" w:rsidRPr="00F547AE" w:rsidRDefault="00136210">
      <w:pPr>
        <w:pStyle w:val="EndnoteText"/>
        <w:widowControl w:val="0"/>
        <w:tabs>
          <w:tab w:val="clear" w:pos="567"/>
        </w:tabs>
        <w:rPr>
          <w:szCs w:val="22"/>
          <w:lang w:val="et-EE"/>
        </w:rPr>
      </w:pPr>
    </w:p>
    <w:p w14:paraId="4A301E26" w14:textId="77777777" w:rsidR="00136210" w:rsidRPr="00F547AE" w:rsidRDefault="00136210">
      <w:pPr>
        <w:pStyle w:val="EndnoteText"/>
        <w:widowControl w:val="0"/>
        <w:tabs>
          <w:tab w:val="clear" w:pos="567"/>
        </w:tabs>
        <w:rPr>
          <w:szCs w:val="22"/>
          <w:lang w:val="et-EE"/>
        </w:rPr>
      </w:pPr>
      <w:r w:rsidRPr="00F547AE">
        <w:rPr>
          <w:szCs w:val="22"/>
          <w:lang w:val="et-EE"/>
        </w:rPr>
        <w:t>Ülitundlikkus toimeaine või</w:t>
      </w:r>
      <w:r w:rsidR="00CD16F9" w:rsidRPr="00F547AE">
        <w:rPr>
          <w:szCs w:val="22"/>
          <w:lang w:val="et-EE"/>
        </w:rPr>
        <w:t xml:space="preserve"> lõigus</w:t>
      </w:r>
      <w:r w:rsidR="006655CE" w:rsidRPr="00F547AE">
        <w:rPr>
          <w:szCs w:val="22"/>
          <w:lang w:val="et-EE"/>
        </w:rPr>
        <w:t> </w:t>
      </w:r>
      <w:r w:rsidR="00CD16F9" w:rsidRPr="00F547AE">
        <w:rPr>
          <w:szCs w:val="22"/>
          <w:lang w:val="et-EE"/>
        </w:rPr>
        <w:t>6.1 loetletud mis tahes</w:t>
      </w:r>
      <w:r w:rsidRPr="00F547AE">
        <w:rPr>
          <w:szCs w:val="22"/>
          <w:lang w:val="et-EE"/>
        </w:rPr>
        <w:t xml:space="preserve"> abiaine</w:t>
      </w:r>
      <w:r w:rsidR="006C1619" w:rsidRPr="00F547AE">
        <w:rPr>
          <w:szCs w:val="22"/>
          <w:lang w:val="et-EE"/>
        </w:rPr>
        <w:t>te</w:t>
      </w:r>
      <w:r w:rsidRPr="00F547AE">
        <w:rPr>
          <w:szCs w:val="22"/>
          <w:lang w:val="et-EE"/>
        </w:rPr>
        <w:t xml:space="preserve"> suhtes.</w:t>
      </w:r>
    </w:p>
    <w:p w14:paraId="330171DF" w14:textId="77777777" w:rsidR="00136210" w:rsidRPr="00F547AE" w:rsidRDefault="00136210">
      <w:pPr>
        <w:pStyle w:val="EndnoteText"/>
        <w:widowControl w:val="0"/>
        <w:tabs>
          <w:tab w:val="clear" w:pos="567"/>
        </w:tabs>
        <w:rPr>
          <w:szCs w:val="22"/>
          <w:lang w:val="et-EE"/>
        </w:rPr>
      </w:pPr>
    </w:p>
    <w:p w14:paraId="597A3839"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4.4</w:t>
      </w:r>
      <w:r w:rsidRPr="00F547AE">
        <w:rPr>
          <w:b/>
          <w:szCs w:val="22"/>
          <w:lang w:val="et-EE"/>
        </w:rPr>
        <w:tab/>
      </w:r>
      <w:r w:rsidR="00714149" w:rsidRPr="00F547AE">
        <w:rPr>
          <w:b/>
          <w:szCs w:val="22"/>
          <w:lang w:val="et-EE"/>
        </w:rPr>
        <w:t>Erih</w:t>
      </w:r>
      <w:r w:rsidRPr="00F547AE">
        <w:rPr>
          <w:b/>
          <w:szCs w:val="22"/>
          <w:lang w:val="et-EE"/>
        </w:rPr>
        <w:t>oiatused ja ettevaatusabinõud kasutamisel</w:t>
      </w:r>
    </w:p>
    <w:p w14:paraId="40CBD619" w14:textId="77777777" w:rsidR="00136210" w:rsidRPr="00F547AE" w:rsidRDefault="00136210">
      <w:pPr>
        <w:pStyle w:val="EndnoteText"/>
        <w:widowControl w:val="0"/>
        <w:tabs>
          <w:tab w:val="clear" w:pos="567"/>
        </w:tabs>
        <w:rPr>
          <w:szCs w:val="22"/>
          <w:lang w:val="et-EE"/>
        </w:rPr>
      </w:pPr>
    </w:p>
    <w:p w14:paraId="66E14C6E" w14:textId="77777777" w:rsidR="00136210" w:rsidRPr="00F547AE" w:rsidRDefault="00894E21">
      <w:pPr>
        <w:pStyle w:val="EndnoteText"/>
        <w:widowControl w:val="0"/>
        <w:tabs>
          <w:tab w:val="clear" w:pos="567"/>
          <w:tab w:val="left" w:pos="7655"/>
        </w:tabs>
        <w:rPr>
          <w:szCs w:val="22"/>
          <w:lang w:val="et-EE"/>
        </w:rPr>
      </w:pPr>
      <w:r w:rsidRPr="00F547AE">
        <w:rPr>
          <w:szCs w:val="22"/>
          <w:lang w:val="et-EE"/>
        </w:rPr>
        <w:t xml:space="preserve">Imatiniibi </w:t>
      </w:r>
      <w:r w:rsidR="00136210" w:rsidRPr="00F547AE">
        <w:rPr>
          <w:szCs w:val="22"/>
          <w:lang w:val="et-EE"/>
        </w:rPr>
        <w:t xml:space="preserve">manustamisel koos teiste ravimitega võib esineda </w:t>
      </w:r>
      <w:r w:rsidR="001D0FD4" w:rsidRPr="00F547AE">
        <w:rPr>
          <w:szCs w:val="22"/>
          <w:lang w:val="et-EE"/>
        </w:rPr>
        <w:t>koostoimeid</w:t>
      </w:r>
      <w:r w:rsidR="00136210" w:rsidRPr="00F547AE">
        <w:rPr>
          <w:szCs w:val="22"/>
          <w:lang w:val="et-EE"/>
        </w:rPr>
        <w:t>.</w:t>
      </w:r>
      <w:r w:rsidR="007863D9" w:rsidRPr="00F547AE">
        <w:rPr>
          <w:szCs w:val="22"/>
          <w:lang w:val="et-EE"/>
        </w:rPr>
        <w:t xml:space="preserve"> Ettevaatus on vajalik </w:t>
      </w:r>
      <w:r w:rsidRPr="00F547AE">
        <w:rPr>
          <w:szCs w:val="22"/>
          <w:lang w:val="et-EE"/>
        </w:rPr>
        <w:t xml:space="preserve">imatiniibi </w:t>
      </w:r>
      <w:r w:rsidR="007863D9" w:rsidRPr="00F547AE">
        <w:rPr>
          <w:szCs w:val="22"/>
          <w:lang w:val="et-EE"/>
        </w:rPr>
        <w:t xml:space="preserve">võtmisel koos </w:t>
      </w:r>
      <w:r w:rsidR="00843B21" w:rsidRPr="00F547AE">
        <w:rPr>
          <w:szCs w:val="22"/>
          <w:lang w:val="et-EE"/>
        </w:rPr>
        <w:t xml:space="preserve">proteaasi inhibiitorite, </w:t>
      </w:r>
      <w:r w:rsidR="00A94996" w:rsidRPr="00F547AE">
        <w:rPr>
          <w:szCs w:val="22"/>
          <w:lang w:val="et-EE"/>
        </w:rPr>
        <w:t xml:space="preserve">asooli tüüpi </w:t>
      </w:r>
      <w:r w:rsidR="00843B21" w:rsidRPr="00F547AE">
        <w:rPr>
          <w:szCs w:val="22"/>
          <w:lang w:val="et-EE"/>
        </w:rPr>
        <w:t xml:space="preserve">seenevastaste </w:t>
      </w:r>
      <w:r w:rsidR="00A94996" w:rsidRPr="00F547AE">
        <w:rPr>
          <w:szCs w:val="22"/>
          <w:lang w:val="et-EE"/>
        </w:rPr>
        <w:t>ainete</w:t>
      </w:r>
      <w:r w:rsidR="00843B21" w:rsidRPr="00F547AE">
        <w:rPr>
          <w:szCs w:val="22"/>
          <w:lang w:val="et-EE"/>
        </w:rPr>
        <w:t>, teatud makroliidide (vt lõik</w:t>
      </w:r>
      <w:r w:rsidR="006655CE" w:rsidRPr="00F547AE">
        <w:rPr>
          <w:szCs w:val="22"/>
          <w:lang w:val="et-EE"/>
        </w:rPr>
        <w:t> </w:t>
      </w:r>
      <w:r w:rsidR="00843B21" w:rsidRPr="00F547AE">
        <w:rPr>
          <w:szCs w:val="22"/>
          <w:lang w:val="et-EE"/>
        </w:rPr>
        <w:t xml:space="preserve">4.5), </w:t>
      </w:r>
      <w:r w:rsidR="007863D9" w:rsidRPr="00F547AE">
        <w:rPr>
          <w:szCs w:val="22"/>
          <w:lang w:val="et-EE"/>
        </w:rPr>
        <w:t xml:space="preserve">kitsa terapeutilise </w:t>
      </w:r>
      <w:r w:rsidR="00A94996" w:rsidRPr="00F547AE">
        <w:rPr>
          <w:szCs w:val="22"/>
          <w:lang w:val="et-EE"/>
        </w:rPr>
        <w:t>vahemikuga</w:t>
      </w:r>
      <w:r w:rsidR="007863D9" w:rsidRPr="00F547AE">
        <w:rPr>
          <w:szCs w:val="22"/>
          <w:lang w:val="et-EE"/>
        </w:rPr>
        <w:t xml:space="preserve"> CYP3A4 substraadiga (näiteks tsüklosporiin</w:t>
      </w:r>
      <w:r w:rsidR="00843B21" w:rsidRPr="00F547AE">
        <w:rPr>
          <w:szCs w:val="22"/>
          <w:lang w:val="et-EE"/>
        </w:rPr>
        <w:t>,</w:t>
      </w:r>
      <w:r w:rsidR="007863D9" w:rsidRPr="00F547AE">
        <w:rPr>
          <w:szCs w:val="22"/>
          <w:lang w:val="et-EE"/>
        </w:rPr>
        <w:t xml:space="preserve"> pimosiid</w:t>
      </w:r>
      <w:r w:rsidR="00843B21" w:rsidRPr="00F547AE">
        <w:rPr>
          <w:szCs w:val="22"/>
          <w:lang w:val="et-EE"/>
        </w:rPr>
        <w:t>, takroliimus, siroliimus, ergotamiin, diergotamiin, fentanüül, alfentaniil, terfenadiin, bortesomiib, dotsetakseel, kinidiin</w:t>
      </w:r>
      <w:r w:rsidR="007863D9" w:rsidRPr="00F547AE">
        <w:rPr>
          <w:szCs w:val="22"/>
          <w:lang w:val="et-EE"/>
        </w:rPr>
        <w:t>) või varfariin ja teised kumariiniderivaadid (vt lõik</w:t>
      </w:r>
      <w:r w:rsidR="006655CE" w:rsidRPr="00F547AE">
        <w:rPr>
          <w:szCs w:val="22"/>
          <w:lang w:val="et-EE"/>
        </w:rPr>
        <w:t> </w:t>
      </w:r>
      <w:r w:rsidR="007863D9" w:rsidRPr="00F547AE">
        <w:rPr>
          <w:szCs w:val="22"/>
          <w:lang w:val="et-EE"/>
        </w:rPr>
        <w:t>4.5).</w:t>
      </w:r>
    </w:p>
    <w:p w14:paraId="6C3DFF82" w14:textId="77777777" w:rsidR="00136210" w:rsidRPr="00F547AE" w:rsidRDefault="00136210">
      <w:pPr>
        <w:pStyle w:val="EndnoteText"/>
        <w:widowControl w:val="0"/>
        <w:tabs>
          <w:tab w:val="clear" w:pos="567"/>
          <w:tab w:val="left" w:pos="7655"/>
        </w:tabs>
        <w:rPr>
          <w:szCs w:val="22"/>
          <w:lang w:val="et-EE"/>
        </w:rPr>
      </w:pPr>
    </w:p>
    <w:p w14:paraId="21801F7B" w14:textId="77777777" w:rsidR="00136210" w:rsidRPr="00F547AE" w:rsidRDefault="00136210">
      <w:pPr>
        <w:pStyle w:val="EndnoteText"/>
        <w:widowControl w:val="0"/>
        <w:tabs>
          <w:tab w:val="clear" w:pos="567"/>
          <w:tab w:val="left" w:pos="7655"/>
        </w:tabs>
        <w:rPr>
          <w:szCs w:val="22"/>
          <w:lang w:val="et-EE"/>
        </w:rPr>
      </w:pPr>
      <w:r w:rsidRPr="00F547AE">
        <w:rPr>
          <w:szCs w:val="22"/>
          <w:lang w:val="et-EE"/>
        </w:rPr>
        <w:t xml:space="preserve">Imatiniibi samaaegne kasutamine koos ravimitega, mis indutseerivad CYP3A4 (näiteks deksametasoon, fenütoiin, karbamasepiin, rifampitsiin, fenobarbitaal või </w:t>
      </w:r>
      <w:r w:rsidRPr="00F547AE">
        <w:rPr>
          <w:i/>
          <w:szCs w:val="22"/>
          <w:lang w:val="et-EE"/>
        </w:rPr>
        <w:t>Hypericum perforatum</w:t>
      </w:r>
      <w:r w:rsidRPr="00F547AE">
        <w:rPr>
          <w:szCs w:val="22"/>
          <w:lang w:val="et-EE"/>
        </w:rPr>
        <w:t xml:space="preserve">, tuntud ka kui naistepuna), võib oluliselt vähendada </w:t>
      </w:r>
      <w:r w:rsidR="00894E21" w:rsidRPr="00F547AE">
        <w:rPr>
          <w:szCs w:val="22"/>
          <w:lang w:val="et-EE"/>
        </w:rPr>
        <w:t>imatiniibi</w:t>
      </w:r>
      <w:r w:rsidR="006655CE" w:rsidRPr="00F547AE">
        <w:rPr>
          <w:szCs w:val="22"/>
          <w:lang w:val="et-EE"/>
        </w:rPr>
        <w:t xml:space="preserve"> </w:t>
      </w:r>
      <w:r w:rsidR="006655CE" w:rsidRPr="00F547AE">
        <w:rPr>
          <w:color w:val="000000"/>
          <w:szCs w:val="22"/>
          <w:lang w:val="et-EE"/>
        </w:rPr>
        <w:t>plasmakontsentratsiooni</w:t>
      </w:r>
      <w:r w:rsidRPr="00F547AE">
        <w:rPr>
          <w:szCs w:val="22"/>
          <w:lang w:val="et-EE"/>
        </w:rPr>
        <w:t>, mistõttu on oht ravi ebaõnnestumiseks. Seetõttu tuleb vältida tugevate CYP3A4 indutseerijate ja imatiniibi samaaegset kasutamist (vt lõik</w:t>
      </w:r>
      <w:r w:rsidR="006655CE" w:rsidRPr="00F547AE">
        <w:rPr>
          <w:szCs w:val="22"/>
          <w:lang w:val="et-EE"/>
        </w:rPr>
        <w:t> </w:t>
      </w:r>
      <w:r w:rsidRPr="00F547AE">
        <w:rPr>
          <w:szCs w:val="22"/>
          <w:lang w:val="et-EE"/>
        </w:rPr>
        <w:t>4.5).</w:t>
      </w:r>
    </w:p>
    <w:p w14:paraId="4B4471E6" w14:textId="77777777" w:rsidR="00136210" w:rsidRPr="00F547AE" w:rsidRDefault="00136210">
      <w:pPr>
        <w:pStyle w:val="EndnoteText"/>
        <w:widowControl w:val="0"/>
        <w:tabs>
          <w:tab w:val="clear" w:pos="567"/>
          <w:tab w:val="left" w:pos="7655"/>
        </w:tabs>
        <w:rPr>
          <w:szCs w:val="22"/>
          <w:lang w:val="et-EE"/>
        </w:rPr>
      </w:pPr>
    </w:p>
    <w:p w14:paraId="1BD25195" w14:textId="77777777" w:rsidR="009D2ABF" w:rsidRPr="00F547AE" w:rsidRDefault="009D2ABF">
      <w:pPr>
        <w:pStyle w:val="EndnoteText"/>
        <w:widowControl w:val="0"/>
        <w:tabs>
          <w:tab w:val="clear" w:pos="567"/>
          <w:tab w:val="left" w:pos="7655"/>
        </w:tabs>
        <w:rPr>
          <w:szCs w:val="22"/>
          <w:u w:val="single"/>
          <w:lang w:val="et-EE"/>
        </w:rPr>
      </w:pPr>
      <w:r w:rsidRPr="00F547AE">
        <w:rPr>
          <w:szCs w:val="22"/>
          <w:u w:val="single"/>
          <w:lang w:val="et-EE"/>
        </w:rPr>
        <w:t>Hüpotüreoidism</w:t>
      </w:r>
    </w:p>
    <w:p w14:paraId="6E90907A" w14:textId="77777777" w:rsidR="006D12DC" w:rsidRPr="00F547AE" w:rsidRDefault="006D12DC">
      <w:pPr>
        <w:pStyle w:val="EndnoteText"/>
        <w:widowControl w:val="0"/>
        <w:tabs>
          <w:tab w:val="clear" w:pos="567"/>
          <w:tab w:val="left" w:pos="7655"/>
        </w:tabs>
        <w:rPr>
          <w:szCs w:val="22"/>
          <w:lang w:val="et-EE"/>
        </w:rPr>
      </w:pPr>
    </w:p>
    <w:p w14:paraId="3B037FDF" w14:textId="77777777" w:rsidR="00136210" w:rsidRPr="00F547AE" w:rsidRDefault="00136210">
      <w:pPr>
        <w:pStyle w:val="EndnoteText"/>
        <w:widowControl w:val="0"/>
        <w:tabs>
          <w:tab w:val="clear" w:pos="567"/>
          <w:tab w:val="left" w:pos="7655"/>
        </w:tabs>
        <w:rPr>
          <w:szCs w:val="22"/>
          <w:lang w:val="et-EE"/>
        </w:rPr>
      </w:pPr>
      <w:r w:rsidRPr="00F547AE">
        <w:rPr>
          <w:szCs w:val="22"/>
          <w:lang w:val="et-EE"/>
        </w:rPr>
        <w:t xml:space="preserve">Kliinilisi hüpotüreoidismi juhtusid on kirjeldatud türeoidektoomia läbinud patsientidel, kes saavad </w:t>
      </w:r>
      <w:r w:rsidR="00894E21" w:rsidRPr="00F547AE">
        <w:rPr>
          <w:szCs w:val="22"/>
          <w:lang w:val="et-EE"/>
        </w:rPr>
        <w:t>imatiniib</w:t>
      </w:r>
      <w:r w:rsidRPr="00F547AE">
        <w:rPr>
          <w:szCs w:val="22"/>
          <w:lang w:val="et-EE"/>
        </w:rPr>
        <w:t>-ravi ajal asendusravi levotüroksiiniga (vt lõik</w:t>
      </w:r>
      <w:r w:rsidR="00FF1C9B" w:rsidRPr="00F547AE">
        <w:rPr>
          <w:szCs w:val="22"/>
          <w:lang w:val="et-EE"/>
        </w:rPr>
        <w:t> </w:t>
      </w:r>
      <w:r w:rsidRPr="00F547AE">
        <w:rPr>
          <w:szCs w:val="22"/>
          <w:lang w:val="et-EE"/>
        </w:rPr>
        <w:t>4.5). Nendel patsientidel tuleb hoolega jälgida</w:t>
      </w:r>
      <w:r w:rsidR="00894E21" w:rsidRPr="00F547AE">
        <w:rPr>
          <w:szCs w:val="22"/>
          <w:lang w:val="et-EE"/>
        </w:rPr>
        <w:t xml:space="preserve"> kilpnääret stimuleeriva hormooni (</w:t>
      </w:r>
      <w:r w:rsidR="001C0868" w:rsidRPr="00F547AE">
        <w:rPr>
          <w:szCs w:val="22"/>
          <w:lang w:val="et-EE"/>
        </w:rPr>
        <w:t>TSH</w:t>
      </w:r>
      <w:r w:rsidR="00894E21" w:rsidRPr="00F547AE">
        <w:rPr>
          <w:szCs w:val="22"/>
          <w:lang w:val="et-EE"/>
        </w:rPr>
        <w:t>) sisaldust</w:t>
      </w:r>
      <w:r w:rsidRPr="00F547AE">
        <w:rPr>
          <w:szCs w:val="22"/>
          <w:lang w:val="et-EE"/>
        </w:rPr>
        <w:t>.</w:t>
      </w:r>
    </w:p>
    <w:p w14:paraId="104D690E" w14:textId="77777777" w:rsidR="00136210" w:rsidRPr="00F547AE" w:rsidRDefault="00136210">
      <w:pPr>
        <w:pStyle w:val="EndnoteText"/>
        <w:widowControl w:val="0"/>
        <w:tabs>
          <w:tab w:val="clear" w:pos="567"/>
          <w:tab w:val="left" w:pos="7655"/>
        </w:tabs>
        <w:rPr>
          <w:szCs w:val="22"/>
          <w:lang w:val="et-EE"/>
        </w:rPr>
      </w:pPr>
    </w:p>
    <w:p w14:paraId="04C3E5CD" w14:textId="77777777" w:rsidR="00CD7A7C" w:rsidRPr="00F547AE" w:rsidRDefault="00CD7A7C">
      <w:pPr>
        <w:pStyle w:val="EndnoteText"/>
        <w:widowControl w:val="0"/>
        <w:tabs>
          <w:tab w:val="clear" w:pos="567"/>
          <w:tab w:val="left" w:pos="7655"/>
        </w:tabs>
        <w:rPr>
          <w:szCs w:val="22"/>
          <w:u w:val="single"/>
          <w:lang w:val="et-EE"/>
        </w:rPr>
      </w:pPr>
      <w:r w:rsidRPr="00F547AE">
        <w:rPr>
          <w:szCs w:val="22"/>
          <w:u w:val="single"/>
          <w:lang w:val="et-EE"/>
        </w:rPr>
        <w:t>Hepatotoksilisus</w:t>
      </w:r>
    </w:p>
    <w:p w14:paraId="6A53A749" w14:textId="77777777" w:rsidR="006D12DC" w:rsidRPr="00F547AE" w:rsidRDefault="006D12DC">
      <w:pPr>
        <w:pStyle w:val="EndnoteText"/>
        <w:widowControl w:val="0"/>
        <w:tabs>
          <w:tab w:val="clear" w:pos="567"/>
          <w:tab w:val="left" w:pos="7655"/>
        </w:tabs>
        <w:rPr>
          <w:szCs w:val="22"/>
          <w:lang w:val="et-EE"/>
        </w:rPr>
      </w:pPr>
    </w:p>
    <w:p w14:paraId="2645961B" w14:textId="77777777" w:rsidR="00136210" w:rsidRPr="00F547AE" w:rsidRDefault="001C1DAB">
      <w:pPr>
        <w:pStyle w:val="EndnoteText"/>
        <w:widowControl w:val="0"/>
        <w:tabs>
          <w:tab w:val="clear" w:pos="567"/>
        </w:tabs>
        <w:rPr>
          <w:szCs w:val="22"/>
          <w:lang w:val="et-EE"/>
        </w:rPr>
      </w:pPr>
      <w:r w:rsidRPr="00F547AE">
        <w:rPr>
          <w:szCs w:val="22"/>
          <w:lang w:val="et-EE"/>
        </w:rPr>
        <w:t xml:space="preserve">Imatiniibi </w:t>
      </w:r>
      <w:r w:rsidR="00136210" w:rsidRPr="00F547AE">
        <w:rPr>
          <w:szCs w:val="22"/>
          <w:lang w:val="et-EE"/>
        </w:rPr>
        <w:t>metabolism toimub peamiselt maksas ja ainult 13% ravimist eritub neerude kaudu. Maksa</w:t>
      </w:r>
      <w:r w:rsidR="001C0868" w:rsidRPr="00F547AE">
        <w:rPr>
          <w:szCs w:val="22"/>
          <w:lang w:val="et-EE"/>
        </w:rPr>
        <w:t>funktsiooni häiretega</w:t>
      </w:r>
      <w:r w:rsidR="00136210" w:rsidRPr="00F547AE">
        <w:rPr>
          <w:szCs w:val="22"/>
          <w:lang w:val="et-EE"/>
        </w:rPr>
        <w:t xml:space="preserve"> (kerge, keskmise või raske) patsientidel tuleb hoolikalt jälgida perifeerse verepildi näitajaid ja maksaensüüme (vt lõi</w:t>
      </w:r>
      <w:r w:rsidR="001C0868" w:rsidRPr="00F547AE">
        <w:rPr>
          <w:szCs w:val="22"/>
          <w:lang w:val="et-EE"/>
        </w:rPr>
        <w:t>gud</w:t>
      </w:r>
      <w:r w:rsidR="00FF1C9B" w:rsidRPr="00F547AE">
        <w:rPr>
          <w:szCs w:val="22"/>
          <w:lang w:val="et-EE"/>
        </w:rPr>
        <w:t> </w:t>
      </w:r>
      <w:r w:rsidR="00136210" w:rsidRPr="00F547AE">
        <w:rPr>
          <w:szCs w:val="22"/>
          <w:lang w:val="et-EE"/>
        </w:rPr>
        <w:t>4.2,</w:t>
      </w:r>
      <w:r w:rsidR="006D12DC" w:rsidRPr="00F547AE">
        <w:rPr>
          <w:szCs w:val="22"/>
          <w:lang w:val="et-EE"/>
        </w:rPr>
        <w:t> </w:t>
      </w:r>
      <w:r w:rsidR="00136210" w:rsidRPr="00F547AE">
        <w:rPr>
          <w:szCs w:val="22"/>
          <w:lang w:val="et-EE"/>
        </w:rPr>
        <w:t>4.8 ja</w:t>
      </w:r>
      <w:r w:rsidR="006D12DC" w:rsidRPr="00F547AE">
        <w:rPr>
          <w:szCs w:val="22"/>
          <w:lang w:val="et-EE"/>
        </w:rPr>
        <w:t> </w:t>
      </w:r>
      <w:r w:rsidR="00136210" w:rsidRPr="00F547AE">
        <w:rPr>
          <w:szCs w:val="22"/>
          <w:lang w:val="et-EE"/>
        </w:rPr>
        <w:t xml:space="preserve">5.2). Tuleb märkida, et GIST </w:t>
      </w:r>
      <w:r w:rsidR="001C0868" w:rsidRPr="00F547AE">
        <w:rPr>
          <w:szCs w:val="22"/>
          <w:lang w:val="et-EE"/>
        </w:rPr>
        <w:t>(</w:t>
      </w:r>
      <w:r w:rsidR="001C0868" w:rsidRPr="00F547AE">
        <w:rPr>
          <w:i/>
          <w:szCs w:val="22"/>
          <w:lang w:val="et-EE"/>
        </w:rPr>
        <w:t>gastrointestinal stromal tumor</w:t>
      </w:r>
      <w:r w:rsidR="001C0868" w:rsidRPr="00F547AE">
        <w:rPr>
          <w:lang w:val="et-EE"/>
        </w:rPr>
        <w:t xml:space="preserve">) </w:t>
      </w:r>
      <w:r w:rsidR="00136210" w:rsidRPr="00F547AE">
        <w:rPr>
          <w:szCs w:val="22"/>
          <w:lang w:val="et-EE"/>
        </w:rPr>
        <w:t>patsientidel võivad esineda maksametastaasid, mis võivad põhjustada maksafunktsiooni halvenemist.</w:t>
      </w:r>
    </w:p>
    <w:p w14:paraId="569C4394" w14:textId="77777777" w:rsidR="00136210" w:rsidRPr="00F547AE" w:rsidRDefault="00136210">
      <w:pPr>
        <w:pStyle w:val="EndnoteText"/>
        <w:widowControl w:val="0"/>
        <w:tabs>
          <w:tab w:val="clear" w:pos="567"/>
        </w:tabs>
        <w:rPr>
          <w:szCs w:val="22"/>
          <w:lang w:val="et-EE"/>
        </w:rPr>
      </w:pPr>
    </w:p>
    <w:p w14:paraId="43D96054" w14:textId="77777777" w:rsidR="00136210" w:rsidRPr="00F547AE" w:rsidRDefault="00A420BA">
      <w:pPr>
        <w:pStyle w:val="EndnoteText"/>
        <w:widowControl w:val="0"/>
        <w:tabs>
          <w:tab w:val="clear" w:pos="567"/>
        </w:tabs>
        <w:rPr>
          <w:szCs w:val="22"/>
          <w:lang w:val="et-EE"/>
        </w:rPr>
      </w:pPr>
      <w:r w:rsidRPr="00F547AE">
        <w:rPr>
          <w:szCs w:val="22"/>
          <w:lang w:val="et-EE"/>
        </w:rPr>
        <w:t xml:space="preserve">Imatiniibi kasutamisel on täheldatud maksakahjustuse, kaasarvatud maksapuudulikkuse ja maksanekroosi, juhte. </w:t>
      </w:r>
      <w:r w:rsidR="00136210" w:rsidRPr="00F547AE">
        <w:rPr>
          <w:szCs w:val="22"/>
          <w:lang w:val="et-EE"/>
        </w:rPr>
        <w:t xml:space="preserve">Kui imatiniibi kombineeritakse kemoteraapia </w:t>
      </w:r>
      <w:r w:rsidR="001C0868" w:rsidRPr="00F547AE">
        <w:rPr>
          <w:szCs w:val="22"/>
          <w:lang w:val="et-EE"/>
        </w:rPr>
        <w:t xml:space="preserve">suurte </w:t>
      </w:r>
      <w:r w:rsidR="00136210" w:rsidRPr="00F547AE">
        <w:rPr>
          <w:szCs w:val="22"/>
          <w:lang w:val="et-EE"/>
        </w:rPr>
        <w:t xml:space="preserve">annustega, </w:t>
      </w:r>
      <w:r w:rsidRPr="00F547AE">
        <w:rPr>
          <w:szCs w:val="22"/>
          <w:lang w:val="et-EE"/>
        </w:rPr>
        <w:t>on täheldatud tõsiste maksareaktsioonide sageduse tõusu</w:t>
      </w:r>
      <w:r w:rsidR="00136210" w:rsidRPr="00F547AE">
        <w:rPr>
          <w:szCs w:val="22"/>
          <w:lang w:val="et-EE"/>
        </w:rPr>
        <w:t xml:space="preserve">. Maksafunktsiooni </w:t>
      </w:r>
      <w:r w:rsidRPr="00F547AE">
        <w:rPr>
          <w:szCs w:val="22"/>
          <w:lang w:val="et-EE"/>
        </w:rPr>
        <w:t xml:space="preserve">tuleb tähelepanelikult jälgida </w:t>
      </w:r>
      <w:r w:rsidR="00136210" w:rsidRPr="00F547AE">
        <w:rPr>
          <w:szCs w:val="22"/>
          <w:lang w:val="et-EE"/>
        </w:rPr>
        <w:t>tingimustes, kus imatiniibi kombineeritakse kemoteraapia skeemidega, mis on teadaolevalt samuti seotud maksafunktsiooni häiretega (vt lõigud</w:t>
      </w:r>
      <w:r w:rsidR="00FF1C9B" w:rsidRPr="00F547AE">
        <w:rPr>
          <w:szCs w:val="22"/>
          <w:lang w:val="et-EE"/>
        </w:rPr>
        <w:t> </w:t>
      </w:r>
      <w:r w:rsidR="00136210" w:rsidRPr="00F547AE">
        <w:rPr>
          <w:szCs w:val="22"/>
          <w:lang w:val="et-EE"/>
        </w:rPr>
        <w:t>4.5 ja 4.8).</w:t>
      </w:r>
    </w:p>
    <w:p w14:paraId="05514F03" w14:textId="77777777" w:rsidR="00136210" w:rsidRPr="00F547AE" w:rsidRDefault="00136210">
      <w:pPr>
        <w:pStyle w:val="EndnoteText"/>
        <w:widowControl w:val="0"/>
        <w:tabs>
          <w:tab w:val="clear" w:pos="567"/>
        </w:tabs>
        <w:rPr>
          <w:szCs w:val="22"/>
          <w:lang w:val="et-EE"/>
        </w:rPr>
      </w:pPr>
    </w:p>
    <w:p w14:paraId="1B50C710" w14:textId="77777777" w:rsidR="00A13EC4" w:rsidRPr="00F547AE" w:rsidRDefault="00A13EC4">
      <w:pPr>
        <w:pStyle w:val="EndnoteText"/>
        <w:widowControl w:val="0"/>
        <w:tabs>
          <w:tab w:val="clear" w:pos="567"/>
        </w:tabs>
        <w:rPr>
          <w:szCs w:val="22"/>
          <w:u w:val="single"/>
          <w:lang w:val="et-EE"/>
        </w:rPr>
      </w:pPr>
      <w:r w:rsidRPr="00F547AE">
        <w:rPr>
          <w:szCs w:val="22"/>
          <w:u w:val="single"/>
          <w:lang w:val="et-EE"/>
        </w:rPr>
        <w:t>Vedelikupeetus</w:t>
      </w:r>
    </w:p>
    <w:p w14:paraId="04F1614C" w14:textId="77777777" w:rsidR="006D12DC" w:rsidRPr="00F547AE" w:rsidRDefault="006D12DC">
      <w:pPr>
        <w:pStyle w:val="EndnoteText"/>
        <w:widowControl w:val="0"/>
        <w:tabs>
          <w:tab w:val="clear" w:pos="567"/>
        </w:tabs>
        <w:rPr>
          <w:szCs w:val="22"/>
          <w:lang w:val="et-EE"/>
        </w:rPr>
      </w:pPr>
    </w:p>
    <w:p w14:paraId="3B2E41BA" w14:textId="77777777" w:rsidR="00136210" w:rsidRPr="00F547AE" w:rsidRDefault="00004220">
      <w:pPr>
        <w:pStyle w:val="EndnoteText"/>
        <w:widowControl w:val="0"/>
        <w:tabs>
          <w:tab w:val="clear" w:pos="567"/>
        </w:tabs>
        <w:rPr>
          <w:szCs w:val="22"/>
          <w:lang w:val="et-EE"/>
        </w:rPr>
      </w:pPr>
      <w:r w:rsidRPr="00F547AE">
        <w:rPr>
          <w:szCs w:val="22"/>
          <w:lang w:val="et-EE"/>
        </w:rPr>
        <w:t>Ligikaudu</w:t>
      </w:r>
      <w:r w:rsidR="00136210" w:rsidRPr="00F547AE">
        <w:rPr>
          <w:szCs w:val="22"/>
          <w:lang w:val="et-EE"/>
        </w:rPr>
        <w:t xml:space="preserve"> 2,5% </w:t>
      </w:r>
      <w:r w:rsidR="001C1DAB" w:rsidRPr="00F547AE">
        <w:rPr>
          <w:szCs w:val="22"/>
          <w:lang w:val="et-EE"/>
        </w:rPr>
        <w:t xml:space="preserve">imatiniibi </w:t>
      </w:r>
      <w:r w:rsidR="00136210" w:rsidRPr="00F547AE">
        <w:rPr>
          <w:szCs w:val="22"/>
          <w:lang w:val="et-EE"/>
        </w:rPr>
        <w:t xml:space="preserve">kasutavast </w:t>
      </w:r>
      <w:r w:rsidRPr="00F547AE">
        <w:rPr>
          <w:szCs w:val="22"/>
          <w:lang w:val="et-EE"/>
        </w:rPr>
        <w:t>esmakordselt</w:t>
      </w:r>
      <w:r w:rsidR="00136210" w:rsidRPr="00F547AE">
        <w:rPr>
          <w:szCs w:val="22"/>
          <w:lang w:val="et-EE"/>
        </w:rPr>
        <w:t xml:space="preserve"> diagnoositud </w:t>
      </w:r>
      <w:smartTag w:uri="urn:schemas-microsoft-com:office:smarttags" w:element="stockticker">
        <w:r w:rsidR="00136210" w:rsidRPr="00F547AE">
          <w:rPr>
            <w:szCs w:val="22"/>
            <w:lang w:val="et-EE"/>
          </w:rPr>
          <w:t>KML</w:t>
        </w:r>
      </w:smartTag>
      <w:r w:rsidR="00136210" w:rsidRPr="00F547AE">
        <w:rPr>
          <w:szCs w:val="22"/>
          <w:lang w:val="et-EE"/>
        </w:rPr>
        <w:t xml:space="preserve"> patsiendist on täheldatud rasket vedelikupeetust (pleura efusioon, tursed, kopsuturse, astsiit, pindmine turse). Seetõttu soovitatakse tungivalt patsiente korrapäraselt kaaluda. Ootamatut kiiret kaalutõusu tuleb hoolikalt uurida ja vajadusel määrata toetav ravi. Kliinilistes uuringutes täheldati taoliste juhtude suuremat esinemissagedust </w:t>
      </w:r>
      <w:r w:rsidR="006D12DC" w:rsidRPr="00F547AE">
        <w:rPr>
          <w:szCs w:val="22"/>
          <w:lang w:val="et-EE"/>
        </w:rPr>
        <w:t xml:space="preserve">eakatel </w:t>
      </w:r>
      <w:r w:rsidR="00136210" w:rsidRPr="00F547AE">
        <w:rPr>
          <w:szCs w:val="22"/>
          <w:lang w:val="et-EE"/>
        </w:rPr>
        <w:t>ja neil, kellel oli anamneesis varasem südamehaigus. Seetõttu tuleb südamehaigusega patsientidega olla ettevaatlik.</w:t>
      </w:r>
    </w:p>
    <w:p w14:paraId="789C6159" w14:textId="77777777" w:rsidR="00136210" w:rsidRPr="00F547AE" w:rsidRDefault="00136210">
      <w:pPr>
        <w:pStyle w:val="EndnoteText"/>
        <w:widowControl w:val="0"/>
        <w:tabs>
          <w:tab w:val="clear" w:pos="567"/>
        </w:tabs>
        <w:rPr>
          <w:szCs w:val="22"/>
          <w:lang w:val="et-EE"/>
        </w:rPr>
      </w:pPr>
    </w:p>
    <w:p w14:paraId="224F78F0" w14:textId="77777777" w:rsidR="00E34F3F" w:rsidRPr="00F547AE" w:rsidRDefault="00E34F3F">
      <w:pPr>
        <w:pStyle w:val="EndnoteText"/>
        <w:widowControl w:val="0"/>
        <w:tabs>
          <w:tab w:val="clear" w:pos="567"/>
        </w:tabs>
        <w:rPr>
          <w:szCs w:val="22"/>
          <w:u w:val="single"/>
          <w:lang w:val="et-EE"/>
        </w:rPr>
      </w:pPr>
      <w:r w:rsidRPr="00F547AE">
        <w:rPr>
          <w:szCs w:val="22"/>
          <w:u w:val="single"/>
          <w:lang w:val="et-EE"/>
        </w:rPr>
        <w:t>Südamehaigusega patsiendid</w:t>
      </w:r>
    </w:p>
    <w:p w14:paraId="5DDF4E5A" w14:textId="77777777" w:rsidR="006D12DC" w:rsidRPr="00F547AE" w:rsidRDefault="006D12DC">
      <w:pPr>
        <w:pStyle w:val="EndnoteText"/>
        <w:widowControl w:val="0"/>
        <w:tabs>
          <w:tab w:val="clear" w:pos="567"/>
        </w:tabs>
        <w:rPr>
          <w:szCs w:val="22"/>
          <w:lang w:val="et-EE"/>
        </w:rPr>
      </w:pPr>
    </w:p>
    <w:p w14:paraId="5ACDB141" w14:textId="77777777" w:rsidR="00136210" w:rsidRPr="00F547AE" w:rsidRDefault="00136210">
      <w:pPr>
        <w:pStyle w:val="EndnoteText"/>
        <w:widowControl w:val="0"/>
        <w:tabs>
          <w:tab w:val="clear" w:pos="567"/>
        </w:tabs>
        <w:rPr>
          <w:szCs w:val="22"/>
          <w:lang w:val="et-EE"/>
        </w:rPr>
      </w:pPr>
      <w:r w:rsidRPr="00F547AE">
        <w:rPr>
          <w:szCs w:val="22"/>
          <w:lang w:val="et-EE"/>
        </w:rPr>
        <w:t>Südamehaiguse</w:t>
      </w:r>
      <w:r w:rsidR="00A042B1" w:rsidRPr="00F547AE">
        <w:rPr>
          <w:szCs w:val="22"/>
          <w:lang w:val="et-EE"/>
        </w:rPr>
        <w:t>,</w:t>
      </w:r>
      <w:r w:rsidRPr="00F547AE">
        <w:rPr>
          <w:szCs w:val="22"/>
          <w:lang w:val="et-EE"/>
        </w:rPr>
        <w:t xml:space="preserve"> südamepuudulikkuse riskifaktorite</w:t>
      </w:r>
      <w:r w:rsidR="00A042B1" w:rsidRPr="00F547AE">
        <w:rPr>
          <w:szCs w:val="22"/>
          <w:lang w:val="et-EE"/>
        </w:rPr>
        <w:t xml:space="preserve"> või varasema neerupuudulikkusega</w:t>
      </w:r>
      <w:r w:rsidRPr="00F547AE">
        <w:rPr>
          <w:szCs w:val="22"/>
          <w:lang w:val="et-EE"/>
        </w:rPr>
        <w:t xml:space="preserve"> patsiente tuleb hoolikalt jälgida ning igat patsienti, kellel esinevad südame</w:t>
      </w:r>
      <w:r w:rsidR="006142B7" w:rsidRPr="00F547AE">
        <w:rPr>
          <w:szCs w:val="22"/>
          <w:lang w:val="et-EE"/>
        </w:rPr>
        <w:t>- või neeru</w:t>
      </w:r>
      <w:r w:rsidRPr="00F547AE">
        <w:rPr>
          <w:szCs w:val="22"/>
          <w:lang w:val="et-EE"/>
        </w:rPr>
        <w:t>puudulikkuse sümptomid või nähud, tuleb täiendavalt uurida ning ravida.</w:t>
      </w:r>
    </w:p>
    <w:p w14:paraId="2015ED4C" w14:textId="77777777" w:rsidR="00136210" w:rsidRPr="00F547AE" w:rsidRDefault="00136210">
      <w:pPr>
        <w:pStyle w:val="EndnoteText"/>
        <w:widowControl w:val="0"/>
        <w:tabs>
          <w:tab w:val="clear" w:pos="567"/>
        </w:tabs>
        <w:rPr>
          <w:szCs w:val="22"/>
          <w:lang w:val="et-EE"/>
        </w:rPr>
      </w:pPr>
    </w:p>
    <w:p w14:paraId="043D388E" w14:textId="77777777" w:rsidR="00981B02" w:rsidRPr="00F547AE" w:rsidRDefault="003E6B29">
      <w:pPr>
        <w:pStyle w:val="EndnoteText"/>
        <w:widowControl w:val="0"/>
        <w:tabs>
          <w:tab w:val="clear" w:pos="567"/>
        </w:tabs>
        <w:rPr>
          <w:szCs w:val="22"/>
          <w:lang w:val="et-EE"/>
        </w:rPr>
      </w:pPr>
      <w:r w:rsidRPr="00F547AE">
        <w:rPr>
          <w:szCs w:val="22"/>
          <w:lang w:val="et-EE"/>
        </w:rPr>
        <w:t>Patsientidel, kellel esineb h</w:t>
      </w:r>
      <w:r w:rsidR="00136210" w:rsidRPr="00F547AE">
        <w:rPr>
          <w:szCs w:val="22"/>
          <w:lang w:val="et-EE"/>
        </w:rPr>
        <w:t>üpereosinofiil</w:t>
      </w:r>
      <w:r w:rsidRPr="00F547AE">
        <w:rPr>
          <w:szCs w:val="22"/>
          <w:lang w:val="et-EE"/>
        </w:rPr>
        <w:t>n</w:t>
      </w:r>
      <w:r w:rsidR="00136210" w:rsidRPr="00F547AE">
        <w:rPr>
          <w:szCs w:val="22"/>
          <w:lang w:val="et-EE"/>
        </w:rPr>
        <w:t xml:space="preserve">e sündroom (HES) </w:t>
      </w:r>
      <w:r w:rsidRPr="00F547AE">
        <w:rPr>
          <w:szCs w:val="22"/>
          <w:lang w:val="et-EE"/>
        </w:rPr>
        <w:t>koos</w:t>
      </w:r>
      <w:r w:rsidR="000E5CC8" w:rsidRPr="00F547AE">
        <w:rPr>
          <w:szCs w:val="22"/>
          <w:lang w:val="et-EE"/>
        </w:rPr>
        <w:t xml:space="preserve"> HES rakkude varjatud infiltratsioon</w:t>
      </w:r>
      <w:r w:rsidRPr="00F547AE">
        <w:rPr>
          <w:szCs w:val="22"/>
          <w:lang w:val="et-EE"/>
        </w:rPr>
        <w:t>iga</w:t>
      </w:r>
      <w:r w:rsidR="000E5CC8" w:rsidRPr="00F547AE">
        <w:rPr>
          <w:szCs w:val="22"/>
          <w:lang w:val="et-EE"/>
        </w:rPr>
        <w:t xml:space="preserve"> müokardis,</w:t>
      </w:r>
      <w:r w:rsidR="00136210" w:rsidRPr="00F547AE">
        <w:rPr>
          <w:szCs w:val="22"/>
          <w:lang w:val="et-EE"/>
        </w:rPr>
        <w:t xml:space="preserve"> on imatiniibravi alustamise</w:t>
      </w:r>
      <w:r w:rsidR="000E5CC8" w:rsidRPr="00F547AE">
        <w:rPr>
          <w:szCs w:val="22"/>
          <w:lang w:val="et-EE"/>
        </w:rPr>
        <w:t xml:space="preserve"> järe</w:t>
      </w:r>
      <w:r w:rsidR="00136210" w:rsidRPr="00F547AE">
        <w:rPr>
          <w:szCs w:val="22"/>
          <w:lang w:val="et-EE"/>
        </w:rPr>
        <w:t>l üksikjuhtudel tekkinud kardiogeenne šokk/vasaku vatsakese düsfunktsioon</w:t>
      </w:r>
      <w:r w:rsidR="000E5CC8" w:rsidRPr="00F547AE">
        <w:rPr>
          <w:szCs w:val="22"/>
          <w:lang w:val="et-EE"/>
        </w:rPr>
        <w:t xml:space="preserve"> koos HES rakkude degranulatsiooniga</w:t>
      </w:r>
      <w:r w:rsidR="00136210" w:rsidRPr="00F547AE">
        <w:rPr>
          <w:szCs w:val="22"/>
          <w:lang w:val="et-EE"/>
        </w:rPr>
        <w:t>. See seisund oli pöörduv pärast süsteemsete steroidide manustamist, vereringet toetavaid meetmeid ja imatiniibi ajutist ärajätmist. Kuna südamehäireid on imatiniibi kasutamisel esinenud aeg-ajalt, tuleb HES/KEL populatsioonil enne ravi alustamist hoolikalt kaaluda imatiniibravi riski/kasu suhet.</w:t>
      </w:r>
    </w:p>
    <w:p w14:paraId="3BAF5F0D" w14:textId="77777777" w:rsidR="00981B02" w:rsidRPr="00F547AE" w:rsidRDefault="00981B02">
      <w:pPr>
        <w:pStyle w:val="EndnoteText"/>
        <w:widowControl w:val="0"/>
        <w:tabs>
          <w:tab w:val="clear" w:pos="567"/>
        </w:tabs>
        <w:rPr>
          <w:szCs w:val="22"/>
          <w:lang w:val="et-EE"/>
        </w:rPr>
      </w:pPr>
    </w:p>
    <w:p w14:paraId="51DE49CB" w14:textId="77777777" w:rsidR="00136210" w:rsidRPr="00F547AE" w:rsidRDefault="00136210">
      <w:pPr>
        <w:pStyle w:val="EndnoteText"/>
        <w:widowControl w:val="0"/>
        <w:tabs>
          <w:tab w:val="clear" w:pos="567"/>
        </w:tabs>
        <w:rPr>
          <w:szCs w:val="22"/>
          <w:lang w:val="et-EE"/>
        </w:rPr>
      </w:pPr>
      <w:r w:rsidRPr="00F547AE">
        <w:rPr>
          <w:szCs w:val="22"/>
          <w:lang w:val="et-EE"/>
        </w:rPr>
        <w:t xml:space="preserve">PDGFR geneetiliste muutustega seotud müelodüsplastilised/müeloproliferatiivsed haigused võivad olla seotud kõrge eosinofiilide tasemega. Seetõttu tuleb enne imatiniibi määramist HES/KEL patsientidel ning neil, kellel </w:t>
      </w:r>
      <w:smartTag w:uri="urn:schemas-microsoft-com:office:smarttags" w:element="stockticker">
        <w:r w:rsidRPr="00F547AE">
          <w:rPr>
            <w:szCs w:val="22"/>
            <w:lang w:val="et-EE"/>
          </w:rPr>
          <w:t>MDS</w:t>
        </w:r>
      </w:smartTag>
      <w:r w:rsidRPr="00F547AE">
        <w:rPr>
          <w:szCs w:val="22"/>
          <w:lang w:val="et-EE"/>
        </w:rPr>
        <w:t>/MPD kaasneb kõrge eosinofiilide tase, kaaluda elektrokardiogrammi registreerimist ja seerumi troponiini taseme määramist ning kardioloogi konsultatsiooni. Kui esineb kõrvalekaldeid, tuleb kaaluda täiendavat kardioloogi konsultatsiooni ning süsteemsete steroidide (1...2 mg/kg) profülaktilist kasutamist ravi alguses ühe kuni kahe nädala jooksul koos imatiniibiga.</w:t>
      </w:r>
    </w:p>
    <w:p w14:paraId="57C1C2F1" w14:textId="77777777" w:rsidR="00556CBF" w:rsidRPr="00F547AE" w:rsidRDefault="00556CBF" w:rsidP="00556CBF">
      <w:pPr>
        <w:pStyle w:val="EndnoteText"/>
        <w:widowControl w:val="0"/>
        <w:tabs>
          <w:tab w:val="clear" w:pos="567"/>
        </w:tabs>
        <w:rPr>
          <w:szCs w:val="22"/>
          <w:lang w:val="et-EE"/>
        </w:rPr>
      </w:pPr>
    </w:p>
    <w:p w14:paraId="3F607B5B" w14:textId="77777777" w:rsidR="00323A5D" w:rsidRPr="00F547AE" w:rsidRDefault="00323A5D" w:rsidP="00556CBF">
      <w:pPr>
        <w:pStyle w:val="EndnoteText"/>
        <w:widowControl w:val="0"/>
        <w:tabs>
          <w:tab w:val="clear" w:pos="567"/>
        </w:tabs>
        <w:rPr>
          <w:szCs w:val="22"/>
          <w:u w:val="single"/>
          <w:lang w:val="et-EE"/>
        </w:rPr>
      </w:pPr>
      <w:r w:rsidRPr="00F547AE">
        <w:rPr>
          <w:szCs w:val="22"/>
          <w:u w:val="single"/>
          <w:lang w:val="et-EE"/>
        </w:rPr>
        <w:t>Seedetrakti verejooks</w:t>
      </w:r>
    </w:p>
    <w:p w14:paraId="736929CC" w14:textId="77777777" w:rsidR="006D12DC" w:rsidRPr="00F547AE" w:rsidRDefault="006D12DC" w:rsidP="00556CBF">
      <w:pPr>
        <w:pStyle w:val="EndnoteText"/>
        <w:widowControl w:val="0"/>
        <w:tabs>
          <w:tab w:val="clear" w:pos="567"/>
        </w:tabs>
        <w:rPr>
          <w:szCs w:val="22"/>
          <w:lang w:val="et-EE"/>
        </w:rPr>
      </w:pPr>
    </w:p>
    <w:p w14:paraId="24756BDA" w14:textId="77777777" w:rsidR="00136210" w:rsidRPr="00F547AE" w:rsidRDefault="00556CBF" w:rsidP="00556CBF">
      <w:pPr>
        <w:pStyle w:val="EndnoteText"/>
        <w:widowControl w:val="0"/>
        <w:tabs>
          <w:tab w:val="clear" w:pos="567"/>
        </w:tabs>
        <w:rPr>
          <w:strike/>
          <w:szCs w:val="22"/>
          <w:lang w:val="et-EE"/>
        </w:rPr>
      </w:pPr>
      <w:r w:rsidRPr="00F547AE">
        <w:rPr>
          <w:snapToGrid w:val="0"/>
          <w:szCs w:val="22"/>
          <w:lang w:val="et-EE"/>
        </w:rPr>
        <w:t>Mitteopereeritava ja/või m</w:t>
      </w:r>
      <w:r w:rsidR="00F91ABD" w:rsidRPr="00F547AE">
        <w:rPr>
          <w:snapToGrid w:val="0"/>
          <w:szCs w:val="22"/>
          <w:lang w:val="et-EE"/>
        </w:rPr>
        <w:t>e</w:t>
      </w:r>
      <w:r w:rsidRPr="00F547AE">
        <w:rPr>
          <w:snapToGrid w:val="0"/>
          <w:szCs w:val="22"/>
          <w:lang w:val="et-EE"/>
        </w:rPr>
        <w:t>tastaseerunud GIST uuringus täheldati nii seedetrakti verejookse kui kasvajasiseseid verejookse (vt lõik</w:t>
      </w:r>
      <w:r w:rsidR="008B4A08" w:rsidRPr="00F547AE">
        <w:rPr>
          <w:snapToGrid w:val="0"/>
          <w:szCs w:val="22"/>
          <w:lang w:val="et-EE"/>
        </w:rPr>
        <w:t> </w:t>
      </w:r>
      <w:r w:rsidRPr="00F547AE">
        <w:rPr>
          <w:snapToGrid w:val="0"/>
          <w:szCs w:val="22"/>
          <w:lang w:val="et-EE"/>
        </w:rPr>
        <w:t>4.8).</w:t>
      </w:r>
      <w:r w:rsidR="00136210" w:rsidRPr="00F547AE">
        <w:rPr>
          <w:snapToGrid w:val="0"/>
          <w:szCs w:val="22"/>
          <w:lang w:val="et-EE"/>
        </w:rPr>
        <w:t xml:space="preserve"> Olemasolevate andmete põhjal ei ole kindlaks tehtud soodustavaid tegureid (näiteks kasvaja suurus, kasvaja paiknemine, koagulatsioonihäired), mille järgi saaks eristada GIST patsiente, kellel on suurem risk ükskõik kumba tüüpi verejooksu tekkeks. Et </w:t>
      </w:r>
      <w:r w:rsidR="00136210" w:rsidRPr="00F547AE">
        <w:rPr>
          <w:snapToGrid w:val="0"/>
          <w:szCs w:val="22"/>
          <w:lang w:val="et-EE"/>
        </w:rPr>
        <w:lastRenderedPageBreak/>
        <w:t xml:space="preserve">suurenenud vaskulariseerumine ja kalduvus veritsusele on osa GIST olemusest ja kliinilisest kulust, tuleb kõigil patsientidel verejooksude jälgimises ja ravis rakendada standardseid meetmeid </w:t>
      </w:r>
      <w:r w:rsidR="003E6B29" w:rsidRPr="00F547AE">
        <w:rPr>
          <w:snapToGrid w:val="0"/>
          <w:szCs w:val="22"/>
          <w:lang w:val="et-EE"/>
        </w:rPr>
        <w:t>ning</w:t>
      </w:r>
      <w:r w:rsidR="00136210" w:rsidRPr="00F547AE">
        <w:rPr>
          <w:snapToGrid w:val="0"/>
          <w:szCs w:val="22"/>
          <w:lang w:val="et-EE"/>
        </w:rPr>
        <w:t xml:space="preserve"> protseduure.</w:t>
      </w:r>
    </w:p>
    <w:p w14:paraId="47B73DAC" w14:textId="77777777" w:rsidR="004C5E47" w:rsidRPr="00F547AE" w:rsidRDefault="004C5E47" w:rsidP="004C5E47">
      <w:pPr>
        <w:pStyle w:val="EndnoteText"/>
        <w:widowControl w:val="0"/>
        <w:tabs>
          <w:tab w:val="clear" w:pos="567"/>
        </w:tabs>
        <w:rPr>
          <w:color w:val="000000"/>
          <w:szCs w:val="22"/>
          <w:lang w:val="et-EE"/>
        </w:rPr>
      </w:pPr>
    </w:p>
    <w:p w14:paraId="5BC5C128" w14:textId="77777777" w:rsidR="004C5E47" w:rsidRPr="00F547AE" w:rsidRDefault="004C5E47">
      <w:pPr>
        <w:pStyle w:val="EndnoteText"/>
        <w:widowControl w:val="0"/>
        <w:tabs>
          <w:tab w:val="clear" w:pos="567"/>
        </w:tabs>
        <w:rPr>
          <w:color w:val="000000"/>
          <w:szCs w:val="22"/>
          <w:lang w:val="et-EE"/>
        </w:rPr>
      </w:pPr>
      <w:r w:rsidRPr="00F547AE">
        <w:rPr>
          <w:color w:val="000000"/>
          <w:szCs w:val="22"/>
          <w:lang w:val="et-EE"/>
        </w:rPr>
        <w:t xml:space="preserve">Lisaks on KML, ALL ja teiste haigustega patsientidel turuletulekujärgselt teatatud mao </w:t>
      </w:r>
      <w:r w:rsidRPr="00F547AE">
        <w:rPr>
          <w:i/>
          <w:color w:val="000000"/>
          <w:szCs w:val="22"/>
          <w:lang w:val="et-EE"/>
        </w:rPr>
        <w:t>antrumi</w:t>
      </w:r>
      <w:r w:rsidRPr="00F547AE">
        <w:rPr>
          <w:color w:val="000000"/>
          <w:szCs w:val="22"/>
          <w:lang w:val="et-EE"/>
        </w:rPr>
        <w:t xml:space="preserve"> piirkonna vaskulaarsest ektaasiast (</w:t>
      </w:r>
      <w:r w:rsidRPr="00F547AE">
        <w:rPr>
          <w:i/>
          <w:lang w:val="et-EE"/>
        </w:rPr>
        <w:t xml:space="preserve">gastric antral vascular ectasia, </w:t>
      </w:r>
      <w:r w:rsidRPr="00F547AE">
        <w:rPr>
          <w:lang w:val="et-EE"/>
        </w:rPr>
        <w:t>GAVE) (vt lõik 4.8)</w:t>
      </w:r>
      <w:r w:rsidR="002B0A93" w:rsidRPr="00F547AE">
        <w:rPr>
          <w:lang w:val="et-EE"/>
        </w:rPr>
        <w:t xml:space="preserve">, </w:t>
      </w:r>
      <w:r w:rsidR="002B0A93" w:rsidRPr="00F547AE">
        <w:rPr>
          <w:color w:val="000000"/>
          <w:szCs w:val="22"/>
          <w:lang w:val="et-EE"/>
        </w:rPr>
        <w:t>mis harva põhjustab gastrointestinaalset hemorraagiat</w:t>
      </w:r>
      <w:r w:rsidRPr="00F547AE">
        <w:rPr>
          <w:lang w:val="et-EE"/>
        </w:rPr>
        <w:t>. Vajadusel tuleb kaaluda imatiniib</w:t>
      </w:r>
      <w:r w:rsidRPr="00F547AE">
        <w:rPr>
          <w:lang w:val="et-EE"/>
        </w:rPr>
        <w:noBreakHyphen/>
        <w:t>ravi katkestamist.</w:t>
      </w:r>
    </w:p>
    <w:p w14:paraId="4C8FF4EC" w14:textId="77777777" w:rsidR="004C5E47" w:rsidRPr="00F547AE" w:rsidRDefault="004C5E47">
      <w:pPr>
        <w:pStyle w:val="EndnoteText"/>
        <w:widowControl w:val="0"/>
        <w:tabs>
          <w:tab w:val="clear" w:pos="567"/>
        </w:tabs>
        <w:rPr>
          <w:szCs w:val="22"/>
          <w:lang w:val="et-EE"/>
        </w:rPr>
      </w:pPr>
    </w:p>
    <w:p w14:paraId="49B3CFF6" w14:textId="77777777" w:rsidR="00393A9B" w:rsidRPr="00F547AE" w:rsidRDefault="00393A9B">
      <w:pPr>
        <w:pStyle w:val="EndnoteText"/>
        <w:widowControl w:val="0"/>
        <w:tabs>
          <w:tab w:val="clear" w:pos="567"/>
        </w:tabs>
        <w:rPr>
          <w:szCs w:val="22"/>
          <w:u w:val="single"/>
          <w:lang w:val="et-EE"/>
        </w:rPr>
      </w:pPr>
      <w:r w:rsidRPr="00F547AE">
        <w:rPr>
          <w:szCs w:val="22"/>
          <w:u w:val="single"/>
          <w:lang w:val="et-EE"/>
        </w:rPr>
        <w:t>Tuumorilahustussündroom</w:t>
      </w:r>
    </w:p>
    <w:p w14:paraId="123DDC1F" w14:textId="77777777" w:rsidR="005F5F83" w:rsidRPr="00F547AE" w:rsidRDefault="005F5F83">
      <w:pPr>
        <w:pStyle w:val="EndnoteText"/>
        <w:widowControl w:val="0"/>
        <w:tabs>
          <w:tab w:val="clear" w:pos="567"/>
        </w:tabs>
        <w:rPr>
          <w:szCs w:val="22"/>
          <w:lang w:val="et-EE"/>
        </w:rPr>
      </w:pPr>
    </w:p>
    <w:p w14:paraId="6A325D3D" w14:textId="77777777" w:rsidR="00F61EC7" w:rsidRPr="00F547AE" w:rsidRDefault="00F61EC7">
      <w:pPr>
        <w:pStyle w:val="EndnoteText"/>
        <w:widowControl w:val="0"/>
        <w:tabs>
          <w:tab w:val="clear" w:pos="567"/>
        </w:tabs>
        <w:rPr>
          <w:szCs w:val="22"/>
          <w:lang w:val="et-EE"/>
        </w:rPr>
      </w:pPr>
      <w:r w:rsidRPr="00F547AE">
        <w:rPr>
          <w:szCs w:val="22"/>
          <w:lang w:val="et-EE"/>
        </w:rPr>
        <w:t xml:space="preserve">Võimaliku tuumorilahustussündroomi tõttu on enne </w:t>
      </w:r>
      <w:r w:rsidR="00B6359E" w:rsidRPr="00F547AE">
        <w:rPr>
          <w:szCs w:val="22"/>
          <w:lang w:val="et-EE"/>
        </w:rPr>
        <w:t>imatiniib</w:t>
      </w:r>
      <w:r w:rsidRPr="00F547AE">
        <w:rPr>
          <w:szCs w:val="22"/>
          <w:lang w:val="et-EE"/>
        </w:rPr>
        <w:t>-ravi soovitatav kliiniliselt olulise dehüdratsiooni korrigeerimine ja kõrge kusihappesisalduse ravi (vt lõik</w:t>
      </w:r>
      <w:r w:rsidR="008B4A08" w:rsidRPr="00F547AE">
        <w:rPr>
          <w:szCs w:val="22"/>
          <w:lang w:val="et-EE"/>
        </w:rPr>
        <w:t> </w:t>
      </w:r>
      <w:r w:rsidRPr="00F547AE">
        <w:rPr>
          <w:szCs w:val="22"/>
          <w:lang w:val="et-EE"/>
        </w:rPr>
        <w:t>4.8).</w:t>
      </w:r>
    </w:p>
    <w:p w14:paraId="292FCE0B" w14:textId="77777777" w:rsidR="00F61EC7" w:rsidRPr="00F547AE" w:rsidRDefault="00F61EC7">
      <w:pPr>
        <w:pStyle w:val="EndnoteText"/>
        <w:widowControl w:val="0"/>
        <w:tabs>
          <w:tab w:val="clear" w:pos="567"/>
        </w:tabs>
        <w:rPr>
          <w:szCs w:val="22"/>
          <w:lang w:val="et-EE"/>
        </w:rPr>
      </w:pPr>
    </w:p>
    <w:p w14:paraId="2A005084" w14:textId="77777777" w:rsidR="00FA5728" w:rsidRPr="00F547AE" w:rsidRDefault="00FA5728">
      <w:pPr>
        <w:pStyle w:val="EndnoteText"/>
        <w:widowControl w:val="0"/>
        <w:tabs>
          <w:tab w:val="clear" w:pos="567"/>
        </w:tabs>
        <w:rPr>
          <w:szCs w:val="22"/>
          <w:u w:val="single"/>
          <w:lang w:val="et-EE"/>
        </w:rPr>
      </w:pPr>
      <w:r w:rsidRPr="00F547AE">
        <w:rPr>
          <w:szCs w:val="22"/>
          <w:u w:val="single"/>
          <w:lang w:val="et-EE"/>
        </w:rPr>
        <w:t>B-hepatiidi reaktivatsioon</w:t>
      </w:r>
    </w:p>
    <w:p w14:paraId="691DAD98" w14:textId="77777777" w:rsidR="005F5F83" w:rsidRPr="00F547AE" w:rsidRDefault="005F5F83">
      <w:pPr>
        <w:pStyle w:val="EndnoteText"/>
        <w:widowControl w:val="0"/>
        <w:tabs>
          <w:tab w:val="clear" w:pos="567"/>
        </w:tabs>
        <w:rPr>
          <w:szCs w:val="22"/>
          <w:u w:val="single"/>
          <w:lang w:val="et-EE"/>
        </w:rPr>
      </w:pPr>
    </w:p>
    <w:p w14:paraId="329991A9" w14:textId="77777777" w:rsidR="00FA5728" w:rsidRPr="00F547AE" w:rsidRDefault="00FA5728" w:rsidP="00FA5728">
      <w:pPr>
        <w:pStyle w:val="EndnoteText"/>
        <w:widowControl w:val="0"/>
        <w:rPr>
          <w:szCs w:val="22"/>
          <w:lang w:val="et-EE"/>
        </w:rPr>
      </w:pPr>
      <w:r w:rsidRPr="00F547AE">
        <w:rPr>
          <w:szCs w:val="22"/>
          <w:lang w:val="et-EE"/>
        </w:rPr>
        <w:t>Esinenud on B-hepatiidi reaktiveerumist viirust krooniliselt kandvatel patsientidel pärast BCR-ABL-</w:t>
      </w:r>
      <w:r w:rsidR="005F5F83" w:rsidRPr="00F547AE">
        <w:rPr>
          <w:szCs w:val="22"/>
          <w:lang w:val="et-EE"/>
        </w:rPr>
        <w:t> </w:t>
      </w:r>
      <w:r w:rsidRPr="00F547AE">
        <w:rPr>
          <w:szCs w:val="22"/>
          <w:lang w:val="et-EE"/>
        </w:rPr>
        <w:t>türosiinkinaasiinhibiitorite kasutamist. Mõnel juhul tekkis äge maksapuudulikkus või fulminantne hepatiit, mi</w:t>
      </w:r>
      <w:r w:rsidR="00FF49EF" w:rsidRPr="00F547AE">
        <w:rPr>
          <w:szCs w:val="22"/>
          <w:lang w:val="et-EE"/>
        </w:rPr>
        <w:t>s</w:t>
      </w:r>
      <w:r w:rsidRPr="00F547AE">
        <w:rPr>
          <w:szCs w:val="22"/>
          <w:lang w:val="et-EE"/>
        </w:rPr>
        <w:t xml:space="preserve"> </w:t>
      </w:r>
      <w:r w:rsidR="00FF49EF" w:rsidRPr="00F547AE">
        <w:rPr>
          <w:szCs w:val="22"/>
          <w:lang w:val="et-EE"/>
        </w:rPr>
        <w:t xml:space="preserve">viis </w:t>
      </w:r>
      <w:r w:rsidRPr="00F547AE">
        <w:rPr>
          <w:szCs w:val="22"/>
          <w:lang w:val="et-EE"/>
        </w:rPr>
        <w:t>maksasiirdamise</w:t>
      </w:r>
      <w:r w:rsidR="00FF49EF" w:rsidRPr="00F547AE">
        <w:rPr>
          <w:szCs w:val="22"/>
          <w:lang w:val="et-EE"/>
        </w:rPr>
        <w:t>ni</w:t>
      </w:r>
      <w:r w:rsidRPr="00F547AE">
        <w:rPr>
          <w:szCs w:val="22"/>
          <w:lang w:val="et-EE"/>
        </w:rPr>
        <w:t xml:space="preserve"> või patsient suri.</w:t>
      </w:r>
    </w:p>
    <w:p w14:paraId="4875DA62" w14:textId="77777777" w:rsidR="00FA5728" w:rsidRPr="00F547AE" w:rsidRDefault="00FA5728" w:rsidP="00FA5728">
      <w:pPr>
        <w:pStyle w:val="EndnoteText"/>
        <w:widowControl w:val="0"/>
        <w:rPr>
          <w:szCs w:val="22"/>
          <w:lang w:val="et-EE"/>
        </w:rPr>
      </w:pPr>
    </w:p>
    <w:p w14:paraId="6C47C135" w14:textId="5AA32E8C" w:rsidR="008D0EB4" w:rsidRPr="00F547AE" w:rsidRDefault="00FA5728" w:rsidP="008D0EB4">
      <w:pPr>
        <w:tabs>
          <w:tab w:val="clear" w:pos="567"/>
          <w:tab w:val="left" w:pos="720"/>
        </w:tabs>
        <w:spacing w:line="240" w:lineRule="auto"/>
        <w:rPr>
          <w:rFonts w:eastAsia="MS Mincho"/>
          <w:szCs w:val="22"/>
          <w:lang w:val="et-EE"/>
        </w:rPr>
      </w:pPr>
      <w:r w:rsidRPr="00F547AE">
        <w:rPr>
          <w:szCs w:val="22"/>
          <w:lang w:val="et-EE"/>
        </w:rPr>
        <w:t>Enne Imatinib Accord-ravi alustamist tuleb patsienti uurida HBV-infektsiooni suhtes. Patsientidel, kellel leitakse positiivsed B-hepatiidi seroloogilised markerid (sh aktiivse haigusega patsiendid), tuleb enne ravi alustamist konsulteerida maksahaiguste ning B-hepatiidi ravi spetsialistidega. Patsientidel, kellel HBV-infektsiooni uuring on ravi ajal positiivne, tuleb samuti konsulteerida maksahaiguste ning B-hepatiidi ravi spetsialistidega. Imatinib Accord-ravi vajavaid HBV kandjaid tuleb hoolikalt jälgida aktiivse HBV-infektsiooni nähtude ja sümptomite suhtes ravi ajal ning mitme kuu jooksul pärast ravi lõppu (vt lõik</w:t>
      </w:r>
      <w:r w:rsidR="005F5F83" w:rsidRPr="00F547AE">
        <w:rPr>
          <w:szCs w:val="22"/>
          <w:lang w:val="et-EE"/>
        </w:rPr>
        <w:t> </w:t>
      </w:r>
      <w:r w:rsidRPr="00F547AE">
        <w:rPr>
          <w:szCs w:val="22"/>
          <w:lang w:val="et-EE"/>
        </w:rPr>
        <w:t>4.8).</w:t>
      </w:r>
    </w:p>
    <w:p w14:paraId="17CC05C4" w14:textId="77777777" w:rsidR="008D0EB4" w:rsidRPr="00F547AE" w:rsidRDefault="008D0EB4" w:rsidP="008D0EB4">
      <w:pPr>
        <w:tabs>
          <w:tab w:val="clear" w:pos="567"/>
          <w:tab w:val="left" w:pos="720"/>
        </w:tabs>
        <w:spacing w:line="240" w:lineRule="auto"/>
        <w:rPr>
          <w:rFonts w:eastAsia="MS Mincho"/>
          <w:szCs w:val="22"/>
          <w:lang w:val="et-EE"/>
        </w:rPr>
      </w:pPr>
    </w:p>
    <w:p w14:paraId="0905FF42" w14:textId="77777777" w:rsidR="008D0EB4" w:rsidRPr="00F547AE" w:rsidRDefault="008D0EB4" w:rsidP="008D0EB4">
      <w:pPr>
        <w:keepNext/>
        <w:tabs>
          <w:tab w:val="clear" w:pos="567"/>
          <w:tab w:val="left" w:pos="720"/>
        </w:tabs>
        <w:spacing w:line="240" w:lineRule="auto"/>
        <w:rPr>
          <w:rFonts w:eastAsia="MS Mincho"/>
          <w:szCs w:val="22"/>
          <w:u w:val="single"/>
          <w:lang w:val="et-EE"/>
        </w:rPr>
      </w:pPr>
      <w:r w:rsidRPr="00F547AE">
        <w:rPr>
          <w:rFonts w:eastAsia="MS Mincho"/>
          <w:szCs w:val="22"/>
          <w:u w:val="single"/>
          <w:lang w:val="et-EE"/>
        </w:rPr>
        <w:t>Fototoksilisus</w:t>
      </w:r>
    </w:p>
    <w:p w14:paraId="461E2C4A" w14:textId="77777777" w:rsidR="00FA5728" w:rsidRPr="00F547AE" w:rsidRDefault="008D0EB4" w:rsidP="008D0EB4">
      <w:pPr>
        <w:pStyle w:val="EndnoteText"/>
        <w:widowControl w:val="0"/>
        <w:rPr>
          <w:rFonts w:eastAsia="MS Mincho"/>
          <w:szCs w:val="22"/>
          <w:lang w:val="et-EE"/>
        </w:rPr>
      </w:pPr>
      <w:r w:rsidRPr="00F547AE">
        <w:rPr>
          <w:rFonts w:eastAsia="MS Mincho"/>
          <w:szCs w:val="22"/>
          <w:lang w:val="et-EE"/>
        </w:rPr>
        <w:t>Imatiniibi raviga seotud fototoksilisuse riski tõttu tuleb otseses päikesekiirguses viibimist vältida või minimeerida. Patsiente tuleb juhendada, et nad kasutaksid keha katvat riietust ja nahakaitsekreeme, millel on kõrge päikesekaitsefaktori sisaldus (SPF).</w:t>
      </w:r>
    </w:p>
    <w:p w14:paraId="0E95FE42" w14:textId="77777777" w:rsidR="008358FB" w:rsidRPr="00F547AE" w:rsidRDefault="008358FB" w:rsidP="008D0EB4">
      <w:pPr>
        <w:pStyle w:val="EndnoteText"/>
        <w:widowControl w:val="0"/>
        <w:rPr>
          <w:rFonts w:eastAsia="MS Mincho"/>
          <w:szCs w:val="22"/>
          <w:lang w:val="et-EE"/>
        </w:rPr>
      </w:pPr>
    </w:p>
    <w:p w14:paraId="2B47E89E" w14:textId="77777777" w:rsidR="008358FB" w:rsidRPr="00F547AE" w:rsidRDefault="008358FB" w:rsidP="008358FB">
      <w:pPr>
        <w:pStyle w:val="EndnoteText"/>
        <w:widowControl w:val="0"/>
        <w:rPr>
          <w:rFonts w:eastAsia="MS Mincho"/>
          <w:szCs w:val="22"/>
          <w:u w:val="single"/>
          <w:lang w:val="et-EE"/>
        </w:rPr>
      </w:pPr>
      <w:r w:rsidRPr="00F547AE">
        <w:rPr>
          <w:rFonts w:eastAsia="MS Mincho"/>
          <w:szCs w:val="22"/>
          <w:u w:val="single"/>
          <w:lang w:val="et-EE"/>
        </w:rPr>
        <w:t>Trombootiline mikroangiopaatia</w:t>
      </w:r>
    </w:p>
    <w:p w14:paraId="00B3C98C" w14:textId="413DA825" w:rsidR="008358FB" w:rsidRPr="00F547AE" w:rsidRDefault="008358FB" w:rsidP="008358FB">
      <w:pPr>
        <w:pStyle w:val="EndnoteText"/>
        <w:widowControl w:val="0"/>
        <w:rPr>
          <w:rFonts w:eastAsia="MS Mincho"/>
          <w:szCs w:val="22"/>
          <w:lang w:val="et-EE"/>
        </w:rPr>
      </w:pPr>
      <w:r w:rsidRPr="00F547AE">
        <w:rPr>
          <w:rFonts w:eastAsia="MS Mincho"/>
          <w:szCs w:val="22"/>
          <w:lang w:val="et-EE"/>
        </w:rPr>
        <w:t>BCR</w:t>
      </w:r>
      <w:r w:rsidRPr="00F547AE">
        <w:rPr>
          <w:rFonts w:eastAsia="MS Mincho"/>
          <w:szCs w:val="22"/>
          <w:lang w:val="et-EE"/>
        </w:rPr>
        <w:noBreakHyphen/>
        <w:t>ABL</w:t>
      </w:r>
      <w:r w:rsidRPr="00F547AE">
        <w:rPr>
          <w:rFonts w:eastAsia="MS Mincho"/>
          <w:szCs w:val="22"/>
          <w:lang w:val="et-EE"/>
        </w:rPr>
        <w:noBreakHyphen/>
        <w:t xml:space="preserve">türosiinkinaasiinhibiitoreid (TKId) on seostatud trombootilise mikroangiopaatiaga (TMA), sealhulgas on esinenud kõrvaltoime teatisi </w:t>
      </w:r>
      <w:r w:rsidR="00672F39" w:rsidRPr="00F547AE">
        <w:rPr>
          <w:rFonts w:eastAsia="MS Mincho"/>
          <w:szCs w:val="22"/>
          <w:lang w:val="et-EE"/>
        </w:rPr>
        <w:t>Imati</w:t>
      </w:r>
      <w:r w:rsidR="00D9681C" w:rsidRPr="00F547AE">
        <w:rPr>
          <w:rFonts w:eastAsia="MS Mincho"/>
          <w:szCs w:val="22"/>
          <w:lang w:val="et-EE"/>
        </w:rPr>
        <w:t>n</w:t>
      </w:r>
      <w:r w:rsidR="00672F39" w:rsidRPr="00F547AE">
        <w:rPr>
          <w:rFonts w:eastAsia="MS Mincho"/>
          <w:szCs w:val="22"/>
          <w:lang w:val="et-EE"/>
        </w:rPr>
        <w:t>ib Accord’i</w:t>
      </w:r>
      <w:r w:rsidRPr="00F547AE">
        <w:rPr>
          <w:rFonts w:eastAsia="MS Mincho"/>
          <w:szCs w:val="22"/>
          <w:lang w:val="et-EE"/>
        </w:rPr>
        <w:t xml:space="preserve"> kasutajatelt (vt lõik</w:t>
      </w:r>
      <w:r w:rsidR="00C855D0" w:rsidRPr="00F547AE">
        <w:rPr>
          <w:rFonts w:eastAsia="MS Mincho"/>
          <w:szCs w:val="22"/>
          <w:lang w:val="et-EE"/>
        </w:rPr>
        <w:t> </w:t>
      </w:r>
      <w:r w:rsidRPr="00F547AE">
        <w:rPr>
          <w:rFonts w:eastAsia="MS Mincho"/>
          <w:szCs w:val="22"/>
          <w:lang w:val="et-EE"/>
        </w:rPr>
        <w:t xml:space="preserve">4.8). Kui </w:t>
      </w:r>
      <w:r w:rsidR="00672F39" w:rsidRPr="00F547AE">
        <w:rPr>
          <w:rFonts w:eastAsia="MS Mincho"/>
          <w:szCs w:val="22"/>
          <w:lang w:val="et-EE"/>
        </w:rPr>
        <w:t>Imati</w:t>
      </w:r>
      <w:r w:rsidR="00D9681C" w:rsidRPr="00F547AE">
        <w:rPr>
          <w:rFonts w:eastAsia="MS Mincho"/>
          <w:szCs w:val="22"/>
          <w:lang w:val="et-EE"/>
        </w:rPr>
        <w:t>n</w:t>
      </w:r>
      <w:r w:rsidR="00672F39" w:rsidRPr="00F547AE">
        <w:rPr>
          <w:rFonts w:eastAsia="MS Mincho"/>
          <w:szCs w:val="22"/>
          <w:lang w:val="et-EE"/>
        </w:rPr>
        <w:t>ib Accord’i</w:t>
      </w:r>
      <w:r w:rsidRPr="00F547AE">
        <w:rPr>
          <w:rFonts w:eastAsia="MS Mincho"/>
          <w:szCs w:val="22"/>
          <w:lang w:val="et-EE"/>
        </w:rPr>
        <w:t xml:space="preserve"> võtval patsiendil ilmnevad TMAga seostatud laboratoorsed või kliinilised leiud, peab ravi katkestama ja teostama täieliku TMA hindamise, sealhulgas määrama ADAMTS13 aktiivsuse ja anti</w:t>
      </w:r>
      <w:r w:rsidRPr="00F547AE">
        <w:rPr>
          <w:rFonts w:eastAsia="MS Mincho"/>
          <w:szCs w:val="22"/>
          <w:lang w:val="et-EE"/>
        </w:rPr>
        <w:noBreakHyphen/>
        <w:t>ADAMTS13</w:t>
      </w:r>
      <w:r w:rsidRPr="00F547AE">
        <w:rPr>
          <w:rFonts w:eastAsia="MS Mincho"/>
          <w:szCs w:val="22"/>
          <w:lang w:val="et-EE"/>
        </w:rPr>
        <w:noBreakHyphen/>
        <w:t>antikehad. Kui analüüsidel tuvastatakse kõrgenenud anti</w:t>
      </w:r>
      <w:r w:rsidRPr="00F547AE">
        <w:rPr>
          <w:rFonts w:eastAsia="MS Mincho"/>
          <w:szCs w:val="22"/>
          <w:lang w:val="et-EE"/>
        </w:rPr>
        <w:noBreakHyphen/>
        <w:t>ADAMTS13</w:t>
      </w:r>
      <w:r w:rsidRPr="00F547AE">
        <w:rPr>
          <w:rFonts w:eastAsia="MS Mincho"/>
          <w:szCs w:val="22"/>
          <w:lang w:val="et-EE"/>
        </w:rPr>
        <w:noBreakHyphen/>
        <w:t xml:space="preserve">antikehade sisaldus koos madala ADAMTS13 aktiivsusega, siis ei tohi ravi </w:t>
      </w:r>
      <w:r w:rsidR="00672F39" w:rsidRPr="00F547AE">
        <w:rPr>
          <w:rFonts w:eastAsia="MS Mincho"/>
          <w:szCs w:val="22"/>
          <w:lang w:val="et-EE"/>
        </w:rPr>
        <w:t>Imati</w:t>
      </w:r>
      <w:r w:rsidR="00D9681C" w:rsidRPr="00F547AE">
        <w:rPr>
          <w:rFonts w:eastAsia="MS Mincho"/>
          <w:szCs w:val="22"/>
          <w:lang w:val="et-EE"/>
        </w:rPr>
        <w:t>n</w:t>
      </w:r>
      <w:r w:rsidR="00672F39" w:rsidRPr="00F547AE">
        <w:rPr>
          <w:rFonts w:eastAsia="MS Mincho"/>
          <w:szCs w:val="22"/>
          <w:lang w:val="et-EE"/>
        </w:rPr>
        <w:t>ib Accord’</w:t>
      </w:r>
      <w:r w:rsidRPr="00F547AE">
        <w:rPr>
          <w:rFonts w:eastAsia="MS Mincho"/>
          <w:szCs w:val="22"/>
          <w:lang w:val="et-EE"/>
        </w:rPr>
        <w:t>iga jätkata.</w:t>
      </w:r>
    </w:p>
    <w:p w14:paraId="0C47B2AA" w14:textId="77777777" w:rsidR="008358FB" w:rsidRPr="00F547AE" w:rsidRDefault="008358FB" w:rsidP="008D0EB4">
      <w:pPr>
        <w:pStyle w:val="EndnoteText"/>
        <w:widowControl w:val="0"/>
        <w:rPr>
          <w:szCs w:val="22"/>
          <w:lang w:val="et-EE"/>
        </w:rPr>
      </w:pPr>
    </w:p>
    <w:p w14:paraId="359DDD15"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Laboratoorsed analüüsid</w:t>
      </w:r>
    </w:p>
    <w:p w14:paraId="04372BE3" w14:textId="77777777" w:rsidR="005F5F83" w:rsidRPr="00F547AE" w:rsidRDefault="005F5F83">
      <w:pPr>
        <w:pStyle w:val="EndnoteText"/>
        <w:widowControl w:val="0"/>
        <w:tabs>
          <w:tab w:val="clear" w:pos="567"/>
        </w:tabs>
        <w:rPr>
          <w:szCs w:val="22"/>
          <w:lang w:val="et-EE"/>
        </w:rPr>
      </w:pPr>
    </w:p>
    <w:p w14:paraId="539B5691" w14:textId="77777777" w:rsidR="00136210" w:rsidRPr="00F547AE" w:rsidRDefault="00B6359E">
      <w:pPr>
        <w:pStyle w:val="EndnoteText"/>
        <w:widowControl w:val="0"/>
        <w:tabs>
          <w:tab w:val="clear" w:pos="567"/>
        </w:tabs>
        <w:rPr>
          <w:szCs w:val="22"/>
          <w:lang w:val="et-EE"/>
        </w:rPr>
      </w:pPr>
      <w:r w:rsidRPr="00F547AE">
        <w:rPr>
          <w:szCs w:val="22"/>
          <w:lang w:val="et-EE"/>
        </w:rPr>
        <w:t xml:space="preserve">Imatiniibi </w:t>
      </w:r>
      <w:r w:rsidR="00136210" w:rsidRPr="00F547AE">
        <w:rPr>
          <w:szCs w:val="22"/>
          <w:lang w:val="et-EE"/>
        </w:rPr>
        <w:t xml:space="preserve">ravi ajal tuleb korrapäraselt teha täielik vereanalüüs. Ravi </w:t>
      </w:r>
      <w:r w:rsidRPr="00F547AE">
        <w:rPr>
          <w:szCs w:val="22"/>
          <w:lang w:val="et-EE"/>
        </w:rPr>
        <w:t xml:space="preserve">imatiniibiga </w:t>
      </w:r>
      <w:r w:rsidR="00FF49EF" w:rsidRPr="00F547AE">
        <w:rPr>
          <w:szCs w:val="22"/>
          <w:lang w:val="et-EE"/>
        </w:rPr>
        <w:t xml:space="preserve">on </w:t>
      </w:r>
      <w:r w:rsidR="00136210" w:rsidRPr="00F547AE">
        <w:rPr>
          <w:szCs w:val="22"/>
          <w:lang w:val="et-EE"/>
        </w:rPr>
        <w:t xml:space="preserve">KML patsientidel seostatud neutropeenia </w:t>
      </w:r>
      <w:r w:rsidR="000E6DC6" w:rsidRPr="00F547AE">
        <w:rPr>
          <w:szCs w:val="22"/>
          <w:lang w:val="et-EE"/>
        </w:rPr>
        <w:t>või</w:t>
      </w:r>
      <w:r w:rsidR="00136210" w:rsidRPr="00F547AE">
        <w:rPr>
          <w:szCs w:val="22"/>
          <w:lang w:val="et-EE"/>
        </w:rPr>
        <w:t xml:space="preserve"> trombotsütopeeniaga. Siiski on </w:t>
      </w:r>
      <w:r w:rsidR="000E6DC6" w:rsidRPr="00F547AE">
        <w:rPr>
          <w:szCs w:val="22"/>
          <w:lang w:val="et-EE"/>
        </w:rPr>
        <w:t>selliste</w:t>
      </w:r>
      <w:r w:rsidR="00136210" w:rsidRPr="00F547AE">
        <w:rPr>
          <w:szCs w:val="22"/>
          <w:lang w:val="et-EE"/>
        </w:rPr>
        <w:t xml:space="preserve"> tsütopeeniate esinemine tõenäoliselt seotud ravitava haiguse</w:t>
      </w:r>
      <w:r w:rsidR="00FF49EF" w:rsidRPr="00F547AE">
        <w:rPr>
          <w:szCs w:val="22"/>
          <w:lang w:val="et-EE"/>
        </w:rPr>
        <w:t xml:space="preserve"> faasi</w:t>
      </w:r>
      <w:r w:rsidR="00136210" w:rsidRPr="00F547AE">
        <w:rPr>
          <w:szCs w:val="22"/>
          <w:lang w:val="et-EE"/>
        </w:rPr>
        <w:t xml:space="preserve">ga ja nad esinesid sagedamini </w:t>
      </w:r>
      <w:smartTag w:uri="urn:schemas-microsoft-com:office:smarttags" w:element="stockticker">
        <w:r w:rsidR="00FF49EF" w:rsidRPr="00F547AE">
          <w:rPr>
            <w:szCs w:val="22"/>
            <w:lang w:val="et-EE"/>
          </w:rPr>
          <w:t>KML</w:t>
        </w:r>
      </w:smartTag>
      <w:r w:rsidR="00FF49EF" w:rsidRPr="00F547AE">
        <w:rPr>
          <w:szCs w:val="22"/>
          <w:lang w:val="et-EE"/>
        </w:rPr>
        <w:t xml:space="preserve"> patsientidel </w:t>
      </w:r>
      <w:r w:rsidR="00136210" w:rsidRPr="00F547AE">
        <w:rPr>
          <w:szCs w:val="22"/>
          <w:lang w:val="et-EE"/>
        </w:rPr>
        <w:t xml:space="preserve">aktseleratsioonifaasis või blastses kriisis võrreldes kroonilises faasis </w:t>
      </w:r>
      <w:smartTag w:uri="urn:schemas-microsoft-com:office:smarttags" w:element="stockticker">
        <w:r w:rsidR="00136210" w:rsidRPr="00F547AE">
          <w:rPr>
            <w:szCs w:val="22"/>
            <w:lang w:val="et-EE"/>
          </w:rPr>
          <w:t>KML</w:t>
        </w:r>
      </w:smartTag>
      <w:r w:rsidR="00136210" w:rsidRPr="00F547AE">
        <w:rPr>
          <w:szCs w:val="22"/>
          <w:lang w:val="et-EE"/>
        </w:rPr>
        <w:t xml:space="preserve"> patsientidega. Ravi </w:t>
      </w:r>
      <w:r w:rsidRPr="00F547AE">
        <w:rPr>
          <w:szCs w:val="22"/>
          <w:lang w:val="et-EE"/>
        </w:rPr>
        <w:t xml:space="preserve">imatiniibiga </w:t>
      </w:r>
      <w:r w:rsidR="00136210" w:rsidRPr="00F547AE">
        <w:rPr>
          <w:szCs w:val="22"/>
          <w:lang w:val="et-EE"/>
        </w:rPr>
        <w:t>võib katkestada või annust vähendada, nagu soovitatud lõigus</w:t>
      </w:r>
      <w:r w:rsidR="008B4A08" w:rsidRPr="00F547AE">
        <w:rPr>
          <w:szCs w:val="22"/>
          <w:lang w:val="et-EE"/>
        </w:rPr>
        <w:t> </w:t>
      </w:r>
      <w:r w:rsidR="00136210" w:rsidRPr="00F547AE">
        <w:rPr>
          <w:szCs w:val="22"/>
          <w:lang w:val="et-EE"/>
        </w:rPr>
        <w:t>4.2.</w:t>
      </w:r>
    </w:p>
    <w:p w14:paraId="0954CDDF" w14:textId="77777777" w:rsidR="00136210" w:rsidRPr="00F547AE" w:rsidRDefault="00136210">
      <w:pPr>
        <w:pStyle w:val="EndnoteText"/>
        <w:widowControl w:val="0"/>
        <w:tabs>
          <w:tab w:val="clear" w:pos="567"/>
        </w:tabs>
        <w:rPr>
          <w:szCs w:val="22"/>
          <w:lang w:val="et-EE"/>
        </w:rPr>
      </w:pPr>
    </w:p>
    <w:p w14:paraId="156AABA5" w14:textId="77777777" w:rsidR="00136210" w:rsidRPr="00F547AE" w:rsidRDefault="00B6359E">
      <w:pPr>
        <w:pStyle w:val="EndnoteText"/>
        <w:widowControl w:val="0"/>
        <w:tabs>
          <w:tab w:val="clear" w:pos="567"/>
        </w:tabs>
        <w:rPr>
          <w:szCs w:val="22"/>
          <w:lang w:val="et-EE"/>
        </w:rPr>
      </w:pPr>
      <w:r w:rsidRPr="00F547AE">
        <w:rPr>
          <w:szCs w:val="22"/>
          <w:lang w:val="et-EE"/>
        </w:rPr>
        <w:t xml:space="preserve">Imatiniibiga </w:t>
      </w:r>
      <w:r w:rsidR="00136210" w:rsidRPr="00F547AE">
        <w:rPr>
          <w:szCs w:val="22"/>
          <w:lang w:val="et-EE"/>
        </w:rPr>
        <w:t>ravitavatel patsientidel tuleb korrapäraselt jälgida maksafunktsiooni (transaminaasid, bilirubiin, alkaalne fosfataas).</w:t>
      </w:r>
    </w:p>
    <w:p w14:paraId="3847A54B" w14:textId="77777777" w:rsidR="00136210" w:rsidRPr="00F547AE" w:rsidRDefault="00136210">
      <w:pPr>
        <w:pStyle w:val="EndnoteText"/>
        <w:widowControl w:val="0"/>
        <w:tabs>
          <w:tab w:val="clear" w:pos="567"/>
        </w:tabs>
        <w:rPr>
          <w:szCs w:val="22"/>
          <w:lang w:val="et-EE"/>
        </w:rPr>
      </w:pPr>
    </w:p>
    <w:p w14:paraId="2F9D0B9C" w14:textId="77777777" w:rsidR="00136210" w:rsidRPr="00F547AE" w:rsidRDefault="00136210">
      <w:pPr>
        <w:pStyle w:val="EndnoteText"/>
        <w:widowControl w:val="0"/>
        <w:tabs>
          <w:tab w:val="clear" w:pos="567"/>
        </w:tabs>
        <w:rPr>
          <w:szCs w:val="22"/>
          <w:lang w:val="et-EE"/>
        </w:rPr>
      </w:pPr>
      <w:r w:rsidRPr="00F547AE">
        <w:rPr>
          <w:szCs w:val="22"/>
          <w:lang w:val="et-EE"/>
        </w:rPr>
        <w:t xml:space="preserve">Neerufunktsiooni häirega patsientidel on täheldatud imatiniibi kõrgemat </w:t>
      </w:r>
      <w:r w:rsidR="008B4A08" w:rsidRPr="00F547AE">
        <w:rPr>
          <w:color w:val="000000"/>
          <w:szCs w:val="22"/>
          <w:lang w:val="et-EE"/>
        </w:rPr>
        <w:t>plasmakontsentratsiooni</w:t>
      </w:r>
      <w:r w:rsidR="008B4A08" w:rsidRPr="00F547AE" w:rsidDel="000D66A3">
        <w:rPr>
          <w:color w:val="000000"/>
          <w:szCs w:val="22"/>
          <w:lang w:val="et-EE"/>
        </w:rPr>
        <w:t xml:space="preserve"> </w:t>
      </w:r>
      <w:r w:rsidRPr="00F547AE">
        <w:rPr>
          <w:szCs w:val="22"/>
          <w:lang w:val="et-EE"/>
        </w:rPr>
        <w:t xml:space="preserve">kui normaalse neerufunktsiooniga patsientidel, mis on arvatavasti tingitud </w:t>
      </w:r>
      <w:r w:rsidR="000E6DC6" w:rsidRPr="00F547AE">
        <w:rPr>
          <w:szCs w:val="22"/>
          <w:lang w:val="et-EE"/>
        </w:rPr>
        <w:t xml:space="preserve">happelise </w:t>
      </w:r>
      <w:r w:rsidRPr="00F547AE">
        <w:rPr>
          <w:szCs w:val="22"/>
          <w:lang w:val="et-EE"/>
        </w:rPr>
        <w:t>alfa-glükoproteiini</w:t>
      </w:r>
      <w:r w:rsidR="000E6DC6" w:rsidRPr="00F547AE">
        <w:rPr>
          <w:szCs w:val="22"/>
          <w:lang w:val="et-EE"/>
        </w:rPr>
        <w:t xml:space="preserve"> </w:t>
      </w:r>
      <w:r w:rsidR="000E6DC6" w:rsidRPr="00F547AE">
        <w:rPr>
          <w:lang w:val="et-EE"/>
        </w:rPr>
        <w:t>(</w:t>
      </w:r>
      <w:r w:rsidR="000E6DC6" w:rsidRPr="00F547AE">
        <w:rPr>
          <w:i/>
          <w:szCs w:val="22"/>
          <w:lang w:val="et-EE"/>
        </w:rPr>
        <w:t xml:space="preserve">alfa-acid glycoprotein, </w:t>
      </w:r>
      <w:r w:rsidR="000E6DC6" w:rsidRPr="00F547AE">
        <w:rPr>
          <w:lang w:val="et-EE"/>
        </w:rPr>
        <w:t>AGP)</w:t>
      </w:r>
      <w:r w:rsidRPr="00F547AE">
        <w:rPr>
          <w:szCs w:val="22"/>
          <w:lang w:val="et-EE"/>
        </w:rPr>
        <w:t>, imatiniibi siduva valgu, plasmakontsentratsiooni suurenemisest neil patsientidel. Neerufunktsiooni häirega patsientidel tuleb kasutada minimaalset algannust. Ettevaatus on vajalik neerufunktsiooni raske häirega patsientide ravis. Talumatuse korral võib annust vähendada (vt lõigud</w:t>
      </w:r>
      <w:r w:rsidR="008B4A08" w:rsidRPr="00F547AE">
        <w:rPr>
          <w:szCs w:val="22"/>
          <w:lang w:val="et-EE"/>
        </w:rPr>
        <w:t> </w:t>
      </w:r>
      <w:r w:rsidRPr="00F547AE">
        <w:rPr>
          <w:szCs w:val="22"/>
          <w:lang w:val="et-EE"/>
        </w:rPr>
        <w:t>4.2 ja</w:t>
      </w:r>
      <w:r w:rsidR="005F5F83" w:rsidRPr="00F547AE">
        <w:rPr>
          <w:szCs w:val="22"/>
          <w:lang w:val="et-EE"/>
        </w:rPr>
        <w:t> </w:t>
      </w:r>
      <w:r w:rsidRPr="00F547AE">
        <w:rPr>
          <w:szCs w:val="22"/>
          <w:lang w:val="et-EE"/>
        </w:rPr>
        <w:t>5.2).</w:t>
      </w:r>
    </w:p>
    <w:p w14:paraId="36D31F96" w14:textId="77777777" w:rsidR="004C5E47" w:rsidRPr="00F547AE" w:rsidRDefault="004C5E47">
      <w:pPr>
        <w:pStyle w:val="EndnoteText"/>
        <w:widowControl w:val="0"/>
        <w:tabs>
          <w:tab w:val="clear" w:pos="567"/>
        </w:tabs>
        <w:rPr>
          <w:szCs w:val="22"/>
          <w:lang w:val="et-EE"/>
        </w:rPr>
      </w:pPr>
    </w:p>
    <w:p w14:paraId="5C6F9502" w14:textId="77777777" w:rsidR="004C5E47" w:rsidRPr="00F547AE" w:rsidRDefault="004C5E47" w:rsidP="004C5E47">
      <w:pPr>
        <w:pStyle w:val="EndnoteText"/>
        <w:widowControl w:val="0"/>
        <w:rPr>
          <w:szCs w:val="22"/>
          <w:lang w:val="et-EE"/>
        </w:rPr>
      </w:pPr>
      <w:r w:rsidRPr="00F547AE">
        <w:rPr>
          <w:szCs w:val="22"/>
          <w:lang w:val="et-EE"/>
        </w:rPr>
        <w:t>Pikaajalisel imatiniibravil võib olla seos neerufunktsiooni kliinliselt olulise langusega. Seetõttu tuleb enne imatiniibravi alustamist hinnata neerufunktsiooni ning seejärel ravi ajal hoolikalt jälgida, pöörates erilist tähelepanu patsientidele, kellel esinevad neerufunktsiooni häire riskifaktorid. Kui täheldatakse neerufunktsiooni häiret, tuleb seisundit käsitleda ja ravi määrata standardsete ravijuh</w:t>
      </w:r>
      <w:r w:rsidR="00FF49EF" w:rsidRPr="00F547AE">
        <w:rPr>
          <w:szCs w:val="22"/>
          <w:lang w:val="et-EE"/>
        </w:rPr>
        <w:t>endite järgi</w:t>
      </w:r>
      <w:r w:rsidRPr="00F547AE">
        <w:rPr>
          <w:szCs w:val="22"/>
          <w:lang w:val="et-EE"/>
        </w:rPr>
        <w:t>.</w:t>
      </w:r>
    </w:p>
    <w:p w14:paraId="3FB44D8F" w14:textId="77777777" w:rsidR="00337CE0" w:rsidRPr="00F547AE" w:rsidRDefault="00337CE0" w:rsidP="00337CE0">
      <w:pPr>
        <w:pStyle w:val="TOC6"/>
      </w:pPr>
    </w:p>
    <w:p w14:paraId="03104D01" w14:textId="77777777" w:rsidR="00337CE0" w:rsidRPr="00F547AE" w:rsidRDefault="00337CE0" w:rsidP="00337CE0">
      <w:pPr>
        <w:pStyle w:val="TOC6"/>
      </w:pPr>
      <w:r w:rsidRPr="00F547AE">
        <w:t>Lapsed</w:t>
      </w:r>
    </w:p>
    <w:p w14:paraId="2366E1FA" w14:textId="338F3748" w:rsidR="00695F13" w:rsidRPr="00F547AE" w:rsidRDefault="00695F13" w:rsidP="00695F13">
      <w:pPr>
        <w:pStyle w:val="EndnoteText"/>
        <w:widowControl w:val="0"/>
        <w:tabs>
          <w:tab w:val="clear" w:pos="567"/>
        </w:tabs>
        <w:rPr>
          <w:szCs w:val="22"/>
          <w:lang w:val="et-EE" w:bidi="kn-IN"/>
        </w:rPr>
      </w:pPr>
      <w:r w:rsidRPr="00F547AE">
        <w:rPr>
          <w:szCs w:val="22"/>
          <w:lang w:val="et-EE" w:bidi="kn-IN"/>
        </w:rPr>
        <w:t>Lastel ja puberteedieelsetel noorukitel, kes on saanud ravi imatiniibiga, on kirjeldatud kasvupeetuse esinemist. Kroonilise müeloidse leukeemiaga laste vaatlusuuringu käigus teatati pärast 12</w:t>
      </w:r>
      <w:r w:rsidR="005F5F83" w:rsidRPr="00F547AE">
        <w:rPr>
          <w:szCs w:val="22"/>
          <w:lang w:val="et-EE" w:bidi="kn-IN"/>
        </w:rPr>
        <w:t> </w:t>
      </w:r>
      <w:r w:rsidRPr="00F547AE">
        <w:rPr>
          <w:szCs w:val="22"/>
          <w:lang w:val="et-EE" w:bidi="kn-IN"/>
        </w:rPr>
        <w:t xml:space="preserve">ja 24 ravikuud kasvu mediaani standardhälbe statistiliselt olulisest vähenemisest (selle kliiniline tähtsus on teadmata) kahes väiksemas alarühmas sõltumata puberteedist või soost. </w:t>
      </w:r>
      <w:r w:rsidR="001D362F" w:rsidRPr="00F547AE">
        <w:rPr>
          <w:szCs w:val="22"/>
          <w:lang w:val="et-EE" w:bidi="kn-IN"/>
        </w:rPr>
        <w:t>Ägeda lümfoblastleukeemiaga laste vaatlusuuringu käigus on kirjeldatud sarnaseid tulemusi</w:t>
      </w:r>
      <w:r w:rsidR="0007065F" w:rsidRPr="00DC0178">
        <w:rPr>
          <w:szCs w:val="22"/>
          <w:lang w:val="et-EE"/>
        </w:rPr>
        <w:t xml:space="preserve">. </w:t>
      </w:r>
      <w:r w:rsidRPr="00F547AE">
        <w:rPr>
          <w:szCs w:val="22"/>
          <w:lang w:val="et-EE" w:bidi="kn-IN"/>
        </w:rPr>
        <w:t xml:space="preserve">Imatiniibravi saavate </w:t>
      </w:r>
      <w:r w:rsidR="005F5F83" w:rsidRPr="00F547AE">
        <w:rPr>
          <w:szCs w:val="22"/>
          <w:lang w:val="et-EE" w:bidi="kn-IN"/>
        </w:rPr>
        <w:t xml:space="preserve">laste ja noorukite </w:t>
      </w:r>
      <w:r w:rsidRPr="00F547AE">
        <w:rPr>
          <w:szCs w:val="22"/>
          <w:lang w:val="et-EE" w:bidi="kn-IN"/>
        </w:rPr>
        <w:t>kasvu soovitatakse tähelepanelikult jälgida (vt lõik 4.8).</w:t>
      </w:r>
    </w:p>
    <w:p w14:paraId="3CF7F9A8" w14:textId="77777777" w:rsidR="00136210" w:rsidRPr="00F547AE" w:rsidRDefault="00136210">
      <w:pPr>
        <w:pStyle w:val="EndnoteText"/>
        <w:widowControl w:val="0"/>
        <w:tabs>
          <w:tab w:val="clear" w:pos="567"/>
        </w:tabs>
        <w:rPr>
          <w:szCs w:val="22"/>
          <w:lang w:val="et-EE"/>
        </w:rPr>
      </w:pPr>
    </w:p>
    <w:p w14:paraId="1031779A"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4.5</w:t>
      </w:r>
      <w:r w:rsidRPr="00F547AE">
        <w:rPr>
          <w:b/>
          <w:szCs w:val="22"/>
          <w:lang w:val="et-EE"/>
        </w:rPr>
        <w:tab/>
        <w:t>Koostoimed teiste ravimitega ja muud koostoimed</w:t>
      </w:r>
    </w:p>
    <w:p w14:paraId="54C6130E" w14:textId="77777777" w:rsidR="00136210" w:rsidRPr="00F547AE" w:rsidRDefault="00136210">
      <w:pPr>
        <w:pStyle w:val="EndnoteText"/>
        <w:widowControl w:val="0"/>
        <w:tabs>
          <w:tab w:val="clear" w:pos="567"/>
        </w:tabs>
        <w:rPr>
          <w:szCs w:val="22"/>
          <w:lang w:val="et-EE"/>
        </w:rPr>
      </w:pPr>
    </w:p>
    <w:p w14:paraId="4DD5DE32" w14:textId="77777777" w:rsidR="00136210" w:rsidRPr="00F547AE" w:rsidRDefault="00136210">
      <w:pPr>
        <w:pStyle w:val="Text"/>
        <w:widowControl w:val="0"/>
        <w:spacing w:before="0"/>
        <w:jc w:val="left"/>
        <w:rPr>
          <w:sz w:val="22"/>
          <w:szCs w:val="22"/>
          <w:u w:val="single"/>
          <w:lang w:val="et-EE"/>
        </w:rPr>
      </w:pPr>
      <w:r w:rsidRPr="00F547AE">
        <w:rPr>
          <w:sz w:val="22"/>
          <w:szCs w:val="22"/>
          <w:u w:val="single"/>
          <w:lang w:val="et-EE"/>
        </w:rPr>
        <w:t xml:space="preserve">Toimeained, mis võivad </w:t>
      </w:r>
      <w:r w:rsidRPr="00F547AE">
        <w:rPr>
          <w:b/>
          <w:sz w:val="22"/>
          <w:szCs w:val="22"/>
          <w:u w:val="single"/>
          <w:lang w:val="et-EE"/>
        </w:rPr>
        <w:t>suurendada</w:t>
      </w:r>
      <w:r w:rsidRPr="00F547AE">
        <w:rPr>
          <w:sz w:val="22"/>
          <w:szCs w:val="22"/>
          <w:u w:val="single"/>
          <w:lang w:val="et-EE"/>
        </w:rPr>
        <w:t xml:space="preserve"> imatiniibi plasmakontsentratsiooni:</w:t>
      </w:r>
    </w:p>
    <w:p w14:paraId="20BA0366" w14:textId="77777777" w:rsidR="001B6A9A" w:rsidRPr="00F547AE" w:rsidRDefault="001B6A9A">
      <w:pPr>
        <w:pStyle w:val="Text"/>
        <w:widowControl w:val="0"/>
        <w:spacing w:before="0"/>
        <w:jc w:val="left"/>
        <w:rPr>
          <w:sz w:val="22"/>
          <w:szCs w:val="22"/>
          <w:u w:val="single"/>
          <w:lang w:val="et-EE"/>
        </w:rPr>
      </w:pPr>
    </w:p>
    <w:p w14:paraId="1B2134BA" w14:textId="77777777" w:rsidR="00136210" w:rsidRPr="00F547AE" w:rsidRDefault="00136210">
      <w:pPr>
        <w:pStyle w:val="Text"/>
        <w:widowControl w:val="0"/>
        <w:spacing w:before="0"/>
        <w:jc w:val="left"/>
        <w:rPr>
          <w:sz w:val="22"/>
          <w:szCs w:val="22"/>
          <w:lang w:val="et-EE"/>
        </w:rPr>
      </w:pPr>
      <w:r w:rsidRPr="00F547AE">
        <w:rPr>
          <w:sz w:val="22"/>
          <w:szCs w:val="22"/>
          <w:lang w:val="et-EE"/>
        </w:rPr>
        <w:t xml:space="preserve">Ained, mis pärsivad tsütokroom P450 isoensüüm CYP3A4 aktiivsust (näiteks </w:t>
      </w:r>
      <w:r w:rsidR="00A94C7E" w:rsidRPr="00F547AE">
        <w:rPr>
          <w:sz w:val="22"/>
          <w:szCs w:val="22"/>
          <w:lang w:val="et-EE"/>
        </w:rPr>
        <w:t xml:space="preserve">proteaasi inhibiitorid nagu indinaviir, lopinaviir/ritonaviir, ritonaviir, sakvinaviir, telapreviir, nelfinaviir, botsepreviir; </w:t>
      </w:r>
      <w:r w:rsidR="000E6DC6" w:rsidRPr="00F547AE">
        <w:rPr>
          <w:sz w:val="22"/>
          <w:szCs w:val="22"/>
          <w:lang w:val="et-EE"/>
        </w:rPr>
        <w:t xml:space="preserve">asooli tüüpi </w:t>
      </w:r>
      <w:r w:rsidR="00A94C7E" w:rsidRPr="00F547AE">
        <w:rPr>
          <w:sz w:val="22"/>
          <w:szCs w:val="22"/>
          <w:lang w:val="et-EE"/>
        </w:rPr>
        <w:t xml:space="preserve">seenevastased </w:t>
      </w:r>
      <w:r w:rsidR="000E6DC6" w:rsidRPr="00F547AE">
        <w:rPr>
          <w:sz w:val="22"/>
          <w:szCs w:val="22"/>
          <w:lang w:val="et-EE"/>
        </w:rPr>
        <w:t>ained</w:t>
      </w:r>
      <w:r w:rsidR="00A94C7E" w:rsidRPr="00F547AE">
        <w:rPr>
          <w:sz w:val="22"/>
          <w:szCs w:val="22"/>
          <w:lang w:val="et-EE"/>
        </w:rPr>
        <w:t xml:space="preserve">, sealhulgas </w:t>
      </w:r>
      <w:r w:rsidRPr="00F547AE">
        <w:rPr>
          <w:sz w:val="22"/>
          <w:szCs w:val="22"/>
          <w:lang w:val="et-EE"/>
        </w:rPr>
        <w:t>ketokonasool, itrakonasool,</w:t>
      </w:r>
      <w:r w:rsidR="00A94C7E" w:rsidRPr="00F547AE">
        <w:rPr>
          <w:sz w:val="22"/>
          <w:szCs w:val="22"/>
          <w:lang w:val="et-EE"/>
        </w:rPr>
        <w:t xml:space="preserve"> posakonasool, vorikonasool; teatud makroliidid, näiteks</w:t>
      </w:r>
      <w:r w:rsidRPr="00F547AE">
        <w:rPr>
          <w:sz w:val="22"/>
          <w:szCs w:val="22"/>
          <w:lang w:val="et-EE"/>
        </w:rPr>
        <w:t xml:space="preserve"> erütromütsiin, klaritromütsiin</w:t>
      </w:r>
      <w:r w:rsidR="00A94C7E" w:rsidRPr="00F547AE">
        <w:rPr>
          <w:sz w:val="22"/>
          <w:szCs w:val="22"/>
          <w:lang w:val="et-EE"/>
        </w:rPr>
        <w:t xml:space="preserve"> ja telitromütsiin</w:t>
      </w:r>
      <w:r w:rsidRPr="00F547AE">
        <w:rPr>
          <w:sz w:val="22"/>
          <w:szCs w:val="22"/>
          <w:lang w:val="et-EE"/>
        </w:rPr>
        <w:t xml:space="preserve">) võivad vähendada metabolismi ja suurendada imatiniibi kontsentratsiooni. Tervetel uuritavatel suurenes imatiniibi </w:t>
      </w:r>
      <w:r w:rsidR="00CF340B" w:rsidRPr="00F547AE">
        <w:rPr>
          <w:color w:val="000000"/>
          <w:sz w:val="22"/>
          <w:szCs w:val="22"/>
          <w:lang w:val="et-EE"/>
        </w:rPr>
        <w:t xml:space="preserve">plasmakontsentratsioon </w:t>
      </w:r>
      <w:r w:rsidRPr="00F547AE">
        <w:rPr>
          <w:sz w:val="22"/>
          <w:szCs w:val="22"/>
          <w:lang w:val="et-EE"/>
        </w:rPr>
        <w:t>oluliselt (imatiniibi keskmine C</w:t>
      </w:r>
      <w:r w:rsidRPr="00F547AE">
        <w:rPr>
          <w:sz w:val="22"/>
          <w:szCs w:val="22"/>
          <w:vertAlign w:val="subscript"/>
          <w:lang w:val="et-EE"/>
        </w:rPr>
        <w:t>max</w:t>
      </w:r>
      <w:r w:rsidRPr="00F547AE">
        <w:rPr>
          <w:sz w:val="22"/>
          <w:szCs w:val="22"/>
          <w:lang w:val="et-EE"/>
        </w:rPr>
        <w:t xml:space="preserve"> ja</w:t>
      </w:r>
      <w:r w:rsidR="001B6A9A" w:rsidRPr="00F547AE">
        <w:rPr>
          <w:sz w:val="22"/>
          <w:szCs w:val="22"/>
          <w:lang w:val="et-EE"/>
        </w:rPr>
        <w:t> </w:t>
      </w:r>
      <w:r w:rsidRPr="00F547AE">
        <w:rPr>
          <w:sz w:val="22"/>
          <w:szCs w:val="22"/>
          <w:lang w:val="et-EE"/>
        </w:rPr>
        <w:t xml:space="preserve">AUC suurenesid vastavalt 26% ja 40%), kui seda manustati samaaegselt ketokonasooli (CYP3A4 inhibiitor) ühekordse annusega. </w:t>
      </w:r>
      <w:r w:rsidR="00F63411" w:rsidRPr="00F547AE">
        <w:rPr>
          <w:sz w:val="22"/>
          <w:szCs w:val="22"/>
          <w:lang w:val="et-EE"/>
        </w:rPr>
        <w:t xml:space="preserve">Imatiniibi </w:t>
      </w:r>
      <w:r w:rsidRPr="00F547AE">
        <w:rPr>
          <w:sz w:val="22"/>
          <w:szCs w:val="22"/>
          <w:lang w:val="et-EE"/>
        </w:rPr>
        <w:t>manustamisel koos CYP3A4 inhibiitoritega tuleb olla ettevaatlik.</w:t>
      </w:r>
    </w:p>
    <w:p w14:paraId="63F080C9" w14:textId="77777777" w:rsidR="00136210" w:rsidRPr="00F547AE" w:rsidRDefault="00136210">
      <w:pPr>
        <w:pStyle w:val="Text"/>
        <w:widowControl w:val="0"/>
        <w:spacing w:before="0"/>
        <w:jc w:val="left"/>
        <w:rPr>
          <w:sz w:val="22"/>
          <w:szCs w:val="22"/>
          <w:lang w:val="et-EE"/>
        </w:rPr>
      </w:pPr>
    </w:p>
    <w:p w14:paraId="1C898839" w14:textId="77777777" w:rsidR="00136210" w:rsidRPr="00F547AE" w:rsidRDefault="00136210">
      <w:pPr>
        <w:pStyle w:val="Text"/>
        <w:widowControl w:val="0"/>
        <w:spacing w:before="0"/>
        <w:jc w:val="left"/>
        <w:rPr>
          <w:sz w:val="22"/>
          <w:szCs w:val="22"/>
          <w:u w:val="single"/>
          <w:lang w:val="et-EE"/>
        </w:rPr>
      </w:pPr>
      <w:r w:rsidRPr="00F547AE">
        <w:rPr>
          <w:sz w:val="22"/>
          <w:szCs w:val="22"/>
          <w:u w:val="single"/>
          <w:lang w:val="et-EE"/>
        </w:rPr>
        <w:t xml:space="preserve">Toimeained, mis võivad </w:t>
      </w:r>
      <w:r w:rsidRPr="00F547AE">
        <w:rPr>
          <w:b/>
          <w:sz w:val="22"/>
          <w:szCs w:val="22"/>
          <w:u w:val="single"/>
          <w:lang w:val="et-EE"/>
        </w:rPr>
        <w:t>vähendada</w:t>
      </w:r>
      <w:r w:rsidRPr="00F547AE">
        <w:rPr>
          <w:sz w:val="22"/>
          <w:szCs w:val="22"/>
          <w:u w:val="single"/>
          <w:lang w:val="et-EE"/>
        </w:rPr>
        <w:t xml:space="preserve"> imatiniibi plasmakontsentratsiooni:</w:t>
      </w:r>
    </w:p>
    <w:p w14:paraId="633BA715" w14:textId="77777777" w:rsidR="001B6A9A" w:rsidRPr="00F547AE" w:rsidRDefault="001B6A9A">
      <w:pPr>
        <w:pStyle w:val="Text"/>
        <w:widowControl w:val="0"/>
        <w:spacing w:before="0"/>
        <w:jc w:val="left"/>
        <w:rPr>
          <w:sz w:val="22"/>
          <w:szCs w:val="22"/>
          <w:u w:val="single"/>
          <w:lang w:val="et-EE"/>
        </w:rPr>
      </w:pPr>
    </w:p>
    <w:p w14:paraId="0285A933" w14:textId="77777777" w:rsidR="00136210" w:rsidRPr="00F547AE" w:rsidRDefault="00136210" w:rsidP="0087074D">
      <w:pPr>
        <w:rPr>
          <w:szCs w:val="22"/>
          <w:lang w:val="et-EE"/>
        </w:rPr>
      </w:pPr>
      <w:r w:rsidRPr="00F547AE">
        <w:rPr>
          <w:szCs w:val="22"/>
          <w:lang w:val="et-EE"/>
        </w:rPr>
        <w:t>Ained, mis indutseerivad CYP3A4 aktiivsust (näiteks deksametasoon, fenütoiin, karbamasepiin, rifampitsiin, fenobarbitaal või</w:t>
      </w:r>
      <w:r w:rsidR="00C209D6" w:rsidRPr="00F547AE">
        <w:rPr>
          <w:szCs w:val="22"/>
          <w:lang w:val="et-EE"/>
        </w:rPr>
        <w:t xml:space="preserve"> fosfenütoiin, primidoon</w:t>
      </w:r>
      <w:r w:rsidR="00B3299B" w:rsidRPr="00F547AE">
        <w:rPr>
          <w:szCs w:val="22"/>
          <w:lang w:val="et-EE"/>
        </w:rPr>
        <w:t>,</w:t>
      </w:r>
      <w:r w:rsidRPr="00F547AE">
        <w:rPr>
          <w:szCs w:val="22"/>
          <w:lang w:val="et-EE"/>
        </w:rPr>
        <w:t xml:space="preserve"> </w:t>
      </w:r>
      <w:r w:rsidRPr="00F547AE">
        <w:rPr>
          <w:i/>
          <w:szCs w:val="22"/>
          <w:lang w:val="et-EE"/>
        </w:rPr>
        <w:t>Hypericum perforatum</w:t>
      </w:r>
      <w:r w:rsidRPr="00F547AE">
        <w:rPr>
          <w:szCs w:val="22"/>
          <w:lang w:val="et-EE"/>
        </w:rPr>
        <w:t xml:space="preserve">, tuntud ka kui naistepuna), võivad oluliselt vähendada </w:t>
      </w:r>
      <w:r w:rsidR="0088152C" w:rsidRPr="00F547AE">
        <w:rPr>
          <w:szCs w:val="22"/>
          <w:lang w:val="et-EE"/>
        </w:rPr>
        <w:t>imatiniib</w:t>
      </w:r>
      <w:r w:rsidRPr="00F547AE">
        <w:rPr>
          <w:szCs w:val="22"/>
          <w:lang w:val="et-EE"/>
        </w:rPr>
        <w:t>i</w:t>
      </w:r>
      <w:r w:rsidR="00CF340B" w:rsidRPr="00F547AE">
        <w:rPr>
          <w:szCs w:val="22"/>
          <w:lang w:val="et-EE"/>
        </w:rPr>
        <w:t xml:space="preserve"> </w:t>
      </w:r>
      <w:r w:rsidR="00CF340B" w:rsidRPr="00F547AE">
        <w:rPr>
          <w:color w:val="000000"/>
          <w:szCs w:val="22"/>
          <w:lang w:val="et-EE"/>
        </w:rPr>
        <w:t>plasmakontsentratsiooni</w:t>
      </w:r>
      <w:r w:rsidRPr="00F547AE">
        <w:rPr>
          <w:szCs w:val="22"/>
          <w:lang w:val="et-EE"/>
        </w:rPr>
        <w:t xml:space="preserve">, millega kaasneb ravi ebaõnnestumise oht. Eelnev ravi </w:t>
      </w:r>
      <w:r w:rsidR="000E6DC6" w:rsidRPr="00F547AE">
        <w:rPr>
          <w:szCs w:val="22"/>
          <w:lang w:val="et-EE"/>
        </w:rPr>
        <w:t xml:space="preserve">600 mg </w:t>
      </w:r>
      <w:r w:rsidRPr="00F547AE">
        <w:rPr>
          <w:szCs w:val="22"/>
          <w:lang w:val="et-EE"/>
        </w:rPr>
        <w:t xml:space="preserve">rifampitsiini korduvate annustega, millele järgnes </w:t>
      </w:r>
      <w:r w:rsidR="00AF6086" w:rsidRPr="00F547AE">
        <w:rPr>
          <w:szCs w:val="22"/>
          <w:lang w:val="et-EE"/>
        </w:rPr>
        <w:t xml:space="preserve">400 mg </w:t>
      </w:r>
      <w:r w:rsidR="0088152C" w:rsidRPr="00F547AE">
        <w:rPr>
          <w:szCs w:val="22"/>
          <w:lang w:val="et-EE"/>
        </w:rPr>
        <w:t xml:space="preserve">imatiniibi </w:t>
      </w:r>
      <w:r w:rsidR="00AF6086" w:rsidRPr="00F547AE">
        <w:rPr>
          <w:szCs w:val="22"/>
          <w:lang w:val="et-EE"/>
        </w:rPr>
        <w:t xml:space="preserve">üks </w:t>
      </w:r>
      <w:r w:rsidRPr="00F547AE">
        <w:rPr>
          <w:szCs w:val="22"/>
          <w:lang w:val="et-EE"/>
        </w:rPr>
        <w:t>annus, andis tulemuseks C</w:t>
      </w:r>
      <w:r w:rsidRPr="00F547AE">
        <w:rPr>
          <w:szCs w:val="22"/>
          <w:vertAlign w:val="subscript"/>
          <w:lang w:val="et-EE"/>
        </w:rPr>
        <w:t>max</w:t>
      </w:r>
      <w:r w:rsidRPr="00F547AE">
        <w:rPr>
          <w:szCs w:val="22"/>
          <w:lang w:val="et-EE"/>
        </w:rPr>
        <w:t xml:space="preserve"> ja</w:t>
      </w:r>
      <w:r w:rsidR="001B6A9A" w:rsidRPr="00F547AE">
        <w:rPr>
          <w:szCs w:val="22"/>
          <w:lang w:val="et-EE"/>
        </w:rPr>
        <w:t> </w:t>
      </w:r>
      <w:r w:rsidRPr="00F547AE">
        <w:rPr>
          <w:szCs w:val="22"/>
          <w:lang w:val="et-EE"/>
        </w:rPr>
        <w:t>AUC</w:t>
      </w:r>
      <w:r w:rsidRPr="00F547AE">
        <w:rPr>
          <w:szCs w:val="22"/>
          <w:vertAlign w:val="subscript"/>
          <w:lang w:val="et-EE"/>
        </w:rPr>
        <w:t>(0</w:t>
      </w:r>
      <w:r w:rsidR="001B6A9A" w:rsidRPr="00F547AE">
        <w:rPr>
          <w:szCs w:val="22"/>
          <w:vertAlign w:val="subscript"/>
          <w:lang w:val="et-EE"/>
        </w:rPr>
        <w:noBreakHyphen/>
      </w:r>
      <w:r w:rsidRPr="00F547AE">
        <w:rPr>
          <w:szCs w:val="22"/>
          <w:vertAlign w:val="subscript"/>
          <w:lang w:val="et-EE"/>
        </w:rPr>
        <w:t>∞)</w:t>
      </w:r>
      <w:r w:rsidRPr="00F547AE">
        <w:rPr>
          <w:szCs w:val="22"/>
          <w:lang w:val="et-EE"/>
        </w:rPr>
        <w:t xml:space="preserve"> vähenemise</w:t>
      </w:r>
      <w:r w:rsidR="00EF277A" w:rsidRPr="00F547AE">
        <w:rPr>
          <w:szCs w:val="22"/>
          <w:lang w:val="et-EE"/>
        </w:rPr>
        <w:t xml:space="preserve"> </w:t>
      </w:r>
      <w:r w:rsidRPr="00F547AE">
        <w:rPr>
          <w:szCs w:val="22"/>
          <w:lang w:val="et-EE"/>
        </w:rPr>
        <w:t>vähemalt 54% ja</w:t>
      </w:r>
      <w:r w:rsidR="001B6A9A" w:rsidRPr="00F547AE">
        <w:rPr>
          <w:szCs w:val="22"/>
          <w:lang w:val="et-EE"/>
        </w:rPr>
        <w:t> </w:t>
      </w:r>
      <w:r w:rsidRPr="00F547AE">
        <w:rPr>
          <w:szCs w:val="22"/>
          <w:lang w:val="et-EE"/>
        </w:rPr>
        <w:t>74% võrreldes vastavate väärtustega, kui rifampitsiini ei kasutatud</w:t>
      </w:r>
      <w:r w:rsidRPr="00F547AE">
        <w:rPr>
          <w:snapToGrid w:val="0"/>
          <w:szCs w:val="22"/>
          <w:lang w:val="et-EE"/>
        </w:rPr>
        <w:t>.</w:t>
      </w:r>
      <w:r w:rsidR="0087074D" w:rsidRPr="00F547AE">
        <w:rPr>
          <w:snapToGrid w:val="0"/>
          <w:szCs w:val="22"/>
          <w:lang w:val="et-EE"/>
        </w:rPr>
        <w:t xml:space="preserve"> </w:t>
      </w:r>
      <w:r w:rsidR="0087074D" w:rsidRPr="00F547AE">
        <w:rPr>
          <w:szCs w:val="22"/>
          <w:lang w:val="et-EE"/>
        </w:rPr>
        <w:t>Sarnaseid tulemusi täheldati ka maliigse glioomiga</w:t>
      </w:r>
      <w:r w:rsidR="00F74161" w:rsidRPr="00F547AE">
        <w:rPr>
          <w:szCs w:val="22"/>
          <w:lang w:val="et-EE"/>
        </w:rPr>
        <w:t xml:space="preserve"> patsientidel, keda raviti </w:t>
      </w:r>
      <w:r w:rsidR="0088152C" w:rsidRPr="00F547AE">
        <w:rPr>
          <w:szCs w:val="22"/>
          <w:lang w:val="et-EE"/>
        </w:rPr>
        <w:t xml:space="preserve">imatiniibiga </w:t>
      </w:r>
      <w:r w:rsidR="0087074D" w:rsidRPr="00F547AE">
        <w:rPr>
          <w:szCs w:val="22"/>
          <w:lang w:val="et-EE"/>
        </w:rPr>
        <w:t xml:space="preserve">ning kes samaaegselt kasutasid ensüüme indutseerivaid antiepileptilisi ravimeid (EIAER), nagu näiteks karbamasepiin, </w:t>
      </w:r>
      <w:r w:rsidR="00556CBF" w:rsidRPr="00F547AE">
        <w:rPr>
          <w:szCs w:val="22"/>
          <w:lang w:val="et-EE"/>
        </w:rPr>
        <w:t>okskarbasepiin</w:t>
      </w:r>
      <w:r w:rsidR="0087074D" w:rsidRPr="00F547AE">
        <w:rPr>
          <w:szCs w:val="22"/>
          <w:lang w:val="et-EE"/>
        </w:rPr>
        <w:t xml:space="preserve"> ja fenütoiin. Imatiniibi plasma AUC vähenes 73% võrreldes patsientidega, kes ei saanud EIAER</w:t>
      </w:r>
      <w:r w:rsidR="00B35800" w:rsidRPr="00F547AE">
        <w:rPr>
          <w:szCs w:val="22"/>
          <w:lang w:val="et-EE"/>
        </w:rPr>
        <w:t>d</w:t>
      </w:r>
      <w:r w:rsidR="00C209D6" w:rsidRPr="00F547AE">
        <w:rPr>
          <w:szCs w:val="22"/>
          <w:lang w:val="et-EE"/>
        </w:rPr>
        <w:t>.</w:t>
      </w:r>
      <w:r w:rsidR="0087074D" w:rsidRPr="00F547AE">
        <w:rPr>
          <w:szCs w:val="22"/>
          <w:lang w:val="et-EE"/>
        </w:rPr>
        <w:t xml:space="preserve"> </w:t>
      </w:r>
      <w:r w:rsidRPr="00F547AE">
        <w:rPr>
          <w:szCs w:val="22"/>
          <w:lang w:val="et-EE"/>
        </w:rPr>
        <w:t>Rifampitsiini või teiste tugevate CYP3A4 indutseerijate ja imatiniibi samaaegset kasutamist tuleb vältida.</w:t>
      </w:r>
    </w:p>
    <w:p w14:paraId="5CB8B176" w14:textId="77777777" w:rsidR="00136210" w:rsidRPr="00F547AE" w:rsidRDefault="00136210">
      <w:pPr>
        <w:pStyle w:val="Text"/>
        <w:widowControl w:val="0"/>
        <w:spacing w:before="0"/>
        <w:jc w:val="left"/>
        <w:rPr>
          <w:sz w:val="22"/>
          <w:szCs w:val="22"/>
          <w:lang w:val="et-EE"/>
        </w:rPr>
      </w:pPr>
    </w:p>
    <w:p w14:paraId="347CF4F4" w14:textId="77777777" w:rsidR="00136210" w:rsidRPr="00F547AE" w:rsidRDefault="00136210">
      <w:pPr>
        <w:pStyle w:val="Text"/>
        <w:widowControl w:val="0"/>
        <w:spacing w:before="0"/>
        <w:jc w:val="left"/>
        <w:rPr>
          <w:b/>
          <w:sz w:val="22"/>
          <w:szCs w:val="22"/>
          <w:lang w:val="et-EE"/>
        </w:rPr>
      </w:pPr>
      <w:r w:rsidRPr="00F547AE">
        <w:rPr>
          <w:b/>
          <w:sz w:val="22"/>
          <w:szCs w:val="22"/>
          <w:lang w:val="et-EE"/>
        </w:rPr>
        <w:t xml:space="preserve">Toimeained, mille plasmakontsentratsiooni võib </w:t>
      </w:r>
      <w:r w:rsidR="000E6DC6" w:rsidRPr="00F547AE">
        <w:rPr>
          <w:b/>
          <w:sz w:val="22"/>
          <w:szCs w:val="22"/>
          <w:lang w:val="et-EE"/>
        </w:rPr>
        <w:t xml:space="preserve">imatiniib </w:t>
      </w:r>
      <w:r w:rsidRPr="00F547AE">
        <w:rPr>
          <w:b/>
          <w:sz w:val="22"/>
          <w:szCs w:val="22"/>
          <w:lang w:val="et-EE"/>
        </w:rPr>
        <w:t>mõjutada</w:t>
      </w:r>
    </w:p>
    <w:p w14:paraId="38CE1380" w14:textId="77777777" w:rsidR="001B6A9A" w:rsidRPr="00DC0178" w:rsidRDefault="001B6A9A">
      <w:pPr>
        <w:pStyle w:val="Text"/>
        <w:widowControl w:val="0"/>
        <w:spacing w:before="0"/>
        <w:jc w:val="left"/>
        <w:rPr>
          <w:bCs/>
          <w:sz w:val="22"/>
          <w:szCs w:val="22"/>
          <w:lang w:val="et-EE"/>
        </w:rPr>
      </w:pPr>
    </w:p>
    <w:p w14:paraId="54CEEDB1" w14:textId="77777777" w:rsidR="00136210" w:rsidRPr="00F547AE" w:rsidRDefault="00136210">
      <w:pPr>
        <w:pStyle w:val="Text"/>
        <w:widowControl w:val="0"/>
        <w:spacing w:before="0"/>
        <w:jc w:val="left"/>
        <w:rPr>
          <w:sz w:val="22"/>
          <w:szCs w:val="22"/>
          <w:lang w:val="et-EE"/>
        </w:rPr>
      </w:pPr>
      <w:r w:rsidRPr="00F547AE">
        <w:rPr>
          <w:sz w:val="22"/>
          <w:szCs w:val="22"/>
          <w:lang w:val="et-EE"/>
        </w:rPr>
        <w:t>Imatiniib suurendab simvastatiini (CYP3A4 substraat) keskmist C</w:t>
      </w:r>
      <w:r w:rsidRPr="00F547AE">
        <w:rPr>
          <w:sz w:val="22"/>
          <w:szCs w:val="22"/>
          <w:vertAlign w:val="subscript"/>
          <w:lang w:val="et-EE"/>
        </w:rPr>
        <w:t>max</w:t>
      </w:r>
      <w:r w:rsidRPr="00F547AE">
        <w:rPr>
          <w:sz w:val="22"/>
          <w:szCs w:val="22"/>
          <w:lang w:val="et-EE"/>
        </w:rPr>
        <w:t xml:space="preserve"> ja AUC vastavalt 2</w:t>
      </w:r>
      <w:r w:rsidR="001B6A9A" w:rsidRPr="00F547AE">
        <w:rPr>
          <w:sz w:val="22"/>
          <w:szCs w:val="22"/>
          <w:lang w:val="et-EE"/>
        </w:rPr>
        <w:t> </w:t>
      </w:r>
      <w:r w:rsidRPr="00F547AE">
        <w:rPr>
          <w:sz w:val="22"/>
          <w:szCs w:val="22"/>
          <w:lang w:val="et-EE"/>
        </w:rPr>
        <w:t xml:space="preserve">ja 3,5 korda, mis annab tunnistust CYP3A4 pärssimisest imatiniibi poolt. Seetõttu soovitatakse olla ettevaatlik </w:t>
      </w:r>
      <w:r w:rsidR="0088152C" w:rsidRPr="00F547AE">
        <w:rPr>
          <w:sz w:val="22"/>
          <w:szCs w:val="22"/>
          <w:lang w:val="et-EE"/>
        </w:rPr>
        <w:t xml:space="preserve">imatiniibi </w:t>
      </w:r>
      <w:r w:rsidRPr="00F547AE">
        <w:rPr>
          <w:sz w:val="22"/>
          <w:szCs w:val="22"/>
          <w:lang w:val="et-EE"/>
        </w:rPr>
        <w:t>kasutamisel koos kitsa terapeutilise vahemikuga CYP3A4 substraatidega (näiteks tsüklosporiin</w:t>
      </w:r>
      <w:r w:rsidR="004924B8" w:rsidRPr="00F547AE">
        <w:rPr>
          <w:sz w:val="22"/>
          <w:szCs w:val="22"/>
          <w:lang w:val="et-EE"/>
        </w:rPr>
        <w:t>,</w:t>
      </w:r>
      <w:r w:rsidRPr="00F547AE">
        <w:rPr>
          <w:sz w:val="22"/>
          <w:szCs w:val="22"/>
          <w:lang w:val="et-EE"/>
        </w:rPr>
        <w:t xml:space="preserve"> pimosiid</w:t>
      </w:r>
      <w:r w:rsidR="004924B8" w:rsidRPr="00F547AE">
        <w:rPr>
          <w:sz w:val="22"/>
          <w:szCs w:val="22"/>
          <w:lang w:val="et-EE"/>
        </w:rPr>
        <w:t>, takroliimus, siroliimus, ergotamiin, diergotamiin, fentanüül, alfentaniil,terfenadiin, bortesomiib, dotsetakseel ja kinidiin</w:t>
      </w:r>
      <w:r w:rsidRPr="00F547AE">
        <w:rPr>
          <w:sz w:val="22"/>
          <w:szCs w:val="22"/>
          <w:lang w:val="et-EE"/>
        </w:rPr>
        <w:t xml:space="preserve">). </w:t>
      </w:r>
      <w:r w:rsidR="002D6184" w:rsidRPr="00F547AE">
        <w:rPr>
          <w:sz w:val="22"/>
          <w:szCs w:val="22"/>
          <w:lang w:val="et-EE"/>
        </w:rPr>
        <w:t xml:space="preserve">Imatiniib </w:t>
      </w:r>
      <w:r w:rsidRPr="00F547AE">
        <w:rPr>
          <w:sz w:val="22"/>
          <w:szCs w:val="22"/>
          <w:lang w:val="et-EE"/>
        </w:rPr>
        <w:t xml:space="preserve">võib suurendada teiste CYP3A4 vahendusel metaboliseeruvate ravimite plasmakontsentratsiooni (näiteks triasolobensodiasepiinid, dihüdropüridiinsed kaltsiumikanalite blokaatorid, teatud </w:t>
      </w:r>
      <w:smartTag w:uri="urn:schemas-microsoft-com:office:smarttags" w:element="stockticker">
        <w:r w:rsidRPr="00F547AE">
          <w:rPr>
            <w:sz w:val="22"/>
            <w:szCs w:val="22"/>
            <w:lang w:val="et-EE"/>
          </w:rPr>
          <w:t>HMG</w:t>
        </w:r>
        <w:r w:rsidR="001B6A9A" w:rsidRPr="00F547AE">
          <w:rPr>
            <w:sz w:val="22"/>
            <w:szCs w:val="22"/>
            <w:lang w:val="et-EE"/>
          </w:rPr>
          <w:t>–</w:t>
        </w:r>
      </w:smartTag>
      <w:r w:rsidRPr="00F547AE">
        <w:rPr>
          <w:sz w:val="22"/>
          <w:szCs w:val="22"/>
          <w:lang w:val="et-EE"/>
        </w:rPr>
        <w:t>CoA reduktaasi inhibiitorid nagu statiinid jne).</w:t>
      </w:r>
    </w:p>
    <w:p w14:paraId="21817120" w14:textId="77777777" w:rsidR="00136210" w:rsidRPr="00F547AE" w:rsidRDefault="00136210">
      <w:pPr>
        <w:pStyle w:val="Text"/>
        <w:widowControl w:val="0"/>
        <w:spacing w:before="0"/>
        <w:jc w:val="left"/>
        <w:rPr>
          <w:sz w:val="22"/>
          <w:szCs w:val="22"/>
          <w:lang w:val="et-EE"/>
        </w:rPr>
      </w:pPr>
    </w:p>
    <w:p w14:paraId="7DDD9996" w14:textId="77777777" w:rsidR="00136210" w:rsidRPr="00F547AE" w:rsidRDefault="004924B8">
      <w:pPr>
        <w:pStyle w:val="Text"/>
        <w:widowControl w:val="0"/>
        <w:spacing w:before="0"/>
        <w:jc w:val="left"/>
        <w:rPr>
          <w:sz w:val="22"/>
          <w:szCs w:val="22"/>
          <w:lang w:val="et-EE"/>
        </w:rPr>
      </w:pPr>
      <w:r w:rsidRPr="00F547AE">
        <w:rPr>
          <w:sz w:val="22"/>
          <w:szCs w:val="22"/>
          <w:lang w:val="et-EE"/>
        </w:rPr>
        <w:t xml:space="preserve">Kuna </w:t>
      </w:r>
      <w:r w:rsidR="00AF6086" w:rsidRPr="00F547AE">
        <w:rPr>
          <w:color w:val="000000"/>
          <w:sz w:val="22"/>
          <w:szCs w:val="22"/>
          <w:lang w:val="et-EE"/>
        </w:rPr>
        <w:t xml:space="preserve">teadaolevalt on </w:t>
      </w:r>
      <w:r w:rsidRPr="00F547AE">
        <w:rPr>
          <w:sz w:val="22"/>
          <w:szCs w:val="22"/>
          <w:lang w:val="et-EE"/>
        </w:rPr>
        <w:t>imatiniibi kasutamisel suurenenud verejooksu (nt hemorraagia)</w:t>
      </w:r>
      <w:r w:rsidR="00AF6086" w:rsidRPr="00F547AE">
        <w:rPr>
          <w:sz w:val="22"/>
          <w:szCs w:val="22"/>
          <w:lang w:val="et-EE"/>
        </w:rPr>
        <w:t xml:space="preserve"> tekkerisk</w:t>
      </w:r>
      <w:r w:rsidRPr="00F547AE">
        <w:rPr>
          <w:sz w:val="22"/>
          <w:szCs w:val="22"/>
          <w:lang w:val="et-EE"/>
        </w:rPr>
        <w:t xml:space="preserve">, </w:t>
      </w:r>
      <w:r w:rsidR="00136210" w:rsidRPr="00F547AE">
        <w:rPr>
          <w:sz w:val="22"/>
          <w:szCs w:val="22"/>
          <w:lang w:val="et-EE"/>
        </w:rPr>
        <w:t>tuleb antikoagulantravi vaja</w:t>
      </w:r>
      <w:r w:rsidR="00AF6086" w:rsidRPr="00F547AE">
        <w:rPr>
          <w:sz w:val="22"/>
          <w:szCs w:val="22"/>
          <w:lang w:val="et-EE"/>
        </w:rPr>
        <w:t>vatele</w:t>
      </w:r>
      <w:r w:rsidR="00136210" w:rsidRPr="00F547AE">
        <w:rPr>
          <w:sz w:val="22"/>
          <w:szCs w:val="22"/>
          <w:lang w:val="et-EE"/>
        </w:rPr>
        <w:t xml:space="preserve"> patsientidele </w:t>
      </w:r>
      <w:r w:rsidR="00B863C9" w:rsidRPr="00F547AE">
        <w:rPr>
          <w:sz w:val="22"/>
          <w:szCs w:val="22"/>
          <w:lang w:val="et-EE"/>
        </w:rPr>
        <w:t>kumariini derivaatide, näiteks varfariini</w:t>
      </w:r>
      <w:r w:rsidR="00AF6086" w:rsidRPr="00F547AE">
        <w:rPr>
          <w:sz w:val="22"/>
          <w:szCs w:val="22"/>
          <w:lang w:val="et-EE"/>
        </w:rPr>
        <w:t>,</w:t>
      </w:r>
      <w:r w:rsidR="00B863C9" w:rsidRPr="00F547AE">
        <w:rPr>
          <w:sz w:val="22"/>
          <w:szCs w:val="22"/>
          <w:lang w:val="et-EE"/>
        </w:rPr>
        <w:t xml:space="preserve"> asemel </w:t>
      </w:r>
      <w:r w:rsidR="00AF6086" w:rsidRPr="00F547AE">
        <w:rPr>
          <w:sz w:val="22"/>
          <w:szCs w:val="22"/>
          <w:lang w:val="et-EE"/>
        </w:rPr>
        <w:t xml:space="preserve">manustada </w:t>
      </w:r>
      <w:r w:rsidR="00136210" w:rsidRPr="00F547AE">
        <w:rPr>
          <w:sz w:val="22"/>
          <w:szCs w:val="22"/>
          <w:lang w:val="et-EE"/>
        </w:rPr>
        <w:t>madalmolekulaarset või tavalist hepariini.</w:t>
      </w:r>
    </w:p>
    <w:p w14:paraId="3959FBD7" w14:textId="77777777" w:rsidR="00136210" w:rsidRPr="00F547AE" w:rsidRDefault="00136210">
      <w:pPr>
        <w:pStyle w:val="Text"/>
        <w:widowControl w:val="0"/>
        <w:spacing w:before="0"/>
        <w:jc w:val="left"/>
        <w:rPr>
          <w:sz w:val="22"/>
          <w:szCs w:val="22"/>
          <w:lang w:val="et-EE"/>
        </w:rPr>
      </w:pPr>
    </w:p>
    <w:p w14:paraId="4C1F33C2" w14:textId="77777777" w:rsidR="00FE5C2B" w:rsidRPr="00F547AE" w:rsidRDefault="00136210" w:rsidP="00FE5C2B">
      <w:pPr>
        <w:rPr>
          <w:szCs w:val="22"/>
          <w:lang w:val="et-EE"/>
        </w:rPr>
      </w:pPr>
      <w:r w:rsidRPr="00F547AE">
        <w:rPr>
          <w:i/>
          <w:szCs w:val="22"/>
          <w:lang w:val="et-EE"/>
        </w:rPr>
        <w:lastRenderedPageBreak/>
        <w:t>In vitro</w:t>
      </w:r>
      <w:r w:rsidRPr="00F547AE">
        <w:rPr>
          <w:szCs w:val="22"/>
          <w:lang w:val="et-EE"/>
        </w:rPr>
        <w:t xml:space="preserve"> pärsib </w:t>
      </w:r>
      <w:r w:rsidR="0088152C" w:rsidRPr="00F547AE">
        <w:rPr>
          <w:szCs w:val="22"/>
          <w:lang w:val="et-EE"/>
        </w:rPr>
        <w:t xml:space="preserve">imatiniib </w:t>
      </w:r>
      <w:r w:rsidRPr="00F547AE">
        <w:rPr>
          <w:szCs w:val="22"/>
          <w:lang w:val="et-EE"/>
        </w:rPr>
        <w:t>tsütokroom P450</w:t>
      </w:r>
      <w:r w:rsidR="001B6A9A" w:rsidRPr="00F547AE">
        <w:rPr>
          <w:szCs w:val="22"/>
          <w:lang w:val="et-EE"/>
        </w:rPr>
        <w:t> </w:t>
      </w:r>
      <w:r w:rsidRPr="00F547AE">
        <w:rPr>
          <w:szCs w:val="22"/>
          <w:lang w:val="et-EE"/>
        </w:rPr>
        <w:t xml:space="preserve">isoensüümi CYP2D6 aktiivsust kontsentratsioonides, mis on sarnased CYP3A4 aktiivsust mõjutavatele kontsentratsioonidele. </w:t>
      </w:r>
      <w:r w:rsidR="00B35800" w:rsidRPr="00F547AE">
        <w:rPr>
          <w:szCs w:val="22"/>
          <w:lang w:val="et-EE"/>
        </w:rPr>
        <w:t>A</w:t>
      </w:r>
      <w:r w:rsidR="00C209D6" w:rsidRPr="00F547AE">
        <w:rPr>
          <w:szCs w:val="22"/>
          <w:lang w:val="et-EE"/>
        </w:rPr>
        <w:t xml:space="preserve">nnuses 400 mg kaks korda </w:t>
      </w:r>
      <w:r w:rsidR="00575062" w:rsidRPr="00F547AE">
        <w:rPr>
          <w:szCs w:val="22"/>
          <w:lang w:val="et-EE"/>
        </w:rPr>
        <w:t>öö</w:t>
      </w:r>
      <w:r w:rsidR="00C209D6" w:rsidRPr="00F547AE">
        <w:rPr>
          <w:szCs w:val="22"/>
          <w:lang w:val="et-EE"/>
        </w:rPr>
        <w:t xml:space="preserve">päevas oli </w:t>
      </w:r>
      <w:r w:rsidR="00B35800" w:rsidRPr="00F547AE">
        <w:rPr>
          <w:szCs w:val="22"/>
          <w:lang w:val="et-EE"/>
        </w:rPr>
        <w:t xml:space="preserve">imatiniibil </w:t>
      </w:r>
      <w:r w:rsidR="00C209D6" w:rsidRPr="00F547AE">
        <w:rPr>
          <w:szCs w:val="22"/>
          <w:lang w:val="et-EE"/>
        </w:rPr>
        <w:t>inhibeeriv toime CYP2D6-vahendatud metoprolooli metabolismile, metoprolooli C</w:t>
      </w:r>
      <w:r w:rsidR="00C209D6" w:rsidRPr="00F547AE">
        <w:rPr>
          <w:szCs w:val="22"/>
          <w:vertAlign w:val="subscript"/>
          <w:lang w:val="et-EE"/>
        </w:rPr>
        <w:t>max</w:t>
      </w:r>
      <w:r w:rsidR="00C209D6" w:rsidRPr="00F547AE">
        <w:rPr>
          <w:szCs w:val="22"/>
          <w:lang w:val="et-EE"/>
        </w:rPr>
        <w:t xml:space="preserve"> ja AUC suurenesid ligikaudu 23% (90%CI</w:t>
      </w:r>
      <w:r w:rsidR="001B6A9A" w:rsidRPr="00F547AE">
        <w:rPr>
          <w:szCs w:val="22"/>
          <w:lang w:val="et-EE"/>
        </w:rPr>
        <w:t> </w:t>
      </w:r>
      <w:r w:rsidR="00C209D6" w:rsidRPr="00F547AE">
        <w:rPr>
          <w:szCs w:val="22"/>
          <w:lang w:val="et-EE"/>
        </w:rPr>
        <w:t>[1</w:t>
      </w:r>
      <w:r w:rsidR="00575062" w:rsidRPr="00F547AE">
        <w:rPr>
          <w:szCs w:val="22"/>
          <w:lang w:val="et-EE"/>
        </w:rPr>
        <w:t>,</w:t>
      </w:r>
      <w:r w:rsidR="00C209D6" w:rsidRPr="00F547AE">
        <w:rPr>
          <w:szCs w:val="22"/>
          <w:lang w:val="et-EE"/>
        </w:rPr>
        <w:t>16</w:t>
      </w:r>
      <w:r w:rsidR="00575062" w:rsidRPr="00F547AE">
        <w:rPr>
          <w:szCs w:val="22"/>
          <w:lang w:val="et-EE"/>
        </w:rPr>
        <w:t>...</w:t>
      </w:r>
      <w:r w:rsidR="00C209D6" w:rsidRPr="00F547AE">
        <w:rPr>
          <w:szCs w:val="22"/>
          <w:lang w:val="et-EE"/>
        </w:rPr>
        <w:t>1</w:t>
      </w:r>
      <w:r w:rsidR="00575062" w:rsidRPr="00F547AE">
        <w:rPr>
          <w:szCs w:val="22"/>
          <w:lang w:val="et-EE"/>
        </w:rPr>
        <w:t>,</w:t>
      </w:r>
      <w:r w:rsidR="00C209D6" w:rsidRPr="00F547AE">
        <w:rPr>
          <w:szCs w:val="22"/>
          <w:lang w:val="et-EE"/>
        </w:rPr>
        <w:t>30]). Imatiniib</w:t>
      </w:r>
      <w:r w:rsidR="00B35800" w:rsidRPr="00F547AE">
        <w:rPr>
          <w:szCs w:val="22"/>
          <w:lang w:val="et-EE"/>
        </w:rPr>
        <w:t>i</w:t>
      </w:r>
      <w:r w:rsidR="00C209D6" w:rsidRPr="00F547AE">
        <w:rPr>
          <w:szCs w:val="22"/>
          <w:lang w:val="et-EE"/>
        </w:rPr>
        <w:t xml:space="preserve"> koosmanustamisel CYP2D6 substraatidega ei ole annuse kohaldamine vajalik</w:t>
      </w:r>
      <w:r w:rsidR="00B25333" w:rsidRPr="00F547AE">
        <w:rPr>
          <w:szCs w:val="22"/>
          <w:lang w:val="et-EE"/>
        </w:rPr>
        <w:t>;</w:t>
      </w:r>
      <w:r w:rsidR="00C209D6" w:rsidRPr="00F547AE">
        <w:rPr>
          <w:szCs w:val="22"/>
          <w:lang w:val="et-EE"/>
        </w:rPr>
        <w:t xml:space="preserve"> siiski </w:t>
      </w:r>
      <w:r w:rsidR="00B25333" w:rsidRPr="00F547AE">
        <w:rPr>
          <w:szCs w:val="22"/>
          <w:lang w:val="et-EE"/>
        </w:rPr>
        <w:t>peab olema ettevaatlik</w:t>
      </w:r>
      <w:r w:rsidR="00C209D6" w:rsidRPr="00F547AE">
        <w:rPr>
          <w:szCs w:val="22"/>
          <w:lang w:val="et-EE"/>
        </w:rPr>
        <w:t xml:space="preserve"> kui CYP2D6 substraatidel on samasugune </w:t>
      </w:r>
      <w:r w:rsidR="00AF6086" w:rsidRPr="00F547AE">
        <w:rPr>
          <w:szCs w:val="22"/>
          <w:lang w:val="et-EE"/>
        </w:rPr>
        <w:t xml:space="preserve">kitsas </w:t>
      </w:r>
      <w:r w:rsidR="00C209D6" w:rsidRPr="00F547AE">
        <w:rPr>
          <w:szCs w:val="22"/>
          <w:lang w:val="et-EE"/>
        </w:rPr>
        <w:t xml:space="preserve">terapeutiline </w:t>
      </w:r>
      <w:r w:rsidR="00B25333" w:rsidRPr="00F547AE">
        <w:rPr>
          <w:szCs w:val="22"/>
          <w:lang w:val="et-EE"/>
        </w:rPr>
        <w:t>laius</w:t>
      </w:r>
      <w:r w:rsidR="00C209D6" w:rsidRPr="00F547AE">
        <w:rPr>
          <w:szCs w:val="22"/>
          <w:lang w:val="et-EE"/>
        </w:rPr>
        <w:t xml:space="preserve"> kui metoproloolil. Metoproloolravi saavaid patsiente tule</w:t>
      </w:r>
      <w:r w:rsidR="00575062" w:rsidRPr="00F547AE">
        <w:rPr>
          <w:szCs w:val="22"/>
          <w:lang w:val="et-EE"/>
        </w:rPr>
        <w:t>b</w:t>
      </w:r>
      <w:r w:rsidR="00C209D6" w:rsidRPr="00F547AE">
        <w:rPr>
          <w:szCs w:val="22"/>
          <w:lang w:val="et-EE"/>
        </w:rPr>
        <w:t xml:space="preserve"> kliiniliselt jälgida.</w:t>
      </w:r>
    </w:p>
    <w:p w14:paraId="64116C58" w14:textId="77777777" w:rsidR="00FE5C2B" w:rsidRPr="00F547AE" w:rsidRDefault="00FE5C2B" w:rsidP="00FE5C2B">
      <w:pPr>
        <w:pStyle w:val="Text"/>
        <w:widowControl w:val="0"/>
        <w:spacing w:before="0"/>
        <w:jc w:val="left"/>
        <w:rPr>
          <w:sz w:val="22"/>
          <w:szCs w:val="22"/>
          <w:lang w:val="et-EE"/>
        </w:rPr>
      </w:pPr>
    </w:p>
    <w:p w14:paraId="0B766821" w14:textId="77777777" w:rsidR="00FE5C2B" w:rsidRPr="00F547AE" w:rsidRDefault="0088152C" w:rsidP="00FE5C2B">
      <w:pPr>
        <w:pStyle w:val="Text"/>
        <w:widowControl w:val="0"/>
        <w:spacing w:before="0"/>
        <w:jc w:val="left"/>
        <w:rPr>
          <w:sz w:val="22"/>
          <w:szCs w:val="22"/>
          <w:lang w:val="et-EE"/>
        </w:rPr>
      </w:pPr>
      <w:r w:rsidRPr="00F547AE">
        <w:rPr>
          <w:sz w:val="22"/>
          <w:szCs w:val="22"/>
          <w:lang w:val="et-EE"/>
        </w:rPr>
        <w:t xml:space="preserve">Imatiniib </w:t>
      </w:r>
      <w:r w:rsidR="00FE5C2B" w:rsidRPr="00F547AE">
        <w:rPr>
          <w:sz w:val="22"/>
          <w:szCs w:val="22"/>
          <w:lang w:val="et-EE"/>
        </w:rPr>
        <w:t xml:space="preserve">inhibeerib </w:t>
      </w:r>
      <w:r w:rsidR="00FE5C2B" w:rsidRPr="00F547AE">
        <w:rPr>
          <w:i/>
          <w:sz w:val="22"/>
          <w:szCs w:val="22"/>
          <w:lang w:val="et-EE"/>
        </w:rPr>
        <w:t>in vitro</w:t>
      </w:r>
      <w:r w:rsidR="00FE5C2B" w:rsidRPr="00F547AE">
        <w:rPr>
          <w:sz w:val="22"/>
          <w:szCs w:val="22"/>
          <w:lang w:val="et-EE"/>
        </w:rPr>
        <w:t xml:space="preserve"> paratsetamooli O</w:t>
      </w:r>
      <w:r w:rsidR="001B6A9A" w:rsidRPr="00F547AE">
        <w:rPr>
          <w:sz w:val="22"/>
          <w:szCs w:val="22"/>
          <w:lang w:val="et-EE"/>
        </w:rPr>
        <w:t>–</w:t>
      </w:r>
      <w:r w:rsidR="00FE5C2B" w:rsidRPr="00F547AE">
        <w:rPr>
          <w:sz w:val="22"/>
          <w:szCs w:val="22"/>
          <w:lang w:val="et-EE"/>
        </w:rPr>
        <w:t>glükuronisatsiooni Ki väärtus</w:t>
      </w:r>
      <w:r w:rsidR="002F017A" w:rsidRPr="00F547AE">
        <w:rPr>
          <w:sz w:val="22"/>
          <w:szCs w:val="22"/>
          <w:lang w:val="et-EE"/>
        </w:rPr>
        <w:t>ega</w:t>
      </w:r>
      <w:r w:rsidR="00FE5C2B" w:rsidRPr="00F547AE">
        <w:rPr>
          <w:sz w:val="22"/>
          <w:szCs w:val="22"/>
          <w:lang w:val="et-EE"/>
        </w:rPr>
        <w:t xml:space="preserve"> 58,5 mikromooli/l.</w:t>
      </w:r>
      <w:r w:rsidR="00DB4CF0" w:rsidRPr="00F547AE">
        <w:rPr>
          <w:sz w:val="22"/>
          <w:szCs w:val="22"/>
          <w:lang w:val="et-EE"/>
        </w:rPr>
        <w:t xml:space="preserve"> </w:t>
      </w:r>
      <w:r w:rsidR="00575062" w:rsidRPr="00F547AE">
        <w:rPr>
          <w:sz w:val="22"/>
          <w:szCs w:val="22"/>
          <w:lang w:val="et-EE"/>
        </w:rPr>
        <w:t>400 mg i</w:t>
      </w:r>
      <w:r w:rsidR="002D6184" w:rsidRPr="00F547AE">
        <w:rPr>
          <w:sz w:val="22"/>
          <w:szCs w:val="22"/>
          <w:lang w:val="et-EE"/>
        </w:rPr>
        <w:t>matiniib</w:t>
      </w:r>
      <w:r w:rsidR="00575062" w:rsidRPr="00F547AE">
        <w:rPr>
          <w:sz w:val="22"/>
          <w:szCs w:val="22"/>
          <w:lang w:val="et-EE"/>
        </w:rPr>
        <w:t>i</w:t>
      </w:r>
      <w:r w:rsidR="002D6184" w:rsidRPr="00F547AE">
        <w:rPr>
          <w:sz w:val="22"/>
          <w:szCs w:val="22"/>
          <w:lang w:val="et-EE"/>
        </w:rPr>
        <w:t xml:space="preserve"> </w:t>
      </w:r>
      <w:r w:rsidR="00865560" w:rsidRPr="00F547AE">
        <w:rPr>
          <w:sz w:val="22"/>
          <w:szCs w:val="22"/>
          <w:lang w:val="et-EE"/>
        </w:rPr>
        <w:t xml:space="preserve">ja </w:t>
      </w:r>
      <w:r w:rsidR="00575062" w:rsidRPr="00F547AE">
        <w:rPr>
          <w:sz w:val="22"/>
          <w:szCs w:val="22"/>
          <w:lang w:val="et-EE"/>
        </w:rPr>
        <w:t xml:space="preserve">1000 mg </w:t>
      </w:r>
      <w:r w:rsidR="00865560" w:rsidRPr="00F547AE">
        <w:rPr>
          <w:sz w:val="22"/>
          <w:szCs w:val="22"/>
          <w:lang w:val="et-EE"/>
        </w:rPr>
        <w:t>paratsetamool</w:t>
      </w:r>
      <w:r w:rsidR="00575062" w:rsidRPr="00F547AE">
        <w:rPr>
          <w:sz w:val="22"/>
          <w:szCs w:val="22"/>
          <w:lang w:val="et-EE"/>
        </w:rPr>
        <w:t>i</w:t>
      </w:r>
      <w:r w:rsidR="00865560" w:rsidRPr="00F547AE">
        <w:rPr>
          <w:sz w:val="22"/>
          <w:szCs w:val="22"/>
          <w:lang w:val="et-EE"/>
        </w:rPr>
        <w:t xml:space="preserve"> manustamise järgselt ei ole </w:t>
      </w:r>
      <w:r w:rsidR="009B3AE2" w:rsidRPr="00F547AE">
        <w:rPr>
          <w:i/>
          <w:iCs/>
          <w:sz w:val="22"/>
          <w:szCs w:val="22"/>
          <w:lang w:val="et-EE"/>
        </w:rPr>
        <w:t>in vivo</w:t>
      </w:r>
      <w:r w:rsidR="009B3AE2" w:rsidRPr="00F547AE">
        <w:rPr>
          <w:sz w:val="22"/>
          <w:szCs w:val="22"/>
          <w:lang w:val="et-EE"/>
        </w:rPr>
        <w:t xml:space="preserve"> sellist </w:t>
      </w:r>
      <w:r w:rsidR="00865560" w:rsidRPr="00F547AE">
        <w:rPr>
          <w:sz w:val="22"/>
          <w:szCs w:val="22"/>
          <w:lang w:val="et-EE"/>
        </w:rPr>
        <w:t>inhibitsiooni</w:t>
      </w:r>
      <w:r w:rsidR="008945B8" w:rsidRPr="00F547AE">
        <w:rPr>
          <w:sz w:val="22"/>
          <w:szCs w:val="22"/>
          <w:lang w:val="et-EE"/>
        </w:rPr>
        <w:t xml:space="preserve"> </w:t>
      </w:r>
      <w:r w:rsidR="009B3AE2" w:rsidRPr="00F547AE">
        <w:rPr>
          <w:sz w:val="22"/>
          <w:szCs w:val="22"/>
          <w:lang w:val="et-EE"/>
        </w:rPr>
        <w:t>täheldatud</w:t>
      </w:r>
      <w:r w:rsidR="00865560" w:rsidRPr="00F547AE">
        <w:rPr>
          <w:i/>
          <w:iCs/>
          <w:sz w:val="22"/>
          <w:szCs w:val="22"/>
          <w:lang w:val="et-EE"/>
        </w:rPr>
        <w:t>.</w:t>
      </w:r>
      <w:r w:rsidR="004C1100" w:rsidRPr="00F547AE">
        <w:rPr>
          <w:i/>
          <w:iCs/>
          <w:sz w:val="22"/>
          <w:szCs w:val="22"/>
          <w:lang w:val="et-EE"/>
        </w:rPr>
        <w:t xml:space="preserve"> </w:t>
      </w:r>
      <w:r w:rsidRPr="00F547AE">
        <w:rPr>
          <w:sz w:val="22"/>
          <w:szCs w:val="22"/>
          <w:lang w:val="et-EE"/>
        </w:rPr>
        <w:t xml:space="preserve">Imatiniibi </w:t>
      </w:r>
      <w:r w:rsidR="004C1100" w:rsidRPr="00F547AE">
        <w:rPr>
          <w:iCs/>
          <w:sz w:val="22"/>
          <w:szCs w:val="22"/>
          <w:lang w:val="et-EE"/>
        </w:rPr>
        <w:t>ja</w:t>
      </w:r>
      <w:r w:rsidR="004C1100" w:rsidRPr="00F547AE">
        <w:rPr>
          <w:i/>
          <w:iCs/>
          <w:sz w:val="22"/>
          <w:szCs w:val="22"/>
          <w:lang w:val="et-EE"/>
        </w:rPr>
        <w:t xml:space="preserve"> </w:t>
      </w:r>
      <w:r w:rsidR="004C1100" w:rsidRPr="00F547AE">
        <w:rPr>
          <w:iCs/>
          <w:sz w:val="22"/>
          <w:szCs w:val="22"/>
          <w:lang w:val="et-EE"/>
        </w:rPr>
        <w:t xml:space="preserve">paratsetamooli </w:t>
      </w:r>
      <w:r w:rsidR="00575062" w:rsidRPr="00F547AE">
        <w:rPr>
          <w:iCs/>
          <w:sz w:val="22"/>
          <w:szCs w:val="22"/>
          <w:lang w:val="et-EE"/>
        </w:rPr>
        <w:t>suuremaid</w:t>
      </w:r>
      <w:r w:rsidR="004C1100" w:rsidRPr="00F547AE">
        <w:rPr>
          <w:iCs/>
          <w:sz w:val="22"/>
          <w:szCs w:val="22"/>
          <w:lang w:val="et-EE"/>
        </w:rPr>
        <w:t xml:space="preserve"> annuseid ei ole uuritud.</w:t>
      </w:r>
    </w:p>
    <w:p w14:paraId="58856CA3" w14:textId="77777777" w:rsidR="00FE5C2B" w:rsidRPr="00F547AE" w:rsidRDefault="00FE5C2B" w:rsidP="00FE5C2B">
      <w:pPr>
        <w:pStyle w:val="Text"/>
        <w:widowControl w:val="0"/>
        <w:spacing w:before="0"/>
        <w:jc w:val="left"/>
        <w:rPr>
          <w:sz w:val="22"/>
          <w:szCs w:val="22"/>
          <w:lang w:val="et-EE"/>
        </w:rPr>
      </w:pPr>
    </w:p>
    <w:p w14:paraId="11A5A154" w14:textId="77777777" w:rsidR="00FE5C2B" w:rsidRPr="00F547AE" w:rsidRDefault="00FE5C2B" w:rsidP="00FE5C2B">
      <w:pPr>
        <w:pStyle w:val="Text"/>
        <w:widowControl w:val="0"/>
        <w:spacing w:before="0"/>
        <w:jc w:val="left"/>
        <w:rPr>
          <w:sz w:val="22"/>
          <w:szCs w:val="22"/>
          <w:lang w:val="et-EE"/>
        </w:rPr>
      </w:pPr>
      <w:r w:rsidRPr="00F547AE">
        <w:rPr>
          <w:sz w:val="22"/>
          <w:szCs w:val="22"/>
          <w:lang w:val="et-EE"/>
        </w:rPr>
        <w:t xml:space="preserve">Seetõttu tuleb olla ettevaatlik </w:t>
      </w:r>
      <w:r w:rsidR="009B3AE2" w:rsidRPr="00F547AE">
        <w:rPr>
          <w:sz w:val="22"/>
          <w:szCs w:val="22"/>
          <w:lang w:val="et-EE"/>
        </w:rPr>
        <w:t xml:space="preserve">kasutaddes koos paratsetamooli ja imatiniibi </w:t>
      </w:r>
      <w:r w:rsidR="006806E9" w:rsidRPr="00F547AE">
        <w:rPr>
          <w:sz w:val="22"/>
          <w:szCs w:val="22"/>
          <w:lang w:val="et-EE"/>
        </w:rPr>
        <w:t>suur</w:t>
      </w:r>
      <w:r w:rsidR="009B3AE2" w:rsidRPr="00F547AE">
        <w:rPr>
          <w:sz w:val="22"/>
          <w:szCs w:val="22"/>
          <w:lang w:val="et-EE"/>
        </w:rPr>
        <w:t>i</w:t>
      </w:r>
      <w:r w:rsidR="006806E9" w:rsidRPr="00F547AE">
        <w:rPr>
          <w:sz w:val="22"/>
          <w:szCs w:val="22"/>
          <w:lang w:val="et-EE"/>
        </w:rPr>
        <w:t xml:space="preserve"> annus</w:t>
      </w:r>
      <w:r w:rsidR="009B3AE2" w:rsidRPr="00F547AE">
        <w:rPr>
          <w:sz w:val="22"/>
          <w:szCs w:val="22"/>
          <w:lang w:val="et-EE"/>
        </w:rPr>
        <w:t>eid</w:t>
      </w:r>
      <w:r w:rsidRPr="00F547AE">
        <w:rPr>
          <w:sz w:val="22"/>
          <w:szCs w:val="22"/>
          <w:lang w:val="et-EE"/>
        </w:rPr>
        <w:t>.</w:t>
      </w:r>
    </w:p>
    <w:p w14:paraId="1A2ACD83" w14:textId="77777777" w:rsidR="00FE5C2B" w:rsidRPr="00F547AE" w:rsidRDefault="00FE5C2B" w:rsidP="00FE5C2B">
      <w:pPr>
        <w:pStyle w:val="Text"/>
        <w:widowControl w:val="0"/>
        <w:spacing w:before="0"/>
        <w:jc w:val="left"/>
        <w:rPr>
          <w:sz w:val="22"/>
          <w:szCs w:val="22"/>
          <w:lang w:val="et-EE"/>
        </w:rPr>
      </w:pPr>
    </w:p>
    <w:p w14:paraId="771AE4B1" w14:textId="77777777" w:rsidR="00136210" w:rsidRPr="00F547AE" w:rsidRDefault="00FE5C2B" w:rsidP="00FE5C2B">
      <w:pPr>
        <w:rPr>
          <w:szCs w:val="22"/>
          <w:lang w:val="et-EE"/>
        </w:rPr>
      </w:pPr>
      <w:r w:rsidRPr="00F547AE">
        <w:rPr>
          <w:szCs w:val="22"/>
          <w:lang w:val="et-EE"/>
        </w:rPr>
        <w:t xml:space="preserve">Türeoidektoomia </w:t>
      </w:r>
      <w:r w:rsidR="00136210" w:rsidRPr="00F547AE">
        <w:rPr>
          <w:szCs w:val="22"/>
          <w:lang w:val="et-EE"/>
        </w:rPr>
        <w:t xml:space="preserve">läbinud patsientidel, kes saavad ravi levotüroksiiniga, võib samaaegsel </w:t>
      </w:r>
      <w:r w:rsidR="0088152C" w:rsidRPr="00F547AE">
        <w:rPr>
          <w:szCs w:val="22"/>
          <w:lang w:val="et-EE"/>
        </w:rPr>
        <w:t>imatiniibi</w:t>
      </w:r>
      <w:r w:rsidR="007A2ED7" w:rsidRPr="00F547AE">
        <w:rPr>
          <w:szCs w:val="22"/>
          <w:lang w:val="et-EE"/>
        </w:rPr>
        <w:t xml:space="preserve"> </w:t>
      </w:r>
      <w:r w:rsidR="00136210" w:rsidRPr="00F547AE">
        <w:rPr>
          <w:szCs w:val="22"/>
          <w:lang w:val="et-EE"/>
        </w:rPr>
        <w:t xml:space="preserve">kasutamisel levotüroksiini </w:t>
      </w:r>
      <w:r w:rsidR="00CF340B" w:rsidRPr="00F547AE">
        <w:rPr>
          <w:color w:val="000000"/>
          <w:szCs w:val="22"/>
          <w:lang w:val="et-EE"/>
        </w:rPr>
        <w:t>plasmakontsentratsioon</w:t>
      </w:r>
      <w:r w:rsidR="00CF340B" w:rsidRPr="00F547AE" w:rsidDel="000D66A3">
        <w:rPr>
          <w:color w:val="000000"/>
          <w:szCs w:val="22"/>
          <w:lang w:val="et-EE"/>
        </w:rPr>
        <w:t xml:space="preserve"> </w:t>
      </w:r>
      <w:r w:rsidR="00136210" w:rsidRPr="00F547AE">
        <w:rPr>
          <w:szCs w:val="22"/>
          <w:lang w:val="et-EE"/>
        </w:rPr>
        <w:t>väheneda (vt lõik</w:t>
      </w:r>
      <w:r w:rsidR="00CF340B" w:rsidRPr="00F547AE">
        <w:rPr>
          <w:szCs w:val="22"/>
          <w:lang w:val="et-EE"/>
        </w:rPr>
        <w:t> </w:t>
      </w:r>
      <w:r w:rsidR="00136210" w:rsidRPr="00F547AE">
        <w:rPr>
          <w:szCs w:val="22"/>
          <w:lang w:val="et-EE"/>
        </w:rPr>
        <w:t>4.4). Seetõttu on ettevaatus vajalik. Selle täheldatud koostoime mehhanism ei ole praeguseks selge.</w:t>
      </w:r>
    </w:p>
    <w:p w14:paraId="5DC44CCA" w14:textId="77777777" w:rsidR="00136210" w:rsidRPr="00F547AE" w:rsidRDefault="00136210">
      <w:pPr>
        <w:pStyle w:val="Text"/>
        <w:widowControl w:val="0"/>
        <w:spacing w:before="0"/>
        <w:jc w:val="left"/>
        <w:rPr>
          <w:b/>
          <w:sz w:val="22"/>
          <w:szCs w:val="22"/>
          <w:lang w:val="et-EE"/>
        </w:rPr>
      </w:pPr>
    </w:p>
    <w:p w14:paraId="4EC2D034" w14:textId="77777777" w:rsidR="00136210" w:rsidRPr="00F547AE" w:rsidRDefault="009B3AE2">
      <w:pPr>
        <w:pStyle w:val="Text"/>
        <w:widowControl w:val="0"/>
        <w:spacing w:before="0"/>
        <w:jc w:val="left"/>
        <w:rPr>
          <w:sz w:val="22"/>
          <w:szCs w:val="22"/>
          <w:lang w:val="et-EE"/>
        </w:rPr>
      </w:pPr>
      <w:r w:rsidRPr="00F547AE">
        <w:rPr>
          <w:sz w:val="22"/>
          <w:szCs w:val="22"/>
          <w:lang w:val="et-EE"/>
        </w:rPr>
        <w:t>On olemas i</w:t>
      </w:r>
      <w:r w:rsidR="007A2ED7" w:rsidRPr="00F547AE">
        <w:rPr>
          <w:sz w:val="22"/>
          <w:szCs w:val="22"/>
          <w:lang w:val="et-EE"/>
        </w:rPr>
        <w:t>matiniibi</w:t>
      </w:r>
      <w:r w:rsidR="00136210" w:rsidRPr="00F547AE">
        <w:rPr>
          <w:sz w:val="22"/>
          <w:szCs w:val="22"/>
          <w:lang w:val="et-EE"/>
        </w:rPr>
        <w:t xml:space="preserve"> ja kemoteraapia samaaegse kasutamise kliiniline kogemus Ph+ </w:t>
      </w:r>
      <w:smartTag w:uri="urn:schemas-microsoft-com:office:smarttags" w:element="stockticker">
        <w:r w:rsidR="00136210" w:rsidRPr="00F547AE">
          <w:rPr>
            <w:sz w:val="22"/>
            <w:szCs w:val="22"/>
            <w:lang w:val="et-EE"/>
          </w:rPr>
          <w:t>ALL</w:t>
        </w:r>
      </w:smartTag>
      <w:r w:rsidR="00136210" w:rsidRPr="00F547AE">
        <w:rPr>
          <w:sz w:val="22"/>
          <w:szCs w:val="22"/>
          <w:lang w:val="et-EE"/>
        </w:rPr>
        <w:t xml:space="preserve"> patsientidel (vt lõik</w:t>
      </w:r>
      <w:r w:rsidR="00CF340B" w:rsidRPr="00F547AE">
        <w:rPr>
          <w:sz w:val="22"/>
          <w:szCs w:val="22"/>
          <w:lang w:val="et-EE"/>
        </w:rPr>
        <w:t> </w:t>
      </w:r>
      <w:r w:rsidR="00136210" w:rsidRPr="00F547AE">
        <w:rPr>
          <w:sz w:val="22"/>
          <w:szCs w:val="22"/>
          <w:lang w:val="et-EE"/>
        </w:rPr>
        <w:t>5.1), kuid imatiniibi ja kemoteraapia võimalik</w:t>
      </w:r>
      <w:r w:rsidRPr="00F547AE">
        <w:rPr>
          <w:sz w:val="22"/>
          <w:szCs w:val="22"/>
          <w:lang w:val="et-EE"/>
        </w:rPr>
        <w:t>ke</w:t>
      </w:r>
      <w:r w:rsidR="00136210" w:rsidRPr="00F547AE">
        <w:rPr>
          <w:sz w:val="22"/>
          <w:szCs w:val="22"/>
          <w:lang w:val="et-EE"/>
        </w:rPr>
        <w:t xml:space="preserve"> koostoime</w:t>
      </w:r>
      <w:r w:rsidRPr="00F547AE">
        <w:rPr>
          <w:sz w:val="22"/>
          <w:szCs w:val="22"/>
          <w:lang w:val="et-EE"/>
        </w:rPr>
        <w:t>i</w:t>
      </w:r>
      <w:r w:rsidR="00136210" w:rsidRPr="00F547AE">
        <w:rPr>
          <w:sz w:val="22"/>
          <w:szCs w:val="22"/>
          <w:lang w:val="et-EE"/>
        </w:rPr>
        <w:t xml:space="preserve">d ei ole täpselt </w:t>
      </w:r>
      <w:r w:rsidRPr="00F547AE">
        <w:rPr>
          <w:sz w:val="22"/>
          <w:szCs w:val="22"/>
          <w:lang w:val="et-EE"/>
        </w:rPr>
        <w:t>iseloomustatud</w:t>
      </w:r>
      <w:r w:rsidR="00136210" w:rsidRPr="00F547AE">
        <w:rPr>
          <w:sz w:val="22"/>
          <w:szCs w:val="22"/>
          <w:lang w:val="et-EE"/>
        </w:rPr>
        <w:t xml:space="preserve">. Imatiniibi kõrvaltoimed, nagu hepatotoksilisus, müelosupressioon või teised, võivad suureneda ning on teateid, et imatiniibi </w:t>
      </w:r>
      <w:r w:rsidRPr="00F547AE">
        <w:rPr>
          <w:sz w:val="22"/>
          <w:szCs w:val="22"/>
          <w:lang w:val="et-EE"/>
        </w:rPr>
        <w:t xml:space="preserve">ja L–asparaginaasi </w:t>
      </w:r>
      <w:r w:rsidR="00136210" w:rsidRPr="00F547AE">
        <w:rPr>
          <w:sz w:val="22"/>
          <w:szCs w:val="22"/>
          <w:lang w:val="et-EE"/>
        </w:rPr>
        <w:t>samaaeg</w:t>
      </w:r>
      <w:r w:rsidRPr="00F547AE">
        <w:rPr>
          <w:sz w:val="22"/>
          <w:szCs w:val="22"/>
          <w:lang w:val="et-EE"/>
        </w:rPr>
        <w:t>ne</w:t>
      </w:r>
      <w:r w:rsidR="00136210" w:rsidRPr="00F547AE">
        <w:rPr>
          <w:sz w:val="22"/>
          <w:szCs w:val="22"/>
          <w:lang w:val="et-EE"/>
        </w:rPr>
        <w:t xml:space="preserve"> kasutami</w:t>
      </w:r>
      <w:r w:rsidRPr="00F547AE">
        <w:rPr>
          <w:sz w:val="22"/>
          <w:szCs w:val="22"/>
          <w:lang w:val="et-EE"/>
        </w:rPr>
        <w:t>ne</w:t>
      </w:r>
      <w:r w:rsidR="00136210" w:rsidRPr="00F547AE">
        <w:rPr>
          <w:sz w:val="22"/>
          <w:szCs w:val="22"/>
          <w:lang w:val="et-EE"/>
        </w:rPr>
        <w:t xml:space="preserve"> võib olla seo</w:t>
      </w:r>
      <w:r w:rsidRPr="00F547AE">
        <w:rPr>
          <w:sz w:val="22"/>
          <w:szCs w:val="22"/>
          <w:lang w:val="et-EE"/>
        </w:rPr>
        <w:t>tud</w:t>
      </w:r>
      <w:r w:rsidR="00136210" w:rsidRPr="00F547AE">
        <w:rPr>
          <w:sz w:val="22"/>
          <w:szCs w:val="22"/>
          <w:lang w:val="et-EE"/>
        </w:rPr>
        <w:t xml:space="preserve"> hepatotoksilisuse suurenemisega (vt lõik</w:t>
      </w:r>
      <w:r w:rsidR="00CF340B" w:rsidRPr="00F547AE">
        <w:rPr>
          <w:sz w:val="22"/>
          <w:szCs w:val="22"/>
          <w:lang w:val="et-EE"/>
        </w:rPr>
        <w:t> </w:t>
      </w:r>
      <w:r w:rsidR="00136210" w:rsidRPr="00F547AE">
        <w:rPr>
          <w:sz w:val="22"/>
          <w:szCs w:val="22"/>
          <w:lang w:val="et-EE"/>
        </w:rPr>
        <w:t xml:space="preserve">4.8). Seetõttu nõuab </w:t>
      </w:r>
      <w:r w:rsidR="007A2ED7" w:rsidRPr="00F547AE">
        <w:rPr>
          <w:sz w:val="22"/>
          <w:szCs w:val="22"/>
          <w:lang w:val="et-EE"/>
        </w:rPr>
        <w:t xml:space="preserve">imatiniibi </w:t>
      </w:r>
      <w:r w:rsidR="00136210" w:rsidRPr="00F547AE">
        <w:rPr>
          <w:sz w:val="22"/>
          <w:szCs w:val="22"/>
          <w:lang w:val="et-EE"/>
        </w:rPr>
        <w:t>kasutamine kombinatsioonravis erilist ettevaatust.</w:t>
      </w:r>
    </w:p>
    <w:p w14:paraId="22BA272B" w14:textId="77777777" w:rsidR="00136210" w:rsidRPr="00F547AE" w:rsidRDefault="00136210">
      <w:pPr>
        <w:pStyle w:val="EndnoteText"/>
        <w:widowControl w:val="0"/>
        <w:tabs>
          <w:tab w:val="clear" w:pos="567"/>
        </w:tabs>
        <w:rPr>
          <w:szCs w:val="22"/>
          <w:lang w:val="et-EE"/>
        </w:rPr>
      </w:pPr>
    </w:p>
    <w:p w14:paraId="5A7D7303"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4.6</w:t>
      </w:r>
      <w:r w:rsidRPr="00F547AE">
        <w:rPr>
          <w:b/>
          <w:szCs w:val="22"/>
          <w:lang w:val="et-EE"/>
        </w:rPr>
        <w:tab/>
      </w:r>
      <w:r w:rsidR="008174D6" w:rsidRPr="00F547AE">
        <w:rPr>
          <w:b/>
          <w:szCs w:val="22"/>
          <w:lang w:val="et-EE"/>
        </w:rPr>
        <w:t>Fertiilsus, r</w:t>
      </w:r>
      <w:r w:rsidRPr="00F547AE">
        <w:rPr>
          <w:b/>
          <w:szCs w:val="22"/>
          <w:lang w:val="et-EE"/>
        </w:rPr>
        <w:t>asedus ja imetamine</w:t>
      </w:r>
    </w:p>
    <w:p w14:paraId="19B2247E" w14:textId="77777777" w:rsidR="00136210" w:rsidRPr="00F547AE" w:rsidRDefault="00136210">
      <w:pPr>
        <w:pStyle w:val="EndnoteText"/>
        <w:widowControl w:val="0"/>
        <w:rPr>
          <w:szCs w:val="22"/>
          <w:lang w:val="et-EE"/>
        </w:rPr>
      </w:pPr>
    </w:p>
    <w:p w14:paraId="622EA68D" w14:textId="77777777" w:rsidR="0035109A" w:rsidRPr="00F547AE" w:rsidRDefault="0035109A" w:rsidP="0035109A">
      <w:pPr>
        <w:pStyle w:val="EndnoteText"/>
        <w:widowControl w:val="0"/>
        <w:rPr>
          <w:color w:val="000000"/>
          <w:szCs w:val="22"/>
          <w:u w:val="single"/>
          <w:lang w:val="et-EE"/>
        </w:rPr>
      </w:pPr>
      <w:r w:rsidRPr="00F547AE">
        <w:rPr>
          <w:color w:val="000000"/>
          <w:szCs w:val="22"/>
          <w:u w:val="single"/>
          <w:lang w:val="et-EE"/>
        </w:rPr>
        <w:t>Fertiilses eas naised</w:t>
      </w:r>
    </w:p>
    <w:p w14:paraId="32B85294" w14:textId="77777777" w:rsidR="00E84FC0" w:rsidRPr="00F547AE" w:rsidRDefault="00E84FC0" w:rsidP="0035109A">
      <w:pPr>
        <w:pStyle w:val="EndnoteText"/>
        <w:widowControl w:val="0"/>
        <w:rPr>
          <w:color w:val="000000"/>
          <w:szCs w:val="22"/>
          <w:u w:val="single"/>
          <w:lang w:val="et-EE"/>
        </w:rPr>
      </w:pPr>
    </w:p>
    <w:p w14:paraId="6444CC0F" w14:textId="77777777" w:rsidR="0035109A" w:rsidRPr="00F547AE" w:rsidRDefault="0035109A" w:rsidP="0035109A">
      <w:pPr>
        <w:pStyle w:val="EndnoteText"/>
        <w:widowControl w:val="0"/>
        <w:rPr>
          <w:color w:val="000000"/>
          <w:szCs w:val="22"/>
          <w:lang w:val="et-EE"/>
        </w:rPr>
      </w:pPr>
      <w:r w:rsidRPr="00F547AE">
        <w:rPr>
          <w:color w:val="000000"/>
          <w:szCs w:val="22"/>
          <w:lang w:val="et-EE"/>
        </w:rPr>
        <w:t>Fertiilses eas nais</w:t>
      </w:r>
      <w:r w:rsidR="009B3AE2" w:rsidRPr="00F547AE">
        <w:rPr>
          <w:color w:val="000000"/>
          <w:szCs w:val="22"/>
          <w:lang w:val="et-EE"/>
        </w:rPr>
        <w:t>ed</w:t>
      </w:r>
      <w:r w:rsidRPr="00F547AE">
        <w:rPr>
          <w:color w:val="000000"/>
          <w:szCs w:val="22"/>
          <w:lang w:val="et-EE"/>
        </w:rPr>
        <w:t xml:space="preserve"> </w:t>
      </w:r>
      <w:r w:rsidR="009B3AE2" w:rsidRPr="00F547AE">
        <w:rPr>
          <w:color w:val="000000"/>
          <w:szCs w:val="22"/>
          <w:lang w:val="et-EE"/>
        </w:rPr>
        <w:t>peavd</w:t>
      </w:r>
      <w:r w:rsidRPr="00F547AE">
        <w:rPr>
          <w:color w:val="000000"/>
          <w:szCs w:val="22"/>
          <w:lang w:val="et-EE"/>
        </w:rPr>
        <w:t xml:space="preserve"> ravi ajal </w:t>
      </w:r>
      <w:r w:rsidR="004319F2" w:rsidRPr="00F547AE">
        <w:rPr>
          <w:color w:val="000000"/>
          <w:szCs w:val="22"/>
          <w:lang w:val="et-EE"/>
        </w:rPr>
        <w:t xml:space="preserve">ja vähemalt 15 päeva pärast ravi lõpetamist Imatinib Accord’iga </w:t>
      </w:r>
      <w:r w:rsidR="009B3AE2" w:rsidRPr="00F547AE">
        <w:rPr>
          <w:color w:val="000000"/>
          <w:szCs w:val="22"/>
          <w:lang w:val="et-EE"/>
        </w:rPr>
        <w:t xml:space="preserve">kasutama </w:t>
      </w:r>
      <w:r w:rsidRPr="00F547AE">
        <w:rPr>
          <w:color w:val="000000"/>
          <w:szCs w:val="22"/>
          <w:lang w:val="et-EE"/>
        </w:rPr>
        <w:t>efektiivse</w:t>
      </w:r>
      <w:r w:rsidR="009B3AE2" w:rsidRPr="00F547AE">
        <w:rPr>
          <w:color w:val="000000"/>
          <w:szCs w:val="22"/>
          <w:lang w:val="et-EE"/>
        </w:rPr>
        <w:t>id</w:t>
      </w:r>
      <w:r w:rsidRPr="00F547AE">
        <w:rPr>
          <w:color w:val="000000"/>
          <w:szCs w:val="22"/>
          <w:lang w:val="et-EE"/>
        </w:rPr>
        <w:t xml:space="preserve"> rasestumisvastas</w:t>
      </w:r>
      <w:r w:rsidR="009B3AE2" w:rsidRPr="00F547AE">
        <w:rPr>
          <w:color w:val="000000"/>
          <w:szCs w:val="22"/>
          <w:lang w:val="et-EE"/>
        </w:rPr>
        <w:t>eid</w:t>
      </w:r>
      <w:r w:rsidRPr="00F547AE">
        <w:rPr>
          <w:color w:val="000000"/>
          <w:szCs w:val="22"/>
          <w:lang w:val="et-EE"/>
        </w:rPr>
        <w:t xml:space="preserve"> vahend</w:t>
      </w:r>
      <w:r w:rsidR="009B3AE2" w:rsidRPr="00F547AE">
        <w:rPr>
          <w:color w:val="000000"/>
          <w:szCs w:val="22"/>
          <w:lang w:val="et-EE"/>
        </w:rPr>
        <w:t>eid</w:t>
      </w:r>
      <w:r w:rsidRPr="00F547AE">
        <w:rPr>
          <w:color w:val="000000"/>
          <w:szCs w:val="22"/>
          <w:lang w:val="et-EE"/>
        </w:rPr>
        <w:t>.</w:t>
      </w:r>
    </w:p>
    <w:p w14:paraId="3E55428D" w14:textId="77777777" w:rsidR="0035109A" w:rsidRPr="00F547AE" w:rsidRDefault="0035109A">
      <w:pPr>
        <w:pStyle w:val="EndnoteText"/>
        <w:widowControl w:val="0"/>
        <w:rPr>
          <w:szCs w:val="22"/>
          <w:lang w:val="et-EE"/>
        </w:rPr>
      </w:pPr>
    </w:p>
    <w:p w14:paraId="67E6F2A9" w14:textId="77777777" w:rsidR="00136210" w:rsidRPr="00F547AE" w:rsidRDefault="00136210">
      <w:pPr>
        <w:pStyle w:val="EndnoteText"/>
        <w:widowControl w:val="0"/>
        <w:rPr>
          <w:szCs w:val="22"/>
          <w:u w:val="single"/>
          <w:lang w:val="et-EE"/>
        </w:rPr>
      </w:pPr>
      <w:r w:rsidRPr="00F547AE">
        <w:rPr>
          <w:szCs w:val="22"/>
          <w:u w:val="single"/>
          <w:lang w:val="et-EE"/>
        </w:rPr>
        <w:t>Rasedus</w:t>
      </w:r>
    </w:p>
    <w:p w14:paraId="21F83CA0" w14:textId="77777777" w:rsidR="00E84FC0" w:rsidRPr="00F547AE" w:rsidRDefault="00E84FC0">
      <w:pPr>
        <w:pStyle w:val="EndnoteText"/>
        <w:widowControl w:val="0"/>
        <w:rPr>
          <w:szCs w:val="22"/>
          <w:u w:val="single"/>
          <w:lang w:val="et-EE"/>
        </w:rPr>
      </w:pPr>
    </w:p>
    <w:p w14:paraId="4B3A89EF" w14:textId="77777777" w:rsidR="00047A8D" w:rsidRPr="00F547AE" w:rsidRDefault="009A2F5B">
      <w:pPr>
        <w:pStyle w:val="EndnoteText"/>
        <w:widowControl w:val="0"/>
        <w:rPr>
          <w:szCs w:val="22"/>
          <w:lang w:val="et-EE"/>
        </w:rPr>
      </w:pPr>
      <w:r w:rsidRPr="00F547AE">
        <w:rPr>
          <w:szCs w:val="22"/>
          <w:lang w:val="et-EE"/>
        </w:rPr>
        <w:t>Andmed i</w:t>
      </w:r>
      <w:r w:rsidR="00136210" w:rsidRPr="00F547AE">
        <w:rPr>
          <w:szCs w:val="22"/>
          <w:lang w:val="et-EE"/>
        </w:rPr>
        <w:t xml:space="preserve">matiniibi kasutamise kohta rasedatel </w:t>
      </w:r>
      <w:r w:rsidRPr="00F547AE">
        <w:rPr>
          <w:szCs w:val="22"/>
          <w:lang w:val="et-EE"/>
        </w:rPr>
        <w:t>on puudulikud</w:t>
      </w:r>
      <w:r w:rsidR="00136210" w:rsidRPr="00F547AE">
        <w:rPr>
          <w:szCs w:val="22"/>
          <w:lang w:val="et-EE"/>
        </w:rPr>
        <w:t xml:space="preserve">. </w:t>
      </w:r>
      <w:r w:rsidR="009B3AE2" w:rsidRPr="00F547AE">
        <w:rPr>
          <w:szCs w:val="22"/>
          <w:lang w:val="et-EE"/>
        </w:rPr>
        <w:t>Turuletulekujärgselt on i</w:t>
      </w:r>
      <w:r w:rsidR="008455A1" w:rsidRPr="00F547AE">
        <w:rPr>
          <w:szCs w:val="22"/>
          <w:lang w:val="et-EE"/>
        </w:rPr>
        <w:t xml:space="preserve">matiniibi kasutanud naistel teatatud spontaansetest abortidest ja kaasasündinud väärarengutest imikutel. </w:t>
      </w:r>
      <w:r w:rsidR="00136210" w:rsidRPr="00F547AE">
        <w:rPr>
          <w:szCs w:val="22"/>
          <w:lang w:val="et-EE"/>
        </w:rPr>
        <w:t xml:space="preserve">Loomkatsed on </w:t>
      </w:r>
      <w:r w:rsidR="00600C1D" w:rsidRPr="00F547AE">
        <w:rPr>
          <w:szCs w:val="22"/>
          <w:lang w:val="et-EE"/>
        </w:rPr>
        <w:t xml:space="preserve">siiski </w:t>
      </w:r>
      <w:r w:rsidR="00136210" w:rsidRPr="00F547AE">
        <w:rPr>
          <w:szCs w:val="22"/>
          <w:lang w:val="et-EE"/>
        </w:rPr>
        <w:t>näidanud kahjulikku toimet reproduktiivsusele (vt lõik</w:t>
      </w:r>
      <w:r w:rsidR="001549D9" w:rsidRPr="00F547AE">
        <w:rPr>
          <w:szCs w:val="22"/>
          <w:lang w:val="et-EE"/>
        </w:rPr>
        <w:t> </w:t>
      </w:r>
      <w:r w:rsidR="00136210" w:rsidRPr="00F547AE">
        <w:rPr>
          <w:szCs w:val="22"/>
          <w:lang w:val="et-EE"/>
        </w:rPr>
        <w:t xml:space="preserve">5.3). Võimalik risk lootele ei ole teada. </w:t>
      </w:r>
      <w:r w:rsidR="00163D56" w:rsidRPr="00F547AE">
        <w:rPr>
          <w:szCs w:val="22"/>
          <w:lang w:val="et-EE"/>
        </w:rPr>
        <w:t xml:space="preserve">Imatiniibi </w:t>
      </w:r>
      <w:r w:rsidR="00136210" w:rsidRPr="00F547AE">
        <w:rPr>
          <w:szCs w:val="22"/>
          <w:lang w:val="et-EE"/>
        </w:rPr>
        <w:t>ei tohi kasutada raseduse ajal</w:t>
      </w:r>
      <w:r w:rsidR="00C330CF" w:rsidRPr="00F547AE">
        <w:rPr>
          <w:szCs w:val="22"/>
          <w:lang w:val="et-EE"/>
        </w:rPr>
        <w:t xml:space="preserve"> väljaarvatud juhul</w:t>
      </w:r>
      <w:r w:rsidR="00136210" w:rsidRPr="00F547AE">
        <w:rPr>
          <w:szCs w:val="22"/>
          <w:lang w:val="et-EE"/>
        </w:rPr>
        <w:t xml:space="preserve"> kui see </w:t>
      </w:r>
      <w:r w:rsidR="00C330CF" w:rsidRPr="00F547AE">
        <w:rPr>
          <w:szCs w:val="22"/>
          <w:lang w:val="et-EE"/>
        </w:rPr>
        <w:t xml:space="preserve">on </w:t>
      </w:r>
      <w:r w:rsidR="00136210" w:rsidRPr="00F547AE">
        <w:rPr>
          <w:szCs w:val="22"/>
          <w:lang w:val="et-EE"/>
        </w:rPr>
        <w:t>hädavajalik. Kui ravimit kasutatakse raseduse ajal, tuleb patsienti informeerida võimalikust ohust lootele.</w:t>
      </w:r>
    </w:p>
    <w:p w14:paraId="1FCA7E6D" w14:textId="77777777" w:rsidR="00136210" w:rsidRPr="00F547AE" w:rsidRDefault="00136210">
      <w:pPr>
        <w:pStyle w:val="EndnoteText"/>
        <w:widowControl w:val="0"/>
        <w:rPr>
          <w:szCs w:val="22"/>
          <w:lang w:val="et-EE"/>
        </w:rPr>
      </w:pPr>
    </w:p>
    <w:p w14:paraId="3660E4F4" w14:textId="77777777" w:rsidR="00136210" w:rsidRPr="00F547AE" w:rsidRDefault="00136210">
      <w:pPr>
        <w:pStyle w:val="EndnoteText"/>
        <w:widowControl w:val="0"/>
        <w:rPr>
          <w:szCs w:val="22"/>
          <w:u w:val="single"/>
          <w:lang w:val="et-EE"/>
        </w:rPr>
      </w:pPr>
      <w:r w:rsidRPr="00F547AE">
        <w:rPr>
          <w:szCs w:val="22"/>
          <w:u w:val="single"/>
          <w:lang w:val="et-EE"/>
        </w:rPr>
        <w:t>Imetamine</w:t>
      </w:r>
    </w:p>
    <w:p w14:paraId="3E3C37D0" w14:textId="77777777" w:rsidR="00E84FC0" w:rsidRPr="00F547AE" w:rsidRDefault="00E84FC0">
      <w:pPr>
        <w:pStyle w:val="EndnoteText"/>
        <w:widowControl w:val="0"/>
        <w:rPr>
          <w:szCs w:val="22"/>
          <w:u w:val="single"/>
          <w:lang w:val="et-EE"/>
        </w:rPr>
      </w:pPr>
    </w:p>
    <w:p w14:paraId="2735F1DE" w14:textId="77777777" w:rsidR="005A7006" w:rsidRPr="00F547AE" w:rsidRDefault="00D76BF9" w:rsidP="005A7006">
      <w:pPr>
        <w:pStyle w:val="EndnoteText"/>
        <w:widowControl w:val="0"/>
        <w:rPr>
          <w:szCs w:val="22"/>
          <w:lang w:val="et-EE"/>
        </w:rPr>
      </w:pPr>
      <w:r w:rsidRPr="00F547AE">
        <w:rPr>
          <w:szCs w:val="22"/>
          <w:lang w:val="et-EE"/>
        </w:rPr>
        <w:t xml:space="preserve">Ei ole piisavalt andmeid imatiniibi </w:t>
      </w:r>
      <w:r w:rsidR="009B3AE2" w:rsidRPr="00F547AE">
        <w:rPr>
          <w:szCs w:val="22"/>
          <w:lang w:val="et-EE"/>
        </w:rPr>
        <w:t xml:space="preserve">eritumise </w:t>
      </w:r>
      <w:r w:rsidRPr="00F547AE">
        <w:rPr>
          <w:szCs w:val="22"/>
          <w:lang w:val="et-EE"/>
        </w:rPr>
        <w:t>kohta inimese rinnapiima.</w:t>
      </w:r>
      <w:r w:rsidR="007E1731" w:rsidRPr="00F547AE">
        <w:rPr>
          <w:szCs w:val="22"/>
          <w:lang w:val="et-EE"/>
        </w:rPr>
        <w:t xml:space="preserve"> </w:t>
      </w:r>
      <w:r w:rsidR="00883CB6" w:rsidRPr="00F547AE">
        <w:rPr>
          <w:szCs w:val="22"/>
          <w:lang w:val="et-EE"/>
        </w:rPr>
        <w:t>Kahel imetaval naisel läbi</w:t>
      </w:r>
      <w:r w:rsidR="006E646A" w:rsidRPr="00F547AE">
        <w:rPr>
          <w:szCs w:val="22"/>
          <w:lang w:val="et-EE"/>
        </w:rPr>
        <w:t xml:space="preserve"> </w:t>
      </w:r>
      <w:r w:rsidR="00883CB6" w:rsidRPr="00F547AE">
        <w:rPr>
          <w:szCs w:val="22"/>
          <w:lang w:val="et-EE"/>
        </w:rPr>
        <w:t>viidud uuringu tulemusena selgus, et</w:t>
      </w:r>
      <w:r w:rsidR="00F173F2" w:rsidRPr="00F547AE">
        <w:rPr>
          <w:szCs w:val="22"/>
          <w:lang w:val="et-EE"/>
        </w:rPr>
        <w:t xml:space="preserve"> </w:t>
      </w:r>
      <w:r w:rsidR="00883CB6" w:rsidRPr="00F547AE">
        <w:rPr>
          <w:szCs w:val="22"/>
          <w:lang w:val="et-EE"/>
        </w:rPr>
        <w:t>n</w:t>
      </w:r>
      <w:r w:rsidR="002E6425" w:rsidRPr="00F547AE">
        <w:rPr>
          <w:szCs w:val="22"/>
          <w:lang w:val="et-EE"/>
        </w:rPr>
        <w:t xml:space="preserve">ii imatiniib kui ka selle aktiivne metaboliit võivad </w:t>
      </w:r>
      <w:r w:rsidR="00EF388F" w:rsidRPr="00F547AE">
        <w:rPr>
          <w:szCs w:val="22"/>
          <w:lang w:val="et-EE"/>
        </w:rPr>
        <w:t>eri</w:t>
      </w:r>
      <w:r w:rsidR="002E6425" w:rsidRPr="00F547AE">
        <w:rPr>
          <w:szCs w:val="22"/>
          <w:lang w:val="et-EE"/>
        </w:rPr>
        <w:t xml:space="preserve">tuda inimese rinnapiima. </w:t>
      </w:r>
      <w:r w:rsidR="006E646A" w:rsidRPr="00F547AE">
        <w:rPr>
          <w:szCs w:val="22"/>
          <w:lang w:val="et-EE"/>
        </w:rPr>
        <w:t>Ühel patsiendil läbi viidud uuring näitas, et r</w:t>
      </w:r>
      <w:r w:rsidR="002E6425" w:rsidRPr="00F547AE">
        <w:rPr>
          <w:szCs w:val="22"/>
          <w:lang w:val="et-EE"/>
        </w:rPr>
        <w:t>avimi sisalduse suhe piimas/plasmas oli 0,5</w:t>
      </w:r>
      <w:r w:rsidR="00E84FC0" w:rsidRPr="00F547AE">
        <w:rPr>
          <w:szCs w:val="22"/>
          <w:lang w:val="et-EE"/>
        </w:rPr>
        <w:t> </w:t>
      </w:r>
      <w:r w:rsidR="002E6425" w:rsidRPr="00F547AE">
        <w:rPr>
          <w:szCs w:val="22"/>
          <w:lang w:val="et-EE"/>
        </w:rPr>
        <w:t>imatiniibi ja 0,9</w:t>
      </w:r>
      <w:r w:rsidR="00E84FC0" w:rsidRPr="00F547AE">
        <w:rPr>
          <w:szCs w:val="22"/>
          <w:lang w:val="et-EE"/>
        </w:rPr>
        <w:t> </w:t>
      </w:r>
      <w:r w:rsidR="002E6425" w:rsidRPr="00F547AE">
        <w:rPr>
          <w:szCs w:val="22"/>
          <w:lang w:val="et-EE"/>
        </w:rPr>
        <w:t xml:space="preserve">metaboliidi puhul, mis näitab metaboliidi suuremat </w:t>
      </w:r>
      <w:r w:rsidR="009B3AE2" w:rsidRPr="00F547AE">
        <w:rPr>
          <w:szCs w:val="22"/>
          <w:lang w:val="et-EE"/>
        </w:rPr>
        <w:t xml:space="preserve">sisaldumist </w:t>
      </w:r>
      <w:r w:rsidR="002E6425" w:rsidRPr="00F547AE">
        <w:rPr>
          <w:szCs w:val="22"/>
          <w:lang w:val="et-EE"/>
        </w:rPr>
        <w:t>piima</w:t>
      </w:r>
      <w:r w:rsidR="009B3AE2" w:rsidRPr="00F547AE">
        <w:rPr>
          <w:szCs w:val="22"/>
          <w:lang w:val="et-EE"/>
        </w:rPr>
        <w:t>s</w:t>
      </w:r>
      <w:r w:rsidR="002E6425" w:rsidRPr="00F547AE">
        <w:rPr>
          <w:szCs w:val="22"/>
          <w:lang w:val="et-EE"/>
        </w:rPr>
        <w:t xml:space="preserve">. Võttes arvesse imatiniibi ja metaboliidi kombineeritud kontsentratsiooni ning maksimaalset lapse poolt joodava piima kogust </w:t>
      </w:r>
      <w:r w:rsidR="009B3AE2" w:rsidRPr="00F547AE">
        <w:rPr>
          <w:szCs w:val="22"/>
          <w:lang w:val="et-EE"/>
        </w:rPr>
        <w:t>öö</w:t>
      </w:r>
      <w:r w:rsidR="002E6425" w:rsidRPr="00F547AE">
        <w:rPr>
          <w:szCs w:val="22"/>
          <w:lang w:val="et-EE"/>
        </w:rPr>
        <w:t xml:space="preserve">päevas, on kogu </w:t>
      </w:r>
      <w:r w:rsidR="001549D9" w:rsidRPr="00F547AE">
        <w:rPr>
          <w:color w:val="000000"/>
          <w:szCs w:val="22"/>
          <w:lang w:val="et-EE"/>
        </w:rPr>
        <w:t xml:space="preserve">plasmakontsentratsioon </w:t>
      </w:r>
      <w:r w:rsidR="002E6425" w:rsidRPr="00F547AE">
        <w:rPr>
          <w:szCs w:val="22"/>
          <w:lang w:val="et-EE"/>
        </w:rPr>
        <w:t xml:space="preserve">madal </w:t>
      </w:r>
      <w:r w:rsidR="009B3AE2" w:rsidRPr="00F547AE">
        <w:rPr>
          <w:szCs w:val="22"/>
          <w:lang w:val="et-EE"/>
        </w:rPr>
        <w:t xml:space="preserve">(ligikaudu </w:t>
      </w:r>
      <w:r w:rsidR="002E6425" w:rsidRPr="00F547AE">
        <w:rPr>
          <w:szCs w:val="22"/>
          <w:lang w:val="et-EE"/>
        </w:rPr>
        <w:t xml:space="preserve">10% terapeutilisest annusest). </w:t>
      </w:r>
      <w:r w:rsidR="00EF388F" w:rsidRPr="00F547AE">
        <w:rPr>
          <w:szCs w:val="22"/>
          <w:lang w:val="et-EE"/>
        </w:rPr>
        <w:t>K</w:t>
      </w:r>
      <w:r w:rsidR="002E6425" w:rsidRPr="00F547AE">
        <w:rPr>
          <w:szCs w:val="22"/>
          <w:lang w:val="et-EE"/>
        </w:rPr>
        <w:t>una imatiniibi väikese annuse mõju lapsele on teadmata, ei tohi naised</w:t>
      </w:r>
      <w:r w:rsidR="004319F2" w:rsidRPr="00F547AE">
        <w:rPr>
          <w:szCs w:val="22"/>
          <w:lang w:val="et-EE"/>
        </w:rPr>
        <w:t xml:space="preserve"> ravi ajal ja vähemalt 15 päeva pärast ravi lõpetamist</w:t>
      </w:r>
      <w:r w:rsidR="002E6425" w:rsidRPr="00F547AE">
        <w:rPr>
          <w:szCs w:val="22"/>
          <w:lang w:val="et-EE"/>
        </w:rPr>
        <w:t xml:space="preserve"> </w:t>
      </w:r>
      <w:r w:rsidR="004319F2" w:rsidRPr="00F547AE">
        <w:rPr>
          <w:szCs w:val="22"/>
          <w:lang w:val="et-EE"/>
        </w:rPr>
        <w:t xml:space="preserve">Imatinib Accord’iga </w:t>
      </w:r>
      <w:r w:rsidR="002E6425" w:rsidRPr="00F547AE">
        <w:rPr>
          <w:szCs w:val="22"/>
          <w:lang w:val="et-EE"/>
        </w:rPr>
        <w:t>last rinnaga toita.</w:t>
      </w:r>
    </w:p>
    <w:p w14:paraId="5B8C9A2D" w14:textId="77777777" w:rsidR="005A7006" w:rsidRPr="00F547AE" w:rsidRDefault="005A7006" w:rsidP="005A7006">
      <w:pPr>
        <w:pStyle w:val="EndnoteText"/>
        <w:widowControl w:val="0"/>
        <w:rPr>
          <w:szCs w:val="22"/>
          <w:lang w:val="et-EE"/>
        </w:rPr>
      </w:pPr>
    </w:p>
    <w:p w14:paraId="3C03A9F5" w14:textId="77777777" w:rsidR="005A7006" w:rsidRPr="00F547AE" w:rsidRDefault="005A7006" w:rsidP="005A7006">
      <w:pPr>
        <w:pStyle w:val="EndnoteText"/>
        <w:widowControl w:val="0"/>
        <w:rPr>
          <w:szCs w:val="22"/>
          <w:u w:val="single"/>
          <w:lang w:val="et-EE"/>
        </w:rPr>
      </w:pPr>
      <w:r w:rsidRPr="00F547AE">
        <w:rPr>
          <w:szCs w:val="22"/>
          <w:u w:val="single"/>
          <w:lang w:val="et-EE"/>
        </w:rPr>
        <w:t>Fertiilsus</w:t>
      </w:r>
    </w:p>
    <w:p w14:paraId="739BEE46" w14:textId="77777777" w:rsidR="00E84FC0" w:rsidRPr="00F547AE" w:rsidRDefault="00E84FC0" w:rsidP="005A7006">
      <w:pPr>
        <w:pStyle w:val="EndnoteText"/>
        <w:widowControl w:val="0"/>
        <w:rPr>
          <w:szCs w:val="22"/>
          <w:u w:val="single"/>
          <w:lang w:val="et-EE"/>
        </w:rPr>
      </w:pPr>
    </w:p>
    <w:p w14:paraId="4010DE34" w14:textId="77777777" w:rsidR="002E6425" w:rsidRPr="00F547AE" w:rsidRDefault="00DF0C56" w:rsidP="005A7006">
      <w:pPr>
        <w:pStyle w:val="EndnoteText"/>
        <w:widowControl w:val="0"/>
        <w:rPr>
          <w:szCs w:val="22"/>
          <w:lang w:val="et-EE"/>
        </w:rPr>
      </w:pPr>
      <w:r w:rsidRPr="00F547AE">
        <w:rPr>
          <w:szCs w:val="22"/>
          <w:lang w:val="et-EE"/>
        </w:rPr>
        <w:t>Mittekliinilistes uuringutes ei esinenud mõju isaste ja emaste rottide fertiilsusele</w:t>
      </w:r>
      <w:r w:rsidR="004319F2" w:rsidRPr="00F547AE">
        <w:rPr>
          <w:szCs w:val="22"/>
          <w:lang w:val="et-EE"/>
        </w:rPr>
        <w:t>,</w:t>
      </w:r>
      <w:r w:rsidRPr="00F547AE">
        <w:rPr>
          <w:szCs w:val="22"/>
          <w:lang w:val="et-EE"/>
        </w:rPr>
        <w:t xml:space="preserve"> </w:t>
      </w:r>
      <w:r w:rsidR="004319F2" w:rsidRPr="00F547AE">
        <w:rPr>
          <w:szCs w:val="22"/>
          <w:lang w:val="et-EE"/>
        </w:rPr>
        <w:t xml:space="preserve">kuigi täheldati mõju reproduktiivsuse näitajatele </w:t>
      </w:r>
      <w:r w:rsidRPr="00F547AE">
        <w:rPr>
          <w:szCs w:val="22"/>
          <w:lang w:val="et-EE"/>
        </w:rPr>
        <w:t>(vt lõik</w:t>
      </w:r>
      <w:r w:rsidR="001549D9" w:rsidRPr="00F547AE">
        <w:rPr>
          <w:szCs w:val="22"/>
          <w:lang w:val="et-EE"/>
        </w:rPr>
        <w:t> </w:t>
      </w:r>
      <w:r w:rsidRPr="00F547AE">
        <w:rPr>
          <w:szCs w:val="22"/>
          <w:lang w:val="et-EE"/>
        </w:rPr>
        <w:t>5.3). U</w:t>
      </w:r>
      <w:r w:rsidR="005A7006" w:rsidRPr="00F547AE">
        <w:rPr>
          <w:szCs w:val="22"/>
          <w:lang w:val="et-EE"/>
        </w:rPr>
        <w:t xml:space="preserve">uringuid </w:t>
      </w:r>
      <w:r w:rsidR="00390D56" w:rsidRPr="00F547AE">
        <w:rPr>
          <w:szCs w:val="22"/>
          <w:lang w:val="et-EE"/>
        </w:rPr>
        <w:t xml:space="preserve">Imatinib Accord’i saanud </w:t>
      </w:r>
      <w:r w:rsidR="005A7006" w:rsidRPr="00F547AE">
        <w:rPr>
          <w:szCs w:val="22"/>
          <w:lang w:val="et-EE"/>
        </w:rPr>
        <w:t xml:space="preserve">patsientidel ja selle mõju kohta fertiilsusele ja </w:t>
      </w:r>
      <w:r w:rsidRPr="00F547AE">
        <w:rPr>
          <w:szCs w:val="22"/>
          <w:lang w:val="et-EE"/>
        </w:rPr>
        <w:t>game</w:t>
      </w:r>
      <w:r w:rsidR="005A7006" w:rsidRPr="00F547AE">
        <w:rPr>
          <w:szCs w:val="22"/>
          <w:lang w:val="et-EE"/>
        </w:rPr>
        <w:t xml:space="preserve">togeneesile ei ole läbi viidud. </w:t>
      </w:r>
      <w:r w:rsidR="00024179" w:rsidRPr="00F547AE">
        <w:rPr>
          <w:szCs w:val="22"/>
          <w:lang w:val="et-EE"/>
        </w:rPr>
        <w:t>P</w:t>
      </w:r>
      <w:r w:rsidR="005A7006" w:rsidRPr="00F547AE">
        <w:rPr>
          <w:szCs w:val="22"/>
          <w:lang w:val="et-EE"/>
        </w:rPr>
        <w:t xml:space="preserve">atsiendid, kes on mures oma fertiilsuse pärast </w:t>
      </w:r>
      <w:r w:rsidR="00163D56" w:rsidRPr="00F547AE">
        <w:rPr>
          <w:szCs w:val="22"/>
          <w:lang w:val="et-EE"/>
        </w:rPr>
        <w:t xml:space="preserve">Imatinib Accord’i </w:t>
      </w:r>
      <w:r w:rsidR="005A7006" w:rsidRPr="00F547AE">
        <w:rPr>
          <w:szCs w:val="22"/>
          <w:lang w:val="et-EE"/>
        </w:rPr>
        <w:t>ravi ajal, peaksid konsulteerima oma arstiga (vt lõik</w:t>
      </w:r>
      <w:r w:rsidR="001549D9" w:rsidRPr="00F547AE">
        <w:rPr>
          <w:szCs w:val="22"/>
          <w:lang w:val="et-EE"/>
        </w:rPr>
        <w:t> </w:t>
      </w:r>
      <w:r w:rsidR="005A7006" w:rsidRPr="00F547AE">
        <w:rPr>
          <w:szCs w:val="22"/>
          <w:lang w:val="et-EE"/>
        </w:rPr>
        <w:t>5.3).</w:t>
      </w:r>
    </w:p>
    <w:p w14:paraId="62294495" w14:textId="77777777" w:rsidR="00136210" w:rsidRPr="00F547AE" w:rsidRDefault="00136210">
      <w:pPr>
        <w:pStyle w:val="EndnoteText"/>
        <w:widowControl w:val="0"/>
        <w:rPr>
          <w:szCs w:val="22"/>
          <w:lang w:val="et-EE"/>
        </w:rPr>
      </w:pPr>
    </w:p>
    <w:p w14:paraId="64390435"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4.7</w:t>
      </w:r>
      <w:r w:rsidRPr="00F547AE">
        <w:rPr>
          <w:b/>
          <w:szCs w:val="22"/>
          <w:lang w:val="et-EE"/>
        </w:rPr>
        <w:tab/>
        <w:t>Toime reaktsioonikiirusele</w:t>
      </w:r>
    </w:p>
    <w:p w14:paraId="7A635DA9" w14:textId="77777777" w:rsidR="00136210" w:rsidRPr="00F547AE" w:rsidRDefault="00136210">
      <w:pPr>
        <w:pStyle w:val="EndnoteText"/>
        <w:widowControl w:val="0"/>
        <w:tabs>
          <w:tab w:val="clear" w:pos="567"/>
        </w:tabs>
        <w:rPr>
          <w:szCs w:val="22"/>
          <w:lang w:val="et-EE"/>
        </w:rPr>
      </w:pPr>
    </w:p>
    <w:p w14:paraId="510D18A0" w14:textId="77777777" w:rsidR="00136210" w:rsidRPr="00F547AE" w:rsidRDefault="002C47EB">
      <w:pPr>
        <w:pStyle w:val="EndnoteText"/>
        <w:widowControl w:val="0"/>
        <w:tabs>
          <w:tab w:val="clear" w:pos="567"/>
        </w:tabs>
        <w:rPr>
          <w:snapToGrid w:val="0"/>
          <w:szCs w:val="22"/>
          <w:lang w:val="et-EE"/>
        </w:rPr>
      </w:pPr>
      <w:r w:rsidRPr="00F547AE">
        <w:rPr>
          <w:snapToGrid w:val="0"/>
          <w:szCs w:val="22"/>
          <w:lang w:val="et-EE"/>
        </w:rPr>
        <w:t>P</w:t>
      </w:r>
      <w:r w:rsidR="00136210" w:rsidRPr="00F547AE">
        <w:rPr>
          <w:snapToGrid w:val="0"/>
          <w:szCs w:val="22"/>
          <w:lang w:val="et-EE"/>
        </w:rPr>
        <w:t>atsiente</w:t>
      </w:r>
      <w:r w:rsidRPr="00F547AE">
        <w:rPr>
          <w:snapToGrid w:val="0"/>
          <w:szCs w:val="22"/>
          <w:lang w:val="et-EE"/>
        </w:rPr>
        <w:t xml:space="preserve"> tuleb</w:t>
      </w:r>
      <w:r w:rsidR="00136210" w:rsidRPr="00F547AE">
        <w:rPr>
          <w:snapToGrid w:val="0"/>
          <w:szCs w:val="22"/>
          <w:lang w:val="et-EE"/>
        </w:rPr>
        <w:t xml:space="preserve"> informeerida, et neil võib imatiniibi ravi ajal esineda kõrvaltoimeid nagu </w:t>
      </w:r>
      <w:r w:rsidR="00390D56" w:rsidRPr="00F547AE">
        <w:rPr>
          <w:snapToGrid w:val="0"/>
          <w:szCs w:val="22"/>
          <w:lang w:val="et-EE"/>
        </w:rPr>
        <w:t>pearinglus</w:t>
      </w:r>
      <w:r w:rsidR="006D3BB3" w:rsidRPr="00F547AE">
        <w:rPr>
          <w:snapToGrid w:val="0"/>
          <w:szCs w:val="22"/>
          <w:lang w:val="et-EE"/>
        </w:rPr>
        <w:t>,</w:t>
      </w:r>
      <w:r w:rsidR="00136210" w:rsidRPr="00F547AE">
        <w:rPr>
          <w:snapToGrid w:val="0"/>
          <w:szCs w:val="22"/>
          <w:lang w:val="et-EE"/>
        </w:rPr>
        <w:t xml:space="preserve"> hägune nägemine</w:t>
      </w:r>
      <w:r w:rsidR="006D3BB3" w:rsidRPr="00F547AE">
        <w:rPr>
          <w:snapToGrid w:val="0"/>
          <w:szCs w:val="22"/>
          <w:lang w:val="et-EE"/>
        </w:rPr>
        <w:t xml:space="preserve"> või unisus</w:t>
      </w:r>
      <w:r w:rsidR="00136210" w:rsidRPr="00F547AE">
        <w:rPr>
          <w:snapToGrid w:val="0"/>
          <w:szCs w:val="22"/>
          <w:lang w:val="et-EE"/>
        </w:rPr>
        <w:t>. Seetõttu soovitatakse autojuhtimisel või masinate käsitsemisel olla ettevaatlik.</w:t>
      </w:r>
    </w:p>
    <w:p w14:paraId="7E769241" w14:textId="77777777" w:rsidR="00136210" w:rsidRPr="00F547AE" w:rsidRDefault="00136210">
      <w:pPr>
        <w:pStyle w:val="EndnoteText"/>
        <w:widowControl w:val="0"/>
        <w:tabs>
          <w:tab w:val="clear" w:pos="567"/>
        </w:tabs>
        <w:rPr>
          <w:szCs w:val="22"/>
          <w:lang w:val="et-EE"/>
        </w:rPr>
      </w:pPr>
    </w:p>
    <w:p w14:paraId="25D5C98A" w14:textId="77777777" w:rsidR="00136210" w:rsidRPr="00F547AE" w:rsidRDefault="00136210">
      <w:pPr>
        <w:widowControl w:val="0"/>
        <w:tabs>
          <w:tab w:val="clear" w:pos="567"/>
        </w:tabs>
        <w:spacing w:line="240" w:lineRule="auto"/>
        <w:ind w:left="567" w:hanging="567"/>
        <w:rPr>
          <w:b/>
          <w:szCs w:val="22"/>
          <w:lang w:val="et-EE"/>
        </w:rPr>
      </w:pPr>
      <w:r w:rsidRPr="00F547AE">
        <w:rPr>
          <w:b/>
          <w:szCs w:val="22"/>
          <w:lang w:val="et-EE"/>
        </w:rPr>
        <w:t>4.8</w:t>
      </w:r>
      <w:r w:rsidRPr="00F547AE">
        <w:rPr>
          <w:b/>
          <w:szCs w:val="22"/>
          <w:lang w:val="et-EE"/>
        </w:rPr>
        <w:tab/>
        <w:t>Kõrvaltoimed</w:t>
      </w:r>
    </w:p>
    <w:p w14:paraId="15A18BC7" w14:textId="77777777" w:rsidR="00136210" w:rsidRPr="00F547AE" w:rsidRDefault="00136210">
      <w:pPr>
        <w:widowControl w:val="0"/>
        <w:tabs>
          <w:tab w:val="clear" w:pos="567"/>
        </w:tabs>
        <w:spacing w:line="240" w:lineRule="auto"/>
        <w:rPr>
          <w:szCs w:val="22"/>
          <w:lang w:val="et-EE"/>
        </w:rPr>
      </w:pPr>
    </w:p>
    <w:p w14:paraId="717C0032" w14:textId="77777777" w:rsidR="00DB48CA" w:rsidRPr="00F547AE" w:rsidRDefault="00DB48CA">
      <w:pPr>
        <w:widowControl w:val="0"/>
        <w:tabs>
          <w:tab w:val="clear" w:pos="567"/>
        </w:tabs>
        <w:spacing w:line="240" w:lineRule="auto"/>
        <w:rPr>
          <w:szCs w:val="22"/>
          <w:lang w:val="et-EE"/>
        </w:rPr>
      </w:pPr>
      <w:r w:rsidRPr="00F547AE">
        <w:rPr>
          <w:szCs w:val="22"/>
          <w:lang w:val="et-EE"/>
        </w:rPr>
        <w:t>Ohutuse profiili kokkuvõte</w:t>
      </w:r>
    </w:p>
    <w:p w14:paraId="3D207321" w14:textId="77777777" w:rsidR="00136210" w:rsidRPr="00F547AE" w:rsidRDefault="00136210">
      <w:pPr>
        <w:pStyle w:val="Text"/>
        <w:widowControl w:val="0"/>
        <w:spacing w:before="0"/>
        <w:jc w:val="left"/>
        <w:rPr>
          <w:sz w:val="22"/>
          <w:szCs w:val="22"/>
          <w:lang w:val="et-EE"/>
        </w:rPr>
      </w:pPr>
      <w:r w:rsidRPr="00F547AE">
        <w:rPr>
          <w:sz w:val="22"/>
          <w:szCs w:val="22"/>
          <w:lang w:val="et-EE"/>
        </w:rPr>
        <w:t>Kaugelearenenud faasis pahaloomuliste kasvajatega patsientidel võivad esineda mitmed kaasuvad haigusseisundid. Kõrvaltoimete põhjuslikkust on raske hinnata erinevate sümptomite tõttu, mis on seotud haiguse, selle progresseerumise ja paljude ravimite samaaegse manustamisega.</w:t>
      </w:r>
    </w:p>
    <w:p w14:paraId="20ED814C" w14:textId="77777777" w:rsidR="00136210" w:rsidRPr="00F547AE" w:rsidRDefault="00136210">
      <w:pPr>
        <w:pStyle w:val="Text"/>
        <w:widowControl w:val="0"/>
        <w:spacing w:before="0"/>
        <w:jc w:val="left"/>
        <w:rPr>
          <w:sz w:val="22"/>
          <w:szCs w:val="22"/>
          <w:lang w:val="et-EE"/>
        </w:rPr>
      </w:pPr>
    </w:p>
    <w:p w14:paraId="5285FEF3" w14:textId="77777777" w:rsidR="00136210" w:rsidRPr="00F547AE" w:rsidRDefault="00542980">
      <w:pPr>
        <w:pStyle w:val="Text"/>
        <w:widowControl w:val="0"/>
        <w:spacing w:before="0"/>
        <w:jc w:val="left"/>
        <w:rPr>
          <w:sz w:val="22"/>
          <w:szCs w:val="22"/>
          <w:lang w:val="et-EE"/>
        </w:rPr>
      </w:pPr>
      <w:r w:rsidRPr="00F547AE">
        <w:rPr>
          <w:sz w:val="22"/>
          <w:szCs w:val="22"/>
          <w:lang w:val="et-EE"/>
        </w:rPr>
        <w:t>K</w:t>
      </w:r>
      <w:r w:rsidR="00136210" w:rsidRPr="00F547AE">
        <w:rPr>
          <w:sz w:val="22"/>
          <w:szCs w:val="22"/>
          <w:lang w:val="et-EE"/>
        </w:rPr>
        <w:t xml:space="preserve">ML kliinilistes uuringutes lõpetati ravimi manustamine ravimiga seotud kõrvaltoimete tõttu 2,4% </w:t>
      </w:r>
      <w:r w:rsidRPr="00F547AE">
        <w:rPr>
          <w:sz w:val="22"/>
          <w:szCs w:val="22"/>
          <w:lang w:val="et-EE"/>
        </w:rPr>
        <w:t>esmakordselt</w:t>
      </w:r>
      <w:r w:rsidR="00136210" w:rsidRPr="00F547AE">
        <w:rPr>
          <w:sz w:val="22"/>
          <w:szCs w:val="22"/>
          <w:lang w:val="et-EE"/>
        </w:rPr>
        <w:t xml:space="preserve"> diagnoositud patsientidel, 4% hilises kroonilises staadiumis patsientidel kellel ravi interferooniga oli ebaõnnestunud, 4% aktseleratsioonifaasis patsientidel pärast interferoonravi ebaõnnestumist ja 5% blastses kriisis patsientidel pärast interferoonravi ebaõnnestumist. GIST puhul lõpetati uuringuravimi manustamine ravimiga seotud kõrvaltoimete tõttu 4% patsientidest.</w:t>
      </w:r>
    </w:p>
    <w:p w14:paraId="79928EE9" w14:textId="77777777" w:rsidR="00136210" w:rsidRPr="00F547AE" w:rsidRDefault="00136210">
      <w:pPr>
        <w:pStyle w:val="Text"/>
        <w:widowControl w:val="0"/>
        <w:spacing w:before="0"/>
        <w:jc w:val="left"/>
        <w:rPr>
          <w:sz w:val="22"/>
          <w:szCs w:val="22"/>
          <w:lang w:val="et-EE"/>
        </w:rPr>
      </w:pPr>
    </w:p>
    <w:p w14:paraId="06816A4C" w14:textId="77777777" w:rsidR="00136210" w:rsidRPr="00F547AE" w:rsidRDefault="00136210">
      <w:pPr>
        <w:pStyle w:val="Text"/>
        <w:widowControl w:val="0"/>
        <w:spacing w:before="0"/>
        <w:jc w:val="left"/>
        <w:rPr>
          <w:sz w:val="22"/>
          <w:szCs w:val="22"/>
          <w:lang w:val="et-EE"/>
        </w:rPr>
      </w:pPr>
      <w:r w:rsidRPr="00F547AE">
        <w:rPr>
          <w:sz w:val="22"/>
          <w:szCs w:val="22"/>
          <w:lang w:val="et-EE"/>
        </w:rPr>
        <w:t xml:space="preserve">Kõrvaltoimed olid kõigi näidustuste puhul patsientidel sarnased kahe erandiga. Müelosupressiooni täheldati sagedamini </w:t>
      </w:r>
      <w:smartTag w:uri="urn:schemas-microsoft-com:office:smarttags" w:element="stockticker">
        <w:r w:rsidRPr="00F547AE">
          <w:rPr>
            <w:sz w:val="22"/>
            <w:szCs w:val="22"/>
            <w:lang w:val="et-EE"/>
          </w:rPr>
          <w:t>KML</w:t>
        </w:r>
      </w:smartTag>
      <w:r w:rsidRPr="00F547AE">
        <w:rPr>
          <w:sz w:val="22"/>
          <w:szCs w:val="22"/>
          <w:lang w:val="et-EE"/>
        </w:rPr>
        <w:t xml:space="preserve"> patsientidel võrreldes GIST patsientidega, mis tõenäoliselt on tingitud haiguse eripärast.</w:t>
      </w:r>
      <w:r w:rsidR="00556CBF" w:rsidRPr="00F547AE">
        <w:rPr>
          <w:sz w:val="22"/>
          <w:szCs w:val="22"/>
          <w:lang w:val="et-EE"/>
        </w:rPr>
        <w:t xml:space="preserve"> Mitteopereeritava ja/või metastaseerunud GIST uuringus täheldati kokku</w:t>
      </w:r>
      <w:r w:rsidRPr="00F547AE">
        <w:rPr>
          <w:sz w:val="22"/>
          <w:szCs w:val="22"/>
          <w:lang w:val="et-EE"/>
        </w:rPr>
        <w:t xml:space="preserve"> seitsmel patsiendil</w:t>
      </w:r>
      <w:r w:rsidRPr="00F547AE">
        <w:rPr>
          <w:snapToGrid w:val="0"/>
          <w:sz w:val="22"/>
          <w:szCs w:val="22"/>
          <w:lang w:val="et-EE"/>
        </w:rPr>
        <w:t xml:space="preserve"> (5%) </w:t>
      </w:r>
      <w:smartTag w:uri="urn:schemas-microsoft-com:office:smarttags" w:element="stockticker">
        <w:r w:rsidRPr="00F547AE">
          <w:rPr>
            <w:snapToGrid w:val="0"/>
            <w:sz w:val="22"/>
            <w:szCs w:val="22"/>
            <w:lang w:val="et-EE"/>
          </w:rPr>
          <w:t>III</w:t>
        </w:r>
      </w:smartTag>
      <w:r w:rsidRPr="00F547AE">
        <w:rPr>
          <w:snapToGrid w:val="0"/>
          <w:sz w:val="22"/>
          <w:szCs w:val="22"/>
          <w:lang w:val="et-EE"/>
        </w:rPr>
        <w:t>/IV</w:t>
      </w:r>
      <w:r w:rsidR="00974B2E" w:rsidRPr="00F547AE">
        <w:rPr>
          <w:snapToGrid w:val="0"/>
          <w:sz w:val="22"/>
          <w:szCs w:val="22"/>
          <w:lang w:val="et-EE"/>
        </w:rPr>
        <w:t> </w:t>
      </w:r>
      <w:r w:rsidRPr="00F547AE">
        <w:rPr>
          <w:snapToGrid w:val="0"/>
          <w:sz w:val="22"/>
          <w:szCs w:val="22"/>
          <w:lang w:val="et-EE"/>
        </w:rPr>
        <w:t>astme (</w:t>
      </w:r>
      <w:smartTag w:uri="urn:schemas-microsoft-com:office:smarttags" w:element="stockticker">
        <w:r w:rsidRPr="00F547AE">
          <w:rPr>
            <w:snapToGrid w:val="0"/>
            <w:sz w:val="22"/>
            <w:szCs w:val="22"/>
            <w:lang w:val="et-EE"/>
          </w:rPr>
          <w:t>CTC</w:t>
        </w:r>
        <w:r w:rsidR="00974B2E" w:rsidRPr="00F547AE">
          <w:rPr>
            <w:snapToGrid w:val="0"/>
            <w:sz w:val="22"/>
            <w:szCs w:val="22"/>
            <w:lang w:val="et-EE"/>
          </w:rPr>
          <w:t> </w:t>
        </w:r>
      </w:smartTag>
      <w:r w:rsidRPr="00F547AE">
        <w:rPr>
          <w:snapToGrid w:val="0"/>
          <w:sz w:val="22"/>
          <w:szCs w:val="22"/>
          <w:lang w:val="et-EE"/>
        </w:rPr>
        <w:t>järgi) seedetrakti verejookse (kolmel patsiendil), kasvajasiseseid verejookse (kolmel patsiendil) või mõlemat (ühel patsiendil). Seedetrakti verejooksud võisid pärineda seedetraktis paiknevatest kasvajatest (vt lõik</w:t>
      </w:r>
      <w:r w:rsidR="001549D9" w:rsidRPr="00F547AE">
        <w:rPr>
          <w:snapToGrid w:val="0"/>
          <w:sz w:val="22"/>
          <w:szCs w:val="22"/>
          <w:lang w:val="et-EE"/>
        </w:rPr>
        <w:t> </w:t>
      </w:r>
      <w:r w:rsidRPr="00F547AE">
        <w:rPr>
          <w:snapToGrid w:val="0"/>
          <w:sz w:val="22"/>
          <w:szCs w:val="22"/>
          <w:lang w:val="et-EE"/>
        </w:rPr>
        <w:t xml:space="preserve">4.4). Seedetrakti ja kasvaja verejooksud võivad olla rasked ja mõnikord ka letaalsed. Kõige sagedamini täheldatud </w:t>
      </w:r>
      <w:r w:rsidRPr="00F547AE">
        <w:rPr>
          <w:sz w:val="22"/>
          <w:szCs w:val="22"/>
          <w:lang w:val="et-EE"/>
        </w:rPr>
        <w:t>(</w:t>
      </w:r>
      <w:r w:rsidRPr="00F547AE">
        <w:rPr>
          <w:sz w:val="22"/>
          <w:szCs w:val="22"/>
          <w:lang w:val="et-EE"/>
        </w:rPr>
        <w:sym w:font="Symbol" w:char="F0B3"/>
      </w:r>
      <w:r w:rsidR="00974B2E" w:rsidRPr="00F547AE">
        <w:rPr>
          <w:sz w:val="22"/>
          <w:szCs w:val="22"/>
          <w:lang w:val="et-EE"/>
        </w:rPr>
        <w:t> </w:t>
      </w:r>
      <w:r w:rsidRPr="00F547AE">
        <w:rPr>
          <w:sz w:val="22"/>
          <w:szCs w:val="22"/>
          <w:lang w:val="et-EE"/>
        </w:rPr>
        <w:t xml:space="preserve">10%) ravimiga seotud kõrvaltoimed olid mõlemal juhul kerge iiveldus, oksendamine, kõhulahtisus, kõhuvalu, väsimus, lihasvalu, lihaskrambid ja lööve. Pindmised tursed esinesid sageli kõigis uuringutes ja neid kirjeldati peamiselt periorbitaalsete või alajäsemete tursetena. Siiski olid need tursed harva rasked ja neid võib vajadusel ravida diureetikumide, teiste toetavate abinõude või </w:t>
      </w:r>
      <w:r w:rsidR="00DB48CA" w:rsidRPr="00F547AE">
        <w:rPr>
          <w:sz w:val="22"/>
          <w:szCs w:val="22"/>
          <w:lang w:val="et-EE"/>
        </w:rPr>
        <w:t xml:space="preserve">imatiniibi </w:t>
      </w:r>
      <w:r w:rsidRPr="00F547AE">
        <w:rPr>
          <w:sz w:val="22"/>
          <w:szCs w:val="22"/>
          <w:lang w:val="et-EE"/>
        </w:rPr>
        <w:t>annuse vähendamisega.</w:t>
      </w:r>
    </w:p>
    <w:p w14:paraId="2DD79D95" w14:textId="77777777" w:rsidR="00136210" w:rsidRPr="00F547AE" w:rsidRDefault="00136210">
      <w:pPr>
        <w:pStyle w:val="Text"/>
        <w:widowControl w:val="0"/>
        <w:spacing w:before="0"/>
        <w:jc w:val="left"/>
        <w:rPr>
          <w:sz w:val="22"/>
          <w:szCs w:val="22"/>
          <w:lang w:val="et-EE"/>
        </w:rPr>
      </w:pPr>
    </w:p>
    <w:p w14:paraId="43C52AE8" w14:textId="77777777" w:rsidR="00136210" w:rsidRPr="00F547AE" w:rsidRDefault="00136210">
      <w:pPr>
        <w:pStyle w:val="Text"/>
        <w:widowControl w:val="0"/>
        <w:spacing w:before="0"/>
        <w:jc w:val="left"/>
        <w:rPr>
          <w:sz w:val="22"/>
          <w:szCs w:val="22"/>
          <w:lang w:val="et-EE"/>
        </w:rPr>
      </w:pPr>
      <w:r w:rsidRPr="00F547AE">
        <w:rPr>
          <w:sz w:val="22"/>
          <w:szCs w:val="22"/>
          <w:lang w:val="et-EE"/>
        </w:rPr>
        <w:t>Kui Ph+ </w:t>
      </w:r>
      <w:smartTag w:uri="urn:schemas-microsoft-com:office:smarttags" w:element="stockticker">
        <w:r w:rsidRPr="00F547AE">
          <w:rPr>
            <w:sz w:val="22"/>
            <w:szCs w:val="22"/>
            <w:lang w:val="et-EE"/>
          </w:rPr>
          <w:t>ALL</w:t>
        </w:r>
      </w:smartTag>
      <w:r w:rsidRPr="00F547AE">
        <w:rPr>
          <w:sz w:val="22"/>
          <w:szCs w:val="22"/>
          <w:lang w:val="et-EE"/>
        </w:rPr>
        <w:t xml:space="preserve"> patsientidel kasutati imatiniibi kombinatsioonis kemoteraapia </w:t>
      </w:r>
      <w:r w:rsidR="00542980" w:rsidRPr="00F547AE">
        <w:rPr>
          <w:sz w:val="22"/>
          <w:szCs w:val="22"/>
          <w:lang w:val="et-EE"/>
        </w:rPr>
        <w:t xml:space="preserve">suurte </w:t>
      </w:r>
      <w:r w:rsidRPr="00F547AE">
        <w:rPr>
          <w:sz w:val="22"/>
          <w:szCs w:val="22"/>
          <w:lang w:val="et-EE"/>
        </w:rPr>
        <w:t>annustega, täheldati mööduvat maksatoksilisust maksaensüümide aktiivsuse suurenemise ja hüperbilirubineemiaga.</w:t>
      </w:r>
      <w:r w:rsidR="00A62F05" w:rsidRPr="00F547AE">
        <w:rPr>
          <w:sz w:val="22"/>
          <w:szCs w:val="22"/>
          <w:lang w:val="et-EE"/>
        </w:rPr>
        <w:t xml:space="preserve"> Kuigi </w:t>
      </w:r>
      <w:r w:rsidR="00D36070" w:rsidRPr="00F547AE">
        <w:rPr>
          <w:sz w:val="22"/>
          <w:szCs w:val="22"/>
          <w:lang w:val="et-EE"/>
        </w:rPr>
        <w:t xml:space="preserve">lastel ja noorukitel </w:t>
      </w:r>
      <w:r w:rsidR="00A62F05" w:rsidRPr="00F547AE">
        <w:rPr>
          <w:sz w:val="22"/>
          <w:szCs w:val="22"/>
          <w:lang w:val="et-EE"/>
        </w:rPr>
        <w:t>on seni kirjeldatud vähe kõrvaltoimeid, on need ohutusalaste andmete vähesust arvestades sarnased ohutusprofiiliga täiskasvanud patsientidel Ph+</w:t>
      </w:r>
      <w:r w:rsidR="00974B2E" w:rsidRPr="00F547AE">
        <w:rPr>
          <w:sz w:val="22"/>
          <w:szCs w:val="22"/>
          <w:lang w:val="et-EE"/>
        </w:rPr>
        <w:t> </w:t>
      </w:r>
      <w:r w:rsidR="00A62F05" w:rsidRPr="00F547AE">
        <w:rPr>
          <w:sz w:val="22"/>
          <w:szCs w:val="22"/>
          <w:lang w:val="et-EE"/>
        </w:rPr>
        <w:t xml:space="preserve">ALL korral. Kuigi ohutusalased andmed </w:t>
      </w:r>
      <w:r w:rsidR="00D36070" w:rsidRPr="00F547AE">
        <w:rPr>
          <w:sz w:val="22"/>
          <w:szCs w:val="22"/>
          <w:lang w:val="et-EE"/>
        </w:rPr>
        <w:t xml:space="preserve">lastel ja noorukitel </w:t>
      </w:r>
      <w:r w:rsidR="00A62F05" w:rsidRPr="00F547AE">
        <w:rPr>
          <w:sz w:val="22"/>
          <w:szCs w:val="22"/>
          <w:lang w:val="et-EE"/>
        </w:rPr>
        <w:t>Ph+</w:t>
      </w:r>
      <w:r w:rsidR="00974B2E" w:rsidRPr="00F547AE">
        <w:rPr>
          <w:sz w:val="22"/>
          <w:szCs w:val="22"/>
          <w:lang w:val="et-EE"/>
        </w:rPr>
        <w:t> </w:t>
      </w:r>
      <w:r w:rsidR="00A62F05" w:rsidRPr="00F547AE">
        <w:rPr>
          <w:sz w:val="22"/>
          <w:szCs w:val="22"/>
          <w:lang w:val="et-EE"/>
        </w:rPr>
        <w:t>ALL korral on piiratud, ei ole uusi ohtusid lastel idenfititseeritud.</w:t>
      </w:r>
    </w:p>
    <w:p w14:paraId="7E0BCE95" w14:textId="77777777" w:rsidR="00136210" w:rsidRPr="00F547AE" w:rsidRDefault="00136210">
      <w:pPr>
        <w:pStyle w:val="Text"/>
        <w:widowControl w:val="0"/>
        <w:spacing w:before="0"/>
        <w:jc w:val="left"/>
        <w:rPr>
          <w:sz w:val="22"/>
          <w:szCs w:val="22"/>
          <w:lang w:val="et-EE"/>
        </w:rPr>
      </w:pPr>
    </w:p>
    <w:p w14:paraId="26013533" w14:textId="77777777" w:rsidR="00136210" w:rsidRPr="00F547AE" w:rsidRDefault="00136210">
      <w:pPr>
        <w:pStyle w:val="Text"/>
        <w:widowControl w:val="0"/>
        <w:spacing w:before="0"/>
        <w:jc w:val="left"/>
        <w:rPr>
          <w:sz w:val="22"/>
          <w:szCs w:val="22"/>
          <w:lang w:val="et-EE"/>
        </w:rPr>
      </w:pPr>
      <w:r w:rsidRPr="00F547AE">
        <w:rPr>
          <w:sz w:val="22"/>
          <w:szCs w:val="22"/>
          <w:lang w:val="et-EE"/>
        </w:rPr>
        <w:t xml:space="preserve">Mitmesuguseid kõrvaltoimeid nagu pleura efusioon, astsiit, kopsuturse ja kiire </w:t>
      </w:r>
      <w:r w:rsidR="00542980" w:rsidRPr="00F547AE">
        <w:rPr>
          <w:sz w:val="22"/>
          <w:szCs w:val="22"/>
          <w:lang w:val="et-EE"/>
        </w:rPr>
        <w:t>keha</w:t>
      </w:r>
      <w:r w:rsidRPr="00F547AE">
        <w:rPr>
          <w:sz w:val="22"/>
          <w:szCs w:val="22"/>
          <w:lang w:val="et-EE"/>
        </w:rPr>
        <w:t>kaalu</w:t>
      </w:r>
      <w:r w:rsidR="00542980" w:rsidRPr="00F547AE">
        <w:rPr>
          <w:sz w:val="22"/>
          <w:szCs w:val="22"/>
          <w:lang w:val="et-EE"/>
        </w:rPr>
        <w:t xml:space="preserve"> </w:t>
      </w:r>
      <w:r w:rsidRPr="00F547AE">
        <w:rPr>
          <w:sz w:val="22"/>
          <w:szCs w:val="22"/>
          <w:lang w:val="et-EE"/>
        </w:rPr>
        <w:t xml:space="preserve">tõus koos või ilma pindmiste turseteta, võib üheskoos kirjeldada kui “vedelikupeetust”. Neid reaktsioone saab tavaliselt ravida </w:t>
      </w:r>
      <w:r w:rsidR="00DB48CA" w:rsidRPr="00F547AE">
        <w:rPr>
          <w:sz w:val="22"/>
          <w:szCs w:val="22"/>
          <w:lang w:val="et-EE"/>
        </w:rPr>
        <w:t xml:space="preserve">imatiniibi </w:t>
      </w:r>
      <w:r w:rsidRPr="00F547AE">
        <w:rPr>
          <w:sz w:val="22"/>
          <w:szCs w:val="22"/>
          <w:lang w:val="et-EE"/>
        </w:rPr>
        <w:t>ajutise ärajätmisega ja diureetikumidega ning muu toetava raviga. Siiski võivad mõned nimetatud juhtudest olla rasked või eluohtlikud ning mitmed blastses kriisis patsiendid surid pleuraefusiooni, südame</w:t>
      </w:r>
      <w:r w:rsidR="00390D56" w:rsidRPr="00F547AE">
        <w:rPr>
          <w:sz w:val="22"/>
          <w:szCs w:val="22"/>
          <w:lang w:val="et-EE"/>
        </w:rPr>
        <w:t xml:space="preserve"> pais</w:t>
      </w:r>
      <w:r w:rsidRPr="00F547AE">
        <w:rPr>
          <w:sz w:val="22"/>
          <w:szCs w:val="22"/>
          <w:lang w:val="et-EE"/>
        </w:rPr>
        <w:t xml:space="preserve">puudulikkuse ja neerupuudulikkuse kompleksse kliinilise pildiga. </w:t>
      </w:r>
      <w:r w:rsidR="00542980" w:rsidRPr="00F547AE">
        <w:rPr>
          <w:sz w:val="22"/>
          <w:szCs w:val="22"/>
          <w:lang w:val="et-EE"/>
        </w:rPr>
        <w:t>Laste</w:t>
      </w:r>
      <w:r w:rsidRPr="00F547AE">
        <w:rPr>
          <w:sz w:val="22"/>
          <w:szCs w:val="22"/>
          <w:lang w:val="et-EE"/>
        </w:rPr>
        <w:t xml:space="preserve"> kliinilistes uuringutes ei olnud erinevaid ohutusalaseid leide.</w:t>
      </w:r>
    </w:p>
    <w:p w14:paraId="17629DCD" w14:textId="77777777" w:rsidR="00136210" w:rsidRPr="00F547AE" w:rsidRDefault="00136210">
      <w:pPr>
        <w:pStyle w:val="Text"/>
        <w:widowControl w:val="0"/>
        <w:spacing w:before="0"/>
        <w:jc w:val="left"/>
        <w:rPr>
          <w:sz w:val="22"/>
          <w:szCs w:val="22"/>
          <w:lang w:val="et-EE"/>
        </w:rPr>
      </w:pPr>
    </w:p>
    <w:p w14:paraId="3D4C84C2" w14:textId="77777777" w:rsidR="00136210" w:rsidRPr="00F547AE" w:rsidRDefault="00136210">
      <w:pPr>
        <w:pStyle w:val="Text"/>
        <w:widowControl w:val="0"/>
        <w:spacing w:before="0"/>
        <w:jc w:val="left"/>
        <w:rPr>
          <w:b/>
          <w:sz w:val="22"/>
          <w:szCs w:val="22"/>
          <w:lang w:val="et-EE"/>
        </w:rPr>
      </w:pPr>
      <w:r w:rsidRPr="00F547AE">
        <w:rPr>
          <w:b/>
          <w:sz w:val="22"/>
          <w:szCs w:val="22"/>
          <w:lang w:val="et-EE"/>
        </w:rPr>
        <w:t>Kõrvaltoime</w:t>
      </w:r>
      <w:r w:rsidR="00DB48CA" w:rsidRPr="00F547AE">
        <w:rPr>
          <w:b/>
          <w:sz w:val="22"/>
          <w:szCs w:val="22"/>
          <w:lang w:val="et-EE"/>
        </w:rPr>
        <w:t>te loend</w:t>
      </w:r>
      <w:r w:rsidR="00542980" w:rsidRPr="00F547AE">
        <w:rPr>
          <w:b/>
          <w:sz w:val="22"/>
          <w:szCs w:val="22"/>
          <w:lang w:val="et-EE"/>
        </w:rPr>
        <w:t xml:space="preserve"> tabelina</w:t>
      </w:r>
    </w:p>
    <w:p w14:paraId="3B8DE4A9" w14:textId="77777777" w:rsidR="000811B3" w:rsidRPr="00F547AE" w:rsidRDefault="000811B3">
      <w:pPr>
        <w:pStyle w:val="Text"/>
        <w:widowControl w:val="0"/>
        <w:spacing w:before="0"/>
        <w:jc w:val="left"/>
        <w:rPr>
          <w:b/>
          <w:sz w:val="22"/>
          <w:szCs w:val="22"/>
          <w:lang w:val="et-EE"/>
        </w:rPr>
      </w:pPr>
    </w:p>
    <w:p w14:paraId="4D8A0D99" w14:textId="77777777" w:rsidR="00136210" w:rsidRPr="00F547AE" w:rsidRDefault="00136210" w:rsidP="008174D6">
      <w:pPr>
        <w:pStyle w:val="Text"/>
        <w:widowControl w:val="0"/>
        <w:spacing w:before="0"/>
        <w:jc w:val="left"/>
        <w:rPr>
          <w:sz w:val="22"/>
          <w:szCs w:val="22"/>
          <w:lang w:val="et-EE"/>
        </w:rPr>
      </w:pPr>
      <w:r w:rsidRPr="00F547AE">
        <w:rPr>
          <w:sz w:val="22"/>
          <w:szCs w:val="22"/>
          <w:lang w:val="et-EE"/>
        </w:rPr>
        <w:t>Kõrvaltoimed, mida täheldati sagedamini kui üksikjuht, on toodud allpool organsüsteemi klasside ja esinemissageduse järgi. Esinemissagedus on defineeritud</w:t>
      </w:r>
      <w:r w:rsidR="008174D6" w:rsidRPr="00F547AE">
        <w:rPr>
          <w:sz w:val="22"/>
          <w:szCs w:val="22"/>
          <w:lang w:val="et-EE"/>
        </w:rPr>
        <w:t>, kasutades</w:t>
      </w:r>
      <w:r w:rsidRPr="00F547AE">
        <w:rPr>
          <w:sz w:val="22"/>
          <w:szCs w:val="22"/>
          <w:lang w:val="et-EE"/>
        </w:rPr>
        <w:t xml:space="preserve"> järgmis</w:t>
      </w:r>
      <w:r w:rsidR="008174D6" w:rsidRPr="00F547AE">
        <w:rPr>
          <w:sz w:val="22"/>
          <w:szCs w:val="22"/>
          <w:lang w:val="et-EE"/>
        </w:rPr>
        <w:t>t konventsiooni</w:t>
      </w:r>
      <w:r w:rsidRPr="00F547AE">
        <w:rPr>
          <w:sz w:val="22"/>
          <w:szCs w:val="22"/>
          <w:lang w:val="et-EE"/>
        </w:rPr>
        <w:t>: väga sage (</w:t>
      </w:r>
      <w:r w:rsidR="00DA3449" w:rsidRPr="00F547AE">
        <w:rPr>
          <w:sz w:val="22"/>
          <w:szCs w:val="22"/>
          <w:lang w:val="et-EE"/>
        </w:rPr>
        <w:t>≥</w:t>
      </w:r>
      <w:r w:rsidR="000811B3" w:rsidRPr="00F547AE">
        <w:rPr>
          <w:sz w:val="22"/>
          <w:szCs w:val="22"/>
          <w:lang w:val="et-EE"/>
        </w:rPr>
        <w:t> </w:t>
      </w:r>
      <w:r w:rsidRPr="00F547AE">
        <w:rPr>
          <w:sz w:val="22"/>
          <w:szCs w:val="22"/>
          <w:lang w:val="et-EE"/>
        </w:rPr>
        <w:t>1/10), sage (</w:t>
      </w:r>
      <w:r w:rsidR="00DA3449" w:rsidRPr="00F547AE">
        <w:rPr>
          <w:sz w:val="22"/>
          <w:szCs w:val="22"/>
          <w:lang w:val="et-EE"/>
        </w:rPr>
        <w:t>≥</w:t>
      </w:r>
      <w:r w:rsidR="000811B3" w:rsidRPr="00F547AE">
        <w:rPr>
          <w:sz w:val="22"/>
          <w:szCs w:val="22"/>
          <w:lang w:val="et-EE"/>
        </w:rPr>
        <w:t> </w:t>
      </w:r>
      <w:r w:rsidRPr="00F547AE">
        <w:rPr>
          <w:sz w:val="22"/>
          <w:szCs w:val="22"/>
          <w:lang w:val="et-EE"/>
        </w:rPr>
        <w:t>1/100</w:t>
      </w:r>
      <w:r w:rsidR="008174D6" w:rsidRPr="00F547AE">
        <w:rPr>
          <w:sz w:val="22"/>
          <w:szCs w:val="22"/>
          <w:lang w:val="et-EE"/>
        </w:rPr>
        <w:t xml:space="preserve"> kuni</w:t>
      </w:r>
      <w:r w:rsidRPr="00F547AE">
        <w:rPr>
          <w:sz w:val="22"/>
          <w:szCs w:val="22"/>
          <w:lang w:val="et-EE"/>
        </w:rPr>
        <w:t xml:space="preserve"> </w:t>
      </w:r>
      <w:r w:rsidR="00DA3449" w:rsidRPr="00F547AE">
        <w:rPr>
          <w:sz w:val="22"/>
          <w:szCs w:val="22"/>
          <w:lang w:val="et-EE"/>
        </w:rPr>
        <w:t>&lt;</w:t>
      </w:r>
      <w:r w:rsidR="000811B3" w:rsidRPr="00F547AE">
        <w:rPr>
          <w:sz w:val="22"/>
          <w:szCs w:val="22"/>
          <w:lang w:val="et-EE"/>
        </w:rPr>
        <w:t> </w:t>
      </w:r>
      <w:r w:rsidRPr="00F547AE">
        <w:rPr>
          <w:sz w:val="22"/>
          <w:szCs w:val="22"/>
          <w:lang w:val="et-EE"/>
        </w:rPr>
        <w:t>1/10), aeg-ajalt (</w:t>
      </w:r>
      <w:r w:rsidR="00DA3449" w:rsidRPr="00F547AE">
        <w:rPr>
          <w:sz w:val="22"/>
          <w:szCs w:val="22"/>
          <w:lang w:val="et-EE"/>
        </w:rPr>
        <w:t>≥</w:t>
      </w:r>
      <w:r w:rsidR="000811B3" w:rsidRPr="00F547AE">
        <w:rPr>
          <w:sz w:val="22"/>
          <w:szCs w:val="22"/>
          <w:lang w:val="et-EE"/>
        </w:rPr>
        <w:t> </w:t>
      </w:r>
      <w:r w:rsidRPr="00F547AE">
        <w:rPr>
          <w:sz w:val="22"/>
          <w:szCs w:val="22"/>
          <w:lang w:val="et-EE"/>
        </w:rPr>
        <w:t>1/1000</w:t>
      </w:r>
      <w:r w:rsidR="008174D6" w:rsidRPr="00F547AE">
        <w:rPr>
          <w:sz w:val="22"/>
          <w:szCs w:val="22"/>
          <w:lang w:val="et-EE"/>
        </w:rPr>
        <w:t xml:space="preserve"> kuni</w:t>
      </w:r>
      <w:r w:rsidRPr="00F547AE">
        <w:rPr>
          <w:sz w:val="22"/>
          <w:szCs w:val="22"/>
          <w:lang w:val="et-EE"/>
        </w:rPr>
        <w:t xml:space="preserve"> </w:t>
      </w:r>
      <w:r w:rsidR="00DA3449" w:rsidRPr="00F547AE">
        <w:rPr>
          <w:sz w:val="22"/>
          <w:szCs w:val="22"/>
          <w:lang w:val="et-EE"/>
        </w:rPr>
        <w:t>&lt;</w:t>
      </w:r>
      <w:r w:rsidR="000811B3" w:rsidRPr="00F547AE">
        <w:rPr>
          <w:sz w:val="22"/>
          <w:szCs w:val="22"/>
          <w:lang w:val="et-EE"/>
        </w:rPr>
        <w:t> </w:t>
      </w:r>
      <w:r w:rsidRPr="00F547AE">
        <w:rPr>
          <w:sz w:val="22"/>
          <w:szCs w:val="22"/>
          <w:lang w:val="et-EE"/>
        </w:rPr>
        <w:t>1/100), harv (</w:t>
      </w:r>
      <w:r w:rsidR="008174D6" w:rsidRPr="00F547AE">
        <w:rPr>
          <w:sz w:val="22"/>
          <w:szCs w:val="22"/>
          <w:lang w:val="et-EE"/>
        </w:rPr>
        <w:t>≥</w:t>
      </w:r>
      <w:r w:rsidR="000811B3" w:rsidRPr="00F547AE">
        <w:rPr>
          <w:sz w:val="22"/>
          <w:szCs w:val="22"/>
          <w:lang w:val="et-EE"/>
        </w:rPr>
        <w:t> </w:t>
      </w:r>
      <w:r w:rsidR="008174D6" w:rsidRPr="00F547AE">
        <w:rPr>
          <w:sz w:val="22"/>
          <w:szCs w:val="22"/>
          <w:lang w:val="et-EE"/>
        </w:rPr>
        <w:t>1/10 000 kuni &lt;</w:t>
      </w:r>
      <w:r w:rsidR="000811B3" w:rsidRPr="00F547AE">
        <w:rPr>
          <w:sz w:val="22"/>
          <w:szCs w:val="22"/>
          <w:lang w:val="et-EE"/>
        </w:rPr>
        <w:t> </w:t>
      </w:r>
      <w:r w:rsidRPr="00F547AE">
        <w:rPr>
          <w:sz w:val="22"/>
          <w:szCs w:val="22"/>
          <w:lang w:val="et-EE"/>
        </w:rPr>
        <w:t xml:space="preserve">1/1000), </w:t>
      </w:r>
      <w:r w:rsidR="008174D6" w:rsidRPr="00F547AE">
        <w:rPr>
          <w:sz w:val="22"/>
          <w:szCs w:val="22"/>
          <w:lang w:val="et-EE"/>
        </w:rPr>
        <w:t>väga harv (&lt;</w:t>
      </w:r>
      <w:r w:rsidR="000811B3" w:rsidRPr="00F547AE">
        <w:rPr>
          <w:sz w:val="22"/>
          <w:szCs w:val="22"/>
          <w:lang w:val="et-EE"/>
        </w:rPr>
        <w:t> </w:t>
      </w:r>
      <w:r w:rsidR="008174D6" w:rsidRPr="00F547AE">
        <w:rPr>
          <w:sz w:val="22"/>
          <w:szCs w:val="22"/>
          <w:lang w:val="et-EE"/>
        </w:rPr>
        <w:t>1/10 000)</w:t>
      </w:r>
      <w:r w:rsidR="000B760F" w:rsidRPr="00F547AE">
        <w:rPr>
          <w:sz w:val="22"/>
          <w:szCs w:val="22"/>
          <w:lang w:val="et-EE"/>
        </w:rPr>
        <w:t xml:space="preserve">, </w:t>
      </w:r>
      <w:r w:rsidRPr="00F547AE">
        <w:rPr>
          <w:noProof/>
          <w:sz w:val="22"/>
          <w:szCs w:val="22"/>
          <w:lang w:val="et-EE"/>
        </w:rPr>
        <w:t>teadmata (ei saa hinnata olemasolevate andmete alusel).</w:t>
      </w:r>
    </w:p>
    <w:p w14:paraId="44387721" w14:textId="77777777" w:rsidR="00136210" w:rsidRPr="00F547AE" w:rsidRDefault="00136210">
      <w:pPr>
        <w:pStyle w:val="Text"/>
        <w:widowControl w:val="0"/>
        <w:spacing w:before="0"/>
        <w:jc w:val="left"/>
        <w:rPr>
          <w:sz w:val="22"/>
          <w:szCs w:val="22"/>
          <w:lang w:val="et-EE"/>
        </w:rPr>
      </w:pPr>
    </w:p>
    <w:p w14:paraId="453F10F1" w14:textId="77777777" w:rsidR="00136210" w:rsidRPr="00F547AE" w:rsidRDefault="00136210">
      <w:pPr>
        <w:pStyle w:val="Text"/>
        <w:widowControl w:val="0"/>
        <w:spacing w:before="0"/>
        <w:jc w:val="left"/>
        <w:rPr>
          <w:noProof/>
          <w:sz w:val="22"/>
          <w:szCs w:val="22"/>
          <w:lang w:val="et-EE"/>
        </w:rPr>
      </w:pPr>
      <w:r w:rsidRPr="00F547AE">
        <w:rPr>
          <w:noProof/>
          <w:sz w:val="22"/>
          <w:szCs w:val="22"/>
          <w:lang w:val="et-EE"/>
        </w:rPr>
        <w:t xml:space="preserve">Igas esinemissageduse grupis on kõrvaltoimed toodud </w:t>
      </w:r>
      <w:r w:rsidR="007D5948" w:rsidRPr="00F547AE">
        <w:rPr>
          <w:noProof/>
          <w:sz w:val="22"/>
          <w:szCs w:val="22"/>
          <w:lang w:val="et-EE"/>
        </w:rPr>
        <w:t>sageduse järjekorras, sagedasemad eespool</w:t>
      </w:r>
      <w:r w:rsidRPr="00F547AE">
        <w:rPr>
          <w:noProof/>
          <w:sz w:val="22"/>
          <w:szCs w:val="22"/>
          <w:lang w:val="et-EE"/>
        </w:rPr>
        <w:t>.</w:t>
      </w:r>
    </w:p>
    <w:p w14:paraId="1F79D33B" w14:textId="77777777" w:rsidR="00DB73AD" w:rsidRPr="00F547AE" w:rsidRDefault="00DB73AD">
      <w:pPr>
        <w:pStyle w:val="Text"/>
        <w:widowControl w:val="0"/>
        <w:spacing w:before="0"/>
        <w:jc w:val="left"/>
        <w:rPr>
          <w:sz w:val="22"/>
          <w:szCs w:val="22"/>
          <w:lang w:val="et-EE"/>
        </w:rPr>
      </w:pPr>
    </w:p>
    <w:p w14:paraId="1FA94492" w14:textId="77777777" w:rsidR="00DB73AD" w:rsidRPr="00F547AE" w:rsidRDefault="00DB73AD" w:rsidP="00DB73AD">
      <w:pPr>
        <w:rPr>
          <w:szCs w:val="22"/>
          <w:lang w:val="et-EE"/>
        </w:rPr>
      </w:pPr>
      <w:bookmarkStart w:id="0" w:name="_Toc411838883"/>
      <w:bookmarkStart w:id="1" w:name="_Toc450641613"/>
      <w:r w:rsidRPr="00F547AE">
        <w:rPr>
          <w:szCs w:val="22"/>
          <w:lang w:val="et-EE" w:eastAsia="ja-JP"/>
        </w:rPr>
        <w:t>Tabelis</w:t>
      </w:r>
      <w:r w:rsidR="00256CFD" w:rsidRPr="00F547AE">
        <w:rPr>
          <w:szCs w:val="22"/>
          <w:lang w:val="et-EE" w:eastAsia="ja-JP"/>
        </w:rPr>
        <w:t> </w:t>
      </w:r>
      <w:r w:rsidRPr="00F547AE">
        <w:rPr>
          <w:szCs w:val="22"/>
          <w:lang w:val="et-EE" w:eastAsia="ja-JP"/>
        </w:rPr>
        <w:t xml:space="preserve">1 </w:t>
      </w:r>
      <w:r w:rsidR="00D52405" w:rsidRPr="00F547AE">
        <w:rPr>
          <w:color w:val="000000"/>
          <w:szCs w:val="22"/>
          <w:lang w:val="et-EE" w:eastAsia="ja-JP"/>
        </w:rPr>
        <w:t xml:space="preserve">on </w:t>
      </w:r>
      <w:r w:rsidRPr="00F547AE">
        <w:rPr>
          <w:szCs w:val="22"/>
          <w:lang w:val="et-EE" w:eastAsia="ja-JP"/>
        </w:rPr>
        <w:t>toodud kõrvaltoimed ja nende esinemissagedused.</w:t>
      </w:r>
    </w:p>
    <w:p w14:paraId="3BB8491D" w14:textId="77777777" w:rsidR="00DB73AD" w:rsidRPr="00F547AE" w:rsidRDefault="00DB73AD" w:rsidP="00DB73AD">
      <w:pPr>
        <w:rPr>
          <w:szCs w:val="22"/>
          <w:lang w:val="et-EE"/>
        </w:rPr>
      </w:pPr>
    </w:p>
    <w:p w14:paraId="27D9C098" w14:textId="77777777" w:rsidR="00DB73AD" w:rsidRPr="00F547AE" w:rsidRDefault="00DB73AD" w:rsidP="00DB73AD">
      <w:pPr>
        <w:tabs>
          <w:tab w:val="clear" w:pos="567"/>
          <w:tab w:val="left" w:pos="1134"/>
        </w:tabs>
        <w:rPr>
          <w:b/>
          <w:szCs w:val="22"/>
          <w:lang w:val="et-EE"/>
        </w:rPr>
      </w:pPr>
      <w:r w:rsidRPr="00F547AE">
        <w:rPr>
          <w:b/>
          <w:szCs w:val="22"/>
          <w:lang w:val="et-EE"/>
        </w:rPr>
        <w:lastRenderedPageBreak/>
        <w:t>Tabel 1</w:t>
      </w:r>
      <w:r w:rsidRPr="00F547AE">
        <w:rPr>
          <w:b/>
          <w:szCs w:val="22"/>
          <w:lang w:val="et-EE"/>
        </w:rPr>
        <w:tab/>
        <w:t>Kõrvaltoime</w:t>
      </w:r>
      <w:r w:rsidR="00521014" w:rsidRPr="00F547AE">
        <w:rPr>
          <w:b/>
          <w:color w:val="000000"/>
          <w:szCs w:val="22"/>
          <w:lang w:val="et-EE"/>
        </w:rPr>
        <w:t>te kokkuvõte tabelina</w:t>
      </w:r>
    </w:p>
    <w:p w14:paraId="67BE3FA3" w14:textId="77777777" w:rsidR="00DF716C" w:rsidRPr="00F547AE" w:rsidRDefault="00DF716C" w:rsidP="00716222">
      <w:pPr>
        <w:rPr>
          <w:szCs w:val="22"/>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BF74AA" w:rsidRPr="00F547AE" w14:paraId="6E7B596A" w14:textId="77777777" w:rsidTr="00C765B2">
        <w:tc>
          <w:tcPr>
            <w:tcW w:w="9322" w:type="dxa"/>
            <w:gridSpan w:val="2"/>
          </w:tcPr>
          <w:p w14:paraId="089C47CE" w14:textId="77777777" w:rsidR="00DA3449" w:rsidRPr="00F547AE" w:rsidRDefault="00DA3449" w:rsidP="00847081">
            <w:pPr>
              <w:rPr>
                <w:szCs w:val="22"/>
                <w:lang w:val="et-EE"/>
              </w:rPr>
            </w:pPr>
            <w:r w:rsidRPr="00F547AE">
              <w:rPr>
                <w:b/>
                <w:szCs w:val="22"/>
                <w:lang w:val="et-EE"/>
              </w:rPr>
              <w:t>Infektsioonid ja infestatsioonid</w:t>
            </w:r>
          </w:p>
        </w:tc>
      </w:tr>
      <w:tr w:rsidR="00BF74AA" w:rsidRPr="00F547AE" w14:paraId="5CF2035C" w14:textId="77777777" w:rsidTr="00C765B2">
        <w:tc>
          <w:tcPr>
            <w:tcW w:w="2235" w:type="dxa"/>
          </w:tcPr>
          <w:p w14:paraId="0D221E76" w14:textId="77777777" w:rsidR="00DA3449" w:rsidRPr="00F547AE" w:rsidRDefault="00DA3449" w:rsidP="00847081">
            <w:pPr>
              <w:rPr>
                <w:szCs w:val="22"/>
                <w:lang w:val="et-EE"/>
              </w:rPr>
            </w:pPr>
            <w:r w:rsidRPr="00F547AE">
              <w:rPr>
                <w:i/>
                <w:szCs w:val="22"/>
                <w:lang w:val="et-EE"/>
              </w:rPr>
              <w:t>Aeg-ajalt</w:t>
            </w:r>
          </w:p>
        </w:tc>
        <w:tc>
          <w:tcPr>
            <w:tcW w:w="7087" w:type="dxa"/>
          </w:tcPr>
          <w:p w14:paraId="70F75E85" w14:textId="77777777" w:rsidR="00DA3449" w:rsidRPr="00F547AE" w:rsidRDefault="00DA3449" w:rsidP="00542980">
            <w:pPr>
              <w:rPr>
                <w:szCs w:val="22"/>
                <w:lang w:val="et-EE"/>
              </w:rPr>
            </w:pPr>
            <w:r w:rsidRPr="00F547AE">
              <w:rPr>
                <w:i/>
                <w:szCs w:val="22"/>
                <w:lang w:val="et-EE"/>
              </w:rPr>
              <w:t>Herpes zoster</w:t>
            </w:r>
            <w:r w:rsidRPr="00F547AE">
              <w:rPr>
                <w:szCs w:val="22"/>
                <w:lang w:val="et-EE"/>
              </w:rPr>
              <w:t xml:space="preserve">, </w:t>
            </w:r>
            <w:r w:rsidRPr="00F547AE">
              <w:rPr>
                <w:i/>
                <w:szCs w:val="22"/>
                <w:lang w:val="et-EE"/>
              </w:rPr>
              <w:t>herpes simplex</w:t>
            </w:r>
            <w:r w:rsidRPr="00F547AE">
              <w:rPr>
                <w:szCs w:val="22"/>
                <w:lang w:val="et-EE"/>
              </w:rPr>
              <w:t xml:space="preserve">, nasofarüngiit, </w:t>
            </w:r>
            <w:r w:rsidR="00542980" w:rsidRPr="00F547AE">
              <w:rPr>
                <w:szCs w:val="22"/>
                <w:lang w:val="et-EE"/>
              </w:rPr>
              <w:t>pneumoonia</w:t>
            </w:r>
            <w:r w:rsidR="004528D4" w:rsidRPr="00F547AE">
              <w:rPr>
                <w:szCs w:val="22"/>
                <w:vertAlign w:val="superscript"/>
                <w:lang w:val="et-EE"/>
              </w:rPr>
              <w:t>1</w:t>
            </w:r>
            <w:r w:rsidRPr="00F547AE">
              <w:rPr>
                <w:szCs w:val="22"/>
                <w:lang w:val="et-EE"/>
              </w:rPr>
              <w:t>, sinusiit, tselluliit, ülemiste hingamisteede infektsioon, gripp, kuseteede infektsioon, gastroenteriit, sepsis</w:t>
            </w:r>
          </w:p>
        </w:tc>
      </w:tr>
      <w:tr w:rsidR="00BF74AA" w:rsidRPr="00F547AE" w14:paraId="55D79F8B" w14:textId="77777777" w:rsidTr="00C765B2">
        <w:tc>
          <w:tcPr>
            <w:tcW w:w="2235" w:type="dxa"/>
          </w:tcPr>
          <w:p w14:paraId="4B77C1C1" w14:textId="77777777" w:rsidR="00DA3449" w:rsidRPr="00F547AE" w:rsidRDefault="00DA3449" w:rsidP="00847081">
            <w:pPr>
              <w:rPr>
                <w:i/>
                <w:szCs w:val="22"/>
                <w:lang w:val="et-EE"/>
              </w:rPr>
            </w:pPr>
            <w:r w:rsidRPr="00F547AE">
              <w:rPr>
                <w:i/>
                <w:szCs w:val="22"/>
                <w:lang w:val="et-EE"/>
              </w:rPr>
              <w:t>Harv</w:t>
            </w:r>
          </w:p>
        </w:tc>
        <w:tc>
          <w:tcPr>
            <w:tcW w:w="7087" w:type="dxa"/>
          </w:tcPr>
          <w:p w14:paraId="4C50E114" w14:textId="77777777" w:rsidR="00DA3449" w:rsidRPr="00F547AE" w:rsidRDefault="00DA3449" w:rsidP="00847081">
            <w:pPr>
              <w:rPr>
                <w:szCs w:val="22"/>
                <w:lang w:val="et-EE"/>
              </w:rPr>
            </w:pPr>
            <w:r w:rsidRPr="00F547AE">
              <w:rPr>
                <w:szCs w:val="22"/>
                <w:lang w:val="et-EE"/>
              </w:rPr>
              <w:t>Seeninfektsioon</w:t>
            </w:r>
          </w:p>
        </w:tc>
      </w:tr>
      <w:tr w:rsidR="00FA5728" w:rsidRPr="00F547AE" w14:paraId="0C78BBAE" w14:textId="77777777" w:rsidTr="00C765B2">
        <w:tc>
          <w:tcPr>
            <w:tcW w:w="2235" w:type="dxa"/>
          </w:tcPr>
          <w:p w14:paraId="4C108B2F" w14:textId="77777777" w:rsidR="00FA5728" w:rsidRPr="00F547AE" w:rsidRDefault="00FA5728" w:rsidP="000811B3">
            <w:pPr>
              <w:rPr>
                <w:i/>
                <w:szCs w:val="22"/>
                <w:lang w:val="et-EE"/>
              </w:rPr>
            </w:pPr>
            <w:r w:rsidRPr="00DC0178">
              <w:rPr>
                <w:i/>
                <w:iCs/>
                <w:szCs w:val="22"/>
                <w:lang w:val="et-EE"/>
              </w:rPr>
              <w:t>Teadmata</w:t>
            </w:r>
          </w:p>
        </w:tc>
        <w:tc>
          <w:tcPr>
            <w:tcW w:w="7087" w:type="dxa"/>
          </w:tcPr>
          <w:p w14:paraId="31B8754C" w14:textId="77777777" w:rsidR="00FA5728" w:rsidRPr="00F547AE" w:rsidRDefault="00FA5728" w:rsidP="00847081">
            <w:pPr>
              <w:rPr>
                <w:szCs w:val="22"/>
                <w:lang w:val="et-EE"/>
              </w:rPr>
            </w:pPr>
            <w:r w:rsidRPr="00DC0178">
              <w:rPr>
                <w:szCs w:val="22"/>
                <w:lang w:val="et-EE"/>
              </w:rPr>
              <w:t>B-hepatiidi reaktivatsioon*</w:t>
            </w:r>
          </w:p>
        </w:tc>
      </w:tr>
      <w:tr w:rsidR="00BF74AA" w:rsidRPr="00F547AE" w14:paraId="2BDCAE37" w14:textId="77777777" w:rsidTr="00C765B2">
        <w:tc>
          <w:tcPr>
            <w:tcW w:w="9322" w:type="dxa"/>
            <w:gridSpan w:val="2"/>
          </w:tcPr>
          <w:p w14:paraId="0EC4B83D" w14:textId="77777777" w:rsidR="005C4A64" w:rsidRPr="00F547AE" w:rsidRDefault="005C4A64" w:rsidP="00DB73AD">
            <w:pPr>
              <w:rPr>
                <w:b/>
                <w:szCs w:val="22"/>
                <w:lang w:val="et-EE"/>
              </w:rPr>
            </w:pPr>
            <w:r w:rsidRPr="00F547AE">
              <w:rPr>
                <w:b/>
                <w:szCs w:val="22"/>
                <w:lang w:val="et-EE"/>
              </w:rPr>
              <w:t>Hea-, pahaloomulised ja täpsustamata kasvajad (sealhulgas tsüstid ja polüübid)</w:t>
            </w:r>
          </w:p>
        </w:tc>
      </w:tr>
      <w:tr w:rsidR="00BF74AA" w:rsidRPr="00F547AE" w14:paraId="43630DEE" w14:textId="77777777" w:rsidTr="00C765B2">
        <w:tc>
          <w:tcPr>
            <w:tcW w:w="2235" w:type="dxa"/>
          </w:tcPr>
          <w:p w14:paraId="4C143458" w14:textId="77777777" w:rsidR="005C4A64" w:rsidRPr="00F547AE" w:rsidRDefault="005C4A64" w:rsidP="00DB73AD">
            <w:pPr>
              <w:rPr>
                <w:i/>
                <w:szCs w:val="22"/>
                <w:lang w:val="et-EE"/>
              </w:rPr>
            </w:pPr>
            <w:r w:rsidRPr="00F547AE">
              <w:rPr>
                <w:i/>
                <w:szCs w:val="22"/>
                <w:lang w:val="et-EE"/>
              </w:rPr>
              <w:t>Harv</w:t>
            </w:r>
          </w:p>
        </w:tc>
        <w:tc>
          <w:tcPr>
            <w:tcW w:w="7087" w:type="dxa"/>
          </w:tcPr>
          <w:p w14:paraId="3E28EEEF" w14:textId="77777777" w:rsidR="005C4A64" w:rsidRPr="00F547AE" w:rsidRDefault="005C4A64" w:rsidP="00DB73AD">
            <w:pPr>
              <w:rPr>
                <w:szCs w:val="22"/>
                <w:lang w:val="et-EE"/>
              </w:rPr>
            </w:pPr>
            <w:r w:rsidRPr="00F547AE">
              <w:rPr>
                <w:szCs w:val="22"/>
                <w:lang w:val="et-EE"/>
              </w:rPr>
              <w:t>Tuumorilahustussündroom</w:t>
            </w:r>
          </w:p>
        </w:tc>
      </w:tr>
      <w:tr w:rsidR="00521014" w:rsidRPr="00F547AE" w14:paraId="44395C3B" w14:textId="77777777" w:rsidTr="0082788D">
        <w:tc>
          <w:tcPr>
            <w:tcW w:w="2235" w:type="dxa"/>
          </w:tcPr>
          <w:p w14:paraId="4A1A4BC3" w14:textId="77777777" w:rsidR="00521014" w:rsidRPr="00F547AE" w:rsidRDefault="00521014" w:rsidP="000811B3">
            <w:pPr>
              <w:rPr>
                <w:i/>
                <w:color w:val="000000"/>
                <w:szCs w:val="22"/>
                <w:lang w:val="et-EE"/>
              </w:rPr>
            </w:pPr>
            <w:r w:rsidRPr="00F547AE">
              <w:rPr>
                <w:i/>
                <w:color w:val="000000"/>
                <w:szCs w:val="22"/>
                <w:lang w:val="et-EE"/>
              </w:rPr>
              <w:t>Teadmata</w:t>
            </w:r>
          </w:p>
        </w:tc>
        <w:tc>
          <w:tcPr>
            <w:tcW w:w="7087" w:type="dxa"/>
          </w:tcPr>
          <w:p w14:paraId="6DD94BAF" w14:textId="77777777" w:rsidR="00521014" w:rsidRPr="00F547AE" w:rsidRDefault="00521014" w:rsidP="0082788D">
            <w:pPr>
              <w:rPr>
                <w:color w:val="000000"/>
                <w:szCs w:val="22"/>
                <w:lang w:val="et-EE"/>
              </w:rPr>
            </w:pPr>
            <w:r w:rsidRPr="00F547AE">
              <w:rPr>
                <w:color w:val="000000"/>
                <w:szCs w:val="22"/>
                <w:lang w:val="et-EE"/>
              </w:rPr>
              <w:t>Tuumori hemorraagia/tuumori nekroos*</w:t>
            </w:r>
          </w:p>
        </w:tc>
      </w:tr>
      <w:tr w:rsidR="00521014" w:rsidRPr="00F547AE" w14:paraId="35D27385" w14:textId="77777777" w:rsidTr="0082788D">
        <w:tc>
          <w:tcPr>
            <w:tcW w:w="9322" w:type="dxa"/>
            <w:gridSpan w:val="2"/>
          </w:tcPr>
          <w:p w14:paraId="67940D63" w14:textId="77777777" w:rsidR="00521014" w:rsidRPr="00F547AE" w:rsidRDefault="00521014" w:rsidP="0082788D">
            <w:pPr>
              <w:rPr>
                <w:b/>
                <w:color w:val="000000"/>
                <w:szCs w:val="22"/>
                <w:lang w:val="et-EE"/>
              </w:rPr>
            </w:pPr>
            <w:r w:rsidRPr="00F547AE">
              <w:rPr>
                <w:b/>
                <w:color w:val="000000"/>
                <w:szCs w:val="22"/>
                <w:lang w:val="et-EE"/>
              </w:rPr>
              <w:t>Immuunsüsteemi häired</w:t>
            </w:r>
          </w:p>
        </w:tc>
      </w:tr>
      <w:tr w:rsidR="00521014" w:rsidRPr="00F547AE" w14:paraId="2695049F" w14:textId="77777777" w:rsidTr="0082788D">
        <w:tc>
          <w:tcPr>
            <w:tcW w:w="2235" w:type="dxa"/>
          </w:tcPr>
          <w:p w14:paraId="65A68603" w14:textId="77777777" w:rsidR="00521014" w:rsidRPr="00F547AE" w:rsidRDefault="00521014" w:rsidP="000811B3">
            <w:pPr>
              <w:rPr>
                <w:i/>
                <w:color w:val="000000"/>
                <w:szCs w:val="22"/>
                <w:lang w:val="et-EE"/>
              </w:rPr>
            </w:pPr>
            <w:r w:rsidRPr="00F547AE">
              <w:rPr>
                <w:i/>
                <w:color w:val="000000"/>
                <w:szCs w:val="22"/>
                <w:lang w:val="et-EE"/>
              </w:rPr>
              <w:t>Teadmata</w:t>
            </w:r>
          </w:p>
        </w:tc>
        <w:tc>
          <w:tcPr>
            <w:tcW w:w="7087" w:type="dxa"/>
          </w:tcPr>
          <w:p w14:paraId="407012FB" w14:textId="77777777" w:rsidR="00521014" w:rsidRPr="00F547AE" w:rsidRDefault="00521014" w:rsidP="0082788D">
            <w:pPr>
              <w:rPr>
                <w:color w:val="000000"/>
                <w:szCs w:val="22"/>
                <w:lang w:val="et-EE"/>
              </w:rPr>
            </w:pPr>
            <w:r w:rsidRPr="00F547AE">
              <w:rPr>
                <w:color w:val="000000"/>
                <w:szCs w:val="22"/>
                <w:lang w:val="et-EE"/>
              </w:rPr>
              <w:t>Anafülaktiline šokk*</w:t>
            </w:r>
          </w:p>
        </w:tc>
      </w:tr>
      <w:tr w:rsidR="00BF74AA" w:rsidRPr="00F547AE" w14:paraId="3141A356" w14:textId="77777777" w:rsidTr="00C765B2">
        <w:tc>
          <w:tcPr>
            <w:tcW w:w="9322" w:type="dxa"/>
            <w:gridSpan w:val="2"/>
          </w:tcPr>
          <w:p w14:paraId="3DDF0EA5" w14:textId="77777777" w:rsidR="00DB73AD" w:rsidRPr="00F547AE" w:rsidRDefault="00DB73AD" w:rsidP="00DB73AD">
            <w:pPr>
              <w:rPr>
                <w:szCs w:val="22"/>
                <w:lang w:val="et-EE"/>
              </w:rPr>
            </w:pPr>
            <w:r w:rsidRPr="00F547AE">
              <w:rPr>
                <w:b/>
                <w:szCs w:val="22"/>
                <w:lang w:val="et-EE"/>
              </w:rPr>
              <w:t>Vere ja lümfisüsteemi häired</w:t>
            </w:r>
          </w:p>
        </w:tc>
      </w:tr>
      <w:tr w:rsidR="00BF74AA" w:rsidRPr="00F547AE" w14:paraId="4D4EDB11" w14:textId="77777777" w:rsidTr="00C765B2">
        <w:tc>
          <w:tcPr>
            <w:tcW w:w="2235" w:type="dxa"/>
          </w:tcPr>
          <w:p w14:paraId="3E23FA73" w14:textId="77777777" w:rsidR="00DB73AD" w:rsidRPr="00F547AE" w:rsidRDefault="00DB73AD" w:rsidP="000811B3">
            <w:pPr>
              <w:rPr>
                <w:szCs w:val="22"/>
                <w:lang w:val="et-EE"/>
              </w:rPr>
            </w:pPr>
            <w:r w:rsidRPr="00F547AE">
              <w:rPr>
                <w:i/>
                <w:szCs w:val="22"/>
                <w:lang w:val="et-EE"/>
              </w:rPr>
              <w:t>Väga sage</w:t>
            </w:r>
          </w:p>
        </w:tc>
        <w:tc>
          <w:tcPr>
            <w:tcW w:w="7087" w:type="dxa"/>
          </w:tcPr>
          <w:p w14:paraId="054BF050" w14:textId="77777777" w:rsidR="00DB73AD" w:rsidRPr="00F547AE" w:rsidRDefault="00DB73AD" w:rsidP="00DB73AD">
            <w:pPr>
              <w:rPr>
                <w:szCs w:val="22"/>
                <w:lang w:val="et-EE"/>
              </w:rPr>
            </w:pPr>
            <w:r w:rsidRPr="00F547AE">
              <w:rPr>
                <w:szCs w:val="22"/>
                <w:lang w:val="et-EE"/>
              </w:rPr>
              <w:t>Neutropeenia, trombotsütopeenia, aneemia</w:t>
            </w:r>
          </w:p>
        </w:tc>
      </w:tr>
      <w:tr w:rsidR="00BF74AA" w:rsidRPr="00F547AE" w14:paraId="111E8F7F" w14:textId="77777777" w:rsidTr="00C765B2">
        <w:tc>
          <w:tcPr>
            <w:tcW w:w="2235" w:type="dxa"/>
          </w:tcPr>
          <w:p w14:paraId="6537093E" w14:textId="77777777" w:rsidR="00DB73AD" w:rsidRPr="00F547AE" w:rsidRDefault="00DB73AD" w:rsidP="00DB73AD">
            <w:pPr>
              <w:rPr>
                <w:szCs w:val="22"/>
                <w:lang w:val="et-EE"/>
              </w:rPr>
            </w:pPr>
            <w:r w:rsidRPr="00F547AE">
              <w:rPr>
                <w:i/>
                <w:szCs w:val="22"/>
                <w:lang w:val="et-EE"/>
              </w:rPr>
              <w:t>Sage</w:t>
            </w:r>
          </w:p>
        </w:tc>
        <w:tc>
          <w:tcPr>
            <w:tcW w:w="7087" w:type="dxa"/>
          </w:tcPr>
          <w:p w14:paraId="0B6A8936" w14:textId="77777777" w:rsidR="00DB73AD" w:rsidRPr="00F547AE" w:rsidRDefault="00DB73AD" w:rsidP="00DB73AD">
            <w:pPr>
              <w:rPr>
                <w:szCs w:val="22"/>
                <w:lang w:val="et-EE"/>
              </w:rPr>
            </w:pPr>
            <w:r w:rsidRPr="00F547AE">
              <w:rPr>
                <w:szCs w:val="22"/>
                <w:lang w:val="et-EE"/>
              </w:rPr>
              <w:t>Pantsütopeenia, febriilne neutropeenia</w:t>
            </w:r>
          </w:p>
        </w:tc>
      </w:tr>
      <w:tr w:rsidR="00BF74AA" w:rsidRPr="00F547AE" w14:paraId="55BE4A72" w14:textId="77777777" w:rsidTr="00C765B2">
        <w:tc>
          <w:tcPr>
            <w:tcW w:w="2235" w:type="dxa"/>
          </w:tcPr>
          <w:p w14:paraId="5C73BB6C" w14:textId="77777777" w:rsidR="00DB73AD" w:rsidRPr="00F547AE" w:rsidRDefault="00DB73AD" w:rsidP="000811B3">
            <w:pPr>
              <w:rPr>
                <w:szCs w:val="22"/>
                <w:lang w:val="et-EE"/>
              </w:rPr>
            </w:pPr>
            <w:r w:rsidRPr="00F547AE">
              <w:rPr>
                <w:i/>
                <w:szCs w:val="22"/>
                <w:lang w:val="et-EE"/>
              </w:rPr>
              <w:t>Aeg-ajalt</w:t>
            </w:r>
          </w:p>
        </w:tc>
        <w:tc>
          <w:tcPr>
            <w:tcW w:w="7087" w:type="dxa"/>
          </w:tcPr>
          <w:p w14:paraId="5EEA1897" w14:textId="77777777" w:rsidR="00DB73AD" w:rsidRPr="00F547AE" w:rsidRDefault="00DB73AD" w:rsidP="00DB73AD">
            <w:pPr>
              <w:rPr>
                <w:szCs w:val="22"/>
                <w:lang w:val="et-EE"/>
              </w:rPr>
            </w:pPr>
            <w:r w:rsidRPr="00F547AE">
              <w:rPr>
                <w:szCs w:val="22"/>
                <w:lang w:val="et-EE"/>
              </w:rPr>
              <w:t>Trombotsütopeenia, lümfopeenia, luuüdi depressioon, eosinofiilia, lümfadenopaatia</w:t>
            </w:r>
          </w:p>
        </w:tc>
      </w:tr>
      <w:tr w:rsidR="00BF74AA" w:rsidRPr="00F547AE" w14:paraId="50B4995B" w14:textId="77777777" w:rsidTr="00C765B2">
        <w:tc>
          <w:tcPr>
            <w:tcW w:w="2235" w:type="dxa"/>
            <w:tcBorders>
              <w:bottom w:val="single" w:sz="4" w:space="0" w:color="auto"/>
            </w:tcBorders>
          </w:tcPr>
          <w:p w14:paraId="003ADF58" w14:textId="77777777" w:rsidR="00DB73AD" w:rsidRPr="00F547AE" w:rsidRDefault="00DB73AD" w:rsidP="00DB73AD">
            <w:pPr>
              <w:rPr>
                <w:i/>
                <w:szCs w:val="22"/>
                <w:lang w:val="et-EE"/>
              </w:rPr>
            </w:pPr>
            <w:r w:rsidRPr="00F547AE">
              <w:rPr>
                <w:i/>
                <w:szCs w:val="22"/>
                <w:lang w:val="et-EE"/>
              </w:rPr>
              <w:t>Harv</w:t>
            </w:r>
          </w:p>
        </w:tc>
        <w:tc>
          <w:tcPr>
            <w:tcW w:w="7087" w:type="dxa"/>
            <w:tcBorders>
              <w:bottom w:val="single" w:sz="4" w:space="0" w:color="auto"/>
            </w:tcBorders>
          </w:tcPr>
          <w:p w14:paraId="6D96E3F8" w14:textId="77777777" w:rsidR="00DB73AD" w:rsidRPr="00F547AE" w:rsidRDefault="00DB73AD" w:rsidP="00DB73AD">
            <w:pPr>
              <w:rPr>
                <w:szCs w:val="22"/>
                <w:lang w:val="et-EE"/>
              </w:rPr>
            </w:pPr>
            <w:r w:rsidRPr="00F547AE">
              <w:rPr>
                <w:szCs w:val="22"/>
                <w:lang w:val="et-EE"/>
              </w:rPr>
              <w:t>Hemolüütiline aneemia</w:t>
            </w:r>
            <w:r w:rsidR="008358FB" w:rsidRPr="00F547AE">
              <w:rPr>
                <w:szCs w:val="22"/>
                <w:lang w:val="et-EE"/>
              </w:rPr>
              <w:t>, trombootiline mikroangiopaatia</w:t>
            </w:r>
          </w:p>
        </w:tc>
      </w:tr>
      <w:tr w:rsidR="00BF74AA" w:rsidRPr="00F547AE" w14:paraId="3B733C2D" w14:textId="77777777" w:rsidTr="00C765B2">
        <w:tc>
          <w:tcPr>
            <w:tcW w:w="9322" w:type="dxa"/>
            <w:gridSpan w:val="2"/>
          </w:tcPr>
          <w:p w14:paraId="3B6C0E74" w14:textId="77777777" w:rsidR="008F53F3" w:rsidRPr="00F547AE" w:rsidRDefault="008F53F3" w:rsidP="008F53F3">
            <w:pPr>
              <w:rPr>
                <w:szCs w:val="22"/>
                <w:lang w:val="et-EE"/>
              </w:rPr>
            </w:pPr>
            <w:r w:rsidRPr="00F547AE">
              <w:rPr>
                <w:b/>
                <w:szCs w:val="22"/>
                <w:lang w:val="et-EE"/>
              </w:rPr>
              <w:t>Ainevahetus- ja toitumishäired</w:t>
            </w:r>
          </w:p>
        </w:tc>
      </w:tr>
      <w:tr w:rsidR="00BF74AA" w:rsidRPr="00F547AE" w14:paraId="2D9BC280" w14:textId="77777777" w:rsidTr="00C765B2">
        <w:tc>
          <w:tcPr>
            <w:tcW w:w="2235" w:type="dxa"/>
          </w:tcPr>
          <w:p w14:paraId="4ED8617D" w14:textId="77777777" w:rsidR="008F53F3" w:rsidRPr="00F547AE" w:rsidRDefault="008F53F3" w:rsidP="000811B3">
            <w:pPr>
              <w:rPr>
                <w:i/>
                <w:szCs w:val="22"/>
                <w:lang w:val="et-EE"/>
              </w:rPr>
            </w:pPr>
            <w:r w:rsidRPr="00F547AE">
              <w:rPr>
                <w:i/>
                <w:szCs w:val="22"/>
                <w:lang w:val="et-EE"/>
              </w:rPr>
              <w:t>Sage</w:t>
            </w:r>
          </w:p>
        </w:tc>
        <w:tc>
          <w:tcPr>
            <w:tcW w:w="7087" w:type="dxa"/>
          </w:tcPr>
          <w:p w14:paraId="5E20DBC3" w14:textId="77777777" w:rsidR="008F53F3" w:rsidRPr="00F547AE" w:rsidRDefault="008F53F3" w:rsidP="008F53F3">
            <w:pPr>
              <w:rPr>
                <w:szCs w:val="22"/>
                <w:lang w:val="et-EE"/>
              </w:rPr>
            </w:pPr>
            <w:r w:rsidRPr="00F547AE">
              <w:rPr>
                <w:szCs w:val="22"/>
                <w:lang w:val="et-EE"/>
              </w:rPr>
              <w:t>Anoreksia</w:t>
            </w:r>
          </w:p>
        </w:tc>
      </w:tr>
      <w:tr w:rsidR="00BF74AA" w:rsidRPr="00F547AE" w14:paraId="5F828CCF" w14:textId="77777777" w:rsidTr="00C765B2">
        <w:tc>
          <w:tcPr>
            <w:tcW w:w="2235" w:type="dxa"/>
          </w:tcPr>
          <w:p w14:paraId="4B81693D" w14:textId="77777777" w:rsidR="008F53F3" w:rsidRPr="00F547AE" w:rsidRDefault="008F53F3" w:rsidP="000811B3">
            <w:pPr>
              <w:rPr>
                <w:i/>
                <w:szCs w:val="22"/>
                <w:lang w:val="et-EE"/>
              </w:rPr>
            </w:pPr>
            <w:r w:rsidRPr="00F547AE">
              <w:rPr>
                <w:i/>
                <w:szCs w:val="22"/>
                <w:lang w:val="et-EE"/>
              </w:rPr>
              <w:t>Aeg-ajalt</w:t>
            </w:r>
          </w:p>
        </w:tc>
        <w:tc>
          <w:tcPr>
            <w:tcW w:w="7087" w:type="dxa"/>
          </w:tcPr>
          <w:p w14:paraId="3EAF209A" w14:textId="77777777" w:rsidR="008F53F3" w:rsidRPr="00F547AE" w:rsidRDefault="008F53F3" w:rsidP="008F53F3">
            <w:pPr>
              <w:rPr>
                <w:szCs w:val="22"/>
                <w:lang w:val="et-EE"/>
              </w:rPr>
            </w:pPr>
            <w:r w:rsidRPr="00F547AE">
              <w:rPr>
                <w:szCs w:val="22"/>
                <w:lang w:val="et-EE"/>
              </w:rPr>
              <w:t>Hüpokaleemia, isu suurenemine, hüpofosfateemia, isu vähenemine, dehüdratsioon, podagra, hüperurikeemia, hüperkaltseemia, hüperglükeemia, hüponatreemia</w:t>
            </w:r>
          </w:p>
        </w:tc>
      </w:tr>
      <w:tr w:rsidR="00BF74AA" w:rsidRPr="00F547AE" w14:paraId="5049F5E4" w14:textId="77777777" w:rsidTr="00C765B2">
        <w:tc>
          <w:tcPr>
            <w:tcW w:w="2235" w:type="dxa"/>
            <w:tcBorders>
              <w:bottom w:val="nil"/>
            </w:tcBorders>
          </w:tcPr>
          <w:p w14:paraId="2E60CB60" w14:textId="77777777" w:rsidR="008F53F3" w:rsidRPr="00F547AE" w:rsidRDefault="008F53F3" w:rsidP="008F53F3">
            <w:pPr>
              <w:rPr>
                <w:i/>
                <w:szCs w:val="22"/>
                <w:lang w:val="et-EE"/>
              </w:rPr>
            </w:pPr>
            <w:r w:rsidRPr="00F547AE">
              <w:rPr>
                <w:i/>
                <w:szCs w:val="22"/>
                <w:lang w:val="et-EE"/>
              </w:rPr>
              <w:t>Harv</w:t>
            </w:r>
          </w:p>
        </w:tc>
        <w:tc>
          <w:tcPr>
            <w:tcW w:w="7087" w:type="dxa"/>
            <w:tcBorders>
              <w:bottom w:val="nil"/>
            </w:tcBorders>
          </w:tcPr>
          <w:p w14:paraId="5266E41C" w14:textId="77777777" w:rsidR="008F53F3" w:rsidRPr="00F547AE" w:rsidRDefault="008F53F3" w:rsidP="008F53F3">
            <w:pPr>
              <w:rPr>
                <w:szCs w:val="22"/>
                <w:lang w:val="et-EE"/>
              </w:rPr>
            </w:pPr>
            <w:r w:rsidRPr="00F547AE">
              <w:rPr>
                <w:szCs w:val="22"/>
                <w:lang w:val="et-EE"/>
              </w:rPr>
              <w:t>Hüperkaleemia, hüpomagneseemia</w:t>
            </w:r>
          </w:p>
        </w:tc>
      </w:tr>
      <w:tr w:rsidR="00BF74AA" w:rsidRPr="00F547AE" w14:paraId="63C56E4D" w14:textId="77777777" w:rsidTr="00C765B2">
        <w:tc>
          <w:tcPr>
            <w:tcW w:w="9322" w:type="dxa"/>
            <w:gridSpan w:val="2"/>
          </w:tcPr>
          <w:p w14:paraId="406AFF00" w14:textId="77777777" w:rsidR="008F53F3" w:rsidRPr="00F547AE" w:rsidRDefault="008F53F3" w:rsidP="008F53F3">
            <w:pPr>
              <w:rPr>
                <w:szCs w:val="22"/>
                <w:lang w:val="et-EE"/>
              </w:rPr>
            </w:pPr>
            <w:r w:rsidRPr="00F547AE">
              <w:rPr>
                <w:b/>
                <w:szCs w:val="22"/>
                <w:lang w:val="et-EE"/>
              </w:rPr>
              <w:t>Psühhiaatrilised häired</w:t>
            </w:r>
          </w:p>
        </w:tc>
      </w:tr>
      <w:tr w:rsidR="00BF74AA" w:rsidRPr="00F547AE" w14:paraId="0BF0DC77" w14:textId="77777777" w:rsidTr="00C765B2">
        <w:tc>
          <w:tcPr>
            <w:tcW w:w="2235" w:type="dxa"/>
          </w:tcPr>
          <w:p w14:paraId="28256EDE" w14:textId="77777777" w:rsidR="008F53F3" w:rsidRPr="00F547AE" w:rsidRDefault="008F53F3" w:rsidP="000811B3">
            <w:pPr>
              <w:rPr>
                <w:i/>
                <w:szCs w:val="22"/>
                <w:lang w:val="et-EE"/>
              </w:rPr>
            </w:pPr>
            <w:r w:rsidRPr="00F547AE">
              <w:rPr>
                <w:i/>
                <w:szCs w:val="22"/>
                <w:lang w:val="et-EE"/>
              </w:rPr>
              <w:t>Sage</w:t>
            </w:r>
          </w:p>
        </w:tc>
        <w:tc>
          <w:tcPr>
            <w:tcW w:w="7087" w:type="dxa"/>
          </w:tcPr>
          <w:p w14:paraId="3F1B0DE5" w14:textId="77777777" w:rsidR="008F53F3" w:rsidRPr="00F547AE" w:rsidRDefault="008F53F3" w:rsidP="008F53F3">
            <w:pPr>
              <w:rPr>
                <w:szCs w:val="22"/>
                <w:lang w:val="et-EE"/>
              </w:rPr>
            </w:pPr>
            <w:r w:rsidRPr="00F547AE">
              <w:rPr>
                <w:szCs w:val="22"/>
                <w:lang w:val="et-EE"/>
              </w:rPr>
              <w:t>Unetus</w:t>
            </w:r>
          </w:p>
        </w:tc>
      </w:tr>
      <w:tr w:rsidR="00BF74AA" w:rsidRPr="00F547AE" w14:paraId="49844B47" w14:textId="77777777" w:rsidTr="00C765B2">
        <w:tc>
          <w:tcPr>
            <w:tcW w:w="2235" w:type="dxa"/>
          </w:tcPr>
          <w:p w14:paraId="324685A4" w14:textId="77777777" w:rsidR="008F53F3" w:rsidRPr="00F547AE" w:rsidRDefault="008F53F3" w:rsidP="000811B3">
            <w:pPr>
              <w:rPr>
                <w:i/>
                <w:szCs w:val="22"/>
                <w:lang w:val="et-EE"/>
              </w:rPr>
            </w:pPr>
            <w:r w:rsidRPr="00F547AE">
              <w:rPr>
                <w:i/>
                <w:szCs w:val="22"/>
                <w:lang w:val="et-EE"/>
              </w:rPr>
              <w:t>Aeg-ajalt</w:t>
            </w:r>
          </w:p>
        </w:tc>
        <w:tc>
          <w:tcPr>
            <w:tcW w:w="7087" w:type="dxa"/>
          </w:tcPr>
          <w:p w14:paraId="5681B832" w14:textId="77777777" w:rsidR="008F53F3" w:rsidRPr="00F547AE" w:rsidRDefault="008F53F3" w:rsidP="008F53F3">
            <w:pPr>
              <w:rPr>
                <w:szCs w:val="22"/>
                <w:lang w:val="et-EE"/>
              </w:rPr>
            </w:pPr>
            <w:r w:rsidRPr="00F547AE">
              <w:rPr>
                <w:szCs w:val="22"/>
                <w:lang w:val="et-EE"/>
              </w:rPr>
              <w:t>Depressioon, libiido langus, ärevus</w:t>
            </w:r>
          </w:p>
        </w:tc>
      </w:tr>
      <w:tr w:rsidR="00BF74AA" w:rsidRPr="00F547AE" w14:paraId="5897FD80" w14:textId="77777777" w:rsidTr="00C765B2">
        <w:tc>
          <w:tcPr>
            <w:tcW w:w="2235" w:type="dxa"/>
          </w:tcPr>
          <w:p w14:paraId="7348B8F5" w14:textId="77777777" w:rsidR="008F53F3" w:rsidRPr="00F547AE" w:rsidRDefault="008F53F3" w:rsidP="008F53F3">
            <w:pPr>
              <w:rPr>
                <w:i/>
                <w:szCs w:val="22"/>
                <w:lang w:val="et-EE"/>
              </w:rPr>
            </w:pPr>
            <w:r w:rsidRPr="00F547AE">
              <w:rPr>
                <w:i/>
                <w:szCs w:val="22"/>
                <w:lang w:val="et-EE"/>
              </w:rPr>
              <w:t>Harv</w:t>
            </w:r>
          </w:p>
        </w:tc>
        <w:tc>
          <w:tcPr>
            <w:tcW w:w="7087" w:type="dxa"/>
          </w:tcPr>
          <w:p w14:paraId="47EC8ADC" w14:textId="77777777" w:rsidR="008F53F3" w:rsidRPr="00F547AE" w:rsidRDefault="008F53F3" w:rsidP="008F53F3">
            <w:pPr>
              <w:rPr>
                <w:szCs w:val="22"/>
                <w:lang w:val="et-EE"/>
              </w:rPr>
            </w:pPr>
            <w:r w:rsidRPr="00F547AE">
              <w:rPr>
                <w:szCs w:val="22"/>
                <w:lang w:val="et-EE"/>
              </w:rPr>
              <w:t>Segasus</w:t>
            </w:r>
          </w:p>
        </w:tc>
      </w:tr>
      <w:tr w:rsidR="00BF74AA" w:rsidRPr="00F547AE" w14:paraId="4158ADC4" w14:textId="77777777" w:rsidTr="00C765B2">
        <w:tc>
          <w:tcPr>
            <w:tcW w:w="9322" w:type="dxa"/>
            <w:gridSpan w:val="2"/>
            <w:tcBorders>
              <w:top w:val="nil"/>
            </w:tcBorders>
          </w:tcPr>
          <w:p w14:paraId="59E500B3" w14:textId="77777777" w:rsidR="00DB73AD" w:rsidRPr="00F547AE" w:rsidRDefault="00DB73AD" w:rsidP="00DB73AD">
            <w:pPr>
              <w:rPr>
                <w:szCs w:val="22"/>
                <w:lang w:val="et-EE"/>
              </w:rPr>
            </w:pPr>
            <w:r w:rsidRPr="00F547AE">
              <w:rPr>
                <w:b/>
                <w:szCs w:val="22"/>
                <w:lang w:val="et-EE"/>
              </w:rPr>
              <w:t>Närvisüsteemi häired</w:t>
            </w:r>
          </w:p>
        </w:tc>
      </w:tr>
      <w:tr w:rsidR="00BF74AA" w:rsidRPr="00F547AE" w14:paraId="6E83CE5E" w14:textId="77777777" w:rsidTr="00C765B2">
        <w:tc>
          <w:tcPr>
            <w:tcW w:w="2235" w:type="dxa"/>
          </w:tcPr>
          <w:p w14:paraId="020F10C6" w14:textId="77777777" w:rsidR="00DB73AD" w:rsidRPr="00F547AE" w:rsidRDefault="00DB73AD" w:rsidP="00A52A30">
            <w:pPr>
              <w:rPr>
                <w:szCs w:val="22"/>
                <w:lang w:val="et-EE"/>
              </w:rPr>
            </w:pPr>
            <w:r w:rsidRPr="00F547AE">
              <w:rPr>
                <w:i/>
                <w:szCs w:val="22"/>
                <w:lang w:val="et-EE"/>
              </w:rPr>
              <w:t>Väga sage</w:t>
            </w:r>
          </w:p>
        </w:tc>
        <w:tc>
          <w:tcPr>
            <w:tcW w:w="7087" w:type="dxa"/>
          </w:tcPr>
          <w:p w14:paraId="170323DF" w14:textId="77777777" w:rsidR="00DB73AD" w:rsidRPr="00F547AE" w:rsidRDefault="00DB73AD" w:rsidP="00DB73AD">
            <w:pPr>
              <w:rPr>
                <w:szCs w:val="22"/>
                <w:lang w:val="et-EE"/>
              </w:rPr>
            </w:pPr>
            <w:r w:rsidRPr="00F547AE">
              <w:rPr>
                <w:szCs w:val="22"/>
                <w:lang w:val="et-EE"/>
              </w:rPr>
              <w:t>Peavalu</w:t>
            </w:r>
            <w:r w:rsidRPr="00F547AE">
              <w:rPr>
                <w:szCs w:val="22"/>
                <w:vertAlign w:val="superscript"/>
                <w:lang w:val="et-EE"/>
              </w:rPr>
              <w:t>2</w:t>
            </w:r>
          </w:p>
        </w:tc>
      </w:tr>
      <w:tr w:rsidR="00BF74AA" w:rsidRPr="00F547AE" w14:paraId="54B607F4" w14:textId="77777777" w:rsidTr="00C765B2">
        <w:tc>
          <w:tcPr>
            <w:tcW w:w="2235" w:type="dxa"/>
          </w:tcPr>
          <w:p w14:paraId="5190F15F" w14:textId="77777777" w:rsidR="00DB73AD" w:rsidRPr="00F547AE" w:rsidRDefault="00DB73AD" w:rsidP="00DB73AD">
            <w:pPr>
              <w:rPr>
                <w:szCs w:val="22"/>
                <w:lang w:val="et-EE"/>
              </w:rPr>
            </w:pPr>
            <w:r w:rsidRPr="00F547AE">
              <w:rPr>
                <w:i/>
                <w:szCs w:val="22"/>
                <w:lang w:val="et-EE"/>
              </w:rPr>
              <w:t>Sage</w:t>
            </w:r>
          </w:p>
        </w:tc>
        <w:tc>
          <w:tcPr>
            <w:tcW w:w="7087" w:type="dxa"/>
          </w:tcPr>
          <w:p w14:paraId="4088A1DA" w14:textId="77777777" w:rsidR="00DB73AD" w:rsidRPr="00F547AE" w:rsidRDefault="00DB73AD" w:rsidP="00DB73AD">
            <w:pPr>
              <w:rPr>
                <w:szCs w:val="22"/>
                <w:lang w:val="et-EE"/>
              </w:rPr>
            </w:pPr>
            <w:r w:rsidRPr="00F547AE">
              <w:rPr>
                <w:szCs w:val="22"/>
                <w:lang w:val="et-EE"/>
              </w:rPr>
              <w:t>Pearinglus, paresteesia, maitse</w:t>
            </w:r>
            <w:r w:rsidR="00B35800" w:rsidRPr="00F547AE">
              <w:rPr>
                <w:szCs w:val="22"/>
                <w:lang w:val="et-EE"/>
              </w:rPr>
              <w:t>tun</w:t>
            </w:r>
            <w:r w:rsidR="0061675A" w:rsidRPr="00F547AE">
              <w:rPr>
                <w:szCs w:val="22"/>
                <w:lang w:val="et-EE"/>
              </w:rPr>
              <w:t>d</w:t>
            </w:r>
            <w:r w:rsidR="00B35800" w:rsidRPr="00F547AE">
              <w:rPr>
                <w:szCs w:val="22"/>
                <w:lang w:val="et-EE"/>
              </w:rPr>
              <w:t xml:space="preserve">likkuse </w:t>
            </w:r>
            <w:r w:rsidRPr="00F547AE">
              <w:rPr>
                <w:szCs w:val="22"/>
                <w:lang w:val="et-EE"/>
              </w:rPr>
              <w:t>häired, hüpoesteesia</w:t>
            </w:r>
          </w:p>
        </w:tc>
      </w:tr>
      <w:tr w:rsidR="00BF74AA" w:rsidRPr="00F547AE" w14:paraId="4D4A0DCB" w14:textId="77777777" w:rsidTr="00C765B2">
        <w:tc>
          <w:tcPr>
            <w:tcW w:w="2235" w:type="dxa"/>
          </w:tcPr>
          <w:p w14:paraId="665BFAB9" w14:textId="77777777" w:rsidR="00DB73AD" w:rsidRPr="00F547AE" w:rsidRDefault="00DB73AD" w:rsidP="00DB73AD">
            <w:pPr>
              <w:rPr>
                <w:szCs w:val="22"/>
                <w:lang w:val="et-EE"/>
              </w:rPr>
            </w:pPr>
            <w:r w:rsidRPr="00F547AE">
              <w:rPr>
                <w:i/>
                <w:szCs w:val="22"/>
                <w:lang w:val="et-EE"/>
              </w:rPr>
              <w:t>Aeg-ajalt</w:t>
            </w:r>
          </w:p>
        </w:tc>
        <w:tc>
          <w:tcPr>
            <w:tcW w:w="7087" w:type="dxa"/>
          </w:tcPr>
          <w:p w14:paraId="71AE784D" w14:textId="77777777" w:rsidR="00DB73AD" w:rsidRPr="00F547AE" w:rsidRDefault="00DB73AD" w:rsidP="00DB73AD">
            <w:pPr>
              <w:rPr>
                <w:szCs w:val="22"/>
                <w:lang w:val="et-EE"/>
              </w:rPr>
            </w:pPr>
            <w:r w:rsidRPr="00F547AE">
              <w:rPr>
                <w:szCs w:val="22"/>
                <w:lang w:val="et-EE"/>
              </w:rPr>
              <w:t>Migreen, somnolentsus, minestamine, perifeerne neuropaatia, mälu halvenemine, ishias, rahutu</w:t>
            </w:r>
            <w:r w:rsidR="00B35800" w:rsidRPr="00F547AE">
              <w:rPr>
                <w:szCs w:val="22"/>
                <w:lang w:val="et-EE"/>
              </w:rPr>
              <w:t>te</w:t>
            </w:r>
            <w:r w:rsidRPr="00F547AE">
              <w:rPr>
                <w:szCs w:val="22"/>
                <w:lang w:val="et-EE"/>
              </w:rPr>
              <w:t xml:space="preserve"> jal</w:t>
            </w:r>
            <w:r w:rsidR="00B35800" w:rsidRPr="00F547AE">
              <w:rPr>
                <w:szCs w:val="22"/>
                <w:lang w:val="et-EE"/>
              </w:rPr>
              <w:t>g</w:t>
            </w:r>
            <w:r w:rsidRPr="00F547AE">
              <w:rPr>
                <w:szCs w:val="22"/>
                <w:lang w:val="et-EE"/>
              </w:rPr>
              <w:t>a</w:t>
            </w:r>
            <w:r w:rsidR="00B35800" w:rsidRPr="00F547AE">
              <w:rPr>
                <w:szCs w:val="22"/>
                <w:lang w:val="et-EE"/>
              </w:rPr>
              <w:t>de</w:t>
            </w:r>
            <w:r w:rsidRPr="00F547AE">
              <w:rPr>
                <w:szCs w:val="22"/>
                <w:lang w:val="et-EE"/>
              </w:rPr>
              <w:t xml:space="preserve"> sündroom, treemor, ajuverejooks</w:t>
            </w:r>
          </w:p>
        </w:tc>
      </w:tr>
      <w:tr w:rsidR="00752870" w:rsidRPr="00F547AE" w14:paraId="779B4137" w14:textId="77777777" w:rsidTr="00752870">
        <w:tc>
          <w:tcPr>
            <w:tcW w:w="2235" w:type="dxa"/>
            <w:tcBorders>
              <w:top w:val="single" w:sz="4" w:space="0" w:color="auto"/>
              <w:left w:val="single" w:sz="4" w:space="0" w:color="auto"/>
              <w:bottom w:val="single" w:sz="4" w:space="0" w:color="auto"/>
              <w:right w:val="single" w:sz="4" w:space="0" w:color="auto"/>
            </w:tcBorders>
          </w:tcPr>
          <w:p w14:paraId="2D000D46" w14:textId="77777777" w:rsidR="00752870" w:rsidRPr="00F547AE" w:rsidRDefault="00390D56" w:rsidP="0082788D">
            <w:pPr>
              <w:rPr>
                <w:i/>
                <w:szCs w:val="22"/>
                <w:lang w:val="et-EE"/>
              </w:rPr>
            </w:pPr>
            <w:r w:rsidRPr="00F547AE">
              <w:rPr>
                <w:i/>
                <w:szCs w:val="22"/>
                <w:lang w:val="et-EE"/>
              </w:rPr>
              <w:t xml:space="preserve"> Harv</w:t>
            </w:r>
          </w:p>
        </w:tc>
        <w:tc>
          <w:tcPr>
            <w:tcW w:w="7087" w:type="dxa"/>
            <w:tcBorders>
              <w:top w:val="single" w:sz="4" w:space="0" w:color="auto"/>
              <w:left w:val="single" w:sz="4" w:space="0" w:color="auto"/>
              <w:bottom w:val="single" w:sz="4" w:space="0" w:color="auto"/>
              <w:right w:val="single" w:sz="4" w:space="0" w:color="auto"/>
            </w:tcBorders>
          </w:tcPr>
          <w:p w14:paraId="7609F8D0" w14:textId="77777777" w:rsidR="00752870" w:rsidRPr="00F547AE" w:rsidRDefault="00390D56" w:rsidP="0082788D">
            <w:pPr>
              <w:rPr>
                <w:szCs w:val="22"/>
                <w:lang w:val="et-EE"/>
              </w:rPr>
            </w:pPr>
            <w:r w:rsidRPr="00F547AE">
              <w:rPr>
                <w:szCs w:val="22"/>
                <w:lang w:val="et-EE"/>
              </w:rPr>
              <w:t xml:space="preserve"> Kõrgenenud koljusisene rõhk, krambid, nägemisnärvi neuriit</w:t>
            </w:r>
          </w:p>
        </w:tc>
      </w:tr>
      <w:tr w:rsidR="00BF74AA" w:rsidRPr="00F547AE" w14:paraId="01D9514D" w14:textId="77777777" w:rsidTr="00C765B2">
        <w:tc>
          <w:tcPr>
            <w:tcW w:w="2235" w:type="dxa"/>
          </w:tcPr>
          <w:p w14:paraId="1A21CC5A" w14:textId="77777777" w:rsidR="00DB73AD" w:rsidRPr="00F547AE" w:rsidRDefault="00390D56" w:rsidP="00DB73AD">
            <w:pPr>
              <w:rPr>
                <w:szCs w:val="22"/>
                <w:lang w:val="et-EE"/>
              </w:rPr>
            </w:pPr>
            <w:r w:rsidRPr="00F547AE">
              <w:rPr>
                <w:i/>
                <w:szCs w:val="22"/>
                <w:lang w:val="et-EE"/>
              </w:rPr>
              <w:t xml:space="preserve"> Teadmata</w:t>
            </w:r>
          </w:p>
        </w:tc>
        <w:tc>
          <w:tcPr>
            <w:tcW w:w="7087" w:type="dxa"/>
          </w:tcPr>
          <w:p w14:paraId="1DA9456E" w14:textId="77777777" w:rsidR="00DB73AD" w:rsidRPr="00F547AE" w:rsidRDefault="00390D56" w:rsidP="00DB73AD">
            <w:pPr>
              <w:rPr>
                <w:szCs w:val="22"/>
                <w:lang w:val="et-EE"/>
              </w:rPr>
            </w:pPr>
            <w:r w:rsidRPr="00F547AE">
              <w:rPr>
                <w:szCs w:val="22"/>
                <w:lang w:val="et-EE"/>
              </w:rPr>
              <w:t>Ajuturse*</w:t>
            </w:r>
          </w:p>
        </w:tc>
      </w:tr>
      <w:tr w:rsidR="00BF74AA" w:rsidRPr="00F547AE" w14:paraId="5D6DE636" w14:textId="77777777" w:rsidTr="00C765B2">
        <w:tc>
          <w:tcPr>
            <w:tcW w:w="9322" w:type="dxa"/>
            <w:gridSpan w:val="2"/>
          </w:tcPr>
          <w:p w14:paraId="09109D44" w14:textId="77777777" w:rsidR="00DB73AD" w:rsidRPr="00F547AE" w:rsidRDefault="00DB73AD" w:rsidP="00DB73AD">
            <w:pPr>
              <w:rPr>
                <w:szCs w:val="22"/>
                <w:lang w:val="et-EE"/>
              </w:rPr>
            </w:pPr>
            <w:r w:rsidRPr="00F547AE">
              <w:rPr>
                <w:b/>
                <w:szCs w:val="22"/>
                <w:lang w:val="et-EE"/>
              </w:rPr>
              <w:t>Silma kahjustused</w:t>
            </w:r>
          </w:p>
        </w:tc>
      </w:tr>
      <w:tr w:rsidR="00BF74AA" w:rsidRPr="00F547AE" w14:paraId="2D76C5E3" w14:textId="77777777" w:rsidTr="00C765B2">
        <w:tc>
          <w:tcPr>
            <w:tcW w:w="2235" w:type="dxa"/>
          </w:tcPr>
          <w:p w14:paraId="5C259267" w14:textId="77777777" w:rsidR="00DB73AD" w:rsidRPr="00F547AE" w:rsidRDefault="00DB73AD" w:rsidP="00DB73AD">
            <w:pPr>
              <w:rPr>
                <w:szCs w:val="22"/>
                <w:lang w:val="et-EE"/>
              </w:rPr>
            </w:pPr>
            <w:r w:rsidRPr="00F547AE">
              <w:rPr>
                <w:i/>
                <w:szCs w:val="22"/>
                <w:lang w:val="et-EE"/>
              </w:rPr>
              <w:t>Sage</w:t>
            </w:r>
          </w:p>
        </w:tc>
        <w:tc>
          <w:tcPr>
            <w:tcW w:w="7087" w:type="dxa"/>
          </w:tcPr>
          <w:p w14:paraId="286E6072" w14:textId="77777777" w:rsidR="00DB73AD" w:rsidRPr="00F547AE" w:rsidRDefault="00DB73AD" w:rsidP="00DB73AD">
            <w:pPr>
              <w:rPr>
                <w:szCs w:val="22"/>
                <w:lang w:val="et-EE"/>
              </w:rPr>
            </w:pPr>
            <w:r w:rsidRPr="00F547AE">
              <w:rPr>
                <w:szCs w:val="22"/>
                <w:lang w:val="et-EE"/>
              </w:rPr>
              <w:t>Silmalaugude turse, suurenenud pisaravool, konjunktivaalne verejooks, konjunktiviit, silmade kuivus, hägune nägemine</w:t>
            </w:r>
          </w:p>
        </w:tc>
      </w:tr>
      <w:tr w:rsidR="00BF74AA" w:rsidRPr="00F547AE" w14:paraId="4DB9E686" w14:textId="77777777" w:rsidTr="00C765B2">
        <w:tc>
          <w:tcPr>
            <w:tcW w:w="2235" w:type="dxa"/>
          </w:tcPr>
          <w:p w14:paraId="40927273" w14:textId="77777777" w:rsidR="00DB73AD" w:rsidRPr="00F547AE" w:rsidRDefault="00DB73AD" w:rsidP="00DB73AD">
            <w:pPr>
              <w:rPr>
                <w:szCs w:val="22"/>
                <w:lang w:val="et-EE"/>
              </w:rPr>
            </w:pPr>
            <w:r w:rsidRPr="00F547AE">
              <w:rPr>
                <w:i/>
                <w:szCs w:val="22"/>
                <w:lang w:val="et-EE"/>
              </w:rPr>
              <w:t>Aeg-ajalt</w:t>
            </w:r>
          </w:p>
        </w:tc>
        <w:tc>
          <w:tcPr>
            <w:tcW w:w="7087" w:type="dxa"/>
          </w:tcPr>
          <w:p w14:paraId="4D3D8F93" w14:textId="77777777" w:rsidR="00DB73AD" w:rsidRPr="00F547AE" w:rsidRDefault="00DB73AD" w:rsidP="00542980">
            <w:pPr>
              <w:rPr>
                <w:szCs w:val="22"/>
                <w:lang w:val="et-EE"/>
              </w:rPr>
            </w:pPr>
            <w:r w:rsidRPr="00F547AE">
              <w:rPr>
                <w:szCs w:val="22"/>
                <w:lang w:val="et-EE"/>
              </w:rPr>
              <w:t>Silmade ärritus, silmavalu, silmakoopa turse, kõvakesta verejooks, reetina verejooks, blefariit, m</w:t>
            </w:r>
            <w:r w:rsidR="00B35800" w:rsidRPr="00F547AE">
              <w:rPr>
                <w:szCs w:val="22"/>
                <w:lang w:val="et-EE"/>
              </w:rPr>
              <w:t>a</w:t>
            </w:r>
            <w:r w:rsidRPr="00F547AE">
              <w:rPr>
                <w:szCs w:val="22"/>
                <w:lang w:val="et-EE"/>
              </w:rPr>
              <w:t>kula turse</w:t>
            </w:r>
          </w:p>
        </w:tc>
      </w:tr>
      <w:tr w:rsidR="00BF74AA" w:rsidRPr="00F547AE" w14:paraId="0475425D" w14:textId="77777777" w:rsidTr="00C765B2">
        <w:tc>
          <w:tcPr>
            <w:tcW w:w="2235" w:type="dxa"/>
          </w:tcPr>
          <w:p w14:paraId="6FCD80A3" w14:textId="77777777" w:rsidR="00DB73AD" w:rsidRPr="00F547AE" w:rsidRDefault="00DB73AD" w:rsidP="00DB73AD">
            <w:pPr>
              <w:rPr>
                <w:szCs w:val="22"/>
                <w:lang w:val="et-EE"/>
              </w:rPr>
            </w:pPr>
            <w:r w:rsidRPr="00F547AE">
              <w:rPr>
                <w:i/>
                <w:szCs w:val="22"/>
                <w:lang w:val="et-EE"/>
              </w:rPr>
              <w:t>Harv</w:t>
            </w:r>
          </w:p>
        </w:tc>
        <w:tc>
          <w:tcPr>
            <w:tcW w:w="7087" w:type="dxa"/>
          </w:tcPr>
          <w:p w14:paraId="39CCE4E0" w14:textId="77777777" w:rsidR="00DB73AD" w:rsidRPr="00F547AE" w:rsidRDefault="00DB73AD" w:rsidP="00DB73AD">
            <w:pPr>
              <w:rPr>
                <w:szCs w:val="22"/>
                <w:lang w:val="et-EE"/>
              </w:rPr>
            </w:pPr>
            <w:r w:rsidRPr="00F547AE">
              <w:rPr>
                <w:szCs w:val="22"/>
                <w:lang w:val="et-EE"/>
              </w:rPr>
              <w:t>Katarakt, glaukoom, papilli</w:t>
            </w:r>
            <w:r w:rsidR="00B35800" w:rsidRPr="00F547AE">
              <w:rPr>
                <w:szCs w:val="22"/>
                <w:lang w:val="et-EE"/>
              </w:rPr>
              <w:t xml:space="preserve"> </w:t>
            </w:r>
            <w:r w:rsidRPr="00F547AE">
              <w:rPr>
                <w:szCs w:val="22"/>
                <w:lang w:val="et-EE"/>
              </w:rPr>
              <w:t>ödeem</w:t>
            </w:r>
          </w:p>
        </w:tc>
      </w:tr>
      <w:tr w:rsidR="00752870" w:rsidRPr="00F547AE" w14:paraId="3EB49831" w14:textId="77777777" w:rsidTr="0082788D">
        <w:tc>
          <w:tcPr>
            <w:tcW w:w="2235" w:type="dxa"/>
          </w:tcPr>
          <w:p w14:paraId="217FAD39" w14:textId="77777777" w:rsidR="00752870" w:rsidRPr="00F547AE" w:rsidRDefault="00752870" w:rsidP="0082788D">
            <w:pPr>
              <w:rPr>
                <w:i/>
                <w:color w:val="000000"/>
                <w:szCs w:val="22"/>
                <w:lang w:val="et-EE"/>
              </w:rPr>
            </w:pPr>
            <w:r w:rsidRPr="00F547AE">
              <w:rPr>
                <w:i/>
                <w:color w:val="000000"/>
                <w:szCs w:val="22"/>
                <w:lang w:val="et-EE"/>
              </w:rPr>
              <w:t>Teadmata</w:t>
            </w:r>
          </w:p>
        </w:tc>
        <w:tc>
          <w:tcPr>
            <w:tcW w:w="7087" w:type="dxa"/>
          </w:tcPr>
          <w:p w14:paraId="3A252977" w14:textId="77777777" w:rsidR="00752870" w:rsidRPr="00F547AE" w:rsidRDefault="00752870" w:rsidP="0082788D">
            <w:pPr>
              <w:rPr>
                <w:color w:val="000000"/>
                <w:szCs w:val="22"/>
                <w:lang w:val="et-EE"/>
              </w:rPr>
            </w:pPr>
            <w:r w:rsidRPr="00F547AE">
              <w:rPr>
                <w:color w:val="000000"/>
                <w:szCs w:val="22"/>
                <w:lang w:val="et-EE"/>
              </w:rPr>
              <w:t>Klaaskeha verejooks*</w:t>
            </w:r>
          </w:p>
        </w:tc>
      </w:tr>
      <w:tr w:rsidR="00BF74AA" w:rsidRPr="00F547AE" w14:paraId="677CD8FE" w14:textId="77777777" w:rsidTr="00C765B2">
        <w:tc>
          <w:tcPr>
            <w:tcW w:w="9322" w:type="dxa"/>
            <w:gridSpan w:val="2"/>
          </w:tcPr>
          <w:p w14:paraId="313F6119" w14:textId="77777777" w:rsidR="00DB73AD" w:rsidRPr="00F547AE" w:rsidRDefault="00DB73AD" w:rsidP="00DB73AD">
            <w:pPr>
              <w:rPr>
                <w:szCs w:val="22"/>
                <w:lang w:val="et-EE"/>
              </w:rPr>
            </w:pPr>
            <w:r w:rsidRPr="00F547AE">
              <w:rPr>
                <w:b/>
                <w:szCs w:val="22"/>
                <w:lang w:val="et-EE"/>
              </w:rPr>
              <w:t>Kõrva ja labürindi kahjustused</w:t>
            </w:r>
          </w:p>
        </w:tc>
      </w:tr>
      <w:tr w:rsidR="00BF74AA" w:rsidRPr="00F547AE" w14:paraId="4B7AA186" w14:textId="77777777" w:rsidTr="00C765B2">
        <w:tc>
          <w:tcPr>
            <w:tcW w:w="2235" w:type="dxa"/>
            <w:tcBorders>
              <w:bottom w:val="nil"/>
            </w:tcBorders>
          </w:tcPr>
          <w:p w14:paraId="3B9D6B1B" w14:textId="77777777" w:rsidR="00DB73AD" w:rsidRPr="00F547AE" w:rsidRDefault="00DB73AD" w:rsidP="00DB73AD">
            <w:pPr>
              <w:rPr>
                <w:szCs w:val="22"/>
                <w:lang w:val="et-EE"/>
              </w:rPr>
            </w:pPr>
            <w:r w:rsidRPr="00F547AE">
              <w:rPr>
                <w:i/>
                <w:szCs w:val="22"/>
                <w:lang w:val="et-EE"/>
              </w:rPr>
              <w:t>Aeg-ajalt</w:t>
            </w:r>
          </w:p>
        </w:tc>
        <w:tc>
          <w:tcPr>
            <w:tcW w:w="7087" w:type="dxa"/>
            <w:tcBorders>
              <w:bottom w:val="nil"/>
            </w:tcBorders>
          </w:tcPr>
          <w:p w14:paraId="2122B4B1" w14:textId="77777777" w:rsidR="00DB73AD" w:rsidRPr="00F547AE" w:rsidRDefault="00DB73AD" w:rsidP="00542980">
            <w:pPr>
              <w:rPr>
                <w:szCs w:val="22"/>
                <w:lang w:val="et-EE"/>
              </w:rPr>
            </w:pPr>
            <w:r w:rsidRPr="00F547AE">
              <w:rPr>
                <w:szCs w:val="22"/>
                <w:lang w:val="et-EE"/>
              </w:rPr>
              <w:t>Vertiigo, tinnitus, kuulmis</w:t>
            </w:r>
            <w:r w:rsidR="00542980" w:rsidRPr="00F547AE">
              <w:rPr>
                <w:szCs w:val="22"/>
                <w:lang w:val="et-EE"/>
              </w:rPr>
              <w:t>langus</w:t>
            </w:r>
          </w:p>
        </w:tc>
      </w:tr>
      <w:tr w:rsidR="00BF74AA" w:rsidRPr="00F547AE" w14:paraId="43D007A7" w14:textId="77777777" w:rsidTr="00C765B2">
        <w:tc>
          <w:tcPr>
            <w:tcW w:w="9322" w:type="dxa"/>
            <w:gridSpan w:val="2"/>
          </w:tcPr>
          <w:p w14:paraId="3A936680" w14:textId="77777777" w:rsidR="008F53F3" w:rsidRPr="00F547AE" w:rsidRDefault="008F53F3" w:rsidP="008F53F3">
            <w:pPr>
              <w:rPr>
                <w:szCs w:val="22"/>
                <w:lang w:val="et-EE"/>
              </w:rPr>
            </w:pPr>
            <w:r w:rsidRPr="00F547AE">
              <w:rPr>
                <w:b/>
                <w:szCs w:val="22"/>
                <w:lang w:val="et-EE"/>
              </w:rPr>
              <w:t>Südame häired</w:t>
            </w:r>
          </w:p>
        </w:tc>
      </w:tr>
      <w:tr w:rsidR="00BF74AA" w:rsidRPr="00F547AE" w14:paraId="31F93B8F" w14:textId="77777777" w:rsidTr="00C765B2">
        <w:tc>
          <w:tcPr>
            <w:tcW w:w="2235" w:type="dxa"/>
          </w:tcPr>
          <w:p w14:paraId="1EC272A1" w14:textId="77777777" w:rsidR="008F53F3" w:rsidRPr="00F547AE" w:rsidRDefault="008F53F3" w:rsidP="008F53F3">
            <w:pPr>
              <w:rPr>
                <w:szCs w:val="22"/>
                <w:lang w:val="et-EE"/>
              </w:rPr>
            </w:pPr>
            <w:r w:rsidRPr="00F547AE">
              <w:rPr>
                <w:i/>
                <w:szCs w:val="22"/>
                <w:lang w:val="et-EE"/>
              </w:rPr>
              <w:t>Aeg-ajalt</w:t>
            </w:r>
          </w:p>
        </w:tc>
        <w:tc>
          <w:tcPr>
            <w:tcW w:w="7087" w:type="dxa"/>
          </w:tcPr>
          <w:p w14:paraId="24B43F9D" w14:textId="77777777" w:rsidR="008F53F3" w:rsidRPr="00F547AE" w:rsidRDefault="008F53F3" w:rsidP="008F53F3">
            <w:pPr>
              <w:rPr>
                <w:szCs w:val="22"/>
                <w:lang w:val="et-EE"/>
              </w:rPr>
            </w:pPr>
            <w:r w:rsidRPr="00F547AE">
              <w:rPr>
                <w:szCs w:val="22"/>
                <w:lang w:val="et-EE"/>
              </w:rPr>
              <w:t>Palpitatsioonid, tahhükardia, südame paispuudulikkus</w:t>
            </w:r>
            <w:r w:rsidR="003D6863" w:rsidRPr="00F547AE">
              <w:rPr>
                <w:szCs w:val="22"/>
                <w:vertAlign w:val="superscript"/>
                <w:lang w:val="et-EE"/>
              </w:rPr>
              <w:t>3</w:t>
            </w:r>
            <w:r w:rsidRPr="00F547AE">
              <w:rPr>
                <w:szCs w:val="22"/>
                <w:lang w:val="et-EE"/>
              </w:rPr>
              <w:t>, kopsuturse</w:t>
            </w:r>
          </w:p>
        </w:tc>
      </w:tr>
      <w:tr w:rsidR="00BF74AA" w:rsidRPr="00F547AE" w14:paraId="109BC879" w14:textId="77777777" w:rsidTr="00C765B2">
        <w:tc>
          <w:tcPr>
            <w:tcW w:w="2235" w:type="dxa"/>
          </w:tcPr>
          <w:p w14:paraId="416EA867" w14:textId="77777777" w:rsidR="008F53F3" w:rsidRPr="00F547AE" w:rsidRDefault="008F53F3" w:rsidP="008F53F3">
            <w:pPr>
              <w:rPr>
                <w:szCs w:val="22"/>
                <w:lang w:val="et-EE"/>
              </w:rPr>
            </w:pPr>
            <w:r w:rsidRPr="00F547AE">
              <w:rPr>
                <w:i/>
                <w:szCs w:val="22"/>
                <w:lang w:val="et-EE"/>
              </w:rPr>
              <w:t>Harv</w:t>
            </w:r>
          </w:p>
        </w:tc>
        <w:tc>
          <w:tcPr>
            <w:tcW w:w="7087" w:type="dxa"/>
          </w:tcPr>
          <w:p w14:paraId="4D3F4DE2" w14:textId="77777777" w:rsidR="008F53F3" w:rsidRPr="00F547AE" w:rsidRDefault="008F53F3" w:rsidP="008F53F3">
            <w:pPr>
              <w:rPr>
                <w:szCs w:val="22"/>
                <w:lang w:val="et-EE"/>
              </w:rPr>
            </w:pPr>
            <w:r w:rsidRPr="00F547AE">
              <w:rPr>
                <w:szCs w:val="22"/>
                <w:lang w:val="et-EE"/>
              </w:rPr>
              <w:t>Arütmia, kodade fibrillatsioon, südameseiskus, müokardiinfarkt, stenokardia, perikardi efusioon</w:t>
            </w:r>
          </w:p>
        </w:tc>
      </w:tr>
      <w:tr w:rsidR="00752870" w:rsidRPr="00F547AE" w14:paraId="79B157F9" w14:textId="77777777" w:rsidTr="0082788D">
        <w:tc>
          <w:tcPr>
            <w:tcW w:w="2235" w:type="dxa"/>
          </w:tcPr>
          <w:p w14:paraId="4366769D" w14:textId="77777777" w:rsidR="00752870" w:rsidRPr="00F547AE" w:rsidRDefault="00752870" w:rsidP="0082788D">
            <w:pPr>
              <w:rPr>
                <w:i/>
                <w:color w:val="000000"/>
                <w:szCs w:val="22"/>
                <w:lang w:val="et-EE"/>
              </w:rPr>
            </w:pPr>
            <w:r w:rsidRPr="00F547AE">
              <w:rPr>
                <w:i/>
                <w:color w:val="000000"/>
                <w:szCs w:val="22"/>
                <w:lang w:val="et-EE"/>
              </w:rPr>
              <w:t>Teadmata</w:t>
            </w:r>
          </w:p>
        </w:tc>
        <w:tc>
          <w:tcPr>
            <w:tcW w:w="7087" w:type="dxa"/>
          </w:tcPr>
          <w:p w14:paraId="4CE148C4" w14:textId="77777777" w:rsidR="00752870" w:rsidRPr="00F547AE" w:rsidRDefault="00752870" w:rsidP="0082788D">
            <w:pPr>
              <w:rPr>
                <w:color w:val="000000"/>
                <w:szCs w:val="22"/>
                <w:lang w:val="et-EE"/>
              </w:rPr>
            </w:pPr>
            <w:r w:rsidRPr="00F547AE">
              <w:rPr>
                <w:color w:val="000000"/>
                <w:szCs w:val="22"/>
                <w:lang w:val="et-EE"/>
              </w:rPr>
              <w:t>Perikardiit*, südame tamponaad*</w:t>
            </w:r>
          </w:p>
        </w:tc>
      </w:tr>
      <w:tr w:rsidR="00BF74AA" w:rsidRPr="00F547AE" w14:paraId="55ABD0D0" w14:textId="77777777" w:rsidTr="00C765B2">
        <w:tc>
          <w:tcPr>
            <w:tcW w:w="9322" w:type="dxa"/>
            <w:gridSpan w:val="2"/>
          </w:tcPr>
          <w:p w14:paraId="2388E452" w14:textId="77777777" w:rsidR="008667AF" w:rsidRPr="00F547AE" w:rsidRDefault="008667AF" w:rsidP="008667AF">
            <w:pPr>
              <w:rPr>
                <w:szCs w:val="22"/>
                <w:lang w:val="et-EE"/>
              </w:rPr>
            </w:pPr>
            <w:r w:rsidRPr="00F547AE">
              <w:rPr>
                <w:b/>
                <w:szCs w:val="22"/>
                <w:lang w:val="et-EE"/>
              </w:rPr>
              <w:t>Vaskulaarsed häired</w:t>
            </w:r>
            <w:r w:rsidR="003D6863" w:rsidRPr="00F547AE">
              <w:rPr>
                <w:szCs w:val="22"/>
                <w:vertAlign w:val="superscript"/>
                <w:lang w:val="et-EE"/>
              </w:rPr>
              <w:t>4</w:t>
            </w:r>
          </w:p>
        </w:tc>
      </w:tr>
      <w:tr w:rsidR="00BF74AA" w:rsidRPr="00F547AE" w14:paraId="554790B6" w14:textId="77777777" w:rsidTr="00C765B2">
        <w:tc>
          <w:tcPr>
            <w:tcW w:w="2235" w:type="dxa"/>
          </w:tcPr>
          <w:p w14:paraId="3B76B027" w14:textId="77777777" w:rsidR="008667AF" w:rsidRPr="00F547AE" w:rsidRDefault="008667AF" w:rsidP="008667AF">
            <w:pPr>
              <w:rPr>
                <w:i/>
                <w:szCs w:val="22"/>
                <w:lang w:val="et-EE"/>
              </w:rPr>
            </w:pPr>
            <w:r w:rsidRPr="00F547AE">
              <w:rPr>
                <w:i/>
                <w:szCs w:val="22"/>
                <w:lang w:val="et-EE"/>
              </w:rPr>
              <w:t>Sage</w:t>
            </w:r>
          </w:p>
        </w:tc>
        <w:tc>
          <w:tcPr>
            <w:tcW w:w="7087" w:type="dxa"/>
          </w:tcPr>
          <w:p w14:paraId="535093EB" w14:textId="77777777" w:rsidR="008667AF" w:rsidRPr="00F547AE" w:rsidRDefault="008667AF" w:rsidP="008667AF">
            <w:pPr>
              <w:rPr>
                <w:szCs w:val="22"/>
                <w:lang w:val="et-EE"/>
              </w:rPr>
            </w:pPr>
            <w:r w:rsidRPr="00F547AE">
              <w:rPr>
                <w:szCs w:val="22"/>
                <w:lang w:val="et-EE"/>
              </w:rPr>
              <w:t>Nahaõhetus, hemorraagia</w:t>
            </w:r>
          </w:p>
        </w:tc>
      </w:tr>
      <w:tr w:rsidR="00BF74AA" w:rsidRPr="00F547AE" w:rsidDel="00655175" w14:paraId="297936F6" w14:textId="77777777" w:rsidTr="00C765B2">
        <w:tc>
          <w:tcPr>
            <w:tcW w:w="2235" w:type="dxa"/>
          </w:tcPr>
          <w:p w14:paraId="35877700" w14:textId="77777777" w:rsidR="008667AF" w:rsidRPr="00F547AE" w:rsidDel="00655175" w:rsidRDefault="008667AF" w:rsidP="008667AF">
            <w:pPr>
              <w:rPr>
                <w:i/>
                <w:szCs w:val="22"/>
                <w:lang w:val="et-EE"/>
              </w:rPr>
            </w:pPr>
            <w:r w:rsidRPr="00F547AE">
              <w:rPr>
                <w:i/>
                <w:szCs w:val="22"/>
                <w:lang w:val="et-EE"/>
              </w:rPr>
              <w:t>Aeg-ajalt</w:t>
            </w:r>
          </w:p>
        </w:tc>
        <w:tc>
          <w:tcPr>
            <w:tcW w:w="7087" w:type="dxa"/>
          </w:tcPr>
          <w:p w14:paraId="28ED0F85" w14:textId="77777777" w:rsidR="008667AF" w:rsidRPr="00F547AE" w:rsidDel="00655175" w:rsidRDefault="008667AF" w:rsidP="008667AF">
            <w:pPr>
              <w:rPr>
                <w:szCs w:val="22"/>
                <w:lang w:val="et-EE"/>
              </w:rPr>
            </w:pPr>
            <w:r w:rsidRPr="00F547AE">
              <w:rPr>
                <w:szCs w:val="22"/>
                <w:lang w:val="et-EE"/>
              </w:rPr>
              <w:t xml:space="preserve">Hüpertensioon, hematoom, </w:t>
            </w:r>
            <w:r w:rsidR="00422B53" w:rsidRPr="00F547AE">
              <w:rPr>
                <w:szCs w:val="22"/>
                <w:lang w:val="et-EE"/>
              </w:rPr>
              <w:t xml:space="preserve">subduraalne hematoom, </w:t>
            </w:r>
            <w:r w:rsidRPr="00F547AE">
              <w:rPr>
                <w:szCs w:val="22"/>
                <w:lang w:val="et-EE"/>
              </w:rPr>
              <w:t>perifeerse verevarustuse häired, hüpotensioon, Raynaud’ sündroom</w:t>
            </w:r>
          </w:p>
        </w:tc>
      </w:tr>
      <w:tr w:rsidR="00752870" w:rsidRPr="00F547AE" w14:paraId="45091807" w14:textId="77777777" w:rsidTr="0082788D">
        <w:tc>
          <w:tcPr>
            <w:tcW w:w="2235" w:type="dxa"/>
          </w:tcPr>
          <w:p w14:paraId="2A3E4672" w14:textId="77777777" w:rsidR="00752870" w:rsidRPr="00F547AE" w:rsidRDefault="00752870" w:rsidP="0082788D">
            <w:pPr>
              <w:rPr>
                <w:i/>
                <w:color w:val="000000"/>
                <w:szCs w:val="22"/>
                <w:lang w:val="et-EE"/>
              </w:rPr>
            </w:pPr>
            <w:r w:rsidRPr="00F547AE">
              <w:rPr>
                <w:i/>
                <w:color w:val="000000"/>
                <w:szCs w:val="22"/>
                <w:lang w:val="et-EE"/>
              </w:rPr>
              <w:lastRenderedPageBreak/>
              <w:t>Teadmata</w:t>
            </w:r>
          </w:p>
        </w:tc>
        <w:tc>
          <w:tcPr>
            <w:tcW w:w="7087" w:type="dxa"/>
          </w:tcPr>
          <w:p w14:paraId="32215D67" w14:textId="77777777" w:rsidR="00752870" w:rsidRPr="00F547AE" w:rsidRDefault="00752870" w:rsidP="0082788D">
            <w:pPr>
              <w:rPr>
                <w:color w:val="000000"/>
                <w:szCs w:val="22"/>
                <w:lang w:val="et-EE"/>
              </w:rPr>
            </w:pPr>
            <w:r w:rsidRPr="00F547AE">
              <w:rPr>
                <w:color w:val="000000"/>
                <w:szCs w:val="22"/>
                <w:lang w:val="et-EE"/>
              </w:rPr>
              <w:t>Tromboos/emboolia*</w:t>
            </w:r>
          </w:p>
        </w:tc>
      </w:tr>
      <w:tr w:rsidR="00BF74AA" w:rsidRPr="00F547AE" w14:paraId="50DA7646" w14:textId="77777777" w:rsidTr="00C765B2">
        <w:tc>
          <w:tcPr>
            <w:tcW w:w="9322" w:type="dxa"/>
            <w:gridSpan w:val="2"/>
            <w:tcBorders>
              <w:top w:val="nil"/>
            </w:tcBorders>
          </w:tcPr>
          <w:p w14:paraId="08EB95B2" w14:textId="77777777" w:rsidR="00DB73AD" w:rsidRPr="00F547AE" w:rsidRDefault="00DB73AD" w:rsidP="00DB73AD">
            <w:pPr>
              <w:rPr>
                <w:szCs w:val="22"/>
                <w:lang w:val="et-EE"/>
              </w:rPr>
            </w:pPr>
            <w:r w:rsidRPr="00F547AE">
              <w:rPr>
                <w:b/>
                <w:szCs w:val="22"/>
                <w:lang w:val="et-EE"/>
              </w:rPr>
              <w:t>Respiratoorsed, rindkere ja mediastiinumi häired</w:t>
            </w:r>
          </w:p>
        </w:tc>
      </w:tr>
      <w:tr w:rsidR="00BF74AA" w:rsidRPr="00F547AE" w14:paraId="61C873E7" w14:textId="77777777" w:rsidTr="00C765B2">
        <w:tc>
          <w:tcPr>
            <w:tcW w:w="2235" w:type="dxa"/>
          </w:tcPr>
          <w:p w14:paraId="67F84680" w14:textId="77777777" w:rsidR="00DB73AD" w:rsidRPr="00F547AE" w:rsidRDefault="00DB73AD" w:rsidP="00DB73AD">
            <w:pPr>
              <w:rPr>
                <w:szCs w:val="22"/>
                <w:lang w:val="et-EE"/>
              </w:rPr>
            </w:pPr>
            <w:r w:rsidRPr="00F547AE">
              <w:rPr>
                <w:i/>
                <w:szCs w:val="22"/>
                <w:lang w:val="et-EE"/>
              </w:rPr>
              <w:t>Sage</w:t>
            </w:r>
          </w:p>
        </w:tc>
        <w:tc>
          <w:tcPr>
            <w:tcW w:w="7087" w:type="dxa"/>
          </w:tcPr>
          <w:p w14:paraId="3AB58BFE" w14:textId="77777777" w:rsidR="00DB73AD" w:rsidRPr="00F547AE" w:rsidRDefault="00DB73AD" w:rsidP="00DB73AD">
            <w:pPr>
              <w:rPr>
                <w:szCs w:val="22"/>
                <w:lang w:val="et-EE"/>
              </w:rPr>
            </w:pPr>
            <w:r w:rsidRPr="00F547AE">
              <w:rPr>
                <w:szCs w:val="22"/>
                <w:lang w:val="et-EE"/>
              </w:rPr>
              <w:t>Düspnoe, epistaksis, köha</w:t>
            </w:r>
          </w:p>
        </w:tc>
      </w:tr>
      <w:tr w:rsidR="00BF74AA" w:rsidRPr="00F547AE" w14:paraId="2B0A0E5E" w14:textId="77777777" w:rsidTr="00C765B2">
        <w:tc>
          <w:tcPr>
            <w:tcW w:w="2235" w:type="dxa"/>
          </w:tcPr>
          <w:p w14:paraId="62133C95" w14:textId="77777777" w:rsidR="00DB73AD" w:rsidRPr="00F547AE" w:rsidRDefault="00DB73AD" w:rsidP="00DB73AD">
            <w:pPr>
              <w:rPr>
                <w:szCs w:val="22"/>
                <w:lang w:val="et-EE"/>
              </w:rPr>
            </w:pPr>
            <w:r w:rsidRPr="00F547AE">
              <w:rPr>
                <w:i/>
                <w:szCs w:val="22"/>
                <w:lang w:val="et-EE"/>
              </w:rPr>
              <w:t>Aeg-ajalt</w:t>
            </w:r>
          </w:p>
        </w:tc>
        <w:tc>
          <w:tcPr>
            <w:tcW w:w="7087" w:type="dxa"/>
          </w:tcPr>
          <w:p w14:paraId="17080DE7" w14:textId="77777777" w:rsidR="00DB73AD" w:rsidRPr="00F547AE" w:rsidRDefault="00DB73AD" w:rsidP="00DB73AD">
            <w:pPr>
              <w:rPr>
                <w:szCs w:val="22"/>
                <w:lang w:val="et-EE"/>
              </w:rPr>
            </w:pPr>
            <w:r w:rsidRPr="00F547AE">
              <w:rPr>
                <w:szCs w:val="22"/>
                <w:lang w:val="et-EE"/>
              </w:rPr>
              <w:t>Pleura efusioon</w:t>
            </w:r>
            <w:r w:rsidR="003D6863" w:rsidRPr="00F547AE">
              <w:rPr>
                <w:szCs w:val="22"/>
                <w:vertAlign w:val="superscript"/>
                <w:lang w:val="et-EE"/>
              </w:rPr>
              <w:t>5</w:t>
            </w:r>
            <w:r w:rsidRPr="00F547AE">
              <w:rPr>
                <w:szCs w:val="22"/>
                <w:lang w:val="et-EE"/>
              </w:rPr>
              <w:t>, valu neelu- ja kõri piirkonnas, farüngiit</w:t>
            </w:r>
          </w:p>
        </w:tc>
      </w:tr>
      <w:tr w:rsidR="00BF74AA" w:rsidRPr="00F547AE" w14:paraId="0189F253" w14:textId="77777777" w:rsidTr="00C765B2">
        <w:tc>
          <w:tcPr>
            <w:tcW w:w="2235" w:type="dxa"/>
          </w:tcPr>
          <w:p w14:paraId="3BD5EF82" w14:textId="77777777" w:rsidR="00DB73AD" w:rsidRPr="00F547AE" w:rsidRDefault="00DB73AD" w:rsidP="00DB73AD">
            <w:pPr>
              <w:rPr>
                <w:szCs w:val="22"/>
                <w:lang w:val="et-EE"/>
              </w:rPr>
            </w:pPr>
            <w:r w:rsidRPr="00F547AE">
              <w:rPr>
                <w:i/>
                <w:szCs w:val="22"/>
                <w:lang w:val="et-EE"/>
              </w:rPr>
              <w:t>Harv</w:t>
            </w:r>
          </w:p>
        </w:tc>
        <w:tc>
          <w:tcPr>
            <w:tcW w:w="7087" w:type="dxa"/>
          </w:tcPr>
          <w:p w14:paraId="19523362" w14:textId="77777777" w:rsidR="00DB73AD" w:rsidRPr="00F547AE" w:rsidRDefault="00DB73AD" w:rsidP="00DB73AD">
            <w:pPr>
              <w:rPr>
                <w:szCs w:val="22"/>
                <w:lang w:val="et-EE"/>
              </w:rPr>
            </w:pPr>
            <w:r w:rsidRPr="00F547AE">
              <w:rPr>
                <w:szCs w:val="22"/>
                <w:lang w:val="et-EE"/>
              </w:rPr>
              <w:t>Pleur</w:t>
            </w:r>
            <w:r w:rsidR="00476A3A" w:rsidRPr="00F547AE">
              <w:rPr>
                <w:szCs w:val="22"/>
                <w:lang w:val="et-EE"/>
              </w:rPr>
              <w:t>aalne</w:t>
            </w:r>
            <w:r w:rsidRPr="00F547AE">
              <w:rPr>
                <w:szCs w:val="22"/>
                <w:lang w:val="et-EE"/>
              </w:rPr>
              <w:t xml:space="preserve"> valu, kopsu fibroos, pulmonaa</w:t>
            </w:r>
            <w:r w:rsidR="00476A3A" w:rsidRPr="00F547AE">
              <w:rPr>
                <w:szCs w:val="22"/>
                <w:lang w:val="et-EE"/>
              </w:rPr>
              <w:t>l</w:t>
            </w:r>
            <w:r w:rsidRPr="00F547AE">
              <w:rPr>
                <w:szCs w:val="22"/>
                <w:lang w:val="et-EE"/>
              </w:rPr>
              <w:t>hüpertensioon, pulmonaa</w:t>
            </w:r>
            <w:r w:rsidR="00476A3A" w:rsidRPr="00F547AE">
              <w:rPr>
                <w:szCs w:val="22"/>
                <w:lang w:val="et-EE"/>
              </w:rPr>
              <w:t>l</w:t>
            </w:r>
            <w:r w:rsidRPr="00F547AE">
              <w:rPr>
                <w:szCs w:val="22"/>
                <w:lang w:val="et-EE"/>
              </w:rPr>
              <w:t>verejooks</w:t>
            </w:r>
          </w:p>
        </w:tc>
      </w:tr>
      <w:tr w:rsidR="00752870" w:rsidRPr="00F547AE" w14:paraId="6604EFCB" w14:textId="77777777" w:rsidTr="0082788D">
        <w:tc>
          <w:tcPr>
            <w:tcW w:w="2235" w:type="dxa"/>
          </w:tcPr>
          <w:p w14:paraId="242204B7" w14:textId="77777777" w:rsidR="00752870" w:rsidRPr="00F547AE" w:rsidRDefault="00752870" w:rsidP="0082788D">
            <w:pPr>
              <w:rPr>
                <w:i/>
                <w:color w:val="000000"/>
                <w:szCs w:val="22"/>
                <w:lang w:val="et-EE"/>
              </w:rPr>
            </w:pPr>
            <w:r w:rsidRPr="00F547AE">
              <w:rPr>
                <w:i/>
                <w:color w:val="000000"/>
                <w:szCs w:val="22"/>
                <w:lang w:val="et-EE"/>
              </w:rPr>
              <w:t>Teadmata</w:t>
            </w:r>
          </w:p>
        </w:tc>
        <w:tc>
          <w:tcPr>
            <w:tcW w:w="7087" w:type="dxa"/>
          </w:tcPr>
          <w:p w14:paraId="481B9A8D" w14:textId="77777777" w:rsidR="00752870" w:rsidRPr="00F547AE" w:rsidRDefault="00752870" w:rsidP="00BF3AFA">
            <w:pPr>
              <w:rPr>
                <w:color w:val="000000"/>
                <w:szCs w:val="22"/>
                <w:lang w:val="et-EE"/>
              </w:rPr>
            </w:pPr>
            <w:r w:rsidRPr="00F547AE">
              <w:rPr>
                <w:color w:val="000000"/>
                <w:szCs w:val="22"/>
                <w:lang w:val="et-EE"/>
              </w:rPr>
              <w:t>Äge hingamispuudulikkus</w:t>
            </w:r>
            <w:r w:rsidRPr="00F547AE">
              <w:rPr>
                <w:color w:val="000000"/>
                <w:szCs w:val="22"/>
                <w:vertAlign w:val="superscript"/>
                <w:lang w:val="et-EE"/>
              </w:rPr>
              <w:t>1</w:t>
            </w:r>
            <w:r w:rsidR="00BF3AFA" w:rsidRPr="00F547AE">
              <w:rPr>
                <w:color w:val="000000"/>
                <w:szCs w:val="22"/>
                <w:vertAlign w:val="superscript"/>
                <w:lang w:val="et-EE"/>
              </w:rPr>
              <w:t>1</w:t>
            </w:r>
            <w:r w:rsidRPr="00F547AE">
              <w:rPr>
                <w:color w:val="000000"/>
                <w:szCs w:val="22"/>
                <w:lang w:val="et-EE"/>
              </w:rPr>
              <w:t>*, interstitsiaalne kopsuhaigus*</w:t>
            </w:r>
          </w:p>
        </w:tc>
      </w:tr>
      <w:tr w:rsidR="00BF74AA" w:rsidRPr="00F547AE" w14:paraId="7AB02782" w14:textId="77777777" w:rsidTr="00C765B2">
        <w:tc>
          <w:tcPr>
            <w:tcW w:w="9322" w:type="dxa"/>
            <w:gridSpan w:val="2"/>
          </w:tcPr>
          <w:p w14:paraId="66703BB9" w14:textId="77777777" w:rsidR="00DB73AD" w:rsidRPr="00F547AE" w:rsidRDefault="00DB73AD" w:rsidP="00DB73AD">
            <w:pPr>
              <w:rPr>
                <w:szCs w:val="22"/>
                <w:lang w:val="et-EE"/>
              </w:rPr>
            </w:pPr>
            <w:r w:rsidRPr="00F547AE">
              <w:rPr>
                <w:b/>
                <w:szCs w:val="22"/>
                <w:lang w:val="et-EE"/>
              </w:rPr>
              <w:t>Seedetrakti häired</w:t>
            </w:r>
          </w:p>
        </w:tc>
      </w:tr>
      <w:tr w:rsidR="00BF74AA" w:rsidRPr="00F547AE" w14:paraId="6E2D0AF5" w14:textId="77777777" w:rsidTr="00C765B2">
        <w:tc>
          <w:tcPr>
            <w:tcW w:w="2235" w:type="dxa"/>
          </w:tcPr>
          <w:p w14:paraId="52E8975E" w14:textId="77777777" w:rsidR="00DB73AD" w:rsidRPr="00F547AE" w:rsidRDefault="00DB73AD" w:rsidP="00DB73AD">
            <w:pPr>
              <w:rPr>
                <w:szCs w:val="22"/>
                <w:lang w:val="et-EE"/>
              </w:rPr>
            </w:pPr>
            <w:r w:rsidRPr="00F547AE">
              <w:rPr>
                <w:i/>
                <w:szCs w:val="22"/>
                <w:lang w:val="et-EE"/>
              </w:rPr>
              <w:t>Väga sage</w:t>
            </w:r>
          </w:p>
        </w:tc>
        <w:tc>
          <w:tcPr>
            <w:tcW w:w="7087" w:type="dxa"/>
          </w:tcPr>
          <w:p w14:paraId="4003D5C7" w14:textId="77777777" w:rsidR="00DB73AD" w:rsidRPr="00F547AE" w:rsidRDefault="00DB73AD" w:rsidP="00DB73AD">
            <w:pPr>
              <w:rPr>
                <w:szCs w:val="22"/>
                <w:lang w:val="et-EE"/>
              </w:rPr>
            </w:pPr>
            <w:r w:rsidRPr="00F547AE">
              <w:rPr>
                <w:szCs w:val="22"/>
                <w:lang w:val="et-EE"/>
              </w:rPr>
              <w:t>Iiveldus, kõhulahtisus, oksendamine, düspepsia, kõhuvalu</w:t>
            </w:r>
            <w:r w:rsidR="003D6863" w:rsidRPr="00F547AE">
              <w:rPr>
                <w:szCs w:val="22"/>
                <w:vertAlign w:val="superscript"/>
                <w:lang w:val="et-EE"/>
              </w:rPr>
              <w:t>6</w:t>
            </w:r>
          </w:p>
        </w:tc>
      </w:tr>
      <w:tr w:rsidR="00BF74AA" w:rsidRPr="00F547AE" w14:paraId="3AB4D741" w14:textId="77777777" w:rsidTr="00C765B2">
        <w:tc>
          <w:tcPr>
            <w:tcW w:w="2235" w:type="dxa"/>
          </w:tcPr>
          <w:p w14:paraId="510A46C6" w14:textId="77777777" w:rsidR="00DB73AD" w:rsidRPr="00F547AE" w:rsidRDefault="00DB73AD" w:rsidP="00DB73AD">
            <w:pPr>
              <w:rPr>
                <w:szCs w:val="22"/>
                <w:lang w:val="et-EE"/>
              </w:rPr>
            </w:pPr>
            <w:r w:rsidRPr="00F547AE">
              <w:rPr>
                <w:i/>
                <w:szCs w:val="22"/>
                <w:lang w:val="et-EE"/>
              </w:rPr>
              <w:t>Sage</w:t>
            </w:r>
          </w:p>
        </w:tc>
        <w:tc>
          <w:tcPr>
            <w:tcW w:w="7087" w:type="dxa"/>
          </w:tcPr>
          <w:p w14:paraId="1249F7D1" w14:textId="77777777" w:rsidR="00DB73AD" w:rsidRPr="00F547AE" w:rsidRDefault="00DB73AD" w:rsidP="00DB73AD">
            <w:pPr>
              <w:rPr>
                <w:szCs w:val="22"/>
                <w:lang w:val="et-EE"/>
              </w:rPr>
            </w:pPr>
            <w:r w:rsidRPr="00F547AE">
              <w:rPr>
                <w:szCs w:val="22"/>
                <w:lang w:val="et-EE"/>
              </w:rPr>
              <w:t>Kõhupuhitus, kõhu esilevõlvumine, gastroösofageaalne refluks, kõhukinnisus, suukuivus, gastriit</w:t>
            </w:r>
          </w:p>
        </w:tc>
      </w:tr>
      <w:tr w:rsidR="00BF74AA" w:rsidRPr="00F547AE" w14:paraId="08D60376" w14:textId="77777777" w:rsidTr="00C765B2">
        <w:tc>
          <w:tcPr>
            <w:tcW w:w="2235" w:type="dxa"/>
          </w:tcPr>
          <w:p w14:paraId="46B2B9A5" w14:textId="77777777" w:rsidR="00DB73AD" w:rsidRPr="00F547AE" w:rsidRDefault="00DB73AD" w:rsidP="00DB73AD">
            <w:pPr>
              <w:rPr>
                <w:szCs w:val="22"/>
                <w:lang w:val="et-EE"/>
              </w:rPr>
            </w:pPr>
            <w:r w:rsidRPr="00F547AE">
              <w:rPr>
                <w:i/>
                <w:szCs w:val="22"/>
                <w:lang w:val="et-EE"/>
              </w:rPr>
              <w:t>Aeg-ajalt</w:t>
            </w:r>
          </w:p>
        </w:tc>
        <w:tc>
          <w:tcPr>
            <w:tcW w:w="7087" w:type="dxa"/>
          </w:tcPr>
          <w:p w14:paraId="5188D165" w14:textId="77777777" w:rsidR="00DB73AD" w:rsidRPr="00F547AE" w:rsidRDefault="00DB73AD" w:rsidP="00DB73AD">
            <w:pPr>
              <w:rPr>
                <w:szCs w:val="22"/>
                <w:lang w:val="et-EE"/>
              </w:rPr>
            </w:pPr>
            <w:r w:rsidRPr="00F547AE">
              <w:rPr>
                <w:szCs w:val="22"/>
                <w:lang w:val="et-EE"/>
              </w:rPr>
              <w:t xml:space="preserve">Stomatiit, suu limaskesta haavandumine, </w:t>
            </w:r>
            <w:r w:rsidR="00476A3A" w:rsidRPr="00F547AE">
              <w:rPr>
                <w:szCs w:val="22"/>
                <w:lang w:val="et-EE"/>
              </w:rPr>
              <w:t>seedetrakti</w:t>
            </w:r>
            <w:r w:rsidRPr="00F547AE">
              <w:rPr>
                <w:szCs w:val="22"/>
                <w:lang w:val="et-EE"/>
              </w:rPr>
              <w:t xml:space="preserve"> verejooks</w:t>
            </w:r>
            <w:r w:rsidR="003D6863" w:rsidRPr="00F547AE">
              <w:rPr>
                <w:szCs w:val="22"/>
                <w:vertAlign w:val="superscript"/>
                <w:lang w:val="et-EE"/>
              </w:rPr>
              <w:t>7</w:t>
            </w:r>
            <w:r w:rsidRPr="00F547AE">
              <w:rPr>
                <w:szCs w:val="22"/>
                <w:lang w:val="et-EE"/>
              </w:rPr>
              <w:t xml:space="preserve">, röhitsused, </w:t>
            </w:r>
            <w:r w:rsidR="00476A3A" w:rsidRPr="00F547AE">
              <w:rPr>
                <w:szCs w:val="22"/>
                <w:lang w:val="et-EE"/>
              </w:rPr>
              <w:t>veriroe</w:t>
            </w:r>
            <w:r w:rsidRPr="00F547AE">
              <w:rPr>
                <w:szCs w:val="22"/>
                <w:lang w:val="et-EE"/>
              </w:rPr>
              <w:t xml:space="preserve">, ösofagiit, astsiit, maohaavand, </w:t>
            </w:r>
            <w:r w:rsidR="00476A3A" w:rsidRPr="00F547AE">
              <w:rPr>
                <w:szCs w:val="22"/>
                <w:lang w:val="et-EE"/>
              </w:rPr>
              <w:t>veriokse</w:t>
            </w:r>
            <w:r w:rsidRPr="00F547AE">
              <w:rPr>
                <w:szCs w:val="22"/>
                <w:lang w:val="et-EE"/>
              </w:rPr>
              <w:t>, keiliit, düsfaagia, pankreatiit</w:t>
            </w:r>
          </w:p>
        </w:tc>
      </w:tr>
      <w:tr w:rsidR="00BF74AA" w:rsidRPr="00F547AE" w14:paraId="71097169" w14:textId="77777777" w:rsidTr="00C765B2">
        <w:tc>
          <w:tcPr>
            <w:tcW w:w="2235" w:type="dxa"/>
          </w:tcPr>
          <w:p w14:paraId="154F6B56" w14:textId="77777777" w:rsidR="00DB73AD" w:rsidRPr="00F547AE" w:rsidRDefault="00DB73AD" w:rsidP="00DB73AD">
            <w:pPr>
              <w:rPr>
                <w:szCs w:val="22"/>
                <w:lang w:val="et-EE"/>
              </w:rPr>
            </w:pPr>
            <w:r w:rsidRPr="00F547AE">
              <w:rPr>
                <w:i/>
                <w:szCs w:val="22"/>
                <w:lang w:val="et-EE"/>
              </w:rPr>
              <w:t>Harv</w:t>
            </w:r>
          </w:p>
        </w:tc>
        <w:tc>
          <w:tcPr>
            <w:tcW w:w="7087" w:type="dxa"/>
          </w:tcPr>
          <w:p w14:paraId="22D56ED4" w14:textId="77777777" w:rsidR="00DB73AD" w:rsidRPr="00F547AE" w:rsidRDefault="00DB73AD" w:rsidP="00D420A1">
            <w:pPr>
              <w:rPr>
                <w:snapToGrid w:val="0"/>
                <w:szCs w:val="22"/>
                <w:lang w:val="et-EE"/>
              </w:rPr>
            </w:pPr>
            <w:r w:rsidRPr="00F547AE">
              <w:rPr>
                <w:szCs w:val="22"/>
                <w:lang w:val="et-EE"/>
              </w:rPr>
              <w:t>Koliit, i</w:t>
            </w:r>
            <w:r w:rsidRPr="00F547AE">
              <w:rPr>
                <w:snapToGrid w:val="0"/>
                <w:szCs w:val="22"/>
                <w:lang w:val="et-EE"/>
              </w:rPr>
              <w:t xml:space="preserve">ileus, </w:t>
            </w:r>
            <w:r w:rsidR="00D420A1" w:rsidRPr="00F547AE">
              <w:rPr>
                <w:snapToGrid w:val="0"/>
                <w:szCs w:val="22"/>
                <w:lang w:val="et-EE"/>
              </w:rPr>
              <w:t xml:space="preserve">põletikuline </w:t>
            </w:r>
            <w:r w:rsidRPr="00F547AE">
              <w:rPr>
                <w:snapToGrid w:val="0"/>
                <w:szCs w:val="22"/>
                <w:lang w:val="et-EE"/>
              </w:rPr>
              <w:t>soole</w:t>
            </w:r>
            <w:r w:rsidR="00D420A1" w:rsidRPr="00F547AE">
              <w:rPr>
                <w:snapToGrid w:val="0"/>
                <w:szCs w:val="22"/>
                <w:lang w:val="et-EE"/>
              </w:rPr>
              <w:t>haigus</w:t>
            </w:r>
          </w:p>
        </w:tc>
      </w:tr>
      <w:tr w:rsidR="00752870" w:rsidRPr="00F547AE" w14:paraId="642BEBD6" w14:textId="77777777" w:rsidTr="0082788D">
        <w:tc>
          <w:tcPr>
            <w:tcW w:w="2235" w:type="dxa"/>
          </w:tcPr>
          <w:p w14:paraId="1250C468" w14:textId="77777777" w:rsidR="00752870" w:rsidRPr="00F547AE" w:rsidRDefault="00752870" w:rsidP="0082788D">
            <w:pPr>
              <w:rPr>
                <w:i/>
                <w:color w:val="000000"/>
                <w:szCs w:val="22"/>
                <w:lang w:val="et-EE"/>
              </w:rPr>
            </w:pPr>
            <w:r w:rsidRPr="00F547AE">
              <w:rPr>
                <w:i/>
                <w:color w:val="000000"/>
                <w:szCs w:val="22"/>
                <w:lang w:val="et-EE"/>
              </w:rPr>
              <w:t>Teadmata</w:t>
            </w:r>
          </w:p>
        </w:tc>
        <w:tc>
          <w:tcPr>
            <w:tcW w:w="7087" w:type="dxa"/>
          </w:tcPr>
          <w:p w14:paraId="3F8B759D" w14:textId="77777777" w:rsidR="00752870" w:rsidRPr="00F547AE" w:rsidRDefault="00752870" w:rsidP="0082788D">
            <w:pPr>
              <w:rPr>
                <w:color w:val="000000"/>
                <w:szCs w:val="22"/>
                <w:lang w:val="et-EE"/>
              </w:rPr>
            </w:pPr>
            <w:r w:rsidRPr="00F547AE">
              <w:rPr>
                <w:color w:val="000000"/>
                <w:szCs w:val="22"/>
                <w:lang w:val="et-EE"/>
              </w:rPr>
              <w:t xml:space="preserve">Iileus/soole obstruktsioon*, seedetrakti perforatsioon*, divertikuliit*, mao </w:t>
            </w:r>
            <w:r w:rsidRPr="00F547AE">
              <w:rPr>
                <w:i/>
                <w:color w:val="000000"/>
                <w:szCs w:val="22"/>
                <w:lang w:val="et-EE"/>
              </w:rPr>
              <w:t>antrumi</w:t>
            </w:r>
            <w:r w:rsidRPr="00F547AE">
              <w:rPr>
                <w:color w:val="000000"/>
                <w:szCs w:val="22"/>
                <w:lang w:val="et-EE"/>
              </w:rPr>
              <w:t xml:space="preserve"> piirkonna vaskulaarne ektaasia (</w:t>
            </w:r>
            <w:r w:rsidRPr="00F547AE">
              <w:rPr>
                <w:lang w:val="et-EE"/>
              </w:rPr>
              <w:t>GAVE)*</w:t>
            </w:r>
          </w:p>
        </w:tc>
      </w:tr>
      <w:tr w:rsidR="00BF74AA" w:rsidRPr="00F547AE" w14:paraId="12C04936" w14:textId="77777777" w:rsidTr="00C765B2">
        <w:tc>
          <w:tcPr>
            <w:tcW w:w="9322" w:type="dxa"/>
            <w:gridSpan w:val="2"/>
          </w:tcPr>
          <w:p w14:paraId="04036EDA" w14:textId="77777777" w:rsidR="008667AF" w:rsidRPr="00F547AE" w:rsidRDefault="008667AF" w:rsidP="008667AF">
            <w:pPr>
              <w:rPr>
                <w:snapToGrid w:val="0"/>
                <w:szCs w:val="22"/>
                <w:lang w:val="et-EE"/>
              </w:rPr>
            </w:pPr>
            <w:r w:rsidRPr="00F547AE">
              <w:rPr>
                <w:b/>
                <w:szCs w:val="22"/>
                <w:lang w:val="et-EE"/>
              </w:rPr>
              <w:t>Maksa ja sapiteede häired</w:t>
            </w:r>
          </w:p>
        </w:tc>
      </w:tr>
      <w:tr w:rsidR="00BF74AA" w:rsidRPr="00F547AE" w14:paraId="573D53EF" w14:textId="77777777" w:rsidTr="00C765B2">
        <w:tc>
          <w:tcPr>
            <w:tcW w:w="2235" w:type="dxa"/>
          </w:tcPr>
          <w:p w14:paraId="75C54FF1" w14:textId="77777777" w:rsidR="008667AF" w:rsidRPr="00F547AE" w:rsidRDefault="008667AF" w:rsidP="008667AF">
            <w:pPr>
              <w:rPr>
                <w:i/>
                <w:szCs w:val="22"/>
                <w:lang w:val="et-EE"/>
              </w:rPr>
            </w:pPr>
            <w:r w:rsidRPr="00F547AE">
              <w:rPr>
                <w:i/>
                <w:szCs w:val="22"/>
                <w:lang w:val="et-EE"/>
              </w:rPr>
              <w:t>Sage</w:t>
            </w:r>
          </w:p>
        </w:tc>
        <w:tc>
          <w:tcPr>
            <w:tcW w:w="7087" w:type="dxa"/>
          </w:tcPr>
          <w:p w14:paraId="2D98BAA7" w14:textId="77777777" w:rsidR="008667AF" w:rsidRPr="00F547AE" w:rsidRDefault="008667AF" w:rsidP="008667AF">
            <w:pPr>
              <w:rPr>
                <w:szCs w:val="22"/>
                <w:lang w:val="et-EE"/>
              </w:rPr>
            </w:pPr>
            <w:r w:rsidRPr="00F547AE">
              <w:rPr>
                <w:szCs w:val="22"/>
                <w:lang w:val="et-EE"/>
              </w:rPr>
              <w:t>Maksaensüümide aktiivsuse tõus</w:t>
            </w:r>
          </w:p>
        </w:tc>
      </w:tr>
      <w:tr w:rsidR="00BF74AA" w:rsidRPr="00F547AE" w14:paraId="435C3569" w14:textId="77777777" w:rsidTr="00C765B2">
        <w:tc>
          <w:tcPr>
            <w:tcW w:w="2235" w:type="dxa"/>
          </w:tcPr>
          <w:p w14:paraId="66C9EBA9" w14:textId="77777777" w:rsidR="008667AF" w:rsidRPr="00F547AE" w:rsidRDefault="008667AF" w:rsidP="008667AF">
            <w:pPr>
              <w:rPr>
                <w:i/>
                <w:szCs w:val="22"/>
                <w:lang w:val="et-EE"/>
              </w:rPr>
            </w:pPr>
            <w:r w:rsidRPr="00F547AE">
              <w:rPr>
                <w:i/>
                <w:szCs w:val="22"/>
                <w:lang w:val="et-EE"/>
              </w:rPr>
              <w:t>Aeg-ajalt</w:t>
            </w:r>
          </w:p>
        </w:tc>
        <w:tc>
          <w:tcPr>
            <w:tcW w:w="7087" w:type="dxa"/>
          </w:tcPr>
          <w:p w14:paraId="6B62AB8D" w14:textId="77777777" w:rsidR="008667AF" w:rsidRPr="00F547AE" w:rsidRDefault="008667AF" w:rsidP="008667AF">
            <w:pPr>
              <w:rPr>
                <w:szCs w:val="22"/>
                <w:lang w:val="et-EE"/>
              </w:rPr>
            </w:pPr>
            <w:r w:rsidRPr="00F547AE">
              <w:rPr>
                <w:szCs w:val="22"/>
                <w:lang w:val="et-EE"/>
              </w:rPr>
              <w:t>Hüperbilirubineemia, hepatiit, ikterus</w:t>
            </w:r>
          </w:p>
        </w:tc>
      </w:tr>
      <w:tr w:rsidR="00BF74AA" w:rsidRPr="00F547AE" w14:paraId="0A5497ED" w14:textId="77777777" w:rsidTr="00C765B2">
        <w:tc>
          <w:tcPr>
            <w:tcW w:w="2235" w:type="dxa"/>
          </w:tcPr>
          <w:p w14:paraId="4379DA48" w14:textId="77777777" w:rsidR="008667AF" w:rsidRPr="00F547AE" w:rsidRDefault="008667AF" w:rsidP="008667AF">
            <w:pPr>
              <w:rPr>
                <w:i/>
                <w:szCs w:val="22"/>
                <w:lang w:val="et-EE"/>
              </w:rPr>
            </w:pPr>
            <w:r w:rsidRPr="00F547AE">
              <w:rPr>
                <w:i/>
                <w:szCs w:val="22"/>
                <w:lang w:val="et-EE"/>
              </w:rPr>
              <w:t>Harv</w:t>
            </w:r>
          </w:p>
        </w:tc>
        <w:tc>
          <w:tcPr>
            <w:tcW w:w="7087" w:type="dxa"/>
          </w:tcPr>
          <w:p w14:paraId="34B7CD88" w14:textId="77777777" w:rsidR="008667AF" w:rsidRPr="00F547AE" w:rsidRDefault="008667AF" w:rsidP="008667AF">
            <w:pPr>
              <w:rPr>
                <w:szCs w:val="22"/>
                <w:lang w:val="et-EE"/>
              </w:rPr>
            </w:pPr>
            <w:r w:rsidRPr="00F547AE">
              <w:rPr>
                <w:szCs w:val="22"/>
                <w:lang w:val="et-EE"/>
              </w:rPr>
              <w:t>Maksapuudulikkus</w:t>
            </w:r>
            <w:r w:rsidR="003D6863" w:rsidRPr="00F547AE">
              <w:rPr>
                <w:szCs w:val="22"/>
                <w:vertAlign w:val="superscript"/>
                <w:lang w:val="et-EE"/>
              </w:rPr>
              <w:t>8</w:t>
            </w:r>
            <w:r w:rsidRPr="00F547AE">
              <w:rPr>
                <w:szCs w:val="22"/>
                <w:lang w:val="et-EE"/>
              </w:rPr>
              <w:t>, maksanekroos</w:t>
            </w:r>
          </w:p>
        </w:tc>
      </w:tr>
      <w:tr w:rsidR="00BF74AA" w:rsidRPr="00F547AE" w14:paraId="5D713AAB" w14:textId="77777777" w:rsidTr="00C765B2">
        <w:tc>
          <w:tcPr>
            <w:tcW w:w="9322" w:type="dxa"/>
            <w:gridSpan w:val="2"/>
          </w:tcPr>
          <w:p w14:paraId="6A551771" w14:textId="77777777" w:rsidR="00DB73AD" w:rsidRPr="00F547AE" w:rsidRDefault="00DB73AD" w:rsidP="00DB73AD">
            <w:pPr>
              <w:rPr>
                <w:szCs w:val="22"/>
                <w:lang w:val="et-EE"/>
              </w:rPr>
            </w:pPr>
            <w:r w:rsidRPr="00F547AE">
              <w:rPr>
                <w:b/>
                <w:szCs w:val="22"/>
                <w:lang w:val="et-EE"/>
              </w:rPr>
              <w:t>Naha ja nahaaluskoe kahjustused</w:t>
            </w:r>
          </w:p>
        </w:tc>
      </w:tr>
      <w:tr w:rsidR="00BF74AA" w:rsidRPr="00F547AE" w14:paraId="3CF84CB2" w14:textId="77777777" w:rsidTr="00C765B2">
        <w:tc>
          <w:tcPr>
            <w:tcW w:w="2235" w:type="dxa"/>
          </w:tcPr>
          <w:p w14:paraId="5BE48C2F" w14:textId="77777777" w:rsidR="00DB73AD" w:rsidRPr="00F547AE" w:rsidRDefault="00DB73AD" w:rsidP="00DB73AD">
            <w:pPr>
              <w:rPr>
                <w:szCs w:val="22"/>
                <w:lang w:val="et-EE"/>
              </w:rPr>
            </w:pPr>
            <w:r w:rsidRPr="00F547AE">
              <w:rPr>
                <w:i/>
                <w:szCs w:val="22"/>
                <w:lang w:val="et-EE"/>
              </w:rPr>
              <w:t>Väga sage</w:t>
            </w:r>
          </w:p>
        </w:tc>
        <w:tc>
          <w:tcPr>
            <w:tcW w:w="7087" w:type="dxa"/>
          </w:tcPr>
          <w:p w14:paraId="69E2CDA6" w14:textId="77777777" w:rsidR="00DB73AD" w:rsidRPr="00F547AE" w:rsidRDefault="00DB73AD" w:rsidP="00DB73AD">
            <w:pPr>
              <w:rPr>
                <w:szCs w:val="22"/>
                <w:lang w:val="et-EE"/>
              </w:rPr>
            </w:pPr>
            <w:r w:rsidRPr="00F547AE">
              <w:rPr>
                <w:szCs w:val="22"/>
                <w:lang w:val="et-EE"/>
              </w:rPr>
              <w:t>Periorbitaalne turse, dermatiit/ekseem/lööve</w:t>
            </w:r>
          </w:p>
        </w:tc>
      </w:tr>
      <w:tr w:rsidR="00BF74AA" w:rsidRPr="00F547AE" w14:paraId="3720F878" w14:textId="77777777" w:rsidTr="00C765B2">
        <w:tc>
          <w:tcPr>
            <w:tcW w:w="2235" w:type="dxa"/>
          </w:tcPr>
          <w:p w14:paraId="1CA31804" w14:textId="77777777" w:rsidR="00DB73AD" w:rsidRPr="00F547AE" w:rsidRDefault="00DB73AD" w:rsidP="00DB73AD">
            <w:pPr>
              <w:rPr>
                <w:szCs w:val="22"/>
                <w:lang w:val="et-EE"/>
              </w:rPr>
            </w:pPr>
            <w:r w:rsidRPr="00F547AE">
              <w:rPr>
                <w:i/>
                <w:szCs w:val="22"/>
                <w:lang w:val="et-EE"/>
              </w:rPr>
              <w:t>Sage</w:t>
            </w:r>
          </w:p>
        </w:tc>
        <w:tc>
          <w:tcPr>
            <w:tcW w:w="7087" w:type="dxa"/>
          </w:tcPr>
          <w:p w14:paraId="37DD12A4" w14:textId="77777777" w:rsidR="00DB73AD" w:rsidRPr="00F547AE" w:rsidRDefault="00DB73AD" w:rsidP="00DB73AD">
            <w:pPr>
              <w:rPr>
                <w:szCs w:val="22"/>
                <w:lang w:val="et-EE"/>
              </w:rPr>
            </w:pPr>
            <w:r w:rsidRPr="00F547AE">
              <w:rPr>
                <w:szCs w:val="22"/>
                <w:lang w:val="et-EE"/>
              </w:rPr>
              <w:t>Pr</w:t>
            </w:r>
            <w:r w:rsidR="00476A3A" w:rsidRPr="00F547AE">
              <w:rPr>
                <w:szCs w:val="22"/>
                <w:lang w:val="et-EE"/>
              </w:rPr>
              <w:t>u</w:t>
            </w:r>
            <w:r w:rsidRPr="00F547AE">
              <w:rPr>
                <w:szCs w:val="22"/>
                <w:lang w:val="et-EE"/>
              </w:rPr>
              <w:t>uritus, näo turse, naha kuivus, erüteem, alopeetsia, öine higistamine, fotosensibilisatsioon</w:t>
            </w:r>
          </w:p>
        </w:tc>
      </w:tr>
      <w:tr w:rsidR="00BF74AA" w:rsidRPr="00F547AE" w14:paraId="4A7B0B87" w14:textId="77777777" w:rsidTr="00C765B2">
        <w:tc>
          <w:tcPr>
            <w:tcW w:w="2235" w:type="dxa"/>
          </w:tcPr>
          <w:p w14:paraId="06E8D3BC" w14:textId="77777777" w:rsidR="00DB73AD" w:rsidRPr="00F547AE" w:rsidRDefault="00DB73AD" w:rsidP="00DB73AD">
            <w:pPr>
              <w:rPr>
                <w:szCs w:val="22"/>
                <w:lang w:val="et-EE"/>
              </w:rPr>
            </w:pPr>
            <w:r w:rsidRPr="00F547AE">
              <w:rPr>
                <w:i/>
                <w:szCs w:val="22"/>
                <w:lang w:val="et-EE"/>
              </w:rPr>
              <w:t>Aeg-ajalt</w:t>
            </w:r>
          </w:p>
        </w:tc>
        <w:tc>
          <w:tcPr>
            <w:tcW w:w="7087" w:type="dxa"/>
          </w:tcPr>
          <w:p w14:paraId="2D0F995B" w14:textId="61F485D3" w:rsidR="00DB73AD" w:rsidRPr="00F547AE" w:rsidRDefault="00DB73AD" w:rsidP="00DB73AD">
            <w:pPr>
              <w:rPr>
                <w:szCs w:val="22"/>
                <w:lang w:val="et-EE"/>
              </w:rPr>
            </w:pPr>
            <w:r w:rsidRPr="00F547AE">
              <w:rPr>
                <w:szCs w:val="22"/>
                <w:lang w:val="et-EE"/>
              </w:rPr>
              <w:t>Pustuloosne lööve, muljumine, suurenenud higistamine, urtikaaria, ekhümoos, verevalumite tekkimise sagenemine, hüpotrihhoos, naha hüpopigmentatsioon, eksfoliatiivne dermatiit, küünte murdumine, follikuliit, petehhiad, psoriaas, purpur, naha hüperpigmentatsioon, bulloossed kahjustused</w:t>
            </w:r>
            <w:r w:rsidR="005C4864" w:rsidRPr="00F547AE">
              <w:rPr>
                <w:szCs w:val="22"/>
                <w:lang w:val="et-EE"/>
              </w:rPr>
              <w:t xml:space="preserve">, </w:t>
            </w:r>
            <w:r w:rsidR="005C4864" w:rsidRPr="00F547AE">
              <w:rPr>
                <w:color w:val="000000"/>
                <w:szCs w:val="22"/>
                <w:lang w:val="et-EE"/>
              </w:rPr>
              <w:t>pannikuliit</w:t>
            </w:r>
            <w:r w:rsidR="005C4864" w:rsidRPr="00F547AE">
              <w:rPr>
                <w:color w:val="000000"/>
                <w:szCs w:val="22"/>
                <w:vertAlign w:val="superscript"/>
                <w:lang w:val="et-EE"/>
              </w:rPr>
              <w:t>12</w:t>
            </w:r>
          </w:p>
        </w:tc>
      </w:tr>
      <w:tr w:rsidR="00BF74AA" w:rsidRPr="00F547AE" w14:paraId="60CBA3DB" w14:textId="77777777" w:rsidTr="00C765B2">
        <w:tc>
          <w:tcPr>
            <w:tcW w:w="2235" w:type="dxa"/>
          </w:tcPr>
          <w:p w14:paraId="6D762137" w14:textId="77777777" w:rsidR="00DB73AD" w:rsidRPr="00F547AE" w:rsidRDefault="00DB73AD" w:rsidP="00DB73AD">
            <w:pPr>
              <w:rPr>
                <w:szCs w:val="22"/>
                <w:lang w:val="et-EE"/>
              </w:rPr>
            </w:pPr>
            <w:r w:rsidRPr="00F547AE">
              <w:rPr>
                <w:i/>
                <w:szCs w:val="22"/>
                <w:lang w:val="et-EE"/>
              </w:rPr>
              <w:t>Harv</w:t>
            </w:r>
          </w:p>
        </w:tc>
        <w:tc>
          <w:tcPr>
            <w:tcW w:w="7087" w:type="dxa"/>
          </w:tcPr>
          <w:p w14:paraId="67E53FC0" w14:textId="77777777" w:rsidR="00DB73AD" w:rsidRPr="00F547AE" w:rsidRDefault="00476A3A" w:rsidP="0006547C">
            <w:pPr>
              <w:rPr>
                <w:szCs w:val="22"/>
                <w:lang w:val="et-EE"/>
              </w:rPr>
            </w:pPr>
            <w:r w:rsidRPr="00F547AE">
              <w:rPr>
                <w:szCs w:val="22"/>
                <w:lang w:val="et-EE"/>
              </w:rPr>
              <w:t>Äge</w:t>
            </w:r>
            <w:r w:rsidR="00DB73AD" w:rsidRPr="00F547AE">
              <w:rPr>
                <w:szCs w:val="22"/>
                <w:lang w:val="et-EE"/>
              </w:rPr>
              <w:t xml:space="preserve"> </w:t>
            </w:r>
            <w:r w:rsidR="0006547C" w:rsidRPr="00F547AE">
              <w:rPr>
                <w:szCs w:val="22"/>
                <w:lang w:val="et-EE"/>
              </w:rPr>
              <w:t>palavikuga</w:t>
            </w:r>
            <w:r w:rsidR="00DB73AD" w:rsidRPr="00F547AE">
              <w:rPr>
                <w:szCs w:val="22"/>
                <w:lang w:val="et-EE"/>
              </w:rPr>
              <w:t xml:space="preserve"> neutrofiilne dermatoos (Sweeti sündroom), küünte värvuse muutus, angioödeem, vesikulaarne lööve, multiformne erüteem, leukotsütoklastiline vaskuliit, Stevens</w:t>
            </w:r>
            <w:r w:rsidR="0006547C" w:rsidRPr="00F547AE">
              <w:rPr>
                <w:szCs w:val="22"/>
                <w:lang w:val="et-EE"/>
              </w:rPr>
              <w:t>i</w:t>
            </w:r>
            <w:r w:rsidR="00DB73AD" w:rsidRPr="00F547AE">
              <w:rPr>
                <w:szCs w:val="22"/>
                <w:lang w:val="et-EE"/>
              </w:rPr>
              <w:t>-Johnsoni sündroom</w:t>
            </w:r>
            <w:r w:rsidR="00EE014A" w:rsidRPr="00F547AE">
              <w:rPr>
                <w:szCs w:val="22"/>
                <w:lang w:val="et-EE"/>
              </w:rPr>
              <w:t>, äge generaliseerunud eksantematoosne pustuloos (AGEP)</w:t>
            </w:r>
          </w:p>
        </w:tc>
      </w:tr>
      <w:tr w:rsidR="00752870" w:rsidRPr="00F547AE" w14:paraId="26FCDAA8" w14:textId="77777777" w:rsidTr="0082788D">
        <w:tc>
          <w:tcPr>
            <w:tcW w:w="2235" w:type="dxa"/>
          </w:tcPr>
          <w:p w14:paraId="7F59F31A" w14:textId="77777777" w:rsidR="00752870" w:rsidRPr="00F547AE" w:rsidRDefault="00752870" w:rsidP="0082788D">
            <w:pPr>
              <w:rPr>
                <w:i/>
                <w:color w:val="000000"/>
                <w:szCs w:val="22"/>
                <w:lang w:val="et-EE"/>
              </w:rPr>
            </w:pPr>
            <w:r w:rsidRPr="00F547AE">
              <w:rPr>
                <w:i/>
                <w:color w:val="000000"/>
                <w:szCs w:val="22"/>
                <w:lang w:val="et-EE"/>
              </w:rPr>
              <w:t>Teadmata</w:t>
            </w:r>
          </w:p>
        </w:tc>
        <w:tc>
          <w:tcPr>
            <w:tcW w:w="7087" w:type="dxa"/>
          </w:tcPr>
          <w:p w14:paraId="38D037E3" w14:textId="77777777" w:rsidR="00752870" w:rsidRPr="00F547AE" w:rsidRDefault="00752870" w:rsidP="0082788D">
            <w:pPr>
              <w:rPr>
                <w:color w:val="000000"/>
                <w:szCs w:val="22"/>
                <w:lang w:val="et-EE"/>
              </w:rPr>
            </w:pPr>
            <w:r w:rsidRPr="00F547AE">
              <w:rPr>
                <w:noProof/>
                <w:color w:val="000000"/>
                <w:szCs w:val="22"/>
                <w:lang w:val="et-EE"/>
              </w:rPr>
              <w:t>Palmoplantaarse erütrodüsesteesia sündroom*, l</w:t>
            </w:r>
            <w:r w:rsidRPr="00F547AE">
              <w:rPr>
                <w:color w:val="000000"/>
                <w:szCs w:val="22"/>
                <w:lang w:val="et-EE"/>
              </w:rPr>
              <w:t>ihhenoidne keratoos*, lame lihhen*, toksiline epidermaalne nekrolüüs*, ravimlööve koos eosinofiilia ja süsteemsete sümptomitega (DRESS)*</w:t>
            </w:r>
            <w:r w:rsidR="008D0EB4" w:rsidRPr="00F547AE">
              <w:rPr>
                <w:color w:val="000000"/>
                <w:szCs w:val="22"/>
                <w:lang w:val="et-EE"/>
              </w:rPr>
              <w:t xml:space="preserve"> , pseudoporfüüria*</w:t>
            </w:r>
          </w:p>
        </w:tc>
      </w:tr>
      <w:tr w:rsidR="00BF74AA" w:rsidRPr="00F547AE" w14:paraId="06EF3327" w14:textId="77777777" w:rsidTr="00C765B2">
        <w:tc>
          <w:tcPr>
            <w:tcW w:w="9322" w:type="dxa"/>
            <w:gridSpan w:val="2"/>
          </w:tcPr>
          <w:p w14:paraId="4D5D14AE" w14:textId="1164FC89" w:rsidR="00DB73AD" w:rsidRPr="00F547AE" w:rsidRDefault="00DB73AD" w:rsidP="00DB73AD">
            <w:pPr>
              <w:rPr>
                <w:szCs w:val="22"/>
                <w:lang w:val="et-EE"/>
              </w:rPr>
            </w:pPr>
            <w:r w:rsidRPr="00F547AE">
              <w:rPr>
                <w:b/>
                <w:szCs w:val="22"/>
                <w:lang w:val="et-EE"/>
              </w:rPr>
              <w:t>Lihas</w:t>
            </w:r>
            <w:r w:rsidR="005C4864" w:rsidRPr="00F547AE">
              <w:rPr>
                <w:b/>
                <w:szCs w:val="22"/>
                <w:lang w:val="et-EE"/>
              </w:rPr>
              <w:t>te, luustiku</w:t>
            </w:r>
            <w:r w:rsidRPr="00F547AE">
              <w:rPr>
                <w:b/>
                <w:szCs w:val="22"/>
                <w:lang w:val="et-EE"/>
              </w:rPr>
              <w:t xml:space="preserve"> ja sidekoe kahjustused</w:t>
            </w:r>
          </w:p>
        </w:tc>
      </w:tr>
      <w:tr w:rsidR="00BF74AA" w:rsidRPr="00F547AE" w14:paraId="3D3B1E88" w14:textId="77777777" w:rsidTr="00C765B2">
        <w:tc>
          <w:tcPr>
            <w:tcW w:w="2235" w:type="dxa"/>
          </w:tcPr>
          <w:p w14:paraId="218A0DC7" w14:textId="77777777" w:rsidR="00DB73AD" w:rsidRPr="00F547AE" w:rsidRDefault="00DB73AD" w:rsidP="00DB73AD">
            <w:pPr>
              <w:rPr>
                <w:i/>
                <w:szCs w:val="22"/>
                <w:lang w:val="et-EE"/>
              </w:rPr>
            </w:pPr>
            <w:r w:rsidRPr="00F547AE">
              <w:rPr>
                <w:i/>
                <w:szCs w:val="22"/>
                <w:lang w:val="et-EE"/>
              </w:rPr>
              <w:t>Väga sage</w:t>
            </w:r>
          </w:p>
        </w:tc>
        <w:tc>
          <w:tcPr>
            <w:tcW w:w="7087" w:type="dxa"/>
          </w:tcPr>
          <w:p w14:paraId="483F3E05" w14:textId="77777777" w:rsidR="00DB73AD" w:rsidRPr="00F547AE" w:rsidRDefault="00DB73AD" w:rsidP="0006547C">
            <w:pPr>
              <w:rPr>
                <w:szCs w:val="22"/>
                <w:lang w:val="et-EE"/>
              </w:rPr>
            </w:pPr>
            <w:r w:rsidRPr="00F547AE">
              <w:rPr>
                <w:szCs w:val="22"/>
                <w:lang w:val="et-EE"/>
              </w:rPr>
              <w:t>Lihasspasmid ja -krambid, skeleti</w:t>
            </w:r>
            <w:r w:rsidR="0006547C" w:rsidRPr="00F547AE">
              <w:rPr>
                <w:szCs w:val="22"/>
                <w:lang w:val="et-EE"/>
              </w:rPr>
              <w:t>lihaste</w:t>
            </w:r>
            <w:r w:rsidRPr="00F547AE">
              <w:rPr>
                <w:szCs w:val="22"/>
                <w:lang w:val="et-EE"/>
              </w:rPr>
              <w:t xml:space="preserve"> valu, sh lihasvalu</w:t>
            </w:r>
            <w:r w:rsidR="00E6585A" w:rsidRPr="00F547AE">
              <w:rPr>
                <w:szCs w:val="22"/>
                <w:vertAlign w:val="superscript"/>
                <w:lang w:val="et-EE"/>
              </w:rPr>
              <w:t>9</w:t>
            </w:r>
            <w:r w:rsidRPr="00F547AE">
              <w:rPr>
                <w:szCs w:val="22"/>
                <w:lang w:val="et-EE"/>
              </w:rPr>
              <w:t>, liigesvalu, luuvalu</w:t>
            </w:r>
            <w:r w:rsidR="00BF3AFA" w:rsidRPr="00F547AE">
              <w:rPr>
                <w:szCs w:val="22"/>
                <w:vertAlign w:val="superscript"/>
                <w:lang w:val="et-EE"/>
              </w:rPr>
              <w:t>10</w:t>
            </w:r>
          </w:p>
        </w:tc>
      </w:tr>
      <w:tr w:rsidR="00BF74AA" w:rsidRPr="00F547AE" w14:paraId="7F0F66D6" w14:textId="77777777" w:rsidTr="00C765B2">
        <w:tc>
          <w:tcPr>
            <w:tcW w:w="2235" w:type="dxa"/>
          </w:tcPr>
          <w:p w14:paraId="200F23A5" w14:textId="77777777" w:rsidR="00DB73AD" w:rsidRPr="00F547AE" w:rsidRDefault="00DB73AD" w:rsidP="00DB73AD">
            <w:pPr>
              <w:rPr>
                <w:i/>
                <w:szCs w:val="22"/>
                <w:lang w:val="et-EE"/>
              </w:rPr>
            </w:pPr>
            <w:r w:rsidRPr="00F547AE">
              <w:rPr>
                <w:i/>
                <w:szCs w:val="22"/>
                <w:lang w:val="et-EE"/>
              </w:rPr>
              <w:t>Sage</w:t>
            </w:r>
          </w:p>
        </w:tc>
        <w:tc>
          <w:tcPr>
            <w:tcW w:w="7087" w:type="dxa"/>
          </w:tcPr>
          <w:p w14:paraId="7FD73B6B" w14:textId="77777777" w:rsidR="00DB73AD" w:rsidRPr="00F547AE" w:rsidRDefault="00DB73AD" w:rsidP="00DB73AD">
            <w:pPr>
              <w:rPr>
                <w:szCs w:val="22"/>
                <w:lang w:val="et-EE"/>
              </w:rPr>
            </w:pPr>
            <w:r w:rsidRPr="00F547AE">
              <w:rPr>
                <w:szCs w:val="22"/>
                <w:lang w:val="et-EE"/>
              </w:rPr>
              <w:t>Liigeste tursed</w:t>
            </w:r>
          </w:p>
        </w:tc>
      </w:tr>
      <w:tr w:rsidR="00BF74AA" w:rsidRPr="00F547AE" w14:paraId="3AABA719" w14:textId="77777777" w:rsidTr="00C765B2">
        <w:tc>
          <w:tcPr>
            <w:tcW w:w="2235" w:type="dxa"/>
          </w:tcPr>
          <w:p w14:paraId="0CE92066" w14:textId="77777777" w:rsidR="00DB73AD" w:rsidRPr="00F547AE" w:rsidRDefault="00DB73AD" w:rsidP="00DB73AD">
            <w:pPr>
              <w:rPr>
                <w:i/>
                <w:szCs w:val="22"/>
                <w:lang w:val="et-EE"/>
              </w:rPr>
            </w:pPr>
            <w:r w:rsidRPr="00F547AE">
              <w:rPr>
                <w:i/>
                <w:szCs w:val="22"/>
                <w:lang w:val="et-EE"/>
              </w:rPr>
              <w:t>Aeg-ajalt</w:t>
            </w:r>
          </w:p>
        </w:tc>
        <w:tc>
          <w:tcPr>
            <w:tcW w:w="7087" w:type="dxa"/>
          </w:tcPr>
          <w:p w14:paraId="668C97E2" w14:textId="28291F4B" w:rsidR="00DB73AD" w:rsidRPr="00F547AE" w:rsidRDefault="00DB73AD" w:rsidP="00DB73AD">
            <w:pPr>
              <w:rPr>
                <w:szCs w:val="22"/>
                <w:lang w:val="et-EE"/>
              </w:rPr>
            </w:pPr>
            <w:r w:rsidRPr="00F547AE">
              <w:rPr>
                <w:szCs w:val="22"/>
                <w:lang w:val="et-EE"/>
              </w:rPr>
              <w:t>Liigeste ja lihaste jäikus</w:t>
            </w:r>
            <w:r w:rsidR="00DF22A1" w:rsidRPr="00F547AE">
              <w:rPr>
                <w:szCs w:val="22"/>
                <w:lang w:val="et-EE"/>
              </w:rPr>
              <w:t xml:space="preserve">, </w:t>
            </w:r>
            <w:r w:rsidR="00DF22A1" w:rsidRPr="00F547AE">
              <w:rPr>
                <w:color w:val="000000"/>
                <w:szCs w:val="22"/>
                <w:lang w:val="et-EE"/>
              </w:rPr>
              <w:t>osteonekroos*</w:t>
            </w:r>
          </w:p>
        </w:tc>
      </w:tr>
      <w:tr w:rsidR="00BF74AA" w:rsidRPr="00F547AE" w14:paraId="6626A8D9" w14:textId="77777777" w:rsidTr="00C765B2">
        <w:tc>
          <w:tcPr>
            <w:tcW w:w="2235" w:type="dxa"/>
          </w:tcPr>
          <w:p w14:paraId="6636366F" w14:textId="77777777" w:rsidR="00DB73AD" w:rsidRPr="00F547AE" w:rsidRDefault="00DB73AD" w:rsidP="00DB73AD">
            <w:pPr>
              <w:rPr>
                <w:i/>
                <w:szCs w:val="22"/>
                <w:lang w:val="et-EE"/>
              </w:rPr>
            </w:pPr>
            <w:r w:rsidRPr="00F547AE">
              <w:rPr>
                <w:i/>
                <w:szCs w:val="22"/>
                <w:lang w:val="et-EE"/>
              </w:rPr>
              <w:t>Harv</w:t>
            </w:r>
          </w:p>
        </w:tc>
        <w:tc>
          <w:tcPr>
            <w:tcW w:w="7087" w:type="dxa"/>
          </w:tcPr>
          <w:p w14:paraId="48D31DAF" w14:textId="77777777" w:rsidR="00DB73AD" w:rsidRPr="00F547AE" w:rsidRDefault="00DB73AD" w:rsidP="00DB73AD">
            <w:pPr>
              <w:rPr>
                <w:szCs w:val="22"/>
                <w:lang w:val="et-EE"/>
              </w:rPr>
            </w:pPr>
            <w:r w:rsidRPr="00F547AE">
              <w:rPr>
                <w:bCs/>
                <w:szCs w:val="22"/>
                <w:lang w:val="et-EE"/>
              </w:rPr>
              <w:t>Lihasnõrkus, artriit</w:t>
            </w:r>
            <w:r w:rsidR="00AA236C" w:rsidRPr="00F547AE">
              <w:rPr>
                <w:bCs/>
                <w:szCs w:val="22"/>
                <w:lang w:val="et-EE"/>
              </w:rPr>
              <w:t xml:space="preserve">, </w:t>
            </w:r>
            <w:r w:rsidR="00AA236C" w:rsidRPr="00F547AE">
              <w:rPr>
                <w:szCs w:val="22"/>
                <w:lang w:val="et-EE"/>
              </w:rPr>
              <w:t>rabdomolüüs/müopaatia</w:t>
            </w:r>
          </w:p>
        </w:tc>
      </w:tr>
      <w:tr w:rsidR="00752870" w:rsidRPr="00F547AE" w14:paraId="05FB1B69" w14:textId="77777777" w:rsidTr="0082788D">
        <w:tc>
          <w:tcPr>
            <w:tcW w:w="2235" w:type="dxa"/>
          </w:tcPr>
          <w:p w14:paraId="74288AB5" w14:textId="77777777" w:rsidR="00752870" w:rsidRPr="00F547AE" w:rsidRDefault="00752870" w:rsidP="0082788D">
            <w:pPr>
              <w:rPr>
                <w:i/>
                <w:color w:val="000000"/>
                <w:szCs w:val="22"/>
                <w:lang w:val="et-EE"/>
              </w:rPr>
            </w:pPr>
            <w:r w:rsidRPr="00F547AE">
              <w:rPr>
                <w:i/>
                <w:color w:val="000000"/>
                <w:szCs w:val="22"/>
                <w:lang w:val="et-EE"/>
              </w:rPr>
              <w:t>Teadmata</w:t>
            </w:r>
          </w:p>
        </w:tc>
        <w:tc>
          <w:tcPr>
            <w:tcW w:w="7087" w:type="dxa"/>
          </w:tcPr>
          <w:p w14:paraId="525E47F3" w14:textId="220F2D3B" w:rsidR="00752870" w:rsidRPr="00F547AE" w:rsidRDefault="005C4864" w:rsidP="00A52A30">
            <w:pPr>
              <w:rPr>
                <w:color w:val="000000"/>
                <w:szCs w:val="22"/>
                <w:lang w:val="et-EE"/>
              </w:rPr>
            </w:pPr>
            <w:r w:rsidRPr="00F547AE">
              <w:rPr>
                <w:color w:val="000000"/>
                <w:szCs w:val="22"/>
                <w:lang w:val="et-EE"/>
              </w:rPr>
              <w:t>K</w:t>
            </w:r>
            <w:r w:rsidR="00752870" w:rsidRPr="00F547AE">
              <w:rPr>
                <w:color w:val="000000"/>
                <w:szCs w:val="22"/>
                <w:lang w:val="et-EE"/>
              </w:rPr>
              <w:t xml:space="preserve">asvupeetus </w:t>
            </w:r>
            <w:r w:rsidR="00A52A30" w:rsidRPr="00F547AE">
              <w:rPr>
                <w:color w:val="000000"/>
                <w:szCs w:val="22"/>
                <w:lang w:val="et-EE"/>
              </w:rPr>
              <w:t>lastel ja noorukitel</w:t>
            </w:r>
            <w:r w:rsidR="00752870" w:rsidRPr="00F547AE">
              <w:rPr>
                <w:color w:val="000000"/>
                <w:szCs w:val="22"/>
                <w:lang w:val="et-EE"/>
              </w:rPr>
              <w:t>*</w:t>
            </w:r>
          </w:p>
        </w:tc>
      </w:tr>
      <w:tr w:rsidR="00BF74AA" w:rsidRPr="00F547AE" w14:paraId="649A677F" w14:textId="77777777" w:rsidTr="00C765B2">
        <w:tc>
          <w:tcPr>
            <w:tcW w:w="9322" w:type="dxa"/>
            <w:gridSpan w:val="2"/>
          </w:tcPr>
          <w:p w14:paraId="0D572E5D" w14:textId="77777777" w:rsidR="008667AF" w:rsidRPr="00F547AE" w:rsidRDefault="008667AF" w:rsidP="008667AF">
            <w:pPr>
              <w:rPr>
                <w:b/>
                <w:szCs w:val="22"/>
                <w:lang w:val="et-EE"/>
              </w:rPr>
            </w:pPr>
            <w:r w:rsidRPr="00F547AE">
              <w:rPr>
                <w:b/>
                <w:szCs w:val="22"/>
                <w:lang w:val="et-EE"/>
              </w:rPr>
              <w:t>Neerude ja kuseteede häired</w:t>
            </w:r>
          </w:p>
        </w:tc>
      </w:tr>
      <w:tr w:rsidR="00BF74AA" w:rsidRPr="00F547AE" w14:paraId="0BC9D870" w14:textId="77777777" w:rsidTr="00C765B2">
        <w:tc>
          <w:tcPr>
            <w:tcW w:w="2235" w:type="dxa"/>
          </w:tcPr>
          <w:p w14:paraId="12815871" w14:textId="77777777" w:rsidR="008667AF" w:rsidRPr="00F547AE" w:rsidRDefault="008667AF" w:rsidP="008667AF">
            <w:pPr>
              <w:rPr>
                <w:szCs w:val="22"/>
                <w:lang w:val="et-EE"/>
              </w:rPr>
            </w:pPr>
            <w:r w:rsidRPr="00F547AE">
              <w:rPr>
                <w:i/>
                <w:szCs w:val="22"/>
                <w:lang w:val="et-EE"/>
              </w:rPr>
              <w:t>Aeg-ajalt</w:t>
            </w:r>
          </w:p>
        </w:tc>
        <w:tc>
          <w:tcPr>
            <w:tcW w:w="7087" w:type="dxa"/>
          </w:tcPr>
          <w:p w14:paraId="072AB0B6" w14:textId="77777777" w:rsidR="008667AF" w:rsidRPr="00F547AE" w:rsidRDefault="008667AF" w:rsidP="008667AF">
            <w:pPr>
              <w:rPr>
                <w:szCs w:val="22"/>
                <w:lang w:val="et-EE"/>
              </w:rPr>
            </w:pPr>
            <w:r w:rsidRPr="00F547AE">
              <w:rPr>
                <w:szCs w:val="22"/>
                <w:lang w:val="et-EE"/>
              </w:rPr>
              <w:t>Valu neerude piirkonnas, hematuuria, äge neerupuudulikkus, urineerimissageduse suurenemine</w:t>
            </w:r>
          </w:p>
        </w:tc>
      </w:tr>
      <w:tr w:rsidR="00752870" w:rsidRPr="00F547AE" w14:paraId="04A1CD24" w14:textId="77777777" w:rsidTr="0082788D">
        <w:tc>
          <w:tcPr>
            <w:tcW w:w="2235" w:type="dxa"/>
          </w:tcPr>
          <w:p w14:paraId="5980FB81" w14:textId="77777777" w:rsidR="00752870" w:rsidRPr="00F547AE" w:rsidRDefault="00752870" w:rsidP="0082788D">
            <w:pPr>
              <w:rPr>
                <w:i/>
                <w:color w:val="000000"/>
                <w:szCs w:val="22"/>
                <w:lang w:val="et-EE"/>
              </w:rPr>
            </w:pPr>
            <w:r w:rsidRPr="00F547AE">
              <w:rPr>
                <w:i/>
                <w:color w:val="000000"/>
                <w:szCs w:val="22"/>
                <w:lang w:val="et-EE"/>
              </w:rPr>
              <w:t>Teadmata</w:t>
            </w:r>
          </w:p>
        </w:tc>
        <w:tc>
          <w:tcPr>
            <w:tcW w:w="7087" w:type="dxa"/>
          </w:tcPr>
          <w:p w14:paraId="443D7441" w14:textId="77777777" w:rsidR="00752870" w:rsidRPr="00F547AE" w:rsidRDefault="00752870" w:rsidP="0082788D">
            <w:pPr>
              <w:rPr>
                <w:color w:val="000000"/>
                <w:szCs w:val="22"/>
                <w:lang w:val="et-EE"/>
              </w:rPr>
            </w:pPr>
            <w:r w:rsidRPr="00F547AE">
              <w:rPr>
                <w:color w:val="000000"/>
                <w:szCs w:val="22"/>
                <w:lang w:val="et-EE"/>
              </w:rPr>
              <w:t>Krooniline neerupuudulikkus</w:t>
            </w:r>
          </w:p>
        </w:tc>
      </w:tr>
      <w:tr w:rsidR="00BF74AA" w:rsidRPr="00F547AE" w14:paraId="28AAFD26" w14:textId="77777777" w:rsidTr="00C765B2">
        <w:tc>
          <w:tcPr>
            <w:tcW w:w="9322" w:type="dxa"/>
            <w:gridSpan w:val="2"/>
          </w:tcPr>
          <w:p w14:paraId="4E47844A" w14:textId="77777777" w:rsidR="008667AF" w:rsidRPr="00F547AE" w:rsidRDefault="008667AF" w:rsidP="008667AF">
            <w:pPr>
              <w:rPr>
                <w:szCs w:val="22"/>
                <w:lang w:val="et-EE"/>
              </w:rPr>
            </w:pPr>
            <w:r w:rsidRPr="00F547AE">
              <w:rPr>
                <w:b/>
                <w:szCs w:val="22"/>
                <w:lang w:val="et-EE"/>
              </w:rPr>
              <w:t>Reproduktiivse süsteemi ja rinnanäärme häired</w:t>
            </w:r>
          </w:p>
        </w:tc>
      </w:tr>
      <w:tr w:rsidR="00BF74AA" w:rsidRPr="00F547AE" w14:paraId="07DD5D52" w14:textId="77777777" w:rsidTr="00C765B2">
        <w:tc>
          <w:tcPr>
            <w:tcW w:w="2235" w:type="dxa"/>
          </w:tcPr>
          <w:p w14:paraId="42BE74B8" w14:textId="77777777" w:rsidR="008667AF" w:rsidRPr="00F547AE" w:rsidRDefault="008667AF" w:rsidP="008667AF">
            <w:pPr>
              <w:rPr>
                <w:i/>
                <w:szCs w:val="22"/>
                <w:lang w:val="et-EE"/>
              </w:rPr>
            </w:pPr>
            <w:r w:rsidRPr="00F547AE">
              <w:rPr>
                <w:i/>
                <w:szCs w:val="22"/>
                <w:lang w:val="et-EE"/>
              </w:rPr>
              <w:t>Aeg-ajalt</w:t>
            </w:r>
          </w:p>
        </w:tc>
        <w:tc>
          <w:tcPr>
            <w:tcW w:w="7087" w:type="dxa"/>
          </w:tcPr>
          <w:p w14:paraId="1F908F7C" w14:textId="77777777" w:rsidR="008667AF" w:rsidRPr="00F547AE" w:rsidRDefault="008667AF" w:rsidP="008667AF">
            <w:pPr>
              <w:rPr>
                <w:szCs w:val="22"/>
                <w:lang w:val="et-EE"/>
              </w:rPr>
            </w:pPr>
            <w:r w:rsidRPr="00F547AE">
              <w:rPr>
                <w:szCs w:val="22"/>
                <w:lang w:val="et-EE"/>
              </w:rPr>
              <w:t>Günekomastia, erektsioonihäired, menorraagia, ebaregulaarne menstruatsioon, seksuaalne düsfunktsioon, rinnanibude valulikkus, rindade suurenemine, skrootumi turse</w:t>
            </w:r>
          </w:p>
        </w:tc>
      </w:tr>
      <w:tr w:rsidR="00BF74AA" w:rsidRPr="00F547AE" w14:paraId="7AE360A9" w14:textId="77777777" w:rsidTr="00C765B2">
        <w:tc>
          <w:tcPr>
            <w:tcW w:w="2235" w:type="dxa"/>
          </w:tcPr>
          <w:p w14:paraId="5251BB06" w14:textId="77777777" w:rsidR="008667AF" w:rsidRPr="00F547AE" w:rsidRDefault="008667AF" w:rsidP="008667AF">
            <w:pPr>
              <w:rPr>
                <w:i/>
                <w:szCs w:val="22"/>
                <w:lang w:val="et-EE"/>
              </w:rPr>
            </w:pPr>
            <w:r w:rsidRPr="00F547AE">
              <w:rPr>
                <w:i/>
                <w:szCs w:val="22"/>
                <w:lang w:val="et-EE"/>
              </w:rPr>
              <w:t>Harv</w:t>
            </w:r>
          </w:p>
        </w:tc>
        <w:tc>
          <w:tcPr>
            <w:tcW w:w="7087" w:type="dxa"/>
          </w:tcPr>
          <w:p w14:paraId="2480C3C7" w14:textId="77777777" w:rsidR="008667AF" w:rsidRPr="00F547AE" w:rsidRDefault="008667AF" w:rsidP="008667AF">
            <w:pPr>
              <w:rPr>
                <w:szCs w:val="22"/>
                <w:lang w:val="et-EE"/>
              </w:rPr>
            </w:pPr>
            <w:r w:rsidRPr="00F547AE">
              <w:rPr>
                <w:szCs w:val="22"/>
                <w:lang w:val="et-EE"/>
              </w:rPr>
              <w:t>Hemorraagiline kollaskeha/hemorraagiline munasarjatsüst</w:t>
            </w:r>
          </w:p>
        </w:tc>
      </w:tr>
      <w:tr w:rsidR="00BF74AA" w:rsidRPr="00F547AE" w14:paraId="241E5704" w14:textId="77777777" w:rsidTr="00C765B2">
        <w:tc>
          <w:tcPr>
            <w:tcW w:w="9322" w:type="dxa"/>
            <w:gridSpan w:val="2"/>
          </w:tcPr>
          <w:p w14:paraId="00003C84" w14:textId="77777777" w:rsidR="00DB73AD" w:rsidRPr="00F547AE" w:rsidRDefault="00DB73AD" w:rsidP="00DB73AD">
            <w:pPr>
              <w:rPr>
                <w:szCs w:val="22"/>
                <w:lang w:val="et-EE"/>
              </w:rPr>
            </w:pPr>
            <w:r w:rsidRPr="00F547AE">
              <w:rPr>
                <w:b/>
                <w:szCs w:val="22"/>
                <w:lang w:val="et-EE"/>
              </w:rPr>
              <w:t>Üldised häired ja manustamiskoha reaktsioonid</w:t>
            </w:r>
          </w:p>
        </w:tc>
      </w:tr>
      <w:tr w:rsidR="00BF74AA" w:rsidRPr="00F547AE" w14:paraId="6A4EA320" w14:textId="77777777" w:rsidTr="00C765B2">
        <w:tc>
          <w:tcPr>
            <w:tcW w:w="2235" w:type="dxa"/>
          </w:tcPr>
          <w:p w14:paraId="3AFCFDBC" w14:textId="77777777" w:rsidR="00DB73AD" w:rsidRPr="00F547AE" w:rsidRDefault="00DB73AD" w:rsidP="00DB73AD">
            <w:pPr>
              <w:rPr>
                <w:i/>
                <w:szCs w:val="22"/>
                <w:lang w:val="et-EE"/>
              </w:rPr>
            </w:pPr>
            <w:r w:rsidRPr="00F547AE">
              <w:rPr>
                <w:i/>
                <w:szCs w:val="22"/>
                <w:lang w:val="et-EE"/>
              </w:rPr>
              <w:t>Väga sage</w:t>
            </w:r>
          </w:p>
        </w:tc>
        <w:tc>
          <w:tcPr>
            <w:tcW w:w="7087" w:type="dxa"/>
          </w:tcPr>
          <w:p w14:paraId="169EEF4A" w14:textId="77777777" w:rsidR="00DB73AD" w:rsidRPr="00F547AE" w:rsidRDefault="00DB73AD" w:rsidP="00DB73AD">
            <w:pPr>
              <w:rPr>
                <w:szCs w:val="22"/>
                <w:lang w:val="et-EE"/>
              </w:rPr>
            </w:pPr>
            <w:r w:rsidRPr="00F547AE">
              <w:rPr>
                <w:szCs w:val="22"/>
                <w:lang w:val="et-EE"/>
              </w:rPr>
              <w:t>Vedelikupeetus ja tursed, väsimus</w:t>
            </w:r>
          </w:p>
        </w:tc>
      </w:tr>
      <w:tr w:rsidR="00BF74AA" w:rsidRPr="00F547AE" w14:paraId="556E4E02" w14:textId="77777777" w:rsidTr="00C765B2">
        <w:tc>
          <w:tcPr>
            <w:tcW w:w="2235" w:type="dxa"/>
          </w:tcPr>
          <w:p w14:paraId="65D4FA22" w14:textId="77777777" w:rsidR="00DB73AD" w:rsidRPr="00F547AE" w:rsidRDefault="00DB73AD" w:rsidP="00DB73AD">
            <w:pPr>
              <w:rPr>
                <w:i/>
                <w:szCs w:val="22"/>
                <w:lang w:val="et-EE"/>
              </w:rPr>
            </w:pPr>
            <w:r w:rsidRPr="00F547AE">
              <w:rPr>
                <w:i/>
                <w:szCs w:val="22"/>
                <w:lang w:val="et-EE"/>
              </w:rPr>
              <w:t>Sage</w:t>
            </w:r>
          </w:p>
        </w:tc>
        <w:tc>
          <w:tcPr>
            <w:tcW w:w="7087" w:type="dxa"/>
          </w:tcPr>
          <w:p w14:paraId="368CDFB1" w14:textId="77777777" w:rsidR="00DB73AD" w:rsidRPr="00F547AE" w:rsidRDefault="00DB73AD" w:rsidP="00DB73AD">
            <w:pPr>
              <w:rPr>
                <w:szCs w:val="22"/>
                <w:lang w:val="et-EE"/>
              </w:rPr>
            </w:pPr>
            <w:r w:rsidRPr="00F547AE">
              <w:rPr>
                <w:szCs w:val="22"/>
                <w:lang w:val="et-EE"/>
              </w:rPr>
              <w:t>Nõrkus, püreksia, anasarka, külmavärinad, külmatunne</w:t>
            </w:r>
          </w:p>
        </w:tc>
      </w:tr>
      <w:tr w:rsidR="00BF74AA" w:rsidRPr="00F547AE" w14:paraId="0364F221" w14:textId="77777777" w:rsidTr="00C765B2">
        <w:tc>
          <w:tcPr>
            <w:tcW w:w="2235" w:type="dxa"/>
          </w:tcPr>
          <w:p w14:paraId="03B39239" w14:textId="77777777" w:rsidR="00DB73AD" w:rsidRPr="00F547AE" w:rsidRDefault="00DB73AD" w:rsidP="00DB73AD">
            <w:pPr>
              <w:rPr>
                <w:i/>
                <w:szCs w:val="22"/>
                <w:lang w:val="et-EE"/>
              </w:rPr>
            </w:pPr>
            <w:r w:rsidRPr="00F547AE">
              <w:rPr>
                <w:i/>
                <w:szCs w:val="22"/>
                <w:lang w:val="et-EE"/>
              </w:rPr>
              <w:lastRenderedPageBreak/>
              <w:t>Aeg-ajalt</w:t>
            </w:r>
          </w:p>
        </w:tc>
        <w:tc>
          <w:tcPr>
            <w:tcW w:w="7087" w:type="dxa"/>
          </w:tcPr>
          <w:p w14:paraId="1AFD52FA" w14:textId="77777777" w:rsidR="00DB73AD" w:rsidRPr="00F547AE" w:rsidRDefault="00DB73AD" w:rsidP="00DB73AD">
            <w:pPr>
              <w:rPr>
                <w:szCs w:val="22"/>
                <w:lang w:val="et-EE"/>
              </w:rPr>
            </w:pPr>
            <w:r w:rsidRPr="00F547AE">
              <w:rPr>
                <w:szCs w:val="22"/>
                <w:lang w:val="et-EE"/>
              </w:rPr>
              <w:t>Valu rindkeres, halb enesetunne</w:t>
            </w:r>
          </w:p>
        </w:tc>
      </w:tr>
      <w:tr w:rsidR="00BF74AA" w:rsidRPr="00F547AE" w14:paraId="4B2E79B7" w14:textId="77777777" w:rsidTr="00C765B2">
        <w:tc>
          <w:tcPr>
            <w:tcW w:w="9322" w:type="dxa"/>
            <w:gridSpan w:val="2"/>
          </w:tcPr>
          <w:p w14:paraId="52A97D08" w14:textId="77777777" w:rsidR="00716222" w:rsidRPr="00F547AE" w:rsidRDefault="00716222" w:rsidP="00716222">
            <w:pPr>
              <w:rPr>
                <w:szCs w:val="22"/>
                <w:lang w:val="et-EE"/>
              </w:rPr>
            </w:pPr>
            <w:r w:rsidRPr="00F547AE">
              <w:rPr>
                <w:b/>
                <w:szCs w:val="22"/>
                <w:lang w:val="et-EE"/>
              </w:rPr>
              <w:t>Uuringud</w:t>
            </w:r>
          </w:p>
        </w:tc>
      </w:tr>
      <w:tr w:rsidR="00BF74AA" w:rsidRPr="00F547AE" w14:paraId="494C5B14" w14:textId="77777777" w:rsidTr="00C765B2">
        <w:tc>
          <w:tcPr>
            <w:tcW w:w="2235" w:type="dxa"/>
          </w:tcPr>
          <w:p w14:paraId="51004B34" w14:textId="77777777" w:rsidR="00716222" w:rsidRPr="00F547AE" w:rsidRDefault="00716222" w:rsidP="00716222">
            <w:pPr>
              <w:rPr>
                <w:szCs w:val="22"/>
                <w:lang w:val="et-EE"/>
              </w:rPr>
            </w:pPr>
            <w:r w:rsidRPr="00F547AE">
              <w:rPr>
                <w:i/>
                <w:szCs w:val="22"/>
                <w:lang w:val="et-EE"/>
              </w:rPr>
              <w:t>Väga sage</w:t>
            </w:r>
          </w:p>
        </w:tc>
        <w:tc>
          <w:tcPr>
            <w:tcW w:w="7087" w:type="dxa"/>
          </w:tcPr>
          <w:p w14:paraId="1351EF0C" w14:textId="77777777" w:rsidR="00716222" w:rsidRPr="00F547AE" w:rsidRDefault="00716222" w:rsidP="00716222">
            <w:pPr>
              <w:rPr>
                <w:szCs w:val="22"/>
                <w:lang w:val="et-EE"/>
              </w:rPr>
            </w:pPr>
            <w:r w:rsidRPr="00F547AE">
              <w:rPr>
                <w:szCs w:val="22"/>
                <w:lang w:val="et-EE"/>
              </w:rPr>
              <w:t>Kehakaalu tõus</w:t>
            </w:r>
          </w:p>
        </w:tc>
      </w:tr>
      <w:tr w:rsidR="00BF74AA" w:rsidRPr="00F547AE" w14:paraId="1E8E8016" w14:textId="77777777" w:rsidTr="00C765B2">
        <w:tc>
          <w:tcPr>
            <w:tcW w:w="2235" w:type="dxa"/>
          </w:tcPr>
          <w:p w14:paraId="114EDF31" w14:textId="77777777" w:rsidR="00716222" w:rsidRPr="00F547AE" w:rsidRDefault="00716222" w:rsidP="00716222">
            <w:pPr>
              <w:rPr>
                <w:szCs w:val="22"/>
                <w:lang w:val="et-EE"/>
              </w:rPr>
            </w:pPr>
            <w:r w:rsidRPr="00F547AE">
              <w:rPr>
                <w:i/>
                <w:szCs w:val="22"/>
                <w:lang w:val="et-EE"/>
              </w:rPr>
              <w:t>Sage</w:t>
            </w:r>
          </w:p>
        </w:tc>
        <w:tc>
          <w:tcPr>
            <w:tcW w:w="7087" w:type="dxa"/>
          </w:tcPr>
          <w:p w14:paraId="19D514DF" w14:textId="77777777" w:rsidR="00716222" w:rsidRPr="00F547AE" w:rsidRDefault="00716222" w:rsidP="00716222">
            <w:pPr>
              <w:rPr>
                <w:szCs w:val="22"/>
                <w:lang w:val="et-EE"/>
              </w:rPr>
            </w:pPr>
            <w:r w:rsidRPr="00F547AE">
              <w:rPr>
                <w:szCs w:val="22"/>
                <w:lang w:val="et-EE"/>
              </w:rPr>
              <w:t>Kehakaalu langus</w:t>
            </w:r>
          </w:p>
        </w:tc>
      </w:tr>
      <w:tr w:rsidR="00BF74AA" w:rsidRPr="00F547AE" w14:paraId="4BAD9022" w14:textId="77777777" w:rsidTr="00C765B2">
        <w:tc>
          <w:tcPr>
            <w:tcW w:w="2235" w:type="dxa"/>
          </w:tcPr>
          <w:p w14:paraId="5BD493FF" w14:textId="77777777" w:rsidR="00716222" w:rsidRPr="00F547AE" w:rsidRDefault="00716222" w:rsidP="00716222">
            <w:pPr>
              <w:rPr>
                <w:szCs w:val="22"/>
                <w:lang w:val="et-EE"/>
              </w:rPr>
            </w:pPr>
            <w:r w:rsidRPr="00F547AE">
              <w:rPr>
                <w:i/>
                <w:szCs w:val="22"/>
                <w:lang w:val="et-EE"/>
              </w:rPr>
              <w:t>Aeg-ajalt</w:t>
            </w:r>
          </w:p>
        </w:tc>
        <w:tc>
          <w:tcPr>
            <w:tcW w:w="7087" w:type="dxa"/>
          </w:tcPr>
          <w:p w14:paraId="053E8CD6" w14:textId="77777777" w:rsidR="00716222" w:rsidRPr="00F547AE" w:rsidRDefault="00716222" w:rsidP="00716222">
            <w:pPr>
              <w:rPr>
                <w:szCs w:val="22"/>
                <w:lang w:val="et-EE"/>
              </w:rPr>
            </w:pPr>
            <w:r w:rsidRPr="00F547AE">
              <w:rPr>
                <w:szCs w:val="22"/>
                <w:lang w:val="et-EE"/>
              </w:rPr>
              <w:t>Kreatiniini tõus veres, kreatiinfosfokinaasi tõus veres, laktaatdehüdrogenaasi tõus veres, alkaalse fosfataasi tõus veres</w:t>
            </w:r>
          </w:p>
        </w:tc>
      </w:tr>
      <w:tr w:rsidR="00716222" w:rsidRPr="00F547AE" w14:paraId="07B5B378" w14:textId="77777777" w:rsidTr="00C765B2">
        <w:tc>
          <w:tcPr>
            <w:tcW w:w="2235" w:type="dxa"/>
          </w:tcPr>
          <w:p w14:paraId="5C7F5080" w14:textId="77777777" w:rsidR="00716222" w:rsidRPr="00F547AE" w:rsidRDefault="00716222" w:rsidP="00716222">
            <w:pPr>
              <w:rPr>
                <w:i/>
                <w:szCs w:val="22"/>
                <w:lang w:val="et-EE"/>
              </w:rPr>
            </w:pPr>
            <w:r w:rsidRPr="00F547AE">
              <w:rPr>
                <w:i/>
                <w:szCs w:val="22"/>
                <w:lang w:val="et-EE"/>
              </w:rPr>
              <w:t>Harv</w:t>
            </w:r>
          </w:p>
        </w:tc>
        <w:tc>
          <w:tcPr>
            <w:tcW w:w="7087" w:type="dxa"/>
          </w:tcPr>
          <w:p w14:paraId="1B402AC6" w14:textId="77777777" w:rsidR="00716222" w:rsidRPr="00F547AE" w:rsidRDefault="00716222" w:rsidP="00716222">
            <w:pPr>
              <w:rPr>
                <w:szCs w:val="22"/>
                <w:lang w:val="et-EE"/>
              </w:rPr>
            </w:pPr>
            <w:r w:rsidRPr="00F547AE">
              <w:rPr>
                <w:szCs w:val="22"/>
                <w:lang w:val="et-EE"/>
              </w:rPr>
              <w:t>Amülaasi tõus veres</w:t>
            </w:r>
          </w:p>
        </w:tc>
      </w:tr>
    </w:tbl>
    <w:p w14:paraId="60B2A549" w14:textId="77777777" w:rsidR="00752870" w:rsidRPr="00F547AE" w:rsidRDefault="00752870" w:rsidP="00752870">
      <w:pPr>
        <w:widowControl w:val="0"/>
        <w:spacing w:line="240" w:lineRule="auto"/>
        <w:rPr>
          <w:color w:val="000000"/>
          <w:szCs w:val="22"/>
          <w:lang w:val="et-EE"/>
        </w:rPr>
      </w:pPr>
    </w:p>
    <w:p w14:paraId="407BBF2E" w14:textId="77777777" w:rsidR="00752870" w:rsidRPr="00F547AE" w:rsidRDefault="00752870" w:rsidP="00752870">
      <w:pPr>
        <w:widowControl w:val="0"/>
        <w:tabs>
          <w:tab w:val="clear" w:pos="567"/>
        </w:tabs>
        <w:spacing w:line="240" w:lineRule="auto"/>
        <w:ind w:left="567" w:hanging="567"/>
        <w:rPr>
          <w:color w:val="000000"/>
          <w:szCs w:val="22"/>
          <w:lang w:val="et-EE"/>
        </w:rPr>
      </w:pPr>
      <w:r w:rsidRPr="00F547AE">
        <w:rPr>
          <w:color w:val="000000"/>
          <w:szCs w:val="22"/>
          <w:lang w:val="et-EE"/>
        </w:rPr>
        <w:t>*</w:t>
      </w:r>
      <w:r w:rsidRPr="00F547AE">
        <w:rPr>
          <w:color w:val="000000"/>
          <w:szCs w:val="22"/>
          <w:lang w:val="et-EE"/>
        </w:rPr>
        <w:tab/>
        <w:t xml:space="preserve">Nendest kõrvaltoimetest on teatatud peamiselt </w:t>
      </w:r>
      <w:r w:rsidR="00D420A1" w:rsidRPr="00F547AE">
        <w:rPr>
          <w:color w:val="000000"/>
          <w:szCs w:val="22"/>
          <w:lang w:val="et-EE"/>
        </w:rPr>
        <w:t xml:space="preserve">imatiniibi </w:t>
      </w:r>
      <w:r w:rsidRPr="00F547AE">
        <w:rPr>
          <w:color w:val="000000"/>
          <w:szCs w:val="22"/>
          <w:lang w:val="et-EE"/>
        </w:rPr>
        <w:t>turuletulekujärgselt. Siia kuuluvad spontaansed kõrvaltoimeteatised ja ka tõsised kõrvaltoimed hetkel käimasolevatest uuringutest, laiendatud juurdepääsu programmidest, kliinilise farmakoloogia uuringutest ja kinnitamata näidustuste uuringutest. Kuna nendest kõrvaltoimetest teatamisel on populatsiooni suurus teadmata, siis ei ole alati võimalik usaldusväärselt kindlaks määrata nende esinemissagedust või tõestada põhjuslikku seost imatiniibi plasmakontsentratsiooniga.</w:t>
      </w:r>
    </w:p>
    <w:p w14:paraId="6662237F" w14:textId="77777777" w:rsidR="003D6863" w:rsidRPr="00F547AE" w:rsidRDefault="00DB73AD" w:rsidP="00DB73AD">
      <w:pPr>
        <w:widowControl w:val="0"/>
        <w:tabs>
          <w:tab w:val="clear" w:pos="567"/>
        </w:tabs>
        <w:spacing w:line="240" w:lineRule="auto"/>
        <w:ind w:left="567" w:hanging="567"/>
        <w:rPr>
          <w:szCs w:val="22"/>
          <w:lang w:val="et-EE"/>
        </w:rPr>
      </w:pPr>
      <w:r w:rsidRPr="00F547AE">
        <w:rPr>
          <w:szCs w:val="22"/>
          <w:lang w:val="et-EE"/>
        </w:rPr>
        <w:t>1</w:t>
      </w:r>
      <w:r w:rsidRPr="00F547AE">
        <w:rPr>
          <w:szCs w:val="22"/>
          <w:lang w:val="et-EE"/>
        </w:rPr>
        <w:tab/>
      </w:r>
      <w:r w:rsidR="003D6863" w:rsidRPr="00F547AE">
        <w:rPr>
          <w:szCs w:val="22"/>
          <w:lang w:val="et-EE"/>
        </w:rPr>
        <w:t xml:space="preserve">Pneumooniast teatati kõige sagedamini transformeerunud </w:t>
      </w:r>
      <w:smartTag w:uri="urn:schemas-microsoft-com:office:smarttags" w:element="stockticker">
        <w:r w:rsidR="003D6863" w:rsidRPr="00F547AE">
          <w:rPr>
            <w:szCs w:val="22"/>
            <w:lang w:val="et-EE"/>
          </w:rPr>
          <w:t>KML</w:t>
        </w:r>
      </w:smartTag>
      <w:r w:rsidR="003D6863" w:rsidRPr="00F547AE">
        <w:rPr>
          <w:szCs w:val="22"/>
          <w:lang w:val="et-EE"/>
        </w:rPr>
        <w:t xml:space="preserve"> patsientidel ja GIST patsientidel.</w:t>
      </w:r>
    </w:p>
    <w:p w14:paraId="5DF8AC88" w14:textId="77777777" w:rsidR="00DB73AD" w:rsidRPr="00F547AE" w:rsidRDefault="00DB73AD" w:rsidP="00DB73AD">
      <w:pPr>
        <w:widowControl w:val="0"/>
        <w:tabs>
          <w:tab w:val="clear" w:pos="567"/>
        </w:tabs>
        <w:spacing w:line="240" w:lineRule="auto"/>
        <w:ind w:left="567" w:hanging="567"/>
        <w:rPr>
          <w:szCs w:val="22"/>
          <w:lang w:val="et-EE"/>
        </w:rPr>
      </w:pPr>
      <w:r w:rsidRPr="00F547AE">
        <w:rPr>
          <w:szCs w:val="22"/>
          <w:lang w:val="et-EE"/>
        </w:rPr>
        <w:t>2</w:t>
      </w:r>
      <w:r w:rsidRPr="00F547AE">
        <w:rPr>
          <w:szCs w:val="22"/>
          <w:lang w:val="et-EE"/>
        </w:rPr>
        <w:tab/>
        <w:t>Peavalu oli kõige sageda</w:t>
      </w:r>
      <w:r w:rsidR="00476A3A" w:rsidRPr="00F547AE">
        <w:rPr>
          <w:szCs w:val="22"/>
          <w:lang w:val="et-EE"/>
        </w:rPr>
        <w:t>sem</w:t>
      </w:r>
      <w:r w:rsidRPr="00F547AE">
        <w:rPr>
          <w:szCs w:val="22"/>
          <w:lang w:val="et-EE"/>
        </w:rPr>
        <w:t xml:space="preserve"> GIST patsientidel.</w:t>
      </w:r>
    </w:p>
    <w:p w14:paraId="27FFBEBD" w14:textId="77777777" w:rsidR="003D6863" w:rsidRPr="00F547AE" w:rsidRDefault="00DB73AD" w:rsidP="00DB73AD">
      <w:pPr>
        <w:widowControl w:val="0"/>
        <w:tabs>
          <w:tab w:val="clear" w:pos="567"/>
        </w:tabs>
        <w:spacing w:line="240" w:lineRule="auto"/>
        <w:ind w:left="567" w:hanging="567"/>
        <w:rPr>
          <w:szCs w:val="22"/>
          <w:lang w:val="et-EE"/>
        </w:rPr>
      </w:pPr>
      <w:r w:rsidRPr="00F547AE">
        <w:rPr>
          <w:szCs w:val="22"/>
          <w:lang w:val="et-EE"/>
        </w:rPr>
        <w:t>3</w:t>
      </w:r>
      <w:r w:rsidRPr="00F547AE">
        <w:rPr>
          <w:szCs w:val="22"/>
          <w:lang w:val="et-EE"/>
        </w:rPr>
        <w:tab/>
      </w:r>
      <w:r w:rsidR="003D6863" w:rsidRPr="00F547AE">
        <w:rPr>
          <w:szCs w:val="22"/>
          <w:lang w:val="et-EE"/>
        </w:rPr>
        <w:t>Patsien</w:t>
      </w:r>
      <w:r w:rsidR="00D420A1" w:rsidRPr="00F547AE">
        <w:rPr>
          <w:szCs w:val="22"/>
          <w:lang w:val="et-EE"/>
        </w:rPr>
        <w:t>di</w:t>
      </w:r>
      <w:r w:rsidR="003D6863" w:rsidRPr="00F547AE">
        <w:rPr>
          <w:szCs w:val="22"/>
          <w:lang w:val="et-EE"/>
        </w:rPr>
        <w:t xml:space="preserve">aasta kohta täheldati südame häireid, sh südame paispuudulikkust sagedamini transformeerunud </w:t>
      </w:r>
      <w:smartTag w:uri="urn:schemas-microsoft-com:office:smarttags" w:element="stockticker">
        <w:r w:rsidR="003D6863" w:rsidRPr="00F547AE">
          <w:rPr>
            <w:szCs w:val="22"/>
            <w:lang w:val="et-EE"/>
          </w:rPr>
          <w:t>KML</w:t>
        </w:r>
      </w:smartTag>
      <w:r w:rsidR="003D6863" w:rsidRPr="00F547AE">
        <w:rPr>
          <w:szCs w:val="22"/>
          <w:lang w:val="et-EE"/>
        </w:rPr>
        <w:t xml:space="preserve"> patsientidel kui kroonilise </w:t>
      </w:r>
      <w:smartTag w:uri="urn:schemas-microsoft-com:office:smarttags" w:element="stockticker">
        <w:r w:rsidR="003D6863" w:rsidRPr="00F547AE">
          <w:rPr>
            <w:szCs w:val="22"/>
            <w:lang w:val="et-EE"/>
          </w:rPr>
          <w:t>KML</w:t>
        </w:r>
      </w:smartTag>
      <w:r w:rsidR="003D6863" w:rsidRPr="00F547AE">
        <w:rPr>
          <w:szCs w:val="22"/>
          <w:lang w:val="et-EE"/>
        </w:rPr>
        <w:t xml:space="preserve"> patsientidel.</w:t>
      </w:r>
    </w:p>
    <w:p w14:paraId="194530A1" w14:textId="77777777" w:rsidR="003D6863" w:rsidRPr="00F547AE" w:rsidRDefault="003D6863" w:rsidP="003D6863">
      <w:pPr>
        <w:widowControl w:val="0"/>
        <w:tabs>
          <w:tab w:val="clear" w:pos="567"/>
        </w:tabs>
        <w:spacing w:line="240" w:lineRule="auto"/>
        <w:ind w:left="567" w:hanging="567"/>
        <w:rPr>
          <w:szCs w:val="22"/>
          <w:lang w:val="et-EE"/>
        </w:rPr>
      </w:pPr>
      <w:r w:rsidRPr="00F547AE">
        <w:rPr>
          <w:szCs w:val="22"/>
          <w:lang w:val="et-EE"/>
        </w:rPr>
        <w:t>4</w:t>
      </w:r>
      <w:r w:rsidRPr="00F547AE">
        <w:rPr>
          <w:szCs w:val="22"/>
          <w:lang w:val="et-EE"/>
        </w:rPr>
        <w:tab/>
        <w:t xml:space="preserve">Nahaõhetus oli kõige sagedasem GIST patsientidel ja verejooks (hematoom, hemorraagia) GIST ja transformeerunud </w:t>
      </w:r>
      <w:smartTag w:uri="urn:schemas-microsoft-com:office:smarttags" w:element="stockticker">
        <w:r w:rsidRPr="00F547AE">
          <w:rPr>
            <w:szCs w:val="22"/>
            <w:lang w:val="et-EE"/>
          </w:rPr>
          <w:t>KML</w:t>
        </w:r>
      </w:smartTag>
      <w:r w:rsidRPr="00F547AE">
        <w:rPr>
          <w:szCs w:val="22"/>
          <w:lang w:val="et-EE"/>
        </w:rPr>
        <w:t xml:space="preserve"> (</w:t>
      </w:r>
      <w:smartTag w:uri="urn:schemas-microsoft-com:office:smarttags" w:element="stockticker">
        <w:r w:rsidRPr="00F547AE">
          <w:rPr>
            <w:szCs w:val="22"/>
            <w:lang w:val="et-EE"/>
          </w:rPr>
          <w:t>KML</w:t>
        </w:r>
        <w:r w:rsidR="008D263F" w:rsidRPr="00F547AE">
          <w:rPr>
            <w:szCs w:val="22"/>
            <w:lang w:val="et-EE"/>
          </w:rPr>
          <w:t>–</w:t>
        </w:r>
      </w:smartTag>
      <w:r w:rsidRPr="00F547AE">
        <w:rPr>
          <w:szCs w:val="22"/>
          <w:lang w:val="et-EE"/>
        </w:rPr>
        <w:t xml:space="preserve">AP ja </w:t>
      </w:r>
      <w:smartTag w:uri="urn:schemas-microsoft-com:office:smarttags" w:element="stockticker">
        <w:r w:rsidRPr="00F547AE">
          <w:rPr>
            <w:szCs w:val="22"/>
            <w:lang w:val="et-EE"/>
          </w:rPr>
          <w:t>KML</w:t>
        </w:r>
        <w:r w:rsidR="008D263F" w:rsidRPr="00F547AE">
          <w:rPr>
            <w:szCs w:val="22"/>
            <w:lang w:val="et-EE"/>
          </w:rPr>
          <w:t>–</w:t>
        </w:r>
      </w:smartTag>
      <w:r w:rsidRPr="00F547AE">
        <w:rPr>
          <w:szCs w:val="22"/>
          <w:lang w:val="et-EE"/>
        </w:rPr>
        <w:t>BC) patsientidel.</w:t>
      </w:r>
    </w:p>
    <w:p w14:paraId="0E674D69" w14:textId="77777777" w:rsidR="00DB73AD" w:rsidRPr="00F547AE" w:rsidRDefault="00CB2A52" w:rsidP="00CB2A52">
      <w:pPr>
        <w:widowControl w:val="0"/>
        <w:tabs>
          <w:tab w:val="clear" w:pos="567"/>
        </w:tabs>
        <w:spacing w:line="240" w:lineRule="auto"/>
        <w:ind w:left="567" w:hanging="567"/>
        <w:rPr>
          <w:szCs w:val="22"/>
          <w:lang w:val="et-EE"/>
        </w:rPr>
      </w:pPr>
      <w:r w:rsidRPr="00F547AE">
        <w:rPr>
          <w:szCs w:val="22"/>
          <w:lang w:val="et-EE"/>
        </w:rPr>
        <w:t>5</w:t>
      </w:r>
      <w:r w:rsidRPr="00F547AE">
        <w:rPr>
          <w:szCs w:val="22"/>
          <w:lang w:val="et-EE"/>
        </w:rPr>
        <w:tab/>
      </w:r>
      <w:r w:rsidR="00DB73AD" w:rsidRPr="00F547AE">
        <w:rPr>
          <w:szCs w:val="22"/>
          <w:lang w:val="et-EE"/>
        </w:rPr>
        <w:t xml:space="preserve">Pleura efusioonist teatati sagedamini GIST ja transformeerunud </w:t>
      </w:r>
      <w:smartTag w:uri="urn:schemas-microsoft-com:office:smarttags" w:element="stockticker">
        <w:r w:rsidR="00DB73AD" w:rsidRPr="00F547AE">
          <w:rPr>
            <w:szCs w:val="22"/>
            <w:lang w:val="et-EE"/>
          </w:rPr>
          <w:t>KML</w:t>
        </w:r>
      </w:smartTag>
      <w:r w:rsidR="00DB73AD" w:rsidRPr="00F547AE">
        <w:rPr>
          <w:szCs w:val="22"/>
          <w:lang w:val="et-EE"/>
        </w:rPr>
        <w:t xml:space="preserve"> (</w:t>
      </w:r>
      <w:smartTag w:uri="urn:schemas-microsoft-com:office:smarttags" w:element="stockticker">
        <w:r w:rsidR="00DB73AD" w:rsidRPr="00F547AE">
          <w:rPr>
            <w:szCs w:val="22"/>
            <w:lang w:val="et-EE"/>
          </w:rPr>
          <w:t>KML</w:t>
        </w:r>
        <w:r w:rsidR="008D263F" w:rsidRPr="00F547AE">
          <w:rPr>
            <w:szCs w:val="22"/>
            <w:lang w:val="et-EE"/>
          </w:rPr>
          <w:t>–</w:t>
        </w:r>
      </w:smartTag>
      <w:r w:rsidR="00DB73AD" w:rsidRPr="00F547AE">
        <w:rPr>
          <w:szCs w:val="22"/>
          <w:lang w:val="et-EE"/>
        </w:rPr>
        <w:t xml:space="preserve">AP ja </w:t>
      </w:r>
      <w:smartTag w:uri="urn:schemas-microsoft-com:office:smarttags" w:element="stockticker">
        <w:r w:rsidR="00DB73AD" w:rsidRPr="00F547AE">
          <w:rPr>
            <w:szCs w:val="22"/>
            <w:lang w:val="et-EE"/>
          </w:rPr>
          <w:t>KML</w:t>
        </w:r>
        <w:r w:rsidR="008D263F" w:rsidRPr="00F547AE">
          <w:rPr>
            <w:szCs w:val="22"/>
            <w:lang w:val="et-EE"/>
          </w:rPr>
          <w:t>–</w:t>
        </w:r>
      </w:smartTag>
      <w:r w:rsidR="00DB73AD" w:rsidRPr="00F547AE">
        <w:rPr>
          <w:szCs w:val="22"/>
          <w:lang w:val="et-EE"/>
        </w:rPr>
        <w:t xml:space="preserve">BC) patsientidel kui kroonilise </w:t>
      </w:r>
      <w:smartTag w:uri="urn:schemas-microsoft-com:office:smarttags" w:element="stockticker">
        <w:r w:rsidR="00DB73AD" w:rsidRPr="00F547AE">
          <w:rPr>
            <w:szCs w:val="22"/>
            <w:lang w:val="et-EE"/>
          </w:rPr>
          <w:t>KML</w:t>
        </w:r>
      </w:smartTag>
      <w:r w:rsidR="00DB73AD" w:rsidRPr="00F547AE">
        <w:rPr>
          <w:szCs w:val="22"/>
          <w:lang w:val="et-EE"/>
        </w:rPr>
        <w:t xml:space="preserve"> patsientidel.</w:t>
      </w:r>
    </w:p>
    <w:p w14:paraId="2C115C1C" w14:textId="77777777" w:rsidR="00DB73AD" w:rsidRPr="00F547AE" w:rsidRDefault="00CB2A52" w:rsidP="00CB2A52">
      <w:pPr>
        <w:widowControl w:val="0"/>
        <w:tabs>
          <w:tab w:val="clear" w:pos="567"/>
        </w:tabs>
        <w:spacing w:line="240" w:lineRule="auto"/>
        <w:ind w:left="567" w:hanging="567"/>
        <w:rPr>
          <w:szCs w:val="22"/>
          <w:lang w:val="et-EE"/>
        </w:rPr>
      </w:pPr>
      <w:r w:rsidRPr="00F547AE">
        <w:rPr>
          <w:szCs w:val="22"/>
          <w:lang w:val="et-EE"/>
        </w:rPr>
        <w:t>6+7</w:t>
      </w:r>
      <w:r w:rsidRPr="00F547AE">
        <w:rPr>
          <w:szCs w:val="22"/>
          <w:lang w:val="et-EE"/>
        </w:rPr>
        <w:tab/>
      </w:r>
      <w:r w:rsidR="00DB73AD" w:rsidRPr="00F547AE">
        <w:rPr>
          <w:szCs w:val="22"/>
          <w:lang w:val="et-EE"/>
        </w:rPr>
        <w:t xml:space="preserve">Kõhuvalu ja </w:t>
      </w:r>
      <w:r w:rsidR="00476A3A" w:rsidRPr="00F547AE">
        <w:rPr>
          <w:szCs w:val="22"/>
          <w:lang w:val="et-EE"/>
        </w:rPr>
        <w:t>seedetrakti</w:t>
      </w:r>
      <w:r w:rsidR="00DB73AD" w:rsidRPr="00F547AE">
        <w:rPr>
          <w:szCs w:val="22"/>
          <w:lang w:val="et-EE"/>
        </w:rPr>
        <w:t xml:space="preserve"> verejooksu täheldati kõige sagedamini GIST patsientidel.</w:t>
      </w:r>
    </w:p>
    <w:p w14:paraId="31076308" w14:textId="77777777" w:rsidR="00CB2A52" w:rsidRPr="00F547AE" w:rsidRDefault="00CB2A52" w:rsidP="00CB2A52">
      <w:pPr>
        <w:widowControl w:val="0"/>
        <w:tabs>
          <w:tab w:val="clear" w:pos="567"/>
        </w:tabs>
        <w:spacing w:line="240" w:lineRule="auto"/>
        <w:ind w:left="567" w:hanging="567"/>
        <w:rPr>
          <w:szCs w:val="22"/>
          <w:lang w:val="et-EE"/>
        </w:rPr>
      </w:pPr>
      <w:r w:rsidRPr="00F547AE">
        <w:rPr>
          <w:szCs w:val="22"/>
          <w:lang w:val="et-EE"/>
        </w:rPr>
        <w:t>8</w:t>
      </w:r>
      <w:r w:rsidRPr="00F547AE">
        <w:rPr>
          <w:szCs w:val="22"/>
          <w:lang w:val="et-EE"/>
        </w:rPr>
        <w:tab/>
        <w:t>Teatatud on üksikutest letaalse lõppega maksapuudulikkuse ja maksanekroosi juhtudest.</w:t>
      </w:r>
    </w:p>
    <w:p w14:paraId="036F00FA" w14:textId="77777777" w:rsidR="006627A6" w:rsidRPr="00F547AE" w:rsidRDefault="006627A6" w:rsidP="00CB2A52">
      <w:pPr>
        <w:widowControl w:val="0"/>
        <w:tabs>
          <w:tab w:val="clear" w:pos="567"/>
        </w:tabs>
        <w:spacing w:line="240" w:lineRule="auto"/>
        <w:ind w:left="567" w:hanging="567"/>
        <w:rPr>
          <w:szCs w:val="22"/>
          <w:lang w:val="et-EE"/>
        </w:rPr>
      </w:pPr>
      <w:r w:rsidRPr="00F547AE">
        <w:rPr>
          <w:szCs w:val="22"/>
          <w:lang w:val="et-EE"/>
        </w:rPr>
        <w:t>9</w:t>
      </w:r>
      <w:r w:rsidRPr="00F547AE">
        <w:rPr>
          <w:szCs w:val="22"/>
          <w:lang w:val="et-EE"/>
        </w:rPr>
        <w:tab/>
      </w:r>
      <w:r w:rsidRPr="00F547AE">
        <w:rPr>
          <w:color w:val="000000"/>
          <w:szCs w:val="22"/>
          <w:lang w:val="et-EE"/>
        </w:rPr>
        <w:t>Turuletulekujärgselt on täheldatud imatiniibravi ajal või pärast ravi lõppu lihas</w:t>
      </w:r>
      <w:r w:rsidRPr="00F547AE">
        <w:rPr>
          <w:color w:val="000000"/>
          <w:szCs w:val="22"/>
          <w:lang w:val="et-EE"/>
        </w:rPr>
        <w:noBreakHyphen/>
        <w:t>skeletivalu.</w:t>
      </w:r>
    </w:p>
    <w:p w14:paraId="54852CD8" w14:textId="77777777" w:rsidR="00DB73AD" w:rsidRPr="00F547AE" w:rsidRDefault="006627A6" w:rsidP="009F1EDF">
      <w:pPr>
        <w:widowControl w:val="0"/>
        <w:tabs>
          <w:tab w:val="clear" w:pos="567"/>
        </w:tabs>
        <w:spacing w:line="240" w:lineRule="auto"/>
        <w:ind w:left="567" w:hanging="567"/>
        <w:rPr>
          <w:szCs w:val="22"/>
          <w:lang w:val="et-EE"/>
        </w:rPr>
      </w:pPr>
      <w:r w:rsidRPr="00F547AE">
        <w:rPr>
          <w:szCs w:val="22"/>
          <w:lang w:val="et-EE"/>
        </w:rPr>
        <w:t>10</w:t>
      </w:r>
      <w:r w:rsidR="00DB73AD" w:rsidRPr="00F547AE">
        <w:rPr>
          <w:szCs w:val="22"/>
          <w:lang w:val="et-EE"/>
        </w:rPr>
        <w:tab/>
      </w:r>
      <w:r w:rsidR="0006547C" w:rsidRPr="00F547AE">
        <w:rPr>
          <w:szCs w:val="22"/>
          <w:lang w:val="et-EE"/>
        </w:rPr>
        <w:t>S</w:t>
      </w:r>
      <w:r w:rsidR="00DB73AD" w:rsidRPr="00F547AE">
        <w:rPr>
          <w:szCs w:val="22"/>
          <w:lang w:val="et-EE"/>
        </w:rPr>
        <w:t>keleti</w:t>
      </w:r>
      <w:r w:rsidR="0006547C" w:rsidRPr="00F547AE">
        <w:rPr>
          <w:szCs w:val="22"/>
          <w:lang w:val="et-EE"/>
        </w:rPr>
        <w:t>lihaste</w:t>
      </w:r>
      <w:r w:rsidR="00DB73AD" w:rsidRPr="00F547AE">
        <w:rPr>
          <w:szCs w:val="22"/>
          <w:lang w:val="et-EE"/>
        </w:rPr>
        <w:t xml:space="preserve"> valu ja sellega seotud sümptomeid täheldati sagedamini </w:t>
      </w:r>
      <w:smartTag w:uri="urn:schemas-microsoft-com:office:smarttags" w:element="stockticker">
        <w:r w:rsidR="00DB73AD" w:rsidRPr="00F547AE">
          <w:rPr>
            <w:szCs w:val="22"/>
            <w:lang w:val="et-EE"/>
          </w:rPr>
          <w:t>KML</w:t>
        </w:r>
      </w:smartTag>
      <w:r w:rsidR="00DB73AD" w:rsidRPr="00F547AE">
        <w:rPr>
          <w:szCs w:val="22"/>
          <w:lang w:val="et-EE"/>
        </w:rPr>
        <w:t xml:space="preserve"> patsientidel kui GIST patsientidel.</w:t>
      </w:r>
    </w:p>
    <w:p w14:paraId="141632E3" w14:textId="32822B9C" w:rsidR="00752870" w:rsidRPr="00F547AE" w:rsidRDefault="00752870" w:rsidP="00752870">
      <w:pPr>
        <w:widowControl w:val="0"/>
        <w:tabs>
          <w:tab w:val="clear" w:pos="567"/>
        </w:tabs>
        <w:spacing w:line="240" w:lineRule="auto"/>
        <w:ind w:left="567" w:hanging="567"/>
        <w:rPr>
          <w:color w:val="000000"/>
          <w:szCs w:val="22"/>
          <w:lang w:val="et-EE"/>
        </w:rPr>
      </w:pPr>
      <w:r w:rsidRPr="00F547AE">
        <w:rPr>
          <w:color w:val="000000"/>
          <w:szCs w:val="22"/>
          <w:lang w:val="et-EE"/>
        </w:rPr>
        <w:t>1</w:t>
      </w:r>
      <w:r w:rsidR="006627A6" w:rsidRPr="00F547AE">
        <w:rPr>
          <w:color w:val="000000"/>
          <w:szCs w:val="22"/>
          <w:lang w:val="et-EE"/>
        </w:rPr>
        <w:t>1</w:t>
      </w:r>
      <w:r w:rsidRPr="00F547AE">
        <w:rPr>
          <w:color w:val="000000"/>
          <w:szCs w:val="22"/>
          <w:lang w:val="et-EE"/>
        </w:rPr>
        <w:tab/>
        <w:t>Surmaga lõppenud juhtudest on teatatud kaugelearenenud haiguse, ägedate infektsioonide, ägeda neutropeenia ja teiste tõsiste kaasuvate seisunditega patsientidel.</w:t>
      </w:r>
    </w:p>
    <w:p w14:paraId="46CFD05F" w14:textId="62933AE7" w:rsidR="005C4864" w:rsidRPr="00F547AE" w:rsidRDefault="005C4864" w:rsidP="00752870">
      <w:pPr>
        <w:widowControl w:val="0"/>
        <w:tabs>
          <w:tab w:val="clear" w:pos="567"/>
        </w:tabs>
        <w:spacing w:line="240" w:lineRule="auto"/>
        <w:ind w:left="567" w:hanging="567"/>
        <w:rPr>
          <w:color w:val="000000"/>
          <w:szCs w:val="22"/>
          <w:lang w:val="et-EE"/>
        </w:rPr>
      </w:pPr>
      <w:r w:rsidRPr="00F547AE">
        <w:rPr>
          <w:color w:val="000000"/>
          <w:szCs w:val="22"/>
          <w:lang w:val="et-EE"/>
        </w:rPr>
        <w:t>12</w:t>
      </w:r>
      <w:r w:rsidRPr="00F547AE">
        <w:rPr>
          <w:color w:val="000000"/>
          <w:szCs w:val="22"/>
          <w:lang w:val="et-EE"/>
        </w:rPr>
        <w:tab/>
      </w:r>
      <w:r w:rsidR="00DF22A1" w:rsidRPr="00F547AE">
        <w:rPr>
          <w:color w:val="000000"/>
          <w:szCs w:val="22"/>
          <w:lang w:val="et-EE"/>
        </w:rPr>
        <w:t>Sealhulgas nodoosne erüteem.</w:t>
      </w:r>
    </w:p>
    <w:p w14:paraId="32AAEED4" w14:textId="77777777" w:rsidR="00752870" w:rsidRPr="00F547AE" w:rsidRDefault="00752870" w:rsidP="009F1EDF">
      <w:pPr>
        <w:widowControl w:val="0"/>
        <w:tabs>
          <w:tab w:val="clear" w:pos="567"/>
        </w:tabs>
        <w:spacing w:line="240" w:lineRule="auto"/>
        <w:ind w:left="567" w:hanging="567"/>
        <w:rPr>
          <w:szCs w:val="22"/>
          <w:lang w:val="et-EE"/>
        </w:rPr>
      </w:pPr>
    </w:p>
    <w:p w14:paraId="629915FA" w14:textId="77777777" w:rsidR="00136210" w:rsidRPr="00F547AE" w:rsidRDefault="00136210">
      <w:pPr>
        <w:pStyle w:val="Heading4"/>
        <w:keepNext w:val="0"/>
        <w:widowControl w:val="0"/>
        <w:spacing w:line="240" w:lineRule="auto"/>
        <w:jc w:val="left"/>
        <w:rPr>
          <w:b w:val="0"/>
          <w:noProof w:val="0"/>
          <w:szCs w:val="22"/>
          <w:u w:val="single"/>
          <w:lang w:val="et-EE"/>
        </w:rPr>
      </w:pPr>
      <w:r w:rsidRPr="00F547AE">
        <w:rPr>
          <w:b w:val="0"/>
          <w:noProof w:val="0"/>
          <w:szCs w:val="22"/>
          <w:u w:val="single"/>
          <w:lang w:val="et-EE"/>
        </w:rPr>
        <w:t>Kõrvalekalded laboratoorsetes analüüsides</w:t>
      </w:r>
    </w:p>
    <w:p w14:paraId="25ED054B" w14:textId="77777777" w:rsidR="008D263F" w:rsidRPr="00DC0178" w:rsidRDefault="008D263F" w:rsidP="000060F9">
      <w:pPr>
        <w:rPr>
          <w:bCs/>
          <w:lang w:val="et-EE"/>
        </w:rPr>
      </w:pPr>
    </w:p>
    <w:p w14:paraId="10F0D030" w14:textId="77777777" w:rsidR="00136210" w:rsidRPr="00F547AE" w:rsidRDefault="00136210">
      <w:pPr>
        <w:pStyle w:val="Text"/>
        <w:widowControl w:val="0"/>
        <w:spacing w:before="0"/>
        <w:jc w:val="left"/>
        <w:rPr>
          <w:i/>
          <w:sz w:val="22"/>
          <w:szCs w:val="22"/>
          <w:lang w:val="et-EE"/>
        </w:rPr>
      </w:pPr>
      <w:r w:rsidRPr="00F547AE">
        <w:rPr>
          <w:i/>
          <w:sz w:val="22"/>
          <w:szCs w:val="22"/>
          <w:lang w:val="et-EE"/>
        </w:rPr>
        <w:t>Hematoloogia</w:t>
      </w:r>
    </w:p>
    <w:p w14:paraId="016F6EEC" w14:textId="77777777" w:rsidR="008D263F" w:rsidRPr="00F547AE" w:rsidRDefault="008D263F">
      <w:pPr>
        <w:pStyle w:val="Text"/>
        <w:widowControl w:val="0"/>
        <w:spacing w:before="0"/>
        <w:jc w:val="left"/>
        <w:rPr>
          <w:i/>
          <w:sz w:val="22"/>
          <w:szCs w:val="22"/>
          <w:lang w:val="et-EE"/>
        </w:rPr>
      </w:pPr>
    </w:p>
    <w:p w14:paraId="2AFF1107" w14:textId="77777777" w:rsidR="00136210" w:rsidRPr="00F547AE" w:rsidRDefault="00136210">
      <w:pPr>
        <w:pStyle w:val="Text"/>
        <w:widowControl w:val="0"/>
        <w:spacing w:before="0"/>
        <w:jc w:val="left"/>
        <w:rPr>
          <w:sz w:val="22"/>
          <w:szCs w:val="22"/>
          <w:lang w:val="et-EE"/>
        </w:rPr>
      </w:pPr>
      <w:r w:rsidRPr="00F547AE">
        <w:rPr>
          <w:sz w:val="22"/>
          <w:szCs w:val="22"/>
          <w:lang w:val="et-EE"/>
        </w:rPr>
        <w:t xml:space="preserve">Kõigis </w:t>
      </w:r>
      <w:smartTag w:uri="urn:schemas-microsoft-com:office:smarttags" w:element="stockticker">
        <w:r w:rsidRPr="00F547AE">
          <w:rPr>
            <w:sz w:val="22"/>
            <w:szCs w:val="22"/>
            <w:lang w:val="et-EE"/>
          </w:rPr>
          <w:t>KML</w:t>
        </w:r>
      </w:smartTag>
      <w:r w:rsidRPr="00F547AE">
        <w:rPr>
          <w:sz w:val="22"/>
          <w:szCs w:val="22"/>
          <w:lang w:val="et-EE"/>
        </w:rPr>
        <w:t xml:space="preserve"> uuringutes on </w:t>
      </w:r>
      <w:r w:rsidR="00D420A1" w:rsidRPr="00F547AE">
        <w:rPr>
          <w:sz w:val="22"/>
          <w:szCs w:val="22"/>
          <w:lang w:val="et-EE"/>
        </w:rPr>
        <w:t xml:space="preserve">järjepidevalt </w:t>
      </w:r>
      <w:r w:rsidRPr="00F547AE">
        <w:rPr>
          <w:sz w:val="22"/>
          <w:szCs w:val="22"/>
          <w:lang w:val="et-EE"/>
        </w:rPr>
        <w:t xml:space="preserve">täheldatud tsütopeeniat, eriti neutropeeniat ja trombotsütopeeniat, kusjuures esinemissagedus näib olevat suurem suuremate annuste, </w:t>
      </w:r>
      <w:r w:rsidRPr="00F547AE">
        <w:rPr>
          <w:sz w:val="22"/>
          <w:szCs w:val="22"/>
          <w:lang w:val="et-EE"/>
        </w:rPr>
        <w:sym w:font="Symbol" w:char="F0B3"/>
      </w:r>
      <w:r w:rsidR="008D263F" w:rsidRPr="00F547AE">
        <w:rPr>
          <w:sz w:val="22"/>
          <w:szCs w:val="22"/>
          <w:lang w:val="et-EE"/>
        </w:rPr>
        <w:t> </w:t>
      </w:r>
      <w:r w:rsidRPr="00F547AE">
        <w:rPr>
          <w:sz w:val="22"/>
          <w:szCs w:val="22"/>
          <w:lang w:val="et-EE"/>
        </w:rPr>
        <w:t>750 mg kasutamisel (I</w:t>
      </w:r>
      <w:r w:rsidR="008D263F" w:rsidRPr="00F547AE">
        <w:rPr>
          <w:sz w:val="22"/>
          <w:szCs w:val="22"/>
          <w:lang w:val="et-EE"/>
        </w:rPr>
        <w:t> </w:t>
      </w:r>
      <w:r w:rsidRPr="00F547AE">
        <w:rPr>
          <w:sz w:val="22"/>
          <w:szCs w:val="22"/>
          <w:lang w:val="et-EE"/>
        </w:rPr>
        <w:t xml:space="preserve">faasi uuring). Samas oli tsütopeeniate esinemine selgelt seotud haiguse faasiga – </w:t>
      </w:r>
      <w:smartTag w:uri="urn:schemas-microsoft-com:office:smarttags" w:element="stockticker">
        <w:r w:rsidRPr="00F547AE">
          <w:rPr>
            <w:sz w:val="22"/>
            <w:szCs w:val="22"/>
            <w:lang w:val="et-EE"/>
          </w:rPr>
          <w:t>III</w:t>
        </w:r>
        <w:r w:rsidR="008D263F" w:rsidRPr="00F547AE">
          <w:rPr>
            <w:sz w:val="22"/>
            <w:szCs w:val="22"/>
            <w:lang w:val="et-EE"/>
          </w:rPr>
          <w:t> </w:t>
        </w:r>
      </w:smartTag>
      <w:r w:rsidRPr="00F547AE">
        <w:rPr>
          <w:sz w:val="22"/>
          <w:szCs w:val="22"/>
          <w:lang w:val="et-EE"/>
        </w:rPr>
        <w:t>ja</w:t>
      </w:r>
      <w:r w:rsidR="008D263F" w:rsidRPr="00F547AE">
        <w:rPr>
          <w:sz w:val="22"/>
          <w:szCs w:val="22"/>
          <w:lang w:val="et-EE"/>
        </w:rPr>
        <w:t> </w:t>
      </w:r>
      <w:r w:rsidRPr="00F547AE">
        <w:rPr>
          <w:sz w:val="22"/>
          <w:szCs w:val="22"/>
          <w:lang w:val="et-EE"/>
        </w:rPr>
        <w:t>IV astme neutropeenia (neutrofiilide absoluutarv &lt;</w:t>
      </w:r>
      <w:r w:rsidR="008D263F" w:rsidRPr="00F547AE">
        <w:rPr>
          <w:sz w:val="22"/>
          <w:szCs w:val="22"/>
          <w:lang w:val="et-EE"/>
        </w:rPr>
        <w:t> </w:t>
      </w:r>
      <w:r w:rsidRPr="00F547AE">
        <w:rPr>
          <w:sz w:val="22"/>
          <w:szCs w:val="22"/>
          <w:lang w:val="et-EE"/>
        </w:rPr>
        <w:t>1,0</w:t>
      </w:r>
      <w:r w:rsidR="008F4DF3" w:rsidRPr="00F547AE">
        <w:rPr>
          <w:sz w:val="22"/>
          <w:szCs w:val="22"/>
          <w:lang w:val="et-EE"/>
        </w:rPr>
        <w:t> </w:t>
      </w:r>
      <w:r w:rsidRPr="00F547AE">
        <w:rPr>
          <w:sz w:val="22"/>
          <w:szCs w:val="22"/>
          <w:lang w:val="et-EE"/>
        </w:rPr>
        <w:t>x</w:t>
      </w:r>
      <w:r w:rsidR="008F4DF3" w:rsidRPr="00F547AE">
        <w:rPr>
          <w:sz w:val="22"/>
          <w:szCs w:val="22"/>
          <w:lang w:val="et-EE"/>
        </w:rPr>
        <w:t> </w:t>
      </w:r>
      <w:r w:rsidRPr="00F547AE">
        <w:rPr>
          <w:sz w:val="22"/>
          <w:szCs w:val="22"/>
          <w:lang w:val="et-EE"/>
        </w:rPr>
        <w:t>10</w:t>
      </w:r>
      <w:r w:rsidRPr="00F547AE">
        <w:rPr>
          <w:sz w:val="22"/>
          <w:szCs w:val="22"/>
          <w:vertAlign w:val="superscript"/>
          <w:lang w:val="et-EE"/>
        </w:rPr>
        <w:t>9</w:t>
      </w:r>
      <w:r w:rsidRPr="00F547AE">
        <w:rPr>
          <w:sz w:val="22"/>
          <w:szCs w:val="22"/>
          <w:lang w:val="et-EE"/>
        </w:rPr>
        <w:t>/l) ja trombotsütopeenia (trombotsüütide arv &lt;</w:t>
      </w:r>
      <w:r w:rsidR="008D263F" w:rsidRPr="00F547AE">
        <w:rPr>
          <w:sz w:val="22"/>
          <w:szCs w:val="22"/>
          <w:lang w:val="et-EE"/>
        </w:rPr>
        <w:t> </w:t>
      </w:r>
      <w:r w:rsidRPr="00F547AE">
        <w:rPr>
          <w:sz w:val="22"/>
          <w:szCs w:val="22"/>
          <w:lang w:val="et-EE"/>
        </w:rPr>
        <w:t>50</w:t>
      </w:r>
      <w:r w:rsidR="008F4DF3" w:rsidRPr="00F547AE">
        <w:rPr>
          <w:sz w:val="22"/>
          <w:szCs w:val="22"/>
          <w:lang w:val="et-EE"/>
        </w:rPr>
        <w:t> </w:t>
      </w:r>
      <w:r w:rsidRPr="00F547AE">
        <w:rPr>
          <w:sz w:val="22"/>
          <w:szCs w:val="22"/>
          <w:lang w:val="et-EE"/>
        </w:rPr>
        <w:t>x</w:t>
      </w:r>
      <w:r w:rsidR="008F4DF3" w:rsidRPr="00F547AE">
        <w:rPr>
          <w:sz w:val="22"/>
          <w:szCs w:val="22"/>
          <w:lang w:val="et-EE"/>
        </w:rPr>
        <w:t> </w:t>
      </w:r>
      <w:r w:rsidRPr="00F547AE">
        <w:rPr>
          <w:sz w:val="22"/>
          <w:szCs w:val="22"/>
          <w:lang w:val="et-EE"/>
        </w:rPr>
        <w:t>10</w:t>
      </w:r>
      <w:r w:rsidRPr="00F547AE">
        <w:rPr>
          <w:sz w:val="22"/>
          <w:szCs w:val="22"/>
          <w:vertAlign w:val="superscript"/>
          <w:lang w:val="et-EE"/>
        </w:rPr>
        <w:t>9</w:t>
      </w:r>
      <w:r w:rsidRPr="00F547AE">
        <w:rPr>
          <w:sz w:val="22"/>
          <w:szCs w:val="22"/>
          <w:lang w:val="et-EE"/>
        </w:rPr>
        <w:t xml:space="preserve">/l) esinemissagedus oli neli kuni kuus korda kõrgem blastse kriisi ja aktseleratsioonifaasi korral (neutropeenia esines vastavalt 59...64% patsientidel ja trombotsütopeenia 44...63% patsientidel) võrreldes kroonilises faasis </w:t>
      </w:r>
      <w:r w:rsidR="002D2C77" w:rsidRPr="00F547AE">
        <w:rPr>
          <w:sz w:val="22"/>
          <w:szCs w:val="22"/>
          <w:lang w:val="et-EE"/>
        </w:rPr>
        <w:t>esmakordselt</w:t>
      </w:r>
      <w:r w:rsidRPr="00F547AE">
        <w:rPr>
          <w:sz w:val="22"/>
          <w:szCs w:val="22"/>
          <w:lang w:val="et-EE"/>
        </w:rPr>
        <w:t xml:space="preserve"> diagnoositud </w:t>
      </w:r>
      <w:smartTag w:uri="urn:schemas-microsoft-com:office:smarttags" w:element="stockticker">
        <w:r w:rsidRPr="00F547AE">
          <w:rPr>
            <w:sz w:val="22"/>
            <w:szCs w:val="22"/>
            <w:lang w:val="et-EE"/>
          </w:rPr>
          <w:t>KML</w:t>
        </w:r>
      </w:smartTag>
      <w:r w:rsidRPr="00F547AE">
        <w:rPr>
          <w:sz w:val="22"/>
          <w:szCs w:val="22"/>
          <w:lang w:val="et-EE"/>
        </w:rPr>
        <w:t xml:space="preserve"> patsientidega (16,7% patsientidest esines neutropeenia ja 8,9% patsientidest trombotsütopeenia). </w:t>
      </w:r>
      <w:r w:rsidR="002D2C77" w:rsidRPr="00F547AE">
        <w:rPr>
          <w:sz w:val="22"/>
          <w:szCs w:val="22"/>
          <w:lang w:val="et-EE"/>
        </w:rPr>
        <w:t>Esmakordselt</w:t>
      </w:r>
      <w:r w:rsidRPr="00F547AE">
        <w:rPr>
          <w:sz w:val="22"/>
          <w:szCs w:val="22"/>
          <w:lang w:val="et-EE"/>
        </w:rPr>
        <w:t xml:space="preserve"> diagnoositud kroonilises faasis </w:t>
      </w:r>
      <w:smartTag w:uri="urn:schemas-microsoft-com:office:smarttags" w:element="stockticker">
        <w:r w:rsidRPr="00F547AE">
          <w:rPr>
            <w:sz w:val="22"/>
            <w:szCs w:val="22"/>
            <w:lang w:val="et-EE"/>
          </w:rPr>
          <w:t>KML</w:t>
        </w:r>
      </w:smartTag>
      <w:r w:rsidRPr="00F547AE">
        <w:rPr>
          <w:sz w:val="22"/>
          <w:szCs w:val="22"/>
          <w:lang w:val="et-EE"/>
        </w:rPr>
        <w:t xml:space="preserve"> korral täheldati IV</w:t>
      </w:r>
      <w:r w:rsidR="008D263F" w:rsidRPr="00F547AE">
        <w:rPr>
          <w:sz w:val="22"/>
          <w:szCs w:val="22"/>
          <w:lang w:val="et-EE"/>
        </w:rPr>
        <w:t> </w:t>
      </w:r>
      <w:r w:rsidRPr="00F547AE">
        <w:rPr>
          <w:sz w:val="22"/>
          <w:szCs w:val="22"/>
          <w:lang w:val="et-EE"/>
        </w:rPr>
        <w:t>astme neutropeeniat (neutrofiilide absoluutarv &lt;</w:t>
      </w:r>
      <w:r w:rsidR="008D263F" w:rsidRPr="00F547AE">
        <w:rPr>
          <w:sz w:val="22"/>
          <w:szCs w:val="22"/>
          <w:lang w:val="et-EE"/>
        </w:rPr>
        <w:t> </w:t>
      </w:r>
      <w:r w:rsidRPr="00F547AE">
        <w:rPr>
          <w:sz w:val="22"/>
          <w:szCs w:val="22"/>
          <w:lang w:val="et-EE"/>
        </w:rPr>
        <w:t>0,5</w:t>
      </w:r>
      <w:r w:rsidR="008F4DF3" w:rsidRPr="00F547AE">
        <w:rPr>
          <w:sz w:val="22"/>
          <w:szCs w:val="22"/>
          <w:lang w:val="et-EE"/>
        </w:rPr>
        <w:t> </w:t>
      </w:r>
      <w:r w:rsidRPr="00F547AE">
        <w:rPr>
          <w:sz w:val="22"/>
          <w:szCs w:val="22"/>
          <w:lang w:val="et-EE"/>
        </w:rPr>
        <w:t>x</w:t>
      </w:r>
      <w:r w:rsidR="008F4DF3" w:rsidRPr="00F547AE">
        <w:rPr>
          <w:sz w:val="22"/>
          <w:szCs w:val="22"/>
          <w:lang w:val="et-EE"/>
        </w:rPr>
        <w:t> </w:t>
      </w:r>
      <w:r w:rsidRPr="00F547AE">
        <w:rPr>
          <w:sz w:val="22"/>
          <w:szCs w:val="22"/>
          <w:lang w:val="et-EE"/>
        </w:rPr>
        <w:t>10</w:t>
      </w:r>
      <w:r w:rsidRPr="00F547AE">
        <w:rPr>
          <w:sz w:val="22"/>
          <w:szCs w:val="22"/>
          <w:vertAlign w:val="superscript"/>
          <w:lang w:val="et-EE"/>
        </w:rPr>
        <w:t>9</w:t>
      </w:r>
      <w:r w:rsidRPr="00F547AE">
        <w:rPr>
          <w:sz w:val="22"/>
          <w:szCs w:val="22"/>
          <w:lang w:val="et-EE"/>
        </w:rPr>
        <w:t>/l) ja trombotsütopeeniat (trombotsüütide arv &lt;</w:t>
      </w:r>
      <w:r w:rsidR="008D263F" w:rsidRPr="00F547AE">
        <w:rPr>
          <w:sz w:val="22"/>
          <w:szCs w:val="22"/>
          <w:lang w:val="et-EE"/>
        </w:rPr>
        <w:t> </w:t>
      </w:r>
      <w:r w:rsidRPr="00F547AE">
        <w:rPr>
          <w:sz w:val="22"/>
          <w:szCs w:val="22"/>
          <w:lang w:val="et-EE"/>
        </w:rPr>
        <w:t>10</w:t>
      </w:r>
      <w:r w:rsidR="008F4DF3" w:rsidRPr="00F547AE">
        <w:rPr>
          <w:sz w:val="22"/>
          <w:szCs w:val="22"/>
          <w:lang w:val="et-EE"/>
        </w:rPr>
        <w:t> </w:t>
      </w:r>
      <w:r w:rsidRPr="00F547AE">
        <w:rPr>
          <w:sz w:val="22"/>
          <w:szCs w:val="22"/>
          <w:lang w:val="et-EE"/>
        </w:rPr>
        <w:t>x</w:t>
      </w:r>
      <w:r w:rsidR="008F4DF3" w:rsidRPr="00F547AE">
        <w:rPr>
          <w:sz w:val="22"/>
          <w:szCs w:val="22"/>
          <w:lang w:val="et-EE"/>
        </w:rPr>
        <w:t> </w:t>
      </w:r>
      <w:r w:rsidRPr="00F547AE">
        <w:rPr>
          <w:sz w:val="22"/>
          <w:szCs w:val="22"/>
          <w:lang w:val="et-EE"/>
        </w:rPr>
        <w:t>10</w:t>
      </w:r>
      <w:r w:rsidRPr="00F547AE">
        <w:rPr>
          <w:sz w:val="22"/>
          <w:szCs w:val="22"/>
          <w:vertAlign w:val="superscript"/>
          <w:lang w:val="et-EE"/>
        </w:rPr>
        <w:t>9</w:t>
      </w:r>
      <w:r w:rsidRPr="00F547AE">
        <w:rPr>
          <w:sz w:val="22"/>
          <w:szCs w:val="22"/>
          <w:lang w:val="et-EE"/>
        </w:rPr>
        <w:t>/l) vastavalt 3,6% ja vähem kui 1% patsientidest. Neutropeenia ja trombotsütopeenia episoodide kestus</w:t>
      </w:r>
      <w:r w:rsidR="007055B1" w:rsidRPr="00F547AE">
        <w:rPr>
          <w:sz w:val="22"/>
          <w:szCs w:val="22"/>
          <w:lang w:val="et-EE"/>
        </w:rPr>
        <w:t>e mediaan</w:t>
      </w:r>
      <w:r w:rsidRPr="00F547AE">
        <w:rPr>
          <w:sz w:val="22"/>
          <w:szCs w:val="22"/>
          <w:lang w:val="et-EE"/>
        </w:rPr>
        <w:t xml:space="preserve"> oli tavaliselt vastavalt kaks kuni kolm nädalat ja kolm kuni neli nädalat. Selliseid kõrvalekaldeid saab tavaliselt ravida kas annuse vähendamisega või </w:t>
      </w:r>
      <w:r w:rsidR="002D6184" w:rsidRPr="00F547AE">
        <w:rPr>
          <w:sz w:val="22"/>
          <w:szCs w:val="22"/>
          <w:lang w:val="et-EE"/>
        </w:rPr>
        <w:t>imatiniibi</w:t>
      </w:r>
      <w:r w:rsidRPr="00F547AE">
        <w:rPr>
          <w:sz w:val="22"/>
          <w:szCs w:val="22"/>
          <w:lang w:val="et-EE"/>
        </w:rPr>
        <w:t xml:space="preserve"> ravi ajutise katkestamisega, harva võib olla vajalik ravi lõplik lõpetamine. </w:t>
      </w:r>
      <w:smartTag w:uri="urn:schemas-microsoft-com:office:smarttags" w:element="stockticker">
        <w:r w:rsidRPr="00F547AE">
          <w:rPr>
            <w:sz w:val="22"/>
            <w:szCs w:val="22"/>
            <w:lang w:val="et-EE"/>
          </w:rPr>
          <w:t>KML</w:t>
        </w:r>
      </w:smartTag>
      <w:r w:rsidRPr="00F547AE">
        <w:rPr>
          <w:sz w:val="22"/>
          <w:szCs w:val="22"/>
          <w:lang w:val="et-EE"/>
        </w:rPr>
        <w:t xml:space="preserve"> korral täheldati lastel kõige sagedamini </w:t>
      </w:r>
      <w:smartTag w:uri="urn:schemas-microsoft-com:office:smarttags" w:element="stockticker">
        <w:r w:rsidRPr="00F547AE">
          <w:rPr>
            <w:sz w:val="22"/>
            <w:szCs w:val="22"/>
            <w:lang w:val="et-EE"/>
          </w:rPr>
          <w:t>III</w:t>
        </w:r>
        <w:r w:rsidR="008D263F" w:rsidRPr="00F547AE">
          <w:rPr>
            <w:sz w:val="22"/>
            <w:szCs w:val="22"/>
            <w:lang w:val="et-EE"/>
          </w:rPr>
          <w:t> </w:t>
        </w:r>
      </w:smartTag>
      <w:r w:rsidRPr="00F547AE">
        <w:rPr>
          <w:sz w:val="22"/>
          <w:szCs w:val="22"/>
          <w:lang w:val="et-EE"/>
        </w:rPr>
        <w:t>või</w:t>
      </w:r>
      <w:r w:rsidR="008D263F" w:rsidRPr="00F547AE">
        <w:rPr>
          <w:sz w:val="22"/>
          <w:szCs w:val="22"/>
          <w:lang w:val="et-EE"/>
        </w:rPr>
        <w:t> </w:t>
      </w:r>
      <w:r w:rsidRPr="00F547AE">
        <w:rPr>
          <w:sz w:val="22"/>
          <w:szCs w:val="22"/>
          <w:lang w:val="et-EE"/>
        </w:rPr>
        <w:t>IV astme tsütopeeniat, sealhulgas neutropeeniat, trombotsütopeeniat ja aneemiat. Tavaliselt esinesid need esimeste ravikuude jooksul.</w:t>
      </w:r>
    </w:p>
    <w:p w14:paraId="163D035A" w14:textId="77777777" w:rsidR="00556CBF" w:rsidRPr="00F547AE" w:rsidRDefault="00556CBF" w:rsidP="00556CBF">
      <w:pPr>
        <w:pStyle w:val="Text"/>
        <w:widowControl w:val="0"/>
        <w:spacing w:before="0"/>
        <w:jc w:val="left"/>
        <w:rPr>
          <w:sz w:val="22"/>
          <w:szCs w:val="22"/>
          <w:lang w:val="et-EE"/>
        </w:rPr>
      </w:pPr>
    </w:p>
    <w:p w14:paraId="3DB64F73" w14:textId="77777777" w:rsidR="00136210" w:rsidRPr="00F547AE" w:rsidRDefault="007055B1" w:rsidP="00556CBF">
      <w:pPr>
        <w:pStyle w:val="Text"/>
        <w:widowControl w:val="0"/>
        <w:spacing w:before="0"/>
        <w:jc w:val="left"/>
        <w:rPr>
          <w:sz w:val="22"/>
          <w:szCs w:val="22"/>
          <w:lang w:val="et-EE"/>
        </w:rPr>
      </w:pPr>
      <w:r w:rsidRPr="00F547AE">
        <w:rPr>
          <w:sz w:val="22"/>
          <w:szCs w:val="22"/>
          <w:lang w:val="et-EE"/>
        </w:rPr>
        <w:t>Uuringus m</w:t>
      </w:r>
      <w:r w:rsidR="00556CBF" w:rsidRPr="00F547AE">
        <w:rPr>
          <w:sz w:val="22"/>
          <w:szCs w:val="22"/>
          <w:lang w:val="et-EE"/>
        </w:rPr>
        <w:t xml:space="preserve">itteopereeritava ja/või metastaseerunud patsientidel täheldati GIST </w:t>
      </w:r>
      <w:smartTag w:uri="urn:schemas-microsoft-com:office:smarttags" w:element="stockticker">
        <w:r w:rsidR="00556CBF" w:rsidRPr="00F547AE">
          <w:rPr>
            <w:sz w:val="22"/>
            <w:szCs w:val="22"/>
            <w:lang w:val="et-EE"/>
          </w:rPr>
          <w:t>III</w:t>
        </w:r>
        <w:r w:rsidR="008D263F" w:rsidRPr="00F547AE">
          <w:rPr>
            <w:sz w:val="22"/>
            <w:szCs w:val="22"/>
            <w:lang w:val="et-EE"/>
          </w:rPr>
          <w:t> </w:t>
        </w:r>
      </w:smartTag>
      <w:r w:rsidR="00556CBF" w:rsidRPr="00F547AE">
        <w:rPr>
          <w:sz w:val="22"/>
          <w:szCs w:val="22"/>
          <w:lang w:val="et-EE"/>
        </w:rPr>
        <w:t>ja IV</w:t>
      </w:r>
      <w:r w:rsidR="008D263F" w:rsidRPr="00F547AE">
        <w:rPr>
          <w:sz w:val="22"/>
          <w:szCs w:val="22"/>
          <w:lang w:val="et-EE"/>
        </w:rPr>
        <w:t> </w:t>
      </w:r>
      <w:r w:rsidR="00136210" w:rsidRPr="00F547AE">
        <w:rPr>
          <w:sz w:val="22"/>
          <w:szCs w:val="22"/>
          <w:lang w:val="et-EE"/>
        </w:rPr>
        <w:t xml:space="preserve">astme aneemiat vastavalt 5,4% ja 0,7% patsientidest ja see võis vähemalt osadel patsientidest olla seotud seedetrakti või kasvajasiseste verejooksudega. </w:t>
      </w:r>
      <w:smartTag w:uri="urn:schemas-microsoft-com:office:smarttags" w:element="stockticker">
        <w:r w:rsidR="00136210" w:rsidRPr="00F547AE">
          <w:rPr>
            <w:sz w:val="22"/>
            <w:szCs w:val="22"/>
            <w:lang w:val="et-EE"/>
          </w:rPr>
          <w:t>III</w:t>
        </w:r>
        <w:r w:rsidR="008D263F" w:rsidRPr="00F547AE">
          <w:rPr>
            <w:sz w:val="22"/>
            <w:szCs w:val="22"/>
            <w:lang w:val="et-EE"/>
          </w:rPr>
          <w:t> </w:t>
        </w:r>
      </w:smartTag>
      <w:r w:rsidR="00136210" w:rsidRPr="00F547AE">
        <w:rPr>
          <w:sz w:val="22"/>
          <w:szCs w:val="22"/>
          <w:lang w:val="et-EE"/>
        </w:rPr>
        <w:t xml:space="preserve">ja IV astme neutropeeniat täheldati vastavalt 7,5% ja 2,7% patsientidest ning </w:t>
      </w:r>
      <w:smartTag w:uri="urn:schemas-microsoft-com:office:smarttags" w:element="stockticker">
        <w:r w:rsidR="00136210" w:rsidRPr="00F547AE">
          <w:rPr>
            <w:sz w:val="22"/>
            <w:szCs w:val="22"/>
            <w:lang w:val="et-EE"/>
          </w:rPr>
          <w:t>III</w:t>
        </w:r>
      </w:smartTag>
      <w:r w:rsidR="00136210" w:rsidRPr="00F547AE">
        <w:rPr>
          <w:sz w:val="22"/>
          <w:szCs w:val="22"/>
          <w:lang w:val="et-EE"/>
        </w:rPr>
        <w:t> astme trombotsütopeeniat 0,7% patsientidest. Ühelgi patsiendil ei tekkinud IV</w:t>
      </w:r>
      <w:r w:rsidR="008D263F" w:rsidRPr="00F547AE">
        <w:rPr>
          <w:sz w:val="22"/>
          <w:szCs w:val="22"/>
          <w:lang w:val="et-EE"/>
        </w:rPr>
        <w:t> </w:t>
      </w:r>
      <w:r w:rsidR="00136210" w:rsidRPr="00F547AE">
        <w:rPr>
          <w:sz w:val="22"/>
          <w:szCs w:val="22"/>
          <w:lang w:val="et-EE"/>
        </w:rPr>
        <w:t xml:space="preserve">astme trombotsütopeeniat. Leukotsüütide ja neutrofiilide arvu langus tekkis peamiselt ravi esimese </w:t>
      </w:r>
      <w:r w:rsidR="00136210" w:rsidRPr="00F547AE">
        <w:rPr>
          <w:sz w:val="22"/>
          <w:szCs w:val="22"/>
          <w:lang w:val="et-EE"/>
        </w:rPr>
        <w:lastRenderedPageBreak/>
        <w:t>kuue nädala jooksul ja pärast seda püsisid väärtused suhteliselt stabiilsel tasemel.</w:t>
      </w:r>
    </w:p>
    <w:p w14:paraId="1612D65E" w14:textId="77777777" w:rsidR="00136210" w:rsidRPr="00F547AE" w:rsidRDefault="00136210">
      <w:pPr>
        <w:pStyle w:val="Text"/>
        <w:widowControl w:val="0"/>
        <w:spacing w:before="0"/>
        <w:jc w:val="left"/>
        <w:rPr>
          <w:sz w:val="22"/>
          <w:szCs w:val="22"/>
          <w:lang w:val="et-EE"/>
        </w:rPr>
      </w:pPr>
    </w:p>
    <w:p w14:paraId="6BB69F60" w14:textId="77777777" w:rsidR="00136210" w:rsidRPr="00F547AE" w:rsidRDefault="00136210">
      <w:pPr>
        <w:pStyle w:val="Text"/>
        <w:widowControl w:val="0"/>
        <w:spacing w:before="0"/>
        <w:jc w:val="left"/>
        <w:rPr>
          <w:i/>
          <w:sz w:val="22"/>
          <w:szCs w:val="22"/>
          <w:lang w:val="et-EE"/>
        </w:rPr>
      </w:pPr>
      <w:r w:rsidRPr="00F547AE">
        <w:rPr>
          <w:i/>
          <w:sz w:val="22"/>
          <w:szCs w:val="22"/>
          <w:lang w:val="et-EE"/>
        </w:rPr>
        <w:t>Biokeemia</w:t>
      </w:r>
    </w:p>
    <w:p w14:paraId="580D0DCD" w14:textId="77777777" w:rsidR="008D263F" w:rsidRPr="00F547AE" w:rsidRDefault="008D263F">
      <w:pPr>
        <w:pStyle w:val="Text"/>
        <w:widowControl w:val="0"/>
        <w:spacing w:before="0"/>
        <w:jc w:val="left"/>
        <w:rPr>
          <w:sz w:val="22"/>
          <w:szCs w:val="22"/>
          <w:lang w:val="et-EE"/>
        </w:rPr>
      </w:pPr>
    </w:p>
    <w:p w14:paraId="07D748EB" w14:textId="77777777" w:rsidR="00136210" w:rsidRPr="00F547AE" w:rsidRDefault="00136210">
      <w:pPr>
        <w:pStyle w:val="Text"/>
        <w:widowControl w:val="0"/>
        <w:spacing w:before="0"/>
        <w:jc w:val="left"/>
        <w:rPr>
          <w:sz w:val="22"/>
          <w:szCs w:val="22"/>
          <w:lang w:val="et-EE"/>
        </w:rPr>
      </w:pPr>
      <w:r w:rsidRPr="00F547AE">
        <w:rPr>
          <w:sz w:val="22"/>
          <w:szCs w:val="22"/>
          <w:lang w:val="et-EE"/>
        </w:rPr>
        <w:t>Transaminaaside aktiivsuse (&lt;</w:t>
      </w:r>
      <w:r w:rsidR="008D263F" w:rsidRPr="00F547AE">
        <w:rPr>
          <w:sz w:val="22"/>
          <w:szCs w:val="22"/>
          <w:lang w:val="et-EE"/>
        </w:rPr>
        <w:t> </w:t>
      </w:r>
      <w:r w:rsidRPr="00F547AE">
        <w:rPr>
          <w:sz w:val="22"/>
          <w:szCs w:val="22"/>
          <w:lang w:val="et-EE"/>
        </w:rPr>
        <w:t>5%) või bilirubiini (&lt;</w:t>
      </w:r>
      <w:r w:rsidR="008D263F" w:rsidRPr="00F547AE">
        <w:rPr>
          <w:sz w:val="22"/>
          <w:szCs w:val="22"/>
          <w:lang w:val="et-EE"/>
        </w:rPr>
        <w:t> </w:t>
      </w:r>
      <w:r w:rsidRPr="00F547AE">
        <w:rPr>
          <w:sz w:val="22"/>
          <w:szCs w:val="22"/>
          <w:lang w:val="et-EE"/>
        </w:rPr>
        <w:t xml:space="preserve">1%) taseme </w:t>
      </w:r>
      <w:r w:rsidR="002D2C77" w:rsidRPr="00F547AE">
        <w:rPr>
          <w:sz w:val="22"/>
          <w:szCs w:val="22"/>
          <w:lang w:val="et-EE"/>
        </w:rPr>
        <w:t>tugevat</w:t>
      </w:r>
      <w:r w:rsidRPr="00F547AE">
        <w:rPr>
          <w:sz w:val="22"/>
          <w:szCs w:val="22"/>
          <w:lang w:val="et-EE"/>
        </w:rPr>
        <w:t xml:space="preserve"> tõusu täheldati </w:t>
      </w:r>
      <w:r w:rsidR="002D2C77" w:rsidRPr="00F547AE">
        <w:rPr>
          <w:sz w:val="22"/>
          <w:szCs w:val="22"/>
          <w:lang w:val="et-EE"/>
        </w:rPr>
        <w:t>K</w:t>
      </w:r>
      <w:r w:rsidRPr="00F547AE">
        <w:rPr>
          <w:sz w:val="22"/>
          <w:szCs w:val="22"/>
          <w:lang w:val="et-EE"/>
        </w:rPr>
        <w:t>ML patsientidel ja seda raviti tavaliselt annuse vähendamisega või ravi ajutise katkestamisega (</w:t>
      </w:r>
      <w:r w:rsidR="002D2C77" w:rsidRPr="00F547AE">
        <w:rPr>
          <w:sz w:val="22"/>
          <w:szCs w:val="22"/>
          <w:lang w:val="et-EE"/>
        </w:rPr>
        <w:t>selliste</w:t>
      </w:r>
      <w:r w:rsidRPr="00F547AE">
        <w:rPr>
          <w:sz w:val="22"/>
          <w:szCs w:val="22"/>
          <w:lang w:val="et-EE"/>
        </w:rPr>
        <w:t xml:space="preserve"> episoodide kestus</w:t>
      </w:r>
      <w:r w:rsidR="007055B1" w:rsidRPr="00F547AE">
        <w:rPr>
          <w:sz w:val="22"/>
          <w:szCs w:val="22"/>
          <w:lang w:val="et-EE"/>
        </w:rPr>
        <w:t>e</w:t>
      </w:r>
      <w:r w:rsidRPr="00F547AE">
        <w:rPr>
          <w:sz w:val="22"/>
          <w:szCs w:val="22"/>
          <w:lang w:val="et-EE"/>
        </w:rPr>
        <w:t xml:space="preserve"> </w:t>
      </w:r>
      <w:r w:rsidR="007055B1" w:rsidRPr="00F547AE">
        <w:rPr>
          <w:sz w:val="22"/>
          <w:szCs w:val="22"/>
          <w:lang w:val="et-EE"/>
        </w:rPr>
        <w:t xml:space="preserve">mediaan </w:t>
      </w:r>
      <w:r w:rsidRPr="00F547AE">
        <w:rPr>
          <w:sz w:val="22"/>
          <w:szCs w:val="22"/>
          <w:lang w:val="et-EE"/>
        </w:rPr>
        <w:t xml:space="preserve">oli </w:t>
      </w:r>
      <w:r w:rsidR="002D2C77" w:rsidRPr="00F547AE">
        <w:rPr>
          <w:sz w:val="22"/>
          <w:szCs w:val="22"/>
          <w:lang w:val="et-EE"/>
        </w:rPr>
        <w:t>ligikaud</w:t>
      </w:r>
      <w:r w:rsidRPr="00F547AE">
        <w:rPr>
          <w:sz w:val="22"/>
          <w:szCs w:val="22"/>
          <w:lang w:val="et-EE"/>
        </w:rPr>
        <w:t xml:space="preserve"> üks nädal). Maksa laboratoorsete analüüside kõrvalekallete tõttu katkestati ravi vähem kui 1% </w:t>
      </w:r>
      <w:r w:rsidR="002D2C77" w:rsidRPr="00F547AE">
        <w:rPr>
          <w:sz w:val="22"/>
          <w:szCs w:val="22"/>
          <w:lang w:val="et-EE"/>
        </w:rPr>
        <w:t>K</w:t>
      </w:r>
      <w:r w:rsidRPr="00F547AE">
        <w:rPr>
          <w:sz w:val="22"/>
          <w:szCs w:val="22"/>
          <w:lang w:val="et-EE"/>
        </w:rPr>
        <w:t>ML patsientidest. GIST patsientidel (uuring</w:t>
      </w:r>
      <w:r w:rsidR="008D263F" w:rsidRPr="00F547AE">
        <w:rPr>
          <w:sz w:val="22"/>
          <w:szCs w:val="22"/>
          <w:lang w:val="et-EE"/>
        </w:rPr>
        <w:t> </w:t>
      </w:r>
      <w:r w:rsidRPr="00F547AE">
        <w:rPr>
          <w:sz w:val="22"/>
          <w:szCs w:val="22"/>
          <w:lang w:val="et-EE"/>
        </w:rPr>
        <w:t xml:space="preserve">B2222) täheldati 6,8% juhtudest </w:t>
      </w:r>
      <w:smartTag w:uri="urn:schemas-microsoft-com:office:smarttags" w:element="stockticker">
        <w:r w:rsidRPr="00F547AE">
          <w:rPr>
            <w:sz w:val="22"/>
            <w:szCs w:val="22"/>
            <w:lang w:val="et-EE"/>
          </w:rPr>
          <w:t>III</w:t>
        </w:r>
        <w:r w:rsidR="008D263F" w:rsidRPr="00F547AE">
          <w:rPr>
            <w:sz w:val="22"/>
            <w:szCs w:val="22"/>
            <w:lang w:val="et-EE"/>
          </w:rPr>
          <w:t> </w:t>
        </w:r>
      </w:smartTag>
      <w:r w:rsidRPr="00F547AE">
        <w:rPr>
          <w:sz w:val="22"/>
          <w:szCs w:val="22"/>
          <w:lang w:val="et-EE"/>
        </w:rPr>
        <w:t>või</w:t>
      </w:r>
      <w:r w:rsidR="008D263F" w:rsidRPr="00F547AE">
        <w:rPr>
          <w:sz w:val="22"/>
          <w:szCs w:val="22"/>
          <w:lang w:val="et-EE"/>
        </w:rPr>
        <w:t> </w:t>
      </w:r>
      <w:r w:rsidRPr="00F547AE">
        <w:rPr>
          <w:sz w:val="22"/>
          <w:szCs w:val="22"/>
          <w:lang w:val="et-EE"/>
        </w:rPr>
        <w:t>IV astme AL</w:t>
      </w:r>
      <w:r w:rsidR="00BF3AFA" w:rsidRPr="00F547AE">
        <w:rPr>
          <w:sz w:val="22"/>
          <w:szCs w:val="22"/>
          <w:lang w:val="et-EE"/>
        </w:rPr>
        <w:t>A</w:t>
      </w:r>
      <w:r w:rsidRPr="00F547AE">
        <w:rPr>
          <w:sz w:val="22"/>
          <w:szCs w:val="22"/>
          <w:lang w:val="et-EE"/>
        </w:rPr>
        <w:t xml:space="preserve">T (alaniini aminotransferaasi) taseme suurenemist ja 4,8% </w:t>
      </w:r>
      <w:smartTag w:uri="urn:schemas-microsoft-com:office:smarttags" w:element="stockticker">
        <w:r w:rsidRPr="00F547AE">
          <w:rPr>
            <w:sz w:val="22"/>
            <w:szCs w:val="22"/>
            <w:lang w:val="et-EE"/>
          </w:rPr>
          <w:t>III</w:t>
        </w:r>
        <w:r w:rsidR="008D263F" w:rsidRPr="00F547AE">
          <w:rPr>
            <w:sz w:val="22"/>
            <w:szCs w:val="22"/>
            <w:lang w:val="et-EE"/>
          </w:rPr>
          <w:t> </w:t>
        </w:r>
      </w:smartTag>
      <w:r w:rsidRPr="00F547AE">
        <w:rPr>
          <w:sz w:val="22"/>
          <w:szCs w:val="22"/>
          <w:lang w:val="et-EE"/>
        </w:rPr>
        <w:t>või IV</w:t>
      </w:r>
      <w:r w:rsidR="008D263F" w:rsidRPr="00F547AE">
        <w:rPr>
          <w:sz w:val="22"/>
          <w:szCs w:val="22"/>
          <w:lang w:val="et-EE"/>
        </w:rPr>
        <w:t> </w:t>
      </w:r>
      <w:r w:rsidRPr="00F547AE">
        <w:rPr>
          <w:sz w:val="22"/>
          <w:szCs w:val="22"/>
          <w:lang w:val="et-EE"/>
        </w:rPr>
        <w:t>astme AS</w:t>
      </w:r>
      <w:r w:rsidR="00BF3AFA" w:rsidRPr="00F547AE">
        <w:rPr>
          <w:sz w:val="22"/>
          <w:szCs w:val="22"/>
          <w:lang w:val="et-EE"/>
        </w:rPr>
        <w:t>A</w:t>
      </w:r>
      <w:r w:rsidRPr="00F547AE">
        <w:rPr>
          <w:sz w:val="22"/>
          <w:szCs w:val="22"/>
          <w:lang w:val="et-EE"/>
        </w:rPr>
        <w:t>T (aspartaa</w:t>
      </w:r>
      <w:r w:rsidR="002D2C77" w:rsidRPr="00F547AE">
        <w:rPr>
          <w:sz w:val="22"/>
          <w:szCs w:val="22"/>
          <w:lang w:val="et-EE"/>
        </w:rPr>
        <w:t>t</w:t>
      </w:r>
      <w:r w:rsidRPr="00F547AE">
        <w:rPr>
          <w:sz w:val="22"/>
          <w:szCs w:val="22"/>
          <w:lang w:val="et-EE"/>
        </w:rPr>
        <w:t>aminotransferaas) taseme suurenemist. Bilirubiini taseme suurenemist esines alla 3%.</w:t>
      </w:r>
    </w:p>
    <w:p w14:paraId="691511DF" w14:textId="77777777" w:rsidR="00136210" w:rsidRPr="00F547AE" w:rsidRDefault="00136210">
      <w:pPr>
        <w:pStyle w:val="Text"/>
        <w:widowControl w:val="0"/>
        <w:spacing w:before="0"/>
        <w:jc w:val="left"/>
        <w:rPr>
          <w:sz w:val="22"/>
          <w:szCs w:val="22"/>
          <w:lang w:val="et-EE"/>
        </w:rPr>
      </w:pPr>
    </w:p>
    <w:p w14:paraId="685B822F" w14:textId="77777777" w:rsidR="00136210" w:rsidRPr="00F547AE" w:rsidRDefault="00136210">
      <w:pPr>
        <w:pStyle w:val="Text"/>
        <w:widowControl w:val="0"/>
        <w:spacing w:before="0"/>
        <w:jc w:val="left"/>
        <w:rPr>
          <w:sz w:val="22"/>
          <w:szCs w:val="22"/>
          <w:lang w:val="et-EE"/>
        </w:rPr>
      </w:pPr>
      <w:r w:rsidRPr="00F547AE">
        <w:rPr>
          <w:sz w:val="22"/>
          <w:szCs w:val="22"/>
          <w:lang w:val="et-EE"/>
        </w:rPr>
        <w:t>Täheldati ka tsütolüütilise ja kolestaatilise hepatiidi ja maksapuudulikkuse juhte, mis mõnel juhul oli letaalse lõppega, sealhulgas ühel patsiendil, kes sai paratsetamooli suures annuses.</w:t>
      </w:r>
      <w:bookmarkEnd w:id="0"/>
      <w:bookmarkEnd w:id="1"/>
    </w:p>
    <w:p w14:paraId="199E2DAD" w14:textId="77777777" w:rsidR="00136210" w:rsidRPr="00F547AE" w:rsidRDefault="00136210">
      <w:pPr>
        <w:pStyle w:val="Text"/>
        <w:widowControl w:val="0"/>
        <w:spacing w:before="0"/>
        <w:jc w:val="left"/>
        <w:rPr>
          <w:sz w:val="22"/>
          <w:szCs w:val="22"/>
          <w:lang w:val="et-EE"/>
        </w:rPr>
      </w:pPr>
    </w:p>
    <w:p w14:paraId="644B0F33" w14:textId="77777777" w:rsidR="00FA5728" w:rsidRPr="00F547AE" w:rsidRDefault="00FA5728" w:rsidP="00FA5728">
      <w:pPr>
        <w:pStyle w:val="Text"/>
        <w:widowControl w:val="0"/>
        <w:spacing w:before="0"/>
        <w:rPr>
          <w:sz w:val="22"/>
          <w:szCs w:val="22"/>
          <w:u w:val="single"/>
          <w:lang w:val="et-EE"/>
        </w:rPr>
      </w:pPr>
      <w:r w:rsidRPr="00F547AE">
        <w:rPr>
          <w:sz w:val="22"/>
          <w:szCs w:val="22"/>
          <w:u w:val="single"/>
          <w:lang w:val="et-EE"/>
        </w:rPr>
        <w:t>Valitud kõrvaltoimete kirjeldus</w:t>
      </w:r>
    </w:p>
    <w:p w14:paraId="2E931110" w14:textId="77777777" w:rsidR="006A79A8" w:rsidRPr="00F547AE" w:rsidRDefault="006A79A8" w:rsidP="00FA5728">
      <w:pPr>
        <w:pStyle w:val="Text"/>
        <w:widowControl w:val="0"/>
        <w:spacing w:before="0"/>
        <w:rPr>
          <w:sz w:val="22"/>
          <w:szCs w:val="22"/>
          <w:u w:val="single"/>
          <w:lang w:val="et-EE"/>
        </w:rPr>
      </w:pPr>
    </w:p>
    <w:p w14:paraId="5B025E1D" w14:textId="77777777" w:rsidR="00FA5728" w:rsidRPr="00F547AE" w:rsidRDefault="00FA5728" w:rsidP="00FA5728">
      <w:pPr>
        <w:pStyle w:val="Text"/>
        <w:widowControl w:val="0"/>
        <w:spacing w:before="0"/>
        <w:jc w:val="left"/>
        <w:rPr>
          <w:i/>
          <w:iCs/>
          <w:sz w:val="22"/>
          <w:szCs w:val="22"/>
          <w:u w:val="single"/>
          <w:lang w:val="et-EE"/>
        </w:rPr>
      </w:pPr>
      <w:r w:rsidRPr="00F547AE">
        <w:rPr>
          <w:i/>
          <w:iCs/>
          <w:sz w:val="22"/>
          <w:szCs w:val="22"/>
          <w:u w:val="single"/>
          <w:lang w:val="et-EE"/>
        </w:rPr>
        <w:t>B-hepatiidi reaktivatsioon</w:t>
      </w:r>
    </w:p>
    <w:p w14:paraId="04E16D6F" w14:textId="77777777" w:rsidR="006A79A8" w:rsidRPr="00F547AE" w:rsidRDefault="006A79A8" w:rsidP="00FA5728">
      <w:pPr>
        <w:pStyle w:val="Text"/>
        <w:widowControl w:val="0"/>
        <w:spacing w:before="0"/>
        <w:jc w:val="left"/>
        <w:rPr>
          <w:i/>
          <w:iCs/>
          <w:sz w:val="22"/>
          <w:szCs w:val="22"/>
          <w:u w:val="single"/>
          <w:lang w:val="et-EE"/>
        </w:rPr>
      </w:pPr>
    </w:p>
    <w:p w14:paraId="572FE835" w14:textId="77777777" w:rsidR="00FA5728" w:rsidRPr="00F547AE" w:rsidRDefault="00FA5728" w:rsidP="00FA5728">
      <w:pPr>
        <w:pStyle w:val="Text"/>
        <w:widowControl w:val="0"/>
        <w:spacing w:before="0"/>
        <w:jc w:val="left"/>
        <w:rPr>
          <w:sz w:val="22"/>
          <w:szCs w:val="22"/>
          <w:lang w:val="et-EE"/>
        </w:rPr>
      </w:pPr>
      <w:r w:rsidRPr="00F547AE">
        <w:rPr>
          <w:sz w:val="22"/>
          <w:szCs w:val="22"/>
          <w:lang w:val="et-EE"/>
        </w:rPr>
        <w:t>B-hepatiidi reaktivatsioonist on teatatud seoses BCR-ABL-i TKI-dega. Mõnel juhul tekkis äge maksapuudulikkus või fulminantne hepatiit, mi</w:t>
      </w:r>
      <w:r w:rsidR="007055B1" w:rsidRPr="00F547AE">
        <w:rPr>
          <w:sz w:val="22"/>
          <w:szCs w:val="22"/>
          <w:lang w:val="et-EE"/>
        </w:rPr>
        <w:t>s</w:t>
      </w:r>
      <w:r w:rsidRPr="00F547AE">
        <w:rPr>
          <w:sz w:val="22"/>
          <w:szCs w:val="22"/>
          <w:lang w:val="et-EE"/>
        </w:rPr>
        <w:t xml:space="preserve">tõttu </w:t>
      </w:r>
      <w:r w:rsidR="007055B1" w:rsidRPr="00F547AE">
        <w:rPr>
          <w:sz w:val="22"/>
          <w:szCs w:val="22"/>
          <w:lang w:val="et-EE"/>
        </w:rPr>
        <w:t xml:space="preserve">oli vajalik </w:t>
      </w:r>
      <w:r w:rsidRPr="00F547AE">
        <w:rPr>
          <w:sz w:val="22"/>
          <w:szCs w:val="22"/>
          <w:lang w:val="et-EE"/>
        </w:rPr>
        <w:t>maksasiirdami</w:t>
      </w:r>
      <w:r w:rsidR="007055B1" w:rsidRPr="00F547AE">
        <w:rPr>
          <w:sz w:val="22"/>
          <w:szCs w:val="22"/>
          <w:lang w:val="et-EE"/>
        </w:rPr>
        <w:t>n</w:t>
      </w:r>
      <w:r w:rsidRPr="00F547AE">
        <w:rPr>
          <w:sz w:val="22"/>
          <w:szCs w:val="22"/>
          <w:lang w:val="et-EE"/>
        </w:rPr>
        <w:t>e või patsient suri (vt lõik</w:t>
      </w:r>
      <w:r w:rsidR="006A79A8" w:rsidRPr="00F547AE">
        <w:rPr>
          <w:sz w:val="22"/>
          <w:szCs w:val="22"/>
          <w:lang w:val="et-EE"/>
        </w:rPr>
        <w:t> </w:t>
      </w:r>
      <w:r w:rsidRPr="00F547AE">
        <w:rPr>
          <w:sz w:val="22"/>
          <w:szCs w:val="22"/>
          <w:lang w:val="et-EE"/>
        </w:rPr>
        <w:t>4.4).</w:t>
      </w:r>
    </w:p>
    <w:p w14:paraId="63EC0B86" w14:textId="77777777" w:rsidR="00FA5728" w:rsidRPr="00F547AE" w:rsidRDefault="00FA5728" w:rsidP="00FA5728">
      <w:pPr>
        <w:pStyle w:val="Text"/>
        <w:widowControl w:val="0"/>
        <w:spacing w:before="0"/>
        <w:jc w:val="left"/>
        <w:rPr>
          <w:sz w:val="22"/>
          <w:szCs w:val="22"/>
          <w:lang w:val="et-EE"/>
        </w:rPr>
      </w:pPr>
    </w:p>
    <w:p w14:paraId="7182FE73" w14:textId="77777777" w:rsidR="0018003F" w:rsidRPr="00F547AE" w:rsidRDefault="0018003F" w:rsidP="0018003F">
      <w:pPr>
        <w:autoSpaceDE w:val="0"/>
        <w:autoSpaceDN w:val="0"/>
        <w:adjustRightInd w:val="0"/>
        <w:jc w:val="both"/>
        <w:rPr>
          <w:noProof/>
          <w:szCs w:val="24"/>
          <w:u w:val="single"/>
          <w:lang w:val="et-EE"/>
        </w:rPr>
      </w:pPr>
      <w:r w:rsidRPr="00F547AE">
        <w:rPr>
          <w:noProof/>
          <w:szCs w:val="24"/>
          <w:u w:val="single"/>
          <w:lang w:val="et-EE"/>
        </w:rPr>
        <w:t>Võimalikest kõrvaltoimetest teatamine</w:t>
      </w:r>
    </w:p>
    <w:p w14:paraId="49687BC3" w14:textId="77777777" w:rsidR="006A79A8" w:rsidRPr="00F547AE" w:rsidRDefault="006A79A8" w:rsidP="0018003F">
      <w:pPr>
        <w:autoSpaceDE w:val="0"/>
        <w:autoSpaceDN w:val="0"/>
        <w:adjustRightInd w:val="0"/>
        <w:jc w:val="both"/>
        <w:rPr>
          <w:szCs w:val="24"/>
          <w:u w:val="single"/>
          <w:lang w:val="et-EE"/>
        </w:rPr>
      </w:pPr>
    </w:p>
    <w:p w14:paraId="4860B697" w14:textId="77777777" w:rsidR="0018003F" w:rsidRPr="00F547AE" w:rsidRDefault="0018003F">
      <w:pPr>
        <w:pStyle w:val="Text"/>
        <w:widowControl w:val="0"/>
        <w:spacing w:before="0"/>
        <w:jc w:val="left"/>
        <w:rPr>
          <w:sz w:val="22"/>
          <w:szCs w:val="22"/>
          <w:lang w:val="et-EE"/>
        </w:rPr>
      </w:pPr>
      <w:r w:rsidRPr="00F547AE">
        <w:rPr>
          <w:noProof/>
          <w:sz w:val="22"/>
          <w:szCs w:val="24"/>
          <w:lang w:val="et-EE"/>
        </w:rPr>
        <w:t>Ravimi võimalikest kõrvaltoimetest on oluline teatada ka pärast ravimi müügiloa väljastamist.</w:t>
      </w:r>
      <w:r w:rsidRPr="00F547AE">
        <w:rPr>
          <w:sz w:val="22"/>
          <w:szCs w:val="24"/>
          <w:lang w:val="et-EE"/>
        </w:rPr>
        <w:t xml:space="preserve"> </w:t>
      </w:r>
      <w:r w:rsidRPr="00F547AE">
        <w:rPr>
          <w:noProof/>
          <w:sz w:val="22"/>
          <w:szCs w:val="24"/>
          <w:lang w:val="et-EE"/>
        </w:rPr>
        <w:t>See võimaldab jätkuvalt hinnata ravimi kasu/riski suhet.</w:t>
      </w:r>
      <w:r w:rsidRPr="00F547AE">
        <w:rPr>
          <w:sz w:val="22"/>
          <w:szCs w:val="24"/>
          <w:lang w:val="et-EE"/>
        </w:rPr>
        <w:t xml:space="preserve"> </w:t>
      </w:r>
      <w:r w:rsidRPr="00F547AE">
        <w:rPr>
          <w:noProof/>
          <w:sz w:val="22"/>
          <w:szCs w:val="24"/>
          <w:lang w:val="et-EE"/>
        </w:rPr>
        <w:t xml:space="preserve">Tervishoiutöötajatel palutakse kõigist võimalikest kõrvaltoimetest </w:t>
      </w:r>
      <w:r w:rsidR="00347E35" w:rsidRPr="00F547AE">
        <w:rPr>
          <w:noProof/>
          <w:sz w:val="22"/>
          <w:szCs w:val="24"/>
          <w:lang w:val="et-EE"/>
        </w:rPr>
        <w:t xml:space="preserve">teatada </w:t>
      </w:r>
      <w:r w:rsidRPr="00F547AE">
        <w:rPr>
          <w:noProof/>
          <w:sz w:val="22"/>
          <w:szCs w:val="24"/>
          <w:shd w:val="pct15" w:color="auto" w:fill="auto"/>
          <w:lang w:val="et-EE"/>
        </w:rPr>
        <w:t xml:space="preserve">riikliku teavitamissüsteemi </w:t>
      </w:r>
      <w:r w:rsidR="00347E35" w:rsidRPr="00F547AE">
        <w:rPr>
          <w:noProof/>
          <w:sz w:val="22"/>
          <w:szCs w:val="24"/>
          <w:shd w:val="pct15" w:color="auto" w:fill="auto"/>
          <w:lang w:val="et-EE"/>
        </w:rPr>
        <w:t xml:space="preserve">(vt </w:t>
      </w:r>
      <w:hyperlink r:id="rId8" w:history="1">
        <w:r w:rsidRPr="00F547AE">
          <w:rPr>
            <w:rStyle w:val="Hyperlink"/>
            <w:noProof/>
            <w:sz w:val="22"/>
            <w:szCs w:val="24"/>
            <w:shd w:val="pct15" w:color="auto" w:fill="auto"/>
            <w:lang w:val="et-EE"/>
          </w:rPr>
          <w:t>V</w:t>
        </w:r>
        <w:r w:rsidR="00347E35" w:rsidRPr="00F547AE">
          <w:rPr>
            <w:rStyle w:val="Hyperlink"/>
            <w:noProof/>
            <w:sz w:val="22"/>
            <w:szCs w:val="24"/>
            <w:shd w:val="pct15" w:color="auto" w:fill="auto"/>
            <w:lang w:val="et-EE"/>
          </w:rPr>
          <w:t> </w:t>
        </w:r>
        <w:r w:rsidRPr="00F547AE">
          <w:rPr>
            <w:rStyle w:val="Hyperlink"/>
            <w:noProof/>
            <w:sz w:val="22"/>
            <w:szCs w:val="24"/>
            <w:shd w:val="pct15" w:color="auto" w:fill="auto"/>
            <w:lang w:val="et-EE"/>
          </w:rPr>
          <w:t>lisa</w:t>
        </w:r>
        <w:r w:rsidR="00347E35" w:rsidRPr="00F547AE">
          <w:rPr>
            <w:rStyle w:val="Hyperlink"/>
            <w:noProof/>
            <w:sz w:val="22"/>
            <w:szCs w:val="24"/>
            <w:shd w:val="pct15" w:color="auto" w:fill="auto"/>
            <w:lang w:val="et-EE"/>
          </w:rPr>
          <w:t>)</w:t>
        </w:r>
      </w:hyperlink>
      <w:r w:rsidRPr="00F547AE">
        <w:rPr>
          <w:noProof/>
          <w:sz w:val="22"/>
          <w:szCs w:val="24"/>
          <w:lang w:val="et-EE"/>
        </w:rPr>
        <w:t xml:space="preserve"> kaudu.</w:t>
      </w:r>
    </w:p>
    <w:p w14:paraId="41499506" w14:textId="77777777" w:rsidR="0018003F" w:rsidRPr="00F547AE" w:rsidRDefault="0018003F">
      <w:pPr>
        <w:pStyle w:val="Text"/>
        <w:widowControl w:val="0"/>
        <w:spacing w:before="0"/>
        <w:jc w:val="left"/>
        <w:rPr>
          <w:sz w:val="22"/>
          <w:szCs w:val="22"/>
          <w:lang w:val="et-EE"/>
        </w:rPr>
      </w:pPr>
    </w:p>
    <w:p w14:paraId="3EE6DCAC" w14:textId="77777777" w:rsidR="00136210" w:rsidRPr="00F547AE" w:rsidRDefault="00136210">
      <w:pPr>
        <w:widowControl w:val="0"/>
        <w:tabs>
          <w:tab w:val="clear" w:pos="567"/>
        </w:tabs>
        <w:spacing w:line="240" w:lineRule="auto"/>
        <w:ind w:left="567" w:hanging="567"/>
        <w:rPr>
          <w:b/>
          <w:szCs w:val="22"/>
          <w:lang w:val="et-EE"/>
        </w:rPr>
      </w:pPr>
      <w:r w:rsidRPr="00F547AE">
        <w:rPr>
          <w:b/>
          <w:szCs w:val="22"/>
          <w:lang w:val="et-EE"/>
        </w:rPr>
        <w:t>4.9</w:t>
      </w:r>
      <w:r w:rsidRPr="00F547AE">
        <w:rPr>
          <w:b/>
          <w:szCs w:val="22"/>
          <w:lang w:val="et-EE"/>
        </w:rPr>
        <w:tab/>
        <w:t>Üleannustamine</w:t>
      </w:r>
    </w:p>
    <w:p w14:paraId="39AC95FD" w14:textId="77777777" w:rsidR="005A0EE7" w:rsidRPr="00F547AE" w:rsidRDefault="005A0EE7">
      <w:pPr>
        <w:widowControl w:val="0"/>
        <w:tabs>
          <w:tab w:val="clear" w:pos="567"/>
        </w:tabs>
        <w:spacing w:line="240" w:lineRule="auto"/>
        <w:ind w:left="567" w:hanging="567"/>
        <w:rPr>
          <w:szCs w:val="22"/>
          <w:lang w:val="et-EE"/>
        </w:rPr>
      </w:pPr>
    </w:p>
    <w:p w14:paraId="2D02ED25" w14:textId="77777777" w:rsidR="005A0EE7" w:rsidRPr="00F547AE" w:rsidRDefault="005A0EE7" w:rsidP="005A0EE7">
      <w:pPr>
        <w:widowControl w:val="0"/>
        <w:rPr>
          <w:szCs w:val="22"/>
          <w:lang w:val="et-EE"/>
        </w:rPr>
      </w:pPr>
      <w:r w:rsidRPr="00F547AE">
        <w:rPr>
          <w:szCs w:val="22"/>
          <w:lang w:val="et-EE"/>
        </w:rPr>
        <w:t xml:space="preserve">Soovitatud terapeutilisest annusest suuremate annuste kasutamise kogemus on vähene. Spontaanselt ja kirjanduses on teatatud üksikutest </w:t>
      </w:r>
      <w:r w:rsidR="00D8312F" w:rsidRPr="00F547AE">
        <w:rPr>
          <w:szCs w:val="22"/>
          <w:lang w:val="et-EE"/>
        </w:rPr>
        <w:t xml:space="preserve">imatiniibi </w:t>
      </w:r>
      <w:r w:rsidRPr="00F547AE">
        <w:rPr>
          <w:szCs w:val="22"/>
          <w:lang w:val="et-EE"/>
        </w:rPr>
        <w:t xml:space="preserve">üleannustamise juhtudest. Üleannustamise korral tuleb patsienti jälgida ja alustada sobivat sümptomaatilist ravi. Üldiselt oli nende juhtude puhul kirjeldatud lõpptulemus </w:t>
      </w:r>
      <w:r w:rsidR="00FF1550" w:rsidRPr="00DC0178">
        <w:rPr>
          <w:bCs/>
          <w:iCs/>
          <w:lang w:val="et-EE"/>
        </w:rPr>
        <w:t>„</w:t>
      </w:r>
      <w:r w:rsidRPr="00F547AE">
        <w:rPr>
          <w:szCs w:val="22"/>
          <w:lang w:val="et-EE"/>
        </w:rPr>
        <w:t>paranenud</w:t>
      </w:r>
      <w:r w:rsidR="00D04616" w:rsidRPr="00F547AE">
        <w:rPr>
          <w:szCs w:val="22"/>
          <w:lang w:val="et-EE"/>
        </w:rPr>
        <w:t>”</w:t>
      </w:r>
      <w:r w:rsidRPr="00F547AE">
        <w:rPr>
          <w:szCs w:val="22"/>
          <w:lang w:val="et-EE"/>
        </w:rPr>
        <w:t xml:space="preserve"> või </w:t>
      </w:r>
      <w:r w:rsidR="003020AC" w:rsidRPr="00DC0178">
        <w:rPr>
          <w:bCs/>
          <w:iCs/>
          <w:lang w:val="et-EE"/>
        </w:rPr>
        <w:t>„</w:t>
      </w:r>
      <w:r w:rsidRPr="00F547AE">
        <w:rPr>
          <w:szCs w:val="22"/>
          <w:lang w:val="et-EE"/>
        </w:rPr>
        <w:t>tervenenud</w:t>
      </w:r>
      <w:r w:rsidR="00D04616" w:rsidRPr="00F547AE">
        <w:rPr>
          <w:szCs w:val="22"/>
          <w:lang w:val="et-EE"/>
        </w:rPr>
        <w:t>”</w:t>
      </w:r>
      <w:r w:rsidRPr="00F547AE">
        <w:rPr>
          <w:szCs w:val="22"/>
          <w:lang w:val="et-EE"/>
        </w:rPr>
        <w:t>. Erinevate annusevahemike puhul kirjeldatud nähud on järgmised:</w:t>
      </w:r>
    </w:p>
    <w:p w14:paraId="64505CEF" w14:textId="77777777" w:rsidR="005A0EE7" w:rsidRPr="00F547AE" w:rsidRDefault="005A0EE7" w:rsidP="005A0EE7">
      <w:pPr>
        <w:widowControl w:val="0"/>
        <w:rPr>
          <w:szCs w:val="22"/>
          <w:lang w:val="et-EE"/>
        </w:rPr>
      </w:pPr>
    </w:p>
    <w:p w14:paraId="7A0A3B60" w14:textId="77777777" w:rsidR="005A0EE7" w:rsidRPr="00F547AE" w:rsidRDefault="00C6596E" w:rsidP="005A0EE7">
      <w:pPr>
        <w:widowControl w:val="0"/>
        <w:rPr>
          <w:i/>
          <w:szCs w:val="22"/>
          <w:lang w:val="et-EE"/>
        </w:rPr>
      </w:pPr>
      <w:r w:rsidRPr="00F547AE">
        <w:rPr>
          <w:i/>
          <w:szCs w:val="22"/>
          <w:lang w:val="et-EE"/>
        </w:rPr>
        <w:t>T</w:t>
      </w:r>
      <w:r w:rsidR="005A0EE7" w:rsidRPr="00F547AE">
        <w:rPr>
          <w:i/>
          <w:szCs w:val="22"/>
          <w:lang w:val="et-EE"/>
        </w:rPr>
        <w:t>äiskasvanu</w:t>
      </w:r>
      <w:r w:rsidRPr="00F547AE">
        <w:rPr>
          <w:i/>
          <w:szCs w:val="22"/>
          <w:lang w:val="et-EE"/>
        </w:rPr>
        <w:t>d</w:t>
      </w:r>
    </w:p>
    <w:p w14:paraId="7594CA0F" w14:textId="77777777" w:rsidR="00865080" w:rsidRPr="00F547AE" w:rsidRDefault="00865080" w:rsidP="005A0EE7">
      <w:pPr>
        <w:widowControl w:val="0"/>
        <w:rPr>
          <w:i/>
          <w:szCs w:val="22"/>
          <w:lang w:val="et-EE"/>
        </w:rPr>
      </w:pPr>
    </w:p>
    <w:p w14:paraId="681888C6" w14:textId="77777777" w:rsidR="005A0EE7" w:rsidRPr="00F547AE" w:rsidRDefault="005A0EE7" w:rsidP="005A0EE7">
      <w:pPr>
        <w:pStyle w:val="Text"/>
        <w:spacing w:before="0"/>
        <w:jc w:val="left"/>
        <w:rPr>
          <w:sz w:val="22"/>
          <w:szCs w:val="22"/>
          <w:lang w:val="et-EE"/>
        </w:rPr>
      </w:pPr>
      <w:r w:rsidRPr="00F547AE">
        <w:rPr>
          <w:sz w:val="22"/>
          <w:szCs w:val="22"/>
          <w:lang w:val="et-EE"/>
        </w:rPr>
        <w:t>1200...1600 mg (kestus vahemikus 1...10 päeva): iiveldus, oksendamine, kõhulahtisus, lööve, erüteem, ödeem, tursed, väsimus, lihasspasmid, trombotsütopeenia, pantsütopeenia, kõhuvalu, peavalu, söögiisu vähenemine.</w:t>
      </w:r>
    </w:p>
    <w:p w14:paraId="1044005B" w14:textId="77777777" w:rsidR="005A0EE7" w:rsidRPr="00F547AE" w:rsidRDefault="005A0EE7" w:rsidP="005A0EE7">
      <w:pPr>
        <w:pStyle w:val="Text"/>
        <w:spacing w:before="0"/>
        <w:jc w:val="left"/>
        <w:rPr>
          <w:sz w:val="22"/>
          <w:szCs w:val="22"/>
          <w:lang w:val="et-EE"/>
        </w:rPr>
      </w:pPr>
      <w:r w:rsidRPr="00F547AE">
        <w:rPr>
          <w:sz w:val="22"/>
          <w:szCs w:val="22"/>
          <w:lang w:val="et-EE"/>
        </w:rPr>
        <w:t>1800...3200 mg (kuni 3200 mg ööpäevas 6 päeva jooksul): nõrkus, lihasvalu, kreatiinfosfokinaasi taseme tõus, bilirubiinisisalduse suurenemine, seedetrakti valu.</w:t>
      </w:r>
    </w:p>
    <w:p w14:paraId="1BCE502B" w14:textId="77777777" w:rsidR="005A0EE7" w:rsidRPr="00F547AE" w:rsidRDefault="005A0EE7" w:rsidP="005A0EE7">
      <w:pPr>
        <w:pStyle w:val="Text"/>
        <w:spacing w:before="0"/>
        <w:jc w:val="left"/>
        <w:rPr>
          <w:sz w:val="22"/>
          <w:szCs w:val="22"/>
          <w:lang w:val="et-EE"/>
        </w:rPr>
      </w:pPr>
      <w:r w:rsidRPr="00F547AE">
        <w:rPr>
          <w:sz w:val="22"/>
          <w:szCs w:val="22"/>
          <w:lang w:val="et-EE"/>
        </w:rPr>
        <w:t>6400 mg (ühekordne annus): kirjanduses on teatatud ühest juhust ühel patsiendil, kellel tekkisid iiveldus, oksendamine, kõhuvalu, palavik, näo turse, neutrofiilide arvu langus, maksa aminotransferaaside aktiivsuse suurenemine.</w:t>
      </w:r>
    </w:p>
    <w:p w14:paraId="54E6426F" w14:textId="77777777" w:rsidR="005A0EE7" w:rsidRPr="00F547AE" w:rsidRDefault="005A0EE7" w:rsidP="005A0EE7">
      <w:pPr>
        <w:pStyle w:val="Text"/>
        <w:spacing w:before="0"/>
        <w:jc w:val="left"/>
        <w:rPr>
          <w:sz w:val="22"/>
          <w:szCs w:val="22"/>
          <w:lang w:val="et-EE"/>
        </w:rPr>
      </w:pPr>
      <w:r w:rsidRPr="00F547AE">
        <w:rPr>
          <w:sz w:val="22"/>
          <w:szCs w:val="22"/>
          <w:lang w:val="et-EE"/>
        </w:rPr>
        <w:t>8...10 g (ühekordne annus): kirjeldatud on oksendamist ja seedetrakti valu.</w:t>
      </w:r>
    </w:p>
    <w:p w14:paraId="208F7ABC" w14:textId="77777777" w:rsidR="005A0EE7" w:rsidRPr="00F547AE" w:rsidRDefault="005A0EE7" w:rsidP="005A0EE7">
      <w:pPr>
        <w:widowControl w:val="0"/>
        <w:rPr>
          <w:szCs w:val="22"/>
          <w:lang w:val="et-EE"/>
        </w:rPr>
      </w:pPr>
    </w:p>
    <w:p w14:paraId="3B64530B" w14:textId="77777777" w:rsidR="005A0EE7" w:rsidRPr="00F547AE" w:rsidRDefault="00C6596E" w:rsidP="005A0EE7">
      <w:pPr>
        <w:widowControl w:val="0"/>
        <w:rPr>
          <w:i/>
          <w:szCs w:val="22"/>
          <w:lang w:val="et-EE"/>
        </w:rPr>
      </w:pPr>
      <w:r w:rsidRPr="00F547AE">
        <w:rPr>
          <w:i/>
          <w:szCs w:val="22"/>
          <w:lang w:val="et-EE"/>
        </w:rPr>
        <w:t>L</w:t>
      </w:r>
      <w:r w:rsidR="005A0EE7" w:rsidRPr="00F547AE">
        <w:rPr>
          <w:i/>
          <w:szCs w:val="22"/>
          <w:lang w:val="et-EE"/>
        </w:rPr>
        <w:t>a</w:t>
      </w:r>
      <w:r w:rsidRPr="00F547AE">
        <w:rPr>
          <w:i/>
          <w:szCs w:val="22"/>
          <w:lang w:val="et-EE"/>
        </w:rPr>
        <w:t>psed</w:t>
      </w:r>
    </w:p>
    <w:p w14:paraId="12D2912F" w14:textId="77777777" w:rsidR="003020AC" w:rsidRPr="00F547AE" w:rsidRDefault="003020AC" w:rsidP="005A0EE7">
      <w:pPr>
        <w:widowControl w:val="0"/>
        <w:rPr>
          <w:i/>
          <w:szCs w:val="22"/>
          <w:lang w:val="et-EE"/>
        </w:rPr>
      </w:pPr>
    </w:p>
    <w:p w14:paraId="331876CA" w14:textId="77777777" w:rsidR="005A0EE7" w:rsidRPr="00F547AE" w:rsidRDefault="005A0EE7" w:rsidP="005A0EE7">
      <w:pPr>
        <w:rPr>
          <w:szCs w:val="22"/>
          <w:lang w:val="et-EE"/>
        </w:rPr>
      </w:pPr>
      <w:r w:rsidRPr="00F547AE">
        <w:rPr>
          <w:szCs w:val="22"/>
          <w:lang w:val="et-EE"/>
        </w:rPr>
        <w:t>Ühel 3</w:t>
      </w:r>
      <w:r w:rsidRPr="00F547AE">
        <w:rPr>
          <w:szCs w:val="22"/>
          <w:lang w:val="et-EE"/>
        </w:rPr>
        <w:noBreakHyphen/>
        <w:t>aastasel poisil, kes sai ühekordse annusena 400 mg, tekkisid oksendamine, kõhulahtisus ja isutus, ning ühel teisel 3</w:t>
      </w:r>
      <w:r w:rsidRPr="00F547AE">
        <w:rPr>
          <w:szCs w:val="22"/>
          <w:lang w:val="et-EE"/>
        </w:rPr>
        <w:noBreakHyphen/>
        <w:t>aastasel poisil, kes sai ühekordse annusena 980 mg, tekkisid valgevereliblede arvu vähenemine ja kõhulahtisus.</w:t>
      </w:r>
    </w:p>
    <w:p w14:paraId="4C91FE7F" w14:textId="77777777" w:rsidR="005A0EE7" w:rsidRPr="00F547AE" w:rsidRDefault="005A0EE7">
      <w:pPr>
        <w:widowControl w:val="0"/>
        <w:tabs>
          <w:tab w:val="clear" w:pos="567"/>
        </w:tabs>
        <w:spacing w:line="240" w:lineRule="auto"/>
        <w:ind w:left="567" w:hanging="567"/>
        <w:rPr>
          <w:szCs w:val="22"/>
          <w:lang w:val="et-EE"/>
        </w:rPr>
      </w:pPr>
    </w:p>
    <w:p w14:paraId="17DD232F" w14:textId="77777777" w:rsidR="00136210" w:rsidRPr="00F547AE" w:rsidRDefault="00136210">
      <w:pPr>
        <w:widowControl w:val="0"/>
        <w:tabs>
          <w:tab w:val="clear" w:pos="567"/>
        </w:tabs>
        <w:spacing w:line="240" w:lineRule="auto"/>
        <w:rPr>
          <w:szCs w:val="22"/>
          <w:lang w:val="et-EE"/>
        </w:rPr>
      </w:pPr>
      <w:r w:rsidRPr="00F547AE">
        <w:rPr>
          <w:szCs w:val="22"/>
          <w:lang w:val="et-EE"/>
        </w:rPr>
        <w:t>Üleannustamise korral tuleb patsienti jälgida ning tagada asjakohane toetav ravi.</w:t>
      </w:r>
    </w:p>
    <w:p w14:paraId="199B7BC6" w14:textId="77777777" w:rsidR="00136210" w:rsidRPr="00F547AE" w:rsidRDefault="00136210">
      <w:pPr>
        <w:widowControl w:val="0"/>
        <w:tabs>
          <w:tab w:val="clear" w:pos="567"/>
        </w:tabs>
        <w:spacing w:line="240" w:lineRule="auto"/>
        <w:rPr>
          <w:szCs w:val="22"/>
          <w:lang w:val="et-EE"/>
        </w:rPr>
      </w:pPr>
    </w:p>
    <w:p w14:paraId="7CE80928" w14:textId="77777777" w:rsidR="00136210" w:rsidRPr="00F547AE" w:rsidRDefault="00136210">
      <w:pPr>
        <w:widowControl w:val="0"/>
        <w:tabs>
          <w:tab w:val="clear" w:pos="567"/>
        </w:tabs>
        <w:spacing w:line="240" w:lineRule="auto"/>
        <w:rPr>
          <w:szCs w:val="22"/>
          <w:lang w:val="et-EE"/>
        </w:rPr>
      </w:pPr>
    </w:p>
    <w:p w14:paraId="6CB44681"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5.</w:t>
      </w:r>
      <w:r w:rsidRPr="00F547AE">
        <w:rPr>
          <w:b/>
          <w:szCs w:val="22"/>
          <w:lang w:val="et-EE"/>
        </w:rPr>
        <w:tab/>
        <w:t>FARMAKOLOOGILISED OMADUSED</w:t>
      </w:r>
    </w:p>
    <w:p w14:paraId="5B01B02F" w14:textId="77777777" w:rsidR="00136210" w:rsidRPr="00F547AE" w:rsidRDefault="00136210">
      <w:pPr>
        <w:widowControl w:val="0"/>
        <w:tabs>
          <w:tab w:val="clear" w:pos="567"/>
        </w:tabs>
        <w:spacing w:line="240" w:lineRule="auto"/>
        <w:rPr>
          <w:szCs w:val="22"/>
          <w:lang w:val="et-EE"/>
        </w:rPr>
      </w:pPr>
    </w:p>
    <w:p w14:paraId="6AD0D583"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5.1</w:t>
      </w:r>
      <w:r w:rsidRPr="00F547AE">
        <w:rPr>
          <w:b/>
          <w:szCs w:val="22"/>
          <w:lang w:val="et-EE"/>
        </w:rPr>
        <w:tab/>
        <w:t>Farmakodünaamilised omadused</w:t>
      </w:r>
    </w:p>
    <w:p w14:paraId="689BE5A5" w14:textId="77777777" w:rsidR="00136210" w:rsidRPr="00F547AE" w:rsidRDefault="00136210">
      <w:pPr>
        <w:pStyle w:val="EndnoteText"/>
        <w:widowControl w:val="0"/>
        <w:tabs>
          <w:tab w:val="clear" w:pos="567"/>
        </w:tabs>
        <w:rPr>
          <w:szCs w:val="22"/>
          <w:lang w:val="et-EE"/>
        </w:rPr>
      </w:pPr>
    </w:p>
    <w:p w14:paraId="3FC5C9E0" w14:textId="1411A67B" w:rsidR="00136210" w:rsidRPr="00F547AE" w:rsidRDefault="00136210">
      <w:pPr>
        <w:widowControl w:val="0"/>
        <w:tabs>
          <w:tab w:val="clear" w:pos="567"/>
        </w:tabs>
        <w:spacing w:line="240" w:lineRule="auto"/>
        <w:rPr>
          <w:szCs w:val="22"/>
          <w:lang w:val="et-EE"/>
        </w:rPr>
      </w:pPr>
      <w:r w:rsidRPr="00F547AE">
        <w:rPr>
          <w:szCs w:val="22"/>
          <w:lang w:val="et-EE"/>
        </w:rPr>
        <w:t xml:space="preserve">Farmakoterapeutiline </w:t>
      </w:r>
      <w:r w:rsidR="008A2E95" w:rsidRPr="00F547AE">
        <w:rPr>
          <w:szCs w:val="22"/>
          <w:lang w:val="et-EE"/>
        </w:rPr>
        <w:t>rühm</w:t>
      </w:r>
      <w:r w:rsidRPr="00F547AE">
        <w:rPr>
          <w:szCs w:val="22"/>
          <w:lang w:val="et-EE"/>
        </w:rPr>
        <w:t xml:space="preserve">: </w:t>
      </w:r>
      <w:r w:rsidR="002D2C77" w:rsidRPr="00F547AE">
        <w:rPr>
          <w:szCs w:val="22"/>
          <w:lang w:val="et-EE"/>
        </w:rPr>
        <w:t>kasvajavastased</w:t>
      </w:r>
      <w:r w:rsidR="00F35A07" w:rsidRPr="00F547AE">
        <w:rPr>
          <w:szCs w:val="22"/>
          <w:lang w:val="et-EE"/>
        </w:rPr>
        <w:t xml:space="preserve"> aine</w:t>
      </w:r>
      <w:r w:rsidR="002D2C77" w:rsidRPr="00F547AE">
        <w:rPr>
          <w:szCs w:val="22"/>
          <w:lang w:val="et-EE"/>
        </w:rPr>
        <w:t>d</w:t>
      </w:r>
      <w:r w:rsidR="00F35A07" w:rsidRPr="00F547AE">
        <w:rPr>
          <w:szCs w:val="22"/>
          <w:lang w:val="et-EE"/>
        </w:rPr>
        <w:t xml:space="preserve">, </w:t>
      </w:r>
      <w:r w:rsidRPr="00F547AE">
        <w:rPr>
          <w:szCs w:val="22"/>
          <w:lang w:val="et-EE"/>
        </w:rPr>
        <w:t>proteiin</w:t>
      </w:r>
      <w:r w:rsidR="002D2C77" w:rsidRPr="00F547AE">
        <w:rPr>
          <w:szCs w:val="22"/>
          <w:lang w:val="et-EE"/>
        </w:rPr>
        <w:t xml:space="preserve">i </w:t>
      </w:r>
      <w:r w:rsidRPr="00F547AE">
        <w:rPr>
          <w:szCs w:val="22"/>
          <w:lang w:val="et-EE"/>
        </w:rPr>
        <w:t>kinaasi inhibiitor</w:t>
      </w:r>
      <w:r w:rsidR="002D2C77" w:rsidRPr="00F547AE">
        <w:rPr>
          <w:szCs w:val="22"/>
          <w:lang w:val="et-EE"/>
        </w:rPr>
        <w:t>id</w:t>
      </w:r>
      <w:r w:rsidRPr="00F547AE">
        <w:rPr>
          <w:szCs w:val="22"/>
          <w:lang w:val="et-EE"/>
        </w:rPr>
        <w:t>, ATC</w:t>
      </w:r>
      <w:r w:rsidR="00A4224E" w:rsidRPr="00F547AE">
        <w:rPr>
          <w:szCs w:val="22"/>
          <w:lang w:val="et-EE"/>
        </w:rPr>
        <w:t>-</w:t>
      </w:r>
      <w:r w:rsidRPr="00F547AE">
        <w:rPr>
          <w:szCs w:val="22"/>
          <w:lang w:val="et-EE"/>
        </w:rPr>
        <w:t xml:space="preserve">kood: </w:t>
      </w:r>
      <w:r w:rsidR="004038AA" w:rsidRPr="00DC0178">
        <w:rPr>
          <w:szCs w:val="22"/>
          <w:lang w:val="et-EE"/>
        </w:rPr>
        <w:t>L01EA01</w:t>
      </w:r>
      <w:r w:rsidR="008F59DF" w:rsidRPr="00DC0178">
        <w:rPr>
          <w:szCs w:val="22"/>
          <w:lang w:val="et-EE"/>
        </w:rPr>
        <w:t>.</w:t>
      </w:r>
    </w:p>
    <w:p w14:paraId="21DE7589" w14:textId="77777777" w:rsidR="006D7C11" w:rsidRPr="00F547AE" w:rsidRDefault="006D7C11">
      <w:pPr>
        <w:widowControl w:val="0"/>
        <w:tabs>
          <w:tab w:val="clear" w:pos="567"/>
        </w:tabs>
        <w:spacing w:line="240" w:lineRule="auto"/>
        <w:rPr>
          <w:szCs w:val="22"/>
          <w:lang w:val="et-EE"/>
        </w:rPr>
      </w:pPr>
    </w:p>
    <w:p w14:paraId="6E4FD678" w14:textId="77777777" w:rsidR="006D7C11" w:rsidRPr="00F547AE" w:rsidRDefault="006D7C11" w:rsidP="006D7C11">
      <w:pPr>
        <w:widowControl w:val="0"/>
        <w:tabs>
          <w:tab w:val="clear" w:pos="567"/>
        </w:tabs>
        <w:spacing w:line="240" w:lineRule="auto"/>
        <w:rPr>
          <w:szCs w:val="22"/>
          <w:u w:val="single"/>
          <w:lang w:val="et-EE"/>
        </w:rPr>
      </w:pPr>
      <w:r w:rsidRPr="00F547AE">
        <w:rPr>
          <w:szCs w:val="22"/>
          <w:u w:val="single"/>
          <w:lang w:val="et-EE"/>
        </w:rPr>
        <w:t>Toimemehhanism</w:t>
      </w:r>
    </w:p>
    <w:p w14:paraId="07E3A14C" w14:textId="77777777" w:rsidR="00A547F7" w:rsidRPr="00F547AE" w:rsidRDefault="00A547F7" w:rsidP="006D7C11">
      <w:pPr>
        <w:widowControl w:val="0"/>
        <w:tabs>
          <w:tab w:val="clear" w:pos="567"/>
        </w:tabs>
        <w:spacing w:line="240" w:lineRule="auto"/>
        <w:rPr>
          <w:szCs w:val="22"/>
          <w:u w:val="single"/>
          <w:lang w:val="et-EE"/>
        </w:rPr>
      </w:pPr>
    </w:p>
    <w:p w14:paraId="42AFA312" w14:textId="77777777" w:rsidR="006D7C11" w:rsidRPr="00F547AE" w:rsidRDefault="006D7C11" w:rsidP="006D7C11">
      <w:pPr>
        <w:widowControl w:val="0"/>
        <w:tabs>
          <w:tab w:val="clear" w:pos="567"/>
        </w:tabs>
        <w:spacing w:line="240" w:lineRule="auto"/>
        <w:rPr>
          <w:szCs w:val="22"/>
          <w:lang w:val="et-EE"/>
        </w:rPr>
      </w:pPr>
      <w:r w:rsidRPr="00F547AE">
        <w:rPr>
          <w:szCs w:val="22"/>
          <w:lang w:val="et-EE"/>
        </w:rPr>
        <w:t>Imatiniib on väikesemolekuline proteiintürosiinkinaasi inhibiitor, mis pärsib tugevalt nii BCR</w:t>
      </w:r>
      <w:r w:rsidR="00A547F7" w:rsidRPr="00F547AE">
        <w:rPr>
          <w:szCs w:val="22"/>
          <w:lang w:val="et-EE"/>
        </w:rPr>
        <w:t>–</w:t>
      </w:r>
      <w:r w:rsidRPr="00F547AE">
        <w:rPr>
          <w:szCs w:val="22"/>
          <w:lang w:val="et-EE"/>
        </w:rPr>
        <w:t>ABL türosiinkinaasi aktiivsust kui ka mitmeid türosiinkinaasi retseptoreid: c</w:t>
      </w:r>
      <w:r w:rsidR="00A547F7" w:rsidRPr="00F547AE">
        <w:rPr>
          <w:szCs w:val="22"/>
          <w:lang w:val="et-EE"/>
        </w:rPr>
        <w:t>–</w:t>
      </w:r>
      <w:r w:rsidRPr="00F547AE">
        <w:rPr>
          <w:szCs w:val="22"/>
          <w:lang w:val="et-EE"/>
        </w:rPr>
        <w:t>Kit proto-onkogeeni poolt kodeeritud tüviraku faktori (</w:t>
      </w:r>
      <w:r w:rsidR="007055B1" w:rsidRPr="00F547AE">
        <w:rPr>
          <w:i/>
          <w:szCs w:val="22"/>
          <w:lang w:val="et-EE"/>
        </w:rPr>
        <w:t>stem cell factor</w:t>
      </w:r>
      <w:r w:rsidR="007055B1" w:rsidRPr="00F547AE">
        <w:rPr>
          <w:szCs w:val="22"/>
          <w:lang w:val="et-EE"/>
        </w:rPr>
        <w:t xml:space="preserve">, </w:t>
      </w:r>
      <w:r w:rsidRPr="00F547AE">
        <w:rPr>
          <w:szCs w:val="22"/>
          <w:lang w:val="et-EE"/>
        </w:rPr>
        <w:t>SCF) retseptor Kit, diskoidiini domeeni retseptorid (DDR1 ja DDR2), kolooniaid stimuleeriva faktori retseptor (</w:t>
      </w:r>
      <w:r w:rsidR="007055B1" w:rsidRPr="00F547AE">
        <w:rPr>
          <w:i/>
          <w:szCs w:val="22"/>
          <w:lang w:val="et-EE"/>
        </w:rPr>
        <w:t>colony stimulating factor receptor,</w:t>
      </w:r>
      <w:r w:rsidR="007055B1" w:rsidRPr="00F547AE">
        <w:rPr>
          <w:color w:val="000000"/>
          <w:szCs w:val="22"/>
          <w:lang w:val="et-EE"/>
        </w:rPr>
        <w:t xml:space="preserve"> </w:t>
      </w:r>
      <w:r w:rsidRPr="00F547AE">
        <w:rPr>
          <w:szCs w:val="22"/>
          <w:lang w:val="et-EE"/>
        </w:rPr>
        <w:t>CSF-1R) ja trombotsüütide kasvuteguri retseptorid alfa ja beeta (</w:t>
      </w:r>
      <w:r w:rsidR="007055B1" w:rsidRPr="00F547AE">
        <w:rPr>
          <w:i/>
          <w:szCs w:val="22"/>
          <w:lang w:val="et-EE"/>
        </w:rPr>
        <w:t>platelet-derived growth factor receptors</w:t>
      </w:r>
      <w:r w:rsidR="007055B1" w:rsidRPr="00F547AE">
        <w:rPr>
          <w:szCs w:val="22"/>
          <w:lang w:val="et-EE"/>
        </w:rPr>
        <w:t xml:space="preserve">, </w:t>
      </w:r>
      <w:r w:rsidRPr="00F547AE">
        <w:rPr>
          <w:szCs w:val="22"/>
          <w:lang w:val="et-EE"/>
        </w:rPr>
        <w:t>PDGFR</w:t>
      </w:r>
      <w:r w:rsidR="00A547F7" w:rsidRPr="00F547AE">
        <w:rPr>
          <w:szCs w:val="22"/>
          <w:lang w:val="et-EE"/>
        </w:rPr>
        <w:t>–</w:t>
      </w:r>
      <w:r w:rsidRPr="00F547AE">
        <w:rPr>
          <w:szCs w:val="22"/>
          <w:lang w:val="et-EE"/>
        </w:rPr>
        <w:t>alfa ja PDGFR</w:t>
      </w:r>
      <w:r w:rsidR="00A547F7" w:rsidRPr="00F547AE">
        <w:rPr>
          <w:szCs w:val="22"/>
          <w:lang w:val="et-EE"/>
        </w:rPr>
        <w:t>–</w:t>
      </w:r>
      <w:r w:rsidRPr="00F547AE">
        <w:rPr>
          <w:szCs w:val="22"/>
          <w:lang w:val="et-EE"/>
        </w:rPr>
        <w:t>beeta). Imatiniib võib samuti pärssida nende retseptorite kinaaside poolt vahendatud rakulisi protsesse.</w:t>
      </w:r>
    </w:p>
    <w:p w14:paraId="670FC7CC" w14:textId="77777777" w:rsidR="006D7C11" w:rsidRPr="00F547AE" w:rsidRDefault="006D7C11" w:rsidP="006D7C11">
      <w:pPr>
        <w:widowControl w:val="0"/>
        <w:tabs>
          <w:tab w:val="clear" w:pos="567"/>
        </w:tabs>
        <w:spacing w:line="240" w:lineRule="auto"/>
        <w:rPr>
          <w:szCs w:val="22"/>
          <w:lang w:val="et-EE"/>
        </w:rPr>
      </w:pPr>
    </w:p>
    <w:p w14:paraId="6370CA47" w14:textId="77777777" w:rsidR="00136210" w:rsidRPr="00F547AE" w:rsidRDefault="006D7C11" w:rsidP="00882B64">
      <w:pPr>
        <w:widowControl w:val="0"/>
        <w:tabs>
          <w:tab w:val="clear" w:pos="567"/>
        </w:tabs>
        <w:spacing w:line="240" w:lineRule="auto"/>
        <w:rPr>
          <w:szCs w:val="22"/>
          <w:u w:val="single"/>
          <w:lang w:val="et-EE"/>
        </w:rPr>
      </w:pPr>
      <w:r w:rsidRPr="00F547AE">
        <w:rPr>
          <w:szCs w:val="22"/>
          <w:u w:val="single"/>
          <w:lang w:val="et-EE"/>
        </w:rPr>
        <w:t>Farmakodünaamilised toimed</w:t>
      </w:r>
    </w:p>
    <w:p w14:paraId="790CF894" w14:textId="77777777" w:rsidR="00A547F7" w:rsidRPr="00F547AE" w:rsidRDefault="00A547F7" w:rsidP="00882B64">
      <w:pPr>
        <w:widowControl w:val="0"/>
        <w:tabs>
          <w:tab w:val="clear" w:pos="567"/>
        </w:tabs>
        <w:spacing w:line="240" w:lineRule="auto"/>
        <w:rPr>
          <w:szCs w:val="22"/>
          <w:lang w:val="et-EE"/>
        </w:rPr>
      </w:pPr>
    </w:p>
    <w:p w14:paraId="01A95076" w14:textId="77777777" w:rsidR="00136210" w:rsidRPr="00F547AE" w:rsidRDefault="00136210">
      <w:pPr>
        <w:pStyle w:val="EndnoteText"/>
        <w:widowControl w:val="0"/>
        <w:tabs>
          <w:tab w:val="clear" w:pos="567"/>
        </w:tabs>
        <w:rPr>
          <w:szCs w:val="22"/>
          <w:lang w:val="et-EE"/>
        </w:rPr>
      </w:pPr>
      <w:r w:rsidRPr="00F547AE">
        <w:rPr>
          <w:szCs w:val="22"/>
          <w:lang w:val="et-EE"/>
        </w:rPr>
        <w:t xml:space="preserve">Imatiniib on proteiintürosiinkinaasi inhibiitor, mis pärsib tugevalt </w:t>
      </w:r>
      <w:smartTag w:uri="urn:schemas-microsoft-com:office:smarttags" w:element="stockticker">
        <w:r w:rsidRPr="00F547AE">
          <w:rPr>
            <w:szCs w:val="22"/>
            <w:lang w:val="et-EE"/>
          </w:rPr>
          <w:t>BCR</w:t>
        </w:r>
        <w:r w:rsidR="00A547F7" w:rsidRPr="00F547AE">
          <w:rPr>
            <w:szCs w:val="22"/>
            <w:lang w:val="et-EE"/>
          </w:rPr>
          <w:t>–</w:t>
        </w:r>
      </w:smartTag>
      <w:smartTag w:uri="urn:schemas-microsoft-com:office:smarttags" w:element="stockticker">
        <w:r w:rsidRPr="00F547AE">
          <w:rPr>
            <w:szCs w:val="22"/>
            <w:lang w:val="et-EE"/>
          </w:rPr>
          <w:t>ABL</w:t>
        </w:r>
      </w:smartTag>
      <w:r w:rsidRPr="00F547AE">
        <w:rPr>
          <w:szCs w:val="22"/>
          <w:lang w:val="et-EE"/>
        </w:rPr>
        <w:t xml:space="preserve"> türosiinkinaasi </w:t>
      </w:r>
      <w:r w:rsidRPr="00F547AE">
        <w:rPr>
          <w:i/>
          <w:szCs w:val="22"/>
          <w:lang w:val="et-EE"/>
        </w:rPr>
        <w:t>in vitro</w:t>
      </w:r>
      <w:r w:rsidRPr="00F547AE">
        <w:rPr>
          <w:szCs w:val="22"/>
          <w:lang w:val="et-EE"/>
        </w:rPr>
        <w:t xml:space="preserve">, rakulisel ja </w:t>
      </w:r>
      <w:r w:rsidRPr="00F547AE">
        <w:rPr>
          <w:i/>
          <w:szCs w:val="22"/>
          <w:lang w:val="et-EE"/>
        </w:rPr>
        <w:t>in vivo</w:t>
      </w:r>
      <w:r w:rsidRPr="00F547AE">
        <w:rPr>
          <w:szCs w:val="22"/>
          <w:lang w:val="et-EE"/>
        </w:rPr>
        <w:t xml:space="preserve"> tasemel. Aine pärssis valikuliselt proliferatsiooni ja indutseeris apoptoosi nii </w:t>
      </w:r>
      <w:smartTag w:uri="urn:schemas-microsoft-com:office:smarttags" w:element="stockticker">
        <w:r w:rsidRPr="00F547AE">
          <w:rPr>
            <w:szCs w:val="22"/>
            <w:lang w:val="et-EE"/>
          </w:rPr>
          <w:t>BCR</w:t>
        </w:r>
        <w:r w:rsidR="00A547F7" w:rsidRPr="00F547AE">
          <w:rPr>
            <w:szCs w:val="22"/>
            <w:lang w:val="et-EE"/>
          </w:rPr>
          <w:t>–</w:t>
        </w:r>
      </w:smartTag>
      <w:smartTag w:uri="urn:schemas-microsoft-com:office:smarttags" w:element="stockticker">
        <w:r w:rsidRPr="00F547AE">
          <w:rPr>
            <w:szCs w:val="22"/>
            <w:lang w:val="et-EE"/>
          </w:rPr>
          <w:t>ABL</w:t>
        </w:r>
      </w:smartTag>
      <w:r w:rsidRPr="00F547AE">
        <w:rPr>
          <w:szCs w:val="22"/>
          <w:lang w:val="et-EE"/>
        </w:rPr>
        <w:t xml:space="preserve"> positiivsetes rakukultuurides kui ka värsketes leukeemiarakkudes, mis pärinesid Philadelphia kromosoom-positiivse </w:t>
      </w:r>
      <w:smartTag w:uri="urn:schemas-microsoft-com:office:smarttags" w:element="stockticker">
        <w:r w:rsidRPr="00F547AE">
          <w:rPr>
            <w:szCs w:val="22"/>
            <w:lang w:val="et-EE"/>
          </w:rPr>
          <w:t>KML</w:t>
        </w:r>
      </w:smartTag>
      <w:r w:rsidRPr="00F547AE">
        <w:rPr>
          <w:szCs w:val="22"/>
          <w:lang w:val="et-EE"/>
        </w:rPr>
        <w:t xml:space="preserve"> ja ägeda lümfo</w:t>
      </w:r>
      <w:r w:rsidR="0087393F" w:rsidRPr="00F547AE">
        <w:rPr>
          <w:szCs w:val="22"/>
          <w:lang w:val="et-EE"/>
        </w:rPr>
        <w:t>idse</w:t>
      </w:r>
      <w:r w:rsidRPr="00F547AE">
        <w:rPr>
          <w:szCs w:val="22"/>
          <w:lang w:val="et-EE"/>
        </w:rPr>
        <w:t xml:space="preserve"> leukeemia</w:t>
      </w:r>
      <w:r w:rsidR="000008EE" w:rsidRPr="00F547AE">
        <w:rPr>
          <w:szCs w:val="22"/>
          <w:lang w:val="et-EE"/>
        </w:rPr>
        <w:t xml:space="preserve"> (ALL)</w:t>
      </w:r>
      <w:r w:rsidRPr="00F547AE">
        <w:rPr>
          <w:szCs w:val="22"/>
          <w:lang w:val="et-EE"/>
        </w:rPr>
        <w:t xml:space="preserve"> patsientidelt.</w:t>
      </w:r>
    </w:p>
    <w:p w14:paraId="57807ABC" w14:textId="77777777" w:rsidR="00136210" w:rsidRPr="00F547AE" w:rsidRDefault="00136210">
      <w:pPr>
        <w:pStyle w:val="EndnoteText"/>
        <w:widowControl w:val="0"/>
        <w:tabs>
          <w:tab w:val="clear" w:pos="567"/>
        </w:tabs>
        <w:rPr>
          <w:szCs w:val="22"/>
          <w:lang w:val="et-EE"/>
        </w:rPr>
      </w:pPr>
    </w:p>
    <w:p w14:paraId="76F15D27" w14:textId="77777777" w:rsidR="00136210" w:rsidRPr="00F547AE" w:rsidRDefault="00136210">
      <w:pPr>
        <w:pStyle w:val="EndnoteText"/>
        <w:widowControl w:val="0"/>
        <w:tabs>
          <w:tab w:val="clear" w:pos="567"/>
        </w:tabs>
        <w:rPr>
          <w:szCs w:val="22"/>
          <w:lang w:val="et-EE"/>
        </w:rPr>
      </w:pPr>
      <w:smartTag w:uri="urn:schemas-microsoft-com:office:smarttags" w:element="stockticker">
        <w:r w:rsidRPr="00F547AE">
          <w:rPr>
            <w:szCs w:val="22"/>
            <w:lang w:val="et-EE"/>
          </w:rPr>
          <w:t>BCR</w:t>
        </w:r>
        <w:r w:rsidR="00A547F7" w:rsidRPr="00F547AE">
          <w:rPr>
            <w:szCs w:val="22"/>
            <w:lang w:val="et-EE"/>
          </w:rPr>
          <w:t>–</w:t>
        </w:r>
      </w:smartTag>
      <w:smartTag w:uri="urn:schemas-microsoft-com:office:smarttags" w:element="stockticker">
        <w:r w:rsidRPr="00F547AE">
          <w:rPr>
            <w:szCs w:val="22"/>
            <w:lang w:val="et-EE"/>
          </w:rPr>
          <w:t>ABL</w:t>
        </w:r>
      </w:smartTag>
      <w:r w:rsidRPr="00F547AE">
        <w:rPr>
          <w:szCs w:val="22"/>
          <w:lang w:val="et-EE"/>
        </w:rPr>
        <w:t>-positiivseid kasvajarakke</w:t>
      </w:r>
      <w:r w:rsidRPr="00F547AE">
        <w:rPr>
          <w:i/>
          <w:szCs w:val="22"/>
          <w:lang w:val="et-EE"/>
        </w:rPr>
        <w:t xml:space="preserve"> </w:t>
      </w:r>
      <w:r w:rsidRPr="00F547AE">
        <w:rPr>
          <w:szCs w:val="22"/>
          <w:lang w:val="et-EE"/>
        </w:rPr>
        <w:t>kasutavatel</w:t>
      </w:r>
      <w:r w:rsidRPr="00F547AE">
        <w:rPr>
          <w:i/>
          <w:szCs w:val="22"/>
          <w:lang w:val="et-EE"/>
        </w:rPr>
        <w:t xml:space="preserve"> in vivo</w:t>
      </w:r>
      <w:r w:rsidRPr="00F547AE">
        <w:rPr>
          <w:szCs w:val="22"/>
          <w:lang w:val="et-EE"/>
        </w:rPr>
        <w:t xml:space="preserve"> loommudelitel avaldab ta kasvajavastast toimet.</w:t>
      </w:r>
    </w:p>
    <w:p w14:paraId="248FAB30" w14:textId="77777777" w:rsidR="00136210" w:rsidRPr="00F547AE" w:rsidRDefault="00136210">
      <w:pPr>
        <w:pStyle w:val="EndnoteText"/>
        <w:widowControl w:val="0"/>
        <w:tabs>
          <w:tab w:val="clear" w:pos="567"/>
        </w:tabs>
        <w:rPr>
          <w:szCs w:val="22"/>
          <w:lang w:val="et-EE"/>
        </w:rPr>
      </w:pPr>
    </w:p>
    <w:p w14:paraId="36A71A65" w14:textId="77777777" w:rsidR="00136210" w:rsidRPr="00F547AE" w:rsidRDefault="00136210" w:rsidP="004038AA">
      <w:pPr>
        <w:pStyle w:val="EndnoteText"/>
        <w:widowControl w:val="0"/>
        <w:tabs>
          <w:tab w:val="clear" w:pos="567"/>
        </w:tabs>
        <w:rPr>
          <w:szCs w:val="22"/>
          <w:lang w:val="et-EE"/>
        </w:rPr>
      </w:pPr>
      <w:r w:rsidRPr="00F547AE">
        <w:rPr>
          <w:szCs w:val="22"/>
          <w:lang w:val="et-EE"/>
        </w:rPr>
        <w:t>Imatiniib on ühtlasi trombotsüütidelt pärineva kasvufaktori (PDGF)</w:t>
      </w:r>
      <w:r w:rsidR="004C651E" w:rsidRPr="00F547AE">
        <w:rPr>
          <w:szCs w:val="22"/>
          <w:lang w:val="et-EE"/>
        </w:rPr>
        <w:t xml:space="preserve"> ja</w:t>
      </w:r>
      <w:r w:rsidRPr="00F547AE">
        <w:rPr>
          <w:szCs w:val="22"/>
          <w:lang w:val="et-EE"/>
        </w:rPr>
        <w:t xml:space="preserve"> PDGF-Ri</w:t>
      </w:r>
      <w:r w:rsidR="004038AA" w:rsidRPr="00F547AE">
        <w:rPr>
          <w:szCs w:val="22"/>
          <w:lang w:val="et-EE"/>
        </w:rPr>
        <w:t>, tüviraku faktori (SCF) ja c-Kit</w:t>
      </w:r>
      <w:r w:rsidRPr="00F547AE">
        <w:rPr>
          <w:szCs w:val="22"/>
          <w:lang w:val="et-EE"/>
        </w:rPr>
        <w:t xml:space="preserve"> retseptori türosiinkinaasi inhibiitor ja pärsib PDGFi </w:t>
      </w:r>
      <w:r w:rsidR="004038AA" w:rsidRPr="00F547AE">
        <w:rPr>
          <w:szCs w:val="22"/>
          <w:lang w:val="et-EE"/>
        </w:rPr>
        <w:t xml:space="preserve">ja SCFi </w:t>
      </w:r>
      <w:r w:rsidRPr="00F547AE">
        <w:rPr>
          <w:szCs w:val="22"/>
          <w:lang w:val="et-EE"/>
        </w:rPr>
        <w:t xml:space="preserve">vahendusel toimuvaid rakulisi protsesse. </w:t>
      </w:r>
      <w:r w:rsidR="004038AA" w:rsidRPr="00DC0178">
        <w:rPr>
          <w:i/>
          <w:szCs w:val="22"/>
          <w:lang w:val="et-EE"/>
        </w:rPr>
        <w:t>In vitro</w:t>
      </w:r>
      <w:r w:rsidR="004038AA" w:rsidRPr="00DC0178">
        <w:rPr>
          <w:szCs w:val="22"/>
          <w:lang w:val="et-EE"/>
        </w:rPr>
        <w:t xml:space="preserve"> pärsib imatiniib proliferatsiooni ja indutseerib apoptoosi gastrointestinaalsete stromaaltuumorite (GIST) rakkudes, millel esineb aktiveeriv kit mutatsioon. </w:t>
      </w:r>
      <w:r w:rsidRPr="00F547AE">
        <w:rPr>
          <w:szCs w:val="22"/>
          <w:lang w:val="et-EE"/>
        </w:rPr>
        <w:t xml:space="preserve">Erinevate partnerproteiinide liitumise tagajärjel toimuv PDGF retseptori või Abl proteiini türosiinkinaasi konstitutiivne aktivatsioon või PDGF konstitutiivne produktsioon on seotud </w:t>
      </w:r>
      <w:smartTag w:uri="urn:schemas-microsoft-com:office:smarttags" w:element="stockticker">
        <w:r w:rsidRPr="00F547AE">
          <w:rPr>
            <w:szCs w:val="22"/>
            <w:lang w:val="et-EE"/>
          </w:rPr>
          <w:t>MDS</w:t>
        </w:r>
      </w:smartTag>
      <w:r w:rsidRPr="00F547AE">
        <w:rPr>
          <w:szCs w:val="22"/>
          <w:lang w:val="et-EE"/>
        </w:rPr>
        <w:t xml:space="preserve">/MPD, HES/KEL ja </w:t>
      </w:r>
      <w:r w:rsidR="004E6E0E" w:rsidRPr="00F547AE">
        <w:rPr>
          <w:szCs w:val="22"/>
          <w:lang w:val="et-EE"/>
        </w:rPr>
        <w:t>PDFS</w:t>
      </w:r>
      <w:r w:rsidRPr="00F547AE">
        <w:rPr>
          <w:szCs w:val="22"/>
          <w:lang w:val="et-EE"/>
        </w:rPr>
        <w:t xml:space="preserve"> patogeneesiga. Imatiniib pärsib düsreguleeritud PDGFR ja Abl kinaasi poolt juhitud rakkudes signaali ülekandmist ja proliferatsiooni.</w:t>
      </w:r>
    </w:p>
    <w:p w14:paraId="43AC52E2" w14:textId="77777777" w:rsidR="00136210" w:rsidRPr="00F547AE" w:rsidRDefault="00136210">
      <w:pPr>
        <w:pStyle w:val="EndnoteText"/>
        <w:widowControl w:val="0"/>
        <w:tabs>
          <w:tab w:val="clear" w:pos="567"/>
        </w:tabs>
        <w:rPr>
          <w:szCs w:val="22"/>
          <w:lang w:val="et-EE"/>
        </w:rPr>
      </w:pPr>
    </w:p>
    <w:p w14:paraId="44F478CD"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KML</w:t>
      </w:r>
      <w:r w:rsidR="000008EE" w:rsidRPr="00F547AE">
        <w:rPr>
          <w:szCs w:val="22"/>
          <w:u w:val="single"/>
          <w:lang w:val="et-EE"/>
        </w:rPr>
        <w:t xml:space="preserve"> </w:t>
      </w:r>
      <w:r w:rsidR="007055B1" w:rsidRPr="00F547AE">
        <w:rPr>
          <w:szCs w:val="22"/>
          <w:u w:val="single"/>
          <w:lang w:val="et-EE"/>
        </w:rPr>
        <w:t xml:space="preserve">kliinilised </w:t>
      </w:r>
      <w:r w:rsidRPr="00F547AE">
        <w:rPr>
          <w:szCs w:val="22"/>
          <w:u w:val="single"/>
          <w:lang w:val="et-EE"/>
        </w:rPr>
        <w:t>uuringud</w:t>
      </w:r>
    </w:p>
    <w:p w14:paraId="71CB1BFF" w14:textId="77777777" w:rsidR="00A547F7" w:rsidRPr="00F547AE" w:rsidRDefault="00A547F7">
      <w:pPr>
        <w:pStyle w:val="EndnoteText"/>
        <w:widowControl w:val="0"/>
        <w:tabs>
          <w:tab w:val="clear" w:pos="567"/>
        </w:tabs>
        <w:rPr>
          <w:szCs w:val="22"/>
          <w:lang w:val="et-EE"/>
        </w:rPr>
      </w:pPr>
    </w:p>
    <w:p w14:paraId="17FE0970" w14:textId="77777777" w:rsidR="00136210" w:rsidRPr="00F547AE" w:rsidRDefault="001A6E91">
      <w:pPr>
        <w:pStyle w:val="EndnoteText"/>
        <w:widowControl w:val="0"/>
        <w:tabs>
          <w:tab w:val="clear" w:pos="567"/>
        </w:tabs>
        <w:rPr>
          <w:szCs w:val="22"/>
          <w:u w:val="single"/>
          <w:lang w:val="et-EE"/>
        </w:rPr>
      </w:pPr>
      <w:r w:rsidRPr="00F547AE">
        <w:rPr>
          <w:szCs w:val="22"/>
          <w:lang w:val="et-EE"/>
        </w:rPr>
        <w:t xml:space="preserve">Imatiniibi </w:t>
      </w:r>
      <w:r w:rsidR="00136210" w:rsidRPr="00F547AE">
        <w:rPr>
          <w:szCs w:val="22"/>
          <w:lang w:val="et-EE"/>
        </w:rPr>
        <w:t xml:space="preserve">efektiivsus põhineb üldisel hematoloogilisel ja tsütogeneetilisel ravivastusel ning progressioonivabal elulemusel. </w:t>
      </w:r>
      <w:r w:rsidR="00E6585A" w:rsidRPr="00F547AE">
        <w:rPr>
          <w:szCs w:val="22"/>
          <w:lang w:val="et-EE"/>
        </w:rPr>
        <w:t xml:space="preserve">Välja arvatud äsja diagnoositud kroonilises faasis KML puhul, </w:t>
      </w:r>
      <w:r w:rsidR="00C458EE" w:rsidRPr="00F547AE">
        <w:rPr>
          <w:szCs w:val="22"/>
          <w:lang w:val="et-EE"/>
        </w:rPr>
        <w:t>e</w:t>
      </w:r>
      <w:r w:rsidRPr="00F547AE">
        <w:rPr>
          <w:szCs w:val="22"/>
          <w:lang w:val="et-EE"/>
        </w:rPr>
        <w:t xml:space="preserve">i </w:t>
      </w:r>
      <w:r w:rsidR="00136210" w:rsidRPr="00F547AE">
        <w:rPr>
          <w:szCs w:val="22"/>
          <w:lang w:val="et-EE"/>
        </w:rPr>
        <w:t xml:space="preserve">ole tehtud kontrollrühmaga uuringuid, mis näitaksid kliinilist kasu nagu haigusega seotud sümptomite </w:t>
      </w:r>
      <w:r w:rsidR="007055B1" w:rsidRPr="00F547AE">
        <w:rPr>
          <w:szCs w:val="22"/>
          <w:lang w:val="et-EE"/>
        </w:rPr>
        <w:t xml:space="preserve">nõrgenemine </w:t>
      </w:r>
      <w:r w:rsidR="00136210" w:rsidRPr="00F547AE">
        <w:rPr>
          <w:szCs w:val="22"/>
          <w:lang w:val="et-EE"/>
        </w:rPr>
        <w:t>või elulemuse paranemine.</w:t>
      </w:r>
    </w:p>
    <w:p w14:paraId="07BCD4A6" w14:textId="77777777" w:rsidR="001242F8" w:rsidRPr="00F547AE" w:rsidRDefault="001242F8">
      <w:pPr>
        <w:pStyle w:val="EndnoteText"/>
        <w:widowControl w:val="0"/>
        <w:tabs>
          <w:tab w:val="clear" w:pos="567"/>
        </w:tabs>
        <w:rPr>
          <w:szCs w:val="22"/>
          <w:lang w:val="et-EE"/>
        </w:rPr>
      </w:pPr>
    </w:p>
    <w:p w14:paraId="7236984D" w14:textId="77777777" w:rsidR="00136210" w:rsidRPr="00F547AE" w:rsidRDefault="00136210">
      <w:pPr>
        <w:pStyle w:val="EndnoteText"/>
        <w:widowControl w:val="0"/>
        <w:tabs>
          <w:tab w:val="clear" w:pos="567"/>
        </w:tabs>
        <w:rPr>
          <w:szCs w:val="22"/>
          <w:lang w:val="et-EE"/>
        </w:rPr>
      </w:pPr>
      <w:r w:rsidRPr="00F547AE">
        <w:rPr>
          <w:szCs w:val="22"/>
          <w:lang w:val="et-EE"/>
        </w:rPr>
        <w:t xml:space="preserve">Läbi on viidud </w:t>
      </w:r>
      <w:r w:rsidR="00C458EE" w:rsidRPr="00F547AE">
        <w:rPr>
          <w:szCs w:val="22"/>
          <w:lang w:val="et-EE"/>
        </w:rPr>
        <w:t xml:space="preserve">kolm </w:t>
      </w:r>
      <w:r w:rsidRPr="00F547AE">
        <w:rPr>
          <w:szCs w:val="22"/>
          <w:lang w:val="et-EE"/>
        </w:rPr>
        <w:t>suur</w:t>
      </w:r>
      <w:r w:rsidR="00C458EE" w:rsidRPr="00F547AE">
        <w:rPr>
          <w:szCs w:val="22"/>
          <w:lang w:val="et-EE"/>
        </w:rPr>
        <w:t>t</w:t>
      </w:r>
      <w:r w:rsidRPr="00F547AE">
        <w:rPr>
          <w:szCs w:val="22"/>
          <w:lang w:val="et-EE"/>
        </w:rPr>
        <w:t xml:space="preserve"> rahvusvaheli</w:t>
      </w:r>
      <w:r w:rsidR="00C458EE" w:rsidRPr="00F547AE">
        <w:rPr>
          <w:szCs w:val="22"/>
          <w:lang w:val="et-EE"/>
        </w:rPr>
        <w:t>st</w:t>
      </w:r>
      <w:r w:rsidRPr="00F547AE">
        <w:rPr>
          <w:szCs w:val="22"/>
          <w:lang w:val="et-EE"/>
        </w:rPr>
        <w:t xml:space="preserve"> avatud kontrollgrupita II</w:t>
      </w:r>
      <w:r w:rsidR="00A547F7" w:rsidRPr="00F547AE">
        <w:rPr>
          <w:szCs w:val="22"/>
          <w:lang w:val="et-EE"/>
        </w:rPr>
        <w:t> </w:t>
      </w:r>
      <w:r w:rsidRPr="00F547AE">
        <w:rPr>
          <w:szCs w:val="22"/>
          <w:lang w:val="et-EE"/>
        </w:rPr>
        <w:t>faasi uuring</w:t>
      </w:r>
      <w:r w:rsidR="00C458EE" w:rsidRPr="00F547AE">
        <w:rPr>
          <w:szCs w:val="22"/>
          <w:lang w:val="et-EE"/>
        </w:rPr>
        <w:t>ut</w:t>
      </w:r>
      <w:r w:rsidRPr="00F547AE">
        <w:rPr>
          <w:szCs w:val="22"/>
          <w:lang w:val="et-EE"/>
        </w:rPr>
        <w:t xml:space="preserve"> Philadelphia kromosoom</w:t>
      </w:r>
      <w:r w:rsidR="00A547F7" w:rsidRPr="00F547AE">
        <w:rPr>
          <w:szCs w:val="22"/>
          <w:lang w:val="et-EE"/>
        </w:rPr>
        <w:t>–</w:t>
      </w:r>
      <w:r w:rsidRPr="00F547AE">
        <w:rPr>
          <w:szCs w:val="22"/>
          <w:lang w:val="et-EE"/>
        </w:rPr>
        <w:t xml:space="preserve">positiivse (Ph+) </w:t>
      </w:r>
      <w:r w:rsidR="00C458EE" w:rsidRPr="00F547AE">
        <w:rPr>
          <w:szCs w:val="22"/>
          <w:lang w:val="et-EE"/>
        </w:rPr>
        <w:t>kaugelearenenud, blastses kriisis või aktseleratsioonifaasis KML patsientidel, teiste Ph+</w:t>
      </w:r>
      <w:r w:rsidR="00A547F7" w:rsidRPr="00F547AE">
        <w:rPr>
          <w:szCs w:val="22"/>
          <w:lang w:val="et-EE"/>
        </w:rPr>
        <w:t> </w:t>
      </w:r>
      <w:r w:rsidR="00C458EE" w:rsidRPr="00F547AE">
        <w:rPr>
          <w:szCs w:val="22"/>
          <w:lang w:val="et-EE"/>
        </w:rPr>
        <w:t>leukeemiatega patsientidel või kroonilises staadiumis, kuid eelnevalt ebaõnnestunud α</w:t>
      </w:r>
      <w:r w:rsidR="00A547F7" w:rsidRPr="00F547AE">
        <w:rPr>
          <w:szCs w:val="22"/>
          <w:lang w:val="et-EE"/>
        </w:rPr>
        <w:t>–</w:t>
      </w:r>
      <w:r w:rsidR="00C458EE" w:rsidRPr="00F547AE">
        <w:rPr>
          <w:szCs w:val="22"/>
          <w:lang w:val="et-EE"/>
        </w:rPr>
        <w:t>interferoonraviga KML patsientidel.</w:t>
      </w:r>
      <w:r w:rsidR="00C458EE" w:rsidRPr="00F547AE">
        <w:rPr>
          <w:color w:val="000000"/>
          <w:szCs w:val="22"/>
          <w:lang w:val="et-EE" w:eastAsia="en-IN"/>
        </w:rPr>
        <w:t xml:space="preserve"> </w:t>
      </w:r>
      <w:r w:rsidR="00C458EE" w:rsidRPr="00F547AE">
        <w:rPr>
          <w:szCs w:val="22"/>
          <w:lang w:val="et-EE"/>
        </w:rPr>
        <w:t>Üks suur avatud mitmekeskuseline rahvusvaheline randomiseeritud III</w:t>
      </w:r>
      <w:r w:rsidR="00A547F7" w:rsidRPr="00F547AE">
        <w:rPr>
          <w:szCs w:val="22"/>
          <w:lang w:val="et-EE"/>
        </w:rPr>
        <w:t> </w:t>
      </w:r>
      <w:r w:rsidR="00C458EE" w:rsidRPr="00F547AE">
        <w:rPr>
          <w:szCs w:val="22"/>
          <w:lang w:val="et-EE"/>
        </w:rPr>
        <w:t xml:space="preserve">faasi uuring on tehtud </w:t>
      </w:r>
      <w:r w:rsidR="00733D95" w:rsidRPr="00F547AE">
        <w:rPr>
          <w:szCs w:val="22"/>
          <w:lang w:val="et-EE"/>
        </w:rPr>
        <w:t xml:space="preserve">esmakordselt </w:t>
      </w:r>
      <w:r w:rsidR="00C458EE" w:rsidRPr="00F547AE">
        <w:rPr>
          <w:szCs w:val="22"/>
          <w:lang w:val="et-EE"/>
        </w:rPr>
        <w:t>diagnoositud Ph+</w:t>
      </w:r>
      <w:r w:rsidR="00A547F7" w:rsidRPr="00F547AE">
        <w:rPr>
          <w:szCs w:val="22"/>
          <w:lang w:val="et-EE"/>
        </w:rPr>
        <w:t> </w:t>
      </w:r>
      <w:r w:rsidR="00C458EE" w:rsidRPr="00F547AE">
        <w:rPr>
          <w:szCs w:val="22"/>
          <w:lang w:val="et-EE"/>
        </w:rPr>
        <w:t xml:space="preserve">KML patsientidel. </w:t>
      </w:r>
      <w:r w:rsidRPr="00F547AE">
        <w:rPr>
          <w:szCs w:val="22"/>
          <w:lang w:val="et-EE"/>
        </w:rPr>
        <w:t>Lisaks on kahes I</w:t>
      </w:r>
      <w:r w:rsidR="00A547F7" w:rsidRPr="00F547AE">
        <w:rPr>
          <w:szCs w:val="22"/>
          <w:lang w:val="et-EE"/>
        </w:rPr>
        <w:t> </w:t>
      </w:r>
      <w:r w:rsidRPr="00F547AE">
        <w:rPr>
          <w:szCs w:val="22"/>
          <w:lang w:val="et-EE"/>
        </w:rPr>
        <w:t>faasi ja ühes II</w:t>
      </w:r>
      <w:r w:rsidR="00A547F7" w:rsidRPr="00F547AE">
        <w:rPr>
          <w:szCs w:val="22"/>
          <w:lang w:val="et-EE"/>
        </w:rPr>
        <w:t> </w:t>
      </w:r>
      <w:r w:rsidRPr="00F547AE">
        <w:rPr>
          <w:szCs w:val="22"/>
          <w:lang w:val="et-EE"/>
        </w:rPr>
        <w:t>faasi uuringus ravitud</w:t>
      </w:r>
      <w:r w:rsidR="00A547F7" w:rsidRPr="00F547AE">
        <w:rPr>
          <w:szCs w:val="22"/>
          <w:lang w:val="et-EE"/>
        </w:rPr>
        <w:t xml:space="preserve"> lapsi ja noorukeid</w:t>
      </w:r>
      <w:r w:rsidRPr="00F547AE">
        <w:rPr>
          <w:szCs w:val="22"/>
          <w:lang w:val="et-EE"/>
        </w:rPr>
        <w:t>.</w:t>
      </w:r>
    </w:p>
    <w:p w14:paraId="337DC46D" w14:textId="77777777" w:rsidR="00136210" w:rsidRPr="00F547AE" w:rsidRDefault="00136210">
      <w:pPr>
        <w:pStyle w:val="EndnoteText"/>
        <w:widowControl w:val="0"/>
        <w:tabs>
          <w:tab w:val="clear" w:pos="567"/>
        </w:tabs>
        <w:rPr>
          <w:szCs w:val="22"/>
          <w:lang w:val="et-EE"/>
        </w:rPr>
      </w:pPr>
    </w:p>
    <w:p w14:paraId="7AE54636" w14:textId="77777777" w:rsidR="00136210" w:rsidRPr="00F547AE" w:rsidRDefault="00136210">
      <w:pPr>
        <w:pStyle w:val="EndnoteText"/>
        <w:widowControl w:val="0"/>
        <w:tabs>
          <w:tab w:val="clear" w:pos="567"/>
        </w:tabs>
        <w:rPr>
          <w:szCs w:val="22"/>
          <w:lang w:val="et-EE"/>
        </w:rPr>
      </w:pPr>
      <w:r w:rsidRPr="00F547AE">
        <w:rPr>
          <w:szCs w:val="22"/>
          <w:lang w:val="et-EE"/>
        </w:rPr>
        <w:t>Kõigis kliinilistes uuringutes olid 38...40% patsientidest üle 60</w:t>
      </w:r>
      <w:r w:rsidR="001D7166" w:rsidRPr="00F547AE">
        <w:rPr>
          <w:szCs w:val="22"/>
          <w:lang w:val="et-EE"/>
        </w:rPr>
        <w:t> </w:t>
      </w:r>
      <w:r w:rsidRPr="00F547AE">
        <w:rPr>
          <w:szCs w:val="22"/>
          <w:lang w:val="et-EE"/>
        </w:rPr>
        <w:t>aastased ja 10...12% patsientidest olid 70</w:t>
      </w:r>
      <w:r w:rsidR="001D7166" w:rsidRPr="00F547AE">
        <w:rPr>
          <w:szCs w:val="22"/>
          <w:lang w:val="et-EE"/>
        </w:rPr>
        <w:t> </w:t>
      </w:r>
      <w:r w:rsidRPr="00F547AE">
        <w:rPr>
          <w:szCs w:val="22"/>
          <w:lang w:val="et-EE"/>
        </w:rPr>
        <w:t>aastased või vanemad.</w:t>
      </w:r>
    </w:p>
    <w:p w14:paraId="48C383CC" w14:textId="77777777" w:rsidR="00136210" w:rsidRPr="00F547AE" w:rsidRDefault="00136210">
      <w:pPr>
        <w:pStyle w:val="EndnoteText"/>
        <w:widowControl w:val="0"/>
        <w:tabs>
          <w:tab w:val="clear" w:pos="567"/>
        </w:tabs>
        <w:rPr>
          <w:szCs w:val="22"/>
          <w:lang w:val="et-EE"/>
        </w:rPr>
      </w:pPr>
    </w:p>
    <w:p w14:paraId="0FA3FE75" w14:textId="77777777" w:rsidR="00A547F7" w:rsidRPr="00DC0178" w:rsidRDefault="00301858" w:rsidP="00EA5015">
      <w:pPr>
        <w:pStyle w:val="Default"/>
        <w:rPr>
          <w:i/>
          <w:iCs/>
          <w:sz w:val="22"/>
          <w:szCs w:val="22"/>
          <w:lang w:val="et-EE"/>
        </w:rPr>
      </w:pPr>
      <w:r w:rsidRPr="00DC0178">
        <w:rPr>
          <w:i/>
          <w:iCs/>
          <w:sz w:val="22"/>
          <w:szCs w:val="22"/>
          <w:lang w:val="et-EE"/>
        </w:rPr>
        <w:t xml:space="preserve">Krooniline staadium, </w:t>
      </w:r>
      <w:r w:rsidR="00733D95" w:rsidRPr="00DC0178">
        <w:rPr>
          <w:i/>
          <w:iCs/>
          <w:sz w:val="22"/>
          <w:szCs w:val="22"/>
          <w:lang w:val="et-EE"/>
        </w:rPr>
        <w:t xml:space="preserve">esmakordselt </w:t>
      </w:r>
      <w:r w:rsidRPr="00DC0178">
        <w:rPr>
          <w:i/>
          <w:iCs/>
          <w:sz w:val="22"/>
          <w:szCs w:val="22"/>
          <w:lang w:val="et-EE"/>
        </w:rPr>
        <w:t>diagnoositud</w:t>
      </w:r>
    </w:p>
    <w:p w14:paraId="21657DB6" w14:textId="77777777" w:rsidR="00A547F7" w:rsidRPr="00DC0178" w:rsidRDefault="00A547F7" w:rsidP="00EA5015">
      <w:pPr>
        <w:pStyle w:val="Default"/>
        <w:rPr>
          <w:i/>
          <w:iCs/>
          <w:sz w:val="22"/>
          <w:szCs w:val="22"/>
          <w:lang w:val="et-EE"/>
        </w:rPr>
      </w:pPr>
    </w:p>
    <w:p w14:paraId="4D94733A" w14:textId="77777777" w:rsidR="00EA5015" w:rsidRPr="00DC0178" w:rsidRDefault="00301858" w:rsidP="00EA5015">
      <w:pPr>
        <w:pStyle w:val="Default"/>
        <w:rPr>
          <w:szCs w:val="22"/>
          <w:lang w:val="et-EE"/>
        </w:rPr>
      </w:pPr>
      <w:r w:rsidRPr="00DC0178">
        <w:rPr>
          <w:sz w:val="22"/>
          <w:szCs w:val="22"/>
          <w:lang w:val="et-EE"/>
        </w:rPr>
        <w:lastRenderedPageBreak/>
        <w:t>Selles III</w:t>
      </w:r>
      <w:r w:rsidR="00A547F7" w:rsidRPr="00DC0178">
        <w:rPr>
          <w:sz w:val="22"/>
          <w:szCs w:val="22"/>
          <w:lang w:val="et-EE"/>
        </w:rPr>
        <w:t> </w:t>
      </w:r>
      <w:r w:rsidRPr="00DC0178">
        <w:rPr>
          <w:sz w:val="22"/>
          <w:szCs w:val="22"/>
          <w:lang w:val="et-EE"/>
        </w:rPr>
        <w:t>faasi uuringus täiskasvanud patsientidel võrreldi imatiniibi monoteraapiat α</w:t>
      </w:r>
      <w:r w:rsidR="00A547F7" w:rsidRPr="00DC0178">
        <w:rPr>
          <w:sz w:val="22"/>
          <w:szCs w:val="22"/>
          <w:lang w:val="et-EE"/>
        </w:rPr>
        <w:t>–</w:t>
      </w:r>
      <w:r w:rsidRPr="00DC0178">
        <w:rPr>
          <w:sz w:val="22"/>
          <w:szCs w:val="22"/>
          <w:lang w:val="et-EE"/>
        </w:rPr>
        <w:t>interferooni (IFN) ja tsütarabiini (Ara</w:t>
      </w:r>
      <w:r w:rsidR="00A547F7" w:rsidRPr="00DC0178">
        <w:rPr>
          <w:sz w:val="22"/>
          <w:szCs w:val="22"/>
          <w:lang w:val="et-EE"/>
        </w:rPr>
        <w:t>–</w:t>
      </w:r>
      <w:r w:rsidRPr="00DC0178">
        <w:rPr>
          <w:sz w:val="22"/>
          <w:szCs w:val="22"/>
          <w:lang w:val="et-EE"/>
        </w:rPr>
        <w:t xml:space="preserve">C) kombinatsiooniga. Patsiendid, kellel puudus ravivastus (täieliku hematoloogilise vastuse puudumine kuue kuu möödudes, leukotsüütide arvu suurenemine, olulise tsütogeneetilise vastuse puudumine 24 kuu möödudes), kellel ravivastus kadus (täieliku hematoloogilise ravivastuse või olulise tsütogeneetilise ravivastuse kadu) või kellel arenes raske ravitalumatus, võidi üle viia alternatiivsesse ravirühma. Imatiniibi rühmas raviti patsiente annusega 400 mg ööpäevas. IFNi rühmas raviti patsiente IFNi sihtannusega </w:t>
      </w:r>
      <w:r w:rsidRPr="00DC0178">
        <w:rPr>
          <w:color w:val="auto"/>
          <w:sz w:val="22"/>
          <w:szCs w:val="22"/>
          <w:lang w:val="et-EE"/>
        </w:rPr>
        <w:t>5 MRÜ/m</w:t>
      </w:r>
      <w:r w:rsidR="00EA5015" w:rsidRPr="00DC0178">
        <w:rPr>
          <w:color w:val="auto"/>
          <w:sz w:val="22"/>
          <w:szCs w:val="22"/>
          <w:vertAlign w:val="superscript"/>
          <w:lang w:val="et-EE"/>
        </w:rPr>
        <w:t>2</w:t>
      </w:r>
      <w:r w:rsidRPr="00DC0178">
        <w:rPr>
          <w:color w:val="auto"/>
          <w:sz w:val="22"/>
          <w:szCs w:val="22"/>
          <w:lang w:val="et-EE"/>
        </w:rPr>
        <w:t>/ööpäevas subkutaanselt kombinatsioonis subkutaanse Ara</w:t>
      </w:r>
      <w:r w:rsidR="00A547F7" w:rsidRPr="00DC0178">
        <w:rPr>
          <w:color w:val="auto"/>
          <w:sz w:val="22"/>
          <w:szCs w:val="22"/>
          <w:lang w:val="et-EE"/>
        </w:rPr>
        <w:t>–</w:t>
      </w:r>
      <w:r w:rsidRPr="00DC0178">
        <w:rPr>
          <w:color w:val="auto"/>
          <w:sz w:val="22"/>
          <w:szCs w:val="22"/>
          <w:lang w:val="et-EE"/>
        </w:rPr>
        <w:t>C annusega 20 mg/m</w:t>
      </w:r>
      <w:r w:rsidR="00EA5015" w:rsidRPr="00DC0178">
        <w:rPr>
          <w:color w:val="auto"/>
          <w:sz w:val="22"/>
          <w:szCs w:val="22"/>
          <w:vertAlign w:val="superscript"/>
          <w:lang w:val="et-EE"/>
        </w:rPr>
        <w:t>2</w:t>
      </w:r>
      <w:r w:rsidRPr="00DC0178">
        <w:rPr>
          <w:color w:val="auto"/>
          <w:sz w:val="22"/>
          <w:szCs w:val="22"/>
          <w:lang w:val="et-EE"/>
        </w:rPr>
        <w:t>/ööpäevas 10 päeva/kuus.</w:t>
      </w:r>
    </w:p>
    <w:p w14:paraId="5315562E" w14:textId="77777777" w:rsidR="00EA5015" w:rsidRPr="00DC0178" w:rsidRDefault="00EA5015" w:rsidP="00EA5015">
      <w:pPr>
        <w:pStyle w:val="Default"/>
        <w:rPr>
          <w:szCs w:val="22"/>
          <w:lang w:val="et-EE"/>
        </w:rPr>
      </w:pPr>
    </w:p>
    <w:p w14:paraId="749801F1" w14:textId="77777777" w:rsidR="00EA5015" w:rsidRPr="00DC0178" w:rsidRDefault="007A7913" w:rsidP="00EA5015">
      <w:pPr>
        <w:pStyle w:val="Default"/>
        <w:rPr>
          <w:szCs w:val="22"/>
          <w:lang w:val="et-EE"/>
        </w:rPr>
      </w:pPr>
      <w:r w:rsidRPr="00DC0178">
        <w:rPr>
          <w:sz w:val="22"/>
          <w:szCs w:val="22"/>
          <w:lang w:val="et-EE"/>
        </w:rPr>
        <w:t xml:space="preserve">Kokku randomiseeriti 1106 patsienti, 553 kumbagi rühma. Rühmad olid esialgsete näitajate põhjal hästi tasakaalus. </w:t>
      </w:r>
      <w:r w:rsidR="00733D95" w:rsidRPr="00DC0178">
        <w:rPr>
          <w:sz w:val="22"/>
          <w:szCs w:val="22"/>
          <w:lang w:val="et-EE"/>
        </w:rPr>
        <w:t>V</w:t>
      </w:r>
      <w:r w:rsidRPr="00DC0178">
        <w:rPr>
          <w:sz w:val="22"/>
          <w:szCs w:val="22"/>
          <w:lang w:val="et-EE"/>
        </w:rPr>
        <w:t>anus</w:t>
      </w:r>
      <w:r w:rsidR="00733D95" w:rsidRPr="00DC0178">
        <w:rPr>
          <w:sz w:val="22"/>
          <w:szCs w:val="22"/>
          <w:lang w:val="et-EE"/>
        </w:rPr>
        <w:t>e mediaan</w:t>
      </w:r>
      <w:r w:rsidRPr="00DC0178">
        <w:rPr>
          <w:sz w:val="22"/>
          <w:szCs w:val="22"/>
          <w:lang w:val="et-EE"/>
        </w:rPr>
        <w:t xml:space="preserve"> oli 51 aastat (vahemik 18...70 aastat), kusjuures 21,9% patsientidest olid 60-aastased ja vanemad. Mehi oli 59% ja naisi 41%; valgeid oli 89,9% ja mustanahalisi 4,7%. Seitse aastat pärast viimase patsiendi uuringusse värbamist oli esmavaliku ravi kestus</w:t>
      </w:r>
      <w:r w:rsidR="00733D95" w:rsidRPr="00DC0178">
        <w:rPr>
          <w:sz w:val="22"/>
          <w:szCs w:val="22"/>
          <w:lang w:val="et-EE"/>
        </w:rPr>
        <w:t>e mediaan</w:t>
      </w:r>
      <w:r w:rsidRPr="00DC0178">
        <w:rPr>
          <w:sz w:val="22"/>
          <w:szCs w:val="22"/>
          <w:lang w:val="et-EE"/>
        </w:rPr>
        <w:t xml:space="preserve"> 82 ja 8 kuud vastavalt imatiniibi ja IFNi rühmas. Teisese valiku imatiniib-ravi kestus</w:t>
      </w:r>
      <w:r w:rsidR="00733D95" w:rsidRPr="00DC0178">
        <w:rPr>
          <w:sz w:val="22"/>
          <w:szCs w:val="22"/>
          <w:lang w:val="et-EE"/>
        </w:rPr>
        <w:t>e mediaan</w:t>
      </w:r>
      <w:r w:rsidRPr="00DC0178">
        <w:rPr>
          <w:sz w:val="22"/>
          <w:szCs w:val="22"/>
          <w:lang w:val="et-EE"/>
        </w:rPr>
        <w:t xml:space="preserve"> oli 64 kuud. Esmavaliku imatiniib</w:t>
      </w:r>
      <w:r w:rsidR="00A547F7" w:rsidRPr="00DC0178">
        <w:rPr>
          <w:sz w:val="22"/>
          <w:szCs w:val="22"/>
          <w:lang w:val="et-EE"/>
        </w:rPr>
        <w:t>–</w:t>
      </w:r>
      <w:r w:rsidRPr="00DC0178">
        <w:rPr>
          <w:sz w:val="22"/>
          <w:szCs w:val="22"/>
          <w:lang w:val="et-EE"/>
        </w:rPr>
        <w:t>ravi saavatel patsientidel oli keskmine ööpäevane annus üldjuhul 406±76 mg. Uuringu esmane tulemusnäitaja oli progressioonivaba elulemus. Progresseerumine defineeriti kui ükskõik milline järgmistest sündmustest: progresseerumine aktseleratsioonifaasi või blastsesse kriisi, surm, täieliku hematoloogilise ravivastuse või olulise tsütogeneetilise ravivastuse kadu või suurenenud leukotsüütide arv patsientidel, kellel ei saavutatud täielikku hematoloogilist ravivastust asjakohasest ravist hoolimata. Oluline tsütogeneetiline ravivastus, hematoloogiline ravivastus, molekulaarne ravivastus (minimaalse residuaalhaiguse hindamine), ajavahemik aktseleratsioonifaasi või blastse kriisini ja elulemus olid peamised teisesed tulemusnäitajad. Tulemused on toodud tabelis 2.</w:t>
      </w:r>
    </w:p>
    <w:p w14:paraId="068F7596" w14:textId="77777777" w:rsidR="00EA5015" w:rsidRPr="00DC0178" w:rsidRDefault="00EA5015" w:rsidP="00EA5015">
      <w:pPr>
        <w:pStyle w:val="Default"/>
        <w:rPr>
          <w:szCs w:val="22"/>
          <w:lang w:val="et-EE"/>
        </w:rPr>
      </w:pPr>
    </w:p>
    <w:p w14:paraId="489EB8DC" w14:textId="77777777" w:rsidR="00EA5015" w:rsidRPr="00DC0178" w:rsidRDefault="00FB496B" w:rsidP="00EA5015">
      <w:pPr>
        <w:pStyle w:val="Default"/>
        <w:rPr>
          <w:szCs w:val="22"/>
          <w:lang w:val="et-EE"/>
        </w:rPr>
      </w:pPr>
      <w:r w:rsidRPr="00DC0178">
        <w:rPr>
          <w:b/>
          <w:bCs/>
          <w:sz w:val="22"/>
          <w:szCs w:val="22"/>
          <w:lang w:val="et-EE"/>
        </w:rPr>
        <w:t xml:space="preserve">Tabel 2 Ravivastus </w:t>
      </w:r>
      <w:r w:rsidR="00733D95" w:rsidRPr="00DC0178">
        <w:rPr>
          <w:b/>
          <w:bCs/>
          <w:sz w:val="22"/>
          <w:szCs w:val="22"/>
          <w:lang w:val="et-EE"/>
        </w:rPr>
        <w:t xml:space="preserve">esmakordselt </w:t>
      </w:r>
      <w:r w:rsidRPr="00DC0178">
        <w:rPr>
          <w:b/>
          <w:bCs/>
          <w:sz w:val="22"/>
          <w:szCs w:val="22"/>
          <w:lang w:val="et-EE"/>
        </w:rPr>
        <w:t>diagnoositud KML uuringus (84 kuu andmed)</w:t>
      </w:r>
    </w:p>
    <w:p w14:paraId="0C26A0B3" w14:textId="77777777" w:rsidR="00301858" w:rsidRPr="00F547AE" w:rsidRDefault="00301858" w:rsidP="00301858">
      <w:pPr>
        <w:pStyle w:val="EndnoteText"/>
        <w:widowControl w:val="0"/>
        <w:tabs>
          <w:tab w:val="clear" w:pos="567"/>
        </w:tabs>
        <w:rPr>
          <w:szCs w:val="22"/>
          <w:lang w:val="et-EE"/>
        </w:rPr>
      </w:pPr>
    </w:p>
    <w:tbl>
      <w:tblPr>
        <w:tblW w:w="0" w:type="auto"/>
        <w:tblBorders>
          <w:top w:val="nil"/>
          <w:left w:val="nil"/>
          <w:bottom w:val="nil"/>
          <w:right w:val="nil"/>
        </w:tblBorders>
        <w:tblLayout w:type="fixed"/>
        <w:tblLook w:val="0000" w:firstRow="0" w:lastRow="0" w:firstColumn="0" w:lastColumn="0" w:noHBand="0" w:noVBand="0"/>
      </w:tblPr>
      <w:tblGrid>
        <w:gridCol w:w="3397"/>
        <w:gridCol w:w="2463"/>
        <w:gridCol w:w="2932"/>
      </w:tblGrid>
      <w:tr w:rsidR="00432C40" w:rsidRPr="00F547AE" w14:paraId="69968BB4" w14:textId="77777777" w:rsidTr="004019E3">
        <w:trPr>
          <w:trHeight w:val="102"/>
        </w:trPr>
        <w:tc>
          <w:tcPr>
            <w:tcW w:w="3397" w:type="dxa"/>
            <w:tcBorders>
              <w:top w:val="single" w:sz="4" w:space="0" w:color="auto"/>
              <w:left w:val="single" w:sz="4" w:space="0" w:color="auto"/>
              <w:bottom w:val="single" w:sz="4" w:space="0" w:color="auto"/>
            </w:tcBorders>
          </w:tcPr>
          <w:p w14:paraId="40EF9F29" w14:textId="77777777" w:rsidR="00432C40" w:rsidRPr="00DC0178" w:rsidRDefault="00432C40">
            <w:pPr>
              <w:pStyle w:val="Default"/>
              <w:rPr>
                <w:b/>
                <w:bCs/>
                <w:sz w:val="22"/>
                <w:szCs w:val="22"/>
                <w:lang w:val="et-EE"/>
              </w:rPr>
            </w:pPr>
          </w:p>
          <w:p w14:paraId="43B9C136" w14:textId="77777777" w:rsidR="00CB5F91" w:rsidRPr="00DC0178" w:rsidRDefault="00EA5015">
            <w:pPr>
              <w:pStyle w:val="Default"/>
              <w:tabs>
                <w:tab w:val="left" w:pos="567"/>
              </w:tabs>
              <w:spacing w:line="260" w:lineRule="exact"/>
              <w:rPr>
                <w:b/>
                <w:sz w:val="22"/>
                <w:szCs w:val="22"/>
                <w:lang w:val="et-EE"/>
              </w:rPr>
            </w:pPr>
            <w:r w:rsidRPr="00DC0178">
              <w:rPr>
                <w:b/>
                <w:sz w:val="22"/>
                <w:szCs w:val="22"/>
                <w:lang w:val="et-EE"/>
              </w:rPr>
              <w:t>(Parim reaktsioon)</w:t>
            </w:r>
          </w:p>
        </w:tc>
        <w:tc>
          <w:tcPr>
            <w:tcW w:w="2463" w:type="dxa"/>
            <w:tcBorders>
              <w:top w:val="single" w:sz="4" w:space="0" w:color="auto"/>
              <w:bottom w:val="single" w:sz="4" w:space="0" w:color="auto"/>
            </w:tcBorders>
          </w:tcPr>
          <w:p w14:paraId="4835FBE0" w14:textId="77777777" w:rsidR="00432C40" w:rsidRPr="00DC0178" w:rsidRDefault="00EA5015">
            <w:pPr>
              <w:pStyle w:val="Default"/>
              <w:tabs>
                <w:tab w:val="left" w:pos="567"/>
              </w:tabs>
              <w:spacing w:line="260" w:lineRule="exact"/>
              <w:rPr>
                <w:b/>
                <w:sz w:val="22"/>
                <w:szCs w:val="22"/>
                <w:lang w:val="et-EE"/>
              </w:rPr>
            </w:pPr>
            <w:r w:rsidRPr="00DC0178">
              <w:rPr>
                <w:b/>
                <w:sz w:val="22"/>
                <w:szCs w:val="22"/>
                <w:lang w:val="et-EE"/>
              </w:rPr>
              <w:t>Imatiniib</w:t>
            </w:r>
          </w:p>
          <w:p w14:paraId="5A0C903F" w14:textId="77777777" w:rsidR="00432C40" w:rsidRPr="00DC0178" w:rsidRDefault="00432C40">
            <w:pPr>
              <w:pStyle w:val="Default"/>
              <w:rPr>
                <w:sz w:val="22"/>
                <w:szCs w:val="22"/>
                <w:lang w:val="et-EE"/>
              </w:rPr>
            </w:pPr>
            <w:r w:rsidRPr="00DC0178">
              <w:rPr>
                <w:sz w:val="22"/>
                <w:szCs w:val="22"/>
                <w:lang w:val="et-EE"/>
              </w:rPr>
              <w:t xml:space="preserve">n=553 </w:t>
            </w:r>
          </w:p>
        </w:tc>
        <w:tc>
          <w:tcPr>
            <w:tcW w:w="2932" w:type="dxa"/>
            <w:tcBorders>
              <w:top w:val="single" w:sz="4" w:space="0" w:color="auto"/>
              <w:bottom w:val="single" w:sz="4" w:space="0" w:color="auto"/>
              <w:right w:val="single" w:sz="4" w:space="0" w:color="auto"/>
            </w:tcBorders>
          </w:tcPr>
          <w:p w14:paraId="2F06B2DB" w14:textId="77777777" w:rsidR="00432C40" w:rsidRPr="00DC0178" w:rsidRDefault="00EA5015">
            <w:pPr>
              <w:pStyle w:val="Default"/>
              <w:tabs>
                <w:tab w:val="left" w:pos="567"/>
              </w:tabs>
              <w:spacing w:line="260" w:lineRule="exact"/>
              <w:rPr>
                <w:b/>
                <w:sz w:val="22"/>
                <w:szCs w:val="22"/>
                <w:lang w:val="et-EE"/>
              </w:rPr>
            </w:pPr>
            <w:r w:rsidRPr="00DC0178">
              <w:rPr>
                <w:b/>
                <w:sz w:val="22"/>
                <w:szCs w:val="22"/>
                <w:lang w:val="et-EE"/>
              </w:rPr>
              <w:t>IFN+Ara-C</w:t>
            </w:r>
          </w:p>
          <w:p w14:paraId="2F08399A" w14:textId="77777777" w:rsidR="00432C40" w:rsidRPr="00DC0178" w:rsidRDefault="00432C40">
            <w:pPr>
              <w:pStyle w:val="Default"/>
              <w:rPr>
                <w:sz w:val="22"/>
                <w:szCs w:val="22"/>
                <w:lang w:val="et-EE"/>
              </w:rPr>
            </w:pPr>
            <w:r w:rsidRPr="00DC0178">
              <w:rPr>
                <w:sz w:val="22"/>
                <w:szCs w:val="22"/>
                <w:lang w:val="et-EE"/>
              </w:rPr>
              <w:t xml:space="preserve">N=553 </w:t>
            </w:r>
          </w:p>
        </w:tc>
      </w:tr>
      <w:tr w:rsidR="00432C40" w:rsidRPr="00F547AE" w14:paraId="27885B5E" w14:textId="77777777" w:rsidTr="0034230F">
        <w:trPr>
          <w:trHeight w:val="98"/>
        </w:trPr>
        <w:tc>
          <w:tcPr>
            <w:tcW w:w="8792" w:type="dxa"/>
            <w:gridSpan w:val="3"/>
            <w:tcBorders>
              <w:top w:val="single" w:sz="4" w:space="0" w:color="auto"/>
              <w:left w:val="single" w:sz="4" w:space="0" w:color="auto"/>
              <w:bottom w:val="nil"/>
              <w:right w:val="single" w:sz="4" w:space="0" w:color="auto"/>
            </w:tcBorders>
          </w:tcPr>
          <w:p w14:paraId="4F7A7286" w14:textId="77777777" w:rsidR="00432C40" w:rsidRPr="00DC0178" w:rsidRDefault="00432C40">
            <w:pPr>
              <w:pStyle w:val="Default"/>
              <w:rPr>
                <w:sz w:val="22"/>
                <w:szCs w:val="22"/>
                <w:lang w:val="et-EE"/>
              </w:rPr>
            </w:pPr>
            <w:r w:rsidRPr="00DC0178">
              <w:rPr>
                <w:b/>
                <w:bCs/>
                <w:sz w:val="22"/>
                <w:szCs w:val="22"/>
                <w:lang w:val="et-EE"/>
              </w:rPr>
              <w:t xml:space="preserve">Hematoloogiline vastus </w:t>
            </w:r>
          </w:p>
        </w:tc>
      </w:tr>
      <w:tr w:rsidR="00432C40" w:rsidRPr="00F547AE" w14:paraId="09420E4E" w14:textId="77777777" w:rsidTr="004019E3">
        <w:trPr>
          <w:trHeight w:val="229"/>
        </w:trPr>
        <w:tc>
          <w:tcPr>
            <w:tcW w:w="3397" w:type="dxa"/>
            <w:tcBorders>
              <w:top w:val="nil"/>
              <w:left w:val="single" w:sz="4" w:space="0" w:color="auto"/>
              <w:bottom w:val="nil"/>
            </w:tcBorders>
          </w:tcPr>
          <w:p w14:paraId="3525F313" w14:textId="77777777" w:rsidR="00432C40" w:rsidRPr="00DC0178" w:rsidRDefault="00432C40">
            <w:pPr>
              <w:pStyle w:val="Default"/>
              <w:rPr>
                <w:sz w:val="22"/>
                <w:szCs w:val="22"/>
                <w:lang w:val="et-EE"/>
              </w:rPr>
            </w:pPr>
            <w:r w:rsidRPr="00DC0178">
              <w:rPr>
                <w:sz w:val="22"/>
                <w:szCs w:val="22"/>
                <w:lang w:val="et-EE"/>
              </w:rPr>
              <w:t xml:space="preserve">Täielik hematoloogiline ravivastus n (%) </w:t>
            </w:r>
          </w:p>
        </w:tc>
        <w:tc>
          <w:tcPr>
            <w:tcW w:w="2463" w:type="dxa"/>
            <w:tcBorders>
              <w:top w:val="nil"/>
              <w:bottom w:val="nil"/>
            </w:tcBorders>
          </w:tcPr>
          <w:p w14:paraId="0BEAF626" w14:textId="77777777" w:rsidR="00432C40" w:rsidRPr="00DC0178" w:rsidRDefault="00432C40" w:rsidP="00EA612E">
            <w:pPr>
              <w:pStyle w:val="Default"/>
              <w:rPr>
                <w:sz w:val="22"/>
                <w:szCs w:val="22"/>
                <w:lang w:val="et-EE"/>
              </w:rPr>
            </w:pPr>
            <w:r w:rsidRPr="00DC0178">
              <w:rPr>
                <w:sz w:val="22"/>
                <w:szCs w:val="22"/>
                <w:lang w:val="et-EE"/>
              </w:rPr>
              <w:t>534</w:t>
            </w:r>
            <w:r w:rsidR="00EA612E" w:rsidRPr="00DC0178">
              <w:rPr>
                <w:sz w:val="22"/>
                <w:szCs w:val="22"/>
                <w:lang w:val="et-EE"/>
              </w:rPr>
              <w:t> </w:t>
            </w:r>
            <w:r w:rsidRPr="00DC0178">
              <w:rPr>
                <w:sz w:val="22"/>
                <w:szCs w:val="22"/>
                <w:lang w:val="et-EE"/>
              </w:rPr>
              <w:t xml:space="preserve">(96,6%)* </w:t>
            </w:r>
          </w:p>
        </w:tc>
        <w:tc>
          <w:tcPr>
            <w:tcW w:w="2932" w:type="dxa"/>
            <w:tcBorders>
              <w:top w:val="nil"/>
              <w:bottom w:val="nil"/>
              <w:right w:val="single" w:sz="4" w:space="0" w:color="auto"/>
            </w:tcBorders>
          </w:tcPr>
          <w:p w14:paraId="4FF1C5E7" w14:textId="77777777" w:rsidR="00432C40" w:rsidRPr="00DC0178" w:rsidRDefault="00432C40" w:rsidP="00EA612E">
            <w:pPr>
              <w:pStyle w:val="Default"/>
              <w:rPr>
                <w:sz w:val="22"/>
                <w:szCs w:val="22"/>
                <w:lang w:val="et-EE"/>
              </w:rPr>
            </w:pPr>
            <w:r w:rsidRPr="00DC0178">
              <w:rPr>
                <w:sz w:val="22"/>
                <w:szCs w:val="22"/>
                <w:lang w:val="et-EE"/>
              </w:rPr>
              <w:t>313</w:t>
            </w:r>
            <w:r w:rsidR="00EA612E" w:rsidRPr="00DC0178">
              <w:rPr>
                <w:sz w:val="22"/>
                <w:szCs w:val="22"/>
                <w:lang w:val="et-EE"/>
              </w:rPr>
              <w:t> </w:t>
            </w:r>
            <w:r w:rsidRPr="00DC0178">
              <w:rPr>
                <w:sz w:val="22"/>
                <w:szCs w:val="22"/>
                <w:lang w:val="et-EE"/>
              </w:rPr>
              <w:t xml:space="preserve">(56,6%)* </w:t>
            </w:r>
          </w:p>
        </w:tc>
      </w:tr>
      <w:tr w:rsidR="00432C40" w:rsidRPr="00F547AE" w14:paraId="5481C463" w14:textId="77777777" w:rsidTr="004019E3">
        <w:trPr>
          <w:trHeight w:val="100"/>
        </w:trPr>
        <w:tc>
          <w:tcPr>
            <w:tcW w:w="3397" w:type="dxa"/>
            <w:tcBorders>
              <w:top w:val="nil"/>
              <w:left w:val="single" w:sz="4" w:space="0" w:color="auto"/>
              <w:bottom w:val="nil"/>
            </w:tcBorders>
          </w:tcPr>
          <w:p w14:paraId="462B8294" w14:textId="77777777" w:rsidR="00432C40" w:rsidRPr="00DC0178" w:rsidRDefault="00EA612E">
            <w:pPr>
              <w:pStyle w:val="Default"/>
              <w:rPr>
                <w:lang w:val="et-EE"/>
              </w:rPr>
            </w:pPr>
            <w:r w:rsidRPr="00DC0178">
              <w:rPr>
                <w:lang w:val="et-EE"/>
              </w:rPr>
              <w:t>[95% </w:t>
            </w:r>
            <w:r w:rsidR="00432C40" w:rsidRPr="00DC0178">
              <w:rPr>
                <w:lang w:val="et-EE"/>
              </w:rPr>
              <w:t xml:space="preserve">CI] </w:t>
            </w:r>
          </w:p>
        </w:tc>
        <w:tc>
          <w:tcPr>
            <w:tcW w:w="2463" w:type="dxa"/>
            <w:tcBorders>
              <w:top w:val="nil"/>
              <w:bottom w:val="nil"/>
            </w:tcBorders>
          </w:tcPr>
          <w:p w14:paraId="0E3D431B" w14:textId="77777777" w:rsidR="00432C40" w:rsidRPr="00DC0178" w:rsidRDefault="00432C40">
            <w:pPr>
              <w:pStyle w:val="Default"/>
              <w:rPr>
                <w:sz w:val="22"/>
                <w:szCs w:val="22"/>
                <w:lang w:val="et-EE"/>
              </w:rPr>
            </w:pPr>
            <w:r w:rsidRPr="00DC0178">
              <w:rPr>
                <w:sz w:val="22"/>
                <w:szCs w:val="22"/>
                <w:lang w:val="et-EE"/>
              </w:rPr>
              <w:t xml:space="preserve">[94,7%, 97,9%] </w:t>
            </w:r>
          </w:p>
        </w:tc>
        <w:tc>
          <w:tcPr>
            <w:tcW w:w="2932" w:type="dxa"/>
            <w:tcBorders>
              <w:top w:val="nil"/>
              <w:bottom w:val="nil"/>
              <w:right w:val="single" w:sz="4" w:space="0" w:color="auto"/>
            </w:tcBorders>
          </w:tcPr>
          <w:p w14:paraId="5F442664" w14:textId="77777777" w:rsidR="00432C40" w:rsidRPr="00DC0178" w:rsidRDefault="00432C40">
            <w:pPr>
              <w:pStyle w:val="Default"/>
              <w:rPr>
                <w:sz w:val="22"/>
                <w:szCs w:val="22"/>
                <w:lang w:val="et-EE"/>
              </w:rPr>
            </w:pPr>
            <w:r w:rsidRPr="00DC0178">
              <w:rPr>
                <w:sz w:val="22"/>
                <w:szCs w:val="22"/>
                <w:lang w:val="et-EE"/>
              </w:rPr>
              <w:t xml:space="preserve">[52,4%, 60,8%] </w:t>
            </w:r>
          </w:p>
        </w:tc>
      </w:tr>
      <w:tr w:rsidR="00432C40" w:rsidRPr="00F547AE" w14:paraId="732D0E9E" w14:textId="77777777" w:rsidTr="0034230F">
        <w:trPr>
          <w:trHeight w:val="98"/>
        </w:trPr>
        <w:tc>
          <w:tcPr>
            <w:tcW w:w="8792" w:type="dxa"/>
            <w:gridSpan w:val="3"/>
            <w:tcBorders>
              <w:top w:val="nil"/>
              <w:left w:val="single" w:sz="4" w:space="0" w:color="auto"/>
              <w:bottom w:val="nil"/>
              <w:right w:val="single" w:sz="4" w:space="0" w:color="auto"/>
            </w:tcBorders>
          </w:tcPr>
          <w:p w14:paraId="1157DFB0" w14:textId="77777777" w:rsidR="00432C40" w:rsidRPr="00DC0178" w:rsidRDefault="00432C40">
            <w:pPr>
              <w:pStyle w:val="Default"/>
              <w:rPr>
                <w:sz w:val="22"/>
                <w:szCs w:val="22"/>
                <w:lang w:val="et-EE"/>
              </w:rPr>
            </w:pPr>
            <w:r w:rsidRPr="00DC0178">
              <w:rPr>
                <w:b/>
                <w:bCs/>
                <w:sz w:val="22"/>
                <w:szCs w:val="22"/>
                <w:lang w:val="et-EE"/>
              </w:rPr>
              <w:t xml:space="preserve">Tsütogeneetiline vastus </w:t>
            </w:r>
          </w:p>
        </w:tc>
      </w:tr>
      <w:tr w:rsidR="00432C40" w:rsidRPr="00F547AE" w14:paraId="699D96A4" w14:textId="77777777" w:rsidTr="004019E3">
        <w:trPr>
          <w:trHeight w:val="100"/>
        </w:trPr>
        <w:tc>
          <w:tcPr>
            <w:tcW w:w="3397" w:type="dxa"/>
            <w:tcBorders>
              <w:top w:val="nil"/>
              <w:left w:val="single" w:sz="4" w:space="0" w:color="auto"/>
              <w:bottom w:val="nil"/>
            </w:tcBorders>
          </w:tcPr>
          <w:p w14:paraId="2296BFA2" w14:textId="77777777" w:rsidR="00432C40" w:rsidRPr="00DC0178" w:rsidRDefault="00432C40">
            <w:pPr>
              <w:pStyle w:val="Default"/>
              <w:rPr>
                <w:sz w:val="22"/>
                <w:szCs w:val="22"/>
                <w:lang w:val="et-EE"/>
              </w:rPr>
            </w:pPr>
            <w:r w:rsidRPr="00DC0178">
              <w:rPr>
                <w:sz w:val="22"/>
                <w:szCs w:val="22"/>
                <w:lang w:val="et-EE"/>
              </w:rPr>
              <w:t xml:space="preserve">Oluline ravivastus n (%) </w:t>
            </w:r>
          </w:p>
        </w:tc>
        <w:tc>
          <w:tcPr>
            <w:tcW w:w="2463" w:type="dxa"/>
            <w:tcBorders>
              <w:top w:val="nil"/>
              <w:bottom w:val="nil"/>
            </w:tcBorders>
          </w:tcPr>
          <w:p w14:paraId="0C4263A0" w14:textId="77777777" w:rsidR="00432C40" w:rsidRPr="00DC0178" w:rsidRDefault="00EA612E">
            <w:pPr>
              <w:pStyle w:val="Default"/>
              <w:rPr>
                <w:sz w:val="22"/>
                <w:szCs w:val="22"/>
                <w:lang w:val="et-EE"/>
              </w:rPr>
            </w:pPr>
            <w:r w:rsidRPr="00DC0178">
              <w:rPr>
                <w:sz w:val="22"/>
                <w:szCs w:val="22"/>
                <w:lang w:val="et-EE"/>
              </w:rPr>
              <w:t>490 </w:t>
            </w:r>
            <w:r w:rsidR="00432C40" w:rsidRPr="00DC0178">
              <w:rPr>
                <w:sz w:val="22"/>
                <w:szCs w:val="22"/>
                <w:lang w:val="et-EE"/>
              </w:rPr>
              <w:t xml:space="preserve">(88,6%)* </w:t>
            </w:r>
          </w:p>
        </w:tc>
        <w:tc>
          <w:tcPr>
            <w:tcW w:w="2932" w:type="dxa"/>
            <w:tcBorders>
              <w:top w:val="nil"/>
              <w:bottom w:val="nil"/>
              <w:right w:val="single" w:sz="4" w:space="0" w:color="auto"/>
            </w:tcBorders>
          </w:tcPr>
          <w:p w14:paraId="69F4A652" w14:textId="77777777" w:rsidR="00432C40" w:rsidRPr="00DC0178" w:rsidRDefault="00EA612E">
            <w:pPr>
              <w:pStyle w:val="Default"/>
              <w:rPr>
                <w:sz w:val="22"/>
                <w:szCs w:val="22"/>
                <w:lang w:val="et-EE"/>
              </w:rPr>
            </w:pPr>
            <w:r w:rsidRPr="00DC0178">
              <w:rPr>
                <w:sz w:val="22"/>
                <w:szCs w:val="22"/>
                <w:lang w:val="et-EE"/>
              </w:rPr>
              <w:t>129 </w:t>
            </w:r>
            <w:r w:rsidR="00432C40" w:rsidRPr="00DC0178">
              <w:rPr>
                <w:sz w:val="22"/>
                <w:szCs w:val="22"/>
                <w:lang w:val="et-EE"/>
              </w:rPr>
              <w:t xml:space="preserve">(23,3%)* </w:t>
            </w:r>
          </w:p>
        </w:tc>
      </w:tr>
      <w:tr w:rsidR="00432C40" w:rsidRPr="00F547AE" w14:paraId="1995726D" w14:textId="77777777" w:rsidTr="004019E3">
        <w:trPr>
          <w:trHeight w:val="100"/>
        </w:trPr>
        <w:tc>
          <w:tcPr>
            <w:tcW w:w="3397" w:type="dxa"/>
            <w:tcBorders>
              <w:top w:val="nil"/>
              <w:left w:val="single" w:sz="4" w:space="0" w:color="auto"/>
              <w:bottom w:val="nil"/>
            </w:tcBorders>
          </w:tcPr>
          <w:p w14:paraId="5DA8FF46" w14:textId="77777777" w:rsidR="00432C40" w:rsidRPr="00DC0178" w:rsidRDefault="00EA612E">
            <w:pPr>
              <w:pStyle w:val="Default"/>
              <w:rPr>
                <w:lang w:val="et-EE"/>
              </w:rPr>
            </w:pPr>
            <w:r w:rsidRPr="00DC0178">
              <w:rPr>
                <w:lang w:val="et-EE"/>
              </w:rPr>
              <w:t>[95% </w:t>
            </w:r>
            <w:r w:rsidR="00432C40" w:rsidRPr="00DC0178">
              <w:rPr>
                <w:lang w:val="et-EE"/>
              </w:rPr>
              <w:t xml:space="preserve">CI] </w:t>
            </w:r>
          </w:p>
        </w:tc>
        <w:tc>
          <w:tcPr>
            <w:tcW w:w="2463" w:type="dxa"/>
            <w:tcBorders>
              <w:top w:val="nil"/>
              <w:bottom w:val="nil"/>
            </w:tcBorders>
          </w:tcPr>
          <w:p w14:paraId="3755F746" w14:textId="77777777" w:rsidR="00432C40" w:rsidRPr="00DC0178" w:rsidRDefault="00432C40">
            <w:pPr>
              <w:pStyle w:val="Default"/>
              <w:rPr>
                <w:sz w:val="22"/>
                <w:szCs w:val="22"/>
                <w:lang w:val="et-EE"/>
              </w:rPr>
            </w:pPr>
            <w:r w:rsidRPr="00DC0178">
              <w:rPr>
                <w:sz w:val="22"/>
                <w:szCs w:val="22"/>
                <w:lang w:val="et-EE"/>
              </w:rPr>
              <w:t xml:space="preserve">[85,7%, 91,1%] </w:t>
            </w:r>
          </w:p>
        </w:tc>
        <w:tc>
          <w:tcPr>
            <w:tcW w:w="2932" w:type="dxa"/>
            <w:tcBorders>
              <w:top w:val="nil"/>
              <w:bottom w:val="nil"/>
              <w:right w:val="single" w:sz="4" w:space="0" w:color="auto"/>
            </w:tcBorders>
          </w:tcPr>
          <w:p w14:paraId="77FBFFE8" w14:textId="77777777" w:rsidR="00432C40" w:rsidRPr="00DC0178" w:rsidRDefault="00432C40">
            <w:pPr>
              <w:pStyle w:val="Default"/>
              <w:rPr>
                <w:sz w:val="22"/>
                <w:szCs w:val="22"/>
                <w:lang w:val="et-EE"/>
              </w:rPr>
            </w:pPr>
            <w:r w:rsidRPr="00DC0178">
              <w:rPr>
                <w:sz w:val="22"/>
                <w:szCs w:val="22"/>
                <w:lang w:val="et-EE"/>
              </w:rPr>
              <w:t xml:space="preserve">[19,9%, 27,1%] </w:t>
            </w:r>
          </w:p>
        </w:tc>
      </w:tr>
      <w:tr w:rsidR="00432C40" w:rsidRPr="00F547AE" w14:paraId="3877D302" w14:textId="77777777" w:rsidTr="004019E3">
        <w:trPr>
          <w:trHeight w:val="229"/>
        </w:trPr>
        <w:tc>
          <w:tcPr>
            <w:tcW w:w="3397" w:type="dxa"/>
            <w:tcBorders>
              <w:top w:val="nil"/>
              <w:left w:val="single" w:sz="4" w:space="0" w:color="auto"/>
              <w:bottom w:val="nil"/>
            </w:tcBorders>
          </w:tcPr>
          <w:p w14:paraId="15537EEA" w14:textId="77777777" w:rsidR="00432C40" w:rsidRPr="00DC0178" w:rsidRDefault="00432C40" w:rsidP="00EA612E">
            <w:pPr>
              <w:pStyle w:val="Default"/>
              <w:rPr>
                <w:sz w:val="22"/>
                <w:szCs w:val="22"/>
                <w:lang w:val="et-EE"/>
              </w:rPr>
            </w:pPr>
            <w:r w:rsidRPr="00DC0178">
              <w:rPr>
                <w:sz w:val="22"/>
                <w:szCs w:val="22"/>
                <w:lang w:val="et-EE"/>
              </w:rPr>
              <w:t>Täielik tsü</w:t>
            </w:r>
            <w:r w:rsidR="00EA612E" w:rsidRPr="00DC0178">
              <w:rPr>
                <w:sz w:val="22"/>
                <w:szCs w:val="22"/>
                <w:lang w:val="et-EE"/>
              </w:rPr>
              <w:t>togeneetiline ravivastus CyR </w:t>
            </w:r>
            <w:r w:rsidRPr="00DC0178">
              <w:rPr>
                <w:sz w:val="22"/>
                <w:szCs w:val="22"/>
                <w:lang w:val="et-EE"/>
              </w:rPr>
              <w:t>n</w:t>
            </w:r>
            <w:r w:rsidR="00EA612E" w:rsidRPr="00DC0178">
              <w:rPr>
                <w:sz w:val="22"/>
                <w:szCs w:val="22"/>
                <w:lang w:val="et-EE"/>
              </w:rPr>
              <w:t> </w:t>
            </w:r>
            <w:r w:rsidRPr="00DC0178">
              <w:rPr>
                <w:sz w:val="22"/>
                <w:szCs w:val="22"/>
                <w:lang w:val="et-EE"/>
              </w:rPr>
              <w:t xml:space="preserve">(%) </w:t>
            </w:r>
          </w:p>
        </w:tc>
        <w:tc>
          <w:tcPr>
            <w:tcW w:w="2463" w:type="dxa"/>
            <w:tcBorders>
              <w:top w:val="nil"/>
              <w:bottom w:val="nil"/>
            </w:tcBorders>
          </w:tcPr>
          <w:p w14:paraId="3F389D24" w14:textId="77777777" w:rsidR="00432C40" w:rsidRPr="00DC0178" w:rsidRDefault="00EA612E">
            <w:pPr>
              <w:pStyle w:val="Default"/>
              <w:rPr>
                <w:sz w:val="22"/>
                <w:szCs w:val="22"/>
                <w:lang w:val="et-EE"/>
              </w:rPr>
            </w:pPr>
            <w:r w:rsidRPr="00DC0178">
              <w:rPr>
                <w:sz w:val="22"/>
                <w:szCs w:val="22"/>
                <w:lang w:val="et-EE"/>
              </w:rPr>
              <w:t>456 </w:t>
            </w:r>
            <w:r w:rsidR="00432C40" w:rsidRPr="00DC0178">
              <w:rPr>
                <w:sz w:val="22"/>
                <w:szCs w:val="22"/>
                <w:lang w:val="et-EE"/>
              </w:rPr>
              <w:t xml:space="preserve">(82,5%)* </w:t>
            </w:r>
          </w:p>
        </w:tc>
        <w:tc>
          <w:tcPr>
            <w:tcW w:w="2932" w:type="dxa"/>
            <w:tcBorders>
              <w:top w:val="nil"/>
              <w:bottom w:val="nil"/>
              <w:right w:val="single" w:sz="4" w:space="0" w:color="auto"/>
            </w:tcBorders>
          </w:tcPr>
          <w:p w14:paraId="79F14883" w14:textId="77777777" w:rsidR="00432C40" w:rsidRPr="00DC0178" w:rsidRDefault="00EA612E">
            <w:pPr>
              <w:pStyle w:val="Default"/>
              <w:rPr>
                <w:sz w:val="22"/>
                <w:szCs w:val="22"/>
                <w:lang w:val="et-EE"/>
              </w:rPr>
            </w:pPr>
            <w:r w:rsidRPr="00DC0178">
              <w:rPr>
                <w:sz w:val="22"/>
                <w:szCs w:val="22"/>
                <w:lang w:val="et-EE"/>
              </w:rPr>
              <w:t>64 </w:t>
            </w:r>
            <w:r w:rsidR="00432C40" w:rsidRPr="00DC0178">
              <w:rPr>
                <w:sz w:val="22"/>
                <w:szCs w:val="22"/>
                <w:lang w:val="et-EE"/>
              </w:rPr>
              <w:t xml:space="preserve">(11,6%)* </w:t>
            </w:r>
          </w:p>
        </w:tc>
      </w:tr>
      <w:tr w:rsidR="00432C40" w:rsidRPr="00F547AE" w14:paraId="4910D538" w14:textId="77777777" w:rsidTr="004019E3">
        <w:trPr>
          <w:trHeight w:val="229"/>
        </w:trPr>
        <w:tc>
          <w:tcPr>
            <w:tcW w:w="3397" w:type="dxa"/>
            <w:tcBorders>
              <w:top w:val="nil"/>
              <w:left w:val="single" w:sz="4" w:space="0" w:color="auto"/>
              <w:bottom w:val="nil"/>
            </w:tcBorders>
          </w:tcPr>
          <w:p w14:paraId="67E6D2A9" w14:textId="77777777" w:rsidR="00432C40" w:rsidRPr="00DC0178" w:rsidRDefault="00EA5015">
            <w:pPr>
              <w:pStyle w:val="Default"/>
              <w:tabs>
                <w:tab w:val="left" w:pos="567"/>
              </w:tabs>
              <w:spacing w:line="260" w:lineRule="exact"/>
              <w:rPr>
                <w:sz w:val="22"/>
                <w:szCs w:val="22"/>
                <w:lang w:val="et-EE"/>
              </w:rPr>
            </w:pPr>
            <w:r w:rsidRPr="00DC0178">
              <w:rPr>
                <w:sz w:val="22"/>
                <w:szCs w:val="22"/>
                <w:lang w:val="et-EE"/>
              </w:rPr>
              <w:t xml:space="preserve">Osaline tsütogeneetiline ravivastus n (%) </w:t>
            </w:r>
          </w:p>
        </w:tc>
        <w:tc>
          <w:tcPr>
            <w:tcW w:w="2463" w:type="dxa"/>
            <w:tcBorders>
              <w:top w:val="nil"/>
              <w:bottom w:val="nil"/>
            </w:tcBorders>
          </w:tcPr>
          <w:p w14:paraId="1D2C7C8E" w14:textId="77777777" w:rsidR="00432C40" w:rsidRPr="00DC0178" w:rsidRDefault="00EA612E">
            <w:pPr>
              <w:pStyle w:val="Default"/>
              <w:rPr>
                <w:sz w:val="22"/>
                <w:szCs w:val="22"/>
                <w:lang w:val="et-EE"/>
              </w:rPr>
            </w:pPr>
            <w:r w:rsidRPr="00DC0178">
              <w:rPr>
                <w:sz w:val="22"/>
                <w:szCs w:val="22"/>
                <w:lang w:val="et-EE"/>
              </w:rPr>
              <w:t>34 </w:t>
            </w:r>
            <w:r w:rsidR="00432C40" w:rsidRPr="00DC0178">
              <w:rPr>
                <w:sz w:val="22"/>
                <w:szCs w:val="22"/>
                <w:lang w:val="et-EE"/>
              </w:rPr>
              <w:t xml:space="preserve">(6,1%) </w:t>
            </w:r>
          </w:p>
        </w:tc>
        <w:tc>
          <w:tcPr>
            <w:tcW w:w="2932" w:type="dxa"/>
            <w:tcBorders>
              <w:top w:val="nil"/>
              <w:bottom w:val="nil"/>
              <w:right w:val="single" w:sz="4" w:space="0" w:color="auto"/>
            </w:tcBorders>
          </w:tcPr>
          <w:p w14:paraId="4EB32149" w14:textId="77777777" w:rsidR="00432C40" w:rsidRPr="00DC0178" w:rsidRDefault="00EA612E">
            <w:pPr>
              <w:pStyle w:val="Default"/>
              <w:rPr>
                <w:sz w:val="22"/>
                <w:szCs w:val="22"/>
                <w:lang w:val="et-EE"/>
              </w:rPr>
            </w:pPr>
            <w:r w:rsidRPr="00DC0178">
              <w:rPr>
                <w:sz w:val="22"/>
                <w:szCs w:val="22"/>
                <w:lang w:val="et-EE"/>
              </w:rPr>
              <w:t>65 </w:t>
            </w:r>
            <w:r w:rsidR="00432C40" w:rsidRPr="00DC0178">
              <w:rPr>
                <w:sz w:val="22"/>
                <w:szCs w:val="22"/>
                <w:lang w:val="et-EE"/>
              </w:rPr>
              <w:t xml:space="preserve">(11,8%) </w:t>
            </w:r>
          </w:p>
        </w:tc>
      </w:tr>
      <w:tr w:rsidR="00432C40" w:rsidRPr="00F547AE" w14:paraId="51B685E1" w14:textId="77777777" w:rsidTr="0034230F">
        <w:trPr>
          <w:trHeight w:val="100"/>
        </w:trPr>
        <w:tc>
          <w:tcPr>
            <w:tcW w:w="8792" w:type="dxa"/>
            <w:gridSpan w:val="3"/>
            <w:tcBorders>
              <w:top w:val="nil"/>
              <w:left w:val="single" w:sz="4" w:space="0" w:color="auto"/>
              <w:bottom w:val="nil"/>
              <w:right w:val="single" w:sz="4" w:space="0" w:color="auto"/>
            </w:tcBorders>
          </w:tcPr>
          <w:p w14:paraId="25D0AE2C" w14:textId="77777777" w:rsidR="00432C40" w:rsidRPr="00DC0178" w:rsidRDefault="00432C40">
            <w:pPr>
              <w:pStyle w:val="Default"/>
              <w:rPr>
                <w:sz w:val="22"/>
                <w:szCs w:val="22"/>
                <w:lang w:val="et-EE"/>
              </w:rPr>
            </w:pPr>
            <w:r w:rsidRPr="00DC0178">
              <w:rPr>
                <w:b/>
                <w:bCs/>
                <w:sz w:val="22"/>
                <w:szCs w:val="22"/>
                <w:lang w:val="et-EE"/>
              </w:rPr>
              <w:t xml:space="preserve">Molekulaarne ravivastus** </w:t>
            </w:r>
          </w:p>
        </w:tc>
      </w:tr>
      <w:tr w:rsidR="00432C40" w:rsidRPr="00F547AE" w14:paraId="453C1CCE" w14:textId="77777777" w:rsidTr="004019E3">
        <w:trPr>
          <w:trHeight w:val="100"/>
        </w:trPr>
        <w:tc>
          <w:tcPr>
            <w:tcW w:w="3397" w:type="dxa"/>
            <w:tcBorders>
              <w:top w:val="nil"/>
              <w:left w:val="single" w:sz="4" w:space="0" w:color="auto"/>
              <w:bottom w:val="nil"/>
            </w:tcBorders>
          </w:tcPr>
          <w:p w14:paraId="623AF5E8" w14:textId="77777777" w:rsidR="00432C40" w:rsidRPr="00DC0178" w:rsidRDefault="00EA612E">
            <w:pPr>
              <w:pStyle w:val="Default"/>
              <w:rPr>
                <w:sz w:val="22"/>
                <w:szCs w:val="22"/>
                <w:lang w:val="et-EE"/>
              </w:rPr>
            </w:pPr>
            <w:r w:rsidRPr="00DC0178">
              <w:rPr>
                <w:sz w:val="22"/>
                <w:szCs w:val="22"/>
                <w:lang w:val="et-EE"/>
              </w:rPr>
              <w:t>Oluline ravivastus 12. </w:t>
            </w:r>
            <w:r w:rsidR="00432C40" w:rsidRPr="00DC0178">
              <w:rPr>
                <w:sz w:val="22"/>
                <w:szCs w:val="22"/>
                <w:lang w:val="et-EE"/>
              </w:rPr>
              <w:t xml:space="preserve">kuuks (%) </w:t>
            </w:r>
          </w:p>
        </w:tc>
        <w:tc>
          <w:tcPr>
            <w:tcW w:w="2463" w:type="dxa"/>
            <w:tcBorders>
              <w:top w:val="nil"/>
              <w:bottom w:val="nil"/>
            </w:tcBorders>
          </w:tcPr>
          <w:p w14:paraId="0AF8B813" w14:textId="77777777" w:rsidR="00432C40" w:rsidRPr="00DC0178" w:rsidRDefault="00432C40">
            <w:pPr>
              <w:pStyle w:val="Default"/>
              <w:rPr>
                <w:sz w:val="22"/>
                <w:szCs w:val="22"/>
                <w:lang w:val="et-EE"/>
              </w:rPr>
            </w:pPr>
            <w:r w:rsidRPr="00DC0178">
              <w:rPr>
                <w:sz w:val="22"/>
                <w:szCs w:val="22"/>
                <w:lang w:val="et-EE"/>
              </w:rPr>
              <w:t xml:space="preserve">153/305=50,2% </w:t>
            </w:r>
          </w:p>
        </w:tc>
        <w:tc>
          <w:tcPr>
            <w:tcW w:w="2932" w:type="dxa"/>
            <w:tcBorders>
              <w:top w:val="nil"/>
              <w:bottom w:val="nil"/>
              <w:right w:val="single" w:sz="4" w:space="0" w:color="auto"/>
            </w:tcBorders>
          </w:tcPr>
          <w:p w14:paraId="02BA6EDF" w14:textId="77777777" w:rsidR="00432C40" w:rsidRPr="00DC0178" w:rsidRDefault="00432C40">
            <w:pPr>
              <w:pStyle w:val="Default"/>
              <w:rPr>
                <w:sz w:val="22"/>
                <w:szCs w:val="22"/>
                <w:lang w:val="et-EE"/>
              </w:rPr>
            </w:pPr>
            <w:r w:rsidRPr="00DC0178">
              <w:rPr>
                <w:sz w:val="22"/>
                <w:szCs w:val="22"/>
                <w:lang w:val="et-EE"/>
              </w:rPr>
              <w:t xml:space="preserve">8/83=9,6% </w:t>
            </w:r>
          </w:p>
        </w:tc>
      </w:tr>
      <w:tr w:rsidR="00432C40" w:rsidRPr="00F547AE" w14:paraId="76EDB223" w14:textId="77777777" w:rsidTr="004019E3">
        <w:trPr>
          <w:trHeight w:val="100"/>
        </w:trPr>
        <w:tc>
          <w:tcPr>
            <w:tcW w:w="3397" w:type="dxa"/>
            <w:tcBorders>
              <w:top w:val="nil"/>
              <w:left w:val="single" w:sz="4" w:space="0" w:color="auto"/>
              <w:bottom w:val="nil"/>
            </w:tcBorders>
          </w:tcPr>
          <w:p w14:paraId="2E29E2BB" w14:textId="77777777" w:rsidR="00432C40" w:rsidRPr="00DC0178" w:rsidRDefault="00EA612E">
            <w:pPr>
              <w:pStyle w:val="Default"/>
              <w:rPr>
                <w:sz w:val="22"/>
                <w:szCs w:val="22"/>
                <w:lang w:val="et-EE"/>
              </w:rPr>
            </w:pPr>
            <w:r w:rsidRPr="00DC0178">
              <w:rPr>
                <w:sz w:val="22"/>
                <w:szCs w:val="22"/>
                <w:lang w:val="et-EE"/>
              </w:rPr>
              <w:t>Oluline ravivastus 24. </w:t>
            </w:r>
            <w:r w:rsidR="00432C40" w:rsidRPr="00DC0178">
              <w:rPr>
                <w:sz w:val="22"/>
                <w:szCs w:val="22"/>
                <w:lang w:val="et-EE"/>
              </w:rPr>
              <w:t xml:space="preserve">kuuks (%) </w:t>
            </w:r>
          </w:p>
        </w:tc>
        <w:tc>
          <w:tcPr>
            <w:tcW w:w="2463" w:type="dxa"/>
            <w:tcBorders>
              <w:top w:val="nil"/>
              <w:bottom w:val="nil"/>
            </w:tcBorders>
          </w:tcPr>
          <w:p w14:paraId="17EBECE3" w14:textId="77777777" w:rsidR="00432C40" w:rsidRPr="00DC0178" w:rsidRDefault="00432C40">
            <w:pPr>
              <w:pStyle w:val="Default"/>
              <w:rPr>
                <w:sz w:val="22"/>
                <w:szCs w:val="22"/>
                <w:lang w:val="et-EE"/>
              </w:rPr>
            </w:pPr>
            <w:r w:rsidRPr="00DC0178">
              <w:rPr>
                <w:sz w:val="22"/>
                <w:szCs w:val="22"/>
                <w:lang w:val="et-EE"/>
              </w:rPr>
              <w:t xml:space="preserve">73/104=70,2% </w:t>
            </w:r>
          </w:p>
        </w:tc>
        <w:tc>
          <w:tcPr>
            <w:tcW w:w="2932" w:type="dxa"/>
            <w:tcBorders>
              <w:top w:val="nil"/>
              <w:bottom w:val="nil"/>
              <w:right w:val="single" w:sz="4" w:space="0" w:color="auto"/>
            </w:tcBorders>
          </w:tcPr>
          <w:p w14:paraId="50EB88D8" w14:textId="77777777" w:rsidR="00432C40" w:rsidRPr="00DC0178" w:rsidRDefault="00432C40">
            <w:pPr>
              <w:pStyle w:val="Default"/>
              <w:rPr>
                <w:sz w:val="22"/>
                <w:szCs w:val="22"/>
                <w:lang w:val="et-EE"/>
              </w:rPr>
            </w:pPr>
            <w:r w:rsidRPr="00DC0178">
              <w:rPr>
                <w:sz w:val="22"/>
                <w:szCs w:val="22"/>
                <w:lang w:val="et-EE"/>
              </w:rPr>
              <w:t xml:space="preserve">3/12=25% </w:t>
            </w:r>
          </w:p>
        </w:tc>
      </w:tr>
      <w:tr w:rsidR="00432C40" w:rsidRPr="00F547AE" w14:paraId="16BC3205" w14:textId="77777777" w:rsidTr="004019E3">
        <w:trPr>
          <w:trHeight w:val="100"/>
        </w:trPr>
        <w:tc>
          <w:tcPr>
            <w:tcW w:w="3397" w:type="dxa"/>
            <w:tcBorders>
              <w:top w:val="nil"/>
              <w:left w:val="single" w:sz="4" w:space="0" w:color="auto"/>
              <w:bottom w:val="single" w:sz="4" w:space="0" w:color="auto"/>
            </w:tcBorders>
          </w:tcPr>
          <w:p w14:paraId="17D7E998" w14:textId="77777777" w:rsidR="00432C40" w:rsidRPr="00DC0178" w:rsidRDefault="00EA612E">
            <w:pPr>
              <w:pStyle w:val="Default"/>
              <w:rPr>
                <w:sz w:val="22"/>
                <w:szCs w:val="22"/>
                <w:lang w:val="et-EE"/>
              </w:rPr>
            </w:pPr>
            <w:r w:rsidRPr="00DC0178">
              <w:rPr>
                <w:sz w:val="22"/>
                <w:szCs w:val="22"/>
                <w:lang w:val="et-EE"/>
              </w:rPr>
              <w:t>Oluline ravivastus 84. </w:t>
            </w:r>
            <w:r w:rsidR="00432C40" w:rsidRPr="00DC0178">
              <w:rPr>
                <w:sz w:val="22"/>
                <w:szCs w:val="22"/>
                <w:lang w:val="et-EE"/>
              </w:rPr>
              <w:t xml:space="preserve">kuuks (%) </w:t>
            </w:r>
          </w:p>
        </w:tc>
        <w:tc>
          <w:tcPr>
            <w:tcW w:w="2463" w:type="dxa"/>
            <w:tcBorders>
              <w:top w:val="nil"/>
              <w:bottom w:val="single" w:sz="4" w:space="0" w:color="auto"/>
            </w:tcBorders>
          </w:tcPr>
          <w:p w14:paraId="51292FE1" w14:textId="77777777" w:rsidR="00432C40" w:rsidRPr="00DC0178" w:rsidRDefault="00432C40">
            <w:pPr>
              <w:pStyle w:val="Default"/>
              <w:rPr>
                <w:sz w:val="22"/>
                <w:szCs w:val="22"/>
                <w:lang w:val="et-EE"/>
              </w:rPr>
            </w:pPr>
            <w:r w:rsidRPr="00DC0178">
              <w:rPr>
                <w:sz w:val="22"/>
                <w:szCs w:val="22"/>
                <w:lang w:val="et-EE"/>
              </w:rPr>
              <w:t xml:space="preserve">102/116=87,9% </w:t>
            </w:r>
          </w:p>
        </w:tc>
        <w:tc>
          <w:tcPr>
            <w:tcW w:w="2932" w:type="dxa"/>
            <w:tcBorders>
              <w:top w:val="nil"/>
              <w:bottom w:val="single" w:sz="4" w:space="0" w:color="auto"/>
              <w:right w:val="single" w:sz="4" w:space="0" w:color="auto"/>
            </w:tcBorders>
          </w:tcPr>
          <w:p w14:paraId="341EA567" w14:textId="77777777" w:rsidR="00432C40" w:rsidRPr="00DC0178" w:rsidRDefault="00432C40">
            <w:pPr>
              <w:pStyle w:val="Default"/>
              <w:rPr>
                <w:sz w:val="22"/>
                <w:szCs w:val="22"/>
                <w:lang w:val="et-EE"/>
              </w:rPr>
            </w:pPr>
            <w:r w:rsidRPr="00DC0178">
              <w:rPr>
                <w:sz w:val="22"/>
                <w:szCs w:val="22"/>
                <w:lang w:val="et-EE"/>
              </w:rPr>
              <w:t xml:space="preserve">3/4=75% </w:t>
            </w:r>
          </w:p>
        </w:tc>
      </w:tr>
      <w:tr w:rsidR="00432C40" w:rsidRPr="00F547AE" w14:paraId="3F9F0547" w14:textId="77777777" w:rsidTr="0034230F">
        <w:trPr>
          <w:trHeight w:val="1406"/>
        </w:trPr>
        <w:tc>
          <w:tcPr>
            <w:tcW w:w="8792" w:type="dxa"/>
            <w:gridSpan w:val="3"/>
            <w:tcBorders>
              <w:top w:val="single" w:sz="4" w:space="0" w:color="auto"/>
              <w:left w:val="single" w:sz="4" w:space="0" w:color="auto"/>
              <w:bottom w:val="single" w:sz="4" w:space="0" w:color="auto"/>
              <w:right w:val="single" w:sz="4" w:space="0" w:color="auto"/>
            </w:tcBorders>
          </w:tcPr>
          <w:p w14:paraId="4CD795E0" w14:textId="2F645AE2" w:rsidR="00432C40" w:rsidRPr="00DC0178" w:rsidRDefault="00432C40">
            <w:pPr>
              <w:pStyle w:val="Default"/>
              <w:rPr>
                <w:sz w:val="22"/>
                <w:szCs w:val="22"/>
                <w:lang w:val="et-EE"/>
              </w:rPr>
            </w:pPr>
            <w:r w:rsidRPr="00DC0178">
              <w:rPr>
                <w:sz w:val="22"/>
                <w:szCs w:val="22"/>
                <w:lang w:val="et-EE"/>
              </w:rPr>
              <w:t>* p&lt;</w:t>
            </w:r>
            <w:r w:rsidR="00881CCB" w:rsidRPr="00DC0178">
              <w:rPr>
                <w:sz w:val="22"/>
                <w:szCs w:val="22"/>
                <w:lang w:val="et-EE"/>
              </w:rPr>
              <w:t> </w:t>
            </w:r>
            <w:r w:rsidRPr="00DC0178">
              <w:rPr>
                <w:sz w:val="22"/>
                <w:szCs w:val="22"/>
                <w:lang w:val="et-EE"/>
              </w:rPr>
              <w:t>0,001, Fischeri täpne test</w:t>
            </w:r>
          </w:p>
          <w:p w14:paraId="059D84BA" w14:textId="37FF6093" w:rsidR="00432C40" w:rsidRPr="00DC0178" w:rsidRDefault="00432C40">
            <w:pPr>
              <w:pStyle w:val="Default"/>
              <w:rPr>
                <w:sz w:val="22"/>
                <w:szCs w:val="22"/>
                <w:lang w:val="et-EE"/>
              </w:rPr>
            </w:pPr>
            <w:r w:rsidRPr="00DC0178">
              <w:rPr>
                <w:sz w:val="22"/>
                <w:szCs w:val="22"/>
                <w:lang w:val="et-EE"/>
              </w:rPr>
              <w:t>** Molekulaarse ravivastuse protsendiline osakaal baseerub kättesaadavatel näidetel</w:t>
            </w:r>
          </w:p>
          <w:p w14:paraId="06F97897" w14:textId="5B28C463" w:rsidR="00432C40" w:rsidRPr="00DC0178" w:rsidRDefault="00432C40">
            <w:pPr>
              <w:pStyle w:val="Default"/>
              <w:rPr>
                <w:sz w:val="22"/>
                <w:szCs w:val="22"/>
                <w:lang w:val="et-EE"/>
              </w:rPr>
            </w:pPr>
            <w:r w:rsidRPr="00DC0178">
              <w:rPr>
                <w:b/>
                <w:bCs/>
                <w:sz w:val="22"/>
                <w:szCs w:val="22"/>
                <w:lang w:val="et-EE"/>
              </w:rPr>
              <w:t xml:space="preserve">Hematoloogilise ravivastuse kriteeriumid (kõik ravivastused kinnituvad pärast </w:t>
            </w:r>
            <w:r w:rsidR="00EA5015" w:rsidRPr="00DC0178">
              <w:rPr>
                <w:rFonts w:ascii="Symbol" w:hAnsi="Symbol" w:cs="Symbol"/>
                <w:b/>
                <w:sz w:val="22"/>
                <w:szCs w:val="22"/>
                <w:lang w:val="et-EE"/>
              </w:rPr>
              <w:t></w:t>
            </w:r>
            <w:r w:rsidR="008F59DF" w:rsidRPr="00DC0178">
              <w:rPr>
                <w:rFonts w:ascii="Symbol" w:hAnsi="Symbol" w:cs="Symbol"/>
                <w:b/>
                <w:sz w:val="22"/>
                <w:szCs w:val="22"/>
                <w:lang w:val="et-EE"/>
              </w:rPr>
              <w:t></w:t>
            </w:r>
            <w:r w:rsidR="00EA3033" w:rsidRPr="00DC0178">
              <w:rPr>
                <w:b/>
                <w:bCs/>
                <w:sz w:val="22"/>
                <w:szCs w:val="22"/>
                <w:lang w:val="et-EE"/>
              </w:rPr>
              <w:t>4 </w:t>
            </w:r>
            <w:r w:rsidRPr="00DC0178">
              <w:rPr>
                <w:b/>
                <w:bCs/>
                <w:sz w:val="22"/>
                <w:szCs w:val="22"/>
                <w:lang w:val="et-EE"/>
              </w:rPr>
              <w:t>nädalat):</w:t>
            </w:r>
          </w:p>
          <w:p w14:paraId="2B93E1FE" w14:textId="4602F3C3" w:rsidR="00432C40" w:rsidRPr="00DC0178" w:rsidRDefault="00432C40">
            <w:pPr>
              <w:pStyle w:val="Default"/>
              <w:rPr>
                <w:sz w:val="22"/>
                <w:szCs w:val="22"/>
                <w:lang w:val="et-EE"/>
              </w:rPr>
            </w:pPr>
            <w:r w:rsidRPr="00DC0178">
              <w:rPr>
                <w:sz w:val="22"/>
                <w:szCs w:val="22"/>
                <w:lang w:val="et-EE"/>
              </w:rPr>
              <w:t>Leukotsüütide arv &lt;</w:t>
            </w:r>
            <w:r w:rsidR="00881CCB" w:rsidRPr="00DC0178">
              <w:rPr>
                <w:sz w:val="22"/>
                <w:szCs w:val="22"/>
                <w:lang w:val="et-EE"/>
              </w:rPr>
              <w:t> </w:t>
            </w:r>
            <w:r w:rsidRPr="00DC0178">
              <w:rPr>
                <w:sz w:val="22"/>
                <w:szCs w:val="22"/>
                <w:lang w:val="et-EE"/>
              </w:rPr>
              <w:t>10x10</w:t>
            </w:r>
            <w:r w:rsidR="00EA5015" w:rsidRPr="00DC0178">
              <w:rPr>
                <w:sz w:val="22"/>
                <w:szCs w:val="22"/>
                <w:vertAlign w:val="superscript"/>
                <w:lang w:val="et-EE"/>
              </w:rPr>
              <w:t>9</w:t>
            </w:r>
            <w:r w:rsidRPr="00DC0178">
              <w:rPr>
                <w:sz w:val="22"/>
                <w:szCs w:val="22"/>
                <w:lang w:val="et-EE"/>
              </w:rPr>
              <w:t>/l, trombotsüüte &lt;</w:t>
            </w:r>
            <w:r w:rsidR="00881CCB" w:rsidRPr="00DC0178">
              <w:rPr>
                <w:sz w:val="22"/>
                <w:szCs w:val="22"/>
                <w:lang w:val="et-EE"/>
              </w:rPr>
              <w:t> </w:t>
            </w:r>
            <w:r w:rsidRPr="00DC0178">
              <w:rPr>
                <w:sz w:val="22"/>
                <w:szCs w:val="22"/>
                <w:lang w:val="et-EE"/>
              </w:rPr>
              <w:t>450x10</w:t>
            </w:r>
            <w:r w:rsidR="00EA5015" w:rsidRPr="00DC0178">
              <w:rPr>
                <w:sz w:val="22"/>
                <w:szCs w:val="22"/>
                <w:vertAlign w:val="superscript"/>
                <w:lang w:val="et-EE"/>
              </w:rPr>
              <w:t>9</w:t>
            </w:r>
            <w:r w:rsidRPr="00DC0178">
              <w:rPr>
                <w:sz w:val="22"/>
                <w:szCs w:val="22"/>
                <w:lang w:val="et-EE"/>
              </w:rPr>
              <w:t>/l, müelotsüüte+metamüelotsüüte veres &lt;</w:t>
            </w:r>
            <w:r w:rsidR="00881CCB" w:rsidRPr="00DC0178">
              <w:rPr>
                <w:sz w:val="22"/>
                <w:szCs w:val="22"/>
                <w:lang w:val="et-EE"/>
              </w:rPr>
              <w:t> </w:t>
            </w:r>
            <w:r w:rsidRPr="00DC0178">
              <w:rPr>
                <w:sz w:val="22"/>
                <w:szCs w:val="22"/>
                <w:lang w:val="et-EE"/>
              </w:rPr>
              <w:t>5%, veres puuduvad blastid ja promüelotsüüdid, basofiile &lt;</w:t>
            </w:r>
            <w:r w:rsidR="00881CCB" w:rsidRPr="00DC0178">
              <w:rPr>
                <w:sz w:val="22"/>
                <w:szCs w:val="22"/>
                <w:lang w:val="et-EE"/>
              </w:rPr>
              <w:t> </w:t>
            </w:r>
            <w:r w:rsidRPr="00DC0178">
              <w:rPr>
                <w:sz w:val="22"/>
                <w:szCs w:val="22"/>
                <w:lang w:val="et-EE"/>
              </w:rPr>
              <w:t>20%, puudub ekstramedullaarne haigus</w:t>
            </w:r>
          </w:p>
          <w:p w14:paraId="63519C65" w14:textId="7A4E6BF5" w:rsidR="00432C40" w:rsidRPr="00DC0178" w:rsidRDefault="00432C40">
            <w:pPr>
              <w:pStyle w:val="Default"/>
              <w:rPr>
                <w:sz w:val="22"/>
                <w:szCs w:val="22"/>
                <w:lang w:val="et-EE"/>
              </w:rPr>
            </w:pPr>
            <w:r w:rsidRPr="00DC0178">
              <w:rPr>
                <w:b/>
                <w:bCs/>
                <w:sz w:val="22"/>
                <w:szCs w:val="22"/>
                <w:lang w:val="et-EE"/>
              </w:rPr>
              <w:t xml:space="preserve">Tsütogeneetilise ravivastuse kriteeriumid: </w:t>
            </w:r>
            <w:r w:rsidRPr="00DC0178">
              <w:rPr>
                <w:sz w:val="22"/>
                <w:szCs w:val="22"/>
                <w:lang w:val="et-EE"/>
              </w:rPr>
              <w:t>täielik (0%</w:t>
            </w:r>
            <w:r w:rsidR="00881CCB" w:rsidRPr="00DC0178">
              <w:rPr>
                <w:sz w:val="22"/>
                <w:szCs w:val="22"/>
                <w:lang w:val="et-EE"/>
              </w:rPr>
              <w:t> </w:t>
            </w:r>
            <w:r w:rsidRPr="00DC0178">
              <w:rPr>
                <w:sz w:val="22"/>
                <w:szCs w:val="22"/>
                <w:lang w:val="et-EE"/>
              </w:rPr>
              <w:t>Ph+</w:t>
            </w:r>
            <w:r w:rsidR="00881CCB" w:rsidRPr="00DC0178">
              <w:rPr>
                <w:sz w:val="22"/>
                <w:szCs w:val="22"/>
                <w:lang w:val="et-EE"/>
              </w:rPr>
              <w:t> </w:t>
            </w:r>
            <w:r w:rsidRPr="00DC0178">
              <w:rPr>
                <w:sz w:val="22"/>
                <w:szCs w:val="22"/>
                <w:lang w:val="et-EE"/>
              </w:rPr>
              <w:t>metafaase), osaline (1...35%), vähene (36...65%) või minimaalne (66...95%). Oluline ravivastus (0...35%) hõlmab nii täieliku kui osalise ravivastuse.</w:t>
            </w:r>
          </w:p>
          <w:p w14:paraId="4CE9C7B3" w14:textId="2D909A54" w:rsidR="00432C40" w:rsidRPr="00DC0178" w:rsidRDefault="00432C40">
            <w:pPr>
              <w:pStyle w:val="Default"/>
              <w:rPr>
                <w:sz w:val="22"/>
                <w:szCs w:val="22"/>
                <w:lang w:val="et-EE"/>
              </w:rPr>
            </w:pPr>
            <w:r w:rsidRPr="00DC0178">
              <w:rPr>
                <w:b/>
                <w:bCs/>
                <w:sz w:val="22"/>
                <w:szCs w:val="22"/>
                <w:lang w:val="et-EE"/>
              </w:rPr>
              <w:t xml:space="preserve">Olulise molekulaarse ravivastuse kriteeriumid: </w:t>
            </w:r>
            <w:r w:rsidRPr="00DC0178">
              <w:rPr>
                <w:sz w:val="22"/>
                <w:szCs w:val="22"/>
                <w:lang w:val="et-EE"/>
              </w:rPr>
              <w:t>Bcr</w:t>
            </w:r>
            <w:r w:rsidR="00881CCB" w:rsidRPr="00DC0178">
              <w:rPr>
                <w:sz w:val="22"/>
                <w:szCs w:val="22"/>
                <w:lang w:val="et-EE"/>
              </w:rPr>
              <w:t>–</w:t>
            </w:r>
            <w:r w:rsidRPr="00DC0178">
              <w:rPr>
                <w:sz w:val="22"/>
                <w:szCs w:val="22"/>
                <w:lang w:val="et-EE"/>
              </w:rPr>
              <w:t>Ab1 transkriptide arvu ≥</w:t>
            </w:r>
            <w:r w:rsidR="00881CCB" w:rsidRPr="00DC0178">
              <w:rPr>
                <w:sz w:val="22"/>
                <w:szCs w:val="22"/>
                <w:lang w:val="et-EE"/>
              </w:rPr>
              <w:t> </w:t>
            </w:r>
            <w:r w:rsidR="0034003E" w:rsidRPr="00DC0178">
              <w:rPr>
                <w:sz w:val="22"/>
                <w:szCs w:val="22"/>
                <w:lang w:val="et-EE"/>
              </w:rPr>
              <w:t>3 </w:t>
            </w:r>
            <w:r w:rsidRPr="00DC0178">
              <w:rPr>
                <w:sz w:val="22"/>
                <w:szCs w:val="22"/>
                <w:lang w:val="et-EE"/>
              </w:rPr>
              <w:t>logaritmiline vähenemine perifeerses veres pärast 12</w:t>
            </w:r>
            <w:r w:rsidR="00881CCB" w:rsidRPr="00DC0178">
              <w:rPr>
                <w:sz w:val="22"/>
                <w:szCs w:val="22"/>
                <w:lang w:val="et-EE"/>
              </w:rPr>
              <w:t>–</w:t>
            </w:r>
            <w:r w:rsidRPr="00DC0178">
              <w:rPr>
                <w:sz w:val="22"/>
                <w:szCs w:val="22"/>
                <w:lang w:val="et-EE"/>
              </w:rPr>
              <w:t>kuulist ravi võrrelduna algväärtusega (mõõdetud reaalajas kvantitatiivse pöördtranskriptaasi PCR meetodil).</w:t>
            </w:r>
          </w:p>
        </w:tc>
      </w:tr>
    </w:tbl>
    <w:p w14:paraId="529A5A2C" w14:textId="77777777" w:rsidR="00FB496B" w:rsidRPr="00F547AE" w:rsidRDefault="00FB496B" w:rsidP="00301858">
      <w:pPr>
        <w:pStyle w:val="EndnoteText"/>
        <w:widowControl w:val="0"/>
        <w:tabs>
          <w:tab w:val="clear" w:pos="567"/>
        </w:tabs>
        <w:rPr>
          <w:szCs w:val="22"/>
          <w:lang w:val="et-EE"/>
        </w:rPr>
      </w:pPr>
    </w:p>
    <w:p w14:paraId="06821A9C" w14:textId="77777777" w:rsidR="00FB496B" w:rsidRPr="00F547AE" w:rsidRDefault="00E6585A" w:rsidP="00301858">
      <w:pPr>
        <w:pStyle w:val="EndnoteText"/>
        <w:widowControl w:val="0"/>
        <w:tabs>
          <w:tab w:val="clear" w:pos="567"/>
        </w:tabs>
        <w:rPr>
          <w:szCs w:val="22"/>
          <w:lang w:val="et-EE"/>
        </w:rPr>
      </w:pPr>
      <w:r w:rsidRPr="00F547AE">
        <w:rPr>
          <w:szCs w:val="22"/>
          <w:lang w:val="et-EE"/>
        </w:rPr>
        <w:lastRenderedPageBreak/>
        <w:t>Täieliku hematoloogilise ravivastuse, olulise tsütogeneetilise ravivastuse ja täieliku tsütogeneetilise ravivastuse sagedused esmavaliku ravi puhul leiti Kaplan-Meieri hinnangfunktsiooni kasutades, mille puhul ravivastuse puudumised tsenseeriti viimase läbivaatuse kuupäeval. Seda hinnangfunktsiooni kasutades saadud kumulatiivsed ravivastuse sagedused esmavaliku imatiniib-ravi puhul vahemikus 12 kuni 84 kuud paranesid järgmiselt: täielik hematoloogiline ravivastus vastavalt 96,4% ning 98,4% ja täielik tsütoloogiline ravivastus vastavalt 69,5% ning 87,2%.</w:t>
      </w:r>
    </w:p>
    <w:p w14:paraId="4843973B" w14:textId="77777777" w:rsidR="00EC1E00" w:rsidRPr="00F547AE" w:rsidRDefault="00EC1E00" w:rsidP="00301858">
      <w:pPr>
        <w:pStyle w:val="EndnoteText"/>
        <w:widowControl w:val="0"/>
        <w:tabs>
          <w:tab w:val="clear" w:pos="567"/>
        </w:tabs>
        <w:rPr>
          <w:szCs w:val="22"/>
          <w:lang w:val="et-EE"/>
        </w:rPr>
      </w:pPr>
    </w:p>
    <w:p w14:paraId="640D93FD" w14:textId="1F7D59F7" w:rsidR="00EC1E00" w:rsidRPr="00DC0178" w:rsidRDefault="00EC1E00" w:rsidP="00EC1E00">
      <w:pPr>
        <w:pStyle w:val="Default"/>
        <w:rPr>
          <w:sz w:val="22"/>
          <w:szCs w:val="22"/>
          <w:lang w:val="et-EE"/>
        </w:rPr>
      </w:pPr>
      <w:r w:rsidRPr="00DC0178">
        <w:rPr>
          <w:sz w:val="22"/>
          <w:szCs w:val="22"/>
          <w:lang w:val="et-EE"/>
        </w:rPr>
        <w:t xml:space="preserve">7-aastase järelkontrolli jooksul täheldati </w:t>
      </w:r>
      <w:r w:rsidR="00EA5015" w:rsidRPr="00DC0178">
        <w:rPr>
          <w:sz w:val="22"/>
          <w:szCs w:val="22"/>
          <w:lang w:val="et-EE"/>
        </w:rPr>
        <w:t>imatiniib</w:t>
      </w:r>
      <w:r w:rsidRPr="00DC0178">
        <w:rPr>
          <w:sz w:val="22"/>
          <w:szCs w:val="22"/>
          <w:lang w:val="et-EE"/>
        </w:rPr>
        <w:t>i rühmas 93 (16</w:t>
      </w:r>
      <w:r w:rsidR="00344FA3" w:rsidRPr="00DC0178">
        <w:rPr>
          <w:sz w:val="22"/>
          <w:szCs w:val="22"/>
          <w:lang w:val="et-EE"/>
        </w:rPr>
        <w:t>,8%) progresseerumise juhtu: 37 </w:t>
      </w:r>
      <w:r w:rsidRPr="00DC0178">
        <w:rPr>
          <w:sz w:val="22"/>
          <w:szCs w:val="22"/>
          <w:lang w:val="et-EE"/>
        </w:rPr>
        <w:t>(6,7%) juhul oli tegemist progresseerumisega aktseleratsioonifaasi/blastsesse kriisi, 31</w:t>
      </w:r>
      <w:r w:rsidR="00344FA3" w:rsidRPr="00DC0178">
        <w:rPr>
          <w:sz w:val="22"/>
          <w:szCs w:val="22"/>
          <w:lang w:val="et-EE"/>
        </w:rPr>
        <w:t> </w:t>
      </w:r>
      <w:r w:rsidRPr="00DC0178">
        <w:rPr>
          <w:sz w:val="22"/>
          <w:szCs w:val="22"/>
          <w:lang w:val="et-EE"/>
        </w:rPr>
        <w:t>(5,6%) juhul olulise tsütoge</w:t>
      </w:r>
      <w:r w:rsidR="00344FA3" w:rsidRPr="00DC0178">
        <w:rPr>
          <w:sz w:val="22"/>
          <w:szCs w:val="22"/>
          <w:lang w:val="et-EE"/>
        </w:rPr>
        <w:t>neetilise ravivastuse kaoga, 15 </w:t>
      </w:r>
      <w:r w:rsidRPr="00DC0178">
        <w:rPr>
          <w:sz w:val="22"/>
          <w:szCs w:val="22"/>
          <w:lang w:val="et-EE"/>
        </w:rPr>
        <w:t>(2,7%) juhul täieliku hematoloogilise ravivastuse kaoga või leukotsüü</w:t>
      </w:r>
      <w:r w:rsidR="00344FA3" w:rsidRPr="00DC0178">
        <w:rPr>
          <w:sz w:val="22"/>
          <w:szCs w:val="22"/>
          <w:lang w:val="et-EE"/>
        </w:rPr>
        <w:t>tide arvu suurenemisega ning 10 </w:t>
      </w:r>
      <w:r w:rsidRPr="00DC0178">
        <w:rPr>
          <w:sz w:val="22"/>
          <w:szCs w:val="22"/>
          <w:lang w:val="et-EE"/>
        </w:rPr>
        <w:t>(1,8%) juhul KML'ga mitteseotud surmadega. IFN+Ara</w:t>
      </w:r>
      <w:r w:rsidR="00881CCB" w:rsidRPr="00DC0178">
        <w:rPr>
          <w:sz w:val="22"/>
          <w:szCs w:val="22"/>
          <w:lang w:val="et-EE"/>
        </w:rPr>
        <w:t>–</w:t>
      </w:r>
      <w:r w:rsidRPr="00DC0178">
        <w:rPr>
          <w:sz w:val="22"/>
          <w:szCs w:val="22"/>
          <w:lang w:val="et-EE"/>
        </w:rPr>
        <w:t xml:space="preserve">C rühmas täheldati aga </w:t>
      </w:r>
      <w:r w:rsidR="00344FA3" w:rsidRPr="00DC0178">
        <w:rPr>
          <w:sz w:val="22"/>
          <w:szCs w:val="22"/>
          <w:lang w:val="et-EE"/>
        </w:rPr>
        <w:t>165 </w:t>
      </w:r>
      <w:r w:rsidRPr="00DC0178">
        <w:rPr>
          <w:sz w:val="22"/>
          <w:szCs w:val="22"/>
          <w:lang w:val="et-EE"/>
        </w:rPr>
        <w:t>(29,8%) prog</w:t>
      </w:r>
      <w:r w:rsidR="00344FA3" w:rsidRPr="00DC0178">
        <w:rPr>
          <w:sz w:val="22"/>
          <w:szCs w:val="22"/>
          <w:lang w:val="et-EE"/>
        </w:rPr>
        <w:t>resseerumise juhtu, millest 130 </w:t>
      </w:r>
      <w:r w:rsidRPr="00DC0178">
        <w:rPr>
          <w:sz w:val="22"/>
          <w:szCs w:val="22"/>
          <w:lang w:val="et-EE"/>
        </w:rPr>
        <w:t>ilmnesid esmavaliku IFN+Ara</w:t>
      </w:r>
      <w:r w:rsidR="00881CCB" w:rsidRPr="00DC0178">
        <w:rPr>
          <w:sz w:val="22"/>
          <w:szCs w:val="22"/>
          <w:lang w:val="et-EE"/>
        </w:rPr>
        <w:t>–</w:t>
      </w:r>
      <w:r w:rsidRPr="00DC0178">
        <w:rPr>
          <w:sz w:val="22"/>
          <w:szCs w:val="22"/>
          <w:lang w:val="et-EE"/>
        </w:rPr>
        <w:t>C ravi ajal.</w:t>
      </w:r>
    </w:p>
    <w:p w14:paraId="77F33DC7" w14:textId="77777777" w:rsidR="00EC1E00" w:rsidRPr="00DC0178" w:rsidRDefault="00EC1E00" w:rsidP="00EC1E00">
      <w:pPr>
        <w:pStyle w:val="Default"/>
        <w:rPr>
          <w:sz w:val="22"/>
          <w:szCs w:val="22"/>
          <w:lang w:val="et-EE"/>
        </w:rPr>
      </w:pPr>
    </w:p>
    <w:p w14:paraId="4995F893" w14:textId="26F11D37" w:rsidR="00EC1E00" w:rsidRPr="00DC0178" w:rsidRDefault="00EC1E00" w:rsidP="00EC1E00">
      <w:pPr>
        <w:pStyle w:val="Default"/>
        <w:rPr>
          <w:sz w:val="22"/>
          <w:szCs w:val="22"/>
          <w:lang w:val="et-EE"/>
        </w:rPr>
      </w:pPr>
      <w:r w:rsidRPr="00DC0178">
        <w:rPr>
          <w:sz w:val="22"/>
          <w:szCs w:val="22"/>
          <w:lang w:val="et-EE"/>
        </w:rPr>
        <w:t>Patsientide osa, kel</w:t>
      </w:r>
      <w:r w:rsidR="00344FA3" w:rsidRPr="00DC0178">
        <w:rPr>
          <w:sz w:val="22"/>
          <w:szCs w:val="22"/>
          <w:lang w:val="et-EE"/>
        </w:rPr>
        <w:t>le haigus ei progresseerunud 84 </w:t>
      </w:r>
      <w:r w:rsidRPr="00DC0178">
        <w:rPr>
          <w:sz w:val="22"/>
          <w:szCs w:val="22"/>
          <w:lang w:val="et-EE"/>
        </w:rPr>
        <w:t xml:space="preserve">kuu möödudes aktseleratsioonifaasi või blastsesse kriisi, oli </w:t>
      </w:r>
      <w:r w:rsidR="00EA5015" w:rsidRPr="00DC0178">
        <w:rPr>
          <w:sz w:val="22"/>
          <w:szCs w:val="22"/>
          <w:lang w:val="et-EE"/>
        </w:rPr>
        <w:t>imatiniib</w:t>
      </w:r>
      <w:r w:rsidRPr="00DC0178">
        <w:rPr>
          <w:sz w:val="22"/>
          <w:szCs w:val="22"/>
          <w:lang w:val="et-EE"/>
        </w:rPr>
        <w:t xml:space="preserve">i rühmas oluliselt kõrgem kui IFNi rühmas (92,5% </w:t>
      </w:r>
      <w:r w:rsidRPr="00DC0178">
        <w:rPr>
          <w:i/>
          <w:iCs/>
          <w:sz w:val="22"/>
          <w:szCs w:val="22"/>
          <w:lang w:val="et-EE"/>
        </w:rPr>
        <w:t xml:space="preserve">versus </w:t>
      </w:r>
      <w:r w:rsidRPr="00DC0178">
        <w:rPr>
          <w:sz w:val="22"/>
          <w:szCs w:val="22"/>
          <w:lang w:val="et-EE"/>
        </w:rPr>
        <w:t>85,1%, p</w:t>
      </w:r>
      <w:r w:rsidR="008F59DF" w:rsidRPr="00DC0178">
        <w:rPr>
          <w:sz w:val="22"/>
          <w:szCs w:val="22"/>
          <w:lang w:val="et-EE"/>
        </w:rPr>
        <w:t> </w:t>
      </w:r>
      <w:r w:rsidRPr="00DC0178">
        <w:rPr>
          <w:sz w:val="22"/>
          <w:szCs w:val="22"/>
          <w:lang w:val="et-EE"/>
        </w:rPr>
        <w:t>&lt;</w:t>
      </w:r>
      <w:r w:rsidR="00881CCB" w:rsidRPr="00DC0178">
        <w:rPr>
          <w:sz w:val="22"/>
          <w:szCs w:val="22"/>
          <w:lang w:val="et-EE"/>
        </w:rPr>
        <w:t> </w:t>
      </w:r>
      <w:r w:rsidRPr="00DC0178">
        <w:rPr>
          <w:sz w:val="22"/>
          <w:szCs w:val="22"/>
          <w:lang w:val="et-EE"/>
        </w:rPr>
        <w:t>0,001). Aktseleratsioonifaasi või blastsesse kriisi progresseerumise aastane määr vähenes ajas ning oli neljandal ja viiendal aastal vähem kui 1%</w:t>
      </w:r>
      <w:r w:rsidR="00344FA3" w:rsidRPr="00DC0178">
        <w:rPr>
          <w:sz w:val="22"/>
          <w:szCs w:val="22"/>
          <w:lang w:val="et-EE"/>
        </w:rPr>
        <w:t>. Progressioonivaba elulemus 84 </w:t>
      </w:r>
      <w:r w:rsidRPr="00DC0178">
        <w:rPr>
          <w:sz w:val="22"/>
          <w:szCs w:val="22"/>
          <w:lang w:val="et-EE"/>
        </w:rPr>
        <w:t xml:space="preserve">kuu möödudes oli 81,2% </w:t>
      </w:r>
      <w:r w:rsidR="00344FA3" w:rsidRPr="00DC0178">
        <w:rPr>
          <w:sz w:val="22"/>
          <w:szCs w:val="22"/>
          <w:lang w:val="et-EE"/>
        </w:rPr>
        <w:t>imatiniibi</w:t>
      </w:r>
      <w:r w:rsidRPr="00DC0178">
        <w:rPr>
          <w:sz w:val="22"/>
          <w:szCs w:val="22"/>
          <w:lang w:val="et-EE"/>
        </w:rPr>
        <w:t xml:space="preserve"> rühmas ja 60,6% kontrollrühmas (p</w:t>
      </w:r>
      <w:r w:rsidR="008F59DF" w:rsidRPr="00DC0178">
        <w:rPr>
          <w:sz w:val="22"/>
          <w:szCs w:val="22"/>
          <w:lang w:val="et-EE"/>
        </w:rPr>
        <w:t> </w:t>
      </w:r>
      <w:r w:rsidRPr="00DC0178">
        <w:rPr>
          <w:sz w:val="22"/>
          <w:szCs w:val="22"/>
          <w:lang w:val="et-EE"/>
        </w:rPr>
        <w:t>&lt;</w:t>
      </w:r>
      <w:r w:rsidR="00881CCB" w:rsidRPr="00DC0178">
        <w:rPr>
          <w:sz w:val="22"/>
          <w:szCs w:val="22"/>
          <w:lang w:val="et-EE"/>
        </w:rPr>
        <w:t> </w:t>
      </w:r>
      <w:r w:rsidRPr="00DC0178">
        <w:rPr>
          <w:sz w:val="22"/>
          <w:szCs w:val="22"/>
          <w:lang w:val="et-EE"/>
        </w:rPr>
        <w:t xml:space="preserve">0,001). </w:t>
      </w:r>
      <w:r w:rsidR="00344FA3" w:rsidRPr="00DC0178">
        <w:rPr>
          <w:sz w:val="22"/>
          <w:szCs w:val="22"/>
          <w:lang w:val="et-EE"/>
        </w:rPr>
        <w:t>Imatiniibi</w:t>
      </w:r>
      <w:r w:rsidRPr="00DC0178">
        <w:rPr>
          <w:sz w:val="22"/>
          <w:szCs w:val="22"/>
          <w:lang w:val="et-EE"/>
        </w:rPr>
        <w:t xml:space="preserve"> kasutamisel vähenes progresseerumise aastane määr ajas ka kõigil teistel juhtudel.</w:t>
      </w:r>
    </w:p>
    <w:p w14:paraId="196DEDDB" w14:textId="77777777" w:rsidR="00EC1E00" w:rsidRPr="00DC0178" w:rsidRDefault="00EC1E00" w:rsidP="00EC1E00">
      <w:pPr>
        <w:pStyle w:val="Default"/>
        <w:rPr>
          <w:sz w:val="22"/>
          <w:szCs w:val="22"/>
          <w:lang w:val="et-EE"/>
        </w:rPr>
      </w:pPr>
    </w:p>
    <w:p w14:paraId="294AA4DB" w14:textId="0AFAA193" w:rsidR="00EC1E00" w:rsidRPr="00DC0178" w:rsidRDefault="00344FA3" w:rsidP="00EC1E00">
      <w:pPr>
        <w:pStyle w:val="Default"/>
        <w:rPr>
          <w:sz w:val="22"/>
          <w:szCs w:val="22"/>
          <w:lang w:val="et-EE"/>
        </w:rPr>
      </w:pPr>
      <w:r w:rsidRPr="00DC0178">
        <w:rPr>
          <w:sz w:val="22"/>
          <w:szCs w:val="22"/>
          <w:lang w:val="et-EE"/>
        </w:rPr>
        <w:t>Imatiniibi</w:t>
      </w:r>
      <w:r w:rsidR="00EC1E00" w:rsidRPr="00DC0178">
        <w:rPr>
          <w:sz w:val="22"/>
          <w:szCs w:val="22"/>
          <w:lang w:val="et-EE"/>
        </w:rPr>
        <w:t xml:space="preserve"> ja IFN+Ara</w:t>
      </w:r>
      <w:r w:rsidR="00881CCB" w:rsidRPr="00DC0178">
        <w:rPr>
          <w:sz w:val="22"/>
          <w:szCs w:val="22"/>
          <w:lang w:val="et-EE"/>
        </w:rPr>
        <w:t>–</w:t>
      </w:r>
      <w:r w:rsidR="00EC1E00" w:rsidRPr="00DC0178">
        <w:rPr>
          <w:sz w:val="22"/>
          <w:szCs w:val="22"/>
          <w:lang w:val="et-EE"/>
        </w:rPr>
        <w:t>C</w:t>
      </w:r>
      <w:r w:rsidRPr="00DC0178">
        <w:rPr>
          <w:sz w:val="22"/>
          <w:szCs w:val="22"/>
          <w:lang w:val="et-EE"/>
        </w:rPr>
        <w:t xml:space="preserve"> rühmas suri kokku vastavalt 71 (12,8%) ja 85 (15,4%) patsienti. 84 </w:t>
      </w:r>
      <w:r w:rsidR="00EC1E00" w:rsidRPr="00DC0178">
        <w:rPr>
          <w:sz w:val="22"/>
          <w:szCs w:val="22"/>
          <w:lang w:val="et-EE"/>
        </w:rPr>
        <w:t xml:space="preserve">kuu möödudes oli hinnatud üldine elulemus vastavalt 86,4% (83, 90) </w:t>
      </w:r>
      <w:r w:rsidR="00EC1E00" w:rsidRPr="00DC0178">
        <w:rPr>
          <w:i/>
          <w:iCs/>
          <w:sz w:val="22"/>
          <w:szCs w:val="22"/>
          <w:lang w:val="et-EE"/>
        </w:rPr>
        <w:t xml:space="preserve">vs. </w:t>
      </w:r>
      <w:r w:rsidR="00EC1E00" w:rsidRPr="00DC0178">
        <w:rPr>
          <w:sz w:val="22"/>
          <w:szCs w:val="22"/>
          <w:lang w:val="et-EE"/>
        </w:rPr>
        <w:t>83,3% (80,</w:t>
      </w:r>
      <w:r w:rsidR="00881CCB" w:rsidRPr="00DC0178">
        <w:rPr>
          <w:sz w:val="22"/>
          <w:szCs w:val="22"/>
          <w:lang w:val="et-EE"/>
        </w:rPr>
        <w:t> </w:t>
      </w:r>
      <w:r w:rsidR="00EC1E00" w:rsidRPr="00DC0178">
        <w:rPr>
          <w:sz w:val="22"/>
          <w:szCs w:val="22"/>
          <w:lang w:val="et-EE"/>
        </w:rPr>
        <w:t xml:space="preserve">87) randomiseeritud </w:t>
      </w:r>
      <w:r w:rsidRPr="00DC0178">
        <w:rPr>
          <w:sz w:val="22"/>
          <w:szCs w:val="22"/>
          <w:lang w:val="et-EE"/>
        </w:rPr>
        <w:t>imatiniibi</w:t>
      </w:r>
      <w:r w:rsidR="00EC1E00" w:rsidRPr="00DC0178">
        <w:rPr>
          <w:sz w:val="22"/>
          <w:szCs w:val="22"/>
          <w:lang w:val="et-EE"/>
        </w:rPr>
        <w:t xml:space="preserve"> ja IFN+Ara</w:t>
      </w:r>
      <w:r w:rsidR="00881CCB" w:rsidRPr="00DC0178">
        <w:rPr>
          <w:sz w:val="22"/>
          <w:szCs w:val="22"/>
          <w:lang w:val="et-EE"/>
        </w:rPr>
        <w:t>–</w:t>
      </w:r>
      <w:r w:rsidR="00EC1E00" w:rsidRPr="00DC0178">
        <w:rPr>
          <w:sz w:val="22"/>
          <w:szCs w:val="22"/>
          <w:lang w:val="et-EE"/>
        </w:rPr>
        <w:t xml:space="preserve">C rühmas (p=0,073, logaritmiline astaktest). Tulemusnäitajat </w:t>
      </w:r>
      <w:r w:rsidR="00881CCB" w:rsidRPr="00DC0178">
        <w:rPr>
          <w:sz w:val="22"/>
          <w:szCs w:val="22"/>
          <w:lang w:val="et-EE"/>
        </w:rPr>
        <w:t>–</w:t>
      </w:r>
      <w:r w:rsidR="00EC1E00" w:rsidRPr="00DC0178">
        <w:rPr>
          <w:sz w:val="22"/>
          <w:szCs w:val="22"/>
          <w:lang w:val="et-EE"/>
        </w:rPr>
        <w:t xml:space="preserve"> haiguse progresseerumiseni kuluvat aega – mõjutab oluliselt suur IFN+Ara</w:t>
      </w:r>
      <w:r w:rsidR="00881CCB" w:rsidRPr="00DC0178">
        <w:rPr>
          <w:sz w:val="22"/>
          <w:szCs w:val="22"/>
          <w:lang w:val="et-EE"/>
        </w:rPr>
        <w:t>–</w:t>
      </w:r>
      <w:r w:rsidR="00EC1E00" w:rsidRPr="00DC0178">
        <w:rPr>
          <w:sz w:val="22"/>
          <w:szCs w:val="22"/>
          <w:lang w:val="et-EE"/>
        </w:rPr>
        <w:t xml:space="preserve">C ravilt </w:t>
      </w:r>
      <w:r w:rsidRPr="00DC0178">
        <w:rPr>
          <w:sz w:val="22"/>
          <w:szCs w:val="22"/>
          <w:lang w:val="et-EE"/>
        </w:rPr>
        <w:t>imatiniib</w:t>
      </w:r>
      <w:r w:rsidR="00881CCB" w:rsidRPr="00DC0178">
        <w:rPr>
          <w:sz w:val="22"/>
          <w:szCs w:val="22"/>
          <w:lang w:val="et-EE"/>
        </w:rPr>
        <w:t>–</w:t>
      </w:r>
      <w:r w:rsidR="00EC1E00" w:rsidRPr="00DC0178">
        <w:rPr>
          <w:sz w:val="22"/>
          <w:szCs w:val="22"/>
          <w:lang w:val="et-EE"/>
        </w:rPr>
        <w:t xml:space="preserve">ravile üleviimise sagedus. </w:t>
      </w:r>
      <w:r w:rsidRPr="00DC0178">
        <w:rPr>
          <w:sz w:val="22"/>
          <w:szCs w:val="22"/>
          <w:lang w:val="et-EE"/>
        </w:rPr>
        <w:t>Imatiniib</w:t>
      </w:r>
      <w:r w:rsidR="00EC1E00" w:rsidRPr="00DC0178">
        <w:rPr>
          <w:sz w:val="22"/>
          <w:szCs w:val="22"/>
          <w:lang w:val="et-EE"/>
        </w:rPr>
        <w:t xml:space="preserve">-ravi toimet elulemusele kroonilises faasis, äsja diagnoositud KML puhul on täiendavalt uuritud ülaltoodud </w:t>
      </w:r>
      <w:r w:rsidRPr="00DC0178">
        <w:rPr>
          <w:sz w:val="22"/>
          <w:szCs w:val="22"/>
          <w:lang w:val="et-EE"/>
        </w:rPr>
        <w:t>imatiniibi</w:t>
      </w:r>
      <w:r w:rsidR="00EC1E00" w:rsidRPr="00DC0178">
        <w:rPr>
          <w:sz w:val="22"/>
          <w:szCs w:val="22"/>
          <w:lang w:val="et-EE"/>
        </w:rPr>
        <w:t xml:space="preserve"> andmete retrospektiivses analüüsis koos esmaste andmetega ühest teisest III</w:t>
      </w:r>
      <w:r w:rsidR="00881CCB" w:rsidRPr="00DC0178">
        <w:rPr>
          <w:sz w:val="22"/>
          <w:szCs w:val="22"/>
          <w:lang w:val="et-EE"/>
        </w:rPr>
        <w:t> </w:t>
      </w:r>
      <w:r w:rsidR="00EC1E00" w:rsidRPr="00DC0178">
        <w:rPr>
          <w:sz w:val="22"/>
          <w:szCs w:val="22"/>
          <w:lang w:val="et-EE"/>
        </w:rPr>
        <w:t>faasi uuringust, kus IFN+Ara</w:t>
      </w:r>
      <w:r w:rsidR="00881CCB" w:rsidRPr="00DC0178">
        <w:rPr>
          <w:sz w:val="22"/>
          <w:szCs w:val="22"/>
          <w:lang w:val="et-EE"/>
        </w:rPr>
        <w:t>–</w:t>
      </w:r>
      <w:r w:rsidR="00EC1E00" w:rsidRPr="00DC0178">
        <w:rPr>
          <w:sz w:val="22"/>
          <w:szCs w:val="22"/>
          <w:lang w:val="et-EE"/>
        </w:rPr>
        <w:t>C</w:t>
      </w:r>
      <w:r w:rsidR="00881CCB" w:rsidRPr="00DC0178">
        <w:rPr>
          <w:sz w:val="22"/>
          <w:szCs w:val="22"/>
          <w:lang w:val="et-EE"/>
        </w:rPr>
        <w:t> </w:t>
      </w:r>
      <w:r w:rsidR="00EC1E00" w:rsidRPr="00DC0178">
        <w:rPr>
          <w:sz w:val="22"/>
          <w:szCs w:val="22"/>
          <w:lang w:val="et-EE"/>
        </w:rPr>
        <w:t xml:space="preserve">(n=325) kasutati samasuguse skeemi alusel. Selles retrospektiivses analüüsis demonstreeriti </w:t>
      </w:r>
      <w:r w:rsidRPr="00DC0178">
        <w:rPr>
          <w:sz w:val="22"/>
          <w:szCs w:val="22"/>
          <w:lang w:val="et-EE"/>
        </w:rPr>
        <w:t>imatiniibi</w:t>
      </w:r>
      <w:r w:rsidR="00EC1E00" w:rsidRPr="00DC0178">
        <w:rPr>
          <w:sz w:val="22"/>
          <w:szCs w:val="22"/>
          <w:lang w:val="et-EE"/>
        </w:rPr>
        <w:t xml:space="preserve"> paremust IFN+Ara</w:t>
      </w:r>
      <w:r w:rsidR="00881CCB" w:rsidRPr="00DC0178">
        <w:rPr>
          <w:sz w:val="22"/>
          <w:szCs w:val="22"/>
          <w:lang w:val="et-EE"/>
        </w:rPr>
        <w:t>–</w:t>
      </w:r>
      <w:r w:rsidR="00EC1E00" w:rsidRPr="00DC0178">
        <w:rPr>
          <w:sz w:val="22"/>
          <w:szCs w:val="22"/>
          <w:lang w:val="et-EE"/>
        </w:rPr>
        <w:t>C ees üldise</w:t>
      </w:r>
      <w:r w:rsidRPr="00DC0178">
        <w:rPr>
          <w:sz w:val="22"/>
          <w:szCs w:val="22"/>
          <w:lang w:val="et-EE"/>
        </w:rPr>
        <w:t xml:space="preserve"> elulemuse suhtes (p</w:t>
      </w:r>
      <w:r w:rsidR="008F59DF" w:rsidRPr="00DC0178">
        <w:rPr>
          <w:sz w:val="22"/>
          <w:szCs w:val="22"/>
          <w:lang w:val="et-EE"/>
        </w:rPr>
        <w:t> </w:t>
      </w:r>
      <w:r w:rsidRPr="00DC0178">
        <w:rPr>
          <w:sz w:val="22"/>
          <w:szCs w:val="22"/>
          <w:lang w:val="et-EE"/>
        </w:rPr>
        <w:t>&lt;</w:t>
      </w:r>
      <w:r w:rsidR="00881CCB" w:rsidRPr="00DC0178">
        <w:rPr>
          <w:sz w:val="22"/>
          <w:szCs w:val="22"/>
          <w:lang w:val="et-EE"/>
        </w:rPr>
        <w:t> </w:t>
      </w:r>
      <w:r w:rsidRPr="00DC0178">
        <w:rPr>
          <w:sz w:val="22"/>
          <w:szCs w:val="22"/>
          <w:lang w:val="et-EE"/>
        </w:rPr>
        <w:t>0,001); 42 kuu jooksul suri 47 </w:t>
      </w:r>
      <w:r w:rsidR="00EC1E00" w:rsidRPr="00DC0178">
        <w:rPr>
          <w:sz w:val="22"/>
          <w:szCs w:val="22"/>
          <w:lang w:val="et-EE"/>
        </w:rPr>
        <w:t xml:space="preserve">(8,5%) </w:t>
      </w:r>
      <w:r w:rsidRPr="00DC0178">
        <w:rPr>
          <w:sz w:val="22"/>
          <w:szCs w:val="22"/>
          <w:lang w:val="et-EE"/>
        </w:rPr>
        <w:t>imatiniibi patsienti ja 63 </w:t>
      </w:r>
      <w:r w:rsidR="00EC1E00" w:rsidRPr="00DC0178">
        <w:rPr>
          <w:sz w:val="22"/>
          <w:szCs w:val="22"/>
          <w:lang w:val="et-EE"/>
        </w:rPr>
        <w:t>(19,4%) IFN+Ara</w:t>
      </w:r>
      <w:r w:rsidR="00881CCB" w:rsidRPr="00DC0178">
        <w:rPr>
          <w:sz w:val="22"/>
          <w:szCs w:val="22"/>
          <w:lang w:val="et-EE"/>
        </w:rPr>
        <w:t>–</w:t>
      </w:r>
      <w:r w:rsidR="00EC1E00" w:rsidRPr="00DC0178">
        <w:rPr>
          <w:sz w:val="22"/>
          <w:szCs w:val="22"/>
          <w:lang w:val="et-EE"/>
        </w:rPr>
        <w:t>C patsienti.</w:t>
      </w:r>
    </w:p>
    <w:p w14:paraId="2FA3252D" w14:textId="77777777" w:rsidR="00EC1E00" w:rsidRPr="00DC0178" w:rsidRDefault="00EC1E00" w:rsidP="00EC1E00">
      <w:pPr>
        <w:pStyle w:val="Default"/>
        <w:rPr>
          <w:sz w:val="22"/>
          <w:szCs w:val="22"/>
          <w:lang w:val="et-EE"/>
        </w:rPr>
      </w:pPr>
    </w:p>
    <w:p w14:paraId="20D5EAFE" w14:textId="4C1528AB" w:rsidR="00EC1E00" w:rsidRPr="00DC0178" w:rsidRDefault="00EC1E00" w:rsidP="00EC1E00">
      <w:pPr>
        <w:pStyle w:val="Default"/>
        <w:rPr>
          <w:sz w:val="22"/>
          <w:szCs w:val="22"/>
          <w:lang w:val="et-EE"/>
        </w:rPr>
      </w:pPr>
      <w:r w:rsidRPr="00DC0178">
        <w:rPr>
          <w:sz w:val="22"/>
          <w:szCs w:val="22"/>
          <w:lang w:val="et-EE"/>
        </w:rPr>
        <w:t xml:space="preserve">Tsütogeneetilise ravivastuse ja molekulaarse ravivastuse määral oli ilmne toime pikaajalistele ravitulemustele </w:t>
      </w:r>
      <w:r w:rsidR="00D4788A" w:rsidRPr="00DC0178">
        <w:rPr>
          <w:sz w:val="22"/>
          <w:szCs w:val="22"/>
          <w:lang w:val="et-EE"/>
        </w:rPr>
        <w:t>imatiniib-ravi saanud patsientidel. 84. </w:t>
      </w:r>
      <w:r w:rsidRPr="00DC0178">
        <w:rPr>
          <w:sz w:val="22"/>
          <w:szCs w:val="22"/>
          <w:lang w:val="et-EE"/>
        </w:rPr>
        <w:t>kuuks ei olnud aktseleratsioonifaasi/blasts</w:t>
      </w:r>
      <w:r w:rsidR="00D4788A" w:rsidRPr="00DC0178">
        <w:rPr>
          <w:sz w:val="22"/>
          <w:szCs w:val="22"/>
          <w:lang w:val="et-EE"/>
        </w:rPr>
        <w:t>esse kriisi progresseerunud 96% </w:t>
      </w:r>
      <w:r w:rsidRPr="00DC0178">
        <w:rPr>
          <w:sz w:val="22"/>
          <w:szCs w:val="22"/>
          <w:lang w:val="et-EE"/>
        </w:rPr>
        <w:t>(9</w:t>
      </w:r>
      <w:r w:rsidR="00D4788A" w:rsidRPr="00DC0178">
        <w:rPr>
          <w:sz w:val="22"/>
          <w:szCs w:val="22"/>
          <w:lang w:val="et-EE"/>
        </w:rPr>
        <w:t>3%) patsientidest, kes olid 12. </w:t>
      </w:r>
      <w:r w:rsidRPr="00DC0178">
        <w:rPr>
          <w:sz w:val="22"/>
          <w:szCs w:val="22"/>
          <w:lang w:val="et-EE"/>
        </w:rPr>
        <w:t>kuuks saavutanud täieliku (osalise) tsütogeneetilise ravivastuse, ning ainult 81% p</w:t>
      </w:r>
      <w:r w:rsidR="00D4788A" w:rsidRPr="00DC0178">
        <w:rPr>
          <w:sz w:val="22"/>
          <w:szCs w:val="22"/>
          <w:lang w:val="et-EE"/>
        </w:rPr>
        <w:t>atsientidest, kellel puudus 84. </w:t>
      </w:r>
      <w:r w:rsidRPr="00DC0178">
        <w:rPr>
          <w:sz w:val="22"/>
          <w:szCs w:val="22"/>
          <w:lang w:val="et-EE"/>
        </w:rPr>
        <w:t>kuul oluline tsütogeneetiline ravivastus (p</w:t>
      </w:r>
      <w:r w:rsidR="008F59DF" w:rsidRPr="00DC0178">
        <w:rPr>
          <w:sz w:val="22"/>
          <w:szCs w:val="22"/>
          <w:lang w:val="et-EE"/>
        </w:rPr>
        <w:t> </w:t>
      </w:r>
      <w:r w:rsidRPr="00DC0178">
        <w:rPr>
          <w:sz w:val="22"/>
          <w:szCs w:val="22"/>
          <w:lang w:val="et-EE"/>
        </w:rPr>
        <w:t>&lt;</w:t>
      </w:r>
      <w:r w:rsidR="00881CCB" w:rsidRPr="00DC0178">
        <w:rPr>
          <w:sz w:val="22"/>
          <w:szCs w:val="22"/>
          <w:lang w:val="et-EE"/>
        </w:rPr>
        <w:t> </w:t>
      </w:r>
      <w:r w:rsidRPr="00DC0178">
        <w:rPr>
          <w:sz w:val="22"/>
          <w:szCs w:val="22"/>
          <w:lang w:val="et-EE"/>
        </w:rPr>
        <w:t>0,001 üldiselt, p=0,25 võrreldes täielikku ja osalist tsütogeneetilist ravivastust). Patsientidel, kellel esines täielik Bcr</w:t>
      </w:r>
      <w:r w:rsidR="00881CCB" w:rsidRPr="00DC0178">
        <w:rPr>
          <w:sz w:val="22"/>
          <w:szCs w:val="22"/>
          <w:lang w:val="et-EE"/>
        </w:rPr>
        <w:t>–</w:t>
      </w:r>
      <w:r w:rsidRPr="00DC0178">
        <w:rPr>
          <w:sz w:val="22"/>
          <w:szCs w:val="22"/>
          <w:lang w:val="et-EE"/>
        </w:rPr>
        <w:t>Abl transkriptide arvu vähemalt 3</w:t>
      </w:r>
      <w:r w:rsidR="00881CCB" w:rsidRPr="00DC0178">
        <w:rPr>
          <w:sz w:val="22"/>
          <w:szCs w:val="22"/>
          <w:lang w:val="et-EE"/>
        </w:rPr>
        <w:t>–</w:t>
      </w:r>
      <w:r w:rsidRPr="00DC0178">
        <w:rPr>
          <w:sz w:val="22"/>
          <w:szCs w:val="22"/>
          <w:lang w:val="et-EE"/>
        </w:rPr>
        <w:t>logaritmiline vähenemine pärast 12-kuulist r</w:t>
      </w:r>
      <w:r w:rsidR="00D4788A" w:rsidRPr="00DC0178">
        <w:rPr>
          <w:sz w:val="22"/>
          <w:szCs w:val="22"/>
          <w:lang w:val="et-EE"/>
        </w:rPr>
        <w:t>avi, oli 99% tõenäosus jääda 84 </w:t>
      </w:r>
      <w:r w:rsidRPr="00DC0178">
        <w:rPr>
          <w:sz w:val="22"/>
          <w:szCs w:val="22"/>
          <w:lang w:val="et-EE"/>
        </w:rPr>
        <w:t>kuuks aktseleratsioonifaasi/blastse kriisi progressioonivabaks. Sa</w:t>
      </w:r>
      <w:r w:rsidR="00D4788A" w:rsidRPr="00DC0178">
        <w:rPr>
          <w:sz w:val="22"/>
          <w:szCs w:val="22"/>
          <w:lang w:val="et-EE"/>
        </w:rPr>
        <w:t>masugused tulemused saadi ka 18 </w:t>
      </w:r>
      <w:r w:rsidRPr="00DC0178">
        <w:rPr>
          <w:sz w:val="22"/>
          <w:szCs w:val="22"/>
          <w:lang w:val="et-EE"/>
        </w:rPr>
        <w:t>kuu andmete analüüsil.</w:t>
      </w:r>
    </w:p>
    <w:p w14:paraId="49A4DC3A" w14:textId="77777777" w:rsidR="00EC1E00" w:rsidRPr="00DC0178" w:rsidRDefault="00EC1E00" w:rsidP="00EC1E00">
      <w:pPr>
        <w:pStyle w:val="Default"/>
        <w:rPr>
          <w:sz w:val="22"/>
          <w:szCs w:val="22"/>
          <w:lang w:val="et-EE"/>
        </w:rPr>
      </w:pPr>
    </w:p>
    <w:p w14:paraId="54A181A0" w14:textId="77777777" w:rsidR="00EC1E00" w:rsidRPr="00DC0178" w:rsidRDefault="00E6585A" w:rsidP="00EC1E00">
      <w:pPr>
        <w:pStyle w:val="EndnoteText"/>
        <w:widowControl w:val="0"/>
        <w:tabs>
          <w:tab w:val="clear" w:pos="567"/>
        </w:tabs>
        <w:rPr>
          <w:szCs w:val="22"/>
          <w:lang w:val="et-EE"/>
        </w:rPr>
      </w:pPr>
      <w:r w:rsidRPr="00DC0178">
        <w:rPr>
          <w:szCs w:val="22"/>
          <w:lang w:val="et-EE"/>
        </w:rPr>
        <w:t xml:space="preserve">Annuse suurendamine oli selles uuringus lubatud annuselt 400 mg </w:t>
      </w:r>
      <w:r w:rsidR="00733D95" w:rsidRPr="00DC0178">
        <w:rPr>
          <w:szCs w:val="22"/>
          <w:lang w:val="et-EE"/>
        </w:rPr>
        <w:t>öö</w:t>
      </w:r>
      <w:r w:rsidRPr="00DC0178">
        <w:rPr>
          <w:szCs w:val="22"/>
          <w:lang w:val="et-EE"/>
        </w:rPr>
        <w:t xml:space="preserve">päevas kuni 600 mg </w:t>
      </w:r>
      <w:r w:rsidR="00733D95" w:rsidRPr="00DC0178">
        <w:rPr>
          <w:szCs w:val="22"/>
          <w:lang w:val="et-EE"/>
        </w:rPr>
        <w:t>öö</w:t>
      </w:r>
      <w:r w:rsidRPr="00DC0178">
        <w:rPr>
          <w:szCs w:val="22"/>
          <w:lang w:val="et-EE"/>
        </w:rPr>
        <w:t xml:space="preserve">päevas, seejärel 600 mg </w:t>
      </w:r>
      <w:r w:rsidR="00733D95" w:rsidRPr="00DC0178">
        <w:rPr>
          <w:szCs w:val="22"/>
          <w:lang w:val="et-EE"/>
        </w:rPr>
        <w:t>öö</w:t>
      </w:r>
      <w:r w:rsidRPr="00DC0178">
        <w:rPr>
          <w:szCs w:val="22"/>
          <w:lang w:val="et-EE"/>
        </w:rPr>
        <w:t xml:space="preserve">päevas kuni 800 mg </w:t>
      </w:r>
      <w:r w:rsidR="00733D95" w:rsidRPr="00DC0178">
        <w:rPr>
          <w:szCs w:val="22"/>
          <w:lang w:val="et-EE"/>
        </w:rPr>
        <w:t>öö</w:t>
      </w:r>
      <w:r w:rsidRPr="00DC0178">
        <w:rPr>
          <w:szCs w:val="22"/>
          <w:lang w:val="et-EE"/>
        </w:rPr>
        <w:t xml:space="preserve">päevas. Pärast 42 kuulist jälgimist leidis 11 patsiendil kinnitust tsütogeneetilise ravivastuse kadumine (nelja nädala jooksul). Nendest 11-st patsiendist neljal suurendati annust 800 mg-ni </w:t>
      </w:r>
      <w:r w:rsidR="00733D95" w:rsidRPr="00DC0178">
        <w:rPr>
          <w:szCs w:val="22"/>
          <w:lang w:val="et-EE"/>
        </w:rPr>
        <w:t>öö</w:t>
      </w:r>
      <w:r w:rsidRPr="00DC0178">
        <w:rPr>
          <w:szCs w:val="22"/>
          <w:lang w:val="et-EE"/>
        </w:rPr>
        <w:t xml:space="preserve">päevas, nendest kaks saavutasid uuesti tsütogeneetilise ravivastuse (üks osalise ja teine täieliku, hiljem ka molekulaarse ravivastuse). Annust ei suurendatud 7 patsiendil ning neist ainult ühel taastus tsütogeneetiline ravivastus. Kõrvaltoimete esinemissagedus oli suurem nendel 40 patsiendil, kellel annust suurendati 800 mg-ni </w:t>
      </w:r>
      <w:r w:rsidR="00733D95" w:rsidRPr="00DC0178">
        <w:rPr>
          <w:szCs w:val="22"/>
          <w:lang w:val="et-EE"/>
        </w:rPr>
        <w:t>öö</w:t>
      </w:r>
      <w:r w:rsidRPr="00DC0178">
        <w:rPr>
          <w:szCs w:val="22"/>
          <w:lang w:val="et-EE"/>
        </w:rPr>
        <w:t>päevas võrrelduna patsientide populatsiooniga enne annuse suurendamist (n=551). Kõige sagedasemateks kõrvaltoimeteks olid gastrointestinaalsed hemorraagiad, konjunktiviit ja transaminaaside või bilirubiini taseme tõus. Teised kõrvaltoimed esinesid kas sama või väiksema sagedusega.</w:t>
      </w:r>
    </w:p>
    <w:p w14:paraId="52F6A7D2" w14:textId="77777777" w:rsidR="00EC1E00" w:rsidRPr="00DC0178" w:rsidRDefault="00EC1E00" w:rsidP="00EC1E00">
      <w:pPr>
        <w:pStyle w:val="EndnoteText"/>
        <w:widowControl w:val="0"/>
        <w:tabs>
          <w:tab w:val="clear" w:pos="567"/>
        </w:tabs>
        <w:rPr>
          <w:szCs w:val="22"/>
          <w:lang w:val="et-EE"/>
        </w:rPr>
      </w:pPr>
    </w:p>
    <w:p w14:paraId="5B91152E" w14:textId="77777777" w:rsidR="00881CCB" w:rsidRPr="00DC0178" w:rsidRDefault="00E6585A" w:rsidP="00EC1E00">
      <w:pPr>
        <w:pStyle w:val="EndnoteText"/>
        <w:widowControl w:val="0"/>
        <w:tabs>
          <w:tab w:val="clear" w:pos="567"/>
        </w:tabs>
        <w:rPr>
          <w:i/>
          <w:iCs/>
          <w:szCs w:val="22"/>
          <w:lang w:val="et-EE"/>
        </w:rPr>
      </w:pPr>
      <w:r w:rsidRPr="00DC0178">
        <w:rPr>
          <w:i/>
          <w:iCs/>
          <w:szCs w:val="22"/>
          <w:lang w:val="et-EE"/>
        </w:rPr>
        <w:t>Krooniline staadium, interferoonravi ebaõnnestumine</w:t>
      </w:r>
    </w:p>
    <w:p w14:paraId="67E66325" w14:textId="77777777" w:rsidR="00881CCB" w:rsidRPr="00DC0178" w:rsidRDefault="00881CCB" w:rsidP="00EC1E00">
      <w:pPr>
        <w:pStyle w:val="EndnoteText"/>
        <w:widowControl w:val="0"/>
        <w:tabs>
          <w:tab w:val="clear" w:pos="567"/>
        </w:tabs>
        <w:rPr>
          <w:i/>
          <w:iCs/>
          <w:szCs w:val="22"/>
          <w:lang w:val="et-EE"/>
        </w:rPr>
      </w:pPr>
    </w:p>
    <w:p w14:paraId="0C766FB1" w14:textId="77777777" w:rsidR="00EC1E00" w:rsidRPr="00DC0178" w:rsidRDefault="00E6585A" w:rsidP="00EC1E00">
      <w:pPr>
        <w:pStyle w:val="EndnoteText"/>
        <w:widowControl w:val="0"/>
        <w:tabs>
          <w:tab w:val="clear" w:pos="567"/>
        </w:tabs>
        <w:rPr>
          <w:szCs w:val="22"/>
          <w:lang w:val="et-EE"/>
        </w:rPr>
      </w:pPr>
      <w:r w:rsidRPr="00DC0178">
        <w:rPr>
          <w:szCs w:val="22"/>
          <w:lang w:val="et-EE"/>
        </w:rPr>
        <w:t xml:space="preserve">532 täiskasvanud patsiendil alustati ravi annusega 400 mg. Patsiendid jaotusid kolme peamisse rühma: hematoloogiline ebaõnnestumine (29%), tsütogeneetiline ebaõnnestumine (35%) või interferooni talumatus (36%). Patsiendid olid eelnevalt saanud   IFNi ravi annustega </w:t>
      </w:r>
      <w:r w:rsidR="006427F5" w:rsidRPr="00F547AE">
        <w:rPr>
          <w:szCs w:val="22"/>
          <w:lang w:val="et-EE"/>
        </w:rPr>
        <w:t>≥</w:t>
      </w:r>
      <w:r w:rsidR="00881CCB" w:rsidRPr="00F547AE">
        <w:rPr>
          <w:szCs w:val="22"/>
          <w:lang w:val="et-EE"/>
        </w:rPr>
        <w:t> </w:t>
      </w:r>
      <w:r w:rsidRPr="00DC0178">
        <w:rPr>
          <w:szCs w:val="22"/>
          <w:lang w:val="et-EE"/>
        </w:rPr>
        <w:t>25x10</w:t>
      </w:r>
      <w:r w:rsidRPr="00DC0178">
        <w:rPr>
          <w:szCs w:val="22"/>
          <w:vertAlign w:val="superscript"/>
          <w:lang w:val="et-EE"/>
        </w:rPr>
        <w:t xml:space="preserve">6 </w:t>
      </w:r>
      <w:r w:rsidRPr="00DC0178">
        <w:rPr>
          <w:szCs w:val="22"/>
          <w:lang w:val="et-EE"/>
        </w:rPr>
        <w:t xml:space="preserve">RÜ/nädalas </w:t>
      </w:r>
      <w:r w:rsidR="00736AE1" w:rsidRPr="00DC0178">
        <w:rPr>
          <w:szCs w:val="22"/>
          <w:lang w:val="et-EE"/>
        </w:rPr>
        <w:lastRenderedPageBreak/>
        <w:t xml:space="preserve">mediaanselt 14 kuud </w:t>
      </w:r>
      <w:r w:rsidRPr="00DC0178">
        <w:rPr>
          <w:szCs w:val="22"/>
          <w:lang w:val="et-EE"/>
        </w:rPr>
        <w:t xml:space="preserve">ja olid kõik hilises kroonilises staadiumis; diagnoosist oli möödunud </w:t>
      </w:r>
      <w:r w:rsidR="00736AE1" w:rsidRPr="00DC0178">
        <w:rPr>
          <w:szCs w:val="22"/>
          <w:lang w:val="et-EE"/>
        </w:rPr>
        <w:t xml:space="preserve">mediaanselt </w:t>
      </w:r>
      <w:r w:rsidRPr="00DC0178">
        <w:rPr>
          <w:szCs w:val="22"/>
          <w:lang w:val="et-EE"/>
        </w:rPr>
        <w:t>32 kuud. Uuringu esmane tulemusväljund oli oluline tsütogeneetiline vastus (täielik pluss osaline ravivastus, 0 kuni 35% Ph+ metafaase luuüdis).</w:t>
      </w:r>
    </w:p>
    <w:p w14:paraId="36A78655" w14:textId="77777777" w:rsidR="00EC1E00" w:rsidRPr="00DC0178" w:rsidRDefault="00EC1E00" w:rsidP="00EC1E00">
      <w:pPr>
        <w:pStyle w:val="EndnoteText"/>
        <w:widowControl w:val="0"/>
        <w:tabs>
          <w:tab w:val="clear" w:pos="567"/>
        </w:tabs>
        <w:rPr>
          <w:szCs w:val="22"/>
          <w:lang w:val="et-EE"/>
        </w:rPr>
      </w:pPr>
    </w:p>
    <w:p w14:paraId="53D94B16" w14:textId="62C5FEA9" w:rsidR="00EC1E00" w:rsidRPr="00DC0178" w:rsidRDefault="00EC1E00" w:rsidP="00EC1E00">
      <w:pPr>
        <w:pStyle w:val="Default"/>
        <w:rPr>
          <w:sz w:val="22"/>
          <w:szCs w:val="22"/>
          <w:lang w:val="et-EE"/>
        </w:rPr>
      </w:pPr>
      <w:r w:rsidRPr="00DC0178">
        <w:rPr>
          <w:sz w:val="22"/>
          <w:szCs w:val="22"/>
          <w:lang w:val="et-EE"/>
        </w:rPr>
        <w:t xml:space="preserve">Selles uuringus saavutas 65% patsientidest olulise tsütogeneetilise vastuse, mis 53%-l patsientidest oli </w:t>
      </w:r>
      <w:r w:rsidR="006427F5" w:rsidRPr="00DC0178">
        <w:rPr>
          <w:sz w:val="22"/>
          <w:szCs w:val="22"/>
          <w:lang w:val="et-EE"/>
        </w:rPr>
        <w:t>täielik (kinnitunud 43%) (tabel </w:t>
      </w:r>
      <w:r w:rsidRPr="00DC0178">
        <w:rPr>
          <w:sz w:val="22"/>
          <w:szCs w:val="22"/>
          <w:lang w:val="et-EE"/>
        </w:rPr>
        <w:t>3). Täielik hematoloogiline vastus saavutati 95%-l patsientidest.</w:t>
      </w:r>
    </w:p>
    <w:p w14:paraId="52226D86" w14:textId="77777777" w:rsidR="00EC1E00" w:rsidRPr="00DC0178" w:rsidRDefault="00EC1E00" w:rsidP="00EC1E00">
      <w:pPr>
        <w:pStyle w:val="Default"/>
        <w:rPr>
          <w:sz w:val="22"/>
          <w:szCs w:val="22"/>
          <w:lang w:val="et-EE"/>
        </w:rPr>
      </w:pPr>
    </w:p>
    <w:p w14:paraId="0DD0820D" w14:textId="77777777" w:rsidR="00881CCB" w:rsidRPr="00DC0178" w:rsidRDefault="00EC1E00" w:rsidP="00EC1E00">
      <w:pPr>
        <w:pStyle w:val="Default"/>
        <w:rPr>
          <w:sz w:val="22"/>
          <w:szCs w:val="22"/>
          <w:lang w:val="et-EE"/>
        </w:rPr>
      </w:pPr>
      <w:r w:rsidRPr="00DC0178">
        <w:rPr>
          <w:i/>
          <w:iCs/>
          <w:sz w:val="22"/>
          <w:szCs w:val="22"/>
          <w:lang w:val="et-EE"/>
        </w:rPr>
        <w:t>Aktseleratsioonifaas</w:t>
      </w:r>
    </w:p>
    <w:p w14:paraId="1319F46F" w14:textId="77777777" w:rsidR="00881CCB" w:rsidRPr="00DC0178" w:rsidRDefault="00881CCB" w:rsidP="00EC1E00">
      <w:pPr>
        <w:pStyle w:val="Default"/>
        <w:rPr>
          <w:sz w:val="22"/>
          <w:szCs w:val="22"/>
          <w:lang w:val="et-EE"/>
        </w:rPr>
      </w:pPr>
    </w:p>
    <w:p w14:paraId="65C2F347" w14:textId="60C791BA" w:rsidR="00EC1E00" w:rsidRPr="00DC0178" w:rsidRDefault="006427F5" w:rsidP="00EC1E00">
      <w:pPr>
        <w:pStyle w:val="Default"/>
        <w:rPr>
          <w:sz w:val="22"/>
          <w:szCs w:val="22"/>
          <w:lang w:val="et-EE"/>
        </w:rPr>
      </w:pPr>
      <w:r w:rsidRPr="00DC0178">
        <w:rPr>
          <w:sz w:val="22"/>
          <w:szCs w:val="22"/>
          <w:lang w:val="et-EE"/>
        </w:rPr>
        <w:t>Osales 235 </w:t>
      </w:r>
      <w:r w:rsidR="00EC1E00" w:rsidRPr="00DC0178">
        <w:rPr>
          <w:sz w:val="22"/>
          <w:szCs w:val="22"/>
          <w:lang w:val="et-EE"/>
        </w:rPr>
        <w:t>täiskasvanud patsienti KML akts</w:t>
      </w:r>
      <w:r w:rsidRPr="00DC0178">
        <w:rPr>
          <w:sz w:val="22"/>
          <w:szCs w:val="22"/>
          <w:lang w:val="et-EE"/>
        </w:rPr>
        <w:t>eleratsioonifaasis. Esimesed 77 </w:t>
      </w:r>
      <w:r w:rsidR="00EC1E00" w:rsidRPr="00DC0178">
        <w:rPr>
          <w:sz w:val="22"/>
          <w:szCs w:val="22"/>
          <w:lang w:val="et-EE"/>
        </w:rPr>
        <w:t>patsie</w:t>
      </w:r>
      <w:r w:rsidRPr="00DC0178">
        <w:rPr>
          <w:sz w:val="22"/>
          <w:szCs w:val="22"/>
          <w:lang w:val="et-EE"/>
        </w:rPr>
        <w:t>nti alustasid ravi annusega 400 </w:t>
      </w:r>
      <w:r w:rsidR="00EC1E00" w:rsidRPr="00DC0178">
        <w:rPr>
          <w:sz w:val="22"/>
          <w:szCs w:val="22"/>
          <w:lang w:val="et-EE"/>
        </w:rPr>
        <w:t>mg, kuid seejärel muudeti protokolli, et saaks kasutada suurem</w:t>
      </w:r>
      <w:r w:rsidRPr="00DC0178">
        <w:rPr>
          <w:sz w:val="22"/>
          <w:szCs w:val="22"/>
          <w:lang w:val="et-EE"/>
        </w:rPr>
        <w:t>aid annuseid ning ülejäänud 158 </w:t>
      </w:r>
      <w:r w:rsidR="00EC1E00" w:rsidRPr="00DC0178">
        <w:rPr>
          <w:sz w:val="22"/>
          <w:szCs w:val="22"/>
          <w:lang w:val="et-EE"/>
        </w:rPr>
        <w:t>p</w:t>
      </w:r>
      <w:r w:rsidRPr="00DC0178">
        <w:rPr>
          <w:sz w:val="22"/>
          <w:szCs w:val="22"/>
          <w:lang w:val="et-EE"/>
        </w:rPr>
        <w:t>atsienti alustasid annusega 600 </w:t>
      </w:r>
      <w:r w:rsidR="00EC1E00" w:rsidRPr="00DC0178">
        <w:rPr>
          <w:sz w:val="22"/>
          <w:szCs w:val="22"/>
          <w:lang w:val="et-EE"/>
        </w:rPr>
        <w:t>mg.</w:t>
      </w:r>
    </w:p>
    <w:p w14:paraId="02FBEA66" w14:textId="77777777" w:rsidR="00EC1E00" w:rsidRPr="00DC0178" w:rsidRDefault="00EC1E00" w:rsidP="00EC1E00">
      <w:pPr>
        <w:pStyle w:val="Default"/>
        <w:rPr>
          <w:sz w:val="22"/>
          <w:szCs w:val="22"/>
          <w:lang w:val="et-EE"/>
        </w:rPr>
      </w:pPr>
    </w:p>
    <w:p w14:paraId="155C0B59" w14:textId="77777777" w:rsidR="00EC1E00" w:rsidRPr="00DC0178" w:rsidRDefault="00E6585A" w:rsidP="00EC1E00">
      <w:pPr>
        <w:pStyle w:val="EndnoteText"/>
        <w:widowControl w:val="0"/>
        <w:tabs>
          <w:tab w:val="clear" w:pos="567"/>
        </w:tabs>
        <w:rPr>
          <w:szCs w:val="22"/>
          <w:lang w:val="et-EE"/>
        </w:rPr>
      </w:pPr>
      <w:r w:rsidRPr="00DC0178">
        <w:rPr>
          <w:szCs w:val="22"/>
          <w:lang w:val="et-EE"/>
        </w:rPr>
        <w:t>Esmane tulemusnäitaja oli hematoloogiline ravivastus, mis väljendus kas täieliku hematoloogilise vastusena, leukeemia tunnuste puudumisena (st blastid kadunud luuüdist ja verest, kuid ilma täieliku perifeerse vere normaliseerumiseta nagu täieliku reaktsiooni puhul) või KML kroonilise faasi taastumisena. Kinnitunud hematoloogiline vastus saavutati 71,5% patsientidel (table 3). Oluline oli, et 27,7% patsientidest saavutasid ka olulise tsütogeneetilise vastuse, mis oli täielik 20,4% patsientidel (kinnitus 16% patsientidest). Annusega 600 mg ravitud patsientide progressioonivaba elulemus ja üleüldine elulemus olid hinnanguliselt keskmiselt vastavalt 22,9 ja 42,5 kuud.</w:t>
      </w:r>
    </w:p>
    <w:p w14:paraId="072C02F8" w14:textId="77777777" w:rsidR="00EC1E00" w:rsidRPr="00F547AE" w:rsidRDefault="00EC1E00" w:rsidP="00301858">
      <w:pPr>
        <w:pStyle w:val="EndnoteText"/>
        <w:widowControl w:val="0"/>
        <w:tabs>
          <w:tab w:val="clear" w:pos="567"/>
        </w:tabs>
        <w:rPr>
          <w:szCs w:val="22"/>
          <w:lang w:val="et-EE"/>
        </w:rPr>
      </w:pPr>
    </w:p>
    <w:p w14:paraId="3E7A9FF6" w14:textId="77777777" w:rsidR="00C728D9" w:rsidRPr="00F547AE" w:rsidRDefault="00136210">
      <w:pPr>
        <w:pStyle w:val="EndnoteText"/>
        <w:widowControl w:val="0"/>
        <w:tabs>
          <w:tab w:val="clear" w:pos="567"/>
        </w:tabs>
        <w:rPr>
          <w:i/>
          <w:szCs w:val="22"/>
          <w:lang w:val="et-EE"/>
        </w:rPr>
      </w:pPr>
      <w:r w:rsidRPr="00F547AE">
        <w:rPr>
          <w:i/>
          <w:szCs w:val="22"/>
          <w:lang w:val="et-EE"/>
        </w:rPr>
        <w:t>Müeloidne blastne kriis</w:t>
      </w:r>
    </w:p>
    <w:p w14:paraId="01577F3B" w14:textId="77777777" w:rsidR="00C728D9" w:rsidRPr="00F547AE" w:rsidRDefault="00C728D9">
      <w:pPr>
        <w:pStyle w:val="EndnoteText"/>
        <w:widowControl w:val="0"/>
        <w:tabs>
          <w:tab w:val="clear" w:pos="567"/>
        </w:tabs>
        <w:rPr>
          <w:i/>
          <w:szCs w:val="22"/>
          <w:lang w:val="et-EE"/>
        </w:rPr>
      </w:pPr>
    </w:p>
    <w:p w14:paraId="14B8AC44" w14:textId="77777777" w:rsidR="00136210" w:rsidRPr="00F547AE" w:rsidRDefault="00136210">
      <w:pPr>
        <w:pStyle w:val="EndnoteText"/>
        <w:widowControl w:val="0"/>
        <w:tabs>
          <w:tab w:val="clear" w:pos="567"/>
        </w:tabs>
        <w:rPr>
          <w:szCs w:val="22"/>
          <w:lang w:val="et-EE"/>
        </w:rPr>
      </w:pPr>
      <w:r w:rsidRPr="00F547AE">
        <w:rPr>
          <w:szCs w:val="22"/>
          <w:lang w:val="et-EE"/>
        </w:rPr>
        <w:t>Osales 260  müeloidse blastse kriisiga</w:t>
      </w:r>
      <w:r w:rsidR="000008EE" w:rsidRPr="00F547AE">
        <w:rPr>
          <w:szCs w:val="22"/>
          <w:lang w:val="et-EE"/>
        </w:rPr>
        <w:t xml:space="preserve"> patsienti</w:t>
      </w:r>
      <w:r w:rsidRPr="00F547AE">
        <w:rPr>
          <w:szCs w:val="22"/>
          <w:lang w:val="et-EE"/>
        </w:rPr>
        <w:t>. 95 patsienti (37%) olid eelnevalt saanud kemoteraapiat kas aktseleratsioonifaasi või blastse kriisi raviks (</w:t>
      </w:r>
      <w:r w:rsidR="006E02F8" w:rsidRPr="00F547AE">
        <w:rPr>
          <w:szCs w:val="22"/>
          <w:lang w:val="et-EE"/>
        </w:rPr>
        <w:t>„</w:t>
      </w:r>
      <w:r w:rsidRPr="00F547AE">
        <w:rPr>
          <w:szCs w:val="22"/>
          <w:lang w:val="et-EE"/>
        </w:rPr>
        <w:t>eelnevalt ravitud patsiendid”) ja 165</w:t>
      </w:r>
      <w:r w:rsidR="006E02F8" w:rsidRPr="00F547AE">
        <w:rPr>
          <w:szCs w:val="22"/>
          <w:lang w:val="et-EE"/>
        </w:rPr>
        <w:t> </w:t>
      </w:r>
      <w:r w:rsidRPr="00F547AE">
        <w:rPr>
          <w:szCs w:val="22"/>
          <w:lang w:val="et-EE"/>
        </w:rPr>
        <w:t>(63%) ei olnud ravi saanud (</w:t>
      </w:r>
      <w:r w:rsidR="006E02F8" w:rsidRPr="00F547AE">
        <w:rPr>
          <w:szCs w:val="22"/>
          <w:lang w:val="et-EE"/>
        </w:rPr>
        <w:t>„</w:t>
      </w:r>
      <w:r w:rsidRPr="00F547AE">
        <w:rPr>
          <w:szCs w:val="22"/>
          <w:lang w:val="et-EE"/>
        </w:rPr>
        <w:t>ravimata patsiendid”). Esimesed 37 patsienti alustasid ravi annusega 400 mg, kuid seejärel muudeti protokolli, et saaks kasutada suuremaid annuseid ja ülejäänud 223 patsienti alustasid annusega 600 mg.</w:t>
      </w:r>
    </w:p>
    <w:p w14:paraId="0BB5582B" w14:textId="77777777" w:rsidR="00136210" w:rsidRPr="00F547AE" w:rsidRDefault="00136210">
      <w:pPr>
        <w:pStyle w:val="EndnoteText"/>
        <w:widowControl w:val="0"/>
        <w:tabs>
          <w:tab w:val="clear" w:pos="567"/>
        </w:tabs>
        <w:rPr>
          <w:szCs w:val="22"/>
          <w:lang w:val="et-EE"/>
        </w:rPr>
      </w:pPr>
    </w:p>
    <w:p w14:paraId="47040FB9" w14:textId="77777777" w:rsidR="00136210" w:rsidRPr="00F547AE" w:rsidRDefault="00136210">
      <w:pPr>
        <w:pStyle w:val="EndnoteText"/>
        <w:widowControl w:val="0"/>
        <w:tabs>
          <w:tab w:val="clear" w:pos="567"/>
        </w:tabs>
        <w:rPr>
          <w:szCs w:val="22"/>
          <w:lang w:val="et-EE"/>
        </w:rPr>
      </w:pPr>
      <w:r w:rsidRPr="00F547AE">
        <w:rPr>
          <w:szCs w:val="22"/>
          <w:lang w:val="et-EE"/>
        </w:rPr>
        <w:t xml:space="preserve">Esmane tulemusnäitaja oli hematoloogilise vastuse saavutamine, mis väljendus kas täieliku hematoloogilise vastusena, leukeemia tunnuste puudumisena või </w:t>
      </w:r>
      <w:smartTag w:uri="urn:schemas-microsoft-com:office:smarttags" w:element="stockticker">
        <w:r w:rsidRPr="00F547AE">
          <w:rPr>
            <w:szCs w:val="22"/>
            <w:lang w:val="et-EE"/>
          </w:rPr>
          <w:t>KML</w:t>
        </w:r>
      </w:smartTag>
      <w:r w:rsidRPr="00F547AE">
        <w:rPr>
          <w:szCs w:val="22"/>
          <w:lang w:val="et-EE"/>
        </w:rPr>
        <w:t xml:space="preserve"> kroonilise faasi taastumisena (kasutati samu kriteeriume nagu aktseleratsioonifaasi uuringus). Selles uuringus saavutasid 31% patsientidest hematoloogilise vastuse (36% eelnevalt ravitud patsientidest ja 22% ravimata patsientidest). Ravivastus esines sagedamini patsientidel, keda raviti annusega 600 mg (33%) võrreldes patsientidega, keda raviti annusega 400 mg (16%, p=0,0220). </w:t>
      </w:r>
      <w:r w:rsidR="00FE36EB" w:rsidRPr="00F547AE">
        <w:rPr>
          <w:szCs w:val="22"/>
          <w:lang w:val="et-EE"/>
        </w:rPr>
        <w:t>E</w:t>
      </w:r>
      <w:r w:rsidRPr="00F547AE">
        <w:rPr>
          <w:szCs w:val="22"/>
          <w:lang w:val="et-EE"/>
        </w:rPr>
        <w:t>elulemuse mediaan</w:t>
      </w:r>
      <w:r w:rsidR="00FE36EB" w:rsidRPr="00F547AE">
        <w:rPr>
          <w:szCs w:val="22"/>
          <w:lang w:val="et-EE"/>
        </w:rPr>
        <w:t>iks</w:t>
      </w:r>
      <w:r w:rsidRPr="00F547AE">
        <w:rPr>
          <w:szCs w:val="22"/>
          <w:lang w:val="et-EE"/>
        </w:rPr>
        <w:t xml:space="preserve"> hinnati 7,7</w:t>
      </w:r>
      <w:r w:rsidR="00C728D9" w:rsidRPr="00F547AE">
        <w:rPr>
          <w:szCs w:val="22"/>
          <w:lang w:val="et-EE"/>
        </w:rPr>
        <w:t> </w:t>
      </w:r>
      <w:r w:rsidRPr="00F547AE">
        <w:rPr>
          <w:szCs w:val="22"/>
          <w:lang w:val="et-EE"/>
        </w:rPr>
        <w:t>ja 4,7 kuud vastavalt eelnevalt ravitud patsientidel ja ravimata patsientidel.</w:t>
      </w:r>
    </w:p>
    <w:p w14:paraId="01DC00D8" w14:textId="77777777" w:rsidR="00136210" w:rsidRPr="00F547AE" w:rsidRDefault="00136210">
      <w:pPr>
        <w:pStyle w:val="EndnoteText"/>
        <w:widowControl w:val="0"/>
        <w:tabs>
          <w:tab w:val="clear" w:pos="567"/>
        </w:tabs>
        <w:rPr>
          <w:szCs w:val="22"/>
          <w:lang w:val="et-EE"/>
        </w:rPr>
      </w:pPr>
    </w:p>
    <w:p w14:paraId="701904FB" w14:textId="77777777" w:rsidR="00DE0AA6" w:rsidRPr="00F547AE" w:rsidRDefault="00136210">
      <w:pPr>
        <w:pStyle w:val="BodyText"/>
        <w:widowControl w:val="0"/>
        <w:spacing w:line="240" w:lineRule="auto"/>
        <w:rPr>
          <w:b w:val="0"/>
          <w:i w:val="0"/>
          <w:szCs w:val="22"/>
          <w:lang w:val="et-EE"/>
        </w:rPr>
      </w:pPr>
      <w:r w:rsidRPr="00F547AE">
        <w:rPr>
          <w:b w:val="0"/>
          <w:szCs w:val="22"/>
          <w:lang w:val="et-EE"/>
        </w:rPr>
        <w:t>Lümfoidne blastne kriis</w:t>
      </w:r>
    </w:p>
    <w:p w14:paraId="0AE0F8F7" w14:textId="77777777" w:rsidR="00DE0AA6" w:rsidRPr="00F547AE" w:rsidRDefault="00DE0AA6">
      <w:pPr>
        <w:pStyle w:val="BodyText"/>
        <w:widowControl w:val="0"/>
        <w:spacing w:line="240" w:lineRule="auto"/>
        <w:rPr>
          <w:b w:val="0"/>
          <w:i w:val="0"/>
          <w:szCs w:val="22"/>
          <w:lang w:val="et-EE"/>
        </w:rPr>
      </w:pPr>
    </w:p>
    <w:p w14:paraId="73BBD5CC" w14:textId="77777777" w:rsidR="00136210" w:rsidRPr="00F547AE" w:rsidRDefault="00136210">
      <w:pPr>
        <w:pStyle w:val="BodyText"/>
        <w:widowControl w:val="0"/>
        <w:spacing w:line="240" w:lineRule="auto"/>
        <w:rPr>
          <w:b w:val="0"/>
          <w:i w:val="0"/>
          <w:szCs w:val="22"/>
          <w:lang w:val="et-EE"/>
        </w:rPr>
      </w:pPr>
      <w:r w:rsidRPr="00F547AE">
        <w:rPr>
          <w:b w:val="0"/>
          <w:i w:val="0"/>
          <w:szCs w:val="22"/>
          <w:lang w:val="et-EE"/>
        </w:rPr>
        <w:t>I</w:t>
      </w:r>
      <w:r w:rsidR="00DE0AA6" w:rsidRPr="00F547AE">
        <w:rPr>
          <w:b w:val="0"/>
          <w:i w:val="0"/>
          <w:szCs w:val="22"/>
          <w:lang w:val="et-EE"/>
        </w:rPr>
        <w:t> </w:t>
      </w:r>
      <w:r w:rsidRPr="00F547AE">
        <w:rPr>
          <w:b w:val="0"/>
          <w:i w:val="0"/>
          <w:szCs w:val="22"/>
          <w:lang w:val="et-EE"/>
        </w:rPr>
        <w:t>faasi uuringutes osales piiratud arv patsiente (n=10). Hematoloogiline vastus esines 70% patsientidel kestusega 2...3 kuud.</w:t>
      </w:r>
    </w:p>
    <w:p w14:paraId="0805EA8C" w14:textId="77777777" w:rsidR="00136210" w:rsidRPr="00F547AE" w:rsidRDefault="00136210">
      <w:pPr>
        <w:pStyle w:val="EndnoteText"/>
        <w:widowControl w:val="0"/>
        <w:tabs>
          <w:tab w:val="clear" w:pos="567"/>
        </w:tabs>
        <w:rPr>
          <w:szCs w:val="22"/>
          <w:lang w:val="et-EE"/>
        </w:rPr>
      </w:pPr>
    </w:p>
    <w:p w14:paraId="6603C503" w14:textId="77777777" w:rsidR="00136210" w:rsidRPr="00F547AE" w:rsidRDefault="004038AA">
      <w:pPr>
        <w:pStyle w:val="EndnoteText"/>
        <w:widowControl w:val="0"/>
        <w:tabs>
          <w:tab w:val="clear" w:pos="567"/>
          <w:tab w:val="left" w:pos="1134"/>
        </w:tabs>
        <w:rPr>
          <w:szCs w:val="22"/>
          <w:lang w:val="et-EE"/>
        </w:rPr>
      </w:pPr>
      <w:r w:rsidRPr="00F547AE">
        <w:rPr>
          <w:b/>
          <w:szCs w:val="22"/>
          <w:lang w:val="et-EE"/>
        </w:rPr>
        <w:br w:type="page"/>
      </w:r>
      <w:r w:rsidR="00136210" w:rsidRPr="00F547AE">
        <w:rPr>
          <w:b/>
          <w:szCs w:val="22"/>
          <w:lang w:val="et-EE"/>
        </w:rPr>
        <w:lastRenderedPageBreak/>
        <w:t>Tabel </w:t>
      </w:r>
      <w:r w:rsidR="004C28D4" w:rsidRPr="00F547AE">
        <w:rPr>
          <w:b/>
          <w:szCs w:val="22"/>
          <w:lang w:val="et-EE"/>
        </w:rPr>
        <w:t>3</w:t>
      </w:r>
      <w:r w:rsidR="00136210" w:rsidRPr="00F547AE">
        <w:rPr>
          <w:b/>
          <w:szCs w:val="22"/>
          <w:lang w:val="et-EE"/>
        </w:rPr>
        <w:tab/>
        <w:t>R</w:t>
      </w:r>
      <w:r w:rsidR="006757E5" w:rsidRPr="00F547AE">
        <w:rPr>
          <w:b/>
          <w:szCs w:val="22"/>
          <w:lang w:val="et-EE"/>
        </w:rPr>
        <w:t>avivastus</w:t>
      </w:r>
      <w:r w:rsidR="00136210" w:rsidRPr="00F547AE">
        <w:rPr>
          <w:b/>
          <w:szCs w:val="22"/>
          <w:lang w:val="et-EE"/>
        </w:rPr>
        <w:t xml:space="preserve"> </w:t>
      </w:r>
      <w:smartTag w:uri="urn:schemas-microsoft-com:office:smarttags" w:element="stockticker">
        <w:r w:rsidR="00136210" w:rsidRPr="00F547AE">
          <w:rPr>
            <w:b/>
            <w:szCs w:val="22"/>
            <w:lang w:val="et-EE"/>
          </w:rPr>
          <w:t>KML</w:t>
        </w:r>
      </w:smartTag>
      <w:r w:rsidR="00136210" w:rsidRPr="00F547AE">
        <w:rPr>
          <w:b/>
          <w:szCs w:val="22"/>
          <w:lang w:val="et-EE"/>
        </w:rPr>
        <w:t xml:space="preserve"> uuringutes täiskasvanutel</w:t>
      </w:r>
    </w:p>
    <w:p w14:paraId="39AA0139" w14:textId="77777777" w:rsidR="00136210" w:rsidRPr="00F547AE" w:rsidRDefault="00136210">
      <w:pPr>
        <w:pStyle w:val="EndnoteText"/>
        <w:widowControl w:val="0"/>
        <w:tabs>
          <w:tab w:val="clear" w:pos="567"/>
        </w:tabs>
        <w:rPr>
          <w:szCs w:val="22"/>
          <w:lang w:val="et-EE"/>
        </w:rPr>
      </w:pPr>
    </w:p>
    <w:tbl>
      <w:tblPr>
        <w:tblW w:w="9040" w:type="dxa"/>
        <w:tblInd w:w="110" w:type="dxa"/>
        <w:tblLayout w:type="fixed"/>
        <w:tblCellMar>
          <w:left w:w="0" w:type="dxa"/>
          <w:right w:w="0" w:type="dxa"/>
        </w:tblCellMar>
        <w:tblLook w:val="0000" w:firstRow="0" w:lastRow="0" w:firstColumn="0" w:lastColumn="0" w:noHBand="0" w:noVBand="0"/>
      </w:tblPr>
      <w:tblGrid>
        <w:gridCol w:w="3229"/>
        <w:gridCol w:w="1896"/>
        <w:gridCol w:w="1987"/>
        <w:gridCol w:w="1928"/>
      </w:tblGrid>
      <w:tr w:rsidR="009B4BF3" w:rsidRPr="00F547AE" w14:paraId="24F435CF" w14:textId="77777777" w:rsidTr="00123CBA">
        <w:trPr>
          <w:trHeight w:hRule="exact" w:val="1915"/>
        </w:trPr>
        <w:tc>
          <w:tcPr>
            <w:tcW w:w="3229" w:type="dxa"/>
            <w:tcBorders>
              <w:top w:val="single" w:sz="4" w:space="0" w:color="000000"/>
              <w:left w:val="single" w:sz="4" w:space="0" w:color="000000"/>
              <w:bottom w:val="single" w:sz="4" w:space="0" w:color="000000"/>
              <w:right w:val="single" w:sz="4" w:space="0" w:color="000000"/>
            </w:tcBorders>
          </w:tcPr>
          <w:p w14:paraId="49FDA838" w14:textId="77777777" w:rsidR="009B4BF3" w:rsidRPr="00F547AE" w:rsidRDefault="009B4BF3" w:rsidP="009B4BF3">
            <w:pPr>
              <w:tabs>
                <w:tab w:val="clear" w:pos="567"/>
              </w:tabs>
              <w:spacing w:line="240" w:lineRule="auto"/>
              <w:rPr>
                <w:b/>
                <w:bCs/>
                <w:sz w:val="24"/>
                <w:szCs w:val="24"/>
                <w:lang w:val="et-EE"/>
              </w:rPr>
            </w:pPr>
          </w:p>
        </w:tc>
        <w:tc>
          <w:tcPr>
            <w:tcW w:w="1896" w:type="dxa"/>
            <w:tcBorders>
              <w:top w:val="single" w:sz="4" w:space="0" w:color="000000"/>
              <w:left w:val="single" w:sz="4" w:space="0" w:color="000000"/>
              <w:bottom w:val="single" w:sz="4" w:space="0" w:color="000000"/>
              <w:right w:val="single" w:sz="4" w:space="0" w:color="000000"/>
            </w:tcBorders>
          </w:tcPr>
          <w:p w14:paraId="232B553F" w14:textId="77777777" w:rsidR="00EA5015" w:rsidRPr="00F547AE" w:rsidRDefault="00E6585A" w:rsidP="004019E3">
            <w:pPr>
              <w:widowControl w:val="0"/>
              <w:tabs>
                <w:tab w:val="clear" w:pos="567"/>
              </w:tabs>
              <w:kinsoku w:val="0"/>
              <w:overflowPunct w:val="0"/>
              <w:autoSpaceDE w:val="0"/>
              <w:autoSpaceDN w:val="0"/>
              <w:adjustRightInd w:val="0"/>
              <w:spacing w:line="245" w:lineRule="auto"/>
              <w:ind w:left="279" w:firstLine="158"/>
              <w:rPr>
                <w:spacing w:val="-4"/>
                <w:szCs w:val="22"/>
                <w:lang w:val="et-EE" w:eastAsia="en-IN"/>
              </w:rPr>
            </w:pPr>
            <w:r w:rsidRPr="00F547AE">
              <w:rPr>
                <w:szCs w:val="22"/>
                <w:lang w:val="et-EE" w:eastAsia="en-IN"/>
              </w:rPr>
              <w:t>Uuring</w:t>
            </w:r>
            <w:r w:rsidRPr="00F547AE">
              <w:rPr>
                <w:spacing w:val="-2"/>
                <w:szCs w:val="22"/>
                <w:lang w:val="et-EE" w:eastAsia="en-IN"/>
              </w:rPr>
              <w:t xml:space="preserve"> </w:t>
            </w:r>
            <w:r w:rsidRPr="00F547AE">
              <w:rPr>
                <w:szCs w:val="22"/>
                <w:lang w:val="et-EE" w:eastAsia="en-IN"/>
              </w:rPr>
              <w:t>0110 37</w:t>
            </w:r>
            <w:r w:rsidRPr="00F547AE">
              <w:rPr>
                <w:spacing w:val="-4"/>
                <w:szCs w:val="22"/>
                <w:lang w:val="et-EE" w:eastAsia="en-IN"/>
              </w:rPr>
              <w:t> kuu andmed</w:t>
            </w:r>
          </w:p>
          <w:p w14:paraId="507210C0" w14:textId="77777777" w:rsidR="00EA5015" w:rsidRPr="00F547AE" w:rsidRDefault="00E6585A" w:rsidP="004019E3">
            <w:pPr>
              <w:widowControl w:val="0"/>
              <w:tabs>
                <w:tab w:val="clear" w:pos="567"/>
              </w:tabs>
              <w:kinsoku w:val="0"/>
              <w:overflowPunct w:val="0"/>
              <w:autoSpaceDE w:val="0"/>
              <w:autoSpaceDN w:val="0"/>
              <w:adjustRightInd w:val="0"/>
              <w:spacing w:line="245" w:lineRule="auto"/>
              <w:ind w:left="279" w:firstLine="158"/>
              <w:rPr>
                <w:sz w:val="24"/>
                <w:szCs w:val="24"/>
                <w:lang w:val="et-EE" w:eastAsia="en-IN"/>
              </w:rPr>
            </w:pPr>
            <w:r w:rsidRPr="00F547AE">
              <w:rPr>
                <w:spacing w:val="-4"/>
                <w:szCs w:val="22"/>
                <w:lang w:val="et-EE" w:eastAsia="en-IN"/>
              </w:rPr>
              <w:t>Krooniline stadium, I</w:t>
            </w:r>
            <w:r w:rsidRPr="00F547AE">
              <w:rPr>
                <w:szCs w:val="22"/>
                <w:lang w:val="et-EE" w:eastAsia="en-IN"/>
              </w:rPr>
              <w:t>FN</w:t>
            </w:r>
            <w:r w:rsidRPr="00F547AE">
              <w:rPr>
                <w:spacing w:val="-2"/>
                <w:szCs w:val="22"/>
                <w:lang w:val="et-EE" w:eastAsia="en-IN"/>
              </w:rPr>
              <w:t xml:space="preserve"> ebaõnnestumine</w:t>
            </w:r>
            <w:r w:rsidRPr="00F547AE">
              <w:rPr>
                <w:szCs w:val="22"/>
                <w:lang w:val="et-EE" w:eastAsia="en-IN"/>
              </w:rPr>
              <w:t xml:space="preserve"> (n=532)</w:t>
            </w:r>
          </w:p>
        </w:tc>
        <w:tc>
          <w:tcPr>
            <w:tcW w:w="1987" w:type="dxa"/>
            <w:tcBorders>
              <w:top w:val="single" w:sz="4" w:space="0" w:color="000000"/>
              <w:left w:val="single" w:sz="4" w:space="0" w:color="000000"/>
              <w:bottom w:val="single" w:sz="4" w:space="0" w:color="000000"/>
              <w:right w:val="single" w:sz="4" w:space="0" w:color="000000"/>
            </w:tcBorders>
          </w:tcPr>
          <w:p w14:paraId="42F97ECD" w14:textId="77777777" w:rsidR="00EA5015" w:rsidRPr="00F547AE" w:rsidRDefault="009B4BF3" w:rsidP="004019E3">
            <w:pPr>
              <w:widowControl w:val="0"/>
              <w:tabs>
                <w:tab w:val="clear" w:pos="567"/>
              </w:tabs>
              <w:kinsoku w:val="0"/>
              <w:overflowPunct w:val="0"/>
              <w:autoSpaceDE w:val="0"/>
              <w:autoSpaceDN w:val="0"/>
              <w:adjustRightInd w:val="0"/>
              <w:spacing w:line="245" w:lineRule="auto"/>
              <w:ind w:left="176" w:firstLine="304"/>
              <w:rPr>
                <w:sz w:val="24"/>
                <w:szCs w:val="24"/>
                <w:lang w:val="et-EE" w:eastAsia="en-IN"/>
              </w:rPr>
            </w:pPr>
            <w:r w:rsidRPr="00F547AE">
              <w:rPr>
                <w:szCs w:val="22"/>
                <w:lang w:val="et-EE" w:eastAsia="en-IN"/>
              </w:rPr>
              <w:t>Uuring</w:t>
            </w:r>
            <w:r w:rsidRPr="00F547AE">
              <w:rPr>
                <w:spacing w:val="-2"/>
                <w:szCs w:val="22"/>
                <w:lang w:val="et-EE" w:eastAsia="en-IN"/>
              </w:rPr>
              <w:t xml:space="preserve"> </w:t>
            </w:r>
            <w:r w:rsidRPr="00F547AE">
              <w:rPr>
                <w:szCs w:val="22"/>
                <w:lang w:val="et-EE" w:eastAsia="en-IN"/>
              </w:rPr>
              <w:t xml:space="preserve">0109 40,5 kuu andmed </w:t>
            </w:r>
            <w:r w:rsidRPr="00F547AE">
              <w:rPr>
                <w:spacing w:val="-2"/>
                <w:szCs w:val="22"/>
                <w:lang w:val="et-EE" w:eastAsia="en-IN"/>
              </w:rPr>
              <w:t>Aktseleratsioonifaas</w:t>
            </w:r>
          </w:p>
          <w:p w14:paraId="78824B45" w14:textId="77777777" w:rsidR="00EA5015" w:rsidRPr="00F547AE" w:rsidRDefault="009B4BF3" w:rsidP="004019E3">
            <w:pPr>
              <w:widowControl w:val="0"/>
              <w:tabs>
                <w:tab w:val="clear" w:pos="567"/>
              </w:tabs>
              <w:kinsoku w:val="0"/>
              <w:overflowPunct w:val="0"/>
              <w:autoSpaceDE w:val="0"/>
              <w:autoSpaceDN w:val="0"/>
              <w:adjustRightInd w:val="0"/>
              <w:spacing w:line="240" w:lineRule="auto"/>
              <w:ind w:left="627"/>
              <w:rPr>
                <w:sz w:val="24"/>
                <w:szCs w:val="24"/>
                <w:lang w:val="et-EE" w:eastAsia="en-IN"/>
              </w:rPr>
            </w:pPr>
            <w:r w:rsidRPr="00F547AE">
              <w:rPr>
                <w:szCs w:val="22"/>
                <w:lang w:val="et-EE" w:eastAsia="en-IN"/>
              </w:rPr>
              <w:t>(n=235)</w:t>
            </w:r>
          </w:p>
        </w:tc>
        <w:tc>
          <w:tcPr>
            <w:tcW w:w="1928" w:type="dxa"/>
            <w:tcBorders>
              <w:top w:val="single" w:sz="4" w:space="0" w:color="000000"/>
              <w:left w:val="single" w:sz="4" w:space="0" w:color="000000"/>
              <w:bottom w:val="single" w:sz="4" w:space="0" w:color="000000"/>
              <w:right w:val="single" w:sz="4" w:space="0" w:color="000000"/>
            </w:tcBorders>
          </w:tcPr>
          <w:p w14:paraId="398E9D3D" w14:textId="77777777" w:rsidR="009B4BF3" w:rsidRPr="00DC0178" w:rsidRDefault="00E6585A" w:rsidP="009B4BF3">
            <w:pPr>
              <w:widowControl w:val="0"/>
              <w:tabs>
                <w:tab w:val="clear" w:pos="567"/>
              </w:tabs>
              <w:kinsoku w:val="0"/>
              <w:overflowPunct w:val="0"/>
              <w:autoSpaceDE w:val="0"/>
              <w:autoSpaceDN w:val="0"/>
              <w:adjustRightInd w:val="0"/>
              <w:spacing w:line="245" w:lineRule="auto"/>
              <w:ind w:left="320" w:right="319" w:hanging="2"/>
              <w:jc w:val="center"/>
              <w:rPr>
                <w:szCs w:val="22"/>
                <w:lang w:val="et-EE" w:eastAsia="en-IN"/>
              </w:rPr>
            </w:pPr>
            <w:r w:rsidRPr="00DC0178">
              <w:rPr>
                <w:szCs w:val="22"/>
                <w:lang w:val="et-EE" w:eastAsia="en-IN"/>
              </w:rPr>
              <w:t>Uuring</w:t>
            </w:r>
            <w:r w:rsidRPr="00DC0178">
              <w:rPr>
                <w:spacing w:val="-2"/>
                <w:szCs w:val="22"/>
                <w:lang w:val="et-EE" w:eastAsia="en-IN"/>
              </w:rPr>
              <w:t xml:space="preserve"> </w:t>
            </w:r>
            <w:r w:rsidRPr="00DC0178">
              <w:rPr>
                <w:szCs w:val="22"/>
                <w:lang w:val="et-EE" w:eastAsia="en-IN"/>
              </w:rPr>
              <w:t xml:space="preserve">0102 </w:t>
            </w:r>
            <w:r w:rsidRPr="00DC0178">
              <w:rPr>
                <w:szCs w:val="24"/>
                <w:lang w:val="et-EE" w:eastAsia="en-IN"/>
              </w:rPr>
              <w:t>38</w:t>
            </w:r>
            <w:r w:rsidRPr="00DC0178">
              <w:rPr>
                <w:spacing w:val="-4"/>
                <w:szCs w:val="24"/>
                <w:lang w:val="et-EE" w:eastAsia="en-IN"/>
              </w:rPr>
              <w:t> kuu andmed</w:t>
            </w:r>
          </w:p>
          <w:p w14:paraId="2F32FAB6" w14:textId="77777777" w:rsidR="009B4BF3" w:rsidRPr="00DC0178" w:rsidRDefault="00E6585A" w:rsidP="009B4BF3">
            <w:pPr>
              <w:widowControl w:val="0"/>
              <w:tabs>
                <w:tab w:val="clear" w:pos="567"/>
              </w:tabs>
              <w:kinsoku w:val="0"/>
              <w:overflowPunct w:val="0"/>
              <w:autoSpaceDE w:val="0"/>
              <w:autoSpaceDN w:val="0"/>
              <w:adjustRightInd w:val="0"/>
              <w:spacing w:line="245" w:lineRule="auto"/>
              <w:ind w:left="320" w:right="319" w:hanging="2"/>
              <w:jc w:val="center"/>
              <w:rPr>
                <w:sz w:val="24"/>
                <w:szCs w:val="24"/>
                <w:lang w:val="et-EE" w:eastAsia="en-IN"/>
              </w:rPr>
            </w:pPr>
            <w:r w:rsidRPr="00DC0178">
              <w:rPr>
                <w:szCs w:val="22"/>
                <w:lang w:val="et-EE" w:eastAsia="en-IN"/>
              </w:rPr>
              <w:t>Müeloidne blastne kriis</w:t>
            </w:r>
          </w:p>
          <w:p w14:paraId="51C8F1E1" w14:textId="77777777" w:rsidR="009B4BF3" w:rsidRPr="00DC0178" w:rsidRDefault="009B4BF3" w:rsidP="009B4BF3">
            <w:pPr>
              <w:widowControl w:val="0"/>
              <w:tabs>
                <w:tab w:val="clear" w:pos="567"/>
              </w:tabs>
              <w:kinsoku w:val="0"/>
              <w:overflowPunct w:val="0"/>
              <w:autoSpaceDE w:val="0"/>
              <w:autoSpaceDN w:val="0"/>
              <w:adjustRightInd w:val="0"/>
              <w:spacing w:line="240" w:lineRule="auto"/>
              <w:ind w:left="583" w:right="582"/>
              <w:jc w:val="center"/>
              <w:rPr>
                <w:sz w:val="24"/>
                <w:szCs w:val="24"/>
                <w:lang w:val="et-EE" w:eastAsia="en-IN"/>
              </w:rPr>
            </w:pPr>
            <w:r w:rsidRPr="00DC0178">
              <w:rPr>
                <w:szCs w:val="24"/>
                <w:lang w:val="et-EE" w:eastAsia="en-IN"/>
              </w:rPr>
              <w:t>(</w:t>
            </w:r>
            <w:r w:rsidRPr="00DC0178">
              <w:rPr>
                <w:szCs w:val="22"/>
                <w:lang w:val="et-EE" w:eastAsia="en-IN"/>
              </w:rPr>
              <w:t>n=260)</w:t>
            </w:r>
          </w:p>
        </w:tc>
      </w:tr>
      <w:tr w:rsidR="009B4BF3" w:rsidRPr="00F547AE" w14:paraId="693A9359" w14:textId="77777777" w:rsidTr="00123CBA">
        <w:trPr>
          <w:trHeight w:hRule="exact" w:val="567"/>
        </w:trPr>
        <w:tc>
          <w:tcPr>
            <w:tcW w:w="3229" w:type="dxa"/>
            <w:tcBorders>
              <w:top w:val="single" w:sz="4" w:space="0" w:color="000000"/>
              <w:left w:val="single" w:sz="4" w:space="0" w:color="000000"/>
              <w:bottom w:val="single" w:sz="4" w:space="0" w:color="000000"/>
              <w:right w:val="single" w:sz="4" w:space="0" w:color="000000"/>
            </w:tcBorders>
          </w:tcPr>
          <w:p w14:paraId="47C0FD59" w14:textId="77777777" w:rsidR="009B4BF3" w:rsidRPr="00DC0178" w:rsidRDefault="009B4BF3" w:rsidP="009B4BF3">
            <w:pPr>
              <w:tabs>
                <w:tab w:val="clear" w:pos="567"/>
              </w:tabs>
              <w:spacing w:line="240" w:lineRule="auto"/>
              <w:rPr>
                <w:sz w:val="24"/>
                <w:szCs w:val="24"/>
                <w:lang w:val="et-EE"/>
              </w:rPr>
            </w:pPr>
          </w:p>
        </w:tc>
        <w:tc>
          <w:tcPr>
            <w:tcW w:w="5811" w:type="dxa"/>
            <w:gridSpan w:val="3"/>
            <w:tcBorders>
              <w:top w:val="single" w:sz="4" w:space="0" w:color="000000"/>
              <w:left w:val="single" w:sz="4" w:space="0" w:color="000000"/>
              <w:bottom w:val="single" w:sz="4" w:space="0" w:color="000000"/>
              <w:right w:val="single" w:sz="4" w:space="0" w:color="000000"/>
            </w:tcBorders>
          </w:tcPr>
          <w:p w14:paraId="51C40D2F" w14:textId="77777777" w:rsidR="009B4BF3" w:rsidRPr="00DC0178" w:rsidRDefault="009B4BF3" w:rsidP="009B4BF3">
            <w:pPr>
              <w:widowControl w:val="0"/>
              <w:tabs>
                <w:tab w:val="clear" w:pos="567"/>
              </w:tabs>
              <w:kinsoku w:val="0"/>
              <w:overflowPunct w:val="0"/>
              <w:autoSpaceDE w:val="0"/>
              <w:autoSpaceDN w:val="0"/>
              <w:adjustRightInd w:val="0"/>
              <w:spacing w:line="257" w:lineRule="exact"/>
              <w:ind w:left="1962" w:right="1963"/>
              <w:jc w:val="center"/>
              <w:rPr>
                <w:sz w:val="24"/>
                <w:szCs w:val="24"/>
                <w:lang w:val="et-EE" w:eastAsia="en-IN"/>
              </w:rPr>
            </w:pPr>
            <w:r w:rsidRPr="00DC0178">
              <w:rPr>
                <w:szCs w:val="22"/>
                <w:lang w:val="et-EE" w:eastAsia="en-IN"/>
              </w:rPr>
              <w:t>Patsientide %</w:t>
            </w:r>
            <w:r w:rsidRPr="00DC0178">
              <w:rPr>
                <w:spacing w:val="-1"/>
                <w:szCs w:val="24"/>
                <w:lang w:val="et-EE" w:eastAsia="en-IN"/>
              </w:rPr>
              <w:t xml:space="preserve"> </w:t>
            </w:r>
            <w:r w:rsidRPr="00DC0178">
              <w:rPr>
                <w:spacing w:val="1"/>
                <w:szCs w:val="22"/>
                <w:lang w:val="et-EE" w:eastAsia="en-IN"/>
              </w:rPr>
              <w:t>(</w:t>
            </w:r>
            <w:r w:rsidRPr="00DC0178">
              <w:rPr>
                <w:spacing w:val="-1"/>
                <w:szCs w:val="22"/>
                <w:lang w:val="et-EE" w:eastAsia="en-IN"/>
              </w:rPr>
              <w:t>C</w:t>
            </w:r>
            <w:r w:rsidRPr="00DC0178">
              <w:rPr>
                <w:spacing w:val="-3"/>
                <w:szCs w:val="24"/>
                <w:lang w:val="et-EE" w:eastAsia="en-IN"/>
              </w:rPr>
              <w:t>I</w:t>
            </w:r>
            <w:r w:rsidRPr="00DC0178">
              <w:rPr>
                <w:position w:val="-3"/>
                <w:sz w:val="14"/>
                <w:szCs w:val="24"/>
                <w:lang w:val="et-EE" w:eastAsia="en-IN"/>
              </w:rPr>
              <w:t>95</w:t>
            </w:r>
            <w:r w:rsidRPr="00DC0178">
              <w:rPr>
                <w:spacing w:val="-1"/>
                <w:position w:val="-3"/>
                <w:sz w:val="14"/>
                <w:szCs w:val="24"/>
                <w:lang w:val="et-EE" w:eastAsia="en-IN"/>
              </w:rPr>
              <w:t>%</w:t>
            </w:r>
            <w:r w:rsidRPr="00DC0178">
              <w:rPr>
                <w:szCs w:val="22"/>
                <w:lang w:val="et-EE" w:eastAsia="en-IN"/>
              </w:rPr>
              <w:t>)</w:t>
            </w:r>
          </w:p>
        </w:tc>
      </w:tr>
      <w:tr w:rsidR="009B4BF3" w:rsidRPr="00F547AE" w14:paraId="335124FB" w14:textId="77777777" w:rsidTr="00123CBA">
        <w:trPr>
          <w:trHeight w:hRule="exact" w:val="274"/>
        </w:trPr>
        <w:tc>
          <w:tcPr>
            <w:tcW w:w="3229" w:type="dxa"/>
            <w:tcBorders>
              <w:top w:val="single" w:sz="4" w:space="0" w:color="000000"/>
              <w:left w:val="single" w:sz="4" w:space="0" w:color="000000"/>
              <w:bottom w:val="nil"/>
              <w:right w:val="single" w:sz="4" w:space="0" w:color="000000"/>
            </w:tcBorders>
          </w:tcPr>
          <w:p w14:paraId="07339DEB" w14:textId="77777777" w:rsidR="009B4BF3" w:rsidRPr="00DC0178" w:rsidRDefault="009B4BF3" w:rsidP="009B4BF3">
            <w:pPr>
              <w:widowControl w:val="0"/>
              <w:tabs>
                <w:tab w:val="clear" w:pos="567"/>
              </w:tabs>
              <w:kinsoku w:val="0"/>
              <w:overflowPunct w:val="0"/>
              <w:autoSpaceDE w:val="0"/>
              <w:autoSpaceDN w:val="0"/>
              <w:adjustRightInd w:val="0"/>
              <w:spacing w:line="253" w:lineRule="exact"/>
              <w:ind w:left="102"/>
              <w:rPr>
                <w:sz w:val="24"/>
                <w:szCs w:val="24"/>
                <w:lang w:val="et-EE" w:eastAsia="en-IN"/>
              </w:rPr>
            </w:pPr>
            <w:r w:rsidRPr="00DC0178">
              <w:rPr>
                <w:spacing w:val="-2"/>
                <w:szCs w:val="24"/>
                <w:lang w:val="et-EE" w:eastAsia="en-IN"/>
              </w:rPr>
              <w:t>Hematoloogiline ravivastus</w:t>
            </w:r>
            <w:r w:rsidRPr="00DC0178">
              <w:rPr>
                <w:position w:val="10"/>
                <w:sz w:val="14"/>
                <w:szCs w:val="24"/>
                <w:lang w:val="et-EE" w:eastAsia="en-IN"/>
              </w:rPr>
              <w:t>1</w:t>
            </w:r>
          </w:p>
        </w:tc>
        <w:tc>
          <w:tcPr>
            <w:tcW w:w="1896" w:type="dxa"/>
            <w:tcBorders>
              <w:top w:val="single" w:sz="4" w:space="0" w:color="000000"/>
              <w:left w:val="single" w:sz="4" w:space="0" w:color="000000"/>
              <w:bottom w:val="nil"/>
              <w:right w:val="single" w:sz="4" w:space="0" w:color="000000"/>
            </w:tcBorders>
          </w:tcPr>
          <w:p w14:paraId="623DF904" w14:textId="77777777" w:rsidR="009B4BF3" w:rsidRPr="00DC0178" w:rsidRDefault="009B4BF3" w:rsidP="009B4BF3">
            <w:pPr>
              <w:widowControl w:val="0"/>
              <w:tabs>
                <w:tab w:val="clear" w:pos="567"/>
              </w:tabs>
              <w:kinsoku w:val="0"/>
              <w:overflowPunct w:val="0"/>
              <w:autoSpaceDE w:val="0"/>
              <w:autoSpaceDN w:val="0"/>
              <w:adjustRightInd w:val="0"/>
              <w:spacing w:line="240" w:lineRule="auto"/>
              <w:ind w:left="195"/>
              <w:rPr>
                <w:sz w:val="24"/>
                <w:szCs w:val="24"/>
                <w:lang w:val="et-EE" w:eastAsia="en-IN"/>
              </w:rPr>
            </w:pPr>
            <w:r w:rsidRPr="00DC0178">
              <w:rPr>
                <w:szCs w:val="22"/>
                <w:lang w:val="et-EE" w:eastAsia="en-IN"/>
              </w:rPr>
              <w:t>95% (92,3…96,3)</w:t>
            </w:r>
          </w:p>
        </w:tc>
        <w:tc>
          <w:tcPr>
            <w:tcW w:w="1987" w:type="dxa"/>
            <w:tcBorders>
              <w:top w:val="single" w:sz="4" w:space="0" w:color="000000"/>
              <w:left w:val="single" w:sz="4" w:space="0" w:color="000000"/>
              <w:bottom w:val="nil"/>
              <w:right w:val="single" w:sz="4" w:space="0" w:color="000000"/>
            </w:tcBorders>
          </w:tcPr>
          <w:p w14:paraId="7E86F494" w14:textId="77777777" w:rsidR="009B4BF3" w:rsidRPr="00DC0178" w:rsidRDefault="009B4BF3" w:rsidP="009B4BF3">
            <w:pPr>
              <w:widowControl w:val="0"/>
              <w:tabs>
                <w:tab w:val="clear" w:pos="567"/>
              </w:tabs>
              <w:kinsoku w:val="0"/>
              <w:overflowPunct w:val="0"/>
              <w:autoSpaceDE w:val="0"/>
              <w:autoSpaceDN w:val="0"/>
              <w:adjustRightInd w:val="0"/>
              <w:spacing w:line="240" w:lineRule="auto"/>
              <w:ind w:left="239"/>
              <w:rPr>
                <w:sz w:val="24"/>
                <w:szCs w:val="24"/>
                <w:lang w:val="et-EE" w:eastAsia="en-IN"/>
              </w:rPr>
            </w:pPr>
            <w:r w:rsidRPr="00DC0178">
              <w:rPr>
                <w:szCs w:val="22"/>
                <w:lang w:val="et-EE" w:eastAsia="en-IN"/>
              </w:rPr>
              <w:t>71% (65,3…77,2)</w:t>
            </w:r>
          </w:p>
        </w:tc>
        <w:tc>
          <w:tcPr>
            <w:tcW w:w="1928" w:type="dxa"/>
            <w:tcBorders>
              <w:top w:val="single" w:sz="4" w:space="0" w:color="000000"/>
              <w:left w:val="single" w:sz="4" w:space="0" w:color="000000"/>
              <w:bottom w:val="nil"/>
              <w:right w:val="single" w:sz="4" w:space="0" w:color="000000"/>
            </w:tcBorders>
          </w:tcPr>
          <w:p w14:paraId="1A61C1B6" w14:textId="77777777" w:rsidR="009B4BF3" w:rsidRPr="00DC0178" w:rsidRDefault="009B4BF3" w:rsidP="002944DE">
            <w:pPr>
              <w:widowControl w:val="0"/>
              <w:tabs>
                <w:tab w:val="clear" w:pos="567"/>
              </w:tabs>
              <w:kinsoku w:val="0"/>
              <w:overflowPunct w:val="0"/>
              <w:autoSpaceDE w:val="0"/>
              <w:autoSpaceDN w:val="0"/>
              <w:adjustRightInd w:val="0"/>
              <w:spacing w:line="240" w:lineRule="auto"/>
              <w:ind w:left="212"/>
              <w:rPr>
                <w:sz w:val="24"/>
                <w:szCs w:val="24"/>
                <w:lang w:val="et-EE" w:eastAsia="en-IN"/>
              </w:rPr>
            </w:pPr>
            <w:r w:rsidRPr="00DC0178">
              <w:rPr>
                <w:szCs w:val="22"/>
                <w:lang w:val="et-EE" w:eastAsia="en-IN"/>
              </w:rPr>
              <w:t>31%</w:t>
            </w:r>
            <w:r w:rsidRPr="00DC0178">
              <w:rPr>
                <w:szCs w:val="24"/>
                <w:lang w:val="et-EE" w:eastAsia="en-IN"/>
              </w:rPr>
              <w:t xml:space="preserve"> (</w:t>
            </w:r>
            <w:r w:rsidR="002944DE" w:rsidRPr="00DC0178">
              <w:rPr>
                <w:szCs w:val="22"/>
                <w:lang w:val="et-EE" w:eastAsia="en-IN"/>
              </w:rPr>
              <w:t>25,</w:t>
            </w:r>
            <w:r w:rsidRPr="00DC0178">
              <w:rPr>
                <w:spacing w:val="1"/>
                <w:szCs w:val="24"/>
                <w:lang w:val="et-EE" w:eastAsia="en-IN"/>
              </w:rPr>
              <w:t>2</w:t>
            </w:r>
            <w:r w:rsidR="002944DE" w:rsidRPr="00DC0178">
              <w:rPr>
                <w:spacing w:val="1"/>
                <w:szCs w:val="24"/>
                <w:lang w:val="et-EE" w:eastAsia="en-IN"/>
              </w:rPr>
              <w:t>…</w:t>
            </w:r>
            <w:r w:rsidR="002944DE" w:rsidRPr="00DC0178">
              <w:rPr>
                <w:szCs w:val="22"/>
                <w:lang w:val="et-EE" w:eastAsia="en-IN"/>
              </w:rPr>
              <w:t>36,</w:t>
            </w:r>
            <w:r w:rsidRPr="00DC0178">
              <w:rPr>
                <w:szCs w:val="22"/>
                <w:lang w:val="et-EE" w:eastAsia="en-IN"/>
              </w:rPr>
              <w:t>8)</w:t>
            </w:r>
          </w:p>
        </w:tc>
      </w:tr>
      <w:tr w:rsidR="009B4BF3" w:rsidRPr="00F547AE" w14:paraId="2C07ADC3" w14:textId="77777777" w:rsidTr="00123CBA">
        <w:trPr>
          <w:trHeight w:hRule="exact" w:val="260"/>
        </w:trPr>
        <w:tc>
          <w:tcPr>
            <w:tcW w:w="3229" w:type="dxa"/>
            <w:tcBorders>
              <w:top w:val="nil"/>
              <w:left w:val="single" w:sz="4" w:space="0" w:color="000000"/>
              <w:bottom w:val="nil"/>
              <w:right w:val="single" w:sz="4" w:space="0" w:color="000000"/>
            </w:tcBorders>
          </w:tcPr>
          <w:p w14:paraId="4B047E0F"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385"/>
              <w:rPr>
                <w:sz w:val="24"/>
                <w:szCs w:val="24"/>
                <w:lang w:val="et-EE" w:eastAsia="en-IN"/>
              </w:rPr>
            </w:pPr>
            <w:r w:rsidRPr="00DC0178">
              <w:rPr>
                <w:spacing w:val="-1"/>
                <w:szCs w:val="22"/>
                <w:lang w:val="et-EE" w:eastAsia="en-IN"/>
              </w:rPr>
              <w:t>Täielik hematoloogiline</w:t>
            </w:r>
          </w:p>
        </w:tc>
        <w:tc>
          <w:tcPr>
            <w:tcW w:w="1896" w:type="dxa"/>
            <w:tcBorders>
              <w:top w:val="nil"/>
              <w:left w:val="single" w:sz="4" w:space="0" w:color="000000"/>
              <w:bottom w:val="nil"/>
              <w:right w:val="single" w:sz="4" w:space="0" w:color="000000"/>
            </w:tcBorders>
          </w:tcPr>
          <w:p w14:paraId="0664ED3B"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721" w:right="720"/>
              <w:jc w:val="center"/>
              <w:rPr>
                <w:sz w:val="24"/>
                <w:szCs w:val="24"/>
                <w:lang w:val="et-EE" w:eastAsia="en-IN"/>
              </w:rPr>
            </w:pPr>
            <w:r w:rsidRPr="00DC0178">
              <w:rPr>
                <w:szCs w:val="22"/>
                <w:lang w:val="et-EE" w:eastAsia="en-IN"/>
              </w:rPr>
              <w:t>95%</w:t>
            </w:r>
          </w:p>
        </w:tc>
        <w:tc>
          <w:tcPr>
            <w:tcW w:w="1987" w:type="dxa"/>
            <w:tcBorders>
              <w:top w:val="nil"/>
              <w:left w:val="single" w:sz="4" w:space="0" w:color="000000"/>
              <w:bottom w:val="nil"/>
              <w:right w:val="single" w:sz="4" w:space="0" w:color="000000"/>
            </w:tcBorders>
          </w:tcPr>
          <w:p w14:paraId="68ED937F"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764" w:right="768"/>
              <w:jc w:val="center"/>
              <w:rPr>
                <w:sz w:val="24"/>
                <w:szCs w:val="24"/>
                <w:lang w:val="et-EE" w:eastAsia="en-IN"/>
              </w:rPr>
            </w:pPr>
            <w:r w:rsidRPr="00DC0178">
              <w:rPr>
                <w:szCs w:val="22"/>
                <w:lang w:val="et-EE" w:eastAsia="en-IN"/>
              </w:rPr>
              <w:t>42%</w:t>
            </w:r>
          </w:p>
        </w:tc>
        <w:tc>
          <w:tcPr>
            <w:tcW w:w="1928" w:type="dxa"/>
            <w:tcBorders>
              <w:top w:val="nil"/>
              <w:left w:val="single" w:sz="4" w:space="0" w:color="000000"/>
              <w:bottom w:val="nil"/>
              <w:right w:val="single" w:sz="4" w:space="0" w:color="000000"/>
            </w:tcBorders>
          </w:tcPr>
          <w:p w14:paraId="7D406FA3"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736" w:right="737"/>
              <w:jc w:val="center"/>
              <w:rPr>
                <w:sz w:val="24"/>
                <w:szCs w:val="24"/>
                <w:lang w:val="et-EE" w:eastAsia="en-IN"/>
              </w:rPr>
            </w:pPr>
            <w:r w:rsidRPr="00DC0178">
              <w:rPr>
                <w:szCs w:val="22"/>
                <w:lang w:val="et-EE" w:eastAsia="en-IN"/>
              </w:rPr>
              <w:t>8%</w:t>
            </w:r>
          </w:p>
        </w:tc>
      </w:tr>
      <w:tr w:rsidR="009B4BF3" w:rsidRPr="00F547AE" w14:paraId="675C4718" w14:textId="77777777" w:rsidTr="00123CBA">
        <w:trPr>
          <w:trHeight w:hRule="exact" w:val="260"/>
        </w:trPr>
        <w:tc>
          <w:tcPr>
            <w:tcW w:w="3229" w:type="dxa"/>
            <w:tcBorders>
              <w:top w:val="nil"/>
              <w:left w:val="single" w:sz="4" w:space="0" w:color="000000"/>
              <w:bottom w:val="nil"/>
              <w:right w:val="single" w:sz="4" w:space="0" w:color="000000"/>
            </w:tcBorders>
          </w:tcPr>
          <w:p w14:paraId="3DA1DAE5" w14:textId="77777777" w:rsidR="009B4BF3" w:rsidRPr="00DC0178" w:rsidRDefault="009B4BF3" w:rsidP="009B4BF3">
            <w:pPr>
              <w:widowControl w:val="0"/>
              <w:tabs>
                <w:tab w:val="clear" w:pos="567"/>
              </w:tabs>
              <w:kinsoku w:val="0"/>
              <w:overflowPunct w:val="0"/>
              <w:autoSpaceDE w:val="0"/>
              <w:autoSpaceDN w:val="0"/>
              <w:adjustRightInd w:val="0"/>
              <w:spacing w:line="245" w:lineRule="exact"/>
              <w:ind w:left="385"/>
              <w:rPr>
                <w:sz w:val="24"/>
                <w:szCs w:val="24"/>
                <w:lang w:val="et-EE" w:eastAsia="en-IN"/>
              </w:rPr>
            </w:pPr>
            <w:r w:rsidRPr="00DC0178">
              <w:rPr>
                <w:szCs w:val="22"/>
                <w:lang w:val="et-EE" w:eastAsia="en-IN"/>
              </w:rPr>
              <w:t>ravivastus</w:t>
            </w:r>
          </w:p>
        </w:tc>
        <w:tc>
          <w:tcPr>
            <w:tcW w:w="1896" w:type="dxa"/>
            <w:tcBorders>
              <w:top w:val="nil"/>
              <w:left w:val="single" w:sz="4" w:space="0" w:color="000000"/>
              <w:bottom w:val="nil"/>
              <w:right w:val="single" w:sz="4" w:space="0" w:color="000000"/>
            </w:tcBorders>
          </w:tcPr>
          <w:p w14:paraId="055760DB" w14:textId="77777777" w:rsidR="009B4BF3" w:rsidRPr="00DC0178" w:rsidRDefault="009B4BF3" w:rsidP="009B4BF3">
            <w:pPr>
              <w:tabs>
                <w:tab w:val="clear" w:pos="567"/>
              </w:tabs>
              <w:spacing w:line="240" w:lineRule="auto"/>
              <w:rPr>
                <w:sz w:val="24"/>
                <w:szCs w:val="24"/>
                <w:lang w:val="et-EE"/>
              </w:rPr>
            </w:pPr>
          </w:p>
        </w:tc>
        <w:tc>
          <w:tcPr>
            <w:tcW w:w="1987" w:type="dxa"/>
            <w:tcBorders>
              <w:top w:val="nil"/>
              <w:left w:val="single" w:sz="4" w:space="0" w:color="000000"/>
              <w:bottom w:val="nil"/>
              <w:right w:val="single" w:sz="4" w:space="0" w:color="000000"/>
            </w:tcBorders>
          </w:tcPr>
          <w:p w14:paraId="042B66FD" w14:textId="77777777" w:rsidR="009B4BF3" w:rsidRPr="00DC0178" w:rsidRDefault="009B4BF3" w:rsidP="009B4BF3">
            <w:pPr>
              <w:tabs>
                <w:tab w:val="clear" w:pos="567"/>
              </w:tabs>
              <w:spacing w:line="240" w:lineRule="auto"/>
              <w:rPr>
                <w:sz w:val="24"/>
                <w:szCs w:val="24"/>
                <w:lang w:val="et-EE"/>
              </w:rPr>
            </w:pPr>
          </w:p>
        </w:tc>
        <w:tc>
          <w:tcPr>
            <w:tcW w:w="1928" w:type="dxa"/>
            <w:tcBorders>
              <w:top w:val="nil"/>
              <w:left w:val="single" w:sz="4" w:space="0" w:color="000000"/>
              <w:bottom w:val="nil"/>
              <w:right w:val="single" w:sz="4" w:space="0" w:color="000000"/>
            </w:tcBorders>
          </w:tcPr>
          <w:p w14:paraId="101A9895" w14:textId="77777777" w:rsidR="009B4BF3" w:rsidRPr="00DC0178" w:rsidRDefault="009B4BF3" w:rsidP="009B4BF3">
            <w:pPr>
              <w:tabs>
                <w:tab w:val="clear" w:pos="567"/>
              </w:tabs>
              <w:spacing w:line="240" w:lineRule="auto"/>
              <w:rPr>
                <w:sz w:val="24"/>
                <w:szCs w:val="24"/>
                <w:lang w:val="et-EE"/>
              </w:rPr>
            </w:pPr>
          </w:p>
        </w:tc>
      </w:tr>
      <w:tr w:rsidR="009B4BF3" w:rsidRPr="00F547AE" w14:paraId="2AC4CE25" w14:textId="77777777" w:rsidTr="00123CBA">
        <w:trPr>
          <w:trHeight w:hRule="exact" w:val="259"/>
        </w:trPr>
        <w:tc>
          <w:tcPr>
            <w:tcW w:w="3229" w:type="dxa"/>
            <w:tcBorders>
              <w:top w:val="nil"/>
              <w:left w:val="single" w:sz="4" w:space="0" w:color="000000"/>
              <w:bottom w:val="nil"/>
              <w:right w:val="single" w:sz="4" w:space="0" w:color="000000"/>
            </w:tcBorders>
          </w:tcPr>
          <w:p w14:paraId="5A20620C"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385"/>
              <w:rPr>
                <w:sz w:val="24"/>
                <w:szCs w:val="24"/>
                <w:lang w:val="et-EE" w:eastAsia="en-IN"/>
              </w:rPr>
            </w:pPr>
            <w:r w:rsidRPr="00DC0178">
              <w:rPr>
                <w:spacing w:val="-2"/>
                <w:szCs w:val="22"/>
                <w:lang w:val="et-EE" w:eastAsia="en-IN"/>
              </w:rPr>
              <w:t>Leukeemia tunnuste</w:t>
            </w:r>
          </w:p>
        </w:tc>
        <w:tc>
          <w:tcPr>
            <w:tcW w:w="1896" w:type="dxa"/>
            <w:tcBorders>
              <w:top w:val="nil"/>
              <w:left w:val="single" w:sz="4" w:space="0" w:color="000000"/>
              <w:bottom w:val="nil"/>
              <w:right w:val="single" w:sz="4" w:space="0" w:color="000000"/>
            </w:tcBorders>
          </w:tcPr>
          <w:p w14:paraId="275E49A4"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294"/>
              <w:rPr>
                <w:sz w:val="24"/>
                <w:szCs w:val="24"/>
                <w:lang w:val="et-EE" w:eastAsia="en-IN"/>
              </w:rPr>
            </w:pPr>
            <w:r w:rsidRPr="00DC0178">
              <w:rPr>
                <w:spacing w:val="-2"/>
                <w:szCs w:val="22"/>
                <w:lang w:val="et-EE" w:eastAsia="en-IN"/>
              </w:rPr>
              <w:t>Ei ole kohaldatav</w:t>
            </w:r>
          </w:p>
        </w:tc>
        <w:tc>
          <w:tcPr>
            <w:tcW w:w="1987" w:type="dxa"/>
            <w:tcBorders>
              <w:top w:val="nil"/>
              <w:left w:val="single" w:sz="4" w:space="0" w:color="000000"/>
              <w:bottom w:val="nil"/>
              <w:right w:val="single" w:sz="4" w:space="0" w:color="000000"/>
            </w:tcBorders>
          </w:tcPr>
          <w:p w14:paraId="673BE5E7"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764" w:right="768"/>
              <w:jc w:val="center"/>
              <w:rPr>
                <w:sz w:val="24"/>
                <w:szCs w:val="24"/>
                <w:lang w:val="et-EE" w:eastAsia="en-IN"/>
              </w:rPr>
            </w:pPr>
            <w:r w:rsidRPr="00DC0178">
              <w:rPr>
                <w:szCs w:val="22"/>
                <w:lang w:val="et-EE" w:eastAsia="en-IN"/>
              </w:rPr>
              <w:t>12%</w:t>
            </w:r>
          </w:p>
        </w:tc>
        <w:tc>
          <w:tcPr>
            <w:tcW w:w="1928" w:type="dxa"/>
            <w:tcBorders>
              <w:top w:val="nil"/>
              <w:left w:val="single" w:sz="4" w:space="0" w:color="000000"/>
              <w:bottom w:val="nil"/>
              <w:right w:val="single" w:sz="4" w:space="0" w:color="000000"/>
            </w:tcBorders>
          </w:tcPr>
          <w:p w14:paraId="7FEFBA23"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736" w:right="737"/>
              <w:jc w:val="center"/>
              <w:rPr>
                <w:sz w:val="24"/>
                <w:szCs w:val="24"/>
                <w:lang w:val="et-EE" w:eastAsia="en-IN"/>
              </w:rPr>
            </w:pPr>
            <w:r w:rsidRPr="00DC0178">
              <w:rPr>
                <w:szCs w:val="22"/>
                <w:lang w:val="et-EE" w:eastAsia="en-IN"/>
              </w:rPr>
              <w:t>5%</w:t>
            </w:r>
          </w:p>
        </w:tc>
      </w:tr>
      <w:tr w:rsidR="009B4BF3" w:rsidRPr="00F547AE" w14:paraId="4031F5C3" w14:textId="77777777" w:rsidTr="00123CBA">
        <w:trPr>
          <w:trHeight w:hRule="exact" w:val="259"/>
        </w:trPr>
        <w:tc>
          <w:tcPr>
            <w:tcW w:w="3229" w:type="dxa"/>
            <w:tcBorders>
              <w:top w:val="nil"/>
              <w:left w:val="single" w:sz="4" w:space="0" w:color="000000"/>
              <w:bottom w:val="nil"/>
              <w:right w:val="single" w:sz="4" w:space="0" w:color="000000"/>
            </w:tcBorders>
          </w:tcPr>
          <w:p w14:paraId="5B253DFA"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385"/>
              <w:rPr>
                <w:sz w:val="24"/>
                <w:szCs w:val="24"/>
                <w:lang w:val="et-EE" w:eastAsia="en-IN"/>
              </w:rPr>
            </w:pPr>
            <w:r w:rsidRPr="00DC0178">
              <w:rPr>
                <w:szCs w:val="22"/>
                <w:lang w:val="et-EE" w:eastAsia="en-IN"/>
              </w:rPr>
              <w:t>puudumine</w:t>
            </w:r>
          </w:p>
        </w:tc>
        <w:tc>
          <w:tcPr>
            <w:tcW w:w="1896" w:type="dxa"/>
            <w:tcBorders>
              <w:top w:val="nil"/>
              <w:left w:val="single" w:sz="4" w:space="0" w:color="000000"/>
              <w:bottom w:val="nil"/>
              <w:right w:val="single" w:sz="4" w:space="0" w:color="000000"/>
            </w:tcBorders>
          </w:tcPr>
          <w:p w14:paraId="3EC7862C" w14:textId="77777777" w:rsidR="009B4BF3" w:rsidRPr="00DC0178" w:rsidRDefault="009B4BF3" w:rsidP="009B4BF3">
            <w:pPr>
              <w:tabs>
                <w:tab w:val="clear" w:pos="567"/>
              </w:tabs>
              <w:spacing w:line="240" w:lineRule="auto"/>
              <w:rPr>
                <w:sz w:val="24"/>
                <w:szCs w:val="24"/>
                <w:lang w:val="et-EE"/>
              </w:rPr>
            </w:pPr>
          </w:p>
        </w:tc>
        <w:tc>
          <w:tcPr>
            <w:tcW w:w="1987" w:type="dxa"/>
            <w:tcBorders>
              <w:top w:val="nil"/>
              <w:left w:val="single" w:sz="4" w:space="0" w:color="000000"/>
              <w:bottom w:val="nil"/>
              <w:right w:val="single" w:sz="4" w:space="0" w:color="000000"/>
            </w:tcBorders>
          </w:tcPr>
          <w:p w14:paraId="07732479" w14:textId="77777777" w:rsidR="009B4BF3" w:rsidRPr="00DC0178" w:rsidRDefault="009B4BF3" w:rsidP="009B4BF3">
            <w:pPr>
              <w:tabs>
                <w:tab w:val="clear" w:pos="567"/>
              </w:tabs>
              <w:spacing w:line="240" w:lineRule="auto"/>
              <w:rPr>
                <w:sz w:val="24"/>
                <w:szCs w:val="24"/>
                <w:lang w:val="et-EE"/>
              </w:rPr>
            </w:pPr>
          </w:p>
        </w:tc>
        <w:tc>
          <w:tcPr>
            <w:tcW w:w="1928" w:type="dxa"/>
            <w:tcBorders>
              <w:top w:val="nil"/>
              <w:left w:val="single" w:sz="4" w:space="0" w:color="000000"/>
              <w:bottom w:val="nil"/>
              <w:right w:val="single" w:sz="4" w:space="0" w:color="000000"/>
            </w:tcBorders>
          </w:tcPr>
          <w:p w14:paraId="674AEB4E" w14:textId="77777777" w:rsidR="009B4BF3" w:rsidRPr="00DC0178" w:rsidRDefault="009B4BF3" w:rsidP="009B4BF3">
            <w:pPr>
              <w:tabs>
                <w:tab w:val="clear" w:pos="567"/>
              </w:tabs>
              <w:spacing w:line="240" w:lineRule="auto"/>
              <w:rPr>
                <w:sz w:val="24"/>
                <w:szCs w:val="24"/>
                <w:lang w:val="et-EE"/>
              </w:rPr>
            </w:pPr>
          </w:p>
        </w:tc>
      </w:tr>
      <w:tr w:rsidR="009B4BF3" w:rsidRPr="00F547AE" w14:paraId="5F7FC7F2" w14:textId="77777777" w:rsidTr="00123CBA">
        <w:trPr>
          <w:trHeight w:hRule="exact" w:val="259"/>
        </w:trPr>
        <w:tc>
          <w:tcPr>
            <w:tcW w:w="3229" w:type="dxa"/>
            <w:tcBorders>
              <w:top w:val="nil"/>
              <w:left w:val="single" w:sz="4" w:space="0" w:color="000000"/>
              <w:bottom w:val="nil"/>
              <w:right w:val="single" w:sz="4" w:space="0" w:color="000000"/>
            </w:tcBorders>
          </w:tcPr>
          <w:p w14:paraId="57AE1F4B"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385"/>
              <w:rPr>
                <w:sz w:val="24"/>
                <w:szCs w:val="24"/>
                <w:lang w:val="et-EE" w:eastAsia="en-IN"/>
              </w:rPr>
            </w:pPr>
            <w:r w:rsidRPr="00DC0178">
              <w:rPr>
                <w:spacing w:val="-1"/>
                <w:szCs w:val="22"/>
                <w:lang w:val="et-EE" w:eastAsia="en-IN"/>
              </w:rPr>
              <w:t>Kroonilise staadiumi</w:t>
            </w:r>
          </w:p>
        </w:tc>
        <w:tc>
          <w:tcPr>
            <w:tcW w:w="1896" w:type="dxa"/>
            <w:vMerge w:val="restart"/>
            <w:tcBorders>
              <w:top w:val="nil"/>
              <w:left w:val="single" w:sz="4" w:space="0" w:color="000000"/>
              <w:bottom w:val="single" w:sz="4" w:space="0" w:color="000000"/>
              <w:right w:val="single" w:sz="4" w:space="0" w:color="000000"/>
            </w:tcBorders>
          </w:tcPr>
          <w:p w14:paraId="4DF357D6"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294"/>
              <w:rPr>
                <w:sz w:val="24"/>
                <w:szCs w:val="24"/>
                <w:lang w:val="et-EE" w:eastAsia="en-IN"/>
              </w:rPr>
            </w:pPr>
            <w:r w:rsidRPr="00DC0178">
              <w:rPr>
                <w:spacing w:val="-2"/>
                <w:szCs w:val="22"/>
                <w:lang w:val="et-EE" w:eastAsia="en-IN"/>
              </w:rPr>
              <w:t>Ei ole kohaldatav</w:t>
            </w:r>
          </w:p>
        </w:tc>
        <w:tc>
          <w:tcPr>
            <w:tcW w:w="1987" w:type="dxa"/>
            <w:vMerge w:val="restart"/>
            <w:tcBorders>
              <w:top w:val="nil"/>
              <w:left w:val="single" w:sz="4" w:space="0" w:color="000000"/>
              <w:bottom w:val="single" w:sz="4" w:space="0" w:color="000000"/>
              <w:right w:val="single" w:sz="4" w:space="0" w:color="000000"/>
            </w:tcBorders>
          </w:tcPr>
          <w:p w14:paraId="0B7D938C"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764" w:right="768"/>
              <w:jc w:val="center"/>
              <w:rPr>
                <w:sz w:val="24"/>
                <w:szCs w:val="24"/>
                <w:lang w:val="et-EE" w:eastAsia="en-IN"/>
              </w:rPr>
            </w:pPr>
            <w:r w:rsidRPr="00DC0178">
              <w:rPr>
                <w:szCs w:val="22"/>
                <w:lang w:val="et-EE" w:eastAsia="en-IN"/>
              </w:rPr>
              <w:t>17%</w:t>
            </w:r>
          </w:p>
        </w:tc>
        <w:tc>
          <w:tcPr>
            <w:tcW w:w="1928" w:type="dxa"/>
            <w:vMerge w:val="restart"/>
            <w:tcBorders>
              <w:top w:val="nil"/>
              <w:left w:val="single" w:sz="4" w:space="0" w:color="000000"/>
              <w:bottom w:val="single" w:sz="4" w:space="0" w:color="000000"/>
              <w:right w:val="single" w:sz="4" w:space="0" w:color="000000"/>
            </w:tcBorders>
          </w:tcPr>
          <w:p w14:paraId="6B921D6D"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736" w:right="737"/>
              <w:jc w:val="center"/>
              <w:rPr>
                <w:sz w:val="24"/>
                <w:szCs w:val="24"/>
                <w:lang w:val="et-EE" w:eastAsia="en-IN"/>
              </w:rPr>
            </w:pPr>
            <w:r w:rsidRPr="00DC0178">
              <w:rPr>
                <w:szCs w:val="22"/>
                <w:lang w:val="et-EE" w:eastAsia="en-IN"/>
              </w:rPr>
              <w:t>18%</w:t>
            </w:r>
          </w:p>
        </w:tc>
      </w:tr>
      <w:tr w:rsidR="009B4BF3" w:rsidRPr="00F547AE" w14:paraId="761DBD0F" w14:textId="77777777" w:rsidTr="00D42972">
        <w:trPr>
          <w:trHeight w:hRule="exact" w:val="254"/>
        </w:trPr>
        <w:tc>
          <w:tcPr>
            <w:tcW w:w="3229" w:type="dxa"/>
            <w:tcBorders>
              <w:top w:val="nil"/>
              <w:left w:val="single" w:sz="4" w:space="0" w:color="000000"/>
              <w:bottom w:val="single" w:sz="4" w:space="0" w:color="auto"/>
              <w:right w:val="single" w:sz="4" w:space="0" w:color="000000"/>
            </w:tcBorders>
          </w:tcPr>
          <w:p w14:paraId="442677BD"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385"/>
              <w:rPr>
                <w:sz w:val="24"/>
                <w:szCs w:val="24"/>
                <w:lang w:val="et-EE" w:eastAsia="en-IN"/>
              </w:rPr>
            </w:pPr>
            <w:r w:rsidRPr="00DC0178">
              <w:rPr>
                <w:szCs w:val="22"/>
                <w:lang w:val="et-EE" w:eastAsia="en-IN"/>
              </w:rPr>
              <w:t>taastumine</w:t>
            </w:r>
          </w:p>
        </w:tc>
        <w:tc>
          <w:tcPr>
            <w:tcW w:w="1896" w:type="dxa"/>
            <w:vMerge/>
            <w:tcBorders>
              <w:top w:val="nil"/>
              <w:left w:val="single" w:sz="4" w:space="0" w:color="000000"/>
              <w:bottom w:val="single" w:sz="4" w:space="0" w:color="auto"/>
              <w:right w:val="single" w:sz="4" w:space="0" w:color="000000"/>
            </w:tcBorders>
          </w:tcPr>
          <w:p w14:paraId="12CC6BEC"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385"/>
              <w:rPr>
                <w:sz w:val="24"/>
                <w:szCs w:val="24"/>
                <w:lang w:val="et-EE" w:eastAsia="en-IN"/>
              </w:rPr>
            </w:pPr>
          </w:p>
        </w:tc>
        <w:tc>
          <w:tcPr>
            <w:tcW w:w="1987" w:type="dxa"/>
            <w:vMerge/>
            <w:tcBorders>
              <w:top w:val="nil"/>
              <w:left w:val="single" w:sz="4" w:space="0" w:color="000000"/>
              <w:bottom w:val="single" w:sz="4" w:space="0" w:color="auto"/>
              <w:right w:val="single" w:sz="4" w:space="0" w:color="000000"/>
            </w:tcBorders>
          </w:tcPr>
          <w:p w14:paraId="4755038B"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385"/>
              <w:rPr>
                <w:sz w:val="24"/>
                <w:szCs w:val="24"/>
                <w:lang w:val="et-EE" w:eastAsia="en-IN"/>
              </w:rPr>
            </w:pPr>
          </w:p>
        </w:tc>
        <w:tc>
          <w:tcPr>
            <w:tcW w:w="1928" w:type="dxa"/>
            <w:vMerge/>
            <w:tcBorders>
              <w:top w:val="nil"/>
              <w:left w:val="single" w:sz="4" w:space="0" w:color="000000"/>
              <w:bottom w:val="single" w:sz="4" w:space="0" w:color="auto"/>
              <w:right w:val="single" w:sz="4" w:space="0" w:color="000000"/>
            </w:tcBorders>
          </w:tcPr>
          <w:p w14:paraId="2375B7ED"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385"/>
              <w:rPr>
                <w:sz w:val="24"/>
                <w:szCs w:val="24"/>
                <w:lang w:val="et-EE" w:eastAsia="en-IN"/>
              </w:rPr>
            </w:pPr>
          </w:p>
        </w:tc>
      </w:tr>
      <w:tr w:rsidR="00D42972" w:rsidRPr="00F547AE" w14:paraId="38DC89C9" w14:textId="77777777" w:rsidTr="00D42972">
        <w:trPr>
          <w:trHeight w:hRule="exact" w:val="274"/>
        </w:trPr>
        <w:tc>
          <w:tcPr>
            <w:tcW w:w="3229" w:type="dxa"/>
            <w:tcBorders>
              <w:top w:val="single" w:sz="4" w:space="0" w:color="auto"/>
              <w:left w:val="single" w:sz="4" w:space="0" w:color="auto"/>
              <w:right w:val="single" w:sz="4" w:space="0" w:color="auto"/>
            </w:tcBorders>
          </w:tcPr>
          <w:p w14:paraId="6DEAF0F7" w14:textId="77777777" w:rsidR="009B4BF3" w:rsidRPr="00DC0178" w:rsidRDefault="00123CBA" w:rsidP="009B4BF3">
            <w:pPr>
              <w:widowControl w:val="0"/>
              <w:tabs>
                <w:tab w:val="clear" w:pos="567"/>
              </w:tabs>
              <w:kinsoku w:val="0"/>
              <w:overflowPunct w:val="0"/>
              <w:autoSpaceDE w:val="0"/>
              <w:autoSpaceDN w:val="0"/>
              <w:adjustRightInd w:val="0"/>
              <w:spacing w:line="253" w:lineRule="exact"/>
              <w:ind w:left="102"/>
              <w:rPr>
                <w:szCs w:val="22"/>
                <w:lang w:val="et-EE" w:eastAsia="en-IN"/>
              </w:rPr>
            </w:pPr>
            <w:r w:rsidRPr="00DC0178">
              <w:rPr>
                <w:szCs w:val="22"/>
                <w:lang w:val="et-EE" w:eastAsia="en-IN"/>
              </w:rPr>
              <w:t>Oluline tsütogeneetiline</w:t>
            </w:r>
          </w:p>
          <w:p w14:paraId="692B3222" w14:textId="77777777" w:rsidR="00123CBA" w:rsidRPr="00DC0178" w:rsidRDefault="00123CBA" w:rsidP="009B4BF3">
            <w:pPr>
              <w:widowControl w:val="0"/>
              <w:tabs>
                <w:tab w:val="clear" w:pos="567"/>
              </w:tabs>
              <w:kinsoku w:val="0"/>
              <w:overflowPunct w:val="0"/>
              <w:autoSpaceDE w:val="0"/>
              <w:autoSpaceDN w:val="0"/>
              <w:adjustRightInd w:val="0"/>
              <w:spacing w:line="253" w:lineRule="exact"/>
              <w:ind w:left="102"/>
              <w:rPr>
                <w:szCs w:val="22"/>
                <w:lang w:val="et-EE" w:eastAsia="en-IN"/>
              </w:rPr>
            </w:pPr>
          </w:p>
          <w:p w14:paraId="392F2CAD" w14:textId="77777777" w:rsidR="00123CBA" w:rsidRPr="00DC0178" w:rsidRDefault="00123CBA" w:rsidP="009B4BF3">
            <w:pPr>
              <w:widowControl w:val="0"/>
              <w:tabs>
                <w:tab w:val="clear" w:pos="567"/>
              </w:tabs>
              <w:kinsoku w:val="0"/>
              <w:overflowPunct w:val="0"/>
              <w:autoSpaceDE w:val="0"/>
              <w:autoSpaceDN w:val="0"/>
              <w:adjustRightInd w:val="0"/>
              <w:spacing w:line="253" w:lineRule="exact"/>
              <w:ind w:left="102"/>
              <w:rPr>
                <w:szCs w:val="22"/>
                <w:lang w:val="et-EE" w:eastAsia="en-IN"/>
              </w:rPr>
            </w:pPr>
          </w:p>
          <w:p w14:paraId="61D1B905" w14:textId="77777777" w:rsidR="00123CBA" w:rsidRPr="00DC0178" w:rsidRDefault="00123CBA" w:rsidP="009B4BF3">
            <w:pPr>
              <w:widowControl w:val="0"/>
              <w:tabs>
                <w:tab w:val="clear" w:pos="567"/>
              </w:tabs>
              <w:kinsoku w:val="0"/>
              <w:overflowPunct w:val="0"/>
              <w:autoSpaceDE w:val="0"/>
              <w:autoSpaceDN w:val="0"/>
              <w:adjustRightInd w:val="0"/>
              <w:spacing w:line="253" w:lineRule="exact"/>
              <w:ind w:left="102"/>
              <w:rPr>
                <w:sz w:val="24"/>
                <w:szCs w:val="24"/>
                <w:lang w:val="et-EE" w:eastAsia="en-IN"/>
              </w:rPr>
            </w:pPr>
          </w:p>
        </w:tc>
        <w:tc>
          <w:tcPr>
            <w:tcW w:w="1896" w:type="dxa"/>
            <w:tcBorders>
              <w:top w:val="single" w:sz="4" w:space="0" w:color="auto"/>
              <w:left w:val="single" w:sz="4" w:space="0" w:color="auto"/>
              <w:right w:val="single" w:sz="4" w:space="0" w:color="auto"/>
            </w:tcBorders>
          </w:tcPr>
          <w:p w14:paraId="45B3DC4B" w14:textId="77777777" w:rsidR="009B4BF3" w:rsidRPr="00DC0178" w:rsidRDefault="00D42972" w:rsidP="009B4BF3">
            <w:pPr>
              <w:widowControl w:val="0"/>
              <w:tabs>
                <w:tab w:val="clear" w:pos="567"/>
              </w:tabs>
              <w:kinsoku w:val="0"/>
              <w:overflowPunct w:val="0"/>
              <w:autoSpaceDE w:val="0"/>
              <w:autoSpaceDN w:val="0"/>
              <w:adjustRightInd w:val="0"/>
              <w:spacing w:line="240" w:lineRule="auto"/>
              <w:ind w:left="195"/>
              <w:rPr>
                <w:sz w:val="24"/>
                <w:szCs w:val="24"/>
                <w:lang w:val="et-EE" w:eastAsia="en-IN"/>
              </w:rPr>
            </w:pPr>
            <w:r w:rsidRPr="00DC0178">
              <w:rPr>
                <w:szCs w:val="22"/>
                <w:lang w:val="et-EE" w:eastAsia="en-IN"/>
              </w:rPr>
              <w:t>65% (61,2…69,</w:t>
            </w:r>
            <w:r w:rsidR="009B4BF3" w:rsidRPr="00DC0178">
              <w:rPr>
                <w:szCs w:val="22"/>
                <w:lang w:val="et-EE" w:eastAsia="en-IN"/>
              </w:rPr>
              <w:t>5)</w:t>
            </w:r>
          </w:p>
        </w:tc>
        <w:tc>
          <w:tcPr>
            <w:tcW w:w="1987" w:type="dxa"/>
            <w:tcBorders>
              <w:top w:val="single" w:sz="4" w:space="0" w:color="auto"/>
              <w:left w:val="single" w:sz="4" w:space="0" w:color="auto"/>
              <w:right w:val="single" w:sz="4" w:space="0" w:color="auto"/>
            </w:tcBorders>
          </w:tcPr>
          <w:p w14:paraId="2016FD2B" w14:textId="77777777" w:rsidR="009B4BF3" w:rsidRPr="00DC0178" w:rsidRDefault="009B4BF3" w:rsidP="00D42972">
            <w:pPr>
              <w:widowControl w:val="0"/>
              <w:tabs>
                <w:tab w:val="clear" w:pos="567"/>
              </w:tabs>
              <w:kinsoku w:val="0"/>
              <w:overflowPunct w:val="0"/>
              <w:autoSpaceDE w:val="0"/>
              <w:autoSpaceDN w:val="0"/>
              <w:adjustRightInd w:val="0"/>
              <w:spacing w:line="240" w:lineRule="auto"/>
              <w:ind w:left="239"/>
              <w:rPr>
                <w:sz w:val="24"/>
                <w:szCs w:val="24"/>
                <w:lang w:val="et-EE" w:eastAsia="en-IN"/>
              </w:rPr>
            </w:pPr>
            <w:r w:rsidRPr="00DC0178">
              <w:rPr>
                <w:szCs w:val="22"/>
                <w:lang w:val="et-EE" w:eastAsia="en-IN"/>
              </w:rPr>
              <w:t>28% (22</w:t>
            </w:r>
            <w:r w:rsidR="00D42972" w:rsidRPr="00DC0178">
              <w:rPr>
                <w:szCs w:val="22"/>
                <w:lang w:val="et-EE" w:eastAsia="en-IN"/>
              </w:rPr>
              <w:t>,</w:t>
            </w:r>
            <w:r w:rsidRPr="00DC0178">
              <w:rPr>
                <w:szCs w:val="22"/>
                <w:lang w:val="et-EE" w:eastAsia="en-IN"/>
              </w:rPr>
              <w:t>0</w:t>
            </w:r>
            <w:r w:rsidR="00D42972" w:rsidRPr="00DC0178">
              <w:rPr>
                <w:szCs w:val="22"/>
                <w:lang w:val="et-EE" w:eastAsia="en-IN"/>
              </w:rPr>
              <w:t>…</w:t>
            </w:r>
            <w:r w:rsidRPr="00DC0178">
              <w:rPr>
                <w:szCs w:val="22"/>
                <w:lang w:val="et-EE" w:eastAsia="en-IN"/>
              </w:rPr>
              <w:t>33</w:t>
            </w:r>
            <w:r w:rsidR="00D42972" w:rsidRPr="00DC0178">
              <w:rPr>
                <w:szCs w:val="22"/>
                <w:lang w:val="et-EE" w:eastAsia="en-IN"/>
              </w:rPr>
              <w:t>,</w:t>
            </w:r>
            <w:r w:rsidRPr="00DC0178">
              <w:rPr>
                <w:szCs w:val="22"/>
                <w:lang w:val="et-EE" w:eastAsia="en-IN"/>
              </w:rPr>
              <w:t>9)</w:t>
            </w:r>
          </w:p>
        </w:tc>
        <w:tc>
          <w:tcPr>
            <w:tcW w:w="1928" w:type="dxa"/>
            <w:tcBorders>
              <w:top w:val="single" w:sz="4" w:space="0" w:color="auto"/>
              <w:left w:val="single" w:sz="4" w:space="0" w:color="auto"/>
              <w:right w:val="single" w:sz="4" w:space="0" w:color="auto"/>
            </w:tcBorders>
          </w:tcPr>
          <w:p w14:paraId="2CFB1EE2" w14:textId="77777777" w:rsidR="009B4BF3" w:rsidRPr="00DC0178" w:rsidRDefault="00D42972" w:rsidP="00D42972">
            <w:pPr>
              <w:widowControl w:val="0"/>
              <w:tabs>
                <w:tab w:val="clear" w:pos="567"/>
              </w:tabs>
              <w:kinsoku w:val="0"/>
              <w:overflowPunct w:val="0"/>
              <w:autoSpaceDE w:val="0"/>
              <w:autoSpaceDN w:val="0"/>
              <w:adjustRightInd w:val="0"/>
              <w:spacing w:line="240" w:lineRule="auto"/>
              <w:ind w:left="212"/>
              <w:rPr>
                <w:sz w:val="24"/>
                <w:szCs w:val="24"/>
                <w:lang w:val="et-EE" w:eastAsia="en-IN"/>
              </w:rPr>
            </w:pPr>
            <w:r w:rsidRPr="00DC0178">
              <w:rPr>
                <w:szCs w:val="22"/>
                <w:lang w:val="et-EE" w:eastAsia="en-IN"/>
              </w:rPr>
              <w:t>15% (11,</w:t>
            </w:r>
            <w:r w:rsidR="009B4BF3" w:rsidRPr="00DC0178">
              <w:rPr>
                <w:spacing w:val="1"/>
                <w:szCs w:val="22"/>
                <w:lang w:val="et-EE" w:eastAsia="en-IN"/>
              </w:rPr>
              <w:t>2</w:t>
            </w:r>
            <w:r w:rsidRPr="00DC0178">
              <w:rPr>
                <w:spacing w:val="1"/>
                <w:szCs w:val="22"/>
                <w:lang w:val="et-EE" w:eastAsia="en-IN"/>
              </w:rPr>
              <w:t>…</w:t>
            </w:r>
            <w:r w:rsidR="009B4BF3" w:rsidRPr="00DC0178">
              <w:rPr>
                <w:szCs w:val="22"/>
                <w:lang w:val="et-EE" w:eastAsia="en-IN"/>
              </w:rPr>
              <w:t>20</w:t>
            </w:r>
            <w:r w:rsidRPr="00DC0178">
              <w:rPr>
                <w:szCs w:val="22"/>
                <w:lang w:val="et-EE" w:eastAsia="en-IN"/>
              </w:rPr>
              <w:t>,</w:t>
            </w:r>
            <w:r w:rsidR="009B4BF3" w:rsidRPr="00DC0178">
              <w:rPr>
                <w:szCs w:val="22"/>
                <w:lang w:val="et-EE" w:eastAsia="en-IN"/>
              </w:rPr>
              <w:t>4)</w:t>
            </w:r>
          </w:p>
        </w:tc>
      </w:tr>
      <w:tr w:rsidR="00D42972" w:rsidRPr="00F547AE" w14:paraId="5438F960" w14:textId="77777777" w:rsidTr="00D42972">
        <w:trPr>
          <w:trHeight w:hRule="exact" w:val="274"/>
        </w:trPr>
        <w:tc>
          <w:tcPr>
            <w:tcW w:w="3229" w:type="dxa"/>
            <w:tcBorders>
              <w:left w:val="single" w:sz="4" w:space="0" w:color="auto"/>
              <w:right w:val="single" w:sz="4" w:space="0" w:color="auto"/>
            </w:tcBorders>
          </w:tcPr>
          <w:p w14:paraId="7F9EBB02" w14:textId="77777777" w:rsidR="00123CBA" w:rsidRPr="00DC0178" w:rsidRDefault="00D42972" w:rsidP="0051249E">
            <w:pPr>
              <w:widowControl w:val="0"/>
              <w:tabs>
                <w:tab w:val="clear" w:pos="567"/>
              </w:tabs>
              <w:kinsoku w:val="0"/>
              <w:overflowPunct w:val="0"/>
              <w:autoSpaceDE w:val="0"/>
              <w:autoSpaceDN w:val="0"/>
              <w:adjustRightInd w:val="0"/>
              <w:spacing w:line="253" w:lineRule="exact"/>
              <w:ind w:left="102"/>
              <w:rPr>
                <w:szCs w:val="22"/>
                <w:lang w:val="et-EE" w:eastAsia="en-IN"/>
              </w:rPr>
            </w:pPr>
            <w:r w:rsidRPr="00DC0178">
              <w:rPr>
                <w:szCs w:val="22"/>
                <w:lang w:val="et-EE" w:eastAsia="en-IN"/>
              </w:rPr>
              <w:t>ravivastus</w:t>
            </w:r>
            <w:r w:rsidR="00EA5015" w:rsidRPr="00DC0178">
              <w:rPr>
                <w:szCs w:val="22"/>
                <w:vertAlign w:val="superscript"/>
                <w:lang w:val="et-EE" w:eastAsia="en-IN"/>
              </w:rPr>
              <w:t>2</w:t>
            </w:r>
          </w:p>
          <w:p w14:paraId="07793783" w14:textId="77777777" w:rsidR="00123CBA" w:rsidRPr="00DC0178" w:rsidRDefault="00123CBA" w:rsidP="0051249E">
            <w:pPr>
              <w:widowControl w:val="0"/>
              <w:tabs>
                <w:tab w:val="clear" w:pos="567"/>
              </w:tabs>
              <w:kinsoku w:val="0"/>
              <w:overflowPunct w:val="0"/>
              <w:autoSpaceDE w:val="0"/>
              <w:autoSpaceDN w:val="0"/>
              <w:adjustRightInd w:val="0"/>
              <w:spacing w:line="253" w:lineRule="exact"/>
              <w:ind w:left="102"/>
              <w:rPr>
                <w:szCs w:val="22"/>
                <w:lang w:val="et-EE" w:eastAsia="en-IN"/>
              </w:rPr>
            </w:pPr>
          </w:p>
          <w:p w14:paraId="505352C3" w14:textId="77777777" w:rsidR="00123CBA" w:rsidRPr="00DC0178" w:rsidRDefault="00123CBA" w:rsidP="0051249E">
            <w:pPr>
              <w:widowControl w:val="0"/>
              <w:tabs>
                <w:tab w:val="clear" w:pos="567"/>
              </w:tabs>
              <w:kinsoku w:val="0"/>
              <w:overflowPunct w:val="0"/>
              <w:autoSpaceDE w:val="0"/>
              <w:autoSpaceDN w:val="0"/>
              <w:adjustRightInd w:val="0"/>
              <w:spacing w:line="253" w:lineRule="exact"/>
              <w:ind w:left="102"/>
              <w:rPr>
                <w:szCs w:val="22"/>
                <w:lang w:val="et-EE" w:eastAsia="en-IN"/>
              </w:rPr>
            </w:pPr>
          </w:p>
          <w:p w14:paraId="279AE932" w14:textId="77777777" w:rsidR="00123CBA" w:rsidRPr="00DC0178" w:rsidRDefault="00123CBA" w:rsidP="0051249E">
            <w:pPr>
              <w:widowControl w:val="0"/>
              <w:tabs>
                <w:tab w:val="clear" w:pos="567"/>
              </w:tabs>
              <w:kinsoku w:val="0"/>
              <w:overflowPunct w:val="0"/>
              <w:autoSpaceDE w:val="0"/>
              <w:autoSpaceDN w:val="0"/>
              <w:adjustRightInd w:val="0"/>
              <w:spacing w:line="253" w:lineRule="exact"/>
              <w:ind w:left="102"/>
              <w:rPr>
                <w:sz w:val="24"/>
                <w:szCs w:val="24"/>
                <w:lang w:val="et-EE" w:eastAsia="en-IN"/>
              </w:rPr>
            </w:pPr>
          </w:p>
        </w:tc>
        <w:tc>
          <w:tcPr>
            <w:tcW w:w="1896" w:type="dxa"/>
            <w:tcBorders>
              <w:left w:val="single" w:sz="4" w:space="0" w:color="auto"/>
              <w:right w:val="single" w:sz="4" w:space="0" w:color="auto"/>
            </w:tcBorders>
          </w:tcPr>
          <w:p w14:paraId="7CF0DB48" w14:textId="77777777" w:rsidR="00123CBA" w:rsidRPr="00DC0178" w:rsidRDefault="00123CBA" w:rsidP="0051249E">
            <w:pPr>
              <w:widowControl w:val="0"/>
              <w:tabs>
                <w:tab w:val="clear" w:pos="567"/>
              </w:tabs>
              <w:kinsoku w:val="0"/>
              <w:overflowPunct w:val="0"/>
              <w:autoSpaceDE w:val="0"/>
              <w:autoSpaceDN w:val="0"/>
              <w:adjustRightInd w:val="0"/>
              <w:spacing w:line="240" w:lineRule="auto"/>
              <w:ind w:left="195"/>
              <w:rPr>
                <w:sz w:val="24"/>
                <w:szCs w:val="24"/>
                <w:lang w:val="et-EE" w:eastAsia="en-IN"/>
              </w:rPr>
            </w:pPr>
          </w:p>
        </w:tc>
        <w:tc>
          <w:tcPr>
            <w:tcW w:w="1987" w:type="dxa"/>
            <w:tcBorders>
              <w:left w:val="single" w:sz="4" w:space="0" w:color="auto"/>
              <w:right w:val="single" w:sz="4" w:space="0" w:color="auto"/>
            </w:tcBorders>
          </w:tcPr>
          <w:p w14:paraId="3F195B3B" w14:textId="77777777" w:rsidR="00123CBA" w:rsidRPr="00DC0178" w:rsidRDefault="00123CBA" w:rsidP="0051249E">
            <w:pPr>
              <w:widowControl w:val="0"/>
              <w:tabs>
                <w:tab w:val="clear" w:pos="567"/>
              </w:tabs>
              <w:kinsoku w:val="0"/>
              <w:overflowPunct w:val="0"/>
              <w:autoSpaceDE w:val="0"/>
              <w:autoSpaceDN w:val="0"/>
              <w:adjustRightInd w:val="0"/>
              <w:spacing w:line="240" w:lineRule="auto"/>
              <w:ind w:left="239"/>
              <w:rPr>
                <w:sz w:val="24"/>
                <w:szCs w:val="24"/>
                <w:lang w:val="et-EE" w:eastAsia="en-IN"/>
              </w:rPr>
            </w:pPr>
          </w:p>
        </w:tc>
        <w:tc>
          <w:tcPr>
            <w:tcW w:w="1928" w:type="dxa"/>
            <w:tcBorders>
              <w:left w:val="single" w:sz="4" w:space="0" w:color="auto"/>
              <w:right w:val="single" w:sz="4" w:space="0" w:color="auto"/>
            </w:tcBorders>
          </w:tcPr>
          <w:p w14:paraId="4ACDCCDC" w14:textId="77777777" w:rsidR="00123CBA" w:rsidRPr="00DC0178" w:rsidRDefault="00123CBA" w:rsidP="0051249E">
            <w:pPr>
              <w:widowControl w:val="0"/>
              <w:tabs>
                <w:tab w:val="clear" w:pos="567"/>
              </w:tabs>
              <w:kinsoku w:val="0"/>
              <w:overflowPunct w:val="0"/>
              <w:autoSpaceDE w:val="0"/>
              <w:autoSpaceDN w:val="0"/>
              <w:adjustRightInd w:val="0"/>
              <w:spacing w:line="240" w:lineRule="auto"/>
              <w:ind w:left="212"/>
              <w:rPr>
                <w:sz w:val="24"/>
                <w:szCs w:val="24"/>
                <w:lang w:val="et-EE" w:eastAsia="en-IN"/>
              </w:rPr>
            </w:pPr>
          </w:p>
        </w:tc>
      </w:tr>
      <w:tr w:rsidR="009B4BF3" w:rsidRPr="00F547AE" w14:paraId="0E32457D" w14:textId="77777777" w:rsidTr="00D42972">
        <w:trPr>
          <w:trHeight w:hRule="exact" w:val="242"/>
        </w:trPr>
        <w:tc>
          <w:tcPr>
            <w:tcW w:w="3229" w:type="dxa"/>
            <w:tcBorders>
              <w:left w:val="single" w:sz="4" w:space="0" w:color="000000"/>
              <w:bottom w:val="nil"/>
              <w:right w:val="single" w:sz="4" w:space="0" w:color="000000"/>
            </w:tcBorders>
          </w:tcPr>
          <w:p w14:paraId="28C3AF78" w14:textId="77777777" w:rsidR="00123CBA" w:rsidRPr="00DC0178" w:rsidRDefault="00D42972" w:rsidP="00123CBA">
            <w:pPr>
              <w:widowControl w:val="0"/>
              <w:tabs>
                <w:tab w:val="clear" w:pos="567"/>
              </w:tabs>
              <w:kinsoku w:val="0"/>
              <w:overflowPunct w:val="0"/>
              <w:autoSpaceDE w:val="0"/>
              <w:autoSpaceDN w:val="0"/>
              <w:adjustRightInd w:val="0"/>
              <w:spacing w:line="242" w:lineRule="exact"/>
              <w:ind w:left="385"/>
              <w:rPr>
                <w:spacing w:val="-1"/>
                <w:szCs w:val="22"/>
                <w:lang w:val="et-EE" w:eastAsia="en-IN"/>
              </w:rPr>
            </w:pPr>
            <w:r w:rsidRPr="00DC0178">
              <w:rPr>
                <w:szCs w:val="22"/>
                <w:lang w:val="et-EE" w:eastAsia="en-IN"/>
              </w:rPr>
              <w:t>Täielik</w:t>
            </w:r>
          </w:p>
          <w:p w14:paraId="762F4F07" w14:textId="77777777" w:rsidR="00123CBA" w:rsidRPr="00DC0178" w:rsidRDefault="00123CBA" w:rsidP="00123CBA">
            <w:pPr>
              <w:widowControl w:val="0"/>
              <w:tabs>
                <w:tab w:val="clear" w:pos="567"/>
              </w:tabs>
              <w:kinsoku w:val="0"/>
              <w:overflowPunct w:val="0"/>
              <w:autoSpaceDE w:val="0"/>
              <w:autoSpaceDN w:val="0"/>
              <w:adjustRightInd w:val="0"/>
              <w:spacing w:line="242" w:lineRule="exact"/>
              <w:ind w:left="385"/>
              <w:rPr>
                <w:spacing w:val="-1"/>
                <w:szCs w:val="22"/>
                <w:vertAlign w:val="superscript"/>
                <w:lang w:val="et-EE" w:eastAsia="en-IN"/>
              </w:rPr>
            </w:pPr>
            <w:r w:rsidRPr="00DC0178">
              <w:rPr>
                <w:spacing w:val="-1"/>
                <w:szCs w:val="22"/>
                <w:lang w:val="et-EE" w:eastAsia="en-IN"/>
              </w:rPr>
              <w:t>ravivastus</w:t>
            </w:r>
            <w:r w:rsidR="00EA5015" w:rsidRPr="00DC0178">
              <w:rPr>
                <w:spacing w:val="-1"/>
                <w:szCs w:val="22"/>
                <w:vertAlign w:val="superscript"/>
                <w:lang w:val="et-EE" w:eastAsia="en-IN"/>
              </w:rPr>
              <w:t>2</w:t>
            </w:r>
          </w:p>
          <w:p w14:paraId="0FF7C7D7" w14:textId="77777777" w:rsidR="00123CBA" w:rsidRPr="00DC0178" w:rsidRDefault="00123CBA" w:rsidP="00123CBA">
            <w:pPr>
              <w:widowControl w:val="0"/>
              <w:tabs>
                <w:tab w:val="clear" w:pos="567"/>
              </w:tabs>
              <w:kinsoku w:val="0"/>
              <w:overflowPunct w:val="0"/>
              <w:autoSpaceDE w:val="0"/>
              <w:autoSpaceDN w:val="0"/>
              <w:adjustRightInd w:val="0"/>
              <w:spacing w:line="242" w:lineRule="exact"/>
              <w:ind w:left="385"/>
              <w:rPr>
                <w:spacing w:val="-1"/>
                <w:szCs w:val="22"/>
                <w:lang w:val="et-EE" w:eastAsia="en-IN"/>
              </w:rPr>
            </w:pPr>
          </w:p>
          <w:p w14:paraId="2FBA462B" w14:textId="77777777" w:rsidR="00123CBA" w:rsidRPr="00DC0178" w:rsidRDefault="00123CBA" w:rsidP="00123CBA">
            <w:pPr>
              <w:widowControl w:val="0"/>
              <w:tabs>
                <w:tab w:val="clear" w:pos="567"/>
              </w:tabs>
              <w:kinsoku w:val="0"/>
              <w:overflowPunct w:val="0"/>
              <w:autoSpaceDE w:val="0"/>
              <w:autoSpaceDN w:val="0"/>
              <w:adjustRightInd w:val="0"/>
              <w:spacing w:line="242" w:lineRule="exact"/>
              <w:ind w:left="385"/>
              <w:rPr>
                <w:spacing w:val="-1"/>
                <w:szCs w:val="22"/>
                <w:lang w:val="et-EE" w:eastAsia="en-IN"/>
              </w:rPr>
            </w:pPr>
            <w:r w:rsidRPr="00DC0178">
              <w:rPr>
                <w:spacing w:val="-1"/>
                <w:szCs w:val="22"/>
                <w:lang w:val="et-EE" w:eastAsia="en-IN"/>
              </w:rPr>
              <w:t>ravivastus</w:t>
            </w:r>
            <w:r w:rsidR="00EA5015" w:rsidRPr="00DC0178">
              <w:rPr>
                <w:spacing w:val="-1"/>
                <w:szCs w:val="22"/>
                <w:vertAlign w:val="superscript"/>
                <w:lang w:val="et-EE" w:eastAsia="en-IN"/>
              </w:rPr>
              <w:t>2</w:t>
            </w:r>
          </w:p>
          <w:p w14:paraId="1822A8E7" w14:textId="77777777" w:rsidR="009B4BF3" w:rsidRPr="00DC0178" w:rsidRDefault="009B4BF3" w:rsidP="00123CBA">
            <w:pPr>
              <w:widowControl w:val="0"/>
              <w:tabs>
                <w:tab w:val="clear" w:pos="567"/>
              </w:tabs>
              <w:kinsoku w:val="0"/>
              <w:overflowPunct w:val="0"/>
              <w:autoSpaceDE w:val="0"/>
              <w:autoSpaceDN w:val="0"/>
              <w:adjustRightInd w:val="0"/>
              <w:spacing w:line="242" w:lineRule="exact"/>
              <w:ind w:left="385"/>
              <w:rPr>
                <w:sz w:val="24"/>
                <w:szCs w:val="24"/>
                <w:lang w:val="et-EE" w:eastAsia="en-IN"/>
              </w:rPr>
            </w:pPr>
            <w:r w:rsidRPr="00DC0178">
              <w:rPr>
                <w:spacing w:val="-1"/>
                <w:szCs w:val="22"/>
                <w:lang w:val="et-EE" w:eastAsia="en-IN"/>
              </w:rPr>
              <w:t>C</w:t>
            </w:r>
            <w:r w:rsidRPr="00DC0178">
              <w:rPr>
                <w:szCs w:val="22"/>
                <w:lang w:val="et-EE" w:eastAsia="en-IN"/>
              </w:rPr>
              <w:t>o</w:t>
            </w:r>
            <w:r w:rsidRPr="00DC0178">
              <w:rPr>
                <w:spacing w:val="-4"/>
                <w:szCs w:val="22"/>
                <w:lang w:val="et-EE" w:eastAsia="en-IN"/>
              </w:rPr>
              <w:t>m</w:t>
            </w:r>
            <w:r w:rsidRPr="00DC0178">
              <w:rPr>
                <w:szCs w:val="22"/>
                <w:lang w:val="et-EE" w:eastAsia="en-IN"/>
              </w:rPr>
              <w:t>ple</w:t>
            </w:r>
            <w:r w:rsidRPr="00DC0178">
              <w:rPr>
                <w:spacing w:val="1"/>
                <w:szCs w:val="22"/>
                <w:lang w:val="et-EE" w:eastAsia="en-IN"/>
              </w:rPr>
              <w:t>t</w:t>
            </w:r>
            <w:r w:rsidRPr="00DC0178">
              <w:rPr>
                <w:szCs w:val="22"/>
                <w:lang w:val="et-EE" w:eastAsia="en-IN"/>
              </w:rPr>
              <w:t>e</w:t>
            </w:r>
          </w:p>
        </w:tc>
        <w:tc>
          <w:tcPr>
            <w:tcW w:w="1896" w:type="dxa"/>
            <w:tcBorders>
              <w:left w:val="single" w:sz="4" w:space="0" w:color="000000"/>
              <w:bottom w:val="nil"/>
              <w:right w:val="single" w:sz="4" w:space="0" w:color="000000"/>
            </w:tcBorders>
          </w:tcPr>
          <w:p w14:paraId="04B67220" w14:textId="77777777" w:rsidR="009B4BF3" w:rsidRPr="00DC0178" w:rsidRDefault="009B4BF3" w:rsidP="009B4BF3">
            <w:pPr>
              <w:widowControl w:val="0"/>
              <w:tabs>
                <w:tab w:val="clear" w:pos="567"/>
              </w:tabs>
              <w:kinsoku w:val="0"/>
              <w:overflowPunct w:val="0"/>
              <w:autoSpaceDE w:val="0"/>
              <w:autoSpaceDN w:val="0"/>
              <w:adjustRightInd w:val="0"/>
              <w:spacing w:line="242" w:lineRule="exact"/>
              <w:ind w:left="721" w:right="720"/>
              <w:jc w:val="center"/>
              <w:rPr>
                <w:sz w:val="24"/>
                <w:szCs w:val="24"/>
                <w:lang w:val="et-EE" w:eastAsia="en-IN"/>
              </w:rPr>
            </w:pPr>
            <w:r w:rsidRPr="00DC0178">
              <w:rPr>
                <w:szCs w:val="22"/>
                <w:lang w:val="et-EE" w:eastAsia="en-IN"/>
              </w:rPr>
              <w:t>53%</w:t>
            </w:r>
          </w:p>
        </w:tc>
        <w:tc>
          <w:tcPr>
            <w:tcW w:w="1987" w:type="dxa"/>
            <w:tcBorders>
              <w:left w:val="single" w:sz="4" w:space="0" w:color="000000"/>
              <w:bottom w:val="nil"/>
              <w:right w:val="single" w:sz="4" w:space="0" w:color="000000"/>
            </w:tcBorders>
          </w:tcPr>
          <w:p w14:paraId="6644DEAF" w14:textId="77777777" w:rsidR="009B4BF3" w:rsidRPr="00DC0178" w:rsidRDefault="009B4BF3" w:rsidP="009B4BF3">
            <w:pPr>
              <w:widowControl w:val="0"/>
              <w:tabs>
                <w:tab w:val="clear" w:pos="567"/>
              </w:tabs>
              <w:kinsoku w:val="0"/>
              <w:overflowPunct w:val="0"/>
              <w:autoSpaceDE w:val="0"/>
              <w:autoSpaceDN w:val="0"/>
              <w:adjustRightInd w:val="0"/>
              <w:spacing w:line="242" w:lineRule="exact"/>
              <w:ind w:left="764" w:right="768"/>
              <w:jc w:val="center"/>
              <w:rPr>
                <w:sz w:val="24"/>
                <w:szCs w:val="24"/>
                <w:lang w:val="et-EE" w:eastAsia="en-IN"/>
              </w:rPr>
            </w:pPr>
            <w:r w:rsidRPr="00DC0178">
              <w:rPr>
                <w:szCs w:val="22"/>
                <w:lang w:val="et-EE" w:eastAsia="en-IN"/>
              </w:rPr>
              <w:t>20%</w:t>
            </w:r>
          </w:p>
        </w:tc>
        <w:tc>
          <w:tcPr>
            <w:tcW w:w="1928" w:type="dxa"/>
            <w:tcBorders>
              <w:left w:val="single" w:sz="4" w:space="0" w:color="000000"/>
              <w:bottom w:val="nil"/>
              <w:right w:val="single" w:sz="4" w:space="0" w:color="000000"/>
            </w:tcBorders>
          </w:tcPr>
          <w:p w14:paraId="7B1FCE17" w14:textId="77777777" w:rsidR="009B4BF3" w:rsidRPr="00DC0178" w:rsidRDefault="009B4BF3" w:rsidP="009B4BF3">
            <w:pPr>
              <w:widowControl w:val="0"/>
              <w:tabs>
                <w:tab w:val="clear" w:pos="567"/>
              </w:tabs>
              <w:kinsoku w:val="0"/>
              <w:overflowPunct w:val="0"/>
              <w:autoSpaceDE w:val="0"/>
              <w:autoSpaceDN w:val="0"/>
              <w:adjustRightInd w:val="0"/>
              <w:spacing w:line="242" w:lineRule="exact"/>
              <w:ind w:left="736" w:right="737"/>
              <w:jc w:val="center"/>
              <w:rPr>
                <w:sz w:val="24"/>
                <w:szCs w:val="24"/>
                <w:lang w:val="et-EE" w:eastAsia="en-IN"/>
              </w:rPr>
            </w:pPr>
            <w:r w:rsidRPr="00DC0178">
              <w:rPr>
                <w:szCs w:val="22"/>
                <w:lang w:val="et-EE" w:eastAsia="en-IN"/>
              </w:rPr>
              <w:t>7%</w:t>
            </w:r>
          </w:p>
        </w:tc>
      </w:tr>
      <w:tr w:rsidR="009B4BF3" w:rsidRPr="00F547AE" w14:paraId="6EC9584B" w14:textId="77777777" w:rsidTr="00123CBA">
        <w:trPr>
          <w:trHeight w:hRule="exact" w:val="277"/>
        </w:trPr>
        <w:tc>
          <w:tcPr>
            <w:tcW w:w="3229" w:type="dxa"/>
            <w:tcBorders>
              <w:top w:val="nil"/>
              <w:left w:val="single" w:sz="4" w:space="0" w:color="000000"/>
              <w:bottom w:val="nil"/>
              <w:right w:val="single" w:sz="4" w:space="0" w:color="000000"/>
            </w:tcBorders>
          </w:tcPr>
          <w:p w14:paraId="39A08D13" w14:textId="77777777" w:rsidR="00123CBA" w:rsidRPr="00DC0178" w:rsidRDefault="00D42972" w:rsidP="009B4BF3">
            <w:pPr>
              <w:widowControl w:val="0"/>
              <w:tabs>
                <w:tab w:val="clear" w:pos="567"/>
              </w:tabs>
              <w:kinsoku w:val="0"/>
              <w:overflowPunct w:val="0"/>
              <w:autoSpaceDE w:val="0"/>
              <w:autoSpaceDN w:val="0"/>
              <w:adjustRightInd w:val="0"/>
              <w:spacing w:line="262" w:lineRule="exact"/>
              <w:ind w:left="385"/>
              <w:rPr>
                <w:szCs w:val="22"/>
                <w:lang w:val="et-EE"/>
              </w:rPr>
            </w:pPr>
            <w:r w:rsidRPr="00DC0178">
              <w:rPr>
                <w:szCs w:val="24"/>
                <w:lang w:val="et-EE" w:eastAsia="en-IN"/>
              </w:rPr>
              <w:t>(Kinnitatud</w:t>
            </w:r>
            <w:r w:rsidR="00EA5015" w:rsidRPr="00DC0178">
              <w:rPr>
                <w:szCs w:val="24"/>
                <w:vertAlign w:val="superscript"/>
                <w:lang w:val="et-EE" w:eastAsia="en-IN"/>
              </w:rPr>
              <w:t>3</w:t>
            </w:r>
            <w:r w:rsidRPr="00DC0178">
              <w:rPr>
                <w:szCs w:val="24"/>
                <w:lang w:val="et-EE" w:eastAsia="en-IN"/>
              </w:rPr>
              <w:t xml:space="preserve">) </w:t>
            </w:r>
            <w:r w:rsidRPr="00DC0178">
              <w:rPr>
                <w:lang w:val="et-EE"/>
              </w:rPr>
              <w:t>[</w:t>
            </w:r>
            <w:r w:rsidRPr="00DC0178">
              <w:rPr>
                <w:szCs w:val="22"/>
                <w:lang w:val="et-EE"/>
              </w:rPr>
              <w:t>95% </w:t>
            </w:r>
            <w:r w:rsidRPr="00DC0178">
              <w:rPr>
                <w:spacing w:val="-1"/>
                <w:szCs w:val="22"/>
                <w:lang w:val="et-EE"/>
              </w:rPr>
              <w:t>C</w:t>
            </w:r>
            <w:r w:rsidRPr="00DC0178">
              <w:rPr>
                <w:spacing w:val="-4"/>
                <w:szCs w:val="22"/>
                <w:lang w:val="et-EE"/>
              </w:rPr>
              <w:t>I</w:t>
            </w:r>
            <w:r w:rsidRPr="00DC0178">
              <w:rPr>
                <w:szCs w:val="22"/>
                <w:lang w:val="et-EE"/>
              </w:rPr>
              <w:t>]</w:t>
            </w:r>
          </w:p>
          <w:p w14:paraId="5F50E260" w14:textId="77777777" w:rsidR="00FE36EB" w:rsidRPr="00DC0178" w:rsidRDefault="00FE36EB" w:rsidP="009B4BF3">
            <w:pPr>
              <w:widowControl w:val="0"/>
              <w:tabs>
                <w:tab w:val="clear" w:pos="567"/>
              </w:tabs>
              <w:kinsoku w:val="0"/>
              <w:overflowPunct w:val="0"/>
              <w:autoSpaceDE w:val="0"/>
              <w:autoSpaceDN w:val="0"/>
              <w:adjustRightInd w:val="0"/>
              <w:spacing w:line="262" w:lineRule="exact"/>
              <w:ind w:left="385"/>
              <w:rPr>
                <w:szCs w:val="24"/>
                <w:lang w:val="et-EE" w:eastAsia="en-IN"/>
              </w:rPr>
            </w:pPr>
          </w:p>
          <w:p w14:paraId="3D0959DD" w14:textId="77777777" w:rsidR="00123CBA" w:rsidRPr="00DC0178" w:rsidRDefault="00123CBA" w:rsidP="009B4BF3">
            <w:pPr>
              <w:widowControl w:val="0"/>
              <w:tabs>
                <w:tab w:val="clear" w:pos="567"/>
              </w:tabs>
              <w:kinsoku w:val="0"/>
              <w:overflowPunct w:val="0"/>
              <w:autoSpaceDE w:val="0"/>
              <w:autoSpaceDN w:val="0"/>
              <w:adjustRightInd w:val="0"/>
              <w:spacing w:line="262" w:lineRule="exact"/>
              <w:ind w:left="385"/>
              <w:rPr>
                <w:szCs w:val="24"/>
                <w:lang w:val="et-EE" w:eastAsia="en-IN"/>
              </w:rPr>
            </w:pPr>
          </w:p>
          <w:p w14:paraId="2AC936B9" w14:textId="77777777" w:rsidR="00123CBA" w:rsidRPr="00DC0178" w:rsidRDefault="00123CBA" w:rsidP="009B4BF3">
            <w:pPr>
              <w:widowControl w:val="0"/>
              <w:tabs>
                <w:tab w:val="clear" w:pos="567"/>
              </w:tabs>
              <w:kinsoku w:val="0"/>
              <w:overflowPunct w:val="0"/>
              <w:autoSpaceDE w:val="0"/>
              <w:autoSpaceDN w:val="0"/>
              <w:adjustRightInd w:val="0"/>
              <w:spacing w:line="262" w:lineRule="exact"/>
              <w:ind w:left="385"/>
              <w:rPr>
                <w:szCs w:val="24"/>
                <w:lang w:val="et-EE" w:eastAsia="en-IN"/>
              </w:rPr>
            </w:pPr>
          </w:p>
          <w:p w14:paraId="04451CF8" w14:textId="77777777" w:rsidR="00123CBA" w:rsidRPr="00DC0178" w:rsidRDefault="00123CBA" w:rsidP="009B4BF3">
            <w:pPr>
              <w:widowControl w:val="0"/>
              <w:tabs>
                <w:tab w:val="clear" w:pos="567"/>
              </w:tabs>
              <w:kinsoku w:val="0"/>
              <w:overflowPunct w:val="0"/>
              <w:autoSpaceDE w:val="0"/>
              <w:autoSpaceDN w:val="0"/>
              <w:adjustRightInd w:val="0"/>
              <w:spacing w:line="262" w:lineRule="exact"/>
              <w:ind w:left="385"/>
              <w:rPr>
                <w:szCs w:val="24"/>
                <w:lang w:val="et-EE" w:eastAsia="en-IN"/>
              </w:rPr>
            </w:pPr>
          </w:p>
          <w:p w14:paraId="6A750DB0" w14:textId="77777777" w:rsidR="00123CBA" w:rsidRPr="00DC0178" w:rsidRDefault="00123CBA" w:rsidP="009B4BF3">
            <w:pPr>
              <w:widowControl w:val="0"/>
              <w:tabs>
                <w:tab w:val="clear" w:pos="567"/>
              </w:tabs>
              <w:kinsoku w:val="0"/>
              <w:overflowPunct w:val="0"/>
              <w:autoSpaceDE w:val="0"/>
              <w:autoSpaceDN w:val="0"/>
              <w:adjustRightInd w:val="0"/>
              <w:spacing w:line="262" w:lineRule="exact"/>
              <w:ind w:left="385"/>
              <w:rPr>
                <w:szCs w:val="24"/>
                <w:lang w:val="et-EE" w:eastAsia="en-IN"/>
              </w:rPr>
            </w:pPr>
          </w:p>
          <w:p w14:paraId="279B109A" w14:textId="77777777" w:rsidR="00123CBA" w:rsidRPr="00DC0178" w:rsidRDefault="00123CBA" w:rsidP="009B4BF3">
            <w:pPr>
              <w:widowControl w:val="0"/>
              <w:tabs>
                <w:tab w:val="clear" w:pos="567"/>
              </w:tabs>
              <w:kinsoku w:val="0"/>
              <w:overflowPunct w:val="0"/>
              <w:autoSpaceDE w:val="0"/>
              <w:autoSpaceDN w:val="0"/>
              <w:adjustRightInd w:val="0"/>
              <w:spacing w:line="262" w:lineRule="exact"/>
              <w:ind w:left="385"/>
              <w:rPr>
                <w:szCs w:val="24"/>
                <w:lang w:val="et-EE" w:eastAsia="en-IN"/>
              </w:rPr>
            </w:pPr>
          </w:p>
          <w:p w14:paraId="02D89A7F" w14:textId="77777777" w:rsidR="009B4BF3" w:rsidRPr="00DC0178" w:rsidRDefault="00123CBA" w:rsidP="009B4BF3">
            <w:pPr>
              <w:widowControl w:val="0"/>
              <w:tabs>
                <w:tab w:val="clear" w:pos="567"/>
              </w:tabs>
              <w:kinsoku w:val="0"/>
              <w:overflowPunct w:val="0"/>
              <w:autoSpaceDE w:val="0"/>
              <w:autoSpaceDN w:val="0"/>
              <w:adjustRightInd w:val="0"/>
              <w:spacing w:line="262" w:lineRule="exact"/>
              <w:ind w:left="385"/>
              <w:rPr>
                <w:sz w:val="24"/>
                <w:szCs w:val="24"/>
                <w:lang w:val="et-EE" w:eastAsia="en-IN"/>
              </w:rPr>
            </w:pPr>
            <w:r w:rsidRPr="00DC0178">
              <w:rPr>
                <w:szCs w:val="24"/>
                <w:lang w:val="et-EE" w:eastAsia="en-IN"/>
              </w:rPr>
              <w:t>Tä</w:t>
            </w:r>
            <w:r w:rsidR="009B4BF3" w:rsidRPr="00DC0178">
              <w:rPr>
                <w:szCs w:val="24"/>
                <w:lang w:val="et-EE" w:eastAsia="en-IN"/>
              </w:rPr>
              <w:t>(</w:t>
            </w:r>
            <w:r w:rsidR="009B4BF3" w:rsidRPr="00DC0178">
              <w:rPr>
                <w:spacing w:val="-1"/>
                <w:szCs w:val="22"/>
                <w:lang w:val="et-EE" w:eastAsia="en-IN"/>
              </w:rPr>
              <w:t>C</w:t>
            </w:r>
            <w:r w:rsidR="009B4BF3" w:rsidRPr="00DC0178">
              <w:rPr>
                <w:szCs w:val="22"/>
                <w:lang w:val="et-EE" w:eastAsia="en-IN"/>
              </w:rPr>
              <w:t>on</w:t>
            </w:r>
            <w:r w:rsidR="009B4BF3" w:rsidRPr="00DC0178">
              <w:rPr>
                <w:szCs w:val="24"/>
                <w:lang w:val="et-EE" w:eastAsia="en-IN"/>
              </w:rPr>
              <w:t>fir</w:t>
            </w:r>
            <w:r w:rsidR="009B4BF3" w:rsidRPr="00DC0178">
              <w:rPr>
                <w:spacing w:val="-4"/>
                <w:szCs w:val="22"/>
                <w:lang w:val="et-EE" w:eastAsia="en-IN"/>
              </w:rPr>
              <w:t>m</w:t>
            </w:r>
            <w:r w:rsidR="009B4BF3" w:rsidRPr="00DC0178">
              <w:rPr>
                <w:szCs w:val="22"/>
                <w:lang w:val="et-EE" w:eastAsia="en-IN"/>
              </w:rPr>
              <w:t>e</w:t>
            </w:r>
            <w:r w:rsidR="009B4BF3" w:rsidRPr="00DC0178">
              <w:rPr>
                <w:spacing w:val="1"/>
                <w:szCs w:val="22"/>
                <w:lang w:val="et-EE" w:eastAsia="en-IN"/>
              </w:rPr>
              <w:t>d</w:t>
            </w:r>
            <w:r w:rsidR="009B4BF3" w:rsidRPr="00DC0178">
              <w:rPr>
                <w:position w:val="10"/>
                <w:sz w:val="14"/>
                <w:szCs w:val="24"/>
                <w:lang w:val="et-EE" w:eastAsia="en-IN"/>
              </w:rPr>
              <w:t>3</w:t>
            </w:r>
            <w:r w:rsidR="009B4BF3" w:rsidRPr="00DC0178">
              <w:rPr>
                <w:szCs w:val="22"/>
                <w:lang w:val="et-EE" w:eastAsia="en-IN"/>
              </w:rPr>
              <w:t>)</w:t>
            </w:r>
            <w:r w:rsidR="009B4BF3" w:rsidRPr="00DC0178">
              <w:rPr>
                <w:spacing w:val="-1"/>
                <w:szCs w:val="24"/>
                <w:lang w:val="et-EE" w:eastAsia="en-IN"/>
              </w:rPr>
              <w:t xml:space="preserve"> </w:t>
            </w:r>
            <w:r w:rsidR="009B4BF3" w:rsidRPr="00DC0178">
              <w:rPr>
                <w:szCs w:val="24"/>
                <w:lang w:val="et-EE" w:eastAsia="en-IN"/>
              </w:rPr>
              <w:t>[</w:t>
            </w:r>
            <w:r w:rsidR="009B4BF3" w:rsidRPr="00DC0178">
              <w:rPr>
                <w:szCs w:val="22"/>
                <w:lang w:val="et-EE" w:eastAsia="en-IN"/>
              </w:rPr>
              <w:t xml:space="preserve">95% </w:t>
            </w:r>
            <w:r w:rsidR="009B4BF3" w:rsidRPr="00DC0178">
              <w:rPr>
                <w:spacing w:val="-1"/>
                <w:szCs w:val="22"/>
                <w:lang w:val="et-EE" w:eastAsia="en-IN"/>
              </w:rPr>
              <w:t>C</w:t>
            </w:r>
            <w:r w:rsidR="009B4BF3" w:rsidRPr="00DC0178">
              <w:rPr>
                <w:spacing w:val="-4"/>
                <w:szCs w:val="22"/>
                <w:lang w:val="et-EE" w:eastAsia="en-IN"/>
              </w:rPr>
              <w:t>I</w:t>
            </w:r>
            <w:r w:rsidR="009B4BF3" w:rsidRPr="00DC0178">
              <w:rPr>
                <w:szCs w:val="22"/>
                <w:lang w:val="et-EE" w:eastAsia="en-IN"/>
              </w:rPr>
              <w:t>]</w:t>
            </w:r>
          </w:p>
        </w:tc>
        <w:tc>
          <w:tcPr>
            <w:tcW w:w="1896" w:type="dxa"/>
            <w:tcBorders>
              <w:top w:val="nil"/>
              <w:left w:val="single" w:sz="4" w:space="0" w:color="000000"/>
              <w:bottom w:val="nil"/>
              <w:right w:val="single" w:sz="4" w:space="0" w:color="000000"/>
            </w:tcBorders>
          </w:tcPr>
          <w:p w14:paraId="4AABB69B" w14:textId="77777777" w:rsidR="009B4BF3" w:rsidRPr="00DC0178" w:rsidRDefault="00D42972" w:rsidP="00D42972">
            <w:pPr>
              <w:widowControl w:val="0"/>
              <w:tabs>
                <w:tab w:val="clear" w:pos="567"/>
              </w:tabs>
              <w:kinsoku w:val="0"/>
              <w:overflowPunct w:val="0"/>
              <w:autoSpaceDE w:val="0"/>
              <w:autoSpaceDN w:val="0"/>
              <w:adjustRightInd w:val="0"/>
              <w:spacing w:before="9" w:line="240" w:lineRule="auto"/>
              <w:ind w:left="121"/>
              <w:rPr>
                <w:sz w:val="24"/>
                <w:szCs w:val="24"/>
                <w:lang w:val="et-EE" w:eastAsia="en-IN"/>
              </w:rPr>
            </w:pPr>
            <w:r w:rsidRPr="00DC0178">
              <w:rPr>
                <w:szCs w:val="22"/>
                <w:lang w:val="et-EE" w:eastAsia="en-IN"/>
              </w:rPr>
              <w:t>(43%) [38,</w:t>
            </w:r>
            <w:r w:rsidR="009B4BF3" w:rsidRPr="00DC0178">
              <w:rPr>
                <w:szCs w:val="22"/>
                <w:lang w:val="et-EE" w:eastAsia="en-IN"/>
              </w:rPr>
              <w:t>6</w:t>
            </w:r>
            <w:r w:rsidRPr="00DC0178">
              <w:rPr>
                <w:szCs w:val="22"/>
                <w:lang w:val="et-EE" w:eastAsia="en-IN"/>
              </w:rPr>
              <w:t>…</w:t>
            </w:r>
            <w:r w:rsidR="009B4BF3" w:rsidRPr="00DC0178">
              <w:rPr>
                <w:szCs w:val="22"/>
                <w:lang w:val="et-EE" w:eastAsia="en-IN"/>
              </w:rPr>
              <w:t>47</w:t>
            </w:r>
            <w:r w:rsidRPr="00DC0178">
              <w:rPr>
                <w:szCs w:val="22"/>
                <w:lang w:val="et-EE" w:eastAsia="en-IN"/>
              </w:rPr>
              <w:t>,</w:t>
            </w:r>
            <w:r w:rsidR="009B4BF3" w:rsidRPr="00DC0178">
              <w:rPr>
                <w:szCs w:val="22"/>
                <w:lang w:val="et-EE" w:eastAsia="en-IN"/>
              </w:rPr>
              <w:t>2]</w:t>
            </w:r>
          </w:p>
        </w:tc>
        <w:tc>
          <w:tcPr>
            <w:tcW w:w="1987" w:type="dxa"/>
            <w:tcBorders>
              <w:top w:val="nil"/>
              <w:left w:val="single" w:sz="4" w:space="0" w:color="000000"/>
              <w:bottom w:val="nil"/>
              <w:right w:val="single" w:sz="4" w:space="0" w:color="000000"/>
            </w:tcBorders>
          </w:tcPr>
          <w:p w14:paraId="38892231" w14:textId="77777777" w:rsidR="009B4BF3" w:rsidRPr="00DC0178" w:rsidRDefault="009B4BF3" w:rsidP="00D42972">
            <w:pPr>
              <w:widowControl w:val="0"/>
              <w:tabs>
                <w:tab w:val="clear" w:pos="567"/>
              </w:tabs>
              <w:kinsoku w:val="0"/>
              <w:overflowPunct w:val="0"/>
              <w:autoSpaceDE w:val="0"/>
              <w:autoSpaceDN w:val="0"/>
              <w:adjustRightInd w:val="0"/>
              <w:spacing w:before="9" w:line="240" w:lineRule="auto"/>
              <w:ind w:left="164"/>
              <w:rPr>
                <w:sz w:val="24"/>
                <w:szCs w:val="24"/>
                <w:lang w:val="et-EE" w:eastAsia="en-IN"/>
              </w:rPr>
            </w:pPr>
            <w:r w:rsidRPr="00DC0178">
              <w:rPr>
                <w:szCs w:val="22"/>
                <w:lang w:val="et-EE" w:eastAsia="en-IN"/>
              </w:rPr>
              <w:t>(16%) [11</w:t>
            </w:r>
            <w:r w:rsidR="00D42972" w:rsidRPr="00DC0178">
              <w:rPr>
                <w:szCs w:val="22"/>
                <w:lang w:val="et-EE" w:eastAsia="en-IN"/>
              </w:rPr>
              <w:t>,</w:t>
            </w:r>
            <w:r w:rsidRPr="00DC0178">
              <w:rPr>
                <w:szCs w:val="22"/>
                <w:lang w:val="et-EE" w:eastAsia="en-IN"/>
              </w:rPr>
              <w:t>3</w:t>
            </w:r>
            <w:r w:rsidR="00D42972" w:rsidRPr="00DC0178">
              <w:rPr>
                <w:szCs w:val="22"/>
                <w:lang w:val="et-EE" w:eastAsia="en-IN"/>
              </w:rPr>
              <w:t>…</w:t>
            </w:r>
            <w:r w:rsidRPr="00DC0178">
              <w:rPr>
                <w:szCs w:val="22"/>
                <w:lang w:val="et-EE" w:eastAsia="en-IN"/>
              </w:rPr>
              <w:t>21</w:t>
            </w:r>
            <w:r w:rsidR="00D42972" w:rsidRPr="00DC0178">
              <w:rPr>
                <w:szCs w:val="22"/>
                <w:lang w:val="et-EE" w:eastAsia="en-IN"/>
              </w:rPr>
              <w:t>,</w:t>
            </w:r>
            <w:r w:rsidRPr="00DC0178">
              <w:rPr>
                <w:szCs w:val="22"/>
                <w:lang w:val="et-EE" w:eastAsia="en-IN"/>
              </w:rPr>
              <w:t>0]</w:t>
            </w:r>
          </w:p>
        </w:tc>
        <w:tc>
          <w:tcPr>
            <w:tcW w:w="1928" w:type="dxa"/>
            <w:tcBorders>
              <w:top w:val="nil"/>
              <w:left w:val="single" w:sz="4" w:space="0" w:color="000000"/>
              <w:bottom w:val="nil"/>
              <w:right w:val="single" w:sz="4" w:space="0" w:color="000000"/>
            </w:tcBorders>
          </w:tcPr>
          <w:p w14:paraId="7FF18006" w14:textId="77777777" w:rsidR="009B4BF3" w:rsidRPr="00DC0178" w:rsidRDefault="00D42972" w:rsidP="00D42972">
            <w:pPr>
              <w:widowControl w:val="0"/>
              <w:tabs>
                <w:tab w:val="clear" w:pos="567"/>
              </w:tabs>
              <w:kinsoku w:val="0"/>
              <w:overflowPunct w:val="0"/>
              <w:autoSpaceDE w:val="0"/>
              <w:autoSpaceDN w:val="0"/>
              <w:adjustRightInd w:val="0"/>
              <w:spacing w:before="9" w:line="240" w:lineRule="auto"/>
              <w:ind w:left="303"/>
              <w:rPr>
                <w:sz w:val="24"/>
                <w:szCs w:val="24"/>
                <w:lang w:val="et-EE" w:eastAsia="en-IN"/>
              </w:rPr>
            </w:pPr>
            <w:r w:rsidRPr="00DC0178">
              <w:rPr>
                <w:szCs w:val="22"/>
                <w:lang w:val="et-EE" w:eastAsia="en-IN"/>
              </w:rPr>
              <w:t>(2%) [0,</w:t>
            </w:r>
            <w:r w:rsidR="009B4BF3" w:rsidRPr="00DC0178">
              <w:rPr>
                <w:spacing w:val="1"/>
                <w:szCs w:val="24"/>
                <w:lang w:val="et-EE" w:eastAsia="en-IN"/>
              </w:rPr>
              <w:t>6</w:t>
            </w:r>
            <w:r w:rsidRPr="00DC0178">
              <w:rPr>
                <w:spacing w:val="1"/>
                <w:szCs w:val="24"/>
                <w:lang w:val="et-EE" w:eastAsia="en-IN"/>
              </w:rPr>
              <w:t>…</w:t>
            </w:r>
            <w:r w:rsidRPr="00DC0178">
              <w:rPr>
                <w:szCs w:val="22"/>
                <w:lang w:val="et-EE" w:eastAsia="en-IN"/>
              </w:rPr>
              <w:t>4,</w:t>
            </w:r>
            <w:r w:rsidR="009B4BF3" w:rsidRPr="00DC0178">
              <w:rPr>
                <w:szCs w:val="22"/>
                <w:lang w:val="et-EE" w:eastAsia="en-IN"/>
              </w:rPr>
              <w:t>4]</w:t>
            </w:r>
          </w:p>
        </w:tc>
      </w:tr>
      <w:tr w:rsidR="009B4BF3" w:rsidRPr="00F547AE" w14:paraId="2C6FBAE5" w14:textId="77777777" w:rsidTr="00D42972">
        <w:trPr>
          <w:trHeight w:hRule="exact" w:val="479"/>
        </w:trPr>
        <w:tc>
          <w:tcPr>
            <w:tcW w:w="3229" w:type="dxa"/>
            <w:tcBorders>
              <w:top w:val="nil"/>
              <w:left w:val="single" w:sz="4" w:space="0" w:color="000000"/>
              <w:bottom w:val="single" w:sz="4" w:space="0" w:color="000000"/>
              <w:right w:val="single" w:sz="4" w:space="0" w:color="000000"/>
            </w:tcBorders>
          </w:tcPr>
          <w:p w14:paraId="3D4D27A9" w14:textId="77777777" w:rsidR="00EA5015" w:rsidRPr="00DC0178" w:rsidRDefault="00FE36EB" w:rsidP="00EA5015">
            <w:pPr>
              <w:widowControl w:val="0"/>
              <w:tabs>
                <w:tab w:val="clear" w:pos="567"/>
              </w:tabs>
              <w:kinsoku w:val="0"/>
              <w:overflowPunct w:val="0"/>
              <w:autoSpaceDE w:val="0"/>
              <w:autoSpaceDN w:val="0"/>
              <w:adjustRightInd w:val="0"/>
              <w:spacing w:line="244" w:lineRule="exact"/>
              <w:rPr>
                <w:sz w:val="24"/>
                <w:szCs w:val="24"/>
                <w:lang w:val="et-EE" w:eastAsia="en-IN"/>
              </w:rPr>
            </w:pPr>
            <w:r w:rsidRPr="00DC0178">
              <w:rPr>
                <w:sz w:val="24"/>
                <w:szCs w:val="24"/>
                <w:lang w:val="et-EE" w:eastAsia="en-IN"/>
              </w:rPr>
              <w:t>Osaline</w:t>
            </w:r>
          </w:p>
        </w:tc>
        <w:tc>
          <w:tcPr>
            <w:tcW w:w="1896" w:type="dxa"/>
            <w:tcBorders>
              <w:top w:val="nil"/>
              <w:left w:val="single" w:sz="4" w:space="0" w:color="000000"/>
              <w:bottom w:val="single" w:sz="4" w:space="0" w:color="000000"/>
              <w:right w:val="single" w:sz="4" w:space="0" w:color="000000"/>
            </w:tcBorders>
          </w:tcPr>
          <w:p w14:paraId="53F76652"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721" w:right="720"/>
              <w:jc w:val="center"/>
              <w:rPr>
                <w:sz w:val="24"/>
                <w:szCs w:val="24"/>
                <w:lang w:val="et-EE" w:eastAsia="en-IN"/>
              </w:rPr>
            </w:pPr>
            <w:r w:rsidRPr="00DC0178">
              <w:rPr>
                <w:szCs w:val="22"/>
                <w:lang w:val="et-EE" w:eastAsia="en-IN"/>
              </w:rPr>
              <w:t>12%</w:t>
            </w:r>
          </w:p>
        </w:tc>
        <w:tc>
          <w:tcPr>
            <w:tcW w:w="1987" w:type="dxa"/>
            <w:tcBorders>
              <w:top w:val="nil"/>
              <w:left w:val="single" w:sz="4" w:space="0" w:color="000000"/>
              <w:bottom w:val="single" w:sz="4" w:space="0" w:color="000000"/>
              <w:right w:val="single" w:sz="4" w:space="0" w:color="000000"/>
            </w:tcBorders>
          </w:tcPr>
          <w:p w14:paraId="551D2F28"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764" w:right="768"/>
              <w:jc w:val="center"/>
              <w:rPr>
                <w:sz w:val="24"/>
                <w:szCs w:val="24"/>
                <w:lang w:val="et-EE" w:eastAsia="en-IN"/>
              </w:rPr>
            </w:pPr>
            <w:r w:rsidRPr="00DC0178">
              <w:rPr>
                <w:szCs w:val="22"/>
                <w:lang w:val="et-EE" w:eastAsia="en-IN"/>
              </w:rPr>
              <w:t>7%</w:t>
            </w:r>
          </w:p>
        </w:tc>
        <w:tc>
          <w:tcPr>
            <w:tcW w:w="1928" w:type="dxa"/>
            <w:tcBorders>
              <w:top w:val="nil"/>
              <w:left w:val="single" w:sz="4" w:space="0" w:color="000000"/>
              <w:bottom w:val="single" w:sz="4" w:space="0" w:color="000000"/>
              <w:right w:val="single" w:sz="4" w:space="0" w:color="000000"/>
            </w:tcBorders>
          </w:tcPr>
          <w:p w14:paraId="5BA6E36D" w14:textId="77777777" w:rsidR="009B4BF3" w:rsidRPr="00DC0178" w:rsidRDefault="009B4BF3" w:rsidP="009B4BF3">
            <w:pPr>
              <w:widowControl w:val="0"/>
              <w:tabs>
                <w:tab w:val="clear" w:pos="567"/>
              </w:tabs>
              <w:kinsoku w:val="0"/>
              <w:overflowPunct w:val="0"/>
              <w:autoSpaceDE w:val="0"/>
              <w:autoSpaceDN w:val="0"/>
              <w:adjustRightInd w:val="0"/>
              <w:spacing w:line="244" w:lineRule="exact"/>
              <w:ind w:left="736" w:right="737"/>
              <w:jc w:val="center"/>
              <w:rPr>
                <w:sz w:val="24"/>
                <w:szCs w:val="24"/>
                <w:lang w:val="et-EE" w:eastAsia="en-IN"/>
              </w:rPr>
            </w:pPr>
            <w:r w:rsidRPr="00DC0178">
              <w:rPr>
                <w:szCs w:val="22"/>
                <w:lang w:val="et-EE" w:eastAsia="en-IN"/>
              </w:rPr>
              <w:t>8%</w:t>
            </w:r>
          </w:p>
        </w:tc>
      </w:tr>
      <w:tr w:rsidR="009B4BF3" w:rsidRPr="00F547AE" w14:paraId="6AF8698F" w14:textId="77777777" w:rsidTr="00123CBA">
        <w:trPr>
          <w:trHeight w:hRule="exact" w:val="3936"/>
        </w:trPr>
        <w:tc>
          <w:tcPr>
            <w:tcW w:w="9040" w:type="dxa"/>
            <w:gridSpan w:val="4"/>
            <w:tcBorders>
              <w:top w:val="single" w:sz="4" w:space="0" w:color="000000"/>
              <w:left w:val="single" w:sz="4" w:space="0" w:color="000000"/>
              <w:bottom w:val="single" w:sz="4" w:space="0" w:color="000000"/>
              <w:right w:val="single" w:sz="4" w:space="0" w:color="000000"/>
            </w:tcBorders>
          </w:tcPr>
          <w:p w14:paraId="5561A50D" w14:textId="576B180A" w:rsidR="009B4BF3" w:rsidRPr="00DC0178" w:rsidRDefault="00EA5015" w:rsidP="009B4BF3">
            <w:pPr>
              <w:widowControl w:val="0"/>
              <w:numPr>
                <w:ilvl w:val="0"/>
                <w:numId w:val="32"/>
              </w:numPr>
              <w:tabs>
                <w:tab w:val="clear" w:pos="567"/>
                <w:tab w:val="left" w:pos="207"/>
              </w:tabs>
              <w:kinsoku w:val="0"/>
              <w:overflowPunct w:val="0"/>
              <w:autoSpaceDE w:val="0"/>
              <w:autoSpaceDN w:val="0"/>
              <w:adjustRightInd w:val="0"/>
              <w:spacing w:line="265" w:lineRule="exact"/>
              <w:rPr>
                <w:sz w:val="24"/>
                <w:szCs w:val="24"/>
                <w:lang w:val="et-EE"/>
              </w:rPr>
            </w:pPr>
            <w:r w:rsidRPr="00DC0178">
              <w:rPr>
                <w:b/>
                <w:bCs/>
                <w:szCs w:val="22"/>
                <w:vertAlign w:val="superscript"/>
                <w:lang w:val="et-EE"/>
              </w:rPr>
              <w:t>1</w:t>
            </w:r>
            <w:r w:rsidR="00D42972" w:rsidRPr="00DC0178">
              <w:rPr>
                <w:b/>
                <w:bCs/>
                <w:szCs w:val="22"/>
                <w:lang w:val="et-EE"/>
              </w:rPr>
              <w:t xml:space="preserve"> Hematoloogilise ravivastuse kriteeriumid (kõik ravivastused kinnituvad pärast</w:t>
            </w:r>
            <w:r w:rsidR="009B4BF3" w:rsidRPr="00DC0178">
              <w:rPr>
                <w:b/>
                <w:spacing w:val="6"/>
                <w:szCs w:val="24"/>
                <w:lang w:val="et-EE" w:eastAsia="en-IN"/>
              </w:rPr>
              <w:t xml:space="preserve"> </w:t>
            </w:r>
            <w:r w:rsidR="009B4BF3" w:rsidRPr="00DC0178">
              <w:rPr>
                <w:rFonts w:ascii="Symbol" w:hAnsi="Symbol" w:cs="Symbol"/>
                <w:szCs w:val="22"/>
                <w:lang w:val="et-EE"/>
              </w:rPr>
              <w:t></w:t>
            </w:r>
            <w:r w:rsidR="008F59DF" w:rsidRPr="00DC0178">
              <w:rPr>
                <w:rFonts w:ascii="Symbol" w:hAnsi="Symbol" w:cs="Symbol"/>
                <w:szCs w:val="22"/>
                <w:lang w:val="et-EE"/>
              </w:rPr>
              <w:t></w:t>
            </w:r>
            <w:r w:rsidR="009B4BF3" w:rsidRPr="00DC0178">
              <w:rPr>
                <w:b/>
                <w:bCs/>
                <w:szCs w:val="22"/>
                <w:lang w:val="et-EE"/>
              </w:rPr>
              <w:t>4</w:t>
            </w:r>
            <w:r w:rsidR="00D42972" w:rsidRPr="00DC0178">
              <w:rPr>
                <w:b/>
                <w:bCs/>
                <w:szCs w:val="22"/>
                <w:lang w:val="et-EE"/>
              </w:rPr>
              <w:t> nädalat</w:t>
            </w:r>
            <w:r w:rsidR="009B4BF3" w:rsidRPr="00DC0178">
              <w:rPr>
                <w:b/>
                <w:bCs/>
                <w:szCs w:val="22"/>
                <w:lang w:val="et-EE"/>
              </w:rPr>
              <w:t>):</w:t>
            </w:r>
          </w:p>
          <w:p w14:paraId="1E05D6F7" w14:textId="632E81D5" w:rsidR="00BD7E88" w:rsidRPr="00DC0178" w:rsidRDefault="00BD7E88" w:rsidP="00BD7E88">
            <w:pPr>
              <w:pStyle w:val="Default"/>
              <w:rPr>
                <w:sz w:val="22"/>
                <w:szCs w:val="22"/>
                <w:lang w:val="et-EE"/>
              </w:rPr>
            </w:pPr>
            <w:r w:rsidRPr="00DC0178">
              <w:rPr>
                <w:sz w:val="22"/>
                <w:szCs w:val="22"/>
                <w:lang w:val="et-EE"/>
              </w:rPr>
              <w:t>Täielik hematoloogiline vastus: Uuring 0110 [leukotsüütide arv &lt;</w:t>
            </w:r>
            <w:r w:rsidR="00D001E5" w:rsidRPr="00DC0178">
              <w:rPr>
                <w:sz w:val="22"/>
                <w:szCs w:val="22"/>
                <w:lang w:val="et-EE"/>
              </w:rPr>
              <w:t> </w:t>
            </w:r>
            <w:r w:rsidRPr="00DC0178">
              <w:rPr>
                <w:sz w:val="22"/>
                <w:szCs w:val="22"/>
                <w:lang w:val="et-EE"/>
              </w:rPr>
              <w:t>10x10</w:t>
            </w:r>
            <w:r w:rsidR="00EA5015" w:rsidRPr="00DC0178">
              <w:rPr>
                <w:sz w:val="22"/>
                <w:szCs w:val="22"/>
                <w:vertAlign w:val="superscript"/>
                <w:lang w:val="et-EE"/>
              </w:rPr>
              <w:t>9</w:t>
            </w:r>
            <w:r w:rsidRPr="00DC0178">
              <w:rPr>
                <w:sz w:val="22"/>
                <w:szCs w:val="22"/>
                <w:lang w:val="et-EE"/>
              </w:rPr>
              <w:t>/l, trombotsüüte &lt;</w:t>
            </w:r>
            <w:r w:rsidR="00D001E5" w:rsidRPr="00DC0178">
              <w:rPr>
                <w:sz w:val="22"/>
                <w:szCs w:val="22"/>
                <w:lang w:val="et-EE"/>
              </w:rPr>
              <w:t> </w:t>
            </w:r>
            <w:r w:rsidRPr="00DC0178">
              <w:rPr>
                <w:sz w:val="22"/>
                <w:szCs w:val="22"/>
                <w:lang w:val="et-EE"/>
              </w:rPr>
              <w:t>450x10</w:t>
            </w:r>
            <w:r w:rsidR="00EA5015" w:rsidRPr="00DC0178">
              <w:rPr>
                <w:sz w:val="22"/>
                <w:szCs w:val="22"/>
                <w:vertAlign w:val="superscript"/>
                <w:lang w:val="et-EE"/>
              </w:rPr>
              <w:t>9</w:t>
            </w:r>
            <w:r w:rsidRPr="00DC0178">
              <w:rPr>
                <w:sz w:val="22"/>
                <w:szCs w:val="22"/>
                <w:lang w:val="et-EE"/>
              </w:rPr>
              <w:t>/l, müelotsüüte+metamüelotsüüte veres &lt;</w:t>
            </w:r>
            <w:r w:rsidR="008F59DF" w:rsidRPr="00DC0178">
              <w:rPr>
                <w:sz w:val="22"/>
                <w:szCs w:val="22"/>
                <w:lang w:val="et-EE"/>
              </w:rPr>
              <w:t> </w:t>
            </w:r>
            <w:r w:rsidRPr="00DC0178">
              <w:rPr>
                <w:sz w:val="22"/>
                <w:szCs w:val="22"/>
                <w:lang w:val="et-EE"/>
              </w:rPr>
              <w:t>5%, veres puuduvad blastid ja promüelotsüüdid, basofiile &lt;</w:t>
            </w:r>
            <w:r w:rsidR="00D001E5" w:rsidRPr="00DC0178">
              <w:rPr>
                <w:sz w:val="22"/>
                <w:szCs w:val="22"/>
                <w:lang w:val="et-EE"/>
              </w:rPr>
              <w:t> </w:t>
            </w:r>
            <w:r w:rsidRPr="00DC0178">
              <w:rPr>
                <w:sz w:val="22"/>
                <w:szCs w:val="22"/>
                <w:lang w:val="et-EE"/>
              </w:rPr>
              <w:t>20%, puudub ekstramedullaarne haaratus] ja uuringutes 0102</w:t>
            </w:r>
            <w:r w:rsidR="00D001E5" w:rsidRPr="00DC0178">
              <w:rPr>
                <w:sz w:val="22"/>
                <w:szCs w:val="22"/>
                <w:lang w:val="et-EE"/>
              </w:rPr>
              <w:t> </w:t>
            </w:r>
            <w:r w:rsidRPr="00DC0178">
              <w:rPr>
                <w:sz w:val="22"/>
                <w:szCs w:val="22"/>
                <w:lang w:val="et-EE"/>
              </w:rPr>
              <w:t>ja 0109</w:t>
            </w:r>
            <w:r w:rsidR="00D001E5" w:rsidRPr="00DC0178">
              <w:rPr>
                <w:sz w:val="22"/>
                <w:szCs w:val="22"/>
                <w:lang w:val="et-EE"/>
              </w:rPr>
              <w:t> </w:t>
            </w:r>
            <w:r w:rsidRPr="00DC0178">
              <w:rPr>
                <w:sz w:val="22"/>
                <w:szCs w:val="22"/>
                <w:lang w:val="et-EE"/>
              </w:rPr>
              <w:t>[absoluutne neutrofiilide arv ≥</w:t>
            </w:r>
            <w:r w:rsidR="00D001E5" w:rsidRPr="00DC0178">
              <w:rPr>
                <w:sz w:val="22"/>
                <w:szCs w:val="22"/>
                <w:lang w:val="et-EE"/>
              </w:rPr>
              <w:t> </w:t>
            </w:r>
            <w:r w:rsidRPr="00DC0178">
              <w:rPr>
                <w:sz w:val="22"/>
                <w:szCs w:val="22"/>
                <w:lang w:val="et-EE"/>
              </w:rPr>
              <w:t>1,5x10</w:t>
            </w:r>
            <w:r w:rsidR="00EA5015" w:rsidRPr="00DC0178">
              <w:rPr>
                <w:sz w:val="22"/>
                <w:szCs w:val="22"/>
                <w:vertAlign w:val="superscript"/>
                <w:lang w:val="et-EE"/>
              </w:rPr>
              <w:t>9</w:t>
            </w:r>
            <w:r w:rsidRPr="00DC0178">
              <w:rPr>
                <w:sz w:val="22"/>
                <w:szCs w:val="22"/>
                <w:lang w:val="et-EE"/>
              </w:rPr>
              <w:t xml:space="preserve">/l, trombotsüüte </w:t>
            </w:r>
            <w:r w:rsidR="0000654E" w:rsidRPr="00DC0178">
              <w:rPr>
                <w:sz w:val="22"/>
                <w:szCs w:val="22"/>
                <w:lang w:val="et-EE"/>
              </w:rPr>
              <w:t>≥</w:t>
            </w:r>
            <w:r w:rsidR="00D001E5" w:rsidRPr="00DC0178">
              <w:rPr>
                <w:sz w:val="22"/>
                <w:szCs w:val="22"/>
                <w:lang w:val="et-EE"/>
              </w:rPr>
              <w:t> </w:t>
            </w:r>
            <w:r w:rsidRPr="00DC0178">
              <w:rPr>
                <w:sz w:val="22"/>
                <w:szCs w:val="22"/>
                <w:lang w:val="et-EE"/>
              </w:rPr>
              <w:t>100x10</w:t>
            </w:r>
            <w:r w:rsidR="00EA5015" w:rsidRPr="00DC0178">
              <w:rPr>
                <w:sz w:val="22"/>
                <w:szCs w:val="22"/>
                <w:vertAlign w:val="superscript"/>
                <w:lang w:val="et-EE"/>
              </w:rPr>
              <w:t>9</w:t>
            </w:r>
            <w:r w:rsidRPr="00DC0178">
              <w:rPr>
                <w:sz w:val="22"/>
                <w:szCs w:val="22"/>
                <w:lang w:val="et-EE"/>
              </w:rPr>
              <w:t>/l, veres puuduvad blastid, luuüdis blaste &lt;</w:t>
            </w:r>
            <w:r w:rsidR="00D001E5" w:rsidRPr="00DC0178">
              <w:rPr>
                <w:sz w:val="22"/>
                <w:szCs w:val="22"/>
                <w:lang w:val="et-EE"/>
              </w:rPr>
              <w:t> </w:t>
            </w:r>
            <w:r w:rsidRPr="00DC0178">
              <w:rPr>
                <w:sz w:val="22"/>
                <w:szCs w:val="22"/>
                <w:lang w:val="et-EE"/>
              </w:rPr>
              <w:t>5% ja puudub ekstramedullaarne haaratus]</w:t>
            </w:r>
          </w:p>
          <w:p w14:paraId="61148324" w14:textId="0A37AC7D" w:rsidR="00BD7E88" w:rsidRPr="00DC0178" w:rsidRDefault="00BD7E88" w:rsidP="00BD7E88">
            <w:pPr>
              <w:pStyle w:val="Default"/>
              <w:rPr>
                <w:sz w:val="22"/>
                <w:szCs w:val="22"/>
                <w:lang w:val="et-EE"/>
              </w:rPr>
            </w:pPr>
            <w:r w:rsidRPr="00DC0178">
              <w:rPr>
                <w:sz w:val="22"/>
                <w:szCs w:val="22"/>
                <w:lang w:val="et-EE"/>
              </w:rPr>
              <w:t xml:space="preserve">Leukeemia tunnuste puudumine: Samad, nagu ülal, kuid neutrofiilide absoluutarv </w:t>
            </w:r>
            <w:r w:rsidR="0000654E" w:rsidRPr="00DC0178">
              <w:rPr>
                <w:sz w:val="22"/>
                <w:szCs w:val="22"/>
                <w:lang w:val="et-EE"/>
              </w:rPr>
              <w:t>≥</w:t>
            </w:r>
            <w:r w:rsidR="00D001E5" w:rsidRPr="00DC0178">
              <w:rPr>
                <w:sz w:val="22"/>
                <w:szCs w:val="22"/>
                <w:lang w:val="et-EE"/>
              </w:rPr>
              <w:t> </w:t>
            </w:r>
            <w:r w:rsidRPr="00DC0178">
              <w:rPr>
                <w:sz w:val="22"/>
                <w:szCs w:val="22"/>
                <w:lang w:val="et-EE"/>
              </w:rPr>
              <w:t>1x10</w:t>
            </w:r>
            <w:r w:rsidR="00EA5015" w:rsidRPr="00DC0178">
              <w:rPr>
                <w:sz w:val="22"/>
                <w:szCs w:val="22"/>
                <w:vertAlign w:val="superscript"/>
                <w:lang w:val="et-EE"/>
              </w:rPr>
              <w:t>9</w:t>
            </w:r>
            <w:r w:rsidRPr="00DC0178">
              <w:rPr>
                <w:sz w:val="22"/>
                <w:szCs w:val="22"/>
                <w:lang w:val="et-EE"/>
              </w:rPr>
              <w:t xml:space="preserve">/l ja trombotsüüte </w:t>
            </w:r>
            <w:r w:rsidR="0000654E" w:rsidRPr="00DC0178">
              <w:rPr>
                <w:sz w:val="22"/>
                <w:szCs w:val="22"/>
                <w:lang w:val="et-EE"/>
              </w:rPr>
              <w:t>≥</w:t>
            </w:r>
            <w:r w:rsidR="00D001E5" w:rsidRPr="00DC0178">
              <w:rPr>
                <w:sz w:val="22"/>
                <w:szCs w:val="22"/>
                <w:lang w:val="et-EE"/>
              </w:rPr>
              <w:t> </w:t>
            </w:r>
            <w:r w:rsidRPr="00DC0178">
              <w:rPr>
                <w:sz w:val="22"/>
                <w:szCs w:val="22"/>
                <w:lang w:val="et-EE"/>
              </w:rPr>
              <w:t>20x10</w:t>
            </w:r>
            <w:r w:rsidR="00EA5015" w:rsidRPr="00DC0178">
              <w:rPr>
                <w:sz w:val="22"/>
                <w:szCs w:val="22"/>
                <w:vertAlign w:val="superscript"/>
                <w:lang w:val="et-EE"/>
              </w:rPr>
              <w:t>9</w:t>
            </w:r>
            <w:r w:rsidRPr="00DC0178">
              <w:rPr>
                <w:sz w:val="22"/>
                <w:szCs w:val="22"/>
                <w:lang w:val="et-EE"/>
              </w:rPr>
              <w:t>/l (ainult</w:t>
            </w:r>
            <w:r w:rsidR="00D001E5" w:rsidRPr="00DC0178">
              <w:rPr>
                <w:sz w:val="22"/>
                <w:szCs w:val="22"/>
                <w:lang w:val="et-EE"/>
              </w:rPr>
              <w:t> </w:t>
            </w:r>
            <w:r w:rsidRPr="00DC0178">
              <w:rPr>
                <w:sz w:val="22"/>
                <w:szCs w:val="22"/>
                <w:lang w:val="et-EE"/>
              </w:rPr>
              <w:t>0102 ja</w:t>
            </w:r>
            <w:r w:rsidR="00D001E5" w:rsidRPr="00DC0178">
              <w:rPr>
                <w:sz w:val="22"/>
                <w:szCs w:val="22"/>
                <w:lang w:val="et-EE"/>
              </w:rPr>
              <w:t> </w:t>
            </w:r>
            <w:r w:rsidRPr="00DC0178">
              <w:rPr>
                <w:sz w:val="22"/>
                <w:szCs w:val="22"/>
                <w:lang w:val="et-EE"/>
              </w:rPr>
              <w:t>0109)</w:t>
            </w:r>
          </w:p>
          <w:p w14:paraId="6AF7EBDE" w14:textId="14E0DE4D" w:rsidR="00BD7E88" w:rsidRPr="00DC0178" w:rsidRDefault="00BD7E88" w:rsidP="00BD7E88">
            <w:pPr>
              <w:pStyle w:val="Default"/>
              <w:rPr>
                <w:sz w:val="22"/>
                <w:szCs w:val="22"/>
                <w:lang w:val="et-EE"/>
              </w:rPr>
            </w:pPr>
            <w:r w:rsidRPr="00DC0178">
              <w:rPr>
                <w:sz w:val="22"/>
                <w:szCs w:val="22"/>
                <w:lang w:val="et-EE"/>
              </w:rPr>
              <w:t>Kroonilise staadiumi taastumine: luuüdis ja perifeerses veres blaste &lt;</w:t>
            </w:r>
            <w:r w:rsidR="00D001E5" w:rsidRPr="00DC0178">
              <w:rPr>
                <w:sz w:val="22"/>
                <w:szCs w:val="22"/>
                <w:lang w:val="et-EE"/>
              </w:rPr>
              <w:t> </w:t>
            </w:r>
            <w:r w:rsidRPr="00DC0178">
              <w:rPr>
                <w:sz w:val="22"/>
                <w:szCs w:val="22"/>
                <w:lang w:val="et-EE"/>
              </w:rPr>
              <w:t>15%, blaste+promüelotsüüte luuüdis ja perifeerses veres &lt;</w:t>
            </w:r>
            <w:r w:rsidR="00D001E5" w:rsidRPr="00DC0178">
              <w:rPr>
                <w:sz w:val="22"/>
                <w:szCs w:val="22"/>
                <w:lang w:val="et-EE"/>
              </w:rPr>
              <w:t> </w:t>
            </w:r>
            <w:r w:rsidRPr="00DC0178">
              <w:rPr>
                <w:sz w:val="22"/>
                <w:szCs w:val="22"/>
                <w:lang w:val="et-EE"/>
              </w:rPr>
              <w:t>30%, perifeerses veres basofiile &lt;</w:t>
            </w:r>
            <w:r w:rsidR="00D001E5" w:rsidRPr="00DC0178">
              <w:rPr>
                <w:sz w:val="22"/>
                <w:szCs w:val="22"/>
                <w:lang w:val="et-EE"/>
              </w:rPr>
              <w:t> </w:t>
            </w:r>
            <w:r w:rsidRPr="00DC0178">
              <w:rPr>
                <w:sz w:val="22"/>
                <w:szCs w:val="22"/>
                <w:lang w:val="et-EE"/>
              </w:rPr>
              <w:t>20%, puuduvad ekstramedullaarsed haiguskolded, välja arvatud põrnas ja maksas (ainult</w:t>
            </w:r>
            <w:r w:rsidR="00D001E5" w:rsidRPr="00DC0178">
              <w:rPr>
                <w:sz w:val="22"/>
                <w:szCs w:val="22"/>
                <w:lang w:val="et-EE"/>
              </w:rPr>
              <w:t> </w:t>
            </w:r>
            <w:r w:rsidRPr="00DC0178">
              <w:rPr>
                <w:sz w:val="22"/>
                <w:szCs w:val="22"/>
                <w:lang w:val="et-EE"/>
              </w:rPr>
              <w:t>0102 ja</w:t>
            </w:r>
            <w:r w:rsidR="00D001E5" w:rsidRPr="00DC0178">
              <w:rPr>
                <w:sz w:val="22"/>
                <w:szCs w:val="22"/>
                <w:lang w:val="et-EE"/>
              </w:rPr>
              <w:t> </w:t>
            </w:r>
            <w:r w:rsidRPr="00DC0178">
              <w:rPr>
                <w:sz w:val="22"/>
                <w:szCs w:val="22"/>
                <w:lang w:val="et-EE"/>
              </w:rPr>
              <w:t>0109).</w:t>
            </w:r>
          </w:p>
          <w:p w14:paraId="4420A427" w14:textId="11BCEDDE" w:rsidR="00BD7E88" w:rsidRPr="00DC0178" w:rsidRDefault="00EA5015" w:rsidP="00BD7E88">
            <w:pPr>
              <w:pStyle w:val="Default"/>
              <w:tabs>
                <w:tab w:val="left" w:pos="567"/>
              </w:tabs>
              <w:spacing w:line="260" w:lineRule="exact"/>
              <w:rPr>
                <w:sz w:val="22"/>
                <w:szCs w:val="22"/>
                <w:lang w:val="et-EE"/>
              </w:rPr>
            </w:pPr>
            <w:r w:rsidRPr="00DC0178">
              <w:rPr>
                <w:b/>
                <w:bCs/>
                <w:sz w:val="22"/>
                <w:szCs w:val="22"/>
                <w:vertAlign w:val="superscript"/>
                <w:lang w:val="et-EE"/>
              </w:rPr>
              <w:t>2</w:t>
            </w:r>
            <w:r w:rsidR="00BD7E88" w:rsidRPr="00DC0178">
              <w:rPr>
                <w:b/>
                <w:bCs/>
                <w:sz w:val="14"/>
                <w:szCs w:val="14"/>
                <w:lang w:val="et-EE"/>
              </w:rPr>
              <w:t xml:space="preserve"> </w:t>
            </w:r>
            <w:r w:rsidRPr="00DC0178">
              <w:rPr>
                <w:b/>
                <w:bCs/>
                <w:sz w:val="22"/>
                <w:szCs w:val="22"/>
                <w:lang w:val="et-EE"/>
              </w:rPr>
              <w:t>Tsütogeneetilise vastuse kriteeriumid:</w:t>
            </w:r>
          </w:p>
          <w:p w14:paraId="3346336D" w14:textId="17FE127A" w:rsidR="00BD7E88" w:rsidRPr="00DC0178" w:rsidRDefault="00BD7E88" w:rsidP="00BD7E88">
            <w:pPr>
              <w:pStyle w:val="Default"/>
              <w:rPr>
                <w:sz w:val="22"/>
                <w:szCs w:val="22"/>
                <w:lang w:val="et-EE"/>
              </w:rPr>
            </w:pPr>
            <w:r w:rsidRPr="00DC0178">
              <w:rPr>
                <w:sz w:val="22"/>
                <w:szCs w:val="22"/>
                <w:lang w:val="et-EE"/>
              </w:rPr>
              <w:t>Oluline vastus hõlmab nii täieliku kui osalise vastuse: täielik (0%</w:t>
            </w:r>
            <w:r w:rsidR="00D001E5" w:rsidRPr="00DC0178">
              <w:rPr>
                <w:sz w:val="22"/>
                <w:szCs w:val="22"/>
                <w:lang w:val="et-EE"/>
              </w:rPr>
              <w:t> </w:t>
            </w:r>
            <w:r w:rsidRPr="00DC0178">
              <w:rPr>
                <w:sz w:val="22"/>
                <w:szCs w:val="22"/>
                <w:lang w:val="et-EE"/>
              </w:rPr>
              <w:t>Ph+</w:t>
            </w:r>
            <w:r w:rsidR="00D001E5" w:rsidRPr="00DC0178">
              <w:rPr>
                <w:sz w:val="22"/>
                <w:szCs w:val="22"/>
                <w:lang w:val="et-EE"/>
              </w:rPr>
              <w:t> </w:t>
            </w:r>
            <w:r w:rsidRPr="00DC0178">
              <w:rPr>
                <w:sz w:val="22"/>
                <w:szCs w:val="22"/>
                <w:lang w:val="et-EE"/>
              </w:rPr>
              <w:t>metafaase), osaline (1...35%)</w:t>
            </w:r>
          </w:p>
          <w:p w14:paraId="272FAC79" w14:textId="091787F9" w:rsidR="00EA5015" w:rsidRPr="00DC0178" w:rsidRDefault="00EA5015" w:rsidP="00EA5015">
            <w:pPr>
              <w:pStyle w:val="Default"/>
              <w:rPr>
                <w:sz w:val="22"/>
                <w:szCs w:val="22"/>
                <w:lang w:val="et-EE"/>
              </w:rPr>
            </w:pPr>
            <w:r w:rsidRPr="00DC0178">
              <w:rPr>
                <w:sz w:val="22"/>
                <w:szCs w:val="22"/>
                <w:vertAlign w:val="superscript"/>
                <w:lang w:val="et-EE"/>
              </w:rPr>
              <w:t>3</w:t>
            </w:r>
            <w:r w:rsidR="0000654E" w:rsidRPr="00DC0178">
              <w:rPr>
                <w:sz w:val="22"/>
                <w:szCs w:val="22"/>
                <w:lang w:val="et-EE"/>
              </w:rPr>
              <w:t xml:space="preserve"> Täielik tsütogeneetiline vastus kinnitunud teisel luuüdi tsütogeneetilisel hindamisel vähemalt üks kuu pärast esialgset luuüdi uuringut.</w:t>
            </w:r>
          </w:p>
        </w:tc>
      </w:tr>
    </w:tbl>
    <w:p w14:paraId="56F6775A" w14:textId="77777777" w:rsidR="00136210" w:rsidRPr="00F547AE" w:rsidRDefault="00136210">
      <w:pPr>
        <w:pStyle w:val="EndnoteText"/>
        <w:widowControl w:val="0"/>
        <w:tabs>
          <w:tab w:val="clear" w:pos="567"/>
        </w:tabs>
        <w:rPr>
          <w:szCs w:val="22"/>
          <w:lang w:val="et-EE"/>
        </w:rPr>
      </w:pPr>
    </w:p>
    <w:p w14:paraId="484DA0D2" w14:textId="77777777" w:rsidR="007E2E66" w:rsidRPr="00F547AE" w:rsidRDefault="006757E5">
      <w:pPr>
        <w:pStyle w:val="EndnoteText"/>
        <w:widowControl w:val="0"/>
        <w:rPr>
          <w:szCs w:val="22"/>
          <w:lang w:val="et-EE"/>
        </w:rPr>
      </w:pPr>
      <w:r w:rsidRPr="00F547AE">
        <w:rPr>
          <w:i/>
          <w:szCs w:val="22"/>
          <w:lang w:val="et-EE"/>
        </w:rPr>
        <w:t>Lapsed</w:t>
      </w:r>
    </w:p>
    <w:p w14:paraId="651F6C0F" w14:textId="77777777" w:rsidR="007E2E66" w:rsidRPr="00F547AE" w:rsidRDefault="007E2E66">
      <w:pPr>
        <w:pStyle w:val="EndnoteText"/>
        <w:widowControl w:val="0"/>
        <w:rPr>
          <w:szCs w:val="22"/>
          <w:lang w:val="et-EE"/>
        </w:rPr>
      </w:pPr>
    </w:p>
    <w:p w14:paraId="01815824" w14:textId="77777777" w:rsidR="00136210" w:rsidRPr="00F547AE" w:rsidRDefault="00136210">
      <w:pPr>
        <w:pStyle w:val="EndnoteText"/>
        <w:widowControl w:val="0"/>
        <w:rPr>
          <w:szCs w:val="22"/>
          <w:lang w:val="et-EE"/>
        </w:rPr>
      </w:pPr>
      <w:r w:rsidRPr="00F547AE">
        <w:rPr>
          <w:szCs w:val="22"/>
          <w:lang w:val="et-EE"/>
        </w:rPr>
        <w:t>Kokku osales annuse suurendamise I faasi uuringus 26 </w:t>
      </w:r>
      <w:r w:rsidR="006757E5" w:rsidRPr="00F547AE">
        <w:rPr>
          <w:szCs w:val="22"/>
          <w:lang w:val="et-EE"/>
        </w:rPr>
        <w:t>last</w:t>
      </w:r>
      <w:r w:rsidRPr="00F547AE">
        <w:rPr>
          <w:szCs w:val="22"/>
          <w:lang w:val="et-EE"/>
        </w:rPr>
        <w:t xml:space="preserve"> vanuses alla 18 aasta, kellel esines kas kroonilises staadiumis </w:t>
      </w:r>
      <w:smartTag w:uri="urn:schemas-microsoft-com:office:smarttags" w:element="stockticker">
        <w:r w:rsidRPr="00F547AE">
          <w:rPr>
            <w:szCs w:val="22"/>
            <w:lang w:val="et-EE"/>
          </w:rPr>
          <w:t>KML</w:t>
        </w:r>
      </w:smartTag>
      <w:r w:rsidRPr="00F547AE">
        <w:rPr>
          <w:szCs w:val="22"/>
          <w:lang w:val="et-EE"/>
        </w:rPr>
        <w:t xml:space="preserve"> (n=11) või blastses kriisis </w:t>
      </w:r>
      <w:smartTag w:uri="urn:schemas-microsoft-com:office:smarttags" w:element="stockticker">
        <w:r w:rsidRPr="00F547AE">
          <w:rPr>
            <w:szCs w:val="22"/>
            <w:lang w:val="et-EE"/>
          </w:rPr>
          <w:t>KML</w:t>
        </w:r>
      </w:smartTag>
      <w:r w:rsidRPr="00F547AE">
        <w:rPr>
          <w:szCs w:val="22"/>
          <w:lang w:val="et-EE"/>
        </w:rPr>
        <w:t xml:space="preserve"> või Ph+</w:t>
      </w:r>
      <w:r w:rsidR="007E2E66" w:rsidRPr="00F547AE">
        <w:rPr>
          <w:szCs w:val="22"/>
          <w:lang w:val="et-EE"/>
        </w:rPr>
        <w:t> </w:t>
      </w:r>
      <w:r w:rsidRPr="00F547AE">
        <w:rPr>
          <w:szCs w:val="22"/>
          <w:lang w:val="et-EE"/>
        </w:rPr>
        <w:t xml:space="preserve">äge leukeemia (n=15). Kõiki patsiente oli varem olulisel määral ravitud </w:t>
      </w:r>
      <w:r w:rsidR="007E2E66" w:rsidRPr="00F547AE">
        <w:rPr>
          <w:szCs w:val="22"/>
          <w:lang w:val="et-EE"/>
        </w:rPr>
        <w:t>–</w:t>
      </w:r>
      <w:r w:rsidRPr="00F547AE">
        <w:rPr>
          <w:szCs w:val="22"/>
          <w:lang w:val="et-EE"/>
        </w:rPr>
        <w:t xml:space="preserve"> 46% patsientidest oli tehtud eelnev luuüdi siirdamine ja 73% olid saanud eelnevat kemoteraapiat mitme ravimiga. Patsiente raviti </w:t>
      </w:r>
      <w:r w:rsidR="002C59FC" w:rsidRPr="00F547AE">
        <w:rPr>
          <w:szCs w:val="22"/>
          <w:lang w:val="et-EE"/>
        </w:rPr>
        <w:t xml:space="preserve">imatiniibi </w:t>
      </w:r>
      <w:r w:rsidRPr="00F547AE">
        <w:rPr>
          <w:szCs w:val="22"/>
          <w:lang w:val="et-EE"/>
        </w:rPr>
        <w:t>annustega 260 mg/m</w:t>
      </w:r>
      <w:r w:rsidRPr="00F547AE">
        <w:rPr>
          <w:szCs w:val="22"/>
          <w:vertAlign w:val="superscript"/>
          <w:lang w:val="et-EE"/>
        </w:rPr>
        <w:t>2</w:t>
      </w:r>
      <w:r w:rsidRPr="00F547AE">
        <w:rPr>
          <w:szCs w:val="22"/>
          <w:lang w:val="et-EE"/>
        </w:rPr>
        <w:t>/ööpäevas (n=5), 340 mg/m</w:t>
      </w:r>
      <w:r w:rsidRPr="00F547AE">
        <w:rPr>
          <w:szCs w:val="22"/>
          <w:vertAlign w:val="superscript"/>
          <w:lang w:val="et-EE"/>
        </w:rPr>
        <w:t>2</w:t>
      </w:r>
      <w:r w:rsidRPr="00F547AE">
        <w:rPr>
          <w:szCs w:val="22"/>
          <w:lang w:val="et-EE"/>
        </w:rPr>
        <w:t>/ööpäevas (n=9), 440 mg/m</w:t>
      </w:r>
      <w:r w:rsidRPr="00F547AE">
        <w:rPr>
          <w:szCs w:val="22"/>
          <w:vertAlign w:val="superscript"/>
          <w:lang w:val="et-EE"/>
        </w:rPr>
        <w:t>2</w:t>
      </w:r>
      <w:r w:rsidRPr="00F547AE">
        <w:rPr>
          <w:szCs w:val="22"/>
          <w:lang w:val="et-EE"/>
        </w:rPr>
        <w:t>/ööpäevas (n=7) ja 570 mg/m</w:t>
      </w:r>
      <w:r w:rsidRPr="00F547AE">
        <w:rPr>
          <w:szCs w:val="22"/>
          <w:vertAlign w:val="superscript"/>
          <w:lang w:val="et-EE"/>
        </w:rPr>
        <w:t>2</w:t>
      </w:r>
      <w:r w:rsidRPr="00F547AE">
        <w:rPr>
          <w:szCs w:val="22"/>
          <w:lang w:val="et-EE"/>
        </w:rPr>
        <w:t xml:space="preserve">/ööpäevas (n=5). Üheksa patsiendi seas, kellel esines kroonilises staadiumis </w:t>
      </w:r>
      <w:smartTag w:uri="urn:schemas-microsoft-com:office:smarttags" w:element="stockticker">
        <w:r w:rsidRPr="00F547AE">
          <w:rPr>
            <w:szCs w:val="22"/>
            <w:lang w:val="et-EE"/>
          </w:rPr>
          <w:t>KML</w:t>
        </w:r>
      </w:smartTag>
      <w:r w:rsidRPr="00F547AE">
        <w:rPr>
          <w:szCs w:val="22"/>
          <w:lang w:val="et-EE"/>
        </w:rPr>
        <w:t xml:space="preserve"> ja kelle kohta on olemas tsütogeneetilised andmed, saavutasid vastavalt neli (44%) ja kolm (33%) patsienti täieliku ja osalise tsütogeneetilise vastuse; oluline tsütogeneetiline vastus esines seega 77% patsientidest.</w:t>
      </w:r>
    </w:p>
    <w:p w14:paraId="5A1F04A4" w14:textId="77777777" w:rsidR="00136210" w:rsidRPr="00F547AE" w:rsidRDefault="00136210">
      <w:pPr>
        <w:pStyle w:val="EndnoteText"/>
        <w:widowControl w:val="0"/>
        <w:tabs>
          <w:tab w:val="clear" w:pos="567"/>
        </w:tabs>
        <w:rPr>
          <w:szCs w:val="22"/>
          <w:lang w:val="et-EE"/>
        </w:rPr>
      </w:pPr>
    </w:p>
    <w:p w14:paraId="7301DDD2" w14:textId="77777777" w:rsidR="00136210" w:rsidRPr="00F547AE" w:rsidRDefault="00136210">
      <w:pPr>
        <w:pStyle w:val="EndnoteText"/>
        <w:widowControl w:val="0"/>
        <w:tabs>
          <w:tab w:val="clear" w:pos="567"/>
        </w:tabs>
        <w:rPr>
          <w:szCs w:val="22"/>
          <w:lang w:val="et-EE"/>
        </w:rPr>
      </w:pPr>
      <w:r w:rsidRPr="00F547AE">
        <w:rPr>
          <w:szCs w:val="22"/>
          <w:lang w:val="et-EE"/>
        </w:rPr>
        <w:t>Avatud mitmekeskuselises, ühe haruga II</w:t>
      </w:r>
      <w:r w:rsidR="007E2E66" w:rsidRPr="00F547AE">
        <w:rPr>
          <w:szCs w:val="22"/>
          <w:lang w:val="et-EE"/>
        </w:rPr>
        <w:t> </w:t>
      </w:r>
      <w:r w:rsidRPr="00F547AE">
        <w:rPr>
          <w:szCs w:val="22"/>
          <w:lang w:val="et-EE"/>
        </w:rPr>
        <w:t>faasi uuringus osales 51</w:t>
      </w:r>
      <w:r w:rsidR="007E2E66" w:rsidRPr="00F547AE">
        <w:rPr>
          <w:szCs w:val="22"/>
          <w:lang w:val="et-EE"/>
        </w:rPr>
        <w:t> </w:t>
      </w:r>
      <w:r w:rsidR="006A1202" w:rsidRPr="00F547AE">
        <w:rPr>
          <w:szCs w:val="22"/>
          <w:lang w:val="et-EE"/>
        </w:rPr>
        <w:t xml:space="preserve">kroonilises faasis </w:t>
      </w:r>
      <w:smartTag w:uri="urn:schemas-microsoft-com:office:smarttags" w:element="stockticker">
        <w:r w:rsidRPr="00F547AE">
          <w:rPr>
            <w:szCs w:val="22"/>
            <w:lang w:val="et-EE"/>
          </w:rPr>
          <w:t>KML</w:t>
        </w:r>
      </w:smartTag>
      <w:r w:rsidRPr="00F547AE">
        <w:rPr>
          <w:szCs w:val="22"/>
          <w:lang w:val="et-EE"/>
        </w:rPr>
        <w:t xml:space="preserve"> </w:t>
      </w:r>
      <w:r w:rsidR="001168E0" w:rsidRPr="00F547AE">
        <w:rPr>
          <w:szCs w:val="22"/>
          <w:lang w:val="et-EE"/>
        </w:rPr>
        <w:t xml:space="preserve">esmakordse </w:t>
      </w:r>
      <w:r w:rsidRPr="00F547AE">
        <w:rPr>
          <w:szCs w:val="22"/>
          <w:lang w:val="et-EE"/>
        </w:rPr>
        <w:t xml:space="preserve">diagnoosiga last, kes varem ei olnud saanud ravi. Patsiente raviti </w:t>
      </w:r>
      <w:r w:rsidR="002C59FC" w:rsidRPr="00F547AE">
        <w:rPr>
          <w:szCs w:val="22"/>
          <w:lang w:val="et-EE"/>
        </w:rPr>
        <w:t xml:space="preserve">imatiniibi </w:t>
      </w:r>
      <w:r w:rsidRPr="00F547AE">
        <w:rPr>
          <w:szCs w:val="22"/>
          <w:lang w:val="et-EE"/>
        </w:rPr>
        <w:t>annusega 340 mg/m</w:t>
      </w:r>
      <w:r w:rsidRPr="00F547AE">
        <w:rPr>
          <w:szCs w:val="22"/>
          <w:vertAlign w:val="superscript"/>
          <w:lang w:val="et-EE"/>
        </w:rPr>
        <w:t>2</w:t>
      </w:r>
      <w:r w:rsidRPr="00F547AE">
        <w:rPr>
          <w:szCs w:val="22"/>
          <w:lang w:val="et-EE"/>
        </w:rPr>
        <w:t xml:space="preserve">/ööpäevas ilma katkestuseta, kui ei olnud vajalik annuse vähendamine toksilisuse tõttu. </w:t>
      </w:r>
      <w:r w:rsidR="002C59FC" w:rsidRPr="00F547AE">
        <w:rPr>
          <w:szCs w:val="22"/>
          <w:lang w:val="et-EE"/>
        </w:rPr>
        <w:lastRenderedPageBreak/>
        <w:t>Imatiniib</w:t>
      </w:r>
      <w:r w:rsidRPr="00F547AE">
        <w:rPr>
          <w:szCs w:val="22"/>
          <w:lang w:val="et-EE"/>
        </w:rPr>
        <w:t xml:space="preserve">ravi tulemusel tekkis </w:t>
      </w:r>
      <w:smartTag w:uri="urn:schemas-microsoft-com:office:smarttags" w:element="stockticker">
        <w:r w:rsidRPr="00F547AE">
          <w:rPr>
            <w:szCs w:val="22"/>
            <w:lang w:val="et-EE"/>
          </w:rPr>
          <w:t>KML</w:t>
        </w:r>
      </w:smartTag>
      <w:r w:rsidRPr="00F547AE">
        <w:rPr>
          <w:szCs w:val="22"/>
          <w:lang w:val="et-EE"/>
        </w:rPr>
        <w:t xml:space="preserve"> </w:t>
      </w:r>
      <w:r w:rsidR="00CF50ED" w:rsidRPr="00F547AE">
        <w:rPr>
          <w:szCs w:val="22"/>
          <w:lang w:val="et-EE"/>
        </w:rPr>
        <w:t xml:space="preserve">esmakordse </w:t>
      </w:r>
      <w:r w:rsidRPr="00F547AE">
        <w:rPr>
          <w:szCs w:val="22"/>
          <w:lang w:val="et-EE"/>
        </w:rPr>
        <w:t xml:space="preserve">diagnoosiga </w:t>
      </w:r>
      <w:r w:rsidR="006A1202" w:rsidRPr="00F547AE">
        <w:rPr>
          <w:szCs w:val="22"/>
          <w:lang w:val="et-EE"/>
        </w:rPr>
        <w:t>lastel</w:t>
      </w:r>
      <w:r w:rsidRPr="00F547AE">
        <w:rPr>
          <w:szCs w:val="22"/>
          <w:lang w:val="et-EE"/>
        </w:rPr>
        <w:t xml:space="preserve"> kiire ravivastus, pärast 8 nädalast ravi saavutasid täieliku hematoloogilise ravivastuse 78% patsientidest. Täieliku hematoloogilise ravivastusega kaasnes 65% juhtudest ka täielik tsütogeneetiline ravivastus, mis on võrreldav täiskasvanutel saadud tulemusega. Lisaks sellele täheldati olulist tsütogeneetilist ravivastust 81% patsientidest, kellest 16% saavutasid osalise tsütogeneetilise ravivastuse. Enamusel täieliku tsütogeneetilise ravivastuse saavutanud patsientidest tekkis see vahemikus 3 kuni 10 ravikuud, Kaplan-Meier’i hinnangu</w:t>
      </w:r>
      <w:r w:rsidR="006A1202" w:rsidRPr="00F547AE">
        <w:rPr>
          <w:szCs w:val="22"/>
          <w:lang w:val="et-EE"/>
        </w:rPr>
        <w:t>line mediaan oli</w:t>
      </w:r>
      <w:r w:rsidRPr="00F547AE">
        <w:rPr>
          <w:szCs w:val="22"/>
          <w:lang w:val="et-EE"/>
        </w:rPr>
        <w:t xml:space="preserve"> 5,6 kuud.</w:t>
      </w:r>
    </w:p>
    <w:p w14:paraId="29A7A937" w14:textId="77777777" w:rsidR="00492FB9" w:rsidRPr="00F547AE" w:rsidRDefault="00492FB9" w:rsidP="00492FB9">
      <w:pPr>
        <w:autoSpaceDE w:val="0"/>
        <w:autoSpaceDN w:val="0"/>
        <w:adjustRightInd w:val="0"/>
        <w:rPr>
          <w:noProof/>
          <w:szCs w:val="22"/>
          <w:lang w:val="et-EE"/>
        </w:rPr>
      </w:pPr>
    </w:p>
    <w:p w14:paraId="20137A6D" w14:textId="77777777" w:rsidR="00492FB9" w:rsidRPr="00F547AE" w:rsidRDefault="00492FB9" w:rsidP="00492FB9">
      <w:pPr>
        <w:autoSpaceDE w:val="0"/>
        <w:autoSpaceDN w:val="0"/>
        <w:adjustRightInd w:val="0"/>
        <w:rPr>
          <w:noProof/>
          <w:szCs w:val="22"/>
          <w:lang w:val="et-EE"/>
        </w:rPr>
      </w:pPr>
      <w:r w:rsidRPr="00F547AE">
        <w:rPr>
          <w:noProof/>
          <w:szCs w:val="22"/>
          <w:lang w:val="et-EE"/>
        </w:rPr>
        <w:t>Euroop</w:t>
      </w:r>
      <w:r w:rsidR="004F623C" w:rsidRPr="00F547AE">
        <w:rPr>
          <w:noProof/>
          <w:szCs w:val="22"/>
          <w:lang w:val="et-EE"/>
        </w:rPr>
        <w:t>a Ravimiamet ei kohusta esitama</w:t>
      </w:r>
      <w:r w:rsidRPr="00F547AE">
        <w:rPr>
          <w:noProof/>
          <w:szCs w:val="22"/>
          <w:lang w:val="et-EE"/>
        </w:rPr>
        <w:t xml:space="preserve"> </w:t>
      </w:r>
      <w:r w:rsidR="002C59FC" w:rsidRPr="00F547AE">
        <w:rPr>
          <w:szCs w:val="22"/>
          <w:lang w:val="et-EE"/>
        </w:rPr>
        <w:t xml:space="preserve">imatiniibiga </w:t>
      </w:r>
      <w:r w:rsidR="004F623C" w:rsidRPr="00F547AE">
        <w:rPr>
          <w:noProof/>
          <w:szCs w:val="22"/>
          <w:lang w:val="et-EE"/>
        </w:rPr>
        <w:t>läbi viidud uuringute tulemusi laste kõikide</w:t>
      </w:r>
      <w:r w:rsidRPr="00F547AE">
        <w:rPr>
          <w:noProof/>
          <w:szCs w:val="22"/>
          <w:lang w:val="et-EE"/>
        </w:rPr>
        <w:t xml:space="preserve"> alarühmade kohta Philadelphia kromosoomi (</w:t>
      </w:r>
      <w:r w:rsidR="006A1202" w:rsidRPr="00F547AE">
        <w:rPr>
          <w:noProof/>
          <w:szCs w:val="22"/>
          <w:lang w:val="et-EE"/>
        </w:rPr>
        <w:t>BCR</w:t>
      </w:r>
      <w:r w:rsidR="007E2E66" w:rsidRPr="00F547AE">
        <w:rPr>
          <w:noProof/>
          <w:szCs w:val="22"/>
          <w:lang w:val="et-EE"/>
        </w:rPr>
        <w:t>–</w:t>
      </w:r>
      <w:r w:rsidR="006A1202" w:rsidRPr="00F547AE">
        <w:rPr>
          <w:noProof/>
          <w:szCs w:val="22"/>
          <w:lang w:val="et-EE"/>
        </w:rPr>
        <w:t>ABL</w:t>
      </w:r>
      <w:r w:rsidRPr="00F547AE">
        <w:rPr>
          <w:noProof/>
          <w:szCs w:val="22"/>
          <w:lang w:val="et-EE"/>
        </w:rPr>
        <w:t>-translokatsiooni) suhtes positiivse kroonilise müeloid</w:t>
      </w:r>
      <w:r w:rsidR="006A1202" w:rsidRPr="00F547AE">
        <w:rPr>
          <w:noProof/>
          <w:szCs w:val="22"/>
          <w:lang w:val="et-EE"/>
        </w:rPr>
        <w:t xml:space="preserve">se </w:t>
      </w:r>
      <w:r w:rsidRPr="00F547AE">
        <w:rPr>
          <w:noProof/>
          <w:szCs w:val="22"/>
          <w:lang w:val="et-EE"/>
        </w:rPr>
        <w:t>leukeemia korral (</w:t>
      </w:r>
      <w:r w:rsidR="000A34B7" w:rsidRPr="00F547AE">
        <w:rPr>
          <w:noProof/>
          <w:szCs w:val="22"/>
          <w:lang w:val="et-EE"/>
        </w:rPr>
        <w:t xml:space="preserve">teave lastel kasutamise kohta: </w:t>
      </w:r>
      <w:r w:rsidRPr="00F547AE">
        <w:rPr>
          <w:noProof/>
          <w:szCs w:val="22"/>
          <w:lang w:val="et-EE"/>
        </w:rPr>
        <w:t>vt lõik</w:t>
      </w:r>
      <w:r w:rsidR="007E2E66" w:rsidRPr="00F547AE">
        <w:rPr>
          <w:noProof/>
          <w:szCs w:val="22"/>
          <w:lang w:val="et-EE"/>
        </w:rPr>
        <w:t> </w:t>
      </w:r>
      <w:r w:rsidRPr="00F547AE">
        <w:rPr>
          <w:noProof/>
          <w:szCs w:val="22"/>
          <w:lang w:val="et-EE"/>
        </w:rPr>
        <w:t>4.2).</w:t>
      </w:r>
    </w:p>
    <w:p w14:paraId="264C5A1A" w14:textId="77777777" w:rsidR="00136210" w:rsidRPr="00F547AE" w:rsidRDefault="00136210">
      <w:pPr>
        <w:pStyle w:val="EndnoteText"/>
        <w:widowControl w:val="0"/>
        <w:tabs>
          <w:tab w:val="clear" w:pos="567"/>
        </w:tabs>
        <w:rPr>
          <w:szCs w:val="22"/>
          <w:lang w:val="et-EE"/>
        </w:rPr>
      </w:pPr>
    </w:p>
    <w:p w14:paraId="5A295B41"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Ph+ </w:t>
      </w:r>
      <w:smartTag w:uri="urn:schemas-microsoft-com:office:smarttags" w:element="stockticker">
        <w:r w:rsidRPr="00F547AE">
          <w:rPr>
            <w:szCs w:val="22"/>
            <w:u w:val="single"/>
            <w:lang w:val="et-EE"/>
          </w:rPr>
          <w:t>ALL</w:t>
        </w:r>
      </w:smartTag>
      <w:r w:rsidRPr="00F547AE">
        <w:rPr>
          <w:szCs w:val="22"/>
          <w:u w:val="single"/>
          <w:lang w:val="et-EE"/>
        </w:rPr>
        <w:t xml:space="preserve"> </w:t>
      </w:r>
      <w:r w:rsidR="006A1202" w:rsidRPr="00F547AE">
        <w:rPr>
          <w:szCs w:val="22"/>
          <w:u w:val="single"/>
          <w:lang w:val="et-EE"/>
        </w:rPr>
        <w:t xml:space="preserve">kliinilised </w:t>
      </w:r>
      <w:r w:rsidRPr="00F547AE">
        <w:rPr>
          <w:szCs w:val="22"/>
          <w:u w:val="single"/>
          <w:lang w:val="et-EE"/>
        </w:rPr>
        <w:t>uuringud</w:t>
      </w:r>
    </w:p>
    <w:p w14:paraId="7F9EB536" w14:textId="77777777" w:rsidR="00233782" w:rsidRPr="00F547AE" w:rsidRDefault="00233782">
      <w:pPr>
        <w:pStyle w:val="EndnoteText"/>
        <w:widowControl w:val="0"/>
        <w:tabs>
          <w:tab w:val="clear" w:pos="567"/>
        </w:tabs>
        <w:rPr>
          <w:szCs w:val="22"/>
          <w:lang w:val="et-EE"/>
        </w:rPr>
      </w:pPr>
    </w:p>
    <w:p w14:paraId="069AC857" w14:textId="77777777" w:rsidR="00233782" w:rsidRPr="00F547AE" w:rsidRDefault="006A1202">
      <w:pPr>
        <w:pStyle w:val="EndnoteText"/>
        <w:widowControl w:val="0"/>
        <w:tabs>
          <w:tab w:val="clear" w:pos="567"/>
        </w:tabs>
        <w:rPr>
          <w:i/>
          <w:szCs w:val="22"/>
          <w:lang w:val="et-EE"/>
        </w:rPr>
      </w:pPr>
      <w:r w:rsidRPr="00F547AE">
        <w:rPr>
          <w:i/>
          <w:szCs w:val="22"/>
          <w:lang w:val="et-EE"/>
        </w:rPr>
        <w:t>Esmakordselt</w:t>
      </w:r>
      <w:r w:rsidR="00136210" w:rsidRPr="00F547AE">
        <w:rPr>
          <w:i/>
          <w:szCs w:val="22"/>
          <w:lang w:val="et-EE"/>
        </w:rPr>
        <w:t xml:space="preserve"> diagnoositud Ph+ </w:t>
      </w:r>
      <w:smartTag w:uri="urn:schemas-microsoft-com:office:smarttags" w:element="stockticker">
        <w:r w:rsidR="00136210" w:rsidRPr="00F547AE">
          <w:rPr>
            <w:i/>
            <w:szCs w:val="22"/>
            <w:lang w:val="et-EE"/>
          </w:rPr>
          <w:t>ALL</w:t>
        </w:r>
      </w:smartTag>
    </w:p>
    <w:p w14:paraId="7B045E7C" w14:textId="77777777" w:rsidR="00233782" w:rsidRPr="00F547AE" w:rsidRDefault="00233782">
      <w:pPr>
        <w:pStyle w:val="EndnoteText"/>
        <w:widowControl w:val="0"/>
        <w:tabs>
          <w:tab w:val="clear" w:pos="567"/>
        </w:tabs>
        <w:rPr>
          <w:i/>
          <w:szCs w:val="22"/>
          <w:lang w:val="et-EE"/>
        </w:rPr>
      </w:pPr>
    </w:p>
    <w:p w14:paraId="71A9B3AE" w14:textId="244234E0" w:rsidR="00136210" w:rsidRPr="00F547AE" w:rsidRDefault="00136210">
      <w:pPr>
        <w:pStyle w:val="EndnoteText"/>
        <w:widowControl w:val="0"/>
        <w:tabs>
          <w:tab w:val="clear" w:pos="567"/>
        </w:tabs>
        <w:rPr>
          <w:szCs w:val="22"/>
          <w:lang w:val="et-EE"/>
        </w:rPr>
      </w:pPr>
      <w:r w:rsidRPr="00F547AE">
        <w:rPr>
          <w:szCs w:val="22"/>
          <w:lang w:val="et-EE"/>
        </w:rPr>
        <w:t>Kontrollitud uuringus (ADE10), kus imatiniibi võrreldi induktsioon-kemoteraapiaga 55</w:t>
      </w:r>
      <w:r w:rsidR="00233782" w:rsidRPr="00F547AE">
        <w:rPr>
          <w:szCs w:val="22"/>
          <w:lang w:val="et-EE"/>
        </w:rPr>
        <w:t> </w:t>
      </w:r>
      <w:r w:rsidR="00CF50ED" w:rsidRPr="00F547AE">
        <w:rPr>
          <w:szCs w:val="22"/>
          <w:lang w:val="et-EE"/>
        </w:rPr>
        <w:t xml:space="preserve">esmakordselt </w:t>
      </w:r>
      <w:r w:rsidRPr="00F547AE">
        <w:rPr>
          <w:szCs w:val="22"/>
          <w:lang w:val="et-EE"/>
        </w:rPr>
        <w:t>diagnoositud patsiendil vanuses 55 ja enam aastat, saavutati imatiniibi monoteraapia korral oluliselt suurem täielik hematoloogiline ravivastus kui kemoteraapia puhul (96,3%</w:t>
      </w:r>
      <w:r w:rsidR="002D3B99" w:rsidRPr="00F547AE">
        <w:rPr>
          <w:szCs w:val="22"/>
          <w:lang w:val="et-EE"/>
        </w:rPr>
        <w:t> </w:t>
      </w:r>
      <w:r w:rsidRPr="00F547AE">
        <w:rPr>
          <w:szCs w:val="22"/>
          <w:lang w:val="et-EE"/>
        </w:rPr>
        <w:t>vs.</w:t>
      </w:r>
      <w:r w:rsidR="002D3B99" w:rsidRPr="00F547AE">
        <w:rPr>
          <w:szCs w:val="22"/>
          <w:lang w:val="et-EE"/>
        </w:rPr>
        <w:t> </w:t>
      </w:r>
      <w:r w:rsidRPr="00F547AE">
        <w:rPr>
          <w:szCs w:val="22"/>
          <w:lang w:val="et-EE"/>
        </w:rPr>
        <w:t xml:space="preserve">50%; p=0,0001). Kui ravi imatiniibiga kasutati patsientidel, kes ei reageerinud üldse või reageerisid kemoteraapiale vähesel määral, saavutasid 9 patsienti (81,8%) 11-st täieliku hematoloogilise ravivastuse. See kliinilise efektiivsuse näitaja oli seotud </w:t>
      </w:r>
      <w:smartTag w:uri="urn:schemas-microsoft-com:office:smarttags" w:element="stockticker">
        <w:r w:rsidRPr="00F547AE">
          <w:rPr>
            <w:szCs w:val="22"/>
            <w:lang w:val="et-EE"/>
          </w:rPr>
          <w:t>BCR</w:t>
        </w:r>
        <w:r w:rsidR="00233782" w:rsidRPr="00F547AE">
          <w:rPr>
            <w:szCs w:val="22"/>
            <w:lang w:val="et-EE"/>
          </w:rPr>
          <w:t>–</w:t>
        </w:r>
      </w:smartTag>
      <w:smartTag w:uri="urn:schemas-microsoft-com:office:smarttags" w:element="stockticker">
        <w:r w:rsidRPr="00F547AE">
          <w:rPr>
            <w:szCs w:val="22"/>
            <w:lang w:val="et-EE"/>
          </w:rPr>
          <w:t>ABL</w:t>
        </w:r>
      </w:smartTag>
      <w:r w:rsidRPr="00F547AE">
        <w:rPr>
          <w:szCs w:val="22"/>
          <w:lang w:val="et-EE"/>
        </w:rPr>
        <w:t xml:space="preserve"> transkriptide ulatuslikuma vähenemisega imatiniibiga ravitud patsientidel kui kemoteraapia grupis pärast 2 nädalat kestnud ravi (p=0,02). Kõik patsiendid said imatiniibi ja pärast induktsiooni säilituskemoteraapiat (</w:t>
      </w:r>
      <w:r w:rsidR="00CF50ED" w:rsidRPr="00F547AE">
        <w:rPr>
          <w:szCs w:val="22"/>
          <w:lang w:val="et-EE"/>
        </w:rPr>
        <w:t xml:space="preserve">vt </w:t>
      </w:r>
      <w:r w:rsidRPr="00F547AE">
        <w:rPr>
          <w:szCs w:val="22"/>
          <w:lang w:val="et-EE"/>
        </w:rPr>
        <w:t>tabel </w:t>
      </w:r>
      <w:r w:rsidR="0007065F" w:rsidRPr="00F547AE">
        <w:rPr>
          <w:szCs w:val="22"/>
          <w:lang w:val="et-EE"/>
        </w:rPr>
        <w:t>4</w:t>
      </w:r>
      <w:r w:rsidRPr="00F547AE">
        <w:rPr>
          <w:szCs w:val="22"/>
          <w:lang w:val="et-EE"/>
        </w:rPr>
        <w:t>) ning 8.</w:t>
      </w:r>
      <w:r w:rsidR="002D3B99" w:rsidRPr="00F547AE">
        <w:rPr>
          <w:szCs w:val="22"/>
          <w:lang w:val="et-EE"/>
        </w:rPr>
        <w:t> </w:t>
      </w:r>
      <w:r w:rsidRPr="00F547AE">
        <w:rPr>
          <w:szCs w:val="22"/>
          <w:lang w:val="et-EE"/>
        </w:rPr>
        <w:t xml:space="preserve">nädalal oli </w:t>
      </w:r>
      <w:smartTag w:uri="urn:schemas-microsoft-com:office:smarttags" w:element="stockticker">
        <w:r w:rsidRPr="00F547AE">
          <w:rPr>
            <w:szCs w:val="22"/>
            <w:lang w:val="et-EE"/>
          </w:rPr>
          <w:t>BCR</w:t>
        </w:r>
        <w:r w:rsidR="00233782" w:rsidRPr="00F547AE">
          <w:rPr>
            <w:szCs w:val="22"/>
            <w:lang w:val="et-EE"/>
          </w:rPr>
          <w:t>–</w:t>
        </w:r>
      </w:smartTag>
      <w:smartTag w:uri="urn:schemas-microsoft-com:office:smarttags" w:element="stockticker">
        <w:r w:rsidRPr="00F547AE">
          <w:rPr>
            <w:szCs w:val="22"/>
            <w:lang w:val="et-EE"/>
          </w:rPr>
          <w:t>ABL</w:t>
        </w:r>
      </w:smartTag>
      <w:r w:rsidRPr="00F547AE">
        <w:rPr>
          <w:szCs w:val="22"/>
          <w:lang w:val="et-EE"/>
        </w:rPr>
        <w:t xml:space="preserve"> transkriptide tase mõlemas grupis ühesugune. Nagu võis oodata uuringu ülesehituse põhjal, ei täheldatud erinevust remissiooni kestuse, haigusvaba elulemuse või üldise elulemuse osas, kuigi täieliku molekulaarse ravivastuse ja minimaalse residuaalhaigusega patsiendid saavutasid parema lõpptulemuse nii remissiooni kestuse (p=0,01) kui haigusvaba elulemuse osas (p=0,02).</w:t>
      </w:r>
    </w:p>
    <w:p w14:paraId="165F0523" w14:textId="77777777" w:rsidR="00136210" w:rsidRPr="00F547AE" w:rsidRDefault="00136210">
      <w:pPr>
        <w:pStyle w:val="EndnoteText"/>
        <w:widowControl w:val="0"/>
        <w:tabs>
          <w:tab w:val="clear" w:pos="567"/>
        </w:tabs>
        <w:rPr>
          <w:szCs w:val="22"/>
          <w:lang w:val="et-EE"/>
        </w:rPr>
      </w:pPr>
    </w:p>
    <w:p w14:paraId="5654CAFB" w14:textId="031603F3" w:rsidR="00136210" w:rsidRPr="00F547AE" w:rsidRDefault="00136210">
      <w:pPr>
        <w:pStyle w:val="EndnoteText"/>
        <w:widowControl w:val="0"/>
        <w:tabs>
          <w:tab w:val="clear" w:pos="567"/>
        </w:tabs>
        <w:rPr>
          <w:szCs w:val="22"/>
          <w:lang w:val="et-EE"/>
        </w:rPr>
      </w:pPr>
      <w:r w:rsidRPr="00F547AE">
        <w:rPr>
          <w:szCs w:val="22"/>
          <w:lang w:val="et-EE"/>
        </w:rPr>
        <w:t>Tulemused, mis saadi neljas mittekontrollitud kliinilises uuringus (AAU02,</w:t>
      </w:r>
      <w:r w:rsidR="00233782" w:rsidRPr="00F547AE">
        <w:rPr>
          <w:szCs w:val="22"/>
          <w:lang w:val="et-EE"/>
        </w:rPr>
        <w:t> </w:t>
      </w:r>
      <w:r w:rsidRPr="00F547AE">
        <w:rPr>
          <w:szCs w:val="22"/>
          <w:lang w:val="et-EE"/>
        </w:rPr>
        <w:t>ADE04,</w:t>
      </w:r>
      <w:r w:rsidR="00233782" w:rsidRPr="00F547AE">
        <w:rPr>
          <w:szCs w:val="22"/>
          <w:lang w:val="et-EE"/>
        </w:rPr>
        <w:t> </w:t>
      </w:r>
      <w:r w:rsidRPr="00F547AE">
        <w:rPr>
          <w:szCs w:val="22"/>
          <w:lang w:val="et-EE"/>
        </w:rPr>
        <w:t>AJP01 ja</w:t>
      </w:r>
      <w:r w:rsidR="00233782" w:rsidRPr="00F547AE">
        <w:rPr>
          <w:szCs w:val="22"/>
          <w:lang w:val="et-EE"/>
        </w:rPr>
        <w:t> </w:t>
      </w:r>
      <w:r w:rsidRPr="00F547AE">
        <w:rPr>
          <w:szCs w:val="22"/>
          <w:lang w:val="et-EE"/>
        </w:rPr>
        <w:t>AUS01) osalenud 211</w:t>
      </w:r>
      <w:r w:rsidR="00233782" w:rsidRPr="00F547AE">
        <w:rPr>
          <w:szCs w:val="22"/>
          <w:lang w:val="et-EE"/>
        </w:rPr>
        <w:t> </w:t>
      </w:r>
      <w:r w:rsidR="006A1202" w:rsidRPr="00F547AE">
        <w:rPr>
          <w:szCs w:val="22"/>
          <w:lang w:val="et-EE"/>
        </w:rPr>
        <w:t>esmakordselt</w:t>
      </w:r>
      <w:r w:rsidRPr="00F547AE">
        <w:rPr>
          <w:szCs w:val="22"/>
          <w:lang w:val="et-EE"/>
        </w:rPr>
        <w:t xml:space="preserve"> diagnoositud Ph+ </w:t>
      </w:r>
      <w:smartTag w:uri="urn:schemas-microsoft-com:office:smarttags" w:element="stockticker">
        <w:r w:rsidRPr="00F547AE">
          <w:rPr>
            <w:szCs w:val="22"/>
            <w:lang w:val="et-EE"/>
          </w:rPr>
          <w:t>ALL</w:t>
        </w:r>
      </w:smartTag>
      <w:r w:rsidRPr="00F547AE">
        <w:rPr>
          <w:szCs w:val="22"/>
          <w:lang w:val="et-EE"/>
        </w:rPr>
        <w:t xml:space="preserve"> patsiendilt, olid kooskõlas ülalkirjeldatud tulemustega. Imatiniib kombinatsioonis induktsioon-kemoteraapiaga (</w:t>
      </w:r>
      <w:r w:rsidR="00CF50ED" w:rsidRPr="00F547AE">
        <w:rPr>
          <w:szCs w:val="22"/>
          <w:lang w:val="et-EE"/>
        </w:rPr>
        <w:t xml:space="preserve">vt </w:t>
      </w:r>
      <w:r w:rsidRPr="00F547AE">
        <w:rPr>
          <w:szCs w:val="22"/>
          <w:lang w:val="et-EE"/>
        </w:rPr>
        <w:t>tabel </w:t>
      </w:r>
      <w:r w:rsidR="0007065F" w:rsidRPr="00F547AE">
        <w:rPr>
          <w:szCs w:val="22"/>
          <w:lang w:val="et-EE"/>
        </w:rPr>
        <w:t>4</w:t>
      </w:r>
      <w:r w:rsidRPr="00F547AE">
        <w:rPr>
          <w:szCs w:val="22"/>
          <w:lang w:val="et-EE"/>
        </w:rPr>
        <w:t>) viis täieliku hematoloogilise ravivastuse saavutamiseni 93%</w:t>
      </w:r>
      <w:r w:rsidR="002D3B99" w:rsidRPr="00F547AE">
        <w:rPr>
          <w:szCs w:val="22"/>
          <w:lang w:val="et-EE"/>
        </w:rPr>
        <w:t> </w:t>
      </w:r>
      <w:r w:rsidRPr="00F547AE">
        <w:rPr>
          <w:szCs w:val="22"/>
          <w:lang w:val="et-EE"/>
        </w:rPr>
        <w:t>(147</w:t>
      </w:r>
      <w:r w:rsidR="00233782" w:rsidRPr="00F547AE">
        <w:rPr>
          <w:szCs w:val="22"/>
          <w:lang w:val="et-EE"/>
        </w:rPr>
        <w:t> </w:t>
      </w:r>
      <w:r w:rsidR="006A1202" w:rsidRPr="00F547AE">
        <w:rPr>
          <w:szCs w:val="22"/>
          <w:lang w:val="et-EE"/>
        </w:rPr>
        <w:t xml:space="preserve">patsienti </w:t>
      </w:r>
      <w:r w:rsidRPr="00F547AE">
        <w:rPr>
          <w:szCs w:val="22"/>
          <w:lang w:val="et-EE"/>
        </w:rPr>
        <w:t>158</w:t>
      </w:r>
      <w:r w:rsidR="00233782" w:rsidRPr="00F547AE">
        <w:rPr>
          <w:szCs w:val="22"/>
          <w:lang w:val="et-EE"/>
        </w:rPr>
        <w:t> </w:t>
      </w:r>
      <w:r w:rsidR="006A1202" w:rsidRPr="00F547AE">
        <w:rPr>
          <w:szCs w:val="22"/>
          <w:lang w:val="et-EE"/>
        </w:rPr>
        <w:t>hinnatavast</w:t>
      </w:r>
      <w:r w:rsidRPr="00F547AE">
        <w:rPr>
          <w:szCs w:val="22"/>
          <w:lang w:val="et-EE"/>
        </w:rPr>
        <w:t>) patsientidest ning olulise tsütogeneetilise ravivastuse saavutamiseni 90% (19</w:t>
      </w:r>
      <w:r w:rsidR="00233782" w:rsidRPr="00F547AE">
        <w:rPr>
          <w:szCs w:val="22"/>
          <w:lang w:val="et-EE"/>
        </w:rPr>
        <w:t> </w:t>
      </w:r>
      <w:r w:rsidR="006A1202" w:rsidRPr="00F547AE">
        <w:rPr>
          <w:szCs w:val="22"/>
          <w:lang w:val="et-EE"/>
        </w:rPr>
        <w:t xml:space="preserve">patsienti </w:t>
      </w:r>
      <w:r w:rsidRPr="00F547AE">
        <w:rPr>
          <w:szCs w:val="22"/>
          <w:lang w:val="et-EE"/>
        </w:rPr>
        <w:t>21</w:t>
      </w:r>
      <w:r w:rsidR="00233782" w:rsidRPr="00F547AE">
        <w:rPr>
          <w:szCs w:val="22"/>
          <w:lang w:val="et-EE"/>
        </w:rPr>
        <w:t> </w:t>
      </w:r>
      <w:r w:rsidR="006A1202" w:rsidRPr="00F547AE">
        <w:rPr>
          <w:szCs w:val="22"/>
          <w:lang w:val="et-EE"/>
        </w:rPr>
        <w:t>hinnatavast</w:t>
      </w:r>
      <w:r w:rsidRPr="00F547AE">
        <w:rPr>
          <w:szCs w:val="22"/>
          <w:lang w:val="et-EE"/>
        </w:rPr>
        <w:t>) patsientidest. Täieliku molekulaarse ravivastuse saavutas 48% (49</w:t>
      </w:r>
      <w:r w:rsidR="00233782" w:rsidRPr="00F547AE">
        <w:rPr>
          <w:szCs w:val="22"/>
          <w:lang w:val="et-EE"/>
        </w:rPr>
        <w:t> </w:t>
      </w:r>
      <w:r w:rsidR="006A1202" w:rsidRPr="00F547AE">
        <w:rPr>
          <w:szCs w:val="22"/>
          <w:lang w:val="et-EE"/>
        </w:rPr>
        <w:t xml:space="preserve">patsienti </w:t>
      </w:r>
      <w:r w:rsidRPr="00F547AE">
        <w:rPr>
          <w:szCs w:val="22"/>
          <w:lang w:val="et-EE"/>
        </w:rPr>
        <w:t>102</w:t>
      </w:r>
      <w:r w:rsidR="00233782" w:rsidRPr="00F547AE">
        <w:rPr>
          <w:szCs w:val="22"/>
          <w:lang w:val="et-EE"/>
        </w:rPr>
        <w:t> </w:t>
      </w:r>
      <w:r w:rsidR="006A1202" w:rsidRPr="00F547AE">
        <w:rPr>
          <w:szCs w:val="22"/>
          <w:lang w:val="et-EE"/>
        </w:rPr>
        <w:t>hinnatavast</w:t>
      </w:r>
      <w:r w:rsidRPr="00F547AE">
        <w:rPr>
          <w:szCs w:val="22"/>
          <w:lang w:val="et-EE"/>
        </w:rPr>
        <w:t>). Haigusvaba elulemus ja üldine elulemus ületasid konstantselt ühe aasta ja olid kõrgemad varasema kontrollgrupi näitajatest (haigusvaba elulemus p</w:t>
      </w:r>
      <w:r w:rsidR="001A3B93" w:rsidRPr="00F547AE">
        <w:rPr>
          <w:szCs w:val="22"/>
          <w:lang w:val="et-EE"/>
        </w:rPr>
        <w:t> </w:t>
      </w:r>
      <w:r w:rsidRPr="00F547AE">
        <w:rPr>
          <w:szCs w:val="22"/>
          <w:lang w:val="et-EE"/>
        </w:rPr>
        <w:t>&lt;</w:t>
      </w:r>
      <w:r w:rsidR="001A3B93" w:rsidRPr="00F547AE">
        <w:rPr>
          <w:szCs w:val="22"/>
          <w:lang w:val="et-EE"/>
        </w:rPr>
        <w:t> </w:t>
      </w:r>
      <w:r w:rsidRPr="00F547AE">
        <w:rPr>
          <w:szCs w:val="22"/>
          <w:lang w:val="et-EE"/>
        </w:rPr>
        <w:t>0,001; üldine elulemus p</w:t>
      </w:r>
      <w:r w:rsidR="001A3B93" w:rsidRPr="00F547AE">
        <w:rPr>
          <w:szCs w:val="22"/>
          <w:lang w:val="et-EE"/>
        </w:rPr>
        <w:t> </w:t>
      </w:r>
      <w:r w:rsidRPr="00F547AE">
        <w:rPr>
          <w:szCs w:val="22"/>
          <w:lang w:val="et-EE"/>
        </w:rPr>
        <w:t>&lt;</w:t>
      </w:r>
      <w:r w:rsidR="00233782" w:rsidRPr="00F547AE">
        <w:rPr>
          <w:szCs w:val="22"/>
          <w:lang w:val="et-EE"/>
        </w:rPr>
        <w:t> </w:t>
      </w:r>
      <w:r w:rsidRPr="00F547AE">
        <w:rPr>
          <w:szCs w:val="22"/>
          <w:lang w:val="et-EE"/>
        </w:rPr>
        <w:t>0,0001) kahes uuringus (AJP01</w:t>
      </w:r>
      <w:r w:rsidR="00233782" w:rsidRPr="00F547AE">
        <w:rPr>
          <w:szCs w:val="22"/>
          <w:lang w:val="et-EE"/>
        </w:rPr>
        <w:t> </w:t>
      </w:r>
      <w:r w:rsidRPr="00F547AE">
        <w:rPr>
          <w:szCs w:val="22"/>
          <w:lang w:val="et-EE"/>
        </w:rPr>
        <w:t>ja</w:t>
      </w:r>
      <w:r w:rsidR="00233782" w:rsidRPr="00F547AE">
        <w:rPr>
          <w:szCs w:val="22"/>
          <w:lang w:val="et-EE"/>
        </w:rPr>
        <w:t> </w:t>
      </w:r>
      <w:r w:rsidRPr="00F547AE">
        <w:rPr>
          <w:szCs w:val="22"/>
          <w:lang w:val="et-EE"/>
        </w:rPr>
        <w:t>AUS01).</w:t>
      </w:r>
    </w:p>
    <w:p w14:paraId="0DFBF307" w14:textId="77777777" w:rsidR="004E65F5" w:rsidRPr="00F547AE" w:rsidRDefault="004E65F5">
      <w:pPr>
        <w:pStyle w:val="EndnoteText"/>
        <w:widowControl w:val="0"/>
        <w:tabs>
          <w:tab w:val="clear" w:pos="567"/>
        </w:tabs>
        <w:rPr>
          <w:szCs w:val="22"/>
          <w:lang w:val="et-EE"/>
        </w:rPr>
      </w:pPr>
    </w:p>
    <w:p w14:paraId="15A6FFFA" w14:textId="77777777" w:rsidR="00136210" w:rsidRPr="00F547AE" w:rsidRDefault="00136210">
      <w:pPr>
        <w:pStyle w:val="EndnoteText"/>
        <w:widowControl w:val="0"/>
        <w:rPr>
          <w:b/>
          <w:bCs/>
          <w:szCs w:val="22"/>
          <w:lang w:val="et-EE"/>
        </w:rPr>
      </w:pPr>
      <w:r w:rsidRPr="00F547AE">
        <w:rPr>
          <w:b/>
          <w:bCs/>
          <w:szCs w:val="22"/>
          <w:lang w:val="et-EE"/>
        </w:rPr>
        <w:t>Tabel </w:t>
      </w:r>
      <w:r w:rsidR="0073344C" w:rsidRPr="00F547AE">
        <w:rPr>
          <w:b/>
          <w:bCs/>
          <w:szCs w:val="22"/>
          <w:lang w:val="et-EE"/>
        </w:rPr>
        <w:t>4</w:t>
      </w:r>
      <w:r w:rsidRPr="00F547AE">
        <w:rPr>
          <w:b/>
          <w:bCs/>
          <w:szCs w:val="22"/>
          <w:lang w:val="et-EE"/>
        </w:rPr>
        <w:tab/>
        <w:t xml:space="preserve">Kemoteraapia raviskeem samaaegsel kasutamisel koos </w:t>
      </w:r>
      <w:r w:rsidRPr="00F547AE">
        <w:rPr>
          <w:b/>
          <w:szCs w:val="22"/>
          <w:lang w:val="et-EE"/>
        </w:rPr>
        <w:t>imatiniibiga</w:t>
      </w:r>
    </w:p>
    <w:p w14:paraId="42B6E8A5" w14:textId="77777777" w:rsidR="00136210" w:rsidRPr="00F547AE" w:rsidRDefault="00136210">
      <w:pPr>
        <w:pStyle w:val="EndnoteText"/>
        <w:widowControl w:val="0"/>
        <w:rPr>
          <w:sz w:val="12"/>
          <w:szCs w:val="22"/>
          <w:lang w:val="et-EE"/>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136210" w:rsidRPr="00F547AE" w14:paraId="6D94F83E" w14:textId="77777777">
        <w:tc>
          <w:tcPr>
            <w:tcW w:w="2148" w:type="dxa"/>
            <w:tcBorders>
              <w:top w:val="single" w:sz="4" w:space="0" w:color="auto"/>
              <w:bottom w:val="single" w:sz="4" w:space="0" w:color="auto"/>
            </w:tcBorders>
          </w:tcPr>
          <w:p w14:paraId="7E07DF13"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b/>
                <w:sz w:val="22"/>
                <w:szCs w:val="22"/>
                <w:lang w:val="et-EE"/>
              </w:rPr>
              <w:t>Uuring ADE10</w:t>
            </w:r>
          </w:p>
        </w:tc>
        <w:tc>
          <w:tcPr>
            <w:tcW w:w="6732" w:type="dxa"/>
            <w:gridSpan w:val="4"/>
            <w:tcBorders>
              <w:top w:val="single" w:sz="4" w:space="0" w:color="auto"/>
              <w:bottom w:val="single" w:sz="4" w:space="0" w:color="auto"/>
            </w:tcBorders>
          </w:tcPr>
          <w:p w14:paraId="0F05D3A4" w14:textId="77777777" w:rsidR="00136210" w:rsidRPr="00F547AE" w:rsidRDefault="00136210">
            <w:pPr>
              <w:pStyle w:val="Table"/>
              <w:keepNext w:val="0"/>
              <w:widowControl w:val="0"/>
              <w:rPr>
                <w:rFonts w:ascii="Times New Roman" w:hAnsi="Times New Roman"/>
                <w:sz w:val="22"/>
                <w:szCs w:val="22"/>
                <w:lang w:val="et-EE"/>
              </w:rPr>
            </w:pPr>
          </w:p>
        </w:tc>
      </w:tr>
      <w:tr w:rsidR="00136210" w:rsidRPr="00F547AE" w14:paraId="077ECBBA" w14:textId="77777777">
        <w:tc>
          <w:tcPr>
            <w:tcW w:w="2148" w:type="dxa"/>
            <w:tcBorders>
              <w:top w:val="single" w:sz="4" w:space="0" w:color="auto"/>
              <w:bottom w:val="single" w:sz="4" w:space="0" w:color="auto"/>
            </w:tcBorders>
          </w:tcPr>
          <w:p w14:paraId="07044F2C"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Eelfaas</w:t>
            </w:r>
          </w:p>
        </w:tc>
        <w:tc>
          <w:tcPr>
            <w:tcW w:w="6732" w:type="dxa"/>
            <w:gridSpan w:val="4"/>
            <w:tcBorders>
              <w:top w:val="single" w:sz="4" w:space="0" w:color="auto"/>
              <w:bottom w:val="single" w:sz="4" w:space="0" w:color="auto"/>
            </w:tcBorders>
          </w:tcPr>
          <w:p w14:paraId="4B5E0D25" w14:textId="77777777" w:rsidR="00B40EC1"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DEX 10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suukaudselt,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5;</w:t>
            </w:r>
          </w:p>
          <w:p w14:paraId="722B2D30" w14:textId="77777777" w:rsidR="00B40EC1"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CP</w:t>
            </w:r>
            <w:r w:rsidR="00611ED3" w:rsidRPr="00F547AE">
              <w:rPr>
                <w:rFonts w:ascii="Times New Roman" w:hAnsi="Times New Roman"/>
                <w:sz w:val="22"/>
                <w:szCs w:val="22"/>
                <w:lang w:val="et-EE"/>
              </w:rPr>
              <w:t> </w:t>
            </w:r>
            <w:r w:rsidRPr="00F547AE">
              <w:rPr>
                <w:rFonts w:ascii="Times New Roman" w:hAnsi="Times New Roman"/>
                <w:sz w:val="22"/>
                <w:szCs w:val="22"/>
                <w:lang w:val="et-EE"/>
              </w:rPr>
              <w:t>200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päevadel 3, 4, 5;</w:t>
            </w:r>
          </w:p>
          <w:p w14:paraId="7D718817"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MTX</w:t>
            </w:r>
            <w:r w:rsidR="00611ED3" w:rsidRPr="00F547AE">
              <w:rPr>
                <w:rFonts w:ascii="Times New Roman" w:hAnsi="Times New Roman"/>
                <w:sz w:val="22"/>
                <w:szCs w:val="22"/>
                <w:lang w:val="et-EE"/>
              </w:rPr>
              <w:t> </w:t>
            </w:r>
            <w:r w:rsidRPr="00F547AE">
              <w:rPr>
                <w:rFonts w:ascii="Times New Roman" w:hAnsi="Times New Roman"/>
                <w:sz w:val="22"/>
                <w:szCs w:val="22"/>
                <w:lang w:val="et-EE"/>
              </w:rPr>
              <w:t>12 mg intratekaalselt, päev 1</w:t>
            </w:r>
          </w:p>
        </w:tc>
      </w:tr>
      <w:tr w:rsidR="00136210" w:rsidRPr="00F547AE" w14:paraId="3B8B8DB8" w14:textId="77777777">
        <w:tc>
          <w:tcPr>
            <w:tcW w:w="2148" w:type="dxa"/>
            <w:tcBorders>
              <w:top w:val="single" w:sz="4" w:space="0" w:color="auto"/>
              <w:bottom w:val="single" w:sz="4" w:space="0" w:color="auto"/>
            </w:tcBorders>
          </w:tcPr>
          <w:p w14:paraId="265A4B4E"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Remissiooni induktsioon</w:t>
            </w:r>
          </w:p>
        </w:tc>
        <w:tc>
          <w:tcPr>
            <w:tcW w:w="6732" w:type="dxa"/>
            <w:gridSpan w:val="4"/>
            <w:tcBorders>
              <w:top w:val="single" w:sz="4" w:space="0" w:color="auto"/>
              <w:bottom w:val="single" w:sz="4" w:space="0" w:color="auto"/>
            </w:tcBorders>
          </w:tcPr>
          <w:p w14:paraId="7107B3AB" w14:textId="77777777" w:rsidR="00B40EC1"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DEX 10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suukaudselt, päevadel 6</w:t>
            </w:r>
            <w:r w:rsidR="004A4CD3" w:rsidRPr="00F547AE">
              <w:rPr>
                <w:rFonts w:ascii="Times New Roman" w:hAnsi="Times New Roman"/>
                <w:sz w:val="22"/>
                <w:szCs w:val="22"/>
                <w:lang w:val="et-EE"/>
              </w:rPr>
              <w:t>...</w:t>
            </w:r>
            <w:r w:rsidRPr="00F547AE">
              <w:rPr>
                <w:rFonts w:ascii="Times New Roman" w:hAnsi="Times New Roman"/>
                <w:sz w:val="22"/>
                <w:szCs w:val="22"/>
                <w:lang w:val="et-EE"/>
              </w:rPr>
              <w:t>7, 13</w:t>
            </w:r>
            <w:r w:rsidR="004A4CD3" w:rsidRPr="00F547AE">
              <w:rPr>
                <w:rFonts w:ascii="Times New Roman" w:hAnsi="Times New Roman"/>
                <w:sz w:val="22"/>
                <w:szCs w:val="22"/>
                <w:lang w:val="et-EE"/>
              </w:rPr>
              <w:t>...</w:t>
            </w:r>
            <w:r w:rsidRPr="00F547AE">
              <w:rPr>
                <w:rFonts w:ascii="Times New Roman" w:hAnsi="Times New Roman"/>
                <w:sz w:val="22"/>
                <w:szCs w:val="22"/>
                <w:lang w:val="et-EE"/>
              </w:rPr>
              <w:t>16;</w:t>
            </w:r>
          </w:p>
          <w:p w14:paraId="4F849A23" w14:textId="77777777" w:rsidR="00B40EC1" w:rsidRPr="00F547AE" w:rsidRDefault="00136210" w:rsidP="004A4CD3">
            <w:pPr>
              <w:pStyle w:val="Table"/>
              <w:keepNext w:val="0"/>
              <w:widowControl w:val="0"/>
              <w:rPr>
                <w:rFonts w:ascii="Times New Roman" w:hAnsi="Times New Roman"/>
                <w:sz w:val="22"/>
                <w:szCs w:val="22"/>
                <w:lang w:val="et-EE"/>
              </w:rPr>
            </w:pPr>
            <w:smartTag w:uri="urn:schemas-microsoft-com:office:smarttags" w:element="stockticker">
              <w:r w:rsidRPr="00F547AE">
                <w:rPr>
                  <w:rFonts w:ascii="Times New Roman" w:hAnsi="Times New Roman"/>
                  <w:sz w:val="22"/>
                  <w:szCs w:val="22"/>
                  <w:lang w:val="et-EE"/>
                </w:rPr>
                <w:t>VCR</w:t>
              </w:r>
            </w:smartTag>
            <w:r w:rsidRPr="00F547AE">
              <w:rPr>
                <w:rFonts w:ascii="Times New Roman" w:hAnsi="Times New Roman"/>
                <w:sz w:val="22"/>
                <w:szCs w:val="22"/>
                <w:lang w:val="et-EE"/>
              </w:rPr>
              <w:t xml:space="preserve"> 1 mg i.v., päevadel 7, 14;</w:t>
            </w:r>
          </w:p>
          <w:p w14:paraId="2D1A03A9" w14:textId="77777777" w:rsidR="00B40EC1" w:rsidRPr="00F547AE" w:rsidRDefault="00136210" w:rsidP="004A4CD3">
            <w:pPr>
              <w:pStyle w:val="Table"/>
              <w:keepNext w:val="0"/>
              <w:widowControl w:val="0"/>
              <w:rPr>
                <w:rFonts w:ascii="Times New Roman" w:hAnsi="Times New Roman"/>
                <w:sz w:val="22"/>
                <w:szCs w:val="22"/>
                <w:lang w:val="et-EE"/>
              </w:rPr>
            </w:pPr>
            <w:smartTag w:uri="urn:schemas-microsoft-com:office:smarttags" w:element="stockticker">
              <w:r w:rsidRPr="00F547AE">
                <w:rPr>
                  <w:rFonts w:ascii="Times New Roman" w:hAnsi="Times New Roman"/>
                  <w:sz w:val="22"/>
                  <w:szCs w:val="22"/>
                  <w:lang w:val="et-EE"/>
                </w:rPr>
                <w:t>IDA</w:t>
              </w:r>
            </w:smartTag>
            <w:r w:rsidRPr="00F547AE">
              <w:rPr>
                <w:rFonts w:ascii="Times New Roman" w:hAnsi="Times New Roman"/>
                <w:sz w:val="22"/>
                <w:szCs w:val="22"/>
                <w:lang w:val="et-EE"/>
              </w:rPr>
              <w:t xml:space="preserve"> 8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(0,5 h), päevadel 7, 8, 14, 15;</w:t>
            </w:r>
          </w:p>
          <w:p w14:paraId="5A0B4728" w14:textId="77777777" w:rsidR="00B40EC1"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CP 500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i.v.(1 h) päev 1;</w:t>
            </w:r>
          </w:p>
          <w:p w14:paraId="7DB59E6C"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Ara</w:t>
            </w:r>
            <w:r w:rsidR="00B40EC1" w:rsidRPr="00F547AE">
              <w:rPr>
                <w:rFonts w:ascii="Times New Roman" w:hAnsi="Times New Roman"/>
                <w:sz w:val="22"/>
                <w:szCs w:val="22"/>
                <w:lang w:val="et-EE"/>
              </w:rPr>
              <w:t>–</w:t>
            </w:r>
            <w:r w:rsidRPr="00F547AE">
              <w:rPr>
                <w:rFonts w:ascii="Times New Roman" w:hAnsi="Times New Roman"/>
                <w:sz w:val="22"/>
                <w:szCs w:val="22"/>
                <w:lang w:val="et-EE"/>
              </w:rPr>
              <w:t>C</w:t>
            </w:r>
            <w:r w:rsidR="00611ED3" w:rsidRPr="00F547AE">
              <w:rPr>
                <w:rFonts w:ascii="Times New Roman" w:hAnsi="Times New Roman"/>
                <w:sz w:val="22"/>
                <w:szCs w:val="22"/>
                <w:lang w:val="et-EE"/>
              </w:rPr>
              <w:t> </w:t>
            </w:r>
            <w:r w:rsidRPr="00F547AE">
              <w:rPr>
                <w:rFonts w:ascii="Times New Roman" w:hAnsi="Times New Roman"/>
                <w:sz w:val="22"/>
                <w:szCs w:val="22"/>
                <w:lang w:val="et-EE"/>
              </w:rPr>
              <w:t>60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päevadel 22</w:t>
            </w:r>
            <w:r w:rsidR="004A4CD3" w:rsidRPr="00F547AE">
              <w:rPr>
                <w:rFonts w:ascii="Times New Roman" w:hAnsi="Times New Roman"/>
                <w:sz w:val="22"/>
                <w:szCs w:val="22"/>
                <w:lang w:val="et-EE"/>
              </w:rPr>
              <w:t>...</w:t>
            </w:r>
            <w:r w:rsidRPr="00F547AE">
              <w:rPr>
                <w:rFonts w:ascii="Times New Roman" w:hAnsi="Times New Roman"/>
                <w:sz w:val="22"/>
                <w:szCs w:val="22"/>
                <w:lang w:val="et-EE"/>
              </w:rPr>
              <w:t>25, 29</w:t>
            </w:r>
            <w:r w:rsidR="004A4CD3" w:rsidRPr="00F547AE">
              <w:rPr>
                <w:rFonts w:ascii="Times New Roman" w:hAnsi="Times New Roman"/>
                <w:sz w:val="22"/>
                <w:szCs w:val="22"/>
                <w:lang w:val="et-EE"/>
              </w:rPr>
              <w:t>...</w:t>
            </w:r>
            <w:r w:rsidRPr="00F547AE">
              <w:rPr>
                <w:rFonts w:ascii="Times New Roman" w:hAnsi="Times New Roman"/>
                <w:sz w:val="22"/>
                <w:szCs w:val="22"/>
                <w:lang w:val="et-EE"/>
              </w:rPr>
              <w:t>32</w:t>
            </w:r>
          </w:p>
        </w:tc>
      </w:tr>
      <w:tr w:rsidR="00136210" w:rsidRPr="00F547AE" w14:paraId="21B877F2" w14:textId="77777777">
        <w:tc>
          <w:tcPr>
            <w:tcW w:w="2148" w:type="dxa"/>
            <w:tcBorders>
              <w:top w:val="single" w:sz="4" w:space="0" w:color="auto"/>
              <w:bottom w:val="single" w:sz="4" w:space="0" w:color="auto"/>
            </w:tcBorders>
          </w:tcPr>
          <w:p w14:paraId="73C8A8AD"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 xml:space="preserve">Konsolidatsioonravi I, </w:t>
            </w:r>
            <w:smartTag w:uri="urn:schemas-microsoft-com:office:smarttags" w:element="stockticker">
              <w:r w:rsidRPr="00F547AE">
                <w:rPr>
                  <w:rFonts w:ascii="Times New Roman" w:hAnsi="Times New Roman"/>
                  <w:sz w:val="22"/>
                  <w:szCs w:val="22"/>
                  <w:lang w:val="et-EE"/>
                </w:rPr>
                <w:t>III</w:t>
              </w:r>
            </w:smartTag>
            <w:r w:rsidRPr="00F547AE">
              <w:rPr>
                <w:rFonts w:ascii="Times New Roman" w:hAnsi="Times New Roman"/>
                <w:sz w:val="22"/>
                <w:szCs w:val="22"/>
                <w:lang w:val="et-EE"/>
              </w:rPr>
              <w:t>, V</w:t>
            </w:r>
          </w:p>
        </w:tc>
        <w:tc>
          <w:tcPr>
            <w:tcW w:w="6732" w:type="dxa"/>
            <w:gridSpan w:val="4"/>
            <w:tcBorders>
              <w:top w:val="single" w:sz="4" w:space="0" w:color="auto"/>
              <w:bottom w:val="single" w:sz="4" w:space="0" w:color="auto"/>
            </w:tcBorders>
          </w:tcPr>
          <w:p w14:paraId="73FBF712" w14:textId="77777777" w:rsidR="00B40EC1" w:rsidRPr="00F547AE" w:rsidRDefault="00136210" w:rsidP="004A4CD3">
            <w:pPr>
              <w:pStyle w:val="Table"/>
              <w:keepNext w:val="0"/>
              <w:widowControl w:val="0"/>
              <w:rPr>
                <w:rFonts w:ascii="Times New Roman" w:hAnsi="Times New Roman"/>
                <w:sz w:val="22"/>
                <w:szCs w:val="22"/>
                <w:lang w:val="et-EE"/>
              </w:rPr>
            </w:pPr>
            <w:smartTag w:uri="urn:schemas-microsoft-com:office:smarttags" w:element="stockticker">
              <w:r w:rsidRPr="00F547AE">
                <w:rPr>
                  <w:rFonts w:ascii="Times New Roman" w:hAnsi="Times New Roman"/>
                  <w:sz w:val="22"/>
                  <w:szCs w:val="22"/>
                  <w:lang w:val="et-EE"/>
                </w:rPr>
                <w:t>MTX</w:t>
              </w:r>
            </w:smartTag>
            <w:r w:rsidRPr="00F547AE">
              <w:rPr>
                <w:rFonts w:ascii="Times New Roman" w:hAnsi="Times New Roman"/>
                <w:sz w:val="22"/>
                <w:szCs w:val="22"/>
                <w:lang w:val="et-EE"/>
              </w:rPr>
              <w:t xml:space="preserve"> 500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(24 h), päevadel 1, 15;</w:t>
            </w:r>
          </w:p>
          <w:p w14:paraId="2442620E"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6</w:t>
            </w:r>
            <w:r w:rsidR="00B40EC1" w:rsidRPr="00F547AE">
              <w:rPr>
                <w:rFonts w:ascii="Times New Roman" w:hAnsi="Times New Roman"/>
                <w:sz w:val="22"/>
                <w:szCs w:val="22"/>
                <w:lang w:val="et-EE"/>
              </w:rPr>
              <w:t>–</w:t>
            </w:r>
            <w:r w:rsidRPr="00F547AE">
              <w:rPr>
                <w:rFonts w:ascii="Times New Roman" w:hAnsi="Times New Roman"/>
                <w:sz w:val="22"/>
                <w:szCs w:val="22"/>
                <w:lang w:val="et-EE"/>
              </w:rPr>
              <w:t>MP</w:t>
            </w:r>
            <w:r w:rsidR="00611ED3" w:rsidRPr="00F547AE">
              <w:rPr>
                <w:rFonts w:ascii="Times New Roman" w:hAnsi="Times New Roman"/>
                <w:sz w:val="22"/>
                <w:szCs w:val="22"/>
                <w:lang w:val="et-EE"/>
              </w:rPr>
              <w:t> </w:t>
            </w:r>
            <w:r w:rsidRPr="00F547AE">
              <w:rPr>
                <w:rFonts w:ascii="Times New Roman" w:hAnsi="Times New Roman"/>
                <w:sz w:val="22"/>
                <w:szCs w:val="22"/>
                <w:lang w:val="et-EE"/>
              </w:rPr>
              <w:t>25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suukaudselt,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20</w:t>
            </w:r>
          </w:p>
        </w:tc>
      </w:tr>
      <w:tr w:rsidR="00136210" w:rsidRPr="00F547AE" w14:paraId="74E727DD" w14:textId="77777777">
        <w:tc>
          <w:tcPr>
            <w:tcW w:w="2148" w:type="dxa"/>
            <w:tcBorders>
              <w:top w:val="single" w:sz="4" w:space="0" w:color="auto"/>
              <w:bottom w:val="single" w:sz="4" w:space="0" w:color="auto"/>
            </w:tcBorders>
          </w:tcPr>
          <w:p w14:paraId="3CDE55FB"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Konsolidatsioonravi II, IV</w:t>
            </w:r>
          </w:p>
        </w:tc>
        <w:tc>
          <w:tcPr>
            <w:tcW w:w="6732" w:type="dxa"/>
            <w:gridSpan w:val="4"/>
            <w:tcBorders>
              <w:top w:val="single" w:sz="4" w:space="0" w:color="auto"/>
              <w:bottom w:val="single" w:sz="4" w:space="0" w:color="auto"/>
            </w:tcBorders>
          </w:tcPr>
          <w:p w14:paraId="38955A92" w14:textId="547CA480" w:rsidR="00B40EC1"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Ara</w:t>
            </w:r>
            <w:r w:rsidR="00B40EC1" w:rsidRPr="00F547AE">
              <w:rPr>
                <w:rFonts w:ascii="Times New Roman" w:hAnsi="Times New Roman"/>
                <w:sz w:val="22"/>
                <w:szCs w:val="22"/>
                <w:lang w:val="et-EE"/>
              </w:rPr>
              <w:t>–</w:t>
            </w:r>
            <w:r w:rsidRPr="00F547AE">
              <w:rPr>
                <w:rFonts w:ascii="Times New Roman" w:hAnsi="Times New Roman"/>
                <w:sz w:val="22"/>
                <w:szCs w:val="22"/>
                <w:lang w:val="et-EE"/>
              </w:rPr>
              <w:t>C</w:t>
            </w:r>
            <w:r w:rsidR="00611ED3" w:rsidRPr="00F547AE">
              <w:rPr>
                <w:rFonts w:ascii="Times New Roman" w:hAnsi="Times New Roman"/>
                <w:sz w:val="22"/>
                <w:szCs w:val="22"/>
                <w:lang w:val="et-EE"/>
              </w:rPr>
              <w:t> </w:t>
            </w:r>
            <w:r w:rsidRPr="00F547AE">
              <w:rPr>
                <w:rFonts w:ascii="Times New Roman" w:hAnsi="Times New Roman"/>
                <w:sz w:val="22"/>
                <w:szCs w:val="22"/>
                <w:lang w:val="et-EE"/>
              </w:rPr>
              <w:t>75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(1 h), päevadel 1</w:t>
            </w:r>
            <w:r w:rsidR="001A3B93" w:rsidRPr="00F547AE">
              <w:rPr>
                <w:rFonts w:ascii="Times New Roman" w:hAnsi="Times New Roman"/>
                <w:sz w:val="22"/>
                <w:szCs w:val="22"/>
                <w:lang w:val="et-EE"/>
              </w:rPr>
              <w:t>…</w:t>
            </w:r>
            <w:r w:rsidRPr="00F547AE">
              <w:rPr>
                <w:rFonts w:ascii="Times New Roman" w:hAnsi="Times New Roman"/>
                <w:sz w:val="22"/>
                <w:szCs w:val="22"/>
                <w:lang w:val="et-EE"/>
              </w:rPr>
              <w:t>5;</w:t>
            </w:r>
          </w:p>
          <w:p w14:paraId="54C06B74"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VM26</w:t>
            </w:r>
            <w:r w:rsidR="00611ED3" w:rsidRPr="00F547AE">
              <w:rPr>
                <w:rFonts w:ascii="Times New Roman" w:hAnsi="Times New Roman"/>
                <w:sz w:val="22"/>
                <w:szCs w:val="22"/>
                <w:lang w:val="et-EE"/>
              </w:rPr>
              <w:t> </w:t>
            </w:r>
            <w:r w:rsidRPr="00F547AE">
              <w:rPr>
                <w:rFonts w:ascii="Times New Roman" w:hAnsi="Times New Roman"/>
                <w:sz w:val="22"/>
                <w:szCs w:val="22"/>
                <w:lang w:val="et-EE"/>
              </w:rPr>
              <w:t>60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(1 h),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5</w:t>
            </w:r>
          </w:p>
        </w:tc>
      </w:tr>
      <w:tr w:rsidR="00136210" w:rsidRPr="00F547AE" w14:paraId="23EA6410" w14:textId="77777777">
        <w:tc>
          <w:tcPr>
            <w:tcW w:w="2148" w:type="dxa"/>
            <w:tcBorders>
              <w:top w:val="single" w:sz="4" w:space="0" w:color="auto"/>
              <w:bottom w:val="single" w:sz="4" w:space="0" w:color="auto"/>
            </w:tcBorders>
          </w:tcPr>
          <w:p w14:paraId="62F14A9C" w14:textId="77777777" w:rsidR="00136210" w:rsidRPr="00F547AE" w:rsidRDefault="00136210">
            <w:pPr>
              <w:pStyle w:val="Table"/>
              <w:keepNext w:val="0"/>
              <w:widowControl w:val="0"/>
              <w:rPr>
                <w:rFonts w:ascii="Times New Roman" w:hAnsi="Times New Roman"/>
                <w:b/>
                <w:sz w:val="22"/>
                <w:szCs w:val="22"/>
                <w:lang w:val="et-EE"/>
              </w:rPr>
            </w:pPr>
            <w:r w:rsidRPr="00F547AE">
              <w:rPr>
                <w:rFonts w:ascii="Times New Roman" w:hAnsi="Times New Roman"/>
                <w:b/>
                <w:sz w:val="22"/>
                <w:szCs w:val="22"/>
                <w:lang w:val="et-EE"/>
              </w:rPr>
              <w:t>Uuring AAU02</w:t>
            </w:r>
          </w:p>
        </w:tc>
        <w:tc>
          <w:tcPr>
            <w:tcW w:w="2652" w:type="dxa"/>
            <w:tcBorders>
              <w:top w:val="single" w:sz="4" w:space="0" w:color="auto"/>
              <w:bottom w:val="single" w:sz="4" w:space="0" w:color="auto"/>
            </w:tcBorders>
          </w:tcPr>
          <w:p w14:paraId="5DC8304A" w14:textId="77777777" w:rsidR="00136210" w:rsidRPr="00F547AE" w:rsidRDefault="00136210">
            <w:pPr>
              <w:pStyle w:val="Table"/>
              <w:keepNext w:val="0"/>
              <w:widowControl w:val="0"/>
              <w:rPr>
                <w:rFonts w:ascii="Times New Roman" w:hAnsi="Times New Roman"/>
                <w:sz w:val="22"/>
                <w:szCs w:val="22"/>
                <w:lang w:val="et-EE"/>
              </w:rPr>
            </w:pPr>
          </w:p>
        </w:tc>
        <w:tc>
          <w:tcPr>
            <w:tcW w:w="1080" w:type="dxa"/>
            <w:tcBorders>
              <w:top w:val="single" w:sz="4" w:space="0" w:color="auto"/>
              <w:bottom w:val="single" w:sz="4" w:space="0" w:color="auto"/>
            </w:tcBorders>
          </w:tcPr>
          <w:p w14:paraId="63F17D1E" w14:textId="77777777" w:rsidR="00136210" w:rsidRPr="00F547AE" w:rsidRDefault="00136210">
            <w:pPr>
              <w:pStyle w:val="Table"/>
              <w:keepNext w:val="0"/>
              <w:widowControl w:val="0"/>
              <w:rPr>
                <w:rFonts w:ascii="Times New Roman" w:hAnsi="Times New Roman"/>
                <w:sz w:val="22"/>
                <w:szCs w:val="22"/>
                <w:lang w:val="et-EE"/>
              </w:rPr>
            </w:pPr>
          </w:p>
        </w:tc>
        <w:tc>
          <w:tcPr>
            <w:tcW w:w="1380" w:type="dxa"/>
            <w:tcBorders>
              <w:top w:val="single" w:sz="4" w:space="0" w:color="auto"/>
              <w:bottom w:val="single" w:sz="4" w:space="0" w:color="auto"/>
            </w:tcBorders>
          </w:tcPr>
          <w:p w14:paraId="4259D9DD" w14:textId="77777777" w:rsidR="00136210" w:rsidRPr="00F547AE" w:rsidRDefault="00136210">
            <w:pPr>
              <w:pStyle w:val="Table"/>
              <w:keepNext w:val="0"/>
              <w:widowControl w:val="0"/>
              <w:rPr>
                <w:rFonts w:ascii="Times New Roman" w:hAnsi="Times New Roman"/>
                <w:sz w:val="22"/>
                <w:szCs w:val="22"/>
                <w:lang w:val="et-EE"/>
              </w:rPr>
            </w:pPr>
          </w:p>
        </w:tc>
        <w:tc>
          <w:tcPr>
            <w:tcW w:w="1620" w:type="dxa"/>
            <w:tcBorders>
              <w:top w:val="single" w:sz="4" w:space="0" w:color="auto"/>
              <w:bottom w:val="single" w:sz="4" w:space="0" w:color="auto"/>
            </w:tcBorders>
          </w:tcPr>
          <w:p w14:paraId="0C07D7B1" w14:textId="77777777" w:rsidR="00136210" w:rsidRPr="00F547AE" w:rsidRDefault="00136210">
            <w:pPr>
              <w:pStyle w:val="Table"/>
              <w:keepNext w:val="0"/>
              <w:widowControl w:val="0"/>
              <w:rPr>
                <w:rFonts w:ascii="Times New Roman" w:hAnsi="Times New Roman"/>
                <w:sz w:val="22"/>
                <w:szCs w:val="22"/>
                <w:lang w:val="et-EE"/>
              </w:rPr>
            </w:pPr>
          </w:p>
        </w:tc>
      </w:tr>
      <w:tr w:rsidR="00136210" w:rsidRPr="00F547AE" w14:paraId="2BF4300B" w14:textId="77777777">
        <w:tc>
          <w:tcPr>
            <w:tcW w:w="2148" w:type="dxa"/>
            <w:tcBorders>
              <w:top w:val="single" w:sz="4" w:space="0" w:color="auto"/>
              <w:bottom w:val="single" w:sz="4" w:space="0" w:color="auto"/>
            </w:tcBorders>
          </w:tcPr>
          <w:p w14:paraId="720D8D94"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lastRenderedPageBreak/>
              <w:t>Induktsioonravi (</w:t>
            </w:r>
            <w:r w:rsidRPr="00F547AE">
              <w:rPr>
                <w:rFonts w:ascii="Times New Roman" w:hAnsi="Times New Roman"/>
                <w:i/>
                <w:sz w:val="22"/>
                <w:szCs w:val="22"/>
                <w:lang w:val="et-EE"/>
              </w:rPr>
              <w:t>de novo</w:t>
            </w:r>
            <w:r w:rsidRPr="00F547AE">
              <w:rPr>
                <w:rFonts w:ascii="Times New Roman" w:hAnsi="Times New Roman"/>
                <w:sz w:val="22"/>
                <w:szCs w:val="22"/>
                <w:lang w:val="et-EE"/>
              </w:rPr>
              <w:t xml:space="preserve"> Ph+ </w:t>
            </w:r>
            <w:smartTag w:uri="urn:schemas-microsoft-com:office:smarttags" w:element="stockticker">
              <w:r w:rsidRPr="00F547AE">
                <w:rPr>
                  <w:rFonts w:ascii="Times New Roman" w:hAnsi="Times New Roman"/>
                  <w:sz w:val="22"/>
                  <w:szCs w:val="22"/>
                  <w:lang w:val="et-EE"/>
                </w:rPr>
                <w:t>ALL</w:t>
              </w:r>
            </w:smartTag>
            <w:r w:rsidRPr="00F547AE">
              <w:rPr>
                <w:rFonts w:ascii="Times New Roman" w:hAnsi="Times New Roman"/>
                <w:sz w:val="22"/>
                <w:szCs w:val="22"/>
                <w:lang w:val="et-EE"/>
              </w:rPr>
              <w:t>)</w:t>
            </w:r>
          </w:p>
        </w:tc>
        <w:tc>
          <w:tcPr>
            <w:tcW w:w="6732" w:type="dxa"/>
            <w:gridSpan w:val="4"/>
            <w:tcBorders>
              <w:top w:val="single" w:sz="4" w:space="0" w:color="auto"/>
              <w:bottom w:val="single" w:sz="4" w:space="0" w:color="auto"/>
            </w:tcBorders>
          </w:tcPr>
          <w:p w14:paraId="0CFD69D2" w14:textId="77777777" w:rsidR="006E7D41"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Daunorubitsiin 30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3, 15</w:t>
            </w:r>
            <w:r w:rsidR="004A4CD3" w:rsidRPr="00F547AE">
              <w:rPr>
                <w:rFonts w:ascii="Times New Roman" w:hAnsi="Times New Roman"/>
                <w:sz w:val="22"/>
                <w:szCs w:val="22"/>
                <w:lang w:val="et-EE"/>
              </w:rPr>
              <w:t>...</w:t>
            </w:r>
            <w:r w:rsidRPr="00F547AE">
              <w:rPr>
                <w:rFonts w:ascii="Times New Roman" w:hAnsi="Times New Roman"/>
                <w:sz w:val="22"/>
                <w:szCs w:val="22"/>
                <w:lang w:val="et-EE"/>
              </w:rPr>
              <w:t>16;</w:t>
            </w:r>
          </w:p>
          <w:p w14:paraId="70D144EC" w14:textId="77777777" w:rsidR="006E7D41" w:rsidRPr="00F547AE" w:rsidRDefault="00136210" w:rsidP="004A4CD3">
            <w:pPr>
              <w:pStyle w:val="Table"/>
              <w:keepNext w:val="0"/>
              <w:widowControl w:val="0"/>
              <w:rPr>
                <w:rFonts w:ascii="Times New Roman" w:hAnsi="Times New Roman"/>
                <w:sz w:val="22"/>
                <w:szCs w:val="22"/>
                <w:lang w:val="et-EE"/>
              </w:rPr>
            </w:pPr>
            <w:smartTag w:uri="urn:schemas-microsoft-com:office:smarttags" w:element="stockticker">
              <w:r w:rsidRPr="00F547AE">
                <w:rPr>
                  <w:rFonts w:ascii="Times New Roman" w:hAnsi="Times New Roman"/>
                  <w:sz w:val="22"/>
                  <w:szCs w:val="22"/>
                  <w:lang w:val="et-EE"/>
                </w:rPr>
                <w:t>VCR</w:t>
              </w:r>
            </w:smartTag>
            <w:r w:rsidRPr="00F547AE">
              <w:rPr>
                <w:rFonts w:ascii="Times New Roman" w:hAnsi="Times New Roman"/>
                <w:sz w:val="22"/>
                <w:szCs w:val="22"/>
                <w:lang w:val="et-EE"/>
              </w:rPr>
              <w:t xml:space="preserve"> koguannus 2 mg i.v., päevadel 1, 8, 15, 22;</w:t>
            </w:r>
          </w:p>
          <w:p w14:paraId="274E154F" w14:textId="77777777" w:rsidR="006E7D41"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CP</w:t>
            </w:r>
            <w:r w:rsidR="00611ED3" w:rsidRPr="00F547AE">
              <w:rPr>
                <w:rFonts w:ascii="Times New Roman" w:hAnsi="Times New Roman"/>
                <w:sz w:val="22"/>
                <w:szCs w:val="22"/>
                <w:lang w:val="et-EE"/>
              </w:rPr>
              <w:t> </w:t>
            </w:r>
            <w:r w:rsidRPr="00F547AE">
              <w:rPr>
                <w:rFonts w:ascii="Times New Roman" w:hAnsi="Times New Roman"/>
                <w:sz w:val="22"/>
                <w:szCs w:val="22"/>
                <w:lang w:val="et-EE"/>
              </w:rPr>
              <w:t>750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päevadel 1, 8;</w:t>
            </w:r>
          </w:p>
          <w:p w14:paraId="79945009" w14:textId="77777777" w:rsidR="006E7D41"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prednisoon 60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suukaudselt,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7, 15</w:t>
            </w:r>
            <w:r w:rsidR="004A4CD3" w:rsidRPr="00F547AE">
              <w:rPr>
                <w:rFonts w:ascii="Times New Roman" w:hAnsi="Times New Roman"/>
                <w:sz w:val="22"/>
                <w:szCs w:val="22"/>
                <w:lang w:val="et-EE"/>
              </w:rPr>
              <w:t>...</w:t>
            </w:r>
            <w:r w:rsidRPr="00F547AE">
              <w:rPr>
                <w:rFonts w:ascii="Times New Roman" w:hAnsi="Times New Roman"/>
                <w:sz w:val="22"/>
                <w:szCs w:val="22"/>
                <w:lang w:val="et-EE"/>
              </w:rPr>
              <w:t>21;</w:t>
            </w:r>
          </w:p>
          <w:p w14:paraId="49CF6F64" w14:textId="77777777" w:rsidR="006E7D41"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IDA</w:t>
            </w:r>
            <w:r w:rsidR="00611ED3" w:rsidRPr="00F547AE">
              <w:rPr>
                <w:rFonts w:ascii="Times New Roman" w:hAnsi="Times New Roman"/>
                <w:sz w:val="22"/>
                <w:szCs w:val="22"/>
                <w:lang w:val="et-EE"/>
              </w:rPr>
              <w:t> </w:t>
            </w:r>
            <w:r w:rsidRPr="00F547AE">
              <w:rPr>
                <w:rFonts w:ascii="Times New Roman" w:hAnsi="Times New Roman"/>
                <w:sz w:val="22"/>
                <w:szCs w:val="22"/>
                <w:lang w:val="et-EE"/>
              </w:rPr>
              <w:t>9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suukaudselt,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28;</w:t>
            </w:r>
          </w:p>
          <w:p w14:paraId="35F12E90" w14:textId="77777777" w:rsidR="006E7D41"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MTX</w:t>
            </w:r>
            <w:r w:rsidR="00611ED3" w:rsidRPr="00F547AE">
              <w:rPr>
                <w:rFonts w:ascii="Times New Roman" w:hAnsi="Times New Roman"/>
                <w:sz w:val="22"/>
                <w:szCs w:val="22"/>
                <w:lang w:val="et-EE"/>
              </w:rPr>
              <w:t> </w:t>
            </w:r>
            <w:r w:rsidRPr="00F547AE">
              <w:rPr>
                <w:rFonts w:ascii="Times New Roman" w:hAnsi="Times New Roman"/>
                <w:sz w:val="22"/>
                <w:szCs w:val="22"/>
                <w:lang w:val="et-EE"/>
              </w:rPr>
              <w:t>15 mg intratekaalselt, päevadel 1, 8, 15, 22;</w:t>
            </w:r>
          </w:p>
          <w:p w14:paraId="00941EFC" w14:textId="77777777" w:rsidR="006E7D41"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Ara</w:t>
            </w:r>
            <w:r w:rsidR="006E7D41" w:rsidRPr="00F547AE">
              <w:rPr>
                <w:rFonts w:ascii="Times New Roman" w:hAnsi="Times New Roman"/>
                <w:sz w:val="22"/>
                <w:szCs w:val="22"/>
                <w:lang w:val="et-EE"/>
              </w:rPr>
              <w:t>–</w:t>
            </w:r>
            <w:r w:rsidRPr="00F547AE">
              <w:rPr>
                <w:rFonts w:ascii="Times New Roman" w:hAnsi="Times New Roman"/>
                <w:sz w:val="22"/>
                <w:szCs w:val="22"/>
                <w:lang w:val="et-EE"/>
              </w:rPr>
              <w:t>C 40 mg intratekaalselt, päevadel 1, 8, 15, 22;</w:t>
            </w:r>
          </w:p>
          <w:p w14:paraId="4D7566C3"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metüülprednisoloon 40 mg intratekaalselt, päevadel 1, 8, 15, 22</w:t>
            </w:r>
          </w:p>
        </w:tc>
      </w:tr>
      <w:tr w:rsidR="00136210" w:rsidRPr="00F547AE" w14:paraId="48597596" w14:textId="77777777">
        <w:tc>
          <w:tcPr>
            <w:tcW w:w="2148" w:type="dxa"/>
            <w:tcBorders>
              <w:top w:val="single" w:sz="4" w:space="0" w:color="auto"/>
              <w:bottom w:val="single" w:sz="4" w:space="0" w:color="auto"/>
            </w:tcBorders>
          </w:tcPr>
          <w:p w14:paraId="51E3D5D6"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Konsolidatsioon (</w:t>
            </w:r>
            <w:r w:rsidRPr="00F547AE">
              <w:rPr>
                <w:rFonts w:ascii="Times New Roman" w:hAnsi="Times New Roman"/>
                <w:i/>
                <w:sz w:val="22"/>
                <w:szCs w:val="22"/>
                <w:lang w:val="et-EE"/>
              </w:rPr>
              <w:t>de novo</w:t>
            </w:r>
            <w:r w:rsidRPr="00F547AE">
              <w:rPr>
                <w:rFonts w:ascii="Times New Roman" w:hAnsi="Times New Roman"/>
                <w:sz w:val="22"/>
                <w:szCs w:val="22"/>
                <w:lang w:val="et-EE"/>
              </w:rPr>
              <w:t xml:space="preserve"> Ph+</w:t>
            </w:r>
            <w:r w:rsidR="006E7D41" w:rsidRPr="00F547AE">
              <w:rPr>
                <w:rFonts w:ascii="Times New Roman" w:hAnsi="Times New Roman"/>
                <w:sz w:val="22"/>
                <w:szCs w:val="22"/>
                <w:lang w:val="et-EE"/>
              </w:rPr>
              <w:t> </w:t>
            </w:r>
            <w:smartTag w:uri="urn:schemas-microsoft-com:office:smarttags" w:element="stockticker">
              <w:r w:rsidRPr="00F547AE">
                <w:rPr>
                  <w:rFonts w:ascii="Times New Roman" w:hAnsi="Times New Roman"/>
                  <w:sz w:val="22"/>
                  <w:szCs w:val="22"/>
                  <w:lang w:val="et-EE"/>
                </w:rPr>
                <w:t>ALL</w:t>
              </w:r>
            </w:smartTag>
            <w:r w:rsidRPr="00F547AE">
              <w:rPr>
                <w:rFonts w:ascii="Times New Roman" w:hAnsi="Times New Roman"/>
                <w:sz w:val="22"/>
                <w:szCs w:val="22"/>
                <w:lang w:val="et-EE"/>
              </w:rPr>
              <w:t>)</w:t>
            </w:r>
          </w:p>
        </w:tc>
        <w:tc>
          <w:tcPr>
            <w:tcW w:w="6732" w:type="dxa"/>
            <w:gridSpan w:val="4"/>
            <w:tcBorders>
              <w:top w:val="single" w:sz="4" w:space="0" w:color="auto"/>
              <w:bottom w:val="single" w:sz="4" w:space="0" w:color="auto"/>
            </w:tcBorders>
          </w:tcPr>
          <w:p w14:paraId="2C8F434B" w14:textId="4CBFB54A" w:rsidR="002345D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Ara</w:t>
            </w:r>
            <w:r w:rsidR="006E7D41" w:rsidRPr="00F547AE">
              <w:rPr>
                <w:rFonts w:ascii="Times New Roman" w:hAnsi="Times New Roman"/>
                <w:sz w:val="22"/>
                <w:szCs w:val="22"/>
                <w:lang w:val="et-EE"/>
              </w:rPr>
              <w:t>–</w:t>
            </w:r>
            <w:r w:rsidRPr="00F547AE">
              <w:rPr>
                <w:rFonts w:ascii="Times New Roman" w:hAnsi="Times New Roman"/>
                <w:sz w:val="22"/>
                <w:szCs w:val="22"/>
                <w:lang w:val="et-EE"/>
              </w:rPr>
              <w:t>C 1000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/12 h i.v.(3 h), päevadel 1</w:t>
            </w:r>
            <w:r w:rsidR="001A3B93" w:rsidRPr="00F547AE">
              <w:rPr>
                <w:rFonts w:ascii="Times New Roman" w:hAnsi="Times New Roman"/>
                <w:sz w:val="22"/>
                <w:szCs w:val="22"/>
                <w:lang w:val="et-EE"/>
              </w:rPr>
              <w:t>…</w:t>
            </w:r>
            <w:r w:rsidRPr="00F547AE">
              <w:rPr>
                <w:rFonts w:ascii="Times New Roman" w:hAnsi="Times New Roman"/>
                <w:sz w:val="22"/>
                <w:szCs w:val="22"/>
                <w:lang w:val="et-EE"/>
              </w:rPr>
              <w:t>4;</w:t>
            </w:r>
          </w:p>
          <w:p w14:paraId="0F1551D7" w14:textId="719ABC36" w:rsidR="002345D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mitoksantroon 10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päevadel 3</w:t>
            </w:r>
            <w:r w:rsidR="001A3B93" w:rsidRPr="00F547AE">
              <w:rPr>
                <w:rFonts w:ascii="Times New Roman" w:hAnsi="Times New Roman"/>
                <w:sz w:val="22"/>
                <w:szCs w:val="22"/>
                <w:lang w:val="et-EE"/>
              </w:rPr>
              <w:t>…</w:t>
            </w:r>
            <w:r w:rsidRPr="00F547AE">
              <w:rPr>
                <w:rFonts w:ascii="Times New Roman" w:hAnsi="Times New Roman"/>
                <w:sz w:val="22"/>
                <w:szCs w:val="22"/>
                <w:lang w:val="et-EE"/>
              </w:rPr>
              <w:t>5;</w:t>
            </w:r>
          </w:p>
          <w:p w14:paraId="3FF1646C" w14:textId="77777777" w:rsidR="002345D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MTX</w:t>
            </w:r>
            <w:r w:rsidR="00611ED3" w:rsidRPr="00F547AE">
              <w:rPr>
                <w:rFonts w:ascii="Times New Roman" w:hAnsi="Times New Roman"/>
                <w:sz w:val="22"/>
                <w:szCs w:val="22"/>
                <w:lang w:val="et-EE"/>
              </w:rPr>
              <w:t> </w:t>
            </w:r>
            <w:r w:rsidRPr="00F547AE">
              <w:rPr>
                <w:rFonts w:ascii="Times New Roman" w:hAnsi="Times New Roman"/>
                <w:sz w:val="22"/>
                <w:szCs w:val="22"/>
                <w:lang w:val="et-EE"/>
              </w:rPr>
              <w:t>15 mg intratekaalselt, päev 1;</w:t>
            </w:r>
          </w:p>
          <w:p w14:paraId="2AA6495E"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metüülprednisoloon 40 mg intratekaalselt, päev 1</w:t>
            </w:r>
          </w:p>
        </w:tc>
      </w:tr>
      <w:tr w:rsidR="00136210" w:rsidRPr="00F547AE" w14:paraId="0E3F267B" w14:textId="77777777">
        <w:tc>
          <w:tcPr>
            <w:tcW w:w="4800" w:type="dxa"/>
            <w:gridSpan w:val="2"/>
            <w:tcBorders>
              <w:top w:val="single" w:sz="4" w:space="0" w:color="auto"/>
              <w:bottom w:val="single" w:sz="4" w:space="0" w:color="auto"/>
            </w:tcBorders>
          </w:tcPr>
          <w:p w14:paraId="2B00DE8D" w14:textId="77777777" w:rsidR="00136210" w:rsidRPr="00F547AE" w:rsidRDefault="00136210">
            <w:pPr>
              <w:pStyle w:val="Table"/>
              <w:keepNext w:val="0"/>
              <w:widowControl w:val="0"/>
              <w:rPr>
                <w:rFonts w:ascii="Times New Roman" w:hAnsi="Times New Roman"/>
                <w:b/>
                <w:sz w:val="22"/>
                <w:szCs w:val="22"/>
                <w:lang w:val="et-EE"/>
              </w:rPr>
            </w:pPr>
            <w:r w:rsidRPr="00F547AE">
              <w:rPr>
                <w:rFonts w:ascii="Times New Roman" w:hAnsi="Times New Roman"/>
                <w:b/>
                <w:sz w:val="22"/>
                <w:szCs w:val="22"/>
                <w:lang w:val="et-EE"/>
              </w:rPr>
              <w:t>Uuring ADE04</w:t>
            </w:r>
          </w:p>
        </w:tc>
        <w:tc>
          <w:tcPr>
            <w:tcW w:w="1080" w:type="dxa"/>
            <w:tcBorders>
              <w:top w:val="single" w:sz="4" w:space="0" w:color="auto"/>
              <w:bottom w:val="single" w:sz="4" w:space="0" w:color="auto"/>
            </w:tcBorders>
          </w:tcPr>
          <w:p w14:paraId="5B667FA4" w14:textId="77777777" w:rsidR="00136210" w:rsidRPr="00F547AE" w:rsidRDefault="00136210">
            <w:pPr>
              <w:pStyle w:val="Table"/>
              <w:keepNext w:val="0"/>
              <w:widowControl w:val="0"/>
              <w:rPr>
                <w:rFonts w:ascii="Times New Roman" w:hAnsi="Times New Roman"/>
                <w:sz w:val="22"/>
                <w:szCs w:val="22"/>
                <w:lang w:val="et-EE"/>
              </w:rPr>
            </w:pPr>
          </w:p>
        </w:tc>
        <w:tc>
          <w:tcPr>
            <w:tcW w:w="1380" w:type="dxa"/>
            <w:tcBorders>
              <w:top w:val="single" w:sz="4" w:space="0" w:color="auto"/>
              <w:bottom w:val="single" w:sz="4" w:space="0" w:color="auto"/>
            </w:tcBorders>
          </w:tcPr>
          <w:p w14:paraId="063BAE2B" w14:textId="77777777" w:rsidR="00136210" w:rsidRPr="00F547AE" w:rsidRDefault="00136210">
            <w:pPr>
              <w:pStyle w:val="Table"/>
              <w:keepNext w:val="0"/>
              <w:widowControl w:val="0"/>
              <w:rPr>
                <w:rFonts w:ascii="Times New Roman" w:hAnsi="Times New Roman"/>
                <w:sz w:val="22"/>
                <w:szCs w:val="22"/>
                <w:lang w:val="et-EE"/>
              </w:rPr>
            </w:pPr>
          </w:p>
        </w:tc>
        <w:tc>
          <w:tcPr>
            <w:tcW w:w="1620" w:type="dxa"/>
            <w:tcBorders>
              <w:top w:val="single" w:sz="4" w:space="0" w:color="auto"/>
              <w:bottom w:val="single" w:sz="4" w:space="0" w:color="auto"/>
            </w:tcBorders>
          </w:tcPr>
          <w:p w14:paraId="3A955734" w14:textId="77777777" w:rsidR="00136210" w:rsidRPr="00F547AE" w:rsidRDefault="00136210">
            <w:pPr>
              <w:pStyle w:val="Table"/>
              <w:keepNext w:val="0"/>
              <w:widowControl w:val="0"/>
              <w:rPr>
                <w:rFonts w:ascii="Times New Roman" w:hAnsi="Times New Roman"/>
                <w:sz w:val="22"/>
                <w:szCs w:val="22"/>
                <w:lang w:val="et-EE"/>
              </w:rPr>
            </w:pPr>
          </w:p>
        </w:tc>
      </w:tr>
      <w:tr w:rsidR="00136210" w:rsidRPr="00F547AE" w14:paraId="7E3335CD" w14:textId="77777777">
        <w:tc>
          <w:tcPr>
            <w:tcW w:w="2148" w:type="dxa"/>
            <w:tcBorders>
              <w:top w:val="single" w:sz="4" w:space="0" w:color="auto"/>
              <w:bottom w:val="single" w:sz="4" w:space="0" w:color="auto"/>
            </w:tcBorders>
          </w:tcPr>
          <w:p w14:paraId="27B40631"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Eelfaas</w:t>
            </w:r>
          </w:p>
        </w:tc>
        <w:tc>
          <w:tcPr>
            <w:tcW w:w="6732" w:type="dxa"/>
            <w:gridSpan w:val="4"/>
            <w:tcBorders>
              <w:top w:val="single" w:sz="4" w:space="0" w:color="auto"/>
              <w:bottom w:val="single" w:sz="4" w:space="0" w:color="auto"/>
            </w:tcBorders>
          </w:tcPr>
          <w:p w14:paraId="405E408B"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DEX</w:t>
            </w:r>
            <w:r w:rsidR="00611ED3" w:rsidRPr="00F547AE">
              <w:rPr>
                <w:rFonts w:ascii="Times New Roman" w:hAnsi="Times New Roman"/>
                <w:sz w:val="22"/>
                <w:szCs w:val="22"/>
                <w:lang w:val="et-EE"/>
              </w:rPr>
              <w:t> </w:t>
            </w:r>
            <w:r w:rsidRPr="00F547AE">
              <w:rPr>
                <w:rFonts w:ascii="Times New Roman" w:hAnsi="Times New Roman"/>
                <w:sz w:val="22"/>
                <w:szCs w:val="22"/>
                <w:lang w:val="et-EE"/>
              </w:rPr>
              <w:t>10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suukaudselt,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5;</w:t>
            </w:r>
          </w:p>
          <w:p w14:paraId="7ADEFDEB"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CP</w:t>
            </w:r>
            <w:r w:rsidR="00611ED3" w:rsidRPr="00F547AE">
              <w:rPr>
                <w:rFonts w:ascii="Times New Roman" w:hAnsi="Times New Roman"/>
                <w:sz w:val="22"/>
                <w:szCs w:val="22"/>
                <w:lang w:val="et-EE"/>
              </w:rPr>
              <w:t> </w:t>
            </w:r>
            <w:r w:rsidRPr="00F547AE">
              <w:rPr>
                <w:rFonts w:ascii="Times New Roman" w:hAnsi="Times New Roman"/>
                <w:sz w:val="22"/>
                <w:szCs w:val="22"/>
                <w:lang w:val="et-EE"/>
              </w:rPr>
              <w:t>200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päevadel 3</w:t>
            </w:r>
            <w:r w:rsidR="004A4CD3" w:rsidRPr="00F547AE">
              <w:rPr>
                <w:rFonts w:ascii="Times New Roman" w:hAnsi="Times New Roman"/>
                <w:sz w:val="22"/>
                <w:szCs w:val="22"/>
                <w:lang w:val="et-EE"/>
              </w:rPr>
              <w:t>...</w:t>
            </w:r>
            <w:r w:rsidRPr="00F547AE">
              <w:rPr>
                <w:rFonts w:ascii="Times New Roman" w:hAnsi="Times New Roman"/>
                <w:sz w:val="22"/>
                <w:szCs w:val="22"/>
                <w:lang w:val="et-EE"/>
              </w:rPr>
              <w:t>5;</w:t>
            </w:r>
          </w:p>
          <w:p w14:paraId="57C01003"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MTX</w:t>
            </w:r>
            <w:r w:rsidR="00611ED3" w:rsidRPr="00F547AE">
              <w:rPr>
                <w:rFonts w:ascii="Times New Roman" w:hAnsi="Times New Roman"/>
                <w:sz w:val="22"/>
                <w:szCs w:val="22"/>
                <w:lang w:val="et-EE"/>
              </w:rPr>
              <w:t> </w:t>
            </w:r>
            <w:r w:rsidRPr="00F547AE">
              <w:rPr>
                <w:rFonts w:ascii="Times New Roman" w:hAnsi="Times New Roman"/>
                <w:sz w:val="22"/>
                <w:szCs w:val="22"/>
                <w:lang w:val="et-EE"/>
              </w:rPr>
              <w:t>15 mg intratekaalselt, päev 1</w:t>
            </w:r>
          </w:p>
        </w:tc>
      </w:tr>
      <w:tr w:rsidR="00136210" w:rsidRPr="00F547AE" w14:paraId="3EE7EAB0" w14:textId="77777777">
        <w:tc>
          <w:tcPr>
            <w:tcW w:w="2148" w:type="dxa"/>
            <w:tcBorders>
              <w:top w:val="single" w:sz="4" w:space="0" w:color="auto"/>
              <w:bottom w:val="single" w:sz="4" w:space="0" w:color="auto"/>
            </w:tcBorders>
          </w:tcPr>
          <w:p w14:paraId="0DA3FD33"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Induktsioonravi</w:t>
            </w:r>
            <w:r w:rsidR="002345D0" w:rsidRPr="00F547AE">
              <w:rPr>
                <w:rFonts w:ascii="Times New Roman" w:hAnsi="Times New Roman"/>
                <w:sz w:val="22"/>
                <w:szCs w:val="22"/>
                <w:lang w:val="et-EE"/>
              </w:rPr>
              <w:t> </w:t>
            </w:r>
            <w:r w:rsidRPr="00F547AE">
              <w:rPr>
                <w:rFonts w:ascii="Times New Roman" w:hAnsi="Times New Roman"/>
                <w:sz w:val="22"/>
                <w:szCs w:val="22"/>
                <w:lang w:val="et-EE"/>
              </w:rPr>
              <w:t>I</w:t>
            </w:r>
          </w:p>
        </w:tc>
        <w:tc>
          <w:tcPr>
            <w:tcW w:w="6732" w:type="dxa"/>
            <w:gridSpan w:val="4"/>
            <w:tcBorders>
              <w:top w:val="single" w:sz="4" w:space="0" w:color="auto"/>
              <w:bottom w:val="single" w:sz="4" w:space="0" w:color="auto"/>
            </w:tcBorders>
          </w:tcPr>
          <w:p w14:paraId="67354D97"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DEX 10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suukaudselt,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5;</w:t>
            </w:r>
          </w:p>
          <w:p w14:paraId="02EE7F50"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VCR</w:t>
            </w:r>
            <w:r w:rsidR="00611ED3" w:rsidRPr="00F547AE">
              <w:rPr>
                <w:rFonts w:ascii="Times New Roman" w:hAnsi="Times New Roman"/>
                <w:sz w:val="22"/>
                <w:szCs w:val="22"/>
                <w:lang w:val="et-EE"/>
              </w:rPr>
              <w:t> </w:t>
            </w:r>
            <w:r w:rsidRPr="00F547AE">
              <w:rPr>
                <w:rFonts w:ascii="Times New Roman" w:hAnsi="Times New Roman"/>
                <w:sz w:val="22"/>
                <w:szCs w:val="22"/>
                <w:lang w:val="et-EE"/>
              </w:rPr>
              <w:t>2 mg i.v., päevadel 6, 13, 20;</w:t>
            </w:r>
          </w:p>
          <w:p w14:paraId="1296D14B"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daunorubitsiin 45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päevadel 6</w:t>
            </w:r>
            <w:r w:rsidR="004A4CD3" w:rsidRPr="00F547AE">
              <w:rPr>
                <w:rFonts w:ascii="Times New Roman" w:hAnsi="Times New Roman"/>
                <w:sz w:val="22"/>
                <w:szCs w:val="22"/>
                <w:lang w:val="et-EE"/>
              </w:rPr>
              <w:t>...</w:t>
            </w:r>
            <w:r w:rsidRPr="00F547AE">
              <w:rPr>
                <w:rFonts w:ascii="Times New Roman" w:hAnsi="Times New Roman"/>
                <w:sz w:val="22"/>
                <w:szCs w:val="22"/>
                <w:lang w:val="et-EE"/>
              </w:rPr>
              <w:t>7, 13</w:t>
            </w:r>
            <w:r w:rsidR="004A4CD3" w:rsidRPr="00F547AE">
              <w:rPr>
                <w:rFonts w:ascii="Times New Roman" w:hAnsi="Times New Roman"/>
                <w:sz w:val="22"/>
                <w:szCs w:val="22"/>
                <w:lang w:val="et-EE"/>
              </w:rPr>
              <w:t>...</w:t>
            </w:r>
            <w:r w:rsidRPr="00F547AE">
              <w:rPr>
                <w:rFonts w:ascii="Times New Roman" w:hAnsi="Times New Roman"/>
                <w:sz w:val="22"/>
                <w:szCs w:val="22"/>
                <w:lang w:val="et-EE"/>
              </w:rPr>
              <w:t>14</w:t>
            </w:r>
          </w:p>
        </w:tc>
      </w:tr>
      <w:tr w:rsidR="00136210" w:rsidRPr="00F547AE" w14:paraId="6D93925E" w14:textId="77777777">
        <w:tc>
          <w:tcPr>
            <w:tcW w:w="2148" w:type="dxa"/>
            <w:tcBorders>
              <w:top w:val="single" w:sz="4" w:space="0" w:color="auto"/>
              <w:bottom w:val="single" w:sz="4" w:space="0" w:color="auto"/>
            </w:tcBorders>
          </w:tcPr>
          <w:p w14:paraId="62233482"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Induktsioonravi</w:t>
            </w:r>
            <w:r w:rsidR="002345D0" w:rsidRPr="00F547AE">
              <w:rPr>
                <w:rFonts w:ascii="Times New Roman" w:hAnsi="Times New Roman"/>
                <w:sz w:val="22"/>
                <w:szCs w:val="22"/>
                <w:lang w:val="et-EE"/>
              </w:rPr>
              <w:t> </w:t>
            </w:r>
            <w:r w:rsidRPr="00F547AE">
              <w:rPr>
                <w:rFonts w:ascii="Times New Roman" w:hAnsi="Times New Roman"/>
                <w:sz w:val="22"/>
                <w:szCs w:val="22"/>
                <w:lang w:val="et-EE"/>
              </w:rPr>
              <w:t>II</w:t>
            </w:r>
          </w:p>
        </w:tc>
        <w:tc>
          <w:tcPr>
            <w:tcW w:w="6732" w:type="dxa"/>
            <w:gridSpan w:val="4"/>
            <w:tcBorders>
              <w:top w:val="single" w:sz="4" w:space="0" w:color="auto"/>
              <w:bottom w:val="single" w:sz="4" w:space="0" w:color="auto"/>
            </w:tcBorders>
          </w:tcPr>
          <w:p w14:paraId="7BA23F82"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CP 1 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(1 h), päevadel 26, 46;</w:t>
            </w:r>
          </w:p>
          <w:p w14:paraId="1A6B47BA"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Ara</w:t>
            </w:r>
            <w:r w:rsidR="002345D0" w:rsidRPr="00F547AE">
              <w:rPr>
                <w:rFonts w:ascii="Times New Roman" w:hAnsi="Times New Roman"/>
                <w:sz w:val="22"/>
                <w:szCs w:val="22"/>
                <w:lang w:val="et-EE"/>
              </w:rPr>
              <w:t>–</w:t>
            </w:r>
            <w:r w:rsidRPr="00F547AE">
              <w:rPr>
                <w:rFonts w:ascii="Times New Roman" w:hAnsi="Times New Roman"/>
                <w:sz w:val="22"/>
                <w:szCs w:val="22"/>
                <w:lang w:val="et-EE"/>
              </w:rPr>
              <w:t>C</w:t>
            </w:r>
            <w:r w:rsidR="00611ED3" w:rsidRPr="00F547AE">
              <w:rPr>
                <w:rFonts w:ascii="Times New Roman" w:hAnsi="Times New Roman"/>
                <w:sz w:val="22"/>
                <w:szCs w:val="22"/>
                <w:lang w:val="et-EE"/>
              </w:rPr>
              <w:t> </w:t>
            </w:r>
            <w:r w:rsidRPr="00F547AE">
              <w:rPr>
                <w:rFonts w:ascii="Times New Roman" w:hAnsi="Times New Roman"/>
                <w:sz w:val="22"/>
                <w:szCs w:val="22"/>
                <w:lang w:val="et-EE"/>
              </w:rPr>
              <w:t>75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(1 h), päevadel 28</w:t>
            </w:r>
            <w:r w:rsidR="004A4CD3" w:rsidRPr="00F547AE">
              <w:rPr>
                <w:rFonts w:ascii="Times New Roman" w:hAnsi="Times New Roman"/>
                <w:sz w:val="22"/>
                <w:szCs w:val="22"/>
                <w:lang w:val="et-EE"/>
              </w:rPr>
              <w:t>...</w:t>
            </w:r>
            <w:r w:rsidRPr="00F547AE">
              <w:rPr>
                <w:rFonts w:ascii="Times New Roman" w:hAnsi="Times New Roman"/>
                <w:sz w:val="22"/>
                <w:szCs w:val="22"/>
                <w:lang w:val="et-EE"/>
              </w:rPr>
              <w:t>31, 35</w:t>
            </w:r>
            <w:r w:rsidR="004A4CD3" w:rsidRPr="00F547AE">
              <w:rPr>
                <w:rFonts w:ascii="Times New Roman" w:hAnsi="Times New Roman"/>
                <w:sz w:val="22"/>
                <w:szCs w:val="22"/>
                <w:lang w:val="et-EE"/>
              </w:rPr>
              <w:t>...</w:t>
            </w:r>
            <w:r w:rsidRPr="00F547AE">
              <w:rPr>
                <w:rFonts w:ascii="Times New Roman" w:hAnsi="Times New Roman"/>
                <w:sz w:val="22"/>
                <w:szCs w:val="22"/>
                <w:lang w:val="et-EE"/>
              </w:rPr>
              <w:t>38, 42</w:t>
            </w:r>
            <w:r w:rsidR="004A4CD3" w:rsidRPr="00F547AE">
              <w:rPr>
                <w:rFonts w:ascii="Times New Roman" w:hAnsi="Times New Roman"/>
                <w:sz w:val="22"/>
                <w:szCs w:val="22"/>
                <w:lang w:val="et-EE"/>
              </w:rPr>
              <w:t>...</w:t>
            </w:r>
            <w:r w:rsidRPr="00F547AE">
              <w:rPr>
                <w:rFonts w:ascii="Times New Roman" w:hAnsi="Times New Roman"/>
                <w:sz w:val="22"/>
                <w:szCs w:val="22"/>
                <w:lang w:val="et-EE"/>
              </w:rPr>
              <w:t>45;</w:t>
            </w:r>
          </w:p>
          <w:p w14:paraId="20AB7AD2"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6</w:t>
            </w:r>
            <w:r w:rsidR="002345D0" w:rsidRPr="00F547AE">
              <w:rPr>
                <w:rFonts w:ascii="Times New Roman" w:hAnsi="Times New Roman"/>
                <w:sz w:val="22"/>
                <w:szCs w:val="22"/>
                <w:lang w:val="et-EE"/>
              </w:rPr>
              <w:t>–</w:t>
            </w:r>
            <w:r w:rsidRPr="00F547AE">
              <w:rPr>
                <w:rFonts w:ascii="Times New Roman" w:hAnsi="Times New Roman"/>
                <w:sz w:val="22"/>
                <w:szCs w:val="22"/>
                <w:lang w:val="et-EE"/>
              </w:rPr>
              <w:t>MP</w:t>
            </w:r>
            <w:r w:rsidR="00611ED3" w:rsidRPr="00F547AE">
              <w:rPr>
                <w:rFonts w:ascii="Times New Roman" w:hAnsi="Times New Roman"/>
                <w:sz w:val="22"/>
                <w:szCs w:val="22"/>
                <w:lang w:val="et-EE"/>
              </w:rPr>
              <w:t> </w:t>
            </w:r>
            <w:r w:rsidRPr="00F547AE">
              <w:rPr>
                <w:rFonts w:ascii="Times New Roman" w:hAnsi="Times New Roman"/>
                <w:sz w:val="22"/>
                <w:szCs w:val="22"/>
                <w:lang w:val="et-EE"/>
              </w:rPr>
              <w:t>60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suukaudselt, päevadel 26</w:t>
            </w:r>
            <w:r w:rsidR="004A4CD3" w:rsidRPr="00F547AE">
              <w:rPr>
                <w:rFonts w:ascii="Times New Roman" w:hAnsi="Times New Roman"/>
                <w:sz w:val="22"/>
                <w:szCs w:val="22"/>
                <w:lang w:val="et-EE"/>
              </w:rPr>
              <w:t>...</w:t>
            </w:r>
            <w:r w:rsidRPr="00F547AE">
              <w:rPr>
                <w:rFonts w:ascii="Times New Roman" w:hAnsi="Times New Roman"/>
                <w:sz w:val="22"/>
                <w:szCs w:val="22"/>
                <w:lang w:val="et-EE"/>
              </w:rPr>
              <w:t>46</w:t>
            </w:r>
          </w:p>
        </w:tc>
      </w:tr>
      <w:tr w:rsidR="00136210" w:rsidRPr="00F547AE" w14:paraId="0B1BBEFD" w14:textId="77777777">
        <w:tc>
          <w:tcPr>
            <w:tcW w:w="2148" w:type="dxa"/>
            <w:tcBorders>
              <w:top w:val="nil"/>
              <w:bottom w:val="single" w:sz="4" w:space="0" w:color="auto"/>
            </w:tcBorders>
          </w:tcPr>
          <w:p w14:paraId="5163164F"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Konsolidatsioonravi</w:t>
            </w:r>
          </w:p>
        </w:tc>
        <w:tc>
          <w:tcPr>
            <w:tcW w:w="6732" w:type="dxa"/>
            <w:gridSpan w:val="4"/>
            <w:tcBorders>
              <w:top w:val="nil"/>
              <w:bottom w:val="single" w:sz="4" w:space="0" w:color="auto"/>
            </w:tcBorders>
          </w:tcPr>
          <w:p w14:paraId="615BBFC5" w14:textId="583345C6"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DEX</w:t>
            </w:r>
            <w:r w:rsidR="00611ED3" w:rsidRPr="00F547AE">
              <w:rPr>
                <w:rFonts w:ascii="Times New Roman" w:hAnsi="Times New Roman"/>
                <w:sz w:val="22"/>
                <w:szCs w:val="22"/>
                <w:lang w:val="et-EE"/>
              </w:rPr>
              <w:t> </w:t>
            </w:r>
            <w:r w:rsidRPr="00F547AE">
              <w:rPr>
                <w:rFonts w:ascii="Times New Roman" w:hAnsi="Times New Roman"/>
                <w:sz w:val="22"/>
                <w:szCs w:val="22"/>
                <w:lang w:val="et-EE"/>
              </w:rPr>
              <w:t>10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suukaudselt, päevadel 1</w:t>
            </w:r>
            <w:r w:rsidR="001A3B93" w:rsidRPr="00F547AE">
              <w:rPr>
                <w:rFonts w:ascii="Times New Roman" w:hAnsi="Times New Roman"/>
                <w:sz w:val="22"/>
                <w:szCs w:val="22"/>
                <w:lang w:val="et-EE"/>
              </w:rPr>
              <w:t>…</w:t>
            </w:r>
            <w:r w:rsidRPr="00F547AE">
              <w:rPr>
                <w:rFonts w:ascii="Times New Roman" w:hAnsi="Times New Roman"/>
                <w:sz w:val="22"/>
                <w:szCs w:val="22"/>
                <w:lang w:val="et-EE"/>
              </w:rPr>
              <w:t>5;</w:t>
            </w:r>
          </w:p>
          <w:p w14:paraId="17D8D810"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vindesiin 3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päev 1;</w:t>
            </w:r>
          </w:p>
          <w:p w14:paraId="74E59C13"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MTX</w:t>
            </w:r>
            <w:r w:rsidR="00611ED3" w:rsidRPr="00F547AE">
              <w:rPr>
                <w:rFonts w:ascii="Times New Roman" w:hAnsi="Times New Roman"/>
                <w:sz w:val="22"/>
                <w:szCs w:val="22"/>
                <w:lang w:val="et-EE"/>
              </w:rPr>
              <w:t> </w:t>
            </w:r>
            <w:r w:rsidRPr="00F547AE">
              <w:rPr>
                <w:rFonts w:ascii="Times New Roman" w:hAnsi="Times New Roman"/>
                <w:sz w:val="22"/>
                <w:szCs w:val="22"/>
                <w:lang w:val="et-EE"/>
              </w:rPr>
              <w:t>1.5 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(24 h), päev 1;</w:t>
            </w:r>
          </w:p>
          <w:p w14:paraId="27A182EF"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etoposiid 250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(1 h) päevadel 4</w:t>
            </w:r>
            <w:r w:rsidR="004A4CD3" w:rsidRPr="00F547AE">
              <w:rPr>
                <w:rFonts w:ascii="Times New Roman" w:hAnsi="Times New Roman"/>
                <w:sz w:val="22"/>
                <w:szCs w:val="22"/>
                <w:lang w:val="et-EE"/>
              </w:rPr>
              <w:t>...</w:t>
            </w:r>
            <w:r w:rsidRPr="00F547AE">
              <w:rPr>
                <w:rFonts w:ascii="Times New Roman" w:hAnsi="Times New Roman"/>
                <w:sz w:val="22"/>
                <w:szCs w:val="22"/>
                <w:lang w:val="et-EE"/>
              </w:rPr>
              <w:t>5;</w:t>
            </w:r>
          </w:p>
          <w:p w14:paraId="7A28D261"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Ara</w:t>
            </w:r>
            <w:r w:rsidR="002345D0" w:rsidRPr="00F547AE">
              <w:rPr>
                <w:rFonts w:ascii="Times New Roman" w:hAnsi="Times New Roman"/>
                <w:sz w:val="22"/>
                <w:szCs w:val="22"/>
                <w:lang w:val="et-EE"/>
              </w:rPr>
              <w:t>–</w:t>
            </w:r>
            <w:r w:rsidRPr="00F547AE">
              <w:rPr>
                <w:rFonts w:ascii="Times New Roman" w:hAnsi="Times New Roman"/>
                <w:sz w:val="22"/>
                <w:szCs w:val="22"/>
                <w:lang w:val="et-EE"/>
              </w:rPr>
              <w:t>C</w:t>
            </w:r>
            <w:r w:rsidR="00611ED3" w:rsidRPr="00F547AE">
              <w:rPr>
                <w:rFonts w:ascii="Times New Roman" w:hAnsi="Times New Roman"/>
                <w:sz w:val="22"/>
                <w:szCs w:val="22"/>
                <w:lang w:val="et-EE"/>
              </w:rPr>
              <w:t> </w:t>
            </w:r>
            <w:r w:rsidRPr="00F547AE">
              <w:rPr>
                <w:rFonts w:ascii="Times New Roman" w:hAnsi="Times New Roman"/>
                <w:sz w:val="22"/>
                <w:szCs w:val="22"/>
                <w:lang w:val="et-EE"/>
              </w:rPr>
              <w:t>2</w:t>
            </w:r>
            <w:r w:rsidR="00611ED3" w:rsidRPr="00F547AE">
              <w:rPr>
                <w:rFonts w:ascii="Times New Roman" w:hAnsi="Times New Roman"/>
                <w:sz w:val="22"/>
                <w:szCs w:val="22"/>
                <w:lang w:val="et-EE"/>
              </w:rPr>
              <w:t> </w:t>
            </w:r>
            <w:r w:rsidRPr="00F547AE">
              <w:rPr>
                <w:rFonts w:ascii="Times New Roman" w:hAnsi="Times New Roman"/>
                <w:sz w:val="22"/>
                <w:szCs w:val="22"/>
                <w:lang w:val="et-EE"/>
              </w:rPr>
              <w:t>x</w:t>
            </w:r>
            <w:r w:rsidR="00611ED3" w:rsidRPr="00F547AE">
              <w:rPr>
                <w:rFonts w:ascii="Times New Roman" w:hAnsi="Times New Roman"/>
                <w:sz w:val="22"/>
                <w:szCs w:val="22"/>
                <w:lang w:val="et-EE"/>
              </w:rPr>
              <w:t> </w:t>
            </w:r>
            <w:r w:rsidRPr="00F547AE">
              <w:rPr>
                <w:rFonts w:ascii="Times New Roman" w:hAnsi="Times New Roman"/>
                <w:sz w:val="22"/>
                <w:szCs w:val="22"/>
                <w:lang w:val="et-EE"/>
              </w:rPr>
              <w:t xml:space="preserve"> 2 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(3 h, q 12 h), päev 5</w:t>
            </w:r>
          </w:p>
        </w:tc>
      </w:tr>
      <w:tr w:rsidR="00136210" w:rsidRPr="00F547AE" w14:paraId="00FD83D2" w14:textId="77777777">
        <w:tc>
          <w:tcPr>
            <w:tcW w:w="2148" w:type="dxa"/>
            <w:tcBorders>
              <w:top w:val="nil"/>
              <w:bottom w:val="single" w:sz="4" w:space="0" w:color="auto"/>
            </w:tcBorders>
          </w:tcPr>
          <w:p w14:paraId="427AAB2E" w14:textId="77777777" w:rsidR="00136210" w:rsidRPr="00F547AE" w:rsidRDefault="00136210">
            <w:pPr>
              <w:pStyle w:val="Table"/>
              <w:keepNext w:val="0"/>
              <w:widowControl w:val="0"/>
              <w:rPr>
                <w:rFonts w:ascii="Times New Roman" w:hAnsi="Times New Roman"/>
                <w:b/>
                <w:sz w:val="22"/>
                <w:szCs w:val="22"/>
                <w:lang w:val="et-EE"/>
              </w:rPr>
            </w:pPr>
            <w:r w:rsidRPr="00F547AE">
              <w:rPr>
                <w:rFonts w:ascii="Times New Roman" w:hAnsi="Times New Roman"/>
                <w:b/>
                <w:sz w:val="22"/>
                <w:szCs w:val="22"/>
                <w:lang w:val="et-EE"/>
              </w:rPr>
              <w:t>Uuring AJP01</w:t>
            </w:r>
          </w:p>
        </w:tc>
        <w:tc>
          <w:tcPr>
            <w:tcW w:w="2652" w:type="dxa"/>
            <w:tcBorders>
              <w:top w:val="nil"/>
              <w:bottom w:val="single" w:sz="4" w:space="0" w:color="auto"/>
            </w:tcBorders>
          </w:tcPr>
          <w:p w14:paraId="7705D12F" w14:textId="77777777" w:rsidR="00136210" w:rsidRPr="00F547AE" w:rsidRDefault="00136210">
            <w:pPr>
              <w:pStyle w:val="Table"/>
              <w:keepNext w:val="0"/>
              <w:widowControl w:val="0"/>
              <w:rPr>
                <w:rFonts w:ascii="Times New Roman" w:hAnsi="Times New Roman"/>
                <w:sz w:val="22"/>
                <w:szCs w:val="22"/>
                <w:lang w:val="et-EE"/>
              </w:rPr>
            </w:pPr>
          </w:p>
        </w:tc>
        <w:tc>
          <w:tcPr>
            <w:tcW w:w="1080" w:type="dxa"/>
            <w:tcBorders>
              <w:top w:val="nil"/>
              <w:bottom w:val="single" w:sz="4" w:space="0" w:color="auto"/>
            </w:tcBorders>
          </w:tcPr>
          <w:p w14:paraId="3536F13C" w14:textId="77777777" w:rsidR="00136210" w:rsidRPr="00F547AE" w:rsidRDefault="00136210">
            <w:pPr>
              <w:pStyle w:val="Table"/>
              <w:keepNext w:val="0"/>
              <w:widowControl w:val="0"/>
              <w:rPr>
                <w:rFonts w:ascii="Times New Roman" w:hAnsi="Times New Roman"/>
                <w:sz w:val="22"/>
                <w:szCs w:val="22"/>
                <w:lang w:val="et-EE"/>
              </w:rPr>
            </w:pPr>
          </w:p>
        </w:tc>
        <w:tc>
          <w:tcPr>
            <w:tcW w:w="1380" w:type="dxa"/>
            <w:tcBorders>
              <w:top w:val="nil"/>
              <w:bottom w:val="single" w:sz="4" w:space="0" w:color="auto"/>
            </w:tcBorders>
          </w:tcPr>
          <w:p w14:paraId="17D159B3" w14:textId="77777777" w:rsidR="00136210" w:rsidRPr="00F547AE" w:rsidRDefault="00136210">
            <w:pPr>
              <w:pStyle w:val="Table"/>
              <w:keepNext w:val="0"/>
              <w:widowControl w:val="0"/>
              <w:rPr>
                <w:rFonts w:ascii="Times New Roman" w:hAnsi="Times New Roman"/>
                <w:sz w:val="22"/>
                <w:szCs w:val="22"/>
                <w:lang w:val="et-EE"/>
              </w:rPr>
            </w:pPr>
          </w:p>
        </w:tc>
        <w:tc>
          <w:tcPr>
            <w:tcW w:w="1620" w:type="dxa"/>
            <w:tcBorders>
              <w:top w:val="nil"/>
              <w:bottom w:val="single" w:sz="4" w:space="0" w:color="auto"/>
            </w:tcBorders>
          </w:tcPr>
          <w:p w14:paraId="556AE5C4" w14:textId="77777777" w:rsidR="00136210" w:rsidRPr="00F547AE" w:rsidRDefault="00136210">
            <w:pPr>
              <w:pStyle w:val="Table"/>
              <w:keepNext w:val="0"/>
              <w:widowControl w:val="0"/>
              <w:rPr>
                <w:rFonts w:ascii="Times New Roman" w:hAnsi="Times New Roman"/>
                <w:sz w:val="22"/>
                <w:szCs w:val="22"/>
                <w:lang w:val="et-EE"/>
              </w:rPr>
            </w:pPr>
          </w:p>
        </w:tc>
      </w:tr>
      <w:tr w:rsidR="00136210" w:rsidRPr="00F547AE" w14:paraId="6D736AA1" w14:textId="77777777">
        <w:tc>
          <w:tcPr>
            <w:tcW w:w="2148" w:type="dxa"/>
            <w:tcBorders>
              <w:top w:val="nil"/>
              <w:bottom w:val="single" w:sz="4" w:space="0" w:color="auto"/>
            </w:tcBorders>
          </w:tcPr>
          <w:p w14:paraId="18B6CD2F" w14:textId="77777777" w:rsidR="00136210" w:rsidRPr="00F547AE" w:rsidRDefault="00136210">
            <w:pPr>
              <w:pStyle w:val="Table"/>
              <w:keepNext w:val="0"/>
              <w:widowControl w:val="0"/>
              <w:jc w:val="both"/>
              <w:rPr>
                <w:rFonts w:ascii="Times New Roman" w:hAnsi="Times New Roman"/>
                <w:sz w:val="22"/>
                <w:szCs w:val="22"/>
                <w:lang w:val="et-EE"/>
              </w:rPr>
            </w:pPr>
            <w:r w:rsidRPr="00F547AE">
              <w:rPr>
                <w:rFonts w:ascii="Times New Roman" w:hAnsi="Times New Roman"/>
                <w:sz w:val="22"/>
                <w:szCs w:val="22"/>
                <w:lang w:val="et-EE"/>
              </w:rPr>
              <w:t>Induktsioonravi</w:t>
            </w:r>
          </w:p>
        </w:tc>
        <w:tc>
          <w:tcPr>
            <w:tcW w:w="6732" w:type="dxa"/>
            <w:gridSpan w:val="4"/>
            <w:tcBorders>
              <w:top w:val="nil"/>
              <w:bottom w:val="single" w:sz="4" w:space="0" w:color="auto"/>
            </w:tcBorders>
          </w:tcPr>
          <w:p w14:paraId="37EA38E7"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CP</w:t>
            </w:r>
            <w:r w:rsidR="00611ED3" w:rsidRPr="00F547AE">
              <w:rPr>
                <w:rFonts w:ascii="Times New Roman" w:hAnsi="Times New Roman"/>
                <w:sz w:val="22"/>
                <w:szCs w:val="22"/>
                <w:lang w:val="et-EE"/>
              </w:rPr>
              <w:t> </w:t>
            </w:r>
            <w:r w:rsidRPr="00F547AE">
              <w:rPr>
                <w:rFonts w:ascii="Times New Roman" w:hAnsi="Times New Roman"/>
                <w:sz w:val="22"/>
                <w:szCs w:val="22"/>
                <w:lang w:val="et-EE"/>
              </w:rPr>
              <w:t>1,2 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(3 h), päev 1;</w:t>
            </w:r>
          </w:p>
          <w:p w14:paraId="2F95B712"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daunorubitsiin 60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(1 h),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3;</w:t>
            </w:r>
          </w:p>
          <w:p w14:paraId="1D9CF1BA"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vinkristiin 1,3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päevadel 1, 8, 15, 21;</w:t>
            </w:r>
          </w:p>
          <w:p w14:paraId="28F22B49"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prednisoloon 60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/päevas suukaudselt</w:t>
            </w:r>
          </w:p>
        </w:tc>
      </w:tr>
      <w:tr w:rsidR="00136210" w:rsidRPr="00F547AE" w14:paraId="02A65DCB" w14:textId="77777777">
        <w:tc>
          <w:tcPr>
            <w:tcW w:w="2148" w:type="dxa"/>
            <w:tcBorders>
              <w:top w:val="single" w:sz="4" w:space="0" w:color="auto"/>
              <w:bottom w:val="single" w:sz="4" w:space="0" w:color="auto"/>
            </w:tcBorders>
          </w:tcPr>
          <w:p w14:paraId="7FCE9DE4" w14:textId="77777777" w:rsidR="00136210" w:rsidRPr="00F547AE" w:rsidRDefault="00136210">
            <w:pPr>
              <w:pStyle w:val="Table"/>
              <w:keepNext w:val="0"/>
              <w:widowControl w:val="0"/>
              <w:tabs>
                <w:tab w:val="left" w:pos="0"/>
              </w:tabs>
              <w:rPr>
                <w:rFonts w:ascii="Times New Roman" w:hAnsi="Times New Roman"/>
                <w:sz w:val="22"/>
                <w:szCs w:val="22"/>
                <w:lang w:val="et-EE"/>
              </w:rPr>
            </w:pPr>
            <w:r w:rsidRPr="00F547AE">
              <w:rPr>
                <w:rFonts w:ascii="Times New Roman" w:hAnsi="Times New Roman"/>
                <w:sz w:val="22"/>
                <w:szCs w:val="22"/>
                <w:lang w:val="et-EE"/>
              </w:rPr>
              <w:t>Konsolidatsioonravi</w:t>
            </w:r>
          </w:p>
        </w:tc>
        <w:tc>
          <w:tcPr>
            <w:tcW w:w="6732" w:type="dxa"/>
            <w:gridSpan w:val="4"/>
            <w:tcBorders>
              <w:top w:val="single" w:sz="4" w:space="0" w:color="auto"/>
              <w:bottom w:val="single" w:sz="4" w:space="0" w:color="auto"/>
            </w:tcBorders>
          </w:tcPr>
          <w:p w14:paraId="348C3A53"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Vahelduva skeemiga kemoteraapia: kemoteraapia suurtes annustes koos MTX</w:t>
            </w:r>
            <w:r w:rsidR="00611ED3" w:rsidRPr="00F547AE">
              <w:rPr>
                <w:rFonts w:ascii="Times New Roman" w:hAnsi="Times New Roman"/>
                <w:sz w:val="22"/>
                <w:szCs w:val="22"/>
                <w:lang w:val="et-EE"/>
              </w:rPr>
              <w:t> </w:t>
            </w:r>
            <w:r w:rsidRPr="00F547AE">
              <w:rPr>
                <w:rFonts w:ascii="Times New Roman" w:hAnsi="Times New Roman"/>
                <w:sz w:val="22"/>
                <w:szCs w:val="22"/>
                <w:lang w:val="et-EE"/>
              </w:rPr>
              <w:t>1 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(24 h), päev 1, ja Ara</w:t>
            </w:r>
            <w:r w:rsidR="002345D0" w:rsidRPr="00F547AE">
              <w:rPr>
                <w:rFonts w:ascii="Times New Roman" w:hAnsi="Times New Roman"/>
                <w:sz w:val="22"/>
                <w:szCs w:val="22"/>
                <w:lang w:val="et-EE"/>
              </w:rPr>
              <w:t>–</w:t>
            </w:r>
            <w:r w:rsidRPr="00F547AE">
              <w:rPr>
                <w:rFonts w:ascii="Times New Roman" w:hAnsi="Times New Roman"/>
                <w:sz w:val="22"/>
                <w:szCs w:val="22"/>
                <w:lang w:val="et-EE"/>
              </w:rPr>
              <w:t>C</w:t>
            </w:r>
            <w:r w:rsidR="00611ED3" w:rsidRPr="00F547AE">
              <w:rPr>
                <w:rFonts w:ascii="Times New Roman" w:hAnsi="Times New Roman"/>
                <w:sz w:val="22"/>
                <w:szCs w:val="22"/>
                <w:lang w:val="et-EE"/>
              </w:rPr>
              <w:t> </w:t>
            </w:r>
            <w:r w:rsidRPr="00F547AE">
              <w:rPr>
                <w:rFonts w:ascii="Times New Roman" w:hAnsi="Times New Roman"/>
                <w:sz w:val="22"/>
                <w:szCs w:val="22"/>
                <w:lang w:val="et-EE"/>
              </w:rPr>
              <w:t>2 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(q 12 h), päevadel 2</w:t>
            </w:r>
            <w:r w:rsidR="004A4CD3" w:rsidRPr="00F547AE">
              <w:rPr>
                <w:rFonts w:ascii="Times New Roman" w:hAnsi="Times New Roman"/>
                <w:sz w:val="22"/>
                <w:szCs w:val="22"/>
                <w:lang w:val="et-EE"/>
              </w:rPr>
              <w:t>...</w:t>
            </w:r>
            <w:r w:rsidRPr="00F547AE">
              <w:rPr>
                <w:rFonts w:ascii="Times New Roman" w:hAnsi="Times New Roman"/>
                <w:sz w:val="22"/>
                <w:szCs w:val="22"/>
                <w:lang w:val="et-EE"/>
              </w:rPr>
              <w:t>3, kasutatakse 4 tsüklit</w:t>
            </w:r>
          </w:p>
        </w:tc>
      </w:tr>
      <w:tr w:rsidR="00136210" w:rsidRPr="00F547AE" w14:paraId="2A6F4438" w14:textId="77777777">
        <w:tc>
          <w:tcPr>
            <w:tcW w:w="2148" w:type="dxa"/>
            <w:tcBorders>
              <w:top w:val="single" w:sz="4" w:space="0" w:color="auto"/>
              <w:bottom w:val="single" w:sz="4" w:space="0" w:color="auto"/>
            </w:tcBorders>
          </w:tcPr>
          <w:p w14:paraId="4368EDD7" w14:textId="77777777" w:rsidR="00136210" w:rsidRPr="00F547AE" w:rsidRDefault="00136210">
            <w:pPr>
              <w:pStyle w:val="Table"/>
              <w:keepNext w:val="0"/>
              <w:widowControl w:val="0"/>
              <w:tabs>
                <w:tab w:val="left" w:pos="0"/>
              </w:tabs>
              <w:rPr>
                <w:rFonts w:ascii="Times New Roman" w:hAnsi="Times New Roman"/>
                <w:sz w:val="22"/>
                <w:szCs w:val="22"/>
                <w:lang w:val="et-EE"/>
              </w:rPr>
            </w:pPr>
            <w:r w:rsidRPr="00F547AE">
              <w:rPr>
                <w:rFonts w:ascii="Times New Roman" w:hAnsi="Times New Roman"/>
                <w:sz w:val="22"/>
                <w:szCs w:val="22"/>
                <w:lang w:val="et-EE"/>
              </w:rPr>
              <w:t>Säilitusravi</w:t>
            </w:r>
          </w:p>
        </w:tc>
        <w:tc>
          <w:tcPr>
            <w:tcW w:w="6732" w:type="dxa"/>
            <w:gridSpan w:val="4"/>
            <w:tcBorders>
              <w:top w:val="single" w:sz="4" w:space="0" w:color="auto"/>
              <w:bottom w:val="single" w:sz="4" w:space="0" w:color="auto"/>
            </w:tcBorders>
          </w:tcPr>
          <w:p w14:paraId="2B793AAF" w14:textId="77777777" w:rsidR="002345D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VCR</w:t>
            </w:r>
            <w:r w:rsidR="00611ED3" w:rsidRPr="00F547AE">
              <w:rPr>
                <w:rFonts w:ascii="Times New Roman" w:hAnsi="Times New Roman"/>
                <w:sz w:val="22"/>
                <w:szCs w:val="22"/>
                <w:lang w:val="et-EE"/>
              </w:rPr>
              <w:t> </w:t>
            </w:r>
            <w:r w:rsidRPr="00F547AE">
              <w:rPr>
                <w:rFonts w:ascii="Times New Roman" w:hAnsi="Times New Roman"/>
                <w:sz w:val="22"/>
                <w:szCs w:val="22"/>
                <w:lang w:val="et-EE"/>
              </w:rPr>
              <w:t>1,3 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päev 1;</w:t>
            </w:r>
          </w:p>
          <w:p w14:paraId="64CD136E"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prednisoloon 60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suukaudselt,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5</w:t>
            </w:r>
          </w:p>
        </w:tc>
      </w:tr>
      <w:tr w:rsidR="00136210" w:rsidRPr="00F547AE" w14:paraId="36DFAA87" w14:textId="77777777">
        <w:tc>
          <w:tcPr>
            <w:tcW w:w="4800" w:type="dxa"/>
            <w:gridSpan w:val="2"/>
            <w:tcBorders>
              <w:top w:val="single" w:sz="4" w:space="0" w:color="auto"/>
              <w:bottom w:val="single" w:sz="4" w:space="0" w:color="auto"/>
            </w:tcBorders>
          </w:tcPr>
          <w:p w14:paraId="0998E958"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b/>
                <w:sz w:val="22"/>
                <w:szCs w:val="22"/>
                <w:lang w:val="et-EE"/>
              </w:rPr>
              <w:t>Uuring AUS01</w:t>
            </w:r>
          </w:p>
        </w:tc>
        <w:tc>
          <w:tcPr>
            <w:tcW w:w="1080" w:type="dxa"/>
            <w:tcBorders>
              <w:top w:val="single" w:sz="4" w:space="0" w:color="auto"/>
              <w:bottom w:val="single" w:sz="4" w:space="0" w:color="auto"/>
            </w:tcBorders>
          </w:tcPr>
          <w:p w14:paraId="4A3C9602" w14:textId="77777777" w:rsidR="00136210" w:rsidRPr="00F547AE" w:rsidRDefault="00136210">
            <w:pPr>
              <w:pStyle w:val="Table"/>
              <w:keepNext w:val="0"/>
              <w:widowControl w:val="0"/>
              <w:rPr>
                <w:rFonts w:ascii="Times New Roman" w:hAnsi="Times New Roman"/>
                <w:sz w:val="22"/>
                <w:szCs w:val="22"/>
                <w:lang w:val="et-EE"/>
              </w:rPr>
            </w:pPr>
          </w:p>
        </w:tc>
        <w:tc>
          <w:tcPr>
            <w:tcW w:w="1380" w:type="dxa"/>
            <w:tcBorders>
              <w:top w:val="single" w:sz="4" w:space="0" w:color="auto"/>
              <w:bottom w:val="single" w:sz="4" w:space="0" w:color="auto"/>
            </w:tcBorders>
          </w:tcPr>
          <w:p w14:paraId="115397AE" w14:textId="77777777" w:rsidR="00136210" w:rsidRPr="00F547AE" w:rsidRDefault="00136210">
            <w:pPr>
              <w:pStyle w:val="Table"/>
              <w:keepNext w:val="0"/>
              <w:widowControl w:val="0"/>
              <w:rPr>
                <w:rFonts w:ascii="Times New Roman" w:hAnsi="Times New Roman"/>
                <w:sz w:val="22"/>
                <w:szCs w:val="22"/>
                <w:lang w:val="et-EE"/>
              </w:rPr>
            </w:pPr>
          </w:p>
        </w:tc>
        <w:tc>
          <w:tcPr>
            <w:tcW w:w="1620" w:type="dxa"/>
            <w:tcBorders>
              <w:top w:val="single" w:sz="4" w:space="0" w:color="auto"/>
              <w:bottom w:val="single" w:sz="4" w:space="0" w:color="auto"/>
            </w:tcBorders>
          </w:tcPr>
          <w:p w14:paraId="4EEEB697" w14:textId="77777777" w:rsidR="00136210" w:rsidRPr="00F547AE" w:rsidRDefault="00136210">
            <w:pPr>
              <w:pStyle w:val="Table"/>
              <w:keepNext w:val="0"/>
              <w:widowControl w:val="0"/>
              <w:rPr>
                <w:rFonts w:ascii="Times New Roman" w:hAnsi="Times New Roman"/>
                <w:sz w:val="22"/>
                <w:szCs w:val="22"/>
                <w:lang w:val="et-EE"/>
              </w:rPr>
            </w:pPr>
          </w:p>
        </w:tc>
      </w:tr>
      <w:tr w:rsidR="00136210" w:rsidRPr="00F547AE" w14:paraId="2892FD45" w14:textId="77777777">
        <w:tc>
          <w:tcPr>
            <w:tcW w:w="2148" w:type="dxa"/>
            <w:tcBorders>
              <w:top w:val="single" w:sz="4" w:space="0" w:color="auto"/>
              <w:bottom w:val="single" w:sz="4" w:space="0" w:color="auto"/>
            </w:tcBorders>
          </w:tcPr>
          <w:p w14:paraId="3D9DD78F"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Induktsioon-konsolidatsioonravi</w:t>
            </w:r>
          </w:p>
        </w:tc>
        <w:tc>
          <w:tcPr>
            <w:tcW w:w="6732" w:type="dxa"/>
            <w:gridSpan w:val="4"/>
            <w:tcBorders>
              <w:top w:val="single" w:sz="4" w:space="0" w:color="auto"/>
              <w:bottom w:val="single" w:sz="4" w:space="0" w:color="auto"/>
            </w:tcBorders>
          </w:tcPr>
          <w:p w14:paraId="6B634C9B" w14:textId="77777777" w:rsidR="002345D0" w:rsidRPr="00F547AE" w:rsidRDefault="00136210" w:rsidP="00BF3AFA">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Hüper</w:t>
            </w:r>
            <w:r w:rsidR="002345D0" w:rsidRPr="00F547AE">
              <w:rPr>
                <w:rFonts w:ascii="Times New Roman" w:hAnsi="Times New Roman"/>
                <w:sz w:val="22"/>
                <w:szCs w:val="22"/>
                <w:lang w:val="et-EE"/>
              </w:rPr>
              <w:t>–</w:t>
            </w:r>
            <w:r w:rsidRPr="00F547AE">
              <w:rPr>
                <w:rFonts w:ascii="Times New Roman" w:hAnsi="Times New Roman"/>
                <w:sz w:val="22"/>
                <w:szCs w:val="22"/>
                <w:lang w:val="et-EE"/>
              </w:rPr>
              <w:t>CVAD skeem: CP</w:t>
            </w:r>
            <w:r w:rsidR="00611ED3" w:rsidRPr="00F547AE">
              <w:rPr>
                <w:rFonts w:ascii="Times New Roman" w:hAnsi="Times New Roman"/>
                <w:sz w:val="22"/>
                <w:szCs w:val="22"/>
                <w:lang w:val="et-EE"/>
              </w:rPr>
              <w:t> </w:t>
            </w:r>
            <w:r w:rsidRPr="00F547AE">
              <w:rPr>
                <w:rFonts w:ascii="Times New Roman" w:hAnsi="Times New Roman"/>
                <w:sz w:val="22"/>
                <w:szCs w:val="22"/>
                <w:lang w:val="et-EE"/>
              </w:rPr>
              <w:t>300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(3 h, q 12 h),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3; vinkristiin 2 mg i.v., päevadel 4, 11;</w:t>
            </w:r>
          </w:p>
          <w:p w14:paraId="5B7ED755" w14:textId="77777777" w:rsidR="002345D0" w:rsidRPr="00F547AE" w:rsidRDefault="00136210" w:rsidP="00BF3AFA">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doksorubitsiin 50 mg/m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(24 h), päev 4;</w:t>
            </w:r>
          </w:p>
          <w:p w14:paraId="2C17CFFE" w14:textId="77777777" w:rsidR="00136210" w:rsidRPr="00F547AE" w:rsidRDefault="00136210" w:rsidP="00BF3AFA">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DEX</w:t>
            </w:r>
            <w:r w:rsidR="00611ED3" w:rsidRPr="00F547AE">
              <w:rPr>
                <w:rFonts w:ascii="Times New Roman" w:hAnsi="Times New Roman"/>
                <w:sz w:val="22"/>
                <w:szCs w:val="22"/>
                <w:lang w:val="et-EE"/>
              </w:rPr>
              <w:t> </w:t>
            </w:r>
            <w:r w:rsidRPr="00F547AE">
              <w:rPr>
                <w:rFonts w:ascii="Times New Roman" w:hAnsi="Times New Roman"/>
                <w:sz w:val="22"/>
                <w:szCs w:val="22"/>
                <w:lang w:val="et-EE"/>
              </w:rPr>
              <w:t>40 mg/päevas päevadel 1</w:t>
            </w:r>
            <w:r w:rsidR="004A4CD3" w:rsidRPr="00F547AE">
              <w:rPr>
                <w:rFonts w:ascii="Times New Roman" w:hAnsi="Times New Roman"/>
                <w:sz w:val="22"/>
                <w:szCs w:val="22"/>
                <w:lang w:val="et-EE"/>
              </w:rPr>
              <w:t>...</w:t>
            </w:r>
            <w:r w:rsidRPr="00F547AE">
              <w:rPr>
                <w:rFonts w:ascii="Times New Roman" w:hAnsi="Times New Roman"/>
                <w:sz w:val="22"/>
                <w:szCs w:val="22"/>
                <w:lang w:val="et-EE"/>
              </w:rPr>
              <w:t>4 ja 11</w:t>
            </w:r>
            <w:r w:rsidR="004A4CD3" w:rsidRPr="00F547AE">
              <w:rPr>
                <w:rFonts w:ascii="Times New Roman" w:hAnsi="Times New Roman"/>
                <w:sz w:val="22"/>
                <w:szCs w:val="22"/>
                <w:lang w:val="et-EE"/>
              </w:rPr>
              <w:t>...</w:t>
            </w:r>
            <w:r w:rsidRPr="00F547AE">
              <w:rPr>
                <w:rFonts w:ascii="Times New Roman" w:hAnsi="Times New Roman"/>
                <w:sz w:val="22"/>
                <w:szCs w:val="22"/>
                <w:lang w:val="et-EE"/>
              </w:rPr>
              <w:t>14, vaheldumisi koos MTX</w:t>
            </w:r>
            <w:r w:rsidR="00611ED3" w:rsidRPr="00F547AE">
              <w:rPr>
                <w:rFonts w:ascii="Times New Roman" w:hAnsi="Times New Roman"/>
                <w:sz w:val="22"/>
                <w:szCs w:val="22"/>
                <w:lang w:val="et-EE"/>
              </w:rPr>
              <w:t> </w:t>
            </w:r>
            <w:r w:rsidRPr="00F547AE">
              <w:rPr>
                <w:rFonts w:ascii="Times New Roman" w:hAnsi="Times New Roman"/>
                <w:sz w:val="22"/>
                <w:szCs w:val="22"/>
                <w:lang w:val="et-EE"/>
              </w:rPr>
              <w:t>1 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(24 h), päev 1, Ara</w:t>
            </w:r>
            <w:r w:rsidR="002345D0" w:rsidRPr="00F547AE">
              <w:rPr>
                <w:rFonts w:ascii="Times New Roman" w:hAnsi="Times New Roman"/>
                <w:sz w:val="22"/>
                <w:szCs w:val="22"/>
                <w:lang w:val="et-EE"/>
              </w:rPr>
              <w:t>–</w:t>
            </w:r>
            <w:r w:rsidRPr="00F547AE">
              <w:rPr>
                <w:rFonts w:ascii="Times New Roman" w:hAnsi="Times New Roman"/>
                <w:sz w:val="22"/>
                <w:szCs w:val="22"/>
                <w:lang w:val="et-EE"/>
              </w:rPr>
              <w:t>C</w:t>
            </w:r>
            <w:r w:rsidR="00611ED3" w:rsidRPr="00F547AE">
              <w:rPr>
                <w:rFonts w:ascii="Times New Roman" w:hAnsi="Times New Roman"/>
                <w:sz w:val="22"/>
                <w:szCs w:val="22"/>
                <w:lang w:val="et-EE"/>
              </w:rPr>
              <w:t> </w:t>
            </w:r>
            <w:r w:rsidRPr="00F547AE">
              <w:rPr>
                <w:rFonts w:ascii="Times New Roman" w:hAnsi="Times New Roman"/>
                <w:sz w:val="22"/>
                <w:szCs w:val="22"/>
                <w:lang w:val="et-EE"/>
              </w:rPr>
              <w:t>1 g/m</w:t>
            </w:r>
            <w:r w:rsidRPr="00F547AE">
              <w:rPr>
                <w:rFonts w:ascii="Times New Roman" w:hAnsi="Times New Roman"/>
                <w:sz w:val="22"/>
                <w:szCs w:val="22"/>
                <w:vertAlign w:val="superscript"/>
                <w:lang w:val="et-EE"/>
              </w:rPr>
              <w:t>2</w:t>
            </w:r>
            <w:r w:rsidRPr="00F547AE">
              <w:rPr>
                <w:rFonts w:ascii="Times New Roman" w:hAnsi="Times New Roman"/>
                <w:sz w:val="22"/>
                <w:szCs w:val="22"/>
                <w:lang w:val="et-EE"/>
              </w:rPr>
              <w:t xml:space="preserve"> i.v. (2 h, q 12 h), päevadel 2</w:t>
            </w:r>
            <w:r w:rsidR="004A4CD3" w:rsidRPr="00F547AE">
              <w:rPr>
                <w:rFonts w:ascii="Times New Roman" w:hAnsi="Times New Roman"/>
                <w:sz w:val="22"/>
                <w:szCs w:val="22"/>
                <w:lang w:val="et-EE"/>
              </w:rPr>
              <w:t>...</w:t>
            </w:r>
            <w:r w:rsidRPr="00F547AE">
              <w:rPr>
                <w:rFonts w:ascii="Times New Roman" w:hAnsi="Times New Roman"/>
                <w:sz w:val="22"/>
                <w:szCs w:val="22"/>
                <w:lang w:val="et-EE"/>
              </w:rPr>
              <w:t>3 (kokku 8 tsüklit)</w:t>
            </w:r>
          </w:p>
        </w:tc>
      </w:tr>
      <w:tr w:rsidR="00136210" w:rsidRPr="00F547AE" w14:paraId="5A40328D" w14:textId="77777777">
        <w:tc>
          <w:tcPr>
            <w:tcW w:w="2148" w:type="dxa"/>
            <w:tcBorders>
              <w:top w:val="single" w:sz="4" w:space="0" w:color="auto"/>
              <w:bottom w:val="single" w:sz="4" w:space="0" w:color="auto"/>
            </w:tcBorders>
          </w:tcPr>
          <w:p w14:paraId="2A0B0A2C"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Säilitusravi</w:t>
            </w:r>
          </w:p>
        </w:tc>
        <w:tc>
          <w:tcPr>
            <w:tcW w:w="6732" w:type="dxa"/>
            <w:gridSpan w:val="4"/>
            <w:tcBorders>
              <w:top w:val="single" w:sz="4" w:space="0" w:color="auto"/>
              <w:bottom w:val="single" w:sz="4" w:space="0" w:color="auto"/>
            </w:tcBorders>
          </w:tcPr>
          <w:p w14:paraId="0492061E" w14:textId="77777777" w:rsidR="002345D0" w:rsidRPr="00F547AE" w:rsidRDefault="00136210">
            <w:pPr>
              <w:pStyle w:val="Table"/>
              <w:keepNext w:val="0"/>
              <w:widowControl w:val="0"/>
              <w:rPr>
                <w:rFonts w:ascii="Times New Roman" w:hAnsi="Times New Roman"/>
                <w:sz w:val="22"/>
                <w:szCs w:val="22"/>
                <w:lang w:val="et-EE"/>
              </w:rPr>
            </w:pPr>
            <w:smartTag w:uri="urn:schemas-microsoft-com:office:smarttags" w:element="stockticker">
              <w:r w:rsidRPr="00F547AE">
                <w:rPr>
                  <w:rFonts w:ascii="Times New Roman" w:hAnsi="Times New Roman"/>
                  <w:sz w:val="22"/>
                  <w:szCs w:val="22"/>
                  <w:lang w:val="et-EE"/>
                </w:rPr>
                <w:t>VCR</w:t>
              </w:r>
            </w:smartTag>
            <w:r w:rsidRPr="00F547AE">
              <w:rPr>
                <w:rFonts w:ascii="Times New Roman" w:hAnsi="Times New Roman"/>
                <w:sz w:val="22"/>
                <w:szCs w:val="22"/>
                <w:lang w:val="et-EE"/>
              </w:rPr>
              <w:t xml:space="preserve"> 2 mg i.v. igakuiselt 13 kuu jooksul;</w:t>
            </w:r>
          </w:p>
          <w:p w14:paraId="71014EFD" w14:textId="77777777" w:rsidR="00136210" w:rsidRPr="00F547AE" w:rsidRDefault="0013621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prednisoloon 200 mg suukaudselt, 5 päeva kuus 13 kuu jooksul</w:t>
            </w:r>
          </w:p>
        </w:tc>
      </w:tr>
      <w:tr w:rsidR="00136210" w:rsidRPr="00F547AE" w14:paraId="107C2E2E" w14:textId="77777777">
        <w:tc>
          <w:tcPr>
            <w:tcW w:w="8880" w:type="dxa"/>
            <w:gridSpan w:val="5"/>
            <w:tcBorders>
              <w:top w:val="single" w:sz="4" w:space="0" w:color="auto"/>
              <w:bottom w:val="single" w:sz="4" w:space="0" w:color="auto"/>
            </w:tcBorders>
          </w:tcPr>
          <w:p w14:paraId="6BE021C3" w14:textId="77777777" w:rsidR="00136210" w:rsidRPr="00F547AE" w:rsidRDefault="00136210" w:rsidP="004A4CD3">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t xml:space="preserve">Kõikides raviskeemides on kasutusel steroidid </w:t>
            </w:r>
            <w:r w:rsidR="004A4CD3" w:rsidRPr="00F547AE">
              <w:rPr>
                <w:rFonts w:ascii="Times New Roman" w:hAnsi="Times New Roman"/>
                <w:sz w:val="22"/>
                <w:szCs w:val="22"/>
                <w:lang w:val="et-EE"/>
              </w:rPr>
              <w:t>KNS-i</w:t>
            </w:r>
            <w:r w:rsidRPr="00F547AE">
              <w:rPr>
                <w:rFonts w:ascii="Times New Roman" w:hAnsi="Times New Roman"/>
                <w:sz w:val="22"/>
                <w:szCs w:val="22"/>
                <w:lang w:val="et-EE"/>
              </w:rPr>
              <w:t xml:space="preserve"> profülaktikaks.</w:t>
            </w:r>
          </w:p>
        </w:tc>
      </w:tr>
      <w:tr w:rsidR="00136210" w:rsidRPr="00F547AE" w14:paraId="499A6BBB" w14:textId="77777777">
        <w:tc>
          <w:tcPr>
            <w:tcW w:w="8880" w:type="dxa"/>
            <w:gridSpan w:val="5"/>
            <w:tcBorders>
              <w:top w:val="single" w:sz="4" w:space="0" w:color="auto"/>
              <w:bottom w:val="single" w:sz="4" w:space="0" w:color="auto"/>
            </w:tcBorders>
          </w:tcPr>
          <w:p w14:paraId="07044367" w14:textId="77777777" w:rsidR="00136210" w:rsidRPr="00F547AE" w:rsidRDefault="00136210" w:rsidP="002345D0">
            <w:pPr>
              <w:pStyle w:val="Table"/>
              <w:keepNext w:val="0"/>
              <w:widowControl w:val="0"/>
              <w:rPr>
                <w:rFonts w:ascii="Times New Roman" w:hAnsi="Times New Roman"/>
                <w:sz w:val="22"/>
                <w:szCs w:val="22"/>
                <w:lang w:val="et-EE"/>
              </w:rPr>
            </w:pPr>
            <w:r w:rsidRPr="00F547AE">
              <w:rPr>
                <w:rFonts w:ascii="Times New Roman" w:hAnsi="Times New Roman"/>
                <w:sz w:val="22"/>
                <w:szCs w:val="22"/>
                <w:lang w:val="et-EE"/>
              </w:rPr>
              <w:lastRenderedPageBreak/>
              <w:t>Ara</w:t>
            </w:r>
            <w:r w:rsidR="002345D0" w:rsidRPr="00F547AE">
              <w:rPr>
                <w:rFonts w:ascii="Times New Roman" w:hAnsi="Times New Roman"/>
                <w:sz w:val="22"/>
                <w:szCs w:val="22"/>
                <w:lang w:val="et-EE"/>
              </w:rPr>
              <w:t>–</w:t>
            </w:r>
            <w:r w:rsidRPr="00F547AE">
              <w:rPr>
                <w:rFonts w:ascii="Times New Roman" w:hAnsi="Times New Roman"/>
                <w:sz w:val="22"/>
                <w:szCs w:val="22"/>
                <w:lang w:val="et-EE"/>
              </w:rPr>
              <w:t xml:space="preserve">C: tsütosiinarabinosiid; CP: tsüklofosfamiid; DEX: deksametasoon; </w:t>
            </w:r>
            <w:smartTag w:uri="urn:schemas-microsoft-com:office:smarttags" w:element="stockticker">
              <w:r w:rsidRPr="00F547AE">
                <w:rPr>
                  <w:rFonts w:ascii="Times New Roman" w:hAnsi="Times New Roman"/>
                  <w:sz w:val="22"/>
                  <w:szCs w:val="22"/>
                  <w:lang w:val="et-EE"/>
                </w:rPr>
                <w:t>MTX</w:t>
              </w:r>
            </w:smartTag>
            <w:r w:rsidRPr="00F547AE">
              <w:rPr>
                <w:rFonts w:ascii="Times New Roman" w:hAnsi="Times New Roman"/>
                <w:sz w:val="22"/>
                <w:szCs w:val="22"/>
                <w:lang w:val="et-EE"/>
              </w:rPr>
              <w:t>: metotreksaat; 6</w:t>
            </w:r>
            <w:r w:rsidR="002345D0" w:rsidRPr="00F547AE">
              <w:rPr>
                <w:rFonts w:ascii="Times New Roman" w:hAnsi="Times New Roman"/>
                <w:sz w:val="22"/>
                <w:szCs w:val="22"/>
                <w:lang w:val="et-EE"/>
              </w:rPr>
              <w:t>–</w:t>
            </w:r>
            <w:r w:rsidRPr="00F547AE">
              <w:rPr>
                <w:rFonts w:ascii="Times New Roman" w:hAnsi="Times New Roman"/>
                <w:sz w:val="22"/>
                <w:szCs w:val="22"/>
                <w:lang w:val="et-EE"/>
              </w:rPr>
              <w:t>MP: 6</w:t>
            </w:r>
            <w:r w:rsidR="002345D0" w:rsidRPr="00F547AE">
              <w:rPr>
                <w:rFonts w:ascii="Times New Roman" w:hAnsi="Times New Roman"/>
                <w:sz w:val="22"/>
                <w:szCs w:val="22"/>
                <w:lang w:val="et-EE"/>
              </w:rPr>
              <w:t>–</w:t>
            </w:r>
            <w:r w:rsidRPr="00F547AE">
              <w:rPr>
                <w:rFonts w:ascii="Times New Roman" w:hAnsi="Times New Roman"/>
                <w:sz w:val="22"/>
                <w:szCs w:val="22"/>
                <w:lang w:val="et-EE"/>
              </w:rPr>
              <w:t xml:space="preserve">merkaptopuriin; VM26: teniposiid; </w:t>
            </w:r>
            <w:smartTag w:uri="urn:schemas-microsoft-com:office:smarttags" w:element="stockticker">
              <w:r w:rsidRPr="00F547AE">
                <w:rPr>
                  <w:rFonts w:ascii="Times New Roman" w:hAnsi="Times New Roman"/>
                  <w:sz w:val="22"/>
                  <w:szCs w:val="22"/>
                  <w:lang w:val="et-EE"/>
                </w:rPr>
                <w:t>VCR</w:t>
              </w:r>
            </w:smartTag>
            <w:r w:rsidRPr="00F547AE">
              <w:rPr>
                <w:rFonts w:ascii="Times New Roman" w:hAnsi="Times New Roman"/>
                <w:sz w:val="22"/>
                <w:szCs w:val="22"/>
                <w:lang w:val="et-EE"/>
              </w:rPr>
              <w:t xml:space="preserve">: vinkristiin; </w:t>
            </w:r>
            <w:smartTag w:uri="urn:schemas-microsoft-com:office:smarttags" w:element="stockticker">
              <w:r w:rsidRPr="00F547AE">
                <w:rPr>
                  <w:rFonts w:ascii="Times New Roman" w:hAnsi="Times New Roman"/>
                  <w:sz w:val="22"/>
                  <w:szCs w:val="22"/>
                  <w:lang w:val="et-EE"/>
                </w:rPr>
                <w:t>IDA</w:t>
              </w:r>
            </w:smartTag>
            <w:r w:rsidRPr="00F547AE">
              <w:rPr>
                <w:rFonts w:ascii="Times New Roman" w:hAnsi="Times New Roman"/>
                <w:sz w:val="22"/>
                <w:szCs w:val="22"/>
                <w:lang w:val="et-EE"/>
              </w:rPr>
              <w:t>: idarubitsiin; i.v.: intravenoosne</w:t>
            </w:r>
          </w:p>
        </w:tc>
      </w:tr>
    </w:tbl>
    <w:p w14:paraId="4423D04E" w14:textId="77777777" w:rsidR="00136210" w:rsidRPr="00F547AE" w:rsidRDefault="00136210">
      <w:pPr>
        <w:pStyle w:val="EndnoteText"/>
        <w:widowControl w:val="0"/>
        <w:tabs>
          <w:tab w:val="clear" w:pos="567"/>
        </w:tabs>
        <w:rPr>
          <w:szCs w:val="22"/>
          <w:lang w:val="et-EE"/>
        </w:rPr>
      </w:pPr>
    </w:p>
    <w:p w14:paraId="2CFB2557" w14:textId="77777777" w:rsidR="002345D0" w:rsidRPr="00F547AE" w:rsidRDefault="00A62F05" w:rsidP="00A62F05">
      <w:pPr>
        <w:pStyle w:val="EndnoteText"/>
        <w:widowControl w:val="0"/>
        <w:tabs>
          <w:tab w:val="clear" w:pos="567"/>
        </w:tabs>
        <w:rPr>
          <w:szCs w:val="22"/>
          <w:lang w:val="et-EE"/>
        </w:rPr>
      </w:pPr>
      <w:r w:rsidRPr="00F547AE">
        <w:rPr>
          <w:i/>
          <w:szCs w:val="22"/>
          <w:lang w:val="et-EE"/>
        </w:rPr>
        <w:t>Laps</w:t>
      </w:r>
      <w:r w:rsidR="00CF50ED" w:rsidRPr="00F547AE">
        <w:rPr>
          <w:i/>
          <w:szCs w:val="22"/>
          <w:lang w:val="et-EE"/>
        </w:rPr>
        <w:t>ed</w:t>
      </w:r>
    </w:p>
    <w:p w14:paraId="39D44EC0" w14:textId="77777777" w:rsidR="002345D0" w:rsidRPr="00F547AE" w:rsidRDefault="002345D0" w:rsidP="00A62F05">
      <w:pPr>
        <w:pStyle w:val="EndnoteText"/>
        <w:widowControl w:val="0"/>
        <w:tabs>
          <w:tab w:val="clear" w:pos="567"/>
        </w:tabs>
        <w:rPr>
          <w:szCs w:val="22"/>
          <w:lang w:val="et-EE"/>
        </w:rPr>
      </w:pPr>
    </w:p>
    <w:p w14:paraId="20DDF4EB" w14:textId="77777777" w:rsidR="00A62F05" w:rsidRPr="00F547AE" w:rsidRDefault="00A62F05" w:rsidP="00A62F05">
      <w:pPr>
        <w:pStyle w:val="EndnoteText"/>
        <w:widowControl w:val="0"/>
        <w:tabs>
          <w:tab w:val="clear" w:pos="567"/>
        </w:tabs>
        <w:rPr>
          <w:szCs w:val="22"/>
          <w:lang w:val="et-EE"/>
        </w:rPr>
      </w:pPr>
      <w:r w:rsidRPr="00F547AE">
        <w:rPr>
          <w:szCs w:val="22"/>
          <w:lang w:val="et-EE"/>
        </w:rPr>
        <w:t>Uuringus</w:t>
      </w:r>
      <w:r w:rsidR="00523621" w:rsidRPr="00F547AE">
        <w:rPr>
          <w:szCs w:val="22"/>
          <w:lang w:val="et-EE"/>
        </w:rPr>
        <w:t> </w:t>
      </w:r>
      <w:r w:rsidRPr="00F547AE">
        <w:rPr>
          <w:szCs w:val="22"/>
          <w:lang w:val="et-EE"/>
        </w:rPr>
        <w:t>I2301 (avatud mitmekeskuseline järjestikuste kohortidega mitterandomiseeritud III faasi uuring) osales kokku 93 Ph+</w:t>
      </w:r>
      <w:r w:rsidR="00523621" w:rsidRPr="00F547AE">
        <w:rPr>
          <w:szCs w:val="22"/>
          <w:lang w:val="et-EE"/>
        </w:rPr>
        <w:t> </w:t>
      </w:r>
      <w:r w:rsidRPr="00F547AE">
        <w:rPr>
          <w:szCs w:val="22"/>
          <w:lang w:val="et-EE"/>
        </w:rPr>
        <w:t>ALL–iga last, noorukit ja noort täiskasvanut (vanuses</w:t>
      </w:r>
      <w:r w:rsidR="00523621" w:rsidRPr="00F547AE">
        <w:rPr>
          <w:szCs w:val="22"/>
          <w:lang w:val="et-EE"/>
        </w:rPr>
        <w:t> </w:t>
      </w:r>
      <w:r w:rsidRPr="00F547AE">
        <w:rPr>
          <w:szCs w:val="22"/>
          <w:lang w:val="et-EE"/>
        </w:rPr>
        <w:t>1 kuni 22 aastat), kes said imatini</w:t>
      </w:r>
      <w:r w:rsidR="004A6097" w:rsidRPr="00F547AE">
        <w:rPr>
          <w:szCs w:val="22"/>
          <w:lang w:val="et-EE"/>
        </w:rPr>
        <w:t>i</w:t>
      </w:r>
      <w:r w:rsidRPr="00F547AE">
        <w:rPr>
          <w:szCs w:val="22"/>
          <w:lang w:val="et-EE"/>
        </w:rPr>
        <w:t>bi (340 mg/m</w:t>
      </w:r>
      <w:r w:rsidRPr="00F547AE">
        <w:rPr>
          <w:szCs w:val="22"/>
          <w:vertAlign w:val="superscript"/>
          <w:lang w:val="et-EE"/>
        </w:rPr>
        <w:t>2</w:t>
      </w:r>
      <w:r w:rsidRPr="00F547AE">
        <w:rPr>
          <w:szCs w:val="22"/>
          <w:lang w:val="et-EE"/>
        </w:rPr>
        <w:t xml:space="preserve">/ööpäev) kombinatsioonis intensiivse kemoteraapiaga pärast induktsioonravi. </w:t>
      </w:r>
      <w:r w:rsidR="004A6097" w:rsidRPr="00F547AE">
        <w:rPr>
          <w:szCs w:val="22"/>
          <w:lang w:val="et-EE"/>
        </w:rPr>
        <w:t>I</w:t>
      </w:r>
      <w:r w:rsidRPr="00F547AE">
        <w:rPr>
          <w:szCs w:val="22"/>
          <w:lang w:val="et-EE"/>
        </w:rPr>
        <w:t>matini</w:t>
      </w:r>
      <w:r w:rsidR="004A6097" w:rsidRPr="00F547AE">
        <w:rPr>
          <w:szCs w:val="22"/>
          <w:lang w:val="et-EE"/>
        </w:rPr>
        <w:t>i</w:t>
      </w:r>
      <w:r w:rsidRPr="00F547AE">
        <w:rPr>
          <w:szCs w:val="22"/>
          <w:lang w:val="et-EE"/>
        </w:rPr>
        <w:t>bi manustati kohortides 1...5</w:t>
      </w:r>
      <w:r w:rsidR="00523621" w:rsidRPr="00F547AE">
        <w:rPr>
          <w:szCs w:val="22"/>
          <w:lang w:val="et-EE"/>
        </w:rPr>
        <w:t> </w:t>
      </w:r>
      <w:r w:rsidRPr="00F547AE">
        <w:rPr>
          <w:szCs w:val="22"/>
          <w:lang w:val="et-EE"/>
        </w:rPr>
        <w:t>vahelduvalt, kusjuures imatini</w:t>
      </w:r>
      <w:r w:rsidR="00523621" w:rsidRPr="00F547AE">
        <w:rPr>
          <w:szCs w:val="22"/>
          <w:lang w:val="et-EE"/>
        </w:rPr>
        <w:t>i</w:t>
      </w:r>
      <w:r w:rsidRPr="00F547AE">
        <w:rPr>
          <w:szCs w:val="22"/>
          <w:lang w:val="et-EE"/>
        </w:rPr>
        <w:t>biga ravi kestus oli kohortides järjest pikem ja ravi algus varajasem; kohort 1 sai kõige väiksema ja kohort 5 kõige suurema intensiivsusega imatin</w:t>
      </w:r>
      <w:r w:rsidR="00523621" w:rsidRPr="00F547AE">
        <w:rPr>
          <w:szCs w:val="22"/>
          <w:lang w:val="et-EE"/>
        </w:rPr>
        <w:t>i</w:t>
      </w:r>
      <w:r w:rsidRPr="00F547AE">
        <w:rPr>
          <w:szCs w:val="22"/>
          <w:lang w:val="et-EE"/>
        </w:rPr>
        <w:t>ib</w:t>
      </w:r>
      <w:r w:rsidR="00523621" w:rsidRPr="00F547AE">
        <w:rPr>
          <w:szCs w:val="22"/>
          <w:lang w:val="et-EE"/>
        </w:rPr>
        <w:t>–</w:t>
      </w:r>
      <w:r w:rsidRPr="00F547AE">
        <w:rPr>
          <w:szCs w:val="22"/>
          <w:lang w:val="et-EE"/>
        </w:rPr>
        <w:t>ravi (kõige pikem pideva ööpäevase annusega imatin</w:t>
      </w:r>
      <w:r w:rsidR="00523621" w:rsidRPr="00F547AE">
        <w:rPr>
          <w:szCs w:val="22"/>
          <w:lang w:val="et-EE"/>
        </w:rPr>
        <w:t>i</w:t>
      </w:r>
      <w:r w:rsidRPr="00F547AE">
        <w:rPr>
          <w:szCs w:val="22"/>
          <w:lang w:val="et-EE"/>
        </w:rPr>
        <w:t>ib</w:t>
      </w:r>
      <w:r w:rsidR="00523621" w:rsidRPr="00F547AE">
        <w:rPr>
          <w:szCs w:val="22"/>
          <w:lang w:val="et-EE"/>
        </w:rPr>
        <w:t>–</w:t>
      </w:r>
      <w:r w:rsidRPr="00F547AE">
        <w:rPr>
          <w:szCs w:val="22"/>
          <w:lang w:val="et-EE"/>
        </w:rPr>
        <w:t>ravi kestus päevades esimese kemoteraapiakuuri ajal). Pidev ööpäevane imatini</w:t>
      </w:r>
      <w:r w:rsidR="004A6097" w:rsidRPr="00F547AE">
        <w:rPr>
          <w:szCs w:val="22"/>
          <w:lang w:val="et-EE"/>
        </w:rPr>
        <w:t>i</w:t>
      </w:r>
      <w:r w:rsidRPr="00F547AE">
        <w:rPr>
          <w:szCs w:val="22"/>
          <w:lang w:val="et-EE"/>
        </w:rPr>
        <w:t>bi ekspositsioon koos kemoteraapiaga ravi algfaasis parandas kohort 5 patsientidel (n=50) 4</w:t>
      </w:r>
      <w:r w:rsidR="004A6097" w:rsidRPr="00F547AE">
        <w:rPr>
          <w:szCs w:val="22"/>
          <w:lang w:val="et-EE"/>
        </w:rPr>
        <w:t>–</w:t>
      </w:r>
      <w:r w:rsidRPr="00F547AE">
        <w:rPr>
          <w:szCs w:val="22"/>
          <w:lang w:val="et-EE"/>
        </w:rPr>
        <w:t>aastast tüsistustevaba elulemust võrreldes varasema kontrollrühmaga (n=120), kes said standardset kemoteraapiat ilma imatini</w:t>
      </w:r>
      <w:r w:rsidR="004A6097" w:rsidRPr="00F547AE">
        <w:rPr>
          <w:szCs w:val="22"/>
          <w:lang w:val="et-EE"/>
        </w:rPr>
        <w:t>i</w:t>
      </w:r>
      <w:r w:rsidRPr="00F547AE">
        <w:rPr>
          <w:szCs w:val="22"/>
          <w:lang w:val="et-EE"/>
        </w:rPr>
        <w:t xml:space="preserve">bita (vastavalt 69,9% </w:t>
      </w:r>
      <w:r w:rsidRPr="00F547AE">
        <w:rPr>
          <w:i/>
          <w:szCs w:val="22"/>
          <w:lang w:val="et-EE"/>
        </w:rPr>
        <w:t>vs.</w:t>
      </w:r>
      <w:r w:rsidR="004A6097" w:rsidRPr="00F547AE">
        <w:rPr>
          <w:szCs w:val="22"/>
          <w:lang w:val="et-EE"/>
        </w:rPr>
        <w:t> </w:t>
      </w:r>
      <w:r w:rsidRPr="00F547AE">
        <w:rPr>
          <w:szCs w:val="22"/>
          <w:lang w:val="et-EE"/>
        </w:rPr>
        <w:t>31,6%). 4 aasta eeldatav üldine elulemus kohort 5 patsientide hulgas oli 83,6% võrreldes 44,8%-ga varasemas kontrollrühmas. Kohort 5-s said 20</w:t>
      </w:r>
      <w:r w:rsidR="004A6097" w:rsidRPr="00F547AE">
        <w:rPr>
          <w:szCs w:val="22"/>
          <w:lang w:val="et-EE"/>
        </w:rPr>
        <w:t> </w:t>
      </w:r>
      <w:r w:rsidRPr="00F547AE">
        <w:rPr>
          <w:szCs w:val="22"/>
          <w:lang w:val="et-EE"/>
        </w:rPr>
        <w:t>patsienti 50-st (40%) hematopoeetiliste tüvirakkude siirdamist.</w:t>
      </w:r>
    </w:p>
    <w:p w14:paraId="7E0994B0" w14:textId="77777777" w:rsidR="00A62F05" w:rsidRPr="00F547AE" w:rsidRDefault="00A62F05" w:rsidP="00A62F05">
      <w:pPr>
        <w:pStyle w:val="EndnoteText"/>
        <w:widowControl w:val="0"/>
        <w:tabs>
          <w:tab w:val="clear" w:pos="567"/>
        </w:tabs>
        <w:rPr>
          <w:szCs w:val="22"/>
          <w:lang w:val="et-EE"/>
        </w:rPr>
      </w:pPr>
    </w:p>
    <w:p w14:paraId="509A226A" w14:textId="77777777" w:rsidR="00A62F05" w:rsidRPr="00F547AE" w:rsidRDefault="00A62F05" w:rsidP="00A62F05">
      <w:pPr>
        <w:pStyle w:val="EndnoteText"/>
        <w:widowControl w:val="0"/>
        <w:tabs>
          <w:tab w:val="clear" w:pos="567"/>
        </w:tabs>
        <w:rPr>
          <w:szCs w:val="22"/>
          <w:lang w:val="et-EE"/>
        </w:rPr>
      </w:pPr>
      <w:r w:rsidRPr="00F547AE">
        <w:rPr>
          <w:b/>
          <w:szCs w:val="22"/>
          <w:lang w:val="et-EE"/>
        </w:rPr>
        <w:t>Tabel </w:t>
      </w:r>
      <w:r w:rsidR="0073344C" w:rsidRPr="00F547AE">
        <w:rPr>
          <w:b/>
          <w:szCs w:val="22"/>
          <w:lang w:val="et-EE"/>
        </w:rPr>
        <w:t>5</w:t>
      </w:r>
      <w:r w:rsidRPr="00F547AE">
        <w:rPr>
          <w:b/>
          <w:szCs w:val="22"/>
          <w:lang w:val="et-EE"/>
        </w:rPr>
        <w:tab/>
        <w:t>Kemoteraapia raviskeem kasutamisel koos imatiniibiga uuringus I2301</w:t>
      </w:r>
    </w:p>
    <w:p w14:paraId="44272DB9" w14:textId="77777777" w:rsidR="00A62F05" w:rsidRPr="00F547AE" w:rsidRDefault="00A62F05" w:rsidP="00A62F05">
      <w:pPr>
        <w:pStyle w:val="EndnoteText"/>
        <w:widowControl w:val="0"/>
        <w:tabs>
          <w:tab w:val="clear" w:pos="567"/>
        </w:tabs>
        <w:rPr>
          <w:i/>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703"/>
      </w:tblGrid>
      <w:tr w:rsidR="00A62F05" w:rsidRPr="00F547AE" w14:paraId="5ACF90BE" w14:textId="77777777" w:rsidTr="00D65CAE">
        <w:tc>
          <w:tcPr>
            <w:tcW w:w="2358" w:type="dxa"/>
            <w:shd w:val="clear" w:color="auto" w:fill="auto"/>
          </w:tcPr>
          <w:p w14:paraId="2E11FDA8" w14:textId="77777777" w:rsidR="00A62F05" w:rsidRPr="00DC0178" w:rsidRDefault="00A62F05" w:rsidP="00D65CAE">
            <w:pPr>
              <w:pStyle w:val="EndnoteText"/>
              <w:widowControl w:val="0"/>
              <w:rPr>
                <w:color w:val="000000"/>
                <w:lang w:val="et-EE"/>
              </w:rPr>
            </w:pPr>
            <w:r w:rsidRPr="00DC0178">
              <w:rPr>
                <w:color w:val="000000"/>
                <w:lang w:val="et-EE"/>
              </w:rPr>
              <w:t>Konsolidatsioonirühm 1</w:t>
            </w:r>
          </w:p>
          <w:p w14:paraId="033CDBA5" w14:textId="77777777" w:rsidR="00A62F05" w:rsidRPr="00DC0178" w:rsidRDefault="00A62F05" w:rsidP="00D65CAE">
            <w:pPr>
              <w:pStyle w:val="EndnoteText"/>
              <w:widowControl w:val="0"/>
              <w:rPr>
                <w:color w:val="000000"/>
                <w:lang w:val="et-EE"/>
              </w:rPr>
            </w:pPr>
            <w:r w:rsidRPr="00DC0178">
              <w:rPr>
                <w:color w:val="000000"/>
                <w:lang w:val="et-EE"/>
              </w:rPr>
              <w:t>(3 nädalat)</w:t>
            </w:r>
          </w:p>
        </w:tc>
        <w:tc>
          <w:tcPr>
            <w:tcW w:w="6929" w:type="dxa"/>
            <w:shd w:val="clear" w:color="auto" w:fill="auto"/>
          </w:tcPr>
          <w:p w14:paraId="50C2F29A" w14:textId="77777777" w:rsidR="00A62F05" w:rsidRPr="00DC0178" w:rsidRDefault="00A62F05" w:rsidP="00D65CAE">
            <w:pPr>
              <w:pStyle w:val="EndnoteText"/>
              <w:widowControl w:val="0"/>
              <w:rPr>
                <w:color w:val="000000"/>
                <w:lang w:val="et-EE"/>
              </w:rPr>
            </w:pPr>
            <w:r w:rsidRPr="00DC0178">
              <w:rPr>
                <w:color w:val="000000"/>
                <w:lang w:val="et-EE"/>
              </w:rPr>
              <w:t>VP</w:t>
            </w:r>
            <w:r w:rsidR="005B1221" w:rsidRPr="00DC0178">
              <w:rPr>
                <w:color w:val="000000"/>
                <w:lang w:val="et-EE"/>
              </w:rPr>
              <w:t>–</w:t>
            </w:r>
            <w:r w:rsidRPr="00DC0178">
              <w:rPr>
                <w:color w:val="000000"/>
                <w:lang w:val="et-EE"/>
              </w:rPr>
              <w:t>16 (100 mg/m</w:t>
            </w:r>
            <w:r w:rsidRPr="00DC0178">
              <w:rPr>
                <w:color w:val="000000"/>
                <w:vertAlign w:val="superscript"/>
                <w:lang w:val="et-EE"/>
              </w:rPr>
              <w:t>2</w:t>
            </w:r>
            <w:r w:rsidRPr="00DC0178">
              <w:rPr>
                <w:color w:val="000000"/>
                <w:lang w:val="et-EE"/>
              </w:rPr>
              <w:t>/ööpäev, IV): päevadel 1…5</w:t>
            </w:r>
          </w:p>
          <w:p w14:paraId="61E1D77C" w14:textId="77777777" w:rsidR="00A62F05" w:rsidRPr="00DC0178" w:rsidRDefault="00A62F05" w:rsidP="00D65CAE">
            <w:pPr>
              <w:pStyle w:val="EndnoteText"/>
              <w:widowControl w:val="0"/>
              <w:rPr>
                <w:color w:val="000000"/>
                <w:lang w:val="et-EE"/>
              </w:rPr>
            </w:pPr>
            <w:r w:rsidRPr="00DC0178">
              <w:rPr>
                <w:color w:val="000000"/>
                <w:lang w:val="et-EE"/>
              </w:rPr>
              <w:t>Ifosfamiid (1,8 g/m</w:t>
            </w:r>
            <w:r w:rsidRPr="00DC0178">
              <w:rPr>
                <w:color w:val="000000"/>
                <w:vertAlign w:val="superscript"/>
                <w:lang w:val="et-EE"/>
              </w:rPr>
              <w:t>2</w:t>
            </w:r>
            <w:r w:rsidRPr="00DC0178">
              <w:rPr>
                <w:color w:val="000000"/>
                <w:lang w:val="et-EE"/>
              </w:rPr>
              <w:t>/ööpäev, IV): päevadel 1…5</w:t>
            </w:r>
          </w:p>
          <w:p w14:paraId="3014A337" w14:textId="77777777" w:rsidR="00A62F05" w:rsidRPr="00DC0178" w:rsidRDefault="00A62F05" w:rsidP="00D65CAE">
            <w:pPr>
              <w:pStyle w:val="EndnoteText"/>
              <w:widowControl w:val="0"/>
              <w:rPr>
                <w:color w:val="000000"/>
                <w:lang w:val="et-EE"/>
              </w:rPr>
            </w:pPr>
            <w:r w:rsidRPr="00DC0178">
              <w:rPr>
                <w:color w:val="000000"/>
                <w:lang w:val="et-EE"/>
              </w:rPr>
              <w:t>MESNA (360 mg/m</w:t>
            </w:r>
            <w:r w:rsidRPr="00DC0178">
              <w:rPr>
                <w:color w:val="000000"/>
                <w:vertAlign w:val="superscript"/>
                <w:lang w:val="et-EE"/>
              </w:rPr>
              <w:t>2</w:t>
            </w:r>
            <w:r w:rsidRPr="00DC0178">
              <w:rPr>
                <w:color w:val="000000"/>
                <w:lang w:val="et-EE"/>
              </w:rPr>
              <w:t>/annus q3h, x</w:t>
            </w:r>
            <w:r w:rsidR="005B1221" w:rsidRPr="00DC0178">
              <w:rPr>
                <w:color w:val="000000"/>
                <w:lang w:val="et-EE"/>
              </w:rPr>
              <w:t> </w:t>
            </w:r>
            <w:r w:rsidRPr="00DC0178">
              <w:rPr>
                <w:color w:val="000000"/>
                <w:lang w:val="et-EE"/>
              </w:rPr>
              <w:t>8</w:t>
            </w:r>
            <w:r w:rsidR="005B1221" w:rsidRPr="00DC0178">
              <w:rPr>
                <w:color w:val="000000"/>
                <w:lang w:val="et-EE"/>
              </w:rPr>
              <w:t> </w:t>
            </w:r>
            <w:r w:rsidRPr="00DC0178">
              <w:rPr>
                <w:color w:val="000000"/>
                <w:lang w:val="et-EE"/>
              </w:rPr>
              <w:t>annust/ööpäevas, IV): päevadel 1…5</w:t>
            </w:r>
          </w:p>
          <w:p w14:paraId="22C62F6D" w14:textId="77777777" w:rsidR="00A62F05" w:rsidRPr="00DC0178" w:rsidRDefault="00A62F05" w:rsidP="00D65CAE">
            <w:pPr>
              <w:pStyle w:val="EndnoteText"/>
              <w:widowControl w:val="0"/>
              <w:rPr>
                <w:color w:val="000000"/>
                <w:lang w:val="et-EE"/>
              </w:rPr>
            </w:pPr>
            <w:r w:rsidRPr="00DC0178">
              <w:rPr>
                <w:color w:val="000000"/>
                <w:lang w:val="et-EE"/>
              </w:rPr>
              <w:t>G-CSF (5 μg/kg, SC): päevadel 6…15 või kuni neutrofiilide absoluutarv &gt;</w:t>
            </w:r>
            <w:r w:rsidR="005B1221" w:rsidRPr="00DC0178">
              <w:rPr>
                <w:color w:val="000000"/>
                <w:lang w:val="et-EE"/>
              </w:rPr>
              <w:t> </w:t>
            </w:r>
            <w:r w:rsidRPr="00DC0178">
              <w:rPr>
                <w:color w:val="000000"/>
                <w:lang w:val="et-EE"/>
              </w:rPr>
              <w:t>1500</w:t>
            </w:r>
            <w:r w:rsidR="005B1221" w:rsidRPr="00DC0178">
              <w:rPr>
                <w:color w:val="000000"/>
                <w:lang w:val="et-EE"/>
              </w:rPr>
              <w:t> </w:t>
            </w:r>
            <w:r w:rsidRPr="00DC0178">
              <w:rPr>
                <w:color w:val="000000"/>
                <w:lang w:val="et-EE"/>
              </w:rPr>
              <w:t>üle minimaalse väärtuse</w:t>
            </w:r>
          </w:p>
          <w:p w14:paraId="28163626" w14:textId="77777777" w:rsidR="00A62F05" w:rsidRPr="00DC0178" w:rsidRDefault="00E6585A" w:rsidP="00D65CAE">
            <w:pPr>
              <w:pStyle w:val="EndnoteText"/>
              <w:widowControl w:val="0"/>
              <w:rPr>
                <w:color w:val="000000"/>
                <w:lang w:val="et-EE"/>
              </w:rPr>
            </w:pPr>
            <w:r w:rsidRPr="00DC0178">
              <w:rPr>
                <w:color w:val="000000"/>
                <w:lang w:val="et-EE"/>
              </w:rPr>
              <w:t>IT metotreksaat (vanusele kohandatud): AINULT 1. päeval</w:t>
            </w:r>
          </w:p>
          <w:p w14:paraId="77282991" w14:textId="77777777" w:rsidR="00A62F05" w:rsidRPr="00DC0178" w:rsidRDefault="00E6585A" w:rsidP="00D65CAE">
            <w:pPr>
              <w:pStyle w:val="EndnoteText"/>
              <w:widowControl w:val="0"/>
              <w:rPr>
                <w:color w:val="000000"/>
                <w:lang w:val="et-EE"/>
              </w:rPr>
            </w:pPr>
            <w:r w:rsidRPr="00DC0178">
              <w:rPr>
                <w:color w:val="000000"/>
                <w:lang w:val="et-EE"/>
              </w:rPr>
              <w:t>Kolmekordne IT ravi (vanusele kohandatud): päevadel 8,</w:t>
            </w:r>
            <w:r w:rsidR="005B1221" w:rsidRPr="00DC0178">
              <w:rPr>
                <w:color w:val="000000"/>
                <w:lang w:val="et-EE"/>
              </w:rPr>
              <w:t> </w:t>
            </w:r>
            <w:r w:rsidRPr="00DC0178">
              <w:rPr>
                <w:color w:val="000000"/>
                <w:lang w:val="et-EE"/>
              </w:rPr>
              <w:t>15</w:t>
            </w:r>
          </w:p>
        </w:tc>
      </w:tr>
      <w:tr w:rsidR="00A62F05" w:rsidRPr="00F547AE" w14:paraId="26182319" w14:textId="77777777" w:rsidTr="00D65CAE">
        <w:tc>
          <w:tcPr>
            <w:tcW w:w="2358" w:type="dxa"/>
            <w:shd w:val="clear" w:color="auto" w:fill="auto"/>
          </w:tcPr>
          <w:p w14:paraId="67F0A69B" w14:textId="77777777" w:rsidR="00A62F05" w:rsidRPr="00DC0178" w:rsidRDefault="00A62F05" w:rsidP="00D65CAE">
            <w:pPr>
              <w:pStyle w:val="EndnoteText"/>
              <w:widowControl w:val="0"/>
              <w:rPr>
                <w:color w:val="000000"/>
                <w:lang w:val="et-EE"/>
              </w:rPr>
            </w:pPr>
            <w:r w:rsidRPr="00DC0178">
              <w:rPr>
                <w:color w:val="000000"/>
                <w:lang w:val="et-EE"/>
              </w:rPr>
              <w:t>Konsolidatsioonirühm 2</w:t>
            </w:r>
          </w:p>
          <w:p w14:paraId="1634837E" w14:textId="77777777" w:rsidR="00A62F05" w:rsidRPr="00DC0178" w:rsidRDefault="00A62F05" w:rsidP="00D65CAE">
            <w:pPr>
              <w:pStyle w:val="EndnoteText"/>
              <w:widowControl w:val="0"/>
              <w:rPr>
                <w:color w:val="000000"/>
                <w:lang w:val="et-EE"/>
              </w:rPr>
            </w:pPr>
            <w:r w:rsidRPr="00DC0178">
              <w:rPr>
                <w:color w:val="000000"/>
                <w:lang w:val="et-EE"/>
              </w:rPr>
              <w:t>(3 nädalat)</w:t>
            </w:r>
          </w:p>
        </w:tc>
        <w:tc>
          <w:tcPr>
            <w:tcW w:w="6929" w:type="dxa"/>
            <w:shd w:val="clear" w:color="auto" w:fill="auto"/>
          </w:tcPr>
          <w:p w14:paraId="77A543EC" w14:textId="77777777" w:rsidR="00A62F05" w:rsidRPr="00DC0178" w:rsidRDefault="00A62F05" w:rsidP="00D65CAE">
            <w:pPr>
              <w:pStyle w:val="EndnoteText"/>
              <w:widowControl w:val="0"/>
              <w:rPr>
                <w:color w:val="000000"/>
                <w:lang w:val="et-EE"/>
              </w:rPr>
            </w:pPr>
            <w:r w:rsidRPr="00DC0178">
              <w:rPr>
                <w:color w:val="000000"/>
                <w:lang w:val="et-EE"/>
              </w:rPr>
              <w:t>Metotreksaat (5 g/m</w:t>
            </w:r>
            <w:r w:rsidRPr="00DC0178">
              <w:rPr>
                <w:color w:val="000000"/>
                <w:vertAlign w:val="superscript"/>
                <w:lang w:val="et-EE"/>
              </w:rPr>
              <w:t>2</w:t>
            </w:r>
            <w:r w:rsidRPr="00DC0178">
              <w:rPr>
                <w:color w:val="000000"/>
                <w:lang w:val="et-EE"/>
              </w:rPr>
              <w:t xml:space="preserve"> 24 tunni jooksul, IV): 1. päeval</w:t>
            </w:r>
          </w:p>
          <w:p w14:paraId="1A2BBC0F" w14:textId="77777777" w:rsidR="00A62F05" w:rsidRPr="00DC0178" w:rsidRDefault="00A62F05" w:rsidP="00D65CAE">
            <w:pPr>
              <w:pStyle w:val="EndnoteText"/>
              <w:widowControl w:val="0"/>
              <w:rPr>
                <w:color w:val="000000"/>
                <w:lang w:val="et-EE"/>
              </w:rPr>
            </w:pPr>
            <w:r w:rsidRPr="00DC0178">
              <w:rPr>
                <w:color w:val="000000"/>
                <w:lang w:val="et-EE"/>
              </w:rPr>
              <w:t>Leukovoriin (75 mg/m</w:t>
            </w:r>
            <w:r w:rsidRPr="00DC0178">
              <w:rPr>
                <w:color w:val="000000"/>
                <w:vertAlign w:val="superscript"/>
                <w:lang w:val="et-EE"/>
              </w:rPr>
              <w:t>2</w:t>
            </w:r>
            <w:r w:rsidRPr="00DC0178">
              <w:rPr>
                <w:color w:val="000000"/>
                <w:lang w:val="et-EE"/>
              </w:rPr>
              <w:t xml:space="preserve"> 36. tunnil, IV; 15 mg/m</w:t>
            </w:r>
            <w:r w:rsidRPr="00DC0178">
              <w:rPr>
                <w:color w:val="000000"/>
                <w:vertAlign w:val="superscript"/>
                <w:lang w:val="et-EE"/>
              </w:rPr>
              <w:t>2</w:t>
            </w:r>
            <w:r w:rsidRPr="00DC0178">
              <w:rPr>
                <w:color w:val="000000"/>
                <w:lang w:val="et-EE"/>
              </w:rPr>
              <w:t xml:space="preserve"> IV või PO</w:t>
            </w:r>
            <w:r w:rsidR="005B1221" w:rsidRPr="00DC0178">
              <w:rPr>
                <w:color w:val="000000"/>
                <w:lang w:val="et-EE"/>
              </w:rPr>
              <w:t> </w:t>
            </w:r>
            <w:r w:rsidRPr="00DC0178">
              <w:rPr>
                <w:color w:val="000000"/>
                <w:lang w:val="et-EE"/>
              </w:rPr>
              <w:t>q6h</w:t>
            </w:r>
            <w:r w:rsidR="005B1221" w:rsidRPr="00DC0178">
              <w:rPr>
                <w:color w:val="000000"/>
                <w:lang w:val="et-EE"/>
              </w:rPr>
              <w:t> </w:t>
            </w:r>
            <w:r w:rsidRPr="00DC0178">
              <w:rPr>
                <w:color w:val="000000"/>
                <w:lang w:val="et-EE"/>
              </w:rPr>
              <w:t>x</w:t>
            </w:r>
            <w:r w:rsidR="005B1221" w:rsidRPr="00DC0178">
              <w:rPr>
                <w:color w:val="000000"/>
                <w:lang w:val="et-EE"/>
              </w:rPr>
              <w:t> </w:t>
            </w:r>
            <w:r w:rsidRPr="00DC0178">
              <w:rPr>
                <w:color w:val="000000"/>
                <w:lang w:val="et-EE"/>
              </w:rPr>
              <w:t>6 annust)iii: päevadel 2 ja</w:t>
            </w:r>
            <w:r w:rsidR="005B1221" w:rsidRPr="00DC0178">
              <w:rPr>
                <w:color w:val="000000"/>
                <w:lang w:val="et-EE"/>
              </w:rPr>
              <w:t> </w:t>
            </w:r>
            <w:r w:rsidRPr="00DC0178">
              <w:rPr>
                <w:color w:val="000000"/>
                <w:lang w:val="et-EE"/>
              </w:rPr>
              <w:t>3</w:t>
            </w:r>
          </w:p>
          <w:p w14:paraId="1ADA40BA" w14:textId="77777777" w:rsidR="00A62F05" w:rsidRPr="00DC0178" w:rsidRDefault="00E6585A" w:rsidP="00D65CAE">
            <w:pPr>
              <w:pStyle w:val="EndnoteText"/>
              <w:widowControl w:val="0"/>
              <w:rPr>
                <w:color w:val="000000"/>
                <w:lang w:val="et-EE"/>
              </w:rPr>
            </w:pPr>
            <w:r w:rsidRPr="00DC0178">
              <w:rPr>
                <w:color w:val="000000"/>
                <w:lang w:val="et-EE"/>
              </w:rPr>
              <w:t>Kolmekordne IT ravi (vanusele kohandatud): 1. päeval</w:t>
            </w:r>
          </w:p>
          <w:p w14:paraId="41F1D8AA" w14:textId="77777777" w:rsidR="00A62F05" w:rsidRPr="00DC0178" w:rsidRDefault="00E6585A" w:rsidP="00D65CAE">
            <w:pPr>
              <w:pStyle w:val="EndnoteText"/>
              <w:widowControl w:val="0"/>
              <w:rPr>
                <w:color w:val="000000"/>
                <w:lang w:val="et-EE"/>
              </w:rPr>
            </w:pPr>
            <w:r w:rsidRPr="00DC0178">
              <w:rPr>
                <w:color w:val="000000"/>
                <w:lang w:val="et-EE"/>
              </w:rPr>
              <w:t>ARA</w:t>
            </w:r>
            <w:r w:rsidR="005B1221" w:rsidRPr="00DC0178">
              <w:rPr>
                <w:color w:val="000000"/>
                <w:lang w:val="et-EE"/>
              </w:rPr>
              <w:t>–</w:t>
            </w:r>
            <w:r w:rsidRPr="00DC0178">
              <w:rPr>
                <w:color w:val="000000"/>
                <w:lang w:val="et-EE"/>
              </w:rPr>
              <w:t>C (3 g/m</w:t>
            </w:r>
            <w:r w:rsidRPr="00DC0178">
              <w:rPr>
                <w:color w:val="000000"/>
                <w:vertAlign w:val="superscript"/>
                <w:lang w:val="et-EE"/>
              </w:rPr>
              <w:t>2</w:t>
            </w:r>
            <w:r w:rsidRPr="00DC0178">
              <w:rPr>
                <w:color w:val="000000"/>
                <w:lang w:val="et-EE"/>
              </w:rPr>
              <w:t>/annus q</w:t>
            </w:r>
            <w:r w:rsidR="005B1221" w:rsidRPr="00DC0178">
              <w:rPr>
                <w:color w:val="000000"/>
                <w:lang w:val="et-EE"/>
              </w:rPr>
              <w:t> </w:t>
            </w:r>
            <w:r w:rsidRPr="00DC0178">
              <w:rPr>
                <w:color w:val="000000"/>
                <w:lang w:val="et-EE"/>
              </w:rPr>
              <w:t>12 h</w:t>
            </w:r>
            <w:r w:rsidR="005B1221" w:rsidRPr="00DC0178">
              <w:rPr>
                <w:color w:val="000000"/>
                <w:lang w:val="et-EE"/>
              </w:rPr>
              <w:t> </w:t>
            </w:r>
            <w:r w:rsidRPr="00DC0178">
              <w:rPr>
                <w:color w:val="000000"/>
                <w:lang w:val="et-EE"/>
              </w:rPr>
              <w:t>x</w:t>
            </w:r>
            <w:r w:rsidR="005B1221" w:rsidRPr="00DC0178">
              <w:rPr>
                <w:color w:val="000000"/>
                <w:lang w:val="et-EE"/>
              </w:rPr>
              <w:t> </w:t>
            </w:r>
            <w:r w:rsidRPr="00DC0178">
              <w:rPr>
                <w:color w:val="000000"/>
                <w:lang w:val="et-EE"/>
              </w:rPr>
              <w:t>4, IV): päevadel 2 ja</w:t>
            </w:r>
            <w:r w:rsidR="005B1221" w:rsidRPr="00DC0178">
              <w:rPr>
                <w:color w:val="000000"/>
                <w:lang w:val="et-EE"/>
              </w:rPr>
              <w:t> </w:t>
            </w:r>
            <w:r w:rsidRPr="00DC0178">
              <w:rPr>
                <w:color w:val="000000"/>
                <w:lang w:val="et-EE"/>
              </w:rPr>
              <w:t>3</w:t>
            </w:r>
          </w:p>
          <w:p w14:paraId="7611DB54" w14:textId="77777777" w:rsidR="00A62F05" w:rsidRPr="00DC0178" w:rsidRDefault="00E6585A" w:rsidP="00D65CAE">
            <w:pPr>
              <w:pStyle w:val="EndnoteText"/>
              <w:widowControl w:val="0"/>
              <w:rPr>
                <w:color w:val="000000"/>
                <w:lang w:val="et-EE"/>
              </w:rPr>
            </w:pPr>
            <w:r w:rsidRPr="00DC0178">
              <w:rPr>
                <w:color w:val="000000"/>
                <w:lang w:val="et-EE"/>
              </w:rPr>
              <w:t>G</w:t>
            </w:r>
            <w:r w:rsidR="005B1221" w:rsidRPr="00DC0178">
              <w:rPr>
                <w:color w:val="000000"/>
                <w:lang w:val="et-EE"/>
              </w:rPr>
              <w:t>–</w:t>
            </w:r>
            <w:r w:rsidRPr="00DC0178">
              <w:rPr>
                <w:color w:val="000000"/>
                <w:lang w:val="et-EE"/>
              </w:rPr>
              <w:t>CSF (5 </w:t>
            </w:r>
            <w:r w:rsidR="00A62F05" w:rsidRPr="00DC0178">
              <w:rPr>
                <w:color w:val="000000"/>
                <w:lang w:val="et-EE"/>
              </w:rPr>
              <w:t>μ</w:t>
            </w:r>
            <w:r w:rsidRPr="00DC0178">
              <w:rPr>
                <w:color w:val="000000"/>
                <w:lang w:val="et-EE"/>
              </w:rPr>
              <w:t>g/kg, SC): päevadel 4…13 või kuni neutrofiilide absoluutarv &gt;</w:t>
            </w:r>
            <w:r w:rsidR="005B1221" w:rsidRPr="00DC0178">
              <w:rPr>
                <w:color w:val="000000"/>
                <w:lang w:val="et-EE"/>
              </w:rPr>
              <w:t> </w:t>
            </w:r>
            <w:r w:rsidRPr="00DC0178">
              <w:rPr>
                <w:color w:val="000000"/>
                <w:lang w:val="et-EE"/>
              </w:rPr>
              <w:t>1500</w:t>
            </w:r>
            <w:r w:rsidR="005B1221" w:rsidRPr="00DC0178">
              <w:rPr>
                <w:color w:val="000000"/>
                <w:lang w:val="et-EE"/>
              </w:rPr>
              <w:t> </w:t>
            </w:r>
            <w:r w:rsidRPr="00DC0178">
              <w:rPr>
                <w:color w:val="000000"/>
                <w:lang w:val="et-EE"/>
              </w:rPr>
              <w:t>üle nadiirväärtuse</w:t>
            </w:r>
          </w:p>
        </w:tc>
      </w:tr>
      <w:tr w:rsidR="00A62F05" w:rsidRPr="00F547AE" w14:paraId="79934016" w14:textId="77777777" w:rsidTr="00D65CAE">
        <w:tc>
          <w:tcPr>
            <w:tcW w:w="2358" w:type="dxa"/>
            <w:shd w:val="clear" w:color="auto" w:fill="auto"/>
          </w:tcPr>
          <w:p w14:paraId="07073A0C" w14:textId="77777777" w:rsidR="00A62F05" w:rsidRPr="00DC0178" w:rsidRDefault="00A62F05" w:rsidP="00D65CAE">
            <w:pPr>
              <w:pStyle w:val="EndnoteText"/>
              <w:widowControl w:val="0"/>
              <w:rPr>
                <w:color w:val="000000"/>
                <w:lang w:val="et-EE"/>
              </w:rPr>
            </w:pPr>
            <w:r w:rsidRPr="00DC0178">
              <w:rPr>
                <w:color w:val="000000"/>
                <w:lang w:val="et-EE"/>
              </w:rPr>
              <w:t>Reinduktsioonirühm 1</w:t>
            </w:r>
          </w:p>
          <w:p w14:paraId="3B4A882C" w14:textId="77777777" w:rsidR="00A62F05" w:rsidRPr="00DC0178" w:rsidRDefault="00A62F05" w:rsidP="00D65CAE">
            <w:pPr>
              <w:pStyle w:val="EndnoteText"/>
              <w:widowControl w:val="0"/>
              <w:rPr>
                <w:color w:val="000000"/>
                <w:lang w:val="et-EE"/>
              </w:rPr>
            </w:pPr>
            <w:r w:rsidRPr="00DC0178">
              <w:rPr>
                <w:color w:val="000000"/>
                <w:lang w:val="et-EE"/>
              </w:rPr>
              <w:t>(3 nädalat)</w:t>
            </w:r>
          </w:p>
        </w:tc>
        <w:tc>
          <w:tcPr>
            <w:tcW w:w="6929" w:type="dxa"/>
            <w:shd w:val="clear" w:color="auto" w:fill="auto"/>
          </w:tcPr>
          <w:p w14:paraId="3556C119" w14:textId="77777777" w:rsidR="00A62F05" w:rsidRPr="00DC0178" w:rsidRDefault="00E6585A" w:rsidP="00D65CAE">
            <w:pPr>
              <w:pStyle w:val="EndnoteText"/>
              <w:widowControl w:val="0"/>
              <w:rPr>
                <w:color w:val="000000"/>
                <w:lang w:val="et-EE"/>
              </w:rPr>
            </w:pPr>
            <w:r w:rsidRPr="00DC0178">
              <w:rPr>
                <w:color w:val="000000"/>
                <w:lang w:val="et-EE"/>
              </w:rPr>
              <w:t>VCR (1,5 mg/m</w:t>
            </w:r>
            <w:r w:rsidRPr="00DC0178">
              <w:rPr>
                <w:color w:val="000000"/>
                <w:vertAlign w:val="superscript"/>
                <w:lang w:val="et-EE"/>
              </w:rPr>
              <w:t>2</w:t>
            </w:r>
            <w:r w:rsidRPr="00DC0178">
              <w:rPr>
                <w:color w:val="000000"/>
                <w:lang w:val="et-EE"/>
              </w:rPr>
              <w:t>/ööpäev, IV): päevadel 1, 8 ja 15</w:t>
            </w:r>
          </w:p>
          <w:p w14:paraId="5C3AB000" w14:textId="77777777" w:rsidR="00A62F05" w:rsidRPr="00DC0178" w:rsidRDefault="00E6585A" w:rsidP="00D65CAE">
            <w:pPr>
              <w:pStyle w:val="EndnoteText"/>
              <w:widowControl w:val="0"/>
              <w:rPr>
                <w:color w:val="000000"/>
                <w:lang w:val="et-EE"/>
              </w:rPr>
            </w:pPr>
            <w:r w:rsidRPr="00DC0178">
              <w:rPr>
                <w:color w:val="000000"/>
                <w:lang w:val="et-EE"/>
              </w:rPr>
              <w:t>DAUN (45 mg/m</w:t>
            </w:r>
            <w:r w:rsidRPr="00DC0178">
              <w:rPr>
                <w:color w:val="000000"/>
                <w:vertAlign w:val="superscript"/>
                <w:lang w:val="et-EE"/>
              </w:rPr>
              <w:t>2</w:t>
            </w:r>
            <w:r w:rsidRPr="00DC0178">
              <w:rPr>
                <w:color w:val="000000"/>
                <w:lang w:val="et-EE"/>
              </w:rPr>
              <w:t>/ööpäev boolusena, IV): päevadel 1 ja 2</w:t>
            </w:r>
          </w:p>
          <w:p w14:paraId="527EDA9F" w14:textId="77777777" w:rsidR="00A62F05" w:rsidRPr="00DC0178" w:rsidRDefault="00E6585A" w:rsidP="00D65CAE">
            <w:pPr>
              <w:pStyle w:val="EndnoteText"/>
              <w:widowControl w:val="0"/>
              <w:rPr>
                <w:color w:val="000000"/>
                <w:lang w:val="et-EE"/>
              </w:rPr>
            </w:pPr>
            <w:r w:rsidRPr="00DC0178">
              <w:rPr>
                <w:color w:val="000000"/>
                <w:lang w:val="et-EE"/>
              </w:rPr>
              <w:t>CPM (250 mg/m</w:t>
            </w:r>
            <w:r w:rsidRPr="00DC0178">
              <w:rPr>
                <w:color w:val="000000"/>
                <w:vertAlign w:val="superscript"/>
                <w:lang w:val="et-EE"/>
              </w:rPr>
              <w:t>2</w:t>
            </w:r>
            <w:r w:rsidRPr="00DC0178">
              <w:rPr>
                <w:color w:val="000000"/>
                <w:lang w:val="et-EE"/>
              </w:rPr>
              <w:t>/annus q12h</w:t>
            </w:r>
            <w:r w:rsidR="005B1221" w:rsidRPr="00DC0178">
              <w:rPr>
                <w:color w:val="000000"/>
                <w:lang w:val="et-EE"/>
              </w:rPr>
              <w:t> </w:t>
            </w:r>
            <w:r w:rsidRPr="00DC0178">
              <w:rPr>
                <w:color w:val="000000"/>
                <w:lang w:val="et-EE"/>
              </w:rPr>
              <w:t>x</w:t>
            </w:r>
            <w:r w:rsidR="005B1221" w:rsidRPr="00DC0178">
              <w:rPr>
                <w:color w:val="000000"/>
                <w:lang w:val="et-EE"/>
              </w:rPr>
              <w:t> </w:t>
            </w:r>
            <w:r w:rsidRPr="00DC0178">
              <w:rPr>
                <w:color w:val="000000"/>
                <w:lang w:val="et-EE"/>
              </w:rPr>
              <w:t>4 annust, IV): päevadel 3 ja 4</w:t>
            </w:r>
          </w:p>
          <w:p w14:paraId="6795F1CE" w14:textId="77777777" w:rsidR="00A62F05" w:rsidRPr="00DC0178" w:rsidRDefault="00A62F05" w:rsidP="00D65CAE">
            <w:pPr>
              <w:pStyle w:val="EndnoteText"/>
              <w:widowControl w:val="0"/>
              <w:rPr>
                <w:color w:val="000000"/>
                <w:lang w:val="et-EE"/>
              </w:rPr>
            </w:pPr>
            <w:r w:rsidRPr="00DC0178">
              <w:rPr>
                <w:color w:val="000000"/>
                <w:lang w:val="et-EE"/>
              </w:rPr>
              <w:t>PEG</w:t>
            </w:r>
            <w:r w:rsidR="005B1221" w:rsidRPr="00DC0178">
              <w:rPr>
                <w:color w:val="000000"/>
                <w:lang w:val="et-EE"/>
              </w:rPr>
              <w:t>–</w:t>
            </w:r>
            <w:r w:rsidRPr="00DC0178">
              <w:rPr>
                <w:color w:val="000000"/>
                <w:lang w:val="et-EE"/>
              </w:rPr>
              <w:t>ASP (2500 RÜ/m</w:t>
            </w:r>
            <w:r w:rsidRPr="00DC0178">
              <w:rPr>
                <w:color w:val="000000"/>
                <w:vertAlign w:val="superscript"/>
                <w:lang w:val="et-EE"/>
              </w:rPr>
              <w:t>2</w:t>
            </w:r>
            <w:r w:rsidRPr="00DC0178">
              <w:rPr>
                <w:color w:val="000000"/>
                <w:lang w:val="et-EE"/>
              </w:rPr>
              <w:t>, IM): 4. päeval</w:t>
            </w:r>
          </w:p>
          <w:p w14:paraId="7E6A6930" w14:textId="77777777" w:rsidR="00A62F05" w:rsidRPr="00DC0178" w:rsidRDefault="00A62F05" w:rsidP="00D65CAE">
            <w:pPr>
              <w:pStyle w:val="EndnoteText"/>
              <w:widowControl w:val="0"/>
              <w:rPr>
                <w:color w:val="000000"/>
                <w:lang w:val="et-EE"/>
              </w:rPr>
            </w:pPr>
            <w:r w:rsidRPr="00DC0178">
              <w:rPr>
                <w:color w:val="000000"/>
                <w:lang w:val="et-EE"/>
              </w:rPr>
              <w:t>G</w:t>
            </w:r>
            <w:r w:rsidR="005B1221" w:rsidRPr="00DC0178">
              <w:rPr>
                <w:color w:val="000000"/>
                <w:lang w:val="et-EE"/>
              </w:rPr>
              <w:t>–</w:t>
            </w:r>
            <w:r w:rsidRPr="00DC0178">
              <w:rPr>
                <w:color w:val="000000"/>
                <w:lang w:val="et-EE"/>
              </w:rPr>
              <w:t>CSF (5 μg/kg, SC): päevadel 5...14 või kuni neutrofiilide absoluutarv</w:t>
            </w:r>
            <w:r w:rsidR="005B1221" w:rsidRPr="00DC0178">
              <w:rPr>
                <w:color w:val="000000"/>
                <w:lang w:val="et-EE"/>
              </w:rPr>
              <w:t> </w:t>
            </w:r>
            <w:r w:rsidRPr="00DC0178">
              <w:rPr>
                <w:color w:val="000000"/>
                <w:lang w:val="et-EE"/>
              </w:rPr>
              <w:t>&gt;</w:t>
            </w:r>
            <w:r w:rsidR="005B1221" w:rsidRPr="00DC0178">
              <w:rPr>
                <w:color w:val="000000"/>
                <w:lang w:val="et-EE"/>
              </w:rPr>
              <w:t> </w:t>
            </w:r>
            <w:r w:rsidRPr="00DC0178">
              <w:rPr>
                <w:color w:val="000000"/>
                <w:lang w:val="et-EE"/>
              </w:rPr>
              <w:t>1500 üle minimaalse väärtuse</w:t>
            </w:r>
          </w:p>
          <w:p w14:paraId="53525238" w14:textId="77777777" w:rsidR="00A62F05" w:rsidRPr="00DC0178" w:rsidRDefault="00E6585A" w:rsidP="00D65CAE">
            <w:pPr>
              <w:pStyle w:val="EndnoteText"/>
              <w:widowControl w:val="0"/>
              <w:rPr>
                <w:color w:val="000000"/>
                <w:lang w:val="et-EE"/>
              </w:rPr>
            </w:pPr>
            <w:r w:rsidRPr="00DC0178">
              <w:rPr>
                <w:color w:val="000000"/>
                <w:lang w:val="et-EE"/>
              </w:rPr>
              <w:t>Kolmekordne IT ravi (vanusele kohandatud): päevadel 1 ja 15</w:t>
            </w:r>
          </w:p>
          <w:p w14:paraId="18290AE2" w14:textId="77777777" w:rsidR="00A62F05" w:rsidRPr="00DC0178" w:rsidRDefault="00E6585A" w:rsidP="00D65CAE">
            <w:pPr>
              <w:pStyle w:val="EndnoteText"/>
              <w:widowControl w:val="0"/>
              <w:rPr>
                <w:color w:val="000000"/>
                <w:lang w:val="et-EE"/>
              </w:rPr>
            </w:pPr>
            <w:r w:rsidRPr="00DC0178">
              <w:rPr>
                <w:color w:val="000000"/>
                <w:lang w:val="et-EE"/>
              </w:rPr>
              <w:t>DEX (6 mg/m</w:t>
            </w:r>
            <w:r w:rsidRPr="00DC0178">
              <w:rPr>
                <w:color w:val="000000"/>
                <w:vertAlign w:val="superscript"/>
                <w:lang w:val="et-EE"/>
              </w:rPr>
              <w:t>2</w:t>
            </w:r>
            <w:r w:rsidRPr="00DC0178">
              <w:rPr>
                <w:color w:val="000000"/>
                <w:lang w:val="et-EE"/>
              </w:rPr>
              <w:t>/ööpäev, PO): päevadel 1...7 ja 15...21</w:t>
            </w:r>
          </w:p>
        </w:tc>
      </w:tr>
      <w:tr w:rsidR="00A62F05" w:rsidRPr="00F547AE" w14:paraId="77501EC4" w14:textId="77777777" w:rsidTr="00D65CAE">
        <w:tc>
          <w:tcPr>
            <w:tcW w:w="2358" w:type="dxa"/>
            <w:shd w:val="clear" w:color="auto" w:fill="auto"/>
          </w:tcPr>
          <w:p w14:paraId="210E90D8" w14:textId="77777777" w:rsidR="00A62F05" w:rsidRPr="00DC0178" w:rsidRDefault="00A62F05" w:rsidP="00D65CAE">
            <w:pPr>
              <w:pStyle w:val="EndnoteText"/>
              <w:widowControl w:val="0"/>
              <w:rPr>
                <w:color w:val="000000"/>
                <w:lang w:val="et-EE"/>
              </w:rPr>
            </w:pPr>
            <w:r w:rsidRPr="00DC0178">
              <w:rPr>
                <w:color w:val="000000"/>
                <w:lang w:val="et-EE"/>
              </w:rPr>
              <w:t>Intensiivrühm 1</w:t>
            </w:r>
          </w:p>
          <w:p w14:paraId="46D763E4" w14:textId="77777777" w:rsidR="00A62F05" w:rsidRPr="00DC0178" w:rsidRDefault="00A62F05" w:rsidP="00D65CAE">
            <w:pPr>
              <w:pStyle w:val="EndnoteText"/>
              <w:widowControl w:val="0"/>
              <w:rPr>
                <w:color w:val="000000"/>
                <w:lang w:val="et-EE"/>
              </w:rPr>
            </w:pPr>
            <w:r w:rsidRPr="00DC0178">
              <w:rPr>
                <w:color w:val="000000"/>
                <w:lang w:val="et-EE"/>
              </w:rPr>
              <w:t>(9 nädalat)</w:t>
            </w:r>
          </w:p>
        </w:tc>
        <w:tc>
          <w:tcPr>
            <w:tcW w:w="6929" w:type="dxa"/>
            <w:shd w:val="clear" w:color="auto" w:fill="auto"/>
          </w:tcPr>
          <w:p w14:paraId="50200F39" w14:textId="77777777" w:rsidR="00A62F05" w:rsidRPr="00DC0178" w:rsidRDefault="00E6585A" w:rsidP="00D65CAE">
            <w:pPr>
              <w:pStyle w:val="EndnoteText"/>
              <w:widowControl w:val="0"/>
              <w:rPr>
                <w:color w:val="000000"/>
                <w:lang w:val="et-EE"/>
              </w:rPr>
            </w:pPr>
            <w:r w:rsidRPr="00DC0178">
              <w:rPr>
                <w:color w:val="000000"/>
                <w:lang w:val="et-EE"/>
              </w:rPr>
              <w:t>Metotreksaat (5 g/m</w:t>
            </w:r>
            <w:r w:rsidRPr="00DC0178">
              <w:rPr>
                <w:color w:val="000000"/>
                <w:vertAlign w:val="superscript"/>
                <w:lang w:val="et-EE"/>
              </w:rPr>
              <w:t>2</w:t>
            </w:r>
            <w:r w:rsidRPr="00DC0178">
              <w:rPr>
                <w:color w:val="000000"/>
                <w:lang w:val="et-EE"/>
              </w:rPr>
              <w:t xml:space="preserve"> 24 tunni jooksul, IV): päevadel 1 ja 15</w:t>
            </w:r>
          </w:p>
          <w:p w14:paraId="78F4DF09" w14:textId="77777777" w:rsidR="00A62F05" w:rsidRPr="00DC0178" w:rsidRDefault="00E6585A" w:rsidP="00D65CAE">
            <w:pPr>
              <w:pStyle w:val="EndnoteText"/>
              <w:widowControl w:val="0"/>
              <w:rPr>
                <w:color w:val="000000"/>
                <w:lang w:val="et-EE"/>
              </w:rPr>
            </w:pPr>
            <w:r w:rsidRPr="00DC0178">
              <w:rPr>
                <w:color w:val="000000"/>
                <w:lang w:val="et-EE"/>
              </w:rPr>
              <w:t>Leukovoriin (75 mg/m</w:t>
            </w:r>
            <w:r w:rsidRPr="00DC0178">
              <w:rPr>
                <w:color w:val="000000"/>
                <w:vertAlign w:val="superscript"/>
                <w:lang w:val="et-EE"/>
              </w:rPr>
              <w:t>2</w:t>
            </w:r>
            <w:r w:rsidRPr="00DC0178">
              <w:rPr>
                <w:color w:val="000000"/>
                <w:lang w:val="et-EE"/>
              </w:rPr>
              <w:t xml:space="preserve"> 36. tunnil, IV; 15 mg/m</w:t>
            </w:r>
            <w:r w:rsidRPr="00DC0178">
              <w:rPr>
                <w:color w:val="000000"/>
                <w:vertAlign w:val="superscript"/>
                <w:lang w:val="et-EE"/>
              </w:rPr>
              <w:t>2</w:t>
            </w:r>
            <w:r w:rsidRPr="00DC0178">
              <w:rPr>
                <w:color w:val="000000"/>
                <w:lang w:val="et-EE"/>
              </w:rPr>
              <w:t xml:space="preserve"> IV või PO</w:t>
            </w:r>
            <w:r w:rsidR="0017435C" w:rsidRPr="00DC0178">
              <w:rPr>
                <w:color w:val="000000"/>
                <w:lang w:val="et-EE"/>
              </w:rPr>
              <w:t> </w:t>
            </w:r>
            <w:r w:rsidRPr="00DC0178">
              <w:rPr>
                <w:color w:val="000000"/>
                <w:lang w:val="et-EE"/>
              </w:rPr>
              <w:t>q6h</w:t>
            </w:r>
            <w:r w:rsidR="0017435C" w:rsidRPr="00DC0178">
              <w:rPr>
                <w:color w:val="000000"/>
                <w:lang w:val="et-EE"/>
              </w:rPr>
              <w:t> </w:t>
            </w:r>
            <w:r w:rsidRPr="00DC0178">
              <w:rPr>
                <w:color w:val="000000"/>
                <w:lang w:val="et-EE"/>
              </w:rPr>
              <w:t>x</w:t>
            </w:r>
            <w:r w:rsidR="0017435C" w:rsidRPr="00DC0178">
              <w:rPr>
                <w:color w:val="000000"/>
                <w:lang w:val="et-EE"/>
              </w:rPr>
              <w:t> </w:t>
            </w:r>
            <w:r w:rsidRPr="00DC0178">
              <w:rPr>
                <w:color w:val="000000"/>
                <w:lang w:val="et-EE"/>
              </w:rPr>
              <w:t>6 annust)iii: päevadel 2, 3, 16 ja 17</w:t>
            </w:r>
          </w:p>
          <w:p w14:paraId="651D5A99" w14:textId="77777777" w:rsidR="00A62F05" w:rsidRPr="00DC0178" w:rsidRDefault="00E6585A" w:rsidP="00D65CAE">
            <w:pPr>
              <w:pStyle w:val="EndnoteText"/>
              <w:widowControl w:val="0"/>
              <w:rPr>
                <w:color w:val="000000"/>
                <w:lang w:val="et-EE"/>
              </w:rPr>
            </w:pPr>
            <w:r w:rsidRPr="00DC0178">
              <w:rPr>
                <w:color w:val="000000"/>
                <w:lang w:val="et-EE"/>
              </w:rPr>
              <w:t>Kolmekordne IT ravi (vanusele kohandatud): päevadel 1 ja 22</w:t>
            </w:r>
          </w:p>
          <w:p w14:paraId="32298303" w14:textId="77777777" w:rsidR="00A62F05" w:rsidRPr="00DC0178" w:rsidRDefault="00E6585A" w:rsidP="00D65CAE">
            <w:pPr>
              <w:pStyle w:val="EndnoteText"/>
              <w:widowControl w:val="0"/>
              <w:rPr>
                <w:color w:val="000000"/>
                <w:lang w:val="et-EE"/>
              </w:rPr>
            </w:pPr>
            <w:r w:rsidRPr="00DC0178">
              <w:rPr>
                <w:color w:val="000000"/>
                <w:lang w:val="et-EE"/>
              </w:rPr>
              <w:t>VP</w:t>
            </w:r>
            <w:r w:rsidR="0017435C" w:rsidRPr="00DC0178">
              <w:rPr>
                <w:color w:val="000000"/>
                <w:lang w:val="et-EE"/>
              </w:rPr>
              <w:t>–</w:t>
            </w:r>
            <w:r w:rsidRPr="00DC0178">
              <w:rPr>
                <w:color w:val="000000"/>
                <w:lang w:val="et-EE"/>
              </w:rPr>
              <w:t>16 (100 mg/m</w:t>
            </w:r>
            <w:r w:rsidRPr="00DC0178">
              <w:rPr>
                <w:color w:val="000000"/>
                <w:vertAlign w:val="superscript"/>
                <w:lang w:val="et-EE"/>
              </w:rPr>
              <w:t>2</w:t>
            </w:r>
            <w:r w:rsidRPr="00DC0178">
              <w:rPr>
                <w:color w:val="000000"/>
                <w:lang w:val="et-EE"/>
              </w:rPr>
              <w:t>/ööpäev, IV): päevadel 22…26</w:t>
            </w:r>
          </w:p>
          <w:p w14:paraId="7D93E559" w14:textId="77777777" w:rsidR="00A62F05" w:rsidRPr="00DC0178" w:rsidRDefault="00E6585A" w:rsidP="00D65CAE">
            <w:pPr>
              <w:pStyle w:val="EndnoteText"/>
              <w:widowControl w:val="0"/>
              <w:rPr>
                <w:color w:val="000000"/>
                <w:lang w:val="et-EE"/>
              </w:rPr>
            </w:pPr>
            <w:r w:rsidRPr="00DC0178">
              <w:rPr>
                <w:color w:val="000000"/>
                <w:lang w:val="et-EE"/>
              </w:rPr>
              <w:t>CPM (300 mg/m</w:t>
            </w:r>
            <w:r w:rsidRPr="00DC0178">
              <w:rPr>
                <w:color w:val="000000"/>
                <w:vertAlign w:val="superscript"/>
                <w:lang w:val="et-EE"/>
              </w:rPr>
              <w:t>2</w:t>
            </w:r>
            <w:r w:rsidRPr="00DC0178">
              <w:rPr>
                <w:color w:val="000000"/>
                <w:lang w:val="et-EE"/>
              </w:rPr>
              <w:t>/ööpäev, IV): päevadel 22…26</w:t>
            </w:r>
          </w:p>
          <w:p w14:paraId="2DD290AD" w14:textId="77777777" w:rsidR="00A62F05" w:rsidRPr="00DC0178" w:rsidRDefault="00E6585A" w:rsidP="00D65CAE">
            <w:pPr>
              <w:pStyle w:val="EndnoteText"/>
              <w:widowControl w:val="0"/>
              <w:rPr>
                <w:color w:val="000000"/>
                <w:lang w:val="et-EE"/>
              </w:rPr>
            </w:pPr>
            <w:r w:rsidRPr="00DC0178">
              <w:rPr>
                <w:color w:val="000000"/>
                <w:lang w:val="et-EE"/>
              </w:rPr>
              <w:t>MESNA (150 mg/m</w:t>
            </w:r>
            <w:r w:rsidRPr="00DC0178">
              <w:rPr>
                <w:color w:val="000000"/>
                <w:vertAlign w:val="superscript"/>
                <w:lang w:val="et-EE"/>
              </w:rPr>
              <w:t>2</w:t>
            </w:r>
            <w:r w:rsidRPr="00DC0178">
              <w:rPr>
                <w:color w:val="000000"/>
                <w:lang w:val="et-EE"/>
              </w:rPr>
              <w:t>/ööpäev, IV): päevadel 22…26</w:t>
            </w:r>
          </w:p>
          <w:p w14:paraId="020514BE" w14:textId="77777777" w:rsidR="00A62F05" w:rsidRPr="00DC0178" w:rsidRDefault="00E6585A" w:rsidP="00D65CAE">
            <w:pPr>
              <w:pStyle w:val="EndnoteText"/>
              <w:widowControl w:val="0"/>
              <w:rPr>
                <w:color w:val="000000"/>
                <w:lang w:val="et-EE"/>
              </w:rPr>
            </w:pPr>
            <w:r w:rsidRPr="00DC0178">
              <w:rPr>
                <w:color w:val="000000"/>
                <w:lang w:val="et-EE"/>
              </w:rPr>
              <w:t>G</w:t>
            </w:r>
            <w:r w:rsidR="0017435C" w:rsidRPr="00DC0178">
              <w:rPr>
                <w:color w:val="000000"/>
                <w:lang w:val="et-EE"/>
              </w:rPr>
              <w:t>–</w:t>
            </w:r>
            <w:r w:rsidRPr="00DC0178">
              <w:rPr>
                <w:color w:val="000000"/>
                <w:lang w:val="et-EE"/>
              </w:rPr>
              <w:t>CSF (5 </w:t>
            </w:r>
            <w:r w:rsidR="00A62F05" w:rsidRPr="00DC0178">
              <w:rPr>
                <w:color w:val="000000"/>
                <w:lang w:val="et-EE"/>
              </w:rPr>
              <w:t>μ</w:t>
            </w:r>
            <w:r w:rsidRPr="00DC0178">
              <w:rPr>
                <w:color w:val="000000"/>
                <w:lang w:val="et-EE"/>
              </w:rPr>
              <w:t>g/kg, SC): päevadel 27…36 või kuni neutrofiilide absoluutarv</w:t>
            </w:r>
            <w:r w:rsidR="0017435C" w:rsidRPr="00DC0178">
              <w:rPr>
                <w:color w:val="000000"/>
                <w:lang w:val="et-EE"/>
              </w:rPr>
              <w:t> </w:t>
            </w:r>
            <w:r w:rsidRPr="00DC0178">
              <w:rPr>
                <w:color w:val="000000"/>
                <w:lang w:val="et-EE"/>
              </w:rPr>
              <w:t>&gt;</w:t>
            </w:r>
            <w:r w:rsidR="0017435C" w:rsidRPr="00DC0178">
              <w:rPr>
                <w:color w:val="000000"/>
                <w:lang w:val="et-EE"/>
              </w:rPr>
              <w:t> </w:t>
            </w:r>
            <w:r w:rsidRPr="00DC0178">
              <w:rPr>
                <w:color w:val="000000"/>
                <w:lang w:val="et-EE"/>
              </w:rPr>
              <w:t>1500 üle minimaalse väärtuse</w:t>
            </w:r>
          </w:p>
          <w:p w14:paraId="17F972F9" w14:textId="77777777" w:rsidR="00A62F05" w:rsidRPr="00DC0178" w:rsidRDefault="00A62F05" w:rsidP="00D65CAE">
            <w:pPr>
              <w:pStyle w:val="EndnoteText"/>
              <w:widowControl w:val="0"/>
              <w:rPr>
                <w:color w:val="000000"/>
                <w:lang w:val="et-EE"/>
              </w:rPr>
            </w:pPr>
            <w:r w:rsidRPr="00DC0178">
              <w:rPr>
                <w:color w:val="000000"/>
                <w:lang w:val="et-EE"/>
              </w:rPr>
              <w:t>ARA</w:t>
            </w:r>
            <w:r w:rsidR="0017435C" w:rsidRPr="00DC0178">
              <w:rPr>
                <w:color w:val="000000"/>
                <w:lang w:val="et-EE"/>
              </w:rPr>
              <w:t>–</w:t>
            </w:r>
            <w:r w:rsidRPr="00DC0178">
              <w:rPr>
                <w:color w:val="000000"/>
                <w:lang w:val="et-EE"/>
              </w:rPr>
              <w:t>C (3 g/m</w:t>
            </w:r>
            <w:r w:rsidRPr="00DC0178">
              <w:rPr>
                <w:color w:val="000000"/>
                <w:vertAlign w:val="superscript"/>
                <w:lang w:val="et-EE"/>
              </w:rPr>
              <w:t>2</w:t>
            </w:r>
            <w:r w:rsidRPr="00DC0178">
              <w:rPr>
                <w:color w:val="000000"/>
                <w:lang w:val="et-EE"/>
              </w:rPr>
              <w:t>, q12h, IV): päevadel 43, 44</w:t>
            </w:r>
          </w:p>
          <w:p w14:paraId="57BC8BE8" w14:textId="77777777" w:rsidR="00A62F05" w:rsidRPr="00DC0178" w:rsidRDefault="00A62F05" w:rsidP="00D65CAE">
            <w:pPr>
              <w:pStyle w:val="EndnoteText"/>
              <w:widowControl w:val="0"/>
              <w:rPr>
                <w:color w:val="000000"/>
                <w:lang w:val="et-EE"/>
              </w:rPr>
            </w:pPr>
            <w:r w:rsidRPr="00DC0178">
              <w:rPr>
                <w:color w:val="000000"/>
                <w:lang w:val="et-EE"/>
              </w:rPr>
              <w:t>L</w:t>
            </w:r>
            <w:r w:rsidR="0017435C" w:rsidRPr="00DC0178">
              <w:rPr>
                <w:color w:val="000000"/>
                <w:lang w:val="et-EE"/>
              </w:rPr>
              <w:t>–</w:t>
            </w:r>
            <w:r w:rsidRPr="00DC0178">
              <w:rPr>
                <w:color w:val="000000"/>
                <w:lang w:val="et-EE"/>
              </w:rPr>
              <w:t>ASP (6000 RÜ/m</w:t>
            </w:r>
            <w:r w:rsidRPr="00DC0178">
              <w:rPr>
                <w:color w:val="000000"/>
                <w:vertAlign w:val="superscript"/>
                <w:lang w:val="et-EE"/>
              </w:rPr>
              <w:t>2</w:t>
            </w:r>
            <w:r w:rsidRPr="00DC0178">
              <w:rPr>
                <w:color w:val="000000"/>
                <w:lang w:val="et-EE"/>
              </w:rPr>
              <w:t>, IM): 44. päeval</w:t>
            </w:r>
          </w:p>
        </w:tc>
      </w:tr>
      <w:tr w:rsidR="00A62F05" w:rsidRPr="00F547AE" w14:paraId="6F25EA45" w14:textId="77777777" w:rsidTr="00D65CAE">
        <w:tc>
          <w:tcPr>
            <w:tcW w:w="2358" w:type="dxa"/>
            <w:shd w:val="clear" w:color="auto" w:fill="auto"/>
          </w:tcPr>
          <w:p w14:paraId="57B93D16" w14:textId="77777777" w:rsidR="00A62F05" w:rsidRPr="00DC0178" w:rsidRDefault="00A62F05" w:rsidP="00D65CAE">
            <w:pPr>
              <w:pStyle w:val="EndnoteText"/>
              <w:widowControl w:val="0"/>
              <w:rPr>
                <w:color w:val="000000"/>
                <w:lang w:val="et-EE"/>
              </w:rPr>
            </w:pPr>
            <w:r w:rsidRPr="00DC0178">
              <w:rPr>
                <w:color w:val="000000"/>
                <w:lang w:val="et-EE"/>
              </w:rPr>
              <w:t>Reinduktsioonirühm 2</w:t>
            </w:r>
          </w:p>
          <w:p w14:paraId="786966CE" w14:textId="77777777" w:rsidR="00A62F05" w:rsidRPr="00DC0178" w:rsidRDefault="00A62F05" w:rsidP="00D65CAE">
            <w:pPr>
              <w:pStyle w:val="EndnoteText"/>
              <w:widowControl w:val="0"/>
              <w:rPr>
                <w:color w:val="000000"/>
                <w:lang w:val="et-EE"/>
              </w:rPr>
            </w:pPr>
            <w:r w:rsidRPr="00DC0178">
              <w:rPr>
                <w:color w:val="000000"/>
                <w:lang w:val="et-EE"/>
              </w:rPr>
              <w:t>(3 nädalat)</w:t>
            </w:r>
          </w:p>
        </w:tc>
        <w:tc>
          <w:tcPr>
            <w:tcW w:w="6929" w:type="dxa"/>
            <w:shd w:val="clear" w:color="auto" w:fill="auto"/>
          </w:tcPr>
          <w:p w14:paraId="7E99E9AA" w14:textId="77777777" w:rsidR="00A62F05" w:rsidRPr="00DC0178" w:rsidRDefault="00E6585A" w:rsidP="00D65CAE">
            <w:pPr>
              <w:pStyle w:val="EndnoteText"/>
              <w:widowControl w:val="0"/>
              <w:rPr>
                <w:color w:val="000000"/>
                <w:lang w:val="et-EE"/>
              </w:rPr>
            </w:pPr>
            <w:r w:rsidRPr="00DC0178">
              <w:rPr>
                <w:color w:val="000000"/>
                <w:lang w:val="et-EE"/>
              </w:rPr>
              <w:t>VCR (1,5 mg/m</w:t>
            </w:r>
            <w:r w:rsidRPr="00DC0178">
              <w:rPr>
                <w:color w:val="000000"/>
                <w:vertAlign w:val="superscript"/>
                <w:lang w:val="et-EE"/>
              </w:rPr>
              <w:t>2</w:t>
            </w:r>
            <w:r w:rsidRPr="00DC0178">
              <w:rPr>
                <w:color w:val="000000"/>
                <w:lang w:val="et-EE"/>
              </w:rPr>
              <w:t>/ööpäev, IV): päevadel 1, 8 ja 15</w:t>
            </w:r>
          </w:p>
          <w:p w14:paraId="71A61045" w14:textId="77777777" w:rsidR="00A62F05" w:rsidRPr="00DC0178" w:rsidRDefault="00E6585A" w:rsidP="00D65CAE">
            <w:pPr>
              <w:pStyle w:val="EndnoteText"/>
              <w:widowControl w:val="0"/>
              <w:rPr>
                <w:color w:val="000000"/>
                <w:lang w:val="et-EE"/>
              </w:rPr>
            </w:pPr>
            <w:r w:rsidRPr="00DC0178">
              <w:rPr>
                <w:color w:val="000000"/>
                <w:lang w:val="et-EE"/>
              </w:rPr>
              <w:t>DAUN (45 mg/m</w:t>
            </w:r>
            <w:r w:rsidRPr="00DC0178">
              <w:rPr>
                <w:color w:val="000000"/>
                <w:vertAlign w:val="superscript"/>
                <w:lang w:val="et-EE"/>
              </w:rPr>
              <w:t>2</w:t>
            </w:r>
            <w:r w:rsidRPr="00DC0178">
              <w:rPr>
                <w:color w:val="000000"/>
                <w:lang w:val="et-EE"/>
              </w:rPr>
              <w:t>/ööpäev boolusena, IV): päevadel 1 ja 2</w:t>
            </w:r>
          </w:p>
          <w:p w14:paraId="0ACB2E77" w14:textId="77777777" w:rsidR="00A62F05" w:rsidRPr="00DC0178" w:rsidRDefault="00E6585A" w:rsidP="00D65CAE">
            <w:pPr>
              <w:pStyle w:val="EndnoteText"/>
              <w:widowControl w:val="0"/>
              <w:rPr>
                <w:color w:val="000000"/>
                <w:lang w:val="et-EE"/>
              </w:rPr>
            </w:pPr>
            <w:r w:rsidRPr="00DC0178">
              <w:rPr>
                <w:color w:val="000000"/>
                <w:lang w:val="et-EE"/>
              </w:rPr>
              <w:t>CPM (250 mg/m</w:t>
            </w:r>
            <w:r w:rsidRPr="00DC0178">
              <w:rPr>
                <w:color w:val="000000"/>
                <w:vertAlign w:val="superscript"/>
                <w:lang w:val="et-EE"/>
              </w:rPr>
              <w:t>2</w:t>
            </w:r>
            <w:r w:rsidRPr="00DC0178">
              <w:rPr>
                <w:color w:val="000000"/>
                <w:lang w:val="et-EE"/>
              </w:rPr>
              <w:t>/anus q12h</w:t>
            </w:r>
            <w:r w:rsidR="00891F7E" w:rsidRPr="00DC0178">
              <w:rPr>
                <w:color w:val="000000"/>
                <w:lang w:val="et-EE"/>
              </w:rPr>
              <w:t> </w:t>
            </w:r>
            <w:r w:rsidRPr="00DC0178">
              <w:rPr>
                <w:color w:val="000000"/>
                <w:lang w:val="et-EE"/>
              </w:rPr>
              <w:t>x</w:t>
            </w:r>
            <w:r w:rsidR="00891F7E" w:rsidRPr="00DC0178">
              <w:rPr>
                <w:color w:val="000000"/>
                <w:lang w:val="et-EE"/>
              </w:rPr>
              <w:t> </w:t>
            </w:r>
            <w:r w:rsidRPr="00DC0178">
              <w:rPr>
                <w:color w:val="000000"/>
                <w:lang w:val="et-EE"/>
              </w:rPr>
              <w:t>4</w:t>
            </w:r>
            <w:r w:rsidR="00891F7E" w:rsidRPr="00DC0178">
              <w:rPr>
                <w:color w:val="000000"/>
                <w:lang w:val="et-EE"/>
              </w:rPr>
              <w:t> </w:t>
            </w:r>
            <w:r w:rsidRPr="00DC0178">
              <w:rPr>
                <w:color w:val="000000"/>
                <w:lang w:val="et-EE"/>
              </w:rPr>
              <w:t>annust, iv): päevadel 3 ja 4</w:t>
            </w:r>
          </w:p>
          <w:p w14:paraId="2FC24766" w14:textId="77777777" w:rsidR="00A62F05" w:rsidRPr="00DC0178" w:rsidRDefault="00A62F05" w:rsidP="00D65CAE">
            <w:pPr>
              <w:pStyle w:val="EndnoteText"/>
              <w:widowControl w:val="0"/>
              <w:rPr>
                <w:color w:val="000000"/>
                <w:lang w:val="et-EE"/>
              </w:rPr>
            </w:pPr>
            <w:r w:rsidRPr="00DC0178">
              <w:rPr>
                <w:color w:val="000000"/>
                <w:lang w:val="et-EE"/>
              </w:rPr>
              <w:lastRenderedPageBreak/>
              <w:t>PEG</w:t>
            </w:r>
            <w:r w:rsidR="00891F7E" w:rsidRPr="00DC0178">
              <w:rPr>
                <w:color w:val="000000"/>
                <w:lang w:val="et-EE"/>
              </w:rPr>
              <w:t>–</w:t>
            </w:r>
            <w:r w:rsidRPr="00DC0178">
              <w:rPr>
                <w:color w:val="000000"/>
                <w:lang w:val="et-EE"/>
              </w:rPr>
              <w:t>ASP (2500 RÜ/m</w:t>
            </w:r>
            <w:r w:rsidRPr="00DC0178">
              <w:rPr>
                <w:color w:val="000000"/>
                <w:vertAlign w:val="superscript"/>
                <w:lang w:val="et-EE"/>
              </w:rPr>
              <w:t>2</w:t>
            </w:r>
            <w:r w:rsidRPr="00DC0178">
              <w:rPr>
                <w:color w:val="000000"/>
                <w:lang w:val="et-EE"/>
              </w:rPr>
              <w:t>, IM): 4. päev</w:t>
            </w:r>
          </w:p>
          <w:p w14:paraId="4B39E86C" w14:textId="77777777" w:rsidR="00A62F05" w:rsidRPr="00DC0178" w:rsidRDefault="00A62F05" w:rsidP="00D65CAE">
            <w:pPr>
              <w:pStyle w:val="EndnoteText"/>
              <w:widowControl w:val="0"/>
              <w:rPr>
                <w:color w:val="000000"/>
                <w:lang w:val="et-EE"/>
              </w:rPr>
            </w:pPr>
            <w:r w:rsidRPr="00DC0178">
              <w:rPr>
                <w:color w:val="000000"/>
                <w:lang w:val="et-EE"/>
              </w:rPr>
              <w:t>G</w:t>
            </w:r>
            <w:r w:rsidR="00891F7E" w:rsidRPr="00DC0178">
              <w:rPr>
                <w:color w:val="000000"/>
                <w:lang w:val="et-EE"/>
              </w:rPr>
              <w:t>–</w:t>
            </w:r>
            <w:r w:rsidRPr="00DC0178">
              <w:rPr>
                <w:color w:val="000000"/>
                <w:lang w:val="et-EE"/>
              </w:rPr>
              <w:t>CSF (5 μg/kg, SC): päevadel 5...14 või kuni neutrofiilide absoluutarv</w:t>
            </w:r>
            <w:r w:rsidR="00891F7E" w:rsidRPr="00DC0178">
              <w:rPr>
                <w:color w:val="000000"/>
                <w:lang w:val="et-EE"/>
              </w:rPr>
              <w:t> </w:t>
            </w:r>
            <w:r w:rsidRPr="00DC0178">
              <w:rPr>
                <w:color w:val="000000"/>
                <w:lang w:val="et-EE"/>
              </w:rPr>
              <w:t>&gt;</w:t>
            </w:r>
            <w:r w:rsidR="00891F7E" w:rsidRPr="00DC0178">
              <w:rPr>
                <w:color w:val="000000"/>
                <w:lang w:val="et-EE"/>
              </w:rPr>
              <w:t> </w:t>
            </w:r>
            <w:r w:rsidRPr="00DC0178">
              <w:rPr>
                <w:color w:val="000000"/>
                <w:lang w:val="et-EE"/>
              </w:rPr>
              <w:t>1500 üle minimaalse väärtuse</w:t>
            </w:r>
          </w:p>
          <w:p w14:paraId="0796654F" w14:textId="77777777" w:rsidR="00A62F05" w:rsidRPr="00DC0178" w:rsidRDefault="00E6585A" w:rsidP="00D65CAE">
            <w:pPr>
              <w:pStyle w:val="EndnoteText"/>
              <w:widowControl w:val="0"/>
              <w:rPr>
                <w:color w:val="000000"/>
                <w:lang w:val="et-EE"/>
              </w:rPr>
            </w:pPr>
            <w:r w:rsidRPr="00DC0178">
              <w:rPr>
                <w:color w:val="000000"/>
                <w:lang w:val="et-EE"/>
              </w:rPr>
              <w:t>Kolmekordne IT ravi (vanusele kohandatud): päevadel 1 ja 15</w:t>
            </w:r>
          </w:p>
          <w:p w14:paraId="2FB934A8" w14:textId="77777777" w:rsidR="00A62F05" w:rsidRPr="00DC0178" w:rsidRDefault="00E6585A" w:rsidP="00D65CAE">
            <w:pPr>
              <w:pStyle w:val="EndnoteText"/>
              <w:widowControl w:val="0"/>
              <w:rPr>
                <w:color w:val="000000"/>
                <w:lang w:val="et-EE"/>
              </w:rPr>
            </w:pPr>
            <w:r w:rsidRPr="00DC0178">
              <w:rPr>
                <w:color w:val="000000"/>
                <w:lang w:val="et-EE"/>
              </w:rPr>
              <w:t>DEX (6 mg/m</w:t>
            </w:r>
            <w:r w:rsidRPr="00DC0178">
              <w:rPr>
                <w:color w:val="000000"/>
                <w:vertAlign w:val="superscript"/>
                <w:lang w:val="et-EE"/>
              </w:rPr>
              <w:t>2</w:t>
            </w:r>
            <w:r w:rsidRPr="00DC0178">
              <w:rPr>
                <w:color w:val="000000"/>
                <w:lang w:val="et-EE"/>
              </w:rPr>
              <w:t>/ööpäev, PO): päevadel 1...7 ja 15...21</w:t>
            </w:r>
          </w:p>
        </w:tc>
      </w:tr>
      <w:tr w:rsidR="00A62F05" w:rsidRPr="00F547AE" w14:paraId="18EEAA26" w14:textId="77777777" w:rsidTr="00D65CAE">
        <w:tc>
          <w:tcPr>
            <w:tcW w:w="2358" w:type="dxa"/>
            <w:shd w:val="clear" w:color="auto" w:fill="auto"/>
          </w:tcPr>
          <w:p w14:paraId="1C993FB8" w14:textId="77777777" w:rsidR="00A62F05" w:rsidRPr="00DC0178" w:rsidRDefault="00A62F05" w:rsidP="00D65CAE">
            <w:pPr>
              <w:pStyle w:val="EndnoteText"/>
              <w:widowControl w:val="0"/>
              <w:rPr>
                <w:color w:val="000000"/>
                <w:lang w:val="et-EE"/>
              </w:rPr>
            </w:pPr>
            <w:r w:rsidRPr="00DC0178">
              <w:rPr>
                <w:color w:val="000000"/>
                <w:lang w:val="et-EE"/>
              </w:rPr>
              <w:lastRenderedPageBreak/>
              <w:t>Intensiivrühm 2</w:t>
            </w:r>
          </w:p>
          <w:p w14:paraId="3E2E49FD" w14:textId="77777777" w:rsidR="00A62F05" w:rsidRPr="00DC0178" w:rsidRDefault="00A62F05" w:rsidP="00D65CAE">
            <w:pPr>
              <w:pStyle w:val="EndnoteText"/>
              <w:widowControl w:val="0"/>
              <w:rPr>
                <w:color w:val="000000"/>
                <w:lang w:val="et-EE"/>
              </w:rPr>
            </w:pPr>
            <w:r w:rsidRPr="00DC0178">
              <w:rPr>
                <w:color w:val="000000"/>
                <w:lang w:val="et-EE"/>
              </w:rPr>
              <w:t>(9 nädalat)</w:t>
            </w:r>
          </w:p>
        </w:tc>
        <w:tc>
          <w:tcPr>
            <w:tcW w:w="6929" w:type="dxa"/>
            <w:shd w:val="clear" w:color="auto" w:fill="auto"/>
          </w:tcPr>
          <w:p w14:paraId="10D94814" w14:textId="77777777" w:rsidR="00A62F05" w:rsidRPr="00DC0178" w:rsidRDefault="00E6585A" w:rsidP="00D65CAE">
            <w:pPr>
              <w:pStyle w:val="EndnoteText"/>
              <w:widowControl w:val="0"/>
              <w:rPr>
                <w:color w:val="000000"/>
                <w:lang w:val="et-EE"/>
              </w:rPr>
            </w:pPr>
            <w:r w:rsidRPr="00DC0178">
              <w:rPr>
                <w:color w:val="000000"/>
                <w:lang w:val="et-EE"/>
              </w:rPr>
              <w:t>Metotreksaat (5 g/m</w:t>
            </w:r>
            <w:r w:rsidRPr="00DC0178">
              <w:rPr>
                <w:color w:val="000000"/>
                <w:vertAlign w:val="superscript"/>
                <w:lang w:val="et-EE"/>
              </w:rPr>
              <w:t>2</w:t>
            </w:r>
            <w:r w:rsidRPr="00DC0178">
              <w:rPr>
                <w:color w:val="000000"/>
                <w:lang w:val="et-EE"/>
              </w:rPr>
              <w:t xml:space="preserve"> 24 tunni jooksul, IV): päevadel 1 ja 15</w:t>
            </w:r>
          </w:p>
          <w:p w14:paraId="7AAEE095" w14:textId="77777777" w:rsidR="00A62F05" w:rsidRPr="00DC0178" w:rsidRDefault="00E6585A" w:rsidP="00D65CAE">
            <w:pPr>
              <w:pStyle w:val="EndnoteText"/>
              <w:widowControl w:val="0"/>
              <w:rPr>
                <w:color w:val="000000"/>
                <w:lang w:val="et-EE"/>
              </w:rPr>
            </w:pPr>
            <w:r w:rsidRPr="00DC0178">
              <w:rPr>
                <w:color w:val="000000"/>
                <w:lang w:val="et-EE"/>
              </w:rPr>
              <w:t>Leukovoriin (75 mg/m</w:t>
            </w:r>
            <w:r w:rsidRPr="00DC0178">
              <w:rPr>
                <w:color w:val="000000"/>
                <w:vertAlign w:val="superscript"/>
                <w:lang w:val="et-EE"/>
              </w:rPr>
              <w:t>2</w:t>
            </w:r>
            <w:r w:rsidRPr="00DC0178">
              <w:rPr>
                <w:color w:val="000000"/>
                <w:lang w:val="et-EE"/>
              </w:rPr>
              <w:t xml:space="preserve"> 36. tunnil, IV; 15 mg/m</w:t>
            </w:r>
            <w:r w:rsidRPr="00DC0178">
              <w:rPr>
                <w:color w:val="000000"/>
                <w:vertAlign w:val="superscript"/>
                <w:lang w:val="et-EE"/>
              </w:rPr>
              <w:t>2</w:t>
            </w:r>
            <w:r w:rsidRPr="00DC0178">
              <w:rPr>
                <w:color w:val="000000"/>
                <w:lang w:val="et-EE"/>
              </w:rPr>
              <w:t xml:space="preserve"> IV või PO</w:t>
            </w:r>
            <w:r w:rsidR="00040B22" w:rsidRPr="00DC0178">
              <w:rPr>
                <w:color w:val="000000"/>
                <w:lang w:val="et-EE"/>
              </w:rPr>
              <w:t> </w:t>
            </w:r>
            <w:r w:rsidRPr="00DC0178">
              <w:rPr>
                <w:color w:val="000000"/>
                <w:lang w:val="et-EE"/>
              </w:rPr>
              <w:t>q6h</w:t>
            </w:r>
            <w:r w:rsidR="00040B22" w:rsidRPr="00DC0178">
              <w:rPr>
                <w:color w:val="000000"/>
                <w:lang w:val="et-EE"/>
              </w:rPr>
              <w:t> </w:t>
            </w:r>
            <w:r w:rsidRPr="00DC0178">
              <w:rPr>
                <w:color w:val="000000"/>
                <w:lang w:val="et-EE"/>
              </w:rPr>
              <w:t>x</w:t>
            </w:r>
            <w:r w:rsidR="00040B22" w:rsidRPr="00DC0178">
              <w:rPr>
                <w:color w:val="000000"/>
                <w:lang w:val="et-EE"/>
              </w:rPr>
              <w:t> </w:t>
            </w:r>
            <w:r w:rsidRPr="00DC0178">
              <w:rPr>
                <w:color w:val="000000"/>
                <w:lang w:val="et-EE"/>
              </w:rPr>
              <w:t>6 annust)iii: päevadel 2, 3, 16 ja 17</w:t>
            </w:r>
          </w:p>
          <w:p w14:paraId="21EAB29C" w14:textId="77777777" w:rsidR="00A62F05" w:rsidRPr="00DC0178" w:rsidRDefault="00E6585A" w:rsidP="00D65CAE">
            <w:pPr>
              <w:pStyle w:val="EndnoteText"/>
              <w:widowControl w:val="0"/>
              <w:rPr>
                <w:color w:val="000000"/>
                <w:lang w:val="et-EE"/>
              </w:rPr>
            </w:pPr>
            <w:r w:rsidRPr="00DC0178">
              <w:rPr>
                <w:color w:val="000000"/>
                <w:lang w:val="et-EE"/>
              </w:rPr>
              <w:t>Kolmekordne IT ravi (vanusele kohandatud): päevadel 1 ja 22</w:t>
            </w:r>
          </w:p>
          <w:p w14:paraId="43D2D586" w14:textId="77777777" w:rsidR="00A62F05" w:rsidRPr="00DC0178" w:rsidRDefault="00E6585A" w:rsidP="00D65CAE">
            <w:pPr>
              <w:pStyle w:val="EndnoteText"/>
              <w:widowControl w:val="0"/>
              <w:rPr>
                <w:color w:val="000000"/>
                <w:lang w:val="et-EE"/>
              </w:rPr>
            </w:pPr>
            <w:r w:rsidRPr="00DC0178">
              <w:rPr>
                <w:color w:val="000000"/>
                <w:lang w:val="et-EE"/>
              </w:rPr>
              <w:t>VP</w:t>
            </w:r>
            <w:r w:rsidR="00040B22" w:rsidRPr="00DC0178">
              <w:rPr>
                <w:color w:val="000000"/>
                <w:lang w:val="et-EE"/>
              </w:rPr>
              <w:t>–</w:t>
            </w:r>
            <w:r w:rsidRPr="00DC0178">
              <w:rPr>
                <w:color w:val="000000"/>
                <w:lang w:val="et-EE"/>
              </w:rPr>
              <w:t>16 (100 mg/m</w:t>
            </w:r>
            <w:r w:rsidRPr="00DC0178">
              <w:rPr>
                <w:color w:val="000000"/>
                <w:vertAlign w:val="superscript"/>
                <w:lang w:val="et-EE"/>
              </w:rPr>
              <w:t>2</w:t>
            </w:r>
            <w:r w:rsidRPr="00DC0178">
              <w:rPr>
                <w:color w:val="000000"/>
                <w:lang w:val="et-EE"/>
              </w:rPr>
              <w:t>/ööpäev, IV): päevadel 22…26</w:t>
            </w:r>
          </w:p>
          <w:p w14:paraId="0A566121" w14:textId="77777777" w:rsidR="00A62F05" w:rsidRPr="00DC0178" w:rsidRDefault="00E6585A" w:rsidP="00D65CAE">
            <w:pPr>
              <w:pStyle w:val="EndnoteText"/>
              <w:widowControl w:val="0"/>
              <w:rPr>
                <w:color w:val="000000"/>
                <w:lang w:val="et-EE"/>
              </w:rPr>
            </w:pPr>
            <w:r w:rsidRPr="00DC0178">
              <w:rPr>
                <w:color w:val="000000"/>
                <w:lang w:val="et-EE"/>
              </w:rPr>
              <w:t>CPM (300 mg/m</w:t>
            </w:r>
            <w:r w:rsidRPr="00DC0178">
              <w:rPr>
                <w:color w:val="000000"/>
                <w:vertAlign w:val="superscript"/>
                <w:lang w:val="et-EE"/>
              </w:rPr>
              <w:t>2</w:t>
            </w:r>
            <w:r w:rsidRPr="00DC0178">
              <w:rPr>
                <w:color w:val="000000"/>
                <w:lang w:val="et-EE"/>
              </w:rPr>
              <w:t>/ööpäev, IV): päevadel 22…26</w:t>
            </w:r>
          </w:p>
          <w:p w14:paraId="2ED8F499" w14:textId="77777777" w:rsidR="00A62F05" w:rsidRPr="00DC0178" w:rsidRDefault="00E6585A" w:rsidP="00D65CAE">
            <w:pPr>
              <w:pStyle w:val="EndnoteText"/>
              <w:widowControl w:val="0"/>
              <w:rPr>
                <w:color w:val="000000"/>
                <w:lang w:val="et-EE"/>
              </w:rPr>
            </w:pPr>
            <w:r w:rsidRPr="00DC0178">
              <w:rPr>
                <w:color w:val="000000"/>
                <w:lang w:val="et-EE"/>
              </w:rPr>
              <w:t>MESNA (150 mg/m</w:t>
            </w:r>
            <w:r w:rsidRPr="00DC0178">
              <w:rPr>
                <w:color w:val="000000"/>
                <w:vertAlign w:val="superscript"/>
                <w:lang w:val="et-EE"/>
              </w:rPr>
              <w:t>2</w:t>
            </w:r>
            <w:r w:rsidRPr="00DC0178">
              <w:rPr>
                <w:color w:val="000000"/>
                <w:lang w:val="et-EE"/>
              </w:rPr>
              <w:t>/ööpäev, IV): päevadel 22…26</w:t>
            </w:r>
          </w:p>
          <w:p w14:paraId="542C619B" w14:textId="77777777" w:rsidR="00A62F05" w:rsidRPr="00DC0178" w:rsidRDefault="00E6585A" w:rsidP="00D65CAE">
            <w:pPr>
              <w:pStyle w:val="EndnoteText"/>
              <w:widowControl w:val="0"/>
              <w:rPr>
                <w:color w:val="000000"/>
                <w:lang w:val="et-EE"/>
              </w:rPr>
            </w:pPr>
            <w:r w:rsidRPr="00DC0178">
              <w:rPr>
                <w:color w:val="000000"/>
                <w:lang w:val="et-EE"/>
              </w:rPr>
              <w:t>G</w:t>
            </w:r>
            <w:r w:rsidR="00040B22" w:rsidRPr="00DC0178">
              <w:rPr>
                <w:color w:val="000000"/>
                <w:lang w:val="et-EE"/>
              </w:rPr>
              <w:t>–</w:t>
            </w:r>
            <w:r w:rsidRPr="00DC0178">
              <w:rPr>
                <w:color w:val="000000"/>
                <w:lang w:val="et-EE"/>
              </w:rPr>
              <w:t>CSF (5 </w:t>
            </w:r>
            <w:r w:rsidR="00A62F05" w:rsidRPr="00DC0178">
              <w:rPr>
                <w:color w:val="000000"/>
                <w:lang w:val="et-EE"/>
              </w:rPr>
              <w:t>μ</w:t>
            </w:r>
            <w:r w:rsidRPr="00DC0178">
              <w:rPr>
                <w:color w:val="000000"/>
                <w:lang w:val="et-EE"/>
              </w:rPr>
              <w:t>g/kg, SC): päevadel 27…36 või kuni neutrofiilide absoluutarv</w:t>
            </w:r>
            <w:r w:rsidR="00040B22" w:rsidRPr="00DC0178">
              <w:rPr>
                <w:color w:val="000000"/>
                <w:lang w:val="et-EE"/>
              </w:rPr>
              <w:t> </w:t>
            </w:r>
            <w:r w:rsidRPr="00DC0178">
              <w:rPr>
                <w:color w:val="000000"/>
                <w:lang w:val="et-EE"/>
              </w:rPr>
              <w:t>&gt;</w:t>
            </w:r>
            <w:r w:rsidR="00040B22" w:rsidRPr="00DC0178">
              <w:rPr>
                <w:color w:val="000000"/>
                <w:lang w:val="et-EE"/>
              </w:rPr>
              <w:t> </w:t>
            </w:r>
            <w:r w:rsidRPr="00DC0178">
              <w:rPr>
                <w:color w:val="000000"/>
                <w:lang w:val="et-EE"/>
              </w:rPr>
              <w:t>1500 üle minimaalse väärtuse</w:t>
            </w:r>
          </w:p>
          <w:p w14:paraId="45A950D9" w14:textId="77777777" w:rsidR="00A62F05" w:rsidRPr="00DC0178" w:rsidRDefault="00A62F05" w:rsidP="00D65CAE">
            <w:pPr>
              <w:pStyle w:val="EndnoteText"/>
              <w:widowControl w:val="0"/>
              <w:rPr>
                <w:color w:val="000000"/>
                <w:lang w:val="et-EE"/>
              </w:rPr>
            </w:pPr>
            <w:r w:rsidRPr="00DC0178">
              <w:rPr>
                <w:color w:val="000000"/>
                <w:lang w:val="et-EE"/>
              </w:rPr>
              <w:t>ARA</w:t>
            </w:r>
            <w:r w:rsidR="00040B22" w:rsidRPr="00DC0178">
              <w:rPr>
                <w:color w:val="000000"/>
                <w:lang w:val="et-EE"/>
              </w:rPr>
              <w:t>–</w:t>
            </w:r>
            <w:r w:rsidRPr="00DC0178">
              <w:rPr>
                <w:color w:val="000000"/>
                <w:lang w:val="et-EE"/>
              </w:rPr>
              <w:t>C (3</w:t>
            </w:r>
            <w:r w:rsidR="00040B22" w:rsidRPr="00DC0178">
              <w:rPr>
                <w:color w:val="000000"/>
                <w:lang w:val="et-EE"/>
              </w:rPr>
              <w:t> </w:t>
            </w:r>
            <w:r w:rsidRPr="00DC0178">
              <w:rPr>
                <w:color w:val="000000"/>
                <w:lang w:val="et-EE"/>
              </w:rPr>
              <w:t>g/m</w:t>
            </w:r>
            <w:r w:rsidRPr="00DC0178">
              <w:rPr>
                <w:color w:val="000000"/>
                <w:vertAlign w:val="superscript"/>
                <w:lang w:val="et-EE"/>
              </w:rPr>
              <w:t>2</w:t>
            </w:r>
            <w:r w:rsidRPr="00DC0178">
              <w:rPr>
                <w:color w:val="000000"/>
                <w:lang w:val="et-EE"/>
              </w:rPr>
              <w:t>, q12h, IV): päevadel 43, 44</w:t>
            </w:r>
          </w:p>
          <w:p w14:paraId="0B8F70FF" w14:textId="77777777" w:rsidR="00A62F05" w:rsidRPr="00DC0178" w:rsidRDefault="00A62F05" w:rsidP="00D65CAE">
            <w:pPr>
              <w:pStyle w:val="EndnoteText"/>
              <w:widowControl w:val="0"/>
              <w:rPr>
                <w:color w:val="000000"/>
                <w:lang w:val="et-EE"/>
              </w:rPr>
            </w:pPr>
            <w:r w:rsidRPr="00DC0178">
              <w:rPr>
                <w:color w:val="000000"/>
                <w:lang w:val="et-EE"/>
              </w:rPr>
              <w:t>L</w:t>
            </w:r>
            <w:r w:rsidR="00040B22" w:rsidRPr="00DC0178">
              <w:rPr>
                <w:color w:val="000000"/>
                <w:lang w:val="et-EE"/>
              </w:rPr>
              <w:t>–</w:t>
            </w:r>
            <w:r w:rsidRPr="00DC0178">
              <w:rPr>
                <w:color w:val="000000"/>
                <w:lang w:val="et-EE"/>
              </w:rPr>
              <w:t>ASP (6000 RÜ/m</w:t>
            </w:r>
            <w:r w:rsidRPr="00DC0178">
              <w:rPr>
                <w:color w:val="000000"/>
                <w:vertAlign w:val="superscript"/>
                <w:lang w:val="et-EE"/>
              </w:rPr>
              <w:t>2</w:t>
            </w:r>
            <w:r w:rsidRPr="00DC0178">
              <w:rPr>
                <w:color w:val="000000"/>
                <w:lang w:val="et-EE"/>
              </w:rPr>
              <w:t>, IM): 44. päeval</w:t>
            </w:r>
          </w:p>
        </w:tc>
      </w:tr>
      <w:tr w:rsidR="00A62F05" w:rsidRPr="00F547AE" w14:paraId="24984ACD" w14:textId="77777777" w:rsidTr="00D65CAE">
        <w:tc>
          <w:tcPr>
            <w:tcW w:w="2358" w:type="dxa"/>
            <w:shd w:val="clear" w:color="auto" w:fill="auto"/>
          </w:tcPr>
          <w:p w14:paraId="17024089" w14:textId="77777777" w:rsidR="00A62F05" w:rsidRPr="00DC0178" w:rsidRDefault="00A62F05" w:rsidP="00D65CAE">
            <w:pPr>
              <w:pStyle w:val="EndnoteText"/>
              <w:widowControl w:val="0"/>
              <w:rPr>
                <w:color w:val="000000"/>
                <w:lang w:val="et-EE"/>
              </w:rPr>
            </w:pPr>
            <w:r w:rsidRPr="00DC0178">
              <w:rPr>
                <w:color w:val="000000"/>
                <w:lang w:val="et-EE"/>
              </w:rPr>
              <w:t>Säilitusravi</w:t>
            </w:r>
          </w:p>
          <w:p w14:paraId="4C727B3F" w14:textId="77777777" w:rsidR="00A62F05" w:rsidRPr="00DC0178" w:rsidRDefault="00A62F05" w:rsidP="00D65CAE">
            <w:pPr>
              <w:pStyle w:val="EndnoteText"/>
              <w:widowControl w:val="0"/>
              <w:rPr>
                <w:color w:val="000000"/>
                <w:lang w:val="et-EE"/>
              </w:rPr>
            </w:pPr>
            <w:r w:rsidRPr="00DC0178">
              <w:rPr>
                <w:color w:val="000000"/>
                <w:lang w:val="et-EE"/>
              </w:rPr>
              <w:t>(8</w:t>
            </w:r>
            <w:r w:rsidR="00F214F6" w:rsidRPr="00DC0178">
              <w:rPr>
                <w:color w:val="000000"/>
                <w:lang w:val="et-EE"/>
              </w:rPr>
              <w:t>–</w:t>
            </w:r>
            <w:r w:rsidRPr="00DC0178">
              <w:rPr>
                <w:color w:val="000000"/>
                <w:lang w:val="et-EE"/>
              </w:rPr>
              <w:t>nädalased tsüklid)</w:t>
            </w:r>
          </w:p>
          <w:p w14:paraId="5EEEF18F" w14:textId="77777777" w:rsidR="00A62F05" w:rsidRPr="00DC0178" w:rsidRDefault="00A62F05" w:rsidP="00D65CAE">
            <w:pPr>
              <w:pStyle w:val="EndnoteText"/>
              <w:widowControl w:val="0"/>
              <w:rPr>
                <w:color w:val="000000"/>
                <w:lang w:val="et-EE"/>
              </w:rPr>
            </w:pPr>
            <w:r w:rsidRPr="00DC0178">
              <w:rPr>
                <w:color w:val="000000"/>
                <w:lang w:val="et-EE"/>
              </w:rPr>
              <w:t>Tsüklid 1...4</w:t>
            </w:r>
          </w:p>
        </w:tc>
        <w:tc>
          <w:tcPr>
            <w:tcW w:w="6929" w:type="dxa"/>
            <w:shd w:val="clear" w:color="auto" w:fill="auto"/>
          </w:tcPr>
          <w:p w14:paraId="0FB5D458" w14:textId="77777777" w:rsidR="00A62F05" w:rsidRPr="00DC0178" w:rsidRDefault="00A62F05" w:rsidP="00D65CAE">
            <w:pPr>
              <w:pStyle w:val="EndnoteText"/>
              <w:widowControl w:val="0"/>
              <w:rPr>
                <w:color w:val="000000"/>
                <w:lang w:val="et-EE"/>
              </w:rPr>
            </w:pPr>
            <w:r w:rsidRPr="00DC0178">
              <w:rPr>
                <w:color w:val="000000"/>
                <w:lang w:val="et-EE"/>
              </w:rPr>
              <w:t>MTX (5 g/m</w:t>
            </w:r>
            <w:r w:rsidRPr="00DC0178">
              <w:rPr>
                <w:color w:val="000000"/>
                <w:vertAlign w:val="superscript"/>
                <w:lang w:val="et-EE"/>
              </w:rPr>
              <w:t>2</w:t>
            </w:r>
            <w:r w:rsidRPr="00DC0178">
              <w:rPr>
                <w:color w:val="000000"/>
                <w:lang w:val="et-EE"/>
              </w:rPr>
              <w:t xml:space="preserve"> 24 tunni jooksul, IV): 1. päeval</w:t>
            </w:r>
          </w:p>
          <w:p w14:paraId="4D9FDBD5" w14:textId="77777777" w:rsidR="00A62F05" w:rsidRPr="00DC0178" w:rsidRDefault="00A62F05" w:rsidP="00D65CAE">
            <w:pPr>
              <w:pStyle w:val="EndnoteText"/>
              <w:widowControl w:val="0"/>
              <w:rPr>
                <w:color w:val="000000"/>
                <w:lang w:val="et-EE"/>
              </w:rPr>
            </w:pPr>
            <w:r w:rsidRPr="00DC0178">
              <w:rPr>
                <w:color w:val="000000"/>
                <w:lang w:val="et-EE"/>
              </w:rPr>
              <w:t>Leukovoriin (75 mg/m</w:t>
            </w:r>
            <w:r w:rsidRPr="00DC0178">
              <w:rPr>
                <w:color w:val="000000"/>
                <w:vertAlign w:val="superscript"/>
                <w:lang w:val="et-EE"/>
              </w:rPr>
              <w:t>2</w:t>
            </w:r>
            <w:r w:rsidRPr="00DC0178">
              <w:rPr>
                <w:color w:val="000000"/>
                <w:lang w:val="et-EE"/>
              </w:rPr>
              <w:t xml:space="preserve"> 36.</w:t>
            </w:r>
            <w:r w:rsidR="00F214F6" w:rsidRPr="00DC0178">
              <w:rPr>
                <w:color w:val="000000"/>
                <w:lang w:val="et-EE"/>
              </w:rPr>
              <w:t> </w:t>
            </w:r>
            <w:r w:rsidRPr="00DC0178">
              <w:rPr>
                <w:color w:val="000000"/>
                <w:lang w:val="et-EE"/>
              </w:rPr>
              <w:t>tunnil, IV; 15 mg/m</w:t>
            </w:r>
            <w:r w:rsidRPr="00DC0178">
              <w:rPr>
                <w:color w:val="000000"/>
                <w:vertAlign w:val="superscript"/>
                <w:lang w:val="et-EE"/>
              </w:rPr>
              <w:t>2</w:t>
            </w:r>
            <w:r w:rsidRPr="00DC0178">
              <w:rPr>
                <w:color w:val="000000"/>
                <w:lang w:val="et-EE"/>
              </w:rPr>
              <w:t xml:space="preserve"> IV või PO</w:t>
            </w:r>
            <w:r w:rsidR="00F214F6" w:rsidRPr="00DC0178">
              <w:rPr>
                <w:color w:val="000000"/>
                <w:lang w:val="et-EE"/>
              </w:rPr>
              <w:t> </w:t>
            </w:r>
            <w:r w:rsidRPr="00DC0178">
              <w:rPr>
                <w:color w:val="000000"/>
                <w:lang w:val="et-EE"/>
              </w:rPr>
              <w:t>q6h</w:t>
            </w:r>
            <w:r w:rsidR="00F214F6" w:rsidRPr="00DC0178">
              <w:rPr>
                <w:color w:val="000000"/>
                <w:lang w:val="et-EE"/>
              </w:rPr>
              <w:t> </w:t>
            </w:r>
            <w:r w:rsidRPr="00DC0178">
              <w:rPr>
                <w:color w:val="000000"/>
                <w:lang w:val="et-EE"/>
              </w:rPr>
              <w:t>x</w:t>
            </w:r>
            <w:r w:rsidR="00F214F6" w:rsidRPr="00DC0178">
              <w:rPr>
                <w:color w:val="000000"/>
                <w:lang w:val="et-EE"/>
              </w:rPr>
              <w:t> </w:t>
            </w:r>
            <w:r w:rsidRPr="00DC0178">
              <w:rPr>
                <w:color w:val="000000"/>
                <w:lang w:val="et-EE"/>
              </w:rPr>
              <w:t>6 annust)iii: päevadel 2 ja 3</w:t>
            </w:r>
          </w:p>
          <w:p w14:paraId="08C14623" w14:textId="77777777" w:rsidR="00A62F05" w:rsidRPr="00DC0178" w:rsidRDefault="00E6585A" w:rsidP="00D65CAE">
            <w:pPr>
              <w:pStyle w:val="EndnoteText"/>
              <w:widowControl w:val="0"/>
              <w:rPr>
                <w:color w:val="000000"/>
                <w:lang w:val="et-EE"/>
              </w:rPr>
            </w:pPr>
            <w:r w:rsidRPr="00DC0178">
              <w:rPr>
                <w:color w:val="000000"/>
                <w:lang w:val="et-EE"/>
              </w:rPr>
              <w:t>Kolmekordne IT ravi (vanusele kohandatud): päevadel 1, 29</w:t>
            </w:r>
          </w:p>
          <w:p w14:paraId="79AC5253" w14:textId="77777777" w:rsidR="00A62F05" w:rsidRPr="00DC0178" w:rsidRDefault="00A62F05" w:rsidP="00D65CAE">
            <w:pPr>
              <w:pStyle w:val="EndnoteText"/>
              <w:widowControl w:val="0"/>
              <w:rPr>
                <w:color w:val="000000"/>
                <w:lang w:val="et-EE"/>
              </w:rPr>
            </w:pPr>
            <w:r w:rsidRPr="00DC0178">
              <w:rPr>
                <w:color w:val="000000"/>
                <w:lang w:val="et-EE"/>
              </w:rPr>
              <w:t>VCR (1,5 mg/m</w:t>
            </w:r>
            <w:r w:rsidRPr="00DC0178">
              <w:rPr>
                <w:color w:val="000000"/>
                <w:vertAlign w:val="superscript"/>
                <w:lang w:val="et-EE"/>
              </w:rPr>
              <w:t>2</w:t>
            </w:r>
            <w:r w:rsidRPr="00DC0178">
              <w:rPr>
                <w:color w:val="000000"/>
                <w:lang w:val="et-EE"/>
              </w:rPr>
              <w:t>, IV): päevadel 1, 29</w:t>
            </w:r>
          </w:p>
          <w:p w14:paraId="62DF4165" w14:textId="77777777" w:rsidR="00A62F05" w:rsidRPr="00DC0178" w:rsidRDefault="00A62F05" w:rsidP="00D65CAE">
            <w:pPr>
              <w:pStyle w:val="EndnoteText"/>
              <w:widowControl w:val="0"/>
              <w:rPr>
                <w:color w:val="000000"/>
                <w:lang w:val="et-EE"/>
              </w:rPr>
            </w:pPr>
            <w:r w:rsidRPr="00DC0178">
              <w:rPr>
                <w:color w:val="000000"/>
                <w:lang w:val="et-EE"/>
              </w:rPr>
              <w:t>DEX (6 mg/m</w:t>
            </w:r>
            <w:r w:rsidRPr="00DC0178">
              <w:rPr>
                <w:color w:val="000000"/>
                <w:vertAlign w:val="superscript"/>
                <w:lang w:val="et-EE"/>
              </w:rPr>
              <w:t>2</w:t>
            </w:r>
            <w:r w:rsidRPr="00DC0178">
              <w:rPr>
                <w:color w:val="000000"/>
                <w:lang w:val="et-EE"/>
              </w:rPr>
              <w:t>/ööpäev PO): päevadel 1...5; 29…33</w:t>
            </w:r>
          </w:p>
          <w:p w14:paraId="29DCBAA7" w14:textId="77777777" w:rsidR="00A62F05" w:rsidRPr="00DC0178" w:rsidRDefault="00A62F05" w:rsidP="00D65CAE">
            <w:pPr>
              <w:pStyle w:val="EndnoteText"/>
              <w:widowControl w:val="0"/>
              <w:rPr>
                <w:color w:val="000000"/>
                <w:lang w:val="et-EE"/>
              </w:rPr>
            </w:pPr>
            <w:r w:rsidRPr="00DC0178">
              <w:rPr>
                <w:color w:val="000000"/>
                <w:lang w:val="et-EE"/>
              </w:rPr>
              <w:t>6</w:t>
            </w:r>
            <w:r w:rsidR="00F214F6" w:rsidRPr="00DC0178">
              <w:rPr>
                <w:color w:val="000000"/>
                <w:lang w:val="et-EE"/>
              </w:rPr>
              <w:t>–</w:t>
            </w:r>
            <w:r w:rsidRPr="00DC0178">
              <w:rPr>
                <w:color w:val="000000"/>
                <w:lang w:val="et-EE"/>
              </w:rPr>
              <w:t>MP (75 mg/m</w:t>
            </w:r>
            <w:r w:rsidRPr="00DC0178">
              <w:rPr>
                <w:color w:val="000000"/>
                <w:vertAlign w:val="superscript"/>
                <w:lang w:val="et-EE"/>
              </w:rPr>
              <w:t>2</w:t>
            </w:r>
            <w:r w:rsidRPr="00DC0178">
              <w:rPr>
                <w:color w:val="000000"/>
                <w:lang w:val="et-EE"/>
              </w:rPr>
              <w:t>/ööpäev, PO): päevadel 8…28</w:t>
            </w:r>
          </w:p>
          <w:p w14:paraId="13F14EEB" w14:textId="77777777" w:rsidR="00A62F05" w:rsidRPr="00DC0178" w:rsidRDefault="00A62F05" w:rsidP="00D65CAE">
            <w:pPr>
              <w:pStyle w:val="EndnoteText"/>
              <w:widowControl w:val="0"/>
              <w:rPr>
                <w:color w:val="000000"/>
                <w:lang w:val="et-EE"/>
              </w:rPr>
            </w:pPr>
            <w:r w:rsidRPr="00DC0178">
              <w:rPr>
                <w:color w:val="000000"/>
                <w:lang w:val="et-EE"/>
              </w:rPr>
              <w:t>Metotreksaat (20 mg/m</w:t>
            </w:r>
            <w:r w:rsidRPr="00DC0178">
              <w:rPr>
                <w:color w:val="000000"/>
                <w:vertAlign w:val="superscript"/>
                <w:lang w:val="et-EE"/>
              </w:rPr>
              <w:t>2</w:t>
            </w:r>
            <w:r w:rsidRPr="00DC0178">
              <w:rPr>
                <w:color w:val="000000"/>
                <w:lang w:val="et-EE"/>
              </w:rPr>
              <w:t>/nädal, PO): päevadel 8, 15, 22</w:t>
            </w:r>
          </w:p>
          <w:p w14:paraId="2B6D5454" w14:textId="77777777" w:rsidR="00A62F05" w:rsidRPr="00DC0178" w:rsidRDefault="00A62F05" w:rsidP="00D65CAE">
            <w:pPr>
              <w:pStyle w:val="EndnoteText"/>
              <w:widowControl w:val="0"/>
              <w:rPr>
                <w:color w:val="000000"/>
                <w:lang w:val="et-EE"/>
              </w:rPr>
            </w:pPr>
            <w:r w:rsidRPr="00DC0178">
              <w:rPr>
                <w:color w:val="000000"/>
                <w:lang w:val="et-EE"/>
              </w:rPr>
              <w:t>VP</w:t>
            </w:r>
            <w:r w:rsidR="00F214F6" w:rsidRPr="00DC0178">
              <w:rPr>
                <w:color w:val="000000"/>
                <w:lang w:val="et-EE"/>
              </w:rPr>
              <w:t>–</w:t>
            </w:r>
            <w:r w:rsidRPr="00DC0178">
              <w:rPr>
                <w:color w:val="000000"/>
                <w:lang w:val="et-EE"/>
              </w:rPr>
              <w:t>16 (100 mg/m</w:t>
            </w:r>
            <w:r w:rsidRPr="00DC0178">
              <w:rPr>
                <w:color w:val="000000"/>
                <w:vertAlign w:val="superscript"/>
                <w:lang w:val="et-EE"/>
              </w:rPr>
              <w:t>2</w:t>
            </w:r>
            <w:r w:rsidRPr="00DC0178">
              <w:rPr>
                <w:color w:val="000000"/>
                <w:lang w:val="et-EE"/>
              </w:rPr>
              <w:t>, IV): päevadel 29…33</w:t>
            </w:r>
          </w:p>
          <w:p w14:paraId="1C48F4E2" w14:textId="77777777" w:rsidR="00A62F05" w:rsidRPr="00DC0178" w:rsidRDefault="00A62F05" w:rsidP="00D65CAE">
            <w:pPr>
              <w:pStyle w:val="EndnoteText"/>
              <w:widowControl w:val="0"/>
              <w:rPr>
                <w:color w:val="000000"/>
                <w:lang w:val="et-EE"/>
              </w:rPr>
            </w:pPr>
            <w:r w:rsidRPr="00DC0178">
              <w:rPr>
                <w:color w:val="000000"/>
                <w:lang w:val="et-EE"/>
              </w:rPr>
              <w:t>CPM (300 mg/m</w:t>
            </w:r>
            <w:r w:rsidRPr="00DC0178">
              <w:rPr>
                <w:color w:val="000000"/>
                <w:vertAlign w:val="superscript"/>
                <w:lang w:val="et-EE"/>
              </w:rPr>
              <w:t>2</w:t>
            </w:r>
            <w:r w:rsidRPr="00DC0178">
              <w:rPr>
                <w:color w:val="000000"/>
                <w:lang w:val="et-EE"/>
              </w:rPr>
              <w:t>, IV): päevadel 29…33</w:t>
            </w:r>
          </w:p>
          <w:p w14:paraId="35E737D3" w14:textId="77777777" w:rsidR="00A62F05" w:rsidRPr="00DC0178" w:rsidRDefault="00A62F05" w:rsidP="00D65CAE">
            <w:pPr>
              <w:pStyle w:val="EndnoteText"/>
              <w:widowControl w:val="0"/>
              <w:rPr>
                <w:color w:val="000000"/>
                <w:lang w:val="et-EE"/>
              </w:rPr>
            </w:pPr>
            <w:r w:rsidRPr="00DC0178">
              <w:rPr>
                <w:color w:val="000000"/>
                <w:lang w:val="et-EE"/>
              </w:rPr>
              <w:t>MESNA IV päevadel 29…33</w:t>
            </w:r>
          </w:p>
          <w:p w14:paraId="02557C90" w14:textId="77777777" w:rsidR="00A62F05" w:rsidRPr="00DC0178" w:rsidRDefault="00A62F05" w:rsidP="00D65CAE">
            <w:pPr>
              <w:pStyle w:val="EndnoteText"/>
              <w:widowControl w:val="0"/>
              <w:rPr>
                <w:color w:val="000000"/>
                <w:lang w:val="et-EE"/>
              </w:rPr>
            </w:pPr>
            <w:r w:rsidRPr="00DC0178">
              <w:rPr>
                <w:color w:val="000000"/>
                <w:lang w:val="et-EE"/>
              </w:rPr>
              <w:t>G</w:t>
            </w:r>
            <w:r w:rsidR="00F214F6" w:rsidRPr="00DC0178">
              <w:rPr>
                <w:color w:val="000000"/>
                <w:lang w:val="et-EE"/>
              </w:rPr>
              <w:t>–</w:t>
            </w:r>
            <w:r w:rsidRPr="00DC0178">
              <w:rPr>
                <w:color w:val="000000"/>
                <w:lang w:val="et-EE"/>
              </w:rPr>
              <w:t>CSF (5 μg/kg, SC): päevadel 34…43</w:t>
            </w:r>
          </w:p>
        </w:tc>
      </w:tr>
      <w:tr w:rsidR="00A62F05" w:rsidRPr="00F547AE" w14:paraId="2606BEA9" w14:textId="77777777" w:rsidTr="00D65CAE">
        <w:tc>
          <w:tcPr>
            <w:tcW w:w="2358" w:type="dxa"/>
            <w:shd w:val="clear" w:color="auto" w:fill="auto"/>
          </w:tcPr>
          <w:p w14:paraId="017A4D95" w14:textId="77777777" w:rsidR="00A62F05" w:rsidRPr="00DC0178" w:rsidRDefault="00A62F05" w:rsidP="00D65CAE">
            <w:pPr>
              <w:pStyle w:val="EndnoteText"/>
              <w:widowControl w:val="0"/>
              <w:rPr>
                <w:color w:val="000000"/>
                <w:lang w:val="et-EE"/>
              </w:rPr>
            </w:pPr>
            <w:r w:rsidRPr="00DC0178">
              <w:rPr>
                <w:color w:val="000000"/>
                <w:lang w:val="et-EE"/>
              </w:rPr>
              <w:t>Säilitusravi</w:t>
            </w:r>
          </w:p>
          <w:p w14:paraId="4BFEEC99" w14:textId="77777777" w:rsidR="00A62F05" w:rsidRPr="00DC0178" w:rsidRDefault="00A62F05" w:rsidP="00D65CAE">
            <w:pPr>
              <w:pStyle w:val="EndnoteText"/>
              <w:widowControl w:val="0"/>
              <w:rPr>
                <w:color w:val="000000"/>
                <w:lang w:val="et-EE"/>
              </w:rPr>
            </w:pPr>
            <w:r w:rsidRPr="00DC0178">
              <w:rPr>
                <w:color w:val="000000"/>
                <w:lang w:val="et-EE"/>
              </w:rPr>
              <w:t>(8</w:t>
            </w:r>
            <w:r w:rsidR="00F214F6" w:rsidRPr="00DC0178">
              <w:rPr>
                <w:color w:val="000000"/>
                <w:lang w:val="et-EE"/>
              </w:rPr>
              <w:t>–</w:t>
            </w:r>
            <w:r w:rsidRPr="00DC0178">
              <w:rPr>
                <w:color w:val="000000"/>
                <w:lang w:val="et-EE"/>
              </w:rPr>
              <w:t>nädalased tsüklid)</w:t>
            </w:r>
          </w:p>
          <w:p w14:paraId="0DC78E84" w14:textId="77777777" w:rsidR="00A62F05" w:rsidRPr="00DC0178" w:rsidRDefault="00A62F05" w:rsidP="00D65CAE">
            <w:pPr>
              <w:pStyle w:val="EndnoteText"/>
              <w:widowControl w:val="0"/>
              <w:rPr>
                <w:color w:val="000000"/>
                <w:lang w:val="et-EE"/>
              </w:rPr>
            </w:pPr>
            <w:r w:rsidRPr="00DC0178">
              <w:rPr>
                <w:color w:val="000000"/>
                <w:lang w:val="et-EE"/>
              </w:rPr>
              <w:t>Tsükkel 5</w:t>
            </w:r>
          </w:p>
        </w:tc>
        <w:tc>
          <w:tcPr>
            <w:tcW w:w="6929" w:type="dxa"/>
            <w:shd w:val="clear" w:color="auto" w:fill="auto"/>
          </w:tcPr>
          <w:p w14:paraId="3BB3103B" w14:textId="77777777" w:rsidR="00A62F05" w:rsidRPr="00DC0178" w:rsidRDefault="00A62F05" w:rsidP="00D65CAE">
            <w:pPr>
              <w:pStyle w:val="EndnoteText"/>
              <w:widowControl w:val="0"/>
              <w:rPr>
                <w:color w:val="000000"/>
                <w:lang w:val="et-EE"/>
              </w:rPr>
            </w:pPr>
            <w:r w:rsidRPr="00DC0178">
              <w:rPr>
                <w:color w:val="000000"/>
                <w:lang w:val="et-EE"/>
              </w:rPr>
              <w:t>Kraniaalkiiritus (ainult rühm 5)</w:t>
            </w:r>
          </w:p>
          <w:p w14:paraId="5F827CB3" w14:textId="77777777" w:rsidR="00A62F05" w:rsidRPr="00DC0178" w:rsidRDefault="00A62F05" w:rsidP="00D65CAE">
            <w:pPr>
              <w:pStyle w:val="EndnoteText"/>
              <w:widowControl w:val="0"/>
              <w:rPr>
                <w:color w:val="000000"/>
                <w:lang w:val="et-EE"/>
              </w:rPr>
            </w:pPr>
            <w:r w:rsidRPr="00DC0178">
              <w:rPr>
                <w:color w:val="000000"/>
                <w:lang w:val="et-EE"/>
              </w:rPr>
              <w:t>12 Gy 8 fraktsioonina kõigil patsientidel, kellel oli diagnoosimisel CNS1 ja CNS2</w:t>
            </w:r>
          </w:p>
          <w:p w14:paraId="2BF6D3FE" w14:textId="77777777" w:rsidR="00A62F05" w:rsidRPr="00DC0178" w:rsidRDefault="00A62F05" w:rsidP="00D65CAE">
            <w:pPr>
              <w:pStyle w:val="EndnoteText"/>
              <w:widowControl w:val="0"/>
              <w:rPr>
                <w:color w:val="000000"/>
                <w:lang w:val="et-EE"/>
              </w:rPr>
            </w:pPr>
            <w:r w:rsidRPr="00DC0178">
              <w:rPr>
                <w:color w:val="000000"/>
                <w:lang w:val="et-EE"/>
              </w:rPr>
              <w:t>18 Gy 10 fraktsioonina patsientidel, kellel oli diagnoosimisel CNS3</w:t>
            </w:r>
          </w:p>
          <w:p w14:paraId="372F7F81" w14:textId="77777777" w:rsidR="00A62F05" w:rsidRPr="00DC0178" w:rsidRDefault="00A62F05" w:rsidP="00D65CAE">
            <w:pPr>
              <w:pStyle w:val="EndnoteText"/>
              <w:widowControl w:val="0"/>
              <w:rPr>
                <w:color w:val="000000"/>
                <w:lang w:val="et-EE"/>
              </w:rPr>
            </w:pPr>
            <w:r w:rsidRPr="00DC0178">
              <w:rPr>
                <w:color w:val="000000"/>
                <w:lang w:val="et-EE"/>
              </w:rPr>
              <w:t>VCR (1,5 mg/m</w:t>
            </w:r>
            <w:r w:rsidRPr="00DC0178">
              <w:rPr>
                <w:color w:val="000000"/>
                <w:vertAlign w:val="superscript"/>
                <w:lang w:val="et-EE"/>
              </w:rPr>
              <w:t>2</w:t>
            </w:r>
            <w:r w:rsidRPr="00DC0178">
              <w:rPr>
                <w:color w:val="000000"/>
                <w:lang w:val="et-EE"/>
              </w:rPr>
              <w:t>/ööpäev, IV): päevadel 1, 29</w:t>
            </w:r>
          </w:p>
          <w:p w14:paraId="343B559A" w14:textId="77777777" w:rsidR="00A62F05" w:rsidRPr="00DC0178" w:rsidRDefault="00A62F05" w:rsidP="00D65CAE">
            <w:pPr>
              <w:pStyle w:val="EndnoteText"/>
              <w:widowControl w:val="0"/>
              <w:rPr>
                <w:color w:val="000000"/>
                <w:lang w:val="et-EE"/>
              </w:rPr>
            </w:pPr>
            <w:r w:rsidRPr="00DC0178">
              <w:rPr>
                <w:color w:val="000000"/>
                <w:lang w:val="et-EE"/>
              </w:rPr>
              <w:t>DEX (6</w:t>
            </w:r>
            <w:r w:rsidR="00F214F6" w:rsidRPr="00DC0178">
              <w:rPr>
                <w:color w:val="000000"/>
                <w:lang w:val="et-EE"/>
              </w:rPr>
              <w:t> </w:t>
            </w:r>
            <w:r w:rsidRPr="00DC0178">
              <w:rPr>
                <w:color w:val="000000"/>
                <w:lang w:val="et-EE"/>
              </w:rPr>
              <w:t>mg/m</w:t>
            </w:r>
            <w:r w:rsidRPr="00DC0178">
              <w:rPr>
                <w:color w:val="000000"/>
                <w:vertAlign w:val="superscript"/>
                <w:lang w:val="et-EE"/>
              </w:rPr>
              <w:t>2</w:t>
            </w:r>
            <w:r w:rsidRPr="00DC0178">
              <w:rPr>
                <w:color w:val="000000"/>
                <w:lang w:val="et-EE"/>
              </w:rPr>
              <w:t>/ööpäev, PO): päevadel 1…5; 29…33</w:t>
            </w:r>
          </w:p>
          <w:p w14:paraId="634FB156" w14:textId="77777777" w:rsidR="00A62F05" w:rsidRPr="00DC0178" w:rsidRDefault="00A62F05" w:rsidP="00D65CAE">
            <w:pPr>
              <w:pStyle w:val="EndnoteText"/>
              <w:widowControl w:val="0"/>
              <w:rPr>
                <w:color w:val="000000"/>
                <w:lang w:val="et-EE"/>
              </w:rPr>
            </w:pPr>
            <w:r w:rsidRPr="00DC0178">
              <w:rPr>
                <w:color w:val="000000"/>
                <w:lang w:val="et-EE"/>
              </w:rPr>
              <w:t>6</w:t>
            </w:r>
            <w:r w:rsidR="00F214F6" w:rsidRPr="00DC0178">
              <w:rPr>
                <w:color w:val="000000"/>
                <w:lang w:val="et-EE"/>
              </w:rPr>
              <w:t>–</w:t>
            </w:r>
            <w:r w:rsidRPr="00DC0178">
              <w:rPr>
                <w:color w:val="000000"/>
                <w:lang w:val="et-EE"/>
              </w:rPr>
              <w:t>MP (75 mg/m</w:t>
            </w:r>
            <w:r w:rsidRPr="00DC0178">
              <w:rPr>
                <w:color w:val="000000"/>
                <w:vertAlign w:val="superscript"/>
                <w:lang w:val="et-EE"/>
              </w:rPr>
              <w:t>2</w:t>
            </w:r>
            <w:r w:rsidRPr="00DC0178">
              <w:rPr>
                <w:color w:val="000000"/>
                <w:lang w:val="et-EE"/>
              </w:rPr>
              <w:t>/ööpäev, PO): päevadel 11…56 (6</w:t>
            </w:r>
            <w:r w:rsidR="00F214F6" w:rsidRPr="00DC0178">
              <w:rPr>
                <w:color w:val="000000"/>
                <w:lang w:val="et-EE"/>
              </w:rPr>
              <w:t>–</w:t>
            </w:r>
            <w:r w:rsidRPr="00DC0178">
              <w:rPr>
                <w:color w:val="000000"/>
                <w:lang w:val="et-EE"/>
              </w:rPr>
              <w:t>MP ei manustata kraniaalse kiiritusravi päevadel 6…10 alates 5. tsükli 1. päevast. Alustada 6</w:t>
            </w:r>
            <w:r w:rsidR="00F214F6" w:rsidRPr="00DC0178">
              <w:rPr>
                <w:color w:val="000000"/>
                <w:lang w:val="et-EE"/>
              </w:rPr>
              <w:t>–</w:t>
            </w:r>
            <w:r w:rsidRPr="00DC0178">
              <w:rPr>
                <w:color w:val="000000"/>
                <w:lang w:val="et-EE"/>
              </w:rPr>
              <w:t>MP manustamist 1. päeval pärast kraniaalse kiiritusravi lõpetamist.)</w:t>
            </w:r>
          </w:p>
          <w:p w14:paraId="03531985" w14:textId="77777777" w:rsidR="00A62F05" w:rsidRPr="00DC0178" w:rsidRDefault="00A62F05" w:rsidP="00D65CAE">
            <w:pPr>
              <w:pStyle w:val="EndnoteText"/>
              <w:widowControl w:val="0"/>
              <w:rPr>
                <w:color w:val="000000"/>
                <w:lang w:val="et-EE"/>
              </w:rPr>
            </w:pPr>
            <w:r w:rsidRPr="00DC0178">
              <w:rPr>
                <w:color w:val="000000"/>
                <w:lang w:val="et-EE"/>
              </w:rPr>
              <w:t>Metotreksaat (20 mg/m</w:t>
            </w:r>
            <w:r w:rsidRPr="00DC0178">
              <w:rPr>
                <w:color w:val="000000"/>
                <w:vertAlign w:val="superscript"/>
                <w:lang w:val="et-EE"/>
              </w:rPr>
              <w:t>2</w:t>
            </w:r>
            <w:r w:rsidRPr="00DC0178">
              <w:rPr>
                <w:color w:val="000000"/>
                <w:lang w:val="et-EE"/>
              </w:rPr>
              <w:t>/nädal, PO): päevadel 8, 15, 22, 29, 36, 43, 50</w:t>
            </w:r>
          </w:p>
        </w:tc>
      </w:tr>
      <w:tr w:rsidR="00A62F05" w:rsidRPr="00F547AE" w14:paraId="0474F531" w14:textId="77777777" w:rsidTr="00D65CAE">
        <w:tc>
          <w:tcPr>
            <w:tcW w:w="2358" w:type="dxa"/>
            <w:shd w:val="clear" w:color="auto" w:fill="auto"/>
          </w:tcPr>
          <w:p w14:paraId="6BCD2DD7" w14:textId="77777777" w:rsidR="00A62F05" w:rsidRPr="00DC0178" w:rsidRDefault="00A62F05" w:rsidP="00D65CAE">
            <w:pPr>
              <w:pStyle w:val="EndnoteText"/>
              <w:widowControl w:val="0"/>
              <w:rPr>
                <w:color w:val="000000"/>
                <w:lang w:val="et-EE"/>
              </w:rPr>
            </w:pPr>
            <w:r w:rsidRPr="00DC0178">
              <w:rPr>
                <w:color w:val="000000"/>
                <w:lang w:val="et-EE"/>
              </w:rPr>
              <w:t>Säilitusravi</w:t>
            </w:r>
          </w:p>
          <w:p w14:paraId="396476C9" w14:textId="77777777" w:rsidR="00A62F05" w:rsidRPr="00DC0178" w:rsidRDefault="00A62F05" w:rsidP="00D65CAE">
            <w:pPr>
              <w:pStyle w:val="EndnoteText"/>
              <w:widowControl w:val="0"/>
              <w:rPr>
                <w:color w:val="000000"/>
                <w:lang w:val="et-EE"/>
              </w:rPr>
            </w:pPr>
            <w:r w:rsidRPr="00DC0178">
              <w:rPr>
                <w:color w:val="000000"/>
                <w:lang w:val="et-EE"/>
              </w:rPr>
              <w:t>(8</w:t>
            </w:r>
            <w:r w:rsidR="00F214F6" w:rsidRPr="00DC0178">
              <w:rPr>
                <w:color w:val="000000"/>
                <w:lang w:val="et-EE"/>
              </w:rPr>
              <w:t>–</w:t>
            </w:r>
            <w:r w:rsidRPr="00DC0178">
              <w:rPr>
                <w:color w:val="000000"/>
                <w:lang w:val="et-EE"/>
              </w:rPr>
              <w:t>nädalased tsüklid)</w:t>
            </w:r>
          </w:p>
          <w:p w14:paraId="5E2DC33A" w14:textId="77777777" w:rsidR="00A62F05" w:rsidRPr="00DC0178" w:rsidRDefault="00A62F05" w:rsidP="00D65CAE">
            <w:pPr>
              <w:pStyle w:val="EndnoteText"/>
              <w:widowControl w:val="0"/>
              <w:rPr>
                <w:color w:val="000000"/>
                <w:lang w:val="et-EE"/>
              </w:rPr>
            </w:pPr>
            <w:r w:rsidRPr="00DC0178">
              <w:rPr>
                <w:color w:val="000000"/>
                <w:lang w:val="et-EE"/>
              </w:rPr>
              <w:t>Tsüklid 6…12</w:t>
            </w:r>
          </w:p>
        </w:tc>
        <w:tc>
          <w:tcPr>
            <w:tcW w:w="6929" w:type="dxa"/>
            <w:shd w:val="clear" w:color="auto" w:fill="auto"/>
          </w:tcPr>
          <w:p w14:paraId="1CA7697B" w14:textId="77777777" w:rsidR="00A62F05" w:rsidRPr="00DC0178" w:rsidRDefault="00A62F05" w:rsidP="00D65CAE">
            <w:pPr>
              <w:pStyle w:val="EndnoteText"/>
              <w:widowControl w:val="0"/>
              <w:rPr>
                <w:color w:val="000000"/>
                <w:lang w:val="et-EE"/>
              </w:rPr>
            </w:pPr>
            <w:r w:rsidRPr="00DC0178">
              <w:rPr>
                <w:color w:val="000000"/>
                <w:lang w:val="et-EE"/>
              </w:rPr>
              <w:t>VCR (1,5 mg/m</w:t>
            </w:r>
            <w:r w:rsidRPr="00DC0178">
              <w:rPr>
                <w:color w:val="000000"/>
                <w:vertAlign w:val="superscript"/>
                <w:lang w:val="et-EE"/>
              </w:rPr>
              <w:t>2</w:t>
            </w:r>
            <w:r w:rsidRPr="00DC0178">
              <w:rPr>
                <w:color w:val="000000"/>
                <w:lang w:val="et-EE"/>
              </w:rPr>
              <w:t>/ööpäev, IV): päevadel 1, 29</w:t>
            </w:r>
          </w:p>
          <w:p w14:paraId="5D864C41" w14:textId="77777777" w:rsidR="00A62F05" w:rsidRPr="00DC0178" w:rsidRDefault="00A62F05" w:rsidP="00D65CAE">
            <w:pPr>
              <w:pStyle w:val="EndnoteText"/>
              <w:widowControl w:val="0"/>
              <w:rPr>
                <w:color w:val="000000"/>
                <w:lang w:val="et-EE"/>
              </w:rPr>
            </w:pPr>
            <w:r w:rsidRPr="00DC0178">
              <w:rPr>
                <w:color w:val="000000"/>
                <w:lang w:val="et-EE"/>
              </w:rPr>
              <w:t>DEX (6 mg/m</w:t>
            </w:r>
            <w:r w:rsidRPr="00DC0178">
              <w:rPr>
                <w:color w:val="000000"/>
                <w:vertAlign w:val="superscript"/>
                <w:lang w:val="et-EE"/>
              </w:rPr>
              <w:t>2</w:t>
            </w:r>
            <w:r w:rsidRPr="00DC0178">
              <w:rPr>
                <w:color w:val="000000"/>
                <w:lang w:val="et-EE"/>
              </w:rPr>
              <w:t>/ööpäev, PO): päevadel 1…5; 29…33</w:t>
            </w:r>
          </w:p>
          <w:p w14:paraId="042838C7" w14:textId="77777777" w:rsidR="00A62F05" w:rsidRPr="00DC0178" w:rsidRDefault="00E6585A" w:rsidP="00D65CAE">
            <w:pPr>
              <w:pStyle w:val="EndnoteText"/>
              <w:widowControl w:val="0"/>
              <w:rPr>
                <w:color w:val="000000"/>
                <w:lang w:val="et-EE"/>
              </w:rPr>
            </w:pPr>
            <w:r w:rsidRPr="00DC0178">
              <w:rPr>
                <w:color w:val="000000"/>
                <w:lang w:val="et-EE"/>
              </w:rPr>
              <w:t>6</w:t>
            </w:r>
            <w:r w:rsidR="00F214F6" w:rsidRPr="00DC0178">
              <w:rPr>
                <w:color w:val="000000"/>
                <w:lang w:val="et-EE"/>
              </w:rPr>
              <w:t>–</w:t>
            </w:r>
            <w:r w:rsidRPr="00DC0178">
              <w:rPr>
                <w:color w:val="000000"/>
                <w:lang w:val="et-EE"/>
              </w:rPr>
              <w:t>MP (75 mg/m</w:t>
            </w:r>
            <w:r w:rsidRPr="00DC0178">
              <w:rPr>
                <w:color w:val="000000"/>
                <w:vertAlign w:val="superscript"/>
                <w:lang w:val="et-EE"/>
              </w:rPr>
              <w:t>2</w:t>
            </w:r>
            <w:r w:rsidRPr="00DC0178">
              <w:rPr>
                <w:color w:val="000000"/>
                <w:lang w:val="et-EE"/>
              </w:rPr>
              <w:t>/ööpäev, PO): päevadel 1…56</w:t>
            </w:r>
          </w:p>
          <w:p w14:paraId="1616D1A2" w14:textId="77777777" w:rsidR="00A62F05" w:rsidRPr="00DC0178" w:rsidRDefault="00A62F05" w:rsidP="00D65CAE">
            <w:pPr>
              <w:pStyle w:val="EndnoteText"/>
              <w:widowControl w:val="0"/>
              <w:rPr>
                <w:color w:val="000000"/>
                <w:lang w:val="et-EE"/>
              </w:rPr>
            </w:pPr>
            <w:r w:rsidRPr="00DC0178">
              <w:rPr>
                <w:color w:val="000000"/>
                <w:lang w:val="et-EE"/>
              </w:rPr>
              <w:t>Metotreksaat (20 mg/m</w:t>
            </w:r>
            <w:r w:rsidRPr="00DC0178">
              <w:rPr>
                <w:color w:val="000000"/>
                <w:vertAlign w:val="superscript"/>
                <w:lang w:val="et-EE"/>
              </w:rPr>
              <w:t>2</w:t>
            </w:r>
            <w:r w:rsidRPr="00DC0178">
              <w:rPr>
                <w:color w:val="000000"/>
                <w:lang w:val="et-EE"/>
              </w:rPr>
              <w:t>/nädal, PO): päevadel 1, 8, 15, 22, 29, 36, 43, 50</w:t>
            </w:r>
          </w:p>
        </w:tc>
      </w:tr>
    </w:tbl>
    <w:p w14:paraId="15EF1B44" w14:textId="77777777" w:rsidR="00A62F05" w:rsidRPr="00DC0178" w:rsidRDefault="00A62F05" w:rsidP="00A62F05">
      <w:pPr>
        <w:pStyle w:val="EndnoteText"/>
        <w:widowControl w:val="0"/>
        <w:tabs>
          <w:tab w:val="clear" w:pos="567"/>
        </w:tabs>
        <w:rPr>
          <w:szCs w:val="22"/>
          <w:lang w:val="et-EE"/>
        </w:rPr>
      </w:pPr>
      <w:r w:rsidRPr="00DC0178">
        <w:rPr>
          <w:szCs w:val="22"/>
          <w:lang w:val="et-EE"/>
        </w:rPr>
        <w:t>G</w:t>
      </w:r>
      <w:r w:rsidR="00F214F6" w:rsidRPr="00DC0178">
        <w:rPr>
          <w:szCs w:val="22"/>
          <w:lang w:val="et-EE"/>
        </w:rPr>
        <w:t>–</w:t>
      </w:r>
      <w:r w:rsidRPr="00DC0178">
        <w:rPr>
          <w:szCs w:val="22"/>
          <w:lang w:val="et-EE"/>
        </w:rPr>
        <w:t>CSF = granulotsüütide kolooniaid stimuleeriv faktor, VP</w:t>
      </w:r>
      <w:r w:rsidR="00F214F6" w:rsidRPr="00DC0178">
        <w:rPr>
          <w:szCs w:val="22"/>
          <w:lang w:val="et-EE"/>
        </w:rPr>
        <w:t>–</w:t>
      </w:r>
      <w:r w:rsidRPr="00DC0178">
        <w:rPr>
          <w:szCs w:val="22"/>
          <w:lang w:val="et-EE"/>
        </w:rPr>
        <w:t>16 = etoposiid, MTX = metotreksaat, IV = intravenoosne, SC = subkutaanne, IT = intratekaalne, PO = suukaudne, IM = intramuskulaarne, ARA</w:t>
      </w:r>
      <w:r w:rsidR="00F214F6" w:rsidRPr="00DC0178">
        <w:rPr>
          <w:szCs w:val="22"/>
          <w:lang w:val="et-EE"/>
        </w:rPr>
        <w:t>–</w:t>
      </w:r>
      <w:r w:rsidRPr="00DC0178">
        <w:rPr>
          <w:szCs w:val="22"/>
          <w:lang w:val="et-EE"/>
        </w:rPr>
        <w:t>C = tsütarabiin, CPM = tsüklofosfamiid, VCR = vinkristiin, DEX = deksametasoon, DAUN = daunorubitsiin, 6</w:t>
      </w:r>
      <w:r w:rsidR="00F214F6" w:rsidRPr="00DC0178">
        <w:rPr>
          <w:szCs w:val="22"/>
          <w:lang w:val="et-EE"/>
        </w:rPr>
        <w:t>–</w:t>
      </w:r>
      <w:r w:rsidRPr="00DC0178">
        <w:rPr>
          <w:szCs w:val="22"/>
          <w:lang w:val="et-EE"/>
        </w:rPr>
        <w:t>MP = 6-merkaptopuriin, E.Coli L</w:t>
      </w:r>
      <w:r w:rsidR="00F214F6" w:rsidRPr="00DC0178">
        <w:rPr>
          <w:szCs w:val="22"/>
          <w:lang w:val="et-EE"/>
        </w:rPr>
        <w:t>–</w:t>
      </w:r>
      <w:r w:rsidRPr="00DC0178">
        <w:rPr>
          <w:szCs w:val="22"/>
          <w:lang w:val="et-EE"/>
        </w:rPr>
        <w:t>ASP = L</w:t>
      </w:r>
      <w:r w:rsidR="00F214F6" w:rsidRPr="00DC0178">
        <w:rPr>
          <w:szCs w:val="22"/>
          <w:lang w:val="et-EE"/>
        </w:rPr>
        <w:t>–</w:t>
      </w:r>
      <w:r w:rsidRPr="00DC0178">
        <w:rPr>
          <w:szCs w:val="22"/>
          <w:lang w:val="et-EE"/>
        </w:rPr>
        <w:t>asparaginaas, PEG</w:t>
      </w:r>
      <w:r w:rsidR="00F214F6" w:rsidRPr="00DC0178">
        <w:rPr>
          <w:szCs w:val="22"/>
          <w:lang w:val="et-EE"/>
        </w:rPr>
        <w:t>–</w:t>
      </w:r>
      <w:r w:rsidRPr="00DC0178">
        <w:rPr>
          <w:szCs w:val="22"/>
          <w:lang w:val="et-EE"/>
        </w:rPr>
        <w:t>ASP = PEG asparaginaas, MESNA= 2</w:t>
      </w:r>
      <w:r w:rsidR="00F214F6" w:rsidRPr="00DC0178">
        <w:rPr>
          <w:szCs w:val="22"/>
          <w:lang w:val="et-EE"/>
        </w:rPr>
        <w:t>–</w:t>
      </w:r>
      <w:r w:rsidRPr="00DC0178">
        <w:rPr>
          <w:szCs w:val="22"/>
          <w:lang w:val="et-EE"/>
        </w:rPr>
        <w:t>merkaptoetaan naatriumsulfonaat, iii= või kuni MTX tase on</w:t>
      </w:r>
      <w:r w:rsidR="00F214F6" w:rsidRPr="00DC0178">
        <w:rPr>
          <w:szCs w:val="22"/>
          <w:lang w:val="et-EE"/>
        </w:rPr>
        <w:t> </w:t>
      </w:r>
      <w:r w:rsidRPr="00DC0178">
        <w:rPr>
          <w:szCs w:val="22"/>
          <w:lang w:val="et-EE"/>
        </w:rPr>
        <w:t>&lt;</w:t>
      </w:r>
      <w:r w:rsidR="00F214F6" w:rsidRPr="00DC0178">
        <w:rPr>
          <w:szCs w:val="22"/>
          <w:lang w:val="et-EE"/>
        </w:rPr>
        <w:t> </w:t>
      </w:r>
      <w:r w:rsidRPr="00DC0178">
        <w:rPr>
          <w:szCs w:val="22"/>
          <w:lang w:val="et-EE"/>
        </w:rPr>
        <w:t>0,1 µM, q6h = iga 6 tunni järel, Gy= Grei</w:t>
      </w:r>
    </w:p>
    <w:p w14:paraId="10F5B79A" w14:textId="77777777" w:rsidR="00A62F05" w:rsidRPr="00DC0178" w:rsidRDefault="00A62F05" w:rsidP="00A62F05">
      <w:pPr>
        <w:pStyle w:val="EndnoteText"/>
        <w:widowControl w:val="0"/>
        <w:tabs>
          <w:tab w:val="clear" w:pos="567"/>
        </w:tabs>
        <w:rPr>
          <w:szCs w:val="22"/>
          <w:lang w:val="et-EE"/>
        </w:rPr>
      </w:pPr>
    </w:p>
    <w:p w14:paraId="3D9155C1" w14:textId="77777777" w:rsidR="00A62F05" w:rsidRPr="00DC0178" w:rsidRDefault="00A62F05" w:rsidP="00A62F05">
      <w:pPr>
        <w:pStyle w:val="EndnoteText"/>
        <w:widowControl w:val="0"/>
        <w:tabs>
          <w:tab w:val="clear" w:pos="567"/>
        </w:tabs>
        <w:rPr>
          <w:szCs w:val="22"/>
          <w:lang w:val="et-EE"/>
        </w:rPr>
      </w:pPr>
      <w:r w:rsidRPr="00DC0178">
        <w:rPr>
          <w:szCs w:val="22"/>
          <w:lang w:val="et-EE"/>
        </w:rPr>
        <w:t>Uuring</w:t>
      </w:r>
      <w:r w:rsidR="00F214F6" w:rsidRPr="00DC0178">
        <w:rPr>
          <w:szCs w:val="22"/>
          <w:lang w:val="et-EE"/>
        </w:rPr>
        <w:t> </w:t>
      </w:r>
      <w:r w:rsidRPr="00DC0178">
        <w:rPr>
          <w:szCs w:val="22"/>
          <w:lang w:val="et-EE"/>
        </w:rPr>
        <w:t>AIT07 oli mitmekeskuseline avatud randomiseeritud II/III</w:t>
      </w:r>
      <w:r w:rsidR="00E50248" w:rsidRPr="00DC0178">
        <w:rPr>
          <w:szCs w:val="22"/>
          <w:lang w:val="et-EE"/>
        </w:rPr>
        <w:t> </w:t>
      </w:r>
      <w:r w:rsidRPr="00DC0178">
        <w:rPr>
          <w:szCs w:val="22"/>
          <w:lang w:val="et-EE"/>
        </w:rPr>
        <w:t>faasi uuring, kus osales 128 patsienti (vanuses</w:t>
      </w:r>
      <w:r w:rsidR="00E50248" w:rsidRPr="00DC0178">
        <w:rPr>
          <w:szCs w:val="22"/>
          <w:lang w:val="et-EE"/>
        </w:rPr>
        <w:t> </w:t>
      </w:r>
      <w:r w:rsidRPr="00DC0178">
        <w:rPr>
          <w:szCs w:val="22"/>
          <w:lang w:val="et-EE"/>
        </w:rPr>
        <w:t>1 kuni</w:t>
      </w:r>
      <w:r w:rsidR="00E50248" w:rsidRPr="00DC0178">
        <w:rPr>
          <w:szCs w:val="22"/>
          <w:lang w:val="et-EE"/>
        </w:rPr>
        <w:t> </w:t>
      </w:r>
      <w:r w:rsidRPr="00DC0178">
        <w:rPr>
          <w:szCs w:val="22"/>
          <w:lang w:val="et-EE"/>
        </w:rPr>
        <w:t>&lt;</w:t>
      </w:r>
      <w:r w:rsidR="00E50248" w:rsidRPr="00DC0178">
        <w:rPr>
          <w:szCs w:val="22"/>
          <w:lang w:val="et-EE"/>
        </w:rPr>
        <w:t> </w:t>
      </w:r>
      <w:r w:rsidRPr="00DC0178">
        <w:rPr>
          <w:szCs w:val="22"/>
          <w:lang w:val="et-EE"/>
        </w:rPr>
        <w:t>18 aastat), kes said imatiniibi kombinatsioonis kemoteraapiaga. Sellest uuringust pärinevad ohutusandmed on kooskõlas imatiniibi ohutusprofiiliga Ph+</w:t>
      </w:r>
      <w:r w:rsidR="00E50248" w:rsidRPr="00DC0178">
        <w:rPr>
          <w:szCs w:val="22"/>
          <w:lang w:val="et-EE"/>
        </w:rPr>
        <w:t> </w:t>
      </w:r>
      <w:r w:rsidRPr="00DC0178">
        <w:rPr>
          <w:szCs w:val="22"/>
          <w:lang w:val="et-EE"/>
        </w:rPr>
        <w:t>ALL patsientidel.</w:t>
      </w:r>
    </w:p>
    <w:p w14:paraId="0B93998B" w14:textId="77777777" w:rsidR="00A62F05" w:rsidRPr="00F547AE" w:rsidRDefault="00A62F05">
      <w:pPr>
        <w:pStyle w:val="EndnoteText"/>
        <w:widowControl w:val="0"/>
        <w:tabs>
          <w:tab w:val="clear" w:pos="567"/>
        </w:tabs>
        <w:rPr>
          <w:szCs w:val="22"/>
          <w:lang w:val="et-EE"/>
        </w:rPr>
      </w:pPr>
    </w:p>
    <w:p w14:paraId="38762776" w14:textId="77777777" w:rsidR="00E50248" w:rsidRPr="00F547AE" w:rsidRDefault="00136210">
      <w:pPr>
        <w:pStyle w:val="EndnoteText"/>
        <w:widowControl w:val="0"/>
        <w:tabs>
          <w:tab w:val="clear" w:pos="567"/>
        </w:tabs>
        <w:rPr>
          <w:szCs w:val="22"/>
          <w:lang w:val="et-EE"/>
        </w:rPr>
      </w:pPr>
      <w:r w:rsidRPr="00F547AE">
        <w:rPr>
          <w:i/>
          <w:szCs w:val="22"/>
          <w:lang w:val="et-EE"/>
        </w:rPr>
        <w:t>Retsidiveeru</w:t>
      </w:r>
      <w:r w:rsidR="00082955" w:rsidRPr="00F547AE">
        <w:rPr>
          <w:i/>
          <w:szCs w:val="22"/>
          <w:lang w:val="et-EE"/>
        </w:rPr>
        <w:t>v</w:t>
      </w:r>
      <w:r w:rsidRPr="00F547AE">
        <w:rPr>
          <w:i/>
          <w:szCs w:val="22"/>
          <w:lang w:val="et-EE"/>
        </w:rPr>
        <w:t>/refraktaarne Ph+ </w:t>
      </w:r>
      <w:smartTag w:uri="urn:schemas-microsoft-com:office:smarttags" w:element="stockticker">
        <w:r w:rsidRPr="00F547AE">
          <w:rPr>
            <w:i/>
            <w:szCs w:val="22"/>
            <w:lang w:val="et-EE"/>
          </w:rPr>
          <w:t>ALL</w:t>
        </w:r>
      </w:smartTag>
    </w:p>
    <w:p w14:paraId="27D4BC06" w14:textId="77777777" w:rsidR="00E50248" w:rsidRPr="00F547AE" w:rsidRDefault="00E50248">
      <w:pPr>
        <w:pStyle w:val="EndnoteText"/>
        <w:widowControl w:val="0"/>
        <w:tabs>
          <w:tab w:val="clear" w:pos="567"/>
        </w:tabs>
        <w:rPr>
          <w:szCs w:val="22"/>
          <w:lang w:val="et-EE"/>
        </w:rPr>
      </w:pPr>
    </w:p>
    <w:p w14:paraId="273E0A13" w14:textId="77777777" w:rsidR="00136210" w:rsidRPr="00F547AE" w:rsidRDefault="00136210">
      <w:pPr>
        <w:pStyle w:val="EndnoteText"/>
        <w:widowControl w:val="0"/>
        <w:tabs>
          <w:tab w:val="clear" w:pos="567"/>
        </w:tabs>
        <w:rPr>
          <w:szCs w:val="22"/>
          <w:lang w:val="et-EE"/>
        </w:rPr>
      </w:pPr>
      <w:r w:rsidRPr="00F547AE">
        <w:rPr>
          <w:szCs w:val="22"/>
          <w:lang w:val="et-EE"/>
        </w:rPr>
        <w:t>Kui imatiniibi kasutati monoteraapiana retsidiveerunud/refraktaarse Ph+ </w:t>
      </w:r>
      <w:smartTag w:uri="urn:schemas-microsoft-com:office:smarttags" w:element="stockticker">
        <w:r w:rsidRPr="00F547AE">
          <w:rPr>
            <w:szCs w:val="22"/>
            <w:lang w:val="et-EE"/>
          </w:rPr>
          <w:t>ALL</w:t>
        </w:r>
      </w:smartTag>
      <w:r w:rsidRPr="00F547AE">
        <w:rPr>
          <w:szCs w:val="22"/>
          <w:lang w:val="et-EE"/>
        </w:rPr>
        <w:t xml:space="preserve"> patsientidel, saavutasid </w:t>
      </w:r>
      <w:r w:rsidRPr="00F547AE">
        <w:rPr>
          <w:szCs w:val="22"/>
          <w:lang w:val="et-EE"/>
        </w:rPr>
        <w:lastRenderedPageBreak/>
        <w:t>411 uuritust 53 patsienti hematoloogilise ravivastuse 30% (9% täielik ravivastus) ja 23% olulise tsütogeneetilise ravivastuse. (Tuleb märkida, et 411 patsiendist 353 said ravi laiendatud juurdepääsuprogrammi alusel ilma, et oleks kogutud esmase ravivastuse andmeid.) 411 retsidiveerunud/refraktaarse Ph+ </w:t>
      </w:r>
      <w:smartTag w:uri="urn:schemas-microsoft-com:office:smarttags" w:element="stockticker">
        <w:r w:rsidRPr="00F547AE">
          <w:rPr>
            <w:szCs w:val="22"/>
            <w:lang w:val="et-EE"/>
          </w:rPr>
          <w:t>ALL</w:t>
        </w:r>
      </w:smartTag>
      <w:r w:rsidRPr="00F547AE">
        <w:rPr>
          <w:szCs w:val="22"/>
          <w:lang w:val="et-EE"/>
        </w:rPr>
        <w:t xml:space="preserve"> patsiendi seas jäi haiguse progresseerumiseni kulunud a</w:t>
      </w:r>
      <w:r w:rsidR="00082955" w:rsidRPr="00F547AE">
        <w:rPr>
          <w:szCs w:val="22"/>
          <w:lang w:val="et-EE"/>
        </w:rPr>
        <w:t>ja mediaan</w:t>
      </w:r>
      <w:r w:rsidRPr="00F547AE">
        <w:rPr>
          <w:szCs w:val="22"/>
          <w:lang w:val="et-EE"/>
        </w:rPr>
        <w:t xml:space="preserve"> vahemikku 2,6...3,1 kuud ning üldine elulemus</w:t>
      </w:r>
      <w:r w:rsidR="00082955" w:rsidRPr="00F547AE">
        <w:rPr>
          <w:szCs w:val="22"/>
          <w:lang w:val="et-EE"/>
        </w:rPr>
        <w:t xml:space="preserve">e mediaan </w:t>
      </w:r>
      <w:r w:rsidRPr="00F547AE">
        <w:rPr>
          <w:szCs w:val="22"/>
          <w:lang w:val="et-EE"/>
        </w:rPr>
        <w:t>401 uuritud patsiendi seas oli 4,9...9 kuud. Andmed olid samad täiendavas analüüsis, mis hõlmas patsiente vanuses 55 aastat ja vanemad.</w:t>
      </w:r>
    </w:p>
    <w:p w14:paraId="121530DB" w14:textId="77777777" w:rsidR="00136210" w:rsidRPr="00F547AE" w:rsidRDefault="00136210">
      <w:pPr>
        <w:pStyle w:val="EndnoteText"/>
        <w:widowControl w:val="0"/>
        <w:tabs>
          <w:tab w:val="clear" w:pos="567"/>
        </w:tabs>
        <w:rPr>
          <w:szCs w:val="22"/>
          <w:lang w:val="et-EE"/>
        </w:rPr>
      </w:pPr>
    </w:p>
    <w:p w14:paraId="51FFECA4"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 xml:space="preserve">MDS/MPD </w:t>
      </w:r>
      <w:r w:rsidR="00082955" w:rsidRPr="00F547AE">
        <w:rPr>
          <w:szCs w:val="22"/>
          <w:u w:val="single"/>
          <w:lang w:val="et-EE"/>
        </w:rPr>
        <w:t xml:space="preserve">kliinilised </w:t>
      </w:r>
      <w:r w:rsidRPr="00F547AE">
        <w:rPr>
          <w:szCs w:val="22"/>
          <w:u w:val="single"/>
          <w:lang w:val="et-EE"/>
        </w:rPr>
        <w:t>uuringud</w:t>
      </w:r>
    </w:p>
    <w:p w14:paraId="62263A6D" w14:textId="77777777" w:rsidR="00912A98" w:rsidRPr="00F547AE" w:rsidRDefault="00912A98">
      <w:pPr>
        <w:pStyle w:val="EndnoteText"/>
        <w:widowControl w:val="0"/>
        <w:tabs>
          <w:tab w:val="clear" w:pos="567"/>
        </w:tabs>
        <w:rPr>
          <w:szCs w:val="22"/>
          <w:lang w:val="et-EE"/>
        </w:rPr>
      </w:pPr>
    </w:p>
    <w:p w14:paraId="6F9C422F" w14:textId="7EA23726" w:rsidR="008455A1" w:rsidRPr="00F547AE" w:rsidRDefault="008A4227">
      <w:pPr>
        <w:pStyle w:val="EndnoteText"/>
        <w:widowControl w:val="0"/>
        <w:tabs>
          <w:tab w:val="clear" w:pos="567"/>
        </w:tabs>
        <w:rPr>
          <w:szCs w:val="22"/>
          <w:lang w:val="et-EE"/>
        </w:rPr>
      </w:pPr>
      <w:r w:rsidRPr="00F547AE">
        <w:rPr>
          <w:szCs w:val="22"/>
          <w:lang w:val="et-EE"/>
        </w:rPr>
        <w:t xml:space="preserve">Imatiniibi </w:t>
      </w:r>
      <w:r w:rsidR="00136210" w:rsidRPr="00F547AE">
        <w:rPr>
          <w:szCs w:val="22"/>
          <w:lang w:val="et-EE"/>
        </w:rPr>
        <w:t>kasutamise kogemused sellel näidustusel on väga vähesed ning põhinevad hematoloogilise ja tsütogeneetilise ravivastuse määral. Kliinilist kasu või elulemuse suurenemist tõestavaid kontrollgrupiga uuringuid ei ole. Avatud, mitmekeskuselises II faasi kliinilises uuringus (uuring</w:t>
      </w:r>
      <w:r w:rsidR="00CC22FE" w:rsidRPr="00F547AE">
        <w:rPr>
          <w:szCs w:val="22"/>
          <w:lang w:val="et-EE"/>
        </w:rPr>
        <w:t> </w:t>
      </w:r>
      <w:r w:rsidR="00136210" w:rsidRPr="00F547AE">
        <w:rPr>
          <w:szCs w:val="22"/>
          <w:lang w:val="et-EE"/>
        </w:rPr>
        <w:t xml:space="preserve">B2225) hinnati </w:t>
      </w:r>
      <w:r w:rsidRPr="00F547AE">
        <w:rPr>
          <w:szCs w:val="22"/>
          <w:lang w:val="et-EE"/>
        </w:rPr>
        <w:t xml:space="preserve">imatiniibi </w:t>
      </w:r>
      <w:r w:rsidR="00136210" w:rsidRPr="00F547AE">
        <w:rPr>
          <w:szCs w:val="22"/>
          <w:lang w:val="et-EE"/>
        </w:rPr>
        <w:t xml:space="preserve">kasutamist erinevatel patsientidel, kellel esinesid </w:t>
      </w:r>
      <w:smartTag w:uri="urn:schemas-microsoft-com:office:smarttags" w:element="stockticker">
        <w:r w:rsidR="00136210" w:rsidRPr="00F547AE">
          <w:rPr>
            <w:szCs w:val="22"/>
            <w:lang w:val="et-EE"/>
          </w:rPr>
          <w:t>ABL</w:t>
        </w:r>
      </w:smartTag>
      <w:r w:rsidR="00136210" w:rsidRPr="00F547AE">
        <w:rPr>
          <w:szCs w:val="22"/>
          <w:lang w:val="et-EE"/>
        </w:rPr>
        <w:t>, Kit või PDGFR</w:t>
      </w:r>
      <w:r w:rsidR="00CC22FE" w:rsidRPr="00F547AE">
        <w:rPr>
          <w:szCs w:val="22"/>
          <w:lang w:val="et-EE"/>
        </w:rPr>
        <w:t> </w:t>
      </w:r>
      <w:r w:rsidR="00136210" w:rsidRPr="00F547AE">
        <w:rPr>
          <w:szCs w:val="22"/>
          <w:lang w:val="et-EE"/>
        </w:rPr>
        <w:t>valgu türosiinkinaasiga seotud eluohtlikud haigused. Selles uuringus osales 7 </w:t>
      </w:r>
      <w:smartTag w:uri="urn:schemas-microsoft-com:office:smarttags" w:element="stockticker">
        <w:r w:rsidR="00136210" w:rsidRPr="00F547AE">
          <w:rPr>
            <w:szCs w:val="22"/>
            <w:lang w:val="et-EE"/>
          </w:rPr>
          <w:t>MDS</w:t>
        </w:r>
      </w:smartTag>
      <w:r w:rsidR="00136210" w:rsidRPr="00F547AE">
        <w:rPr>
          <w:szCs w:val="22"/>
          <w:lang w:val="et-EE"/>
        </w:rPr>
        <w:t xml:space="preserve">/MPD patsienti, keda raviti </w:t>
      </w:r>
      <w:r w:rsidRPr="00F547AE">
        <w:rPr>
          <w:szCs w:val="22"/>
          <w:lang w:val="et-EE"/>
        </w:rPr>
        <w:t xml:space="preserve">imatiniibi </w:t>
      </w:r>
      <w:r w:rsidR="00136210" w:rsidRPr="00F547AE">
        <w:rPr>
          <w:szCs w:val="22"/>
          <w:lang w:val="et-EE"/>
        </w:rPr>
        <w:t>annusega 400 mg ööpäevas. Kolm patsienti saavutasid täieliku hematoloogilise ravivastuse ning üks patsient osalise hematoloogilise ravivastuse. Neljast PDGFR geneetilise rekombinatsiooniga patsiendist kolm saavutasid andmete analüüsi ajaks hematoloogilise ravivastuse (2 täieliku ja 1 osalise). Patsientide vanus oli 20…72 aastat.</w:t>
      </w:r>
    </w:p>
    <w:p w14:paraId="58A3F611" w14:textId="77777777" w:rsidR="008455A1" w:rsidRPr="00F547AE" w:rsidRDefault="008455A1">
      <w:pPr>
        <w:pStyle w:val="EndnoteText"/>
        <w:widowControl w:val="0"/>
        <w:tabs>
          <w:tab w:val="clear" w:pos="567"/>
        </w:tabs>
        <w:rPr>
          <w:szCs w:val="22"/>
          <w:lang w:val="et-EE"/>
        </w:rPr>
      </w:pPr>
    </w:p>
    <w:p w14:paraId="2523C0B8" w14:textId="77777777" w:rsidR="008455A1" w:rsidRPr="00F547AE" w:rsidRDefault="008455A1">
      <w:pPr>
        <w:pStyle w:val="EndnoteText"/>
        <w:widowControl w:val="0"/>
        <w:tabs>
          <w:tab w:val="clear" w:pos="567"/>
        </w:tabs>
        <w:rPr>
          <w:szCs w:val="22"/>
          <w:lang w:val="et-EE"/>
        </w:rPr>
      </w:pPr>
      <w:r w:rsidRPr="00F547AE">
        <w:rPr>
          <w:szCs w:val="22"/>
          <w:lang w:val="et-EE"/>
        </w:rPr>
        <w:t xml:space="preserve">Pikaajaliste ohutuse ja efektiivsuse andmete kogumiseks imatiniibi </w:t>
      </w:r>
      <w:r w:rsidR="005C2F8C" w:rsidRPr="00F547AE">
        <w:rPr>
          <w:szCs w:val="22"/>
          <w:lang w:val="et-EE"/>
        </w:rPr>
        <w:t xml:space="preserve">saanud </w:t>
      </w:r>
      <w:r w:rsidRPr="00F547AE">
        <w:rPr>
          <w:szCs w:val="22"/>
          <w:lang w:val="et-EE"/>
        </w:rPr>
        <w:t>patsientidelt, kellel on müeloproliferatiivsed kasvajad PDGFR</w:t>
      </w:r>
      <w:r w:rsidR="00CC22FE" w:rsidRPr="00F547AE">
        <w:rPr>
          <w:szCs w:val="22"/>
          <w:lang w:val="et-EE"/>
        </w:rPr>
        <w:t>-</w:t>
      </w:r>
      <w:r w:rsidRPr="00F547AE">
        <w:rPr>
          <w:szCs w:val="22"/>
          <w:lang w:val="et-EE"/>
        </w:rPr>
        <w:t xml:space="preserve"> </w:t>
      </w:r>
      <w:r w:rsidRPr="00DC0178">
        <w:rPr>
          <w:szCs w:val="22"/>
          <w:lang w:val="et-EE"/>
        </w:rPr>
        <w:t>β</w:t>
      </w:r>
      <w:r w:rsidRPr="00F547AE">
        <w:rPr>
          <w:szCs w:val="22"/>
          <w:lang w:val="et-EE"/>
        </w:rPr>
        <w:t xml:space="preserve"> rekombinatsiooniga, loodi vaatlusandmetel põhinev register (uuring</w:t>
      </w:r>
      <w:r w:rsidR="00CC22FE" w:rsidRPr="00F547AE">
        <w:rPr>
          <w:szCs w:val="22"/>
          <w:lang w:val="et-EE"/>
        </w:rPr>
        <w:t> </w:t>
      </w:r>
      <w:r w:rsidRPr="00F547AE">
        <w:rPr>
          <w:szCs w:val="22"/>
          <w:lang w:val="et-EE"/>
        </w:rPr>
        <w:t>L2401). Registrisse võetud 23 </w:t>
      </w:r>
      <w:r w:rsidR="00CC22FE" w:rsidRPr="00F547AE">
        <w:rPr>
          <w:szCs w:val="22"/>
          <w:lang w:val="et-EE"/>
        </w:rPr>
        <w:t>i</w:t>
      </w:r>
      <w:r w:rsidRPr="00F547AE">
        <w:rPr>
          <w:szCs w:val="22"/>
          <w:lang w:val="et-EE"/>
        </w:rPr>
        <w:t>matiniibi kasutanud patsiendi ööpäevane annuse mediaan oli 264 mg (vahemik: 100</w:t>
      </w:r>
      <w:r w:rsidR="00CC22FE" w:rsidRPr="00F547AE">
        <w:rPr>
          <w:szCs w:val="22"/>
          <w:lang w:val="et-EE"/>
        </w:rPr>
        <w:t>...</w:t>
      </w:r>
      <w:r w:rsidRPr="00F547AE">
        <w:rPr>
          <w:szCs w:val="22"/>
          <w:lang w:val="et-EE"/>
        </w:rPr>
        <w:t>400 mg) ning kestuse mediaan 7,2 aastat (vahemik 0,1</w:t>
      </w:r>
      <w:r w:rsidR="00CC22FE" w:rsidRPr="00F547AE">
        <w:rPr>
          <w:szCs w:val="22"/>
          <w:lang w:val="et-EE"/>
        </w:rPr>
        <w:t>...</w:t>
      </w:r>
      <w:r w:rsidRPr="00F547AE">
        <w:rPr>
          <w:szCs w:val="22"/>
          <w:lang w:val="et-EE"/>
        </w:rPr>
        <w:t>12,7 aastat). Vaatlusandmetel põhineva registri omaduste tõttu saadi hematoloogilise, tsütogeneetilise ja molekulaarse hindamise andmed vastavalt 22</w:t>
      </w:r>
      <w:r w:rsidRPr="00F547AE">
        <w:rPr>
          <w:szCs w:val="22"/>
          <w:lang w:val="et-EE"/>
        </w:rPr>
        <w:noBreakHyphen/>
        <w:t>lt, 9</w:t>
      </w:r>
      <w:r w:rsidRPr="00F547AE">
        <w:rPr>
          <w:szCs w:val="22"/>
          <w:lang w:val="et-EE"/>
        </w:rPr>
        <w:noBreakHyphen/>
        <w:t>lt ja 17</w:t>
      </w:r>
      <w:r w:rsidRPr="00F547AE">
        <w:rPr>
          <w:szCs w:val="22"/>
          <w:lang w:val="et-EE"/>
        </w:rPr>
        <w:noBreakHyphen/>
        <w:t>lt patsiendilt 23</w:t>
      </w:r>
      <w:r w:rsidRPr="00F547AE">
        <w:rPr>
          <w:szCs w:val="22"/>
          <w:lang w:val="et-EE"/>
        </w:rPr>
        <w:noBreakHyphen/>
        <w:t>st. Andmete konservatiivsel käsitlemisel, mille korral loeti andmete puudumist ravivastuse puudumiseks, täheldati 20/23 (87%) patsientidest täielikku hematoloogilist ravivastust, 9/23 (39,1%) täielikku tsütogeneetilist ravivastust ning 11/23 (47,8%) molekulaarset ravivastust. Kui ravivastuse määra arvutamisel võeti arvesse patsiente, kellel oli vähemalt üks valiidne hindamine, olid täieliku hematoloogilise, täieliku tsütogeneetilise ja molekulaarse ravivastuse määrad vastavalt 20/22 (90,9%), 9/9</w:t>
      </w:r>
      <w:r w:rsidR="00CC22FE" w:rsidRPr="00F547AE">
        <w:rPr>
          <w:szCs w:val="22"/>
          <w:lang w:val="et-EE"/>
        </w:rPr>
        <w:t> </w:t>
      </w:r>
      <w:r w:rsidRPr="00F547AE">
        <w:rPr>
          <w:szCs w:val="22"/>
          <w:lang w:val="et-EE"/>
        </w:rPr>
        <w:t>(100%) ja</w:t>
      </w:r>
      <w:r w:rsidR="00CC22FE" w:rsidRPr="00F547AE">
        <w:rPr>
          <w:szCs w:val="22"/>
          <w:lang w:val="et-EE"/>
        </w:rPr>
        <w:t> </w:t>
      </w:r>
      <w:r w:rsidRPr="00F547AE">
        <w:rPr>
          <w:szCs w:val="22"/>
          <w:lang w:val="et-EE"/>
        </w:rPr>
        <w:t>11/17</w:t>
      </w:r>
      <w:r w:rsidR="00CC22FE" w:rsidRPr="00F547AE">
        <w:rPr>
          <w:szCs w:val="22"/>
          <w:lang w:val="et-EE"/>
        </w:rPr>
        <w:t> </w:t>
      </w:r>
      <w:r w:rsidRPr="00F547AE">
        <w:rPr>
          <w:szCs w:val="22"/>
          <w:lang w:val="et-EE"/>
        </w:rPr>
        <w:t>(64,7%).</w:t>
      </w:r>
    </w:p>
    <w:p w14:paraId="67A524D0" w14:textId="77777777" w:rsidR="008455A1" w:rsidRPr="00F547AE" w:rsidRDefault="008455A1">
      <w:pPr>
        <w:pStyle w:val="EndnoteText"/>
        <w:widowControl w:val="0"/>
        <w:tabs>
          <w:tab w:val="clear" w:pos="567"/>
        </w:tabs>
        <w:rPr>
          <w:szCs w:val="22"/>
          <w:lang w:val="et-EE"/>
        </w:rPr>
      </w:pPr>
    </w:p>
    <w:p w14:paraId="458234D3" w14:textId="77777777" w:rsidR="00136210" w:rsidRPr="00F547AE" w:rsidRDefault="00136210">
      <w:pPr>
        <w:pStyle w:val="EndnoteText"/>
        <w:widowControl w:val="0"/>
        <w:tabs>
          <w:tab w:val="clear" w:pos="567"/>
        </w:tabs>
        <w:rPr>
          <w:szCs w:val="22"/>
          <w:lang w:val="et-EE"/>
        </w:rPr>
      </w:pPr>
      <w:r w:rsidRPr="00F547AE">
        <w:rPr>
          <w:szCs w:val="22"/>
          <w:lang w:val="et-EE"/>
        </w:rPr>
        <w:t>Lisaks sellele on 13 publikatsioonis teateid veel 24 </w:t>
      </w:r>
      <w:smartTag w:uri="urn:schemas-microsoft-com:office:smarttags" w:element="stockticker">
        <w:r w:rsidRPr="00F547AE">
          <w:rPr>
            <w:szCs w:val="22"/>
            <w:lang w:val="et-EE"/>
          </w:rPr>
          <w:t>MDS</w:t>
        </w:r>
      </w:smartTag>
      <w:r w:rsidRPr="00F547AE">
        <w:rPr>
          <w:szCs w:val="22"/>
          <w:lang w:val="et-EE"/>
        </w:rPr>
        <w:t xml:space="preserve">/MPD patsiendi kohta. Neist 21 patsienti said raviks 400 mg </w:t>
      </w:r>
      <w:r w:rsidR="008A4227" w:rsidRPr="00F547AE">
        <w:rPr>
          <w:szCs w:val="22"/>
          <w:lang w:val="et-EE"/>
        </w:rPr>
        <w:t xml:space="preserve">imatiniibi </w:t>
      </w:r>
      <w:r w:rsidRPr="00F547AE">
        <w:rPr>
          <w:szCs w:val="22"/>
          <w:lang w:val="et-EE"/>
        </w:rPr>
        <w:t>ööpäevas, ülejäänud 3 patsienti väiksemaid annuseid. Üheteistkümnel patsiendil tuvastati PDGFR geneetiline rekombinatsioon, neist 9 saavutasid täieliku ja 1 osalise hematoloogilise ravivastuse. Nende patsientide vanus oli vahemikus 2…79 aastat. Hilisemates publikatsioonides on täiendavaid teateid, et üheteistkümnest patsiendist 6 on jätkuvalt tsütogeneetilises remissioonis (vahemikus 32…38 kuud). Samas publikatsioonis on täiendavad andmed 12</w:t>
      </w:r>
      <w:r w:rsidR="008A4227" w:rsidRPr="00F547AE">
        <w:rPr>
          <w:szCs w:val="22"/>
          <w:lang w:val="et-EE"/>
        </w:rPr>
        <w:t> </w:t>
      </w:r>
      <w:r w:rsidRPr="00F547AE">
        <w:rPr>
          <w:szCs w:val="22"/>
          <w:lang w:val="et-EE"/>
        </w:rPr>
        <w:t>MDS/MPD PDGFR geneetilise rekombinatsiooniga patsiendi (5 patsienti uuringust</w:t>
      </w:r>
      <w:r w:rsidR="0012240D" w:rsidRPr="00F547AE">
        <w:rPr>
          <w:szCs w:val="22"/>
          <w:lang w:val="et-EE"/>
        </w:rPr>
        <w:t> </w:t>
      </w:r>
      <w:r w:rsidRPr="00F547AE">
        <w:rPr>
          <w:szCs w:val="22"/>
          <w:lang w:val="et-EE"/>
        </w:rPr>
        <w:t xml:space="preserve">B2225) pikaaegsest jälgimisest. Need patsiendid said </w:t>
      </w:r>
      <w:r w:rsidR="00EA6A99" w:rsidRPr="00F547AE">
        <w:rPr>
          <w:szCs w:val="22"/>
          <w:lang w:val="et-EE"/>
        </w:rPr>
        <w:t xml:space="preserve">imatiniibi </w:t>
      </w:r>
      <w:r w:rsidRPr="00F547AE">
        <w:rPr>
          <w:szCs w:val="22"/>
          <w:lang w:val="et-EE"/>
        </w:rPr>
        <w:t>keskmiselt 47 kuud (vahemikus 24 päeva kuni 60 kuud). Nendest patsientidest kuuel ületab jälgimisperiood 4 aastat. Üksteist patsienti saavutasid kiire täieliku hematoloogilise ravivastuse; kümnel kadusid täielikult tsütogeneetilised kahjustused ja kadusid või vähenesid liittranskriptid RT-</w:t>
      </w:r>
      <w:smartTag w:uri="urn:schemas-microsoft-com:office:smarttags" w:element="stockticker">
        <w:r w:rsidRPr="00F547AE">
          <w:rPr>
            <w:szCs w:val="22"/>
            <w:lang w:val="et-EE"/>
          </w:rPr>
          <w:t>PCR</w:t>
        </w:r>
      </w:smartTag>
      <w:r w:rsidRPr="00F547AE">
        <w:rPr>
          <w:szCs w:val="22"/>
          <w:lang w:val="et-EE"/>
        </w:rPr>
        <w:t xml:space="preserve"> mõõtmisel. Hematoloogili</w:t>
      </w:r>
      <w:r w:rsidR="005C2F8C" w:rsidRPr="00F547AE">
        <w:rPr>
          <w:szCs w:val="22"/>
          <w:lang w:val="et-EE"/>
        </w:rPr>
        <w:t>s</w:t>
      </w:r>
      <w:r w:rsidRPr="00F547AE">
        <w:rPr>
          <w:szCs w:val="22"/>
          <w:lang w:val="et-EE"/>
        </w:rPr>
        <w:t>e ja tsütogeneetili</w:t>
      </w:r>
      <w:r w:rsidR="005C2F8C" w:rsidRPr="00F547AE">
        <w:rPr>
          <w:szCs w:val="22"/>
          <w:lang w:val="et-EE"/>
        </w:rPr>
        <w:t>s</w:t>
      </w:r>
      <w:r w:rsidRPr="00F547AE">
        <w:rPr>
          <w:szCs w:val="22"/>
          <w:lang w:val="et-EE"/>
        </w:rPr>
        <w:t>e ravivastus</w:t>
      </w:r>
      <w:r w:rsidR="005C2F8C" w:rsidRPr="00F547AE">
        <w:rPr>
          <w:szCs w:val="22"/>
          <w:lang w:val="et-EE"/>
        </w:rPr>
        <w:t>e</w:t>
      </w:r>
      <w:r w:rsidRPr="00F547AE">
        <w:rPr>
          <w:szCs w:val="22"/>
          <w:lang w:val="et-EE"/>
        </w:rPr>
        <w:t xml:space="preserve"> püsi</w:t>
      </w:r>
      <w:r w:rsidR="005C2F8C" w:rsidRPr="00F547AE">
        <w:rPr>
          <w:szCs w:val="22"/>
          <w:lang w:val="et-EE"/>
        </w:rPr>
        <w:t>mi</w:t>
      </w:r>
      <w:r w:rsidRPr="00F547AE">
        <w:rPr>
          <w:szCs w:val="22"/>
          <w:lang w:val="et-EE"/>
        </w:rPr>
        <w:t>s</w:t>
      </w:r>
      <w:r w:rsidR="005C2F8C" w:rsidRPr="00F547AE">
        <w:rPr>
          <w:szCs w:val="22"/>
          <w:lang w:val="et-EE"/>
        </w:rPr>
        <w:t>e</w:t>
      </w:r>
      <w:r w:rsidRPr="00F547AE">
        <w:rPr>
          <w:szCs w:val="22"/>
          <w:lang w:val="et-EE"/>
        </w:rPr>
        <w:t xml:space="preserve"> </w:t>
      </w:r>
      <w:r w:rsidR="005C2F8C" w:rsidRPr="00F547AE">
        <w:rPr>
          <w:szCs w:val="22"/>
          <w:lang w:val="et-EE"/>
        </w:rPr>
        <w:t xml:space="preserve">mediaan oli vastavalt </w:t>
      </w:r>
      <w:r w:rsidRPr="00F547AE">
        <w:rPr>
          <w:szCs w:val="22"/>
          <w:lang w:val="et-EE"/>
        </w:rPr>
        <w:t>49 kuud (vahemikus 19…60) ja 47 kuud (vahemikus 16…59). Üleüldine elulemus oli 65</w:t>
      </w:r>
      <w:r w:rsidR="00BA4A72" w:rsidRPr="00F547AE">
        <w:rPr>
          <w:szCs w:val="22"/>
          <w:lang w:val="et-EE"/>
        </w:rPr>
        <w:t> </w:t>
      </w:r>
      <w:r w:rsidRPr="00F547AE">
        <w:rPr>
          <w:szCs w:val="22"/>
          <w:lang w:val="et-EE"/>
        </w:rPr>
        <w:t xml:space="preserve">kuud alates diagnoosimisest (vahemikus 25…234). Ilma geneetilise traslokatsioonita patsientidel ei andnud </w:t>
      </w:r>
      <w:r w:rsidR="00EA6A99" w:rsidRPr="00F547AE">
        <w:rPr>
          <w:szCs w:val="22"/>
          <w:lang w:val="et-EE"/>
        </w:rPr>
        <w:t xml:space="preserve">imatiniibi </w:t>
      </w:r>
      <w:r w:rsidRPr="00F547AE">
        <w:rPr>
          <w:szCs w:val="22"/>
          <w:lang w:val="et-EE"/>
        </w:rPr>
        <w:t>kasutamine paranemisele viitavaid tulemusi.</w:t>
      </w:r>
    </w:p>
    <w:p w14:paraId="2F3166C2" w14:textId="77777777" w:rsidR="00136210" w:rsidRPr="00F547AE" w:rsidRDefault="00136210">
      <w:pPr>
        <w:pStyle w:val="EndnoteText"/>
        <w:widowControl w:val="0"/>
        <w:tabs>
          <w:tab w:val="clear" w:pos="567"/>
        </w:tabs>
        <w:rPr>
          <w:szCs w:val="22"/>
          <w:lang w:val="et-EE"/>
        </w:rPr>
      </w:pPr>
    </w:p>
    <w:p w14:paraId="153FEDBB" w14:textId="77777777" w:rsidR="0089582A" w:rsidRPr="00F547AE" w:rsidRDefault="0089582A">
      <w:pPr>
        <w:pStyle w:val="EndnoteText"/>
        <w:widowControl w:val="0"/>
        <w:tabs>
          <w:tab w:val="clear" w:pos="567"/>
        </w:tabs>
        <w:rPr>
          <w:szCs w:val="22"/>
          <w:lang w:val="et-EE"/>
        </w:rPr>
      </w:pPr>
      <w:smartTag w:uri="urn:schemas-microsoft-com:office:smarttags" w:element="stockticker">
        <w:r w:rsidRPr="00F547AE">
          <w:rPr>
            <w:szCs w:val="22"/>
            <w:lang w:val="et-EE"/>
          </w:rPr>
          <w:t>MDS</w:t>
        </w:r>
      </w:smartTag>
      <w:r w:rsidRPr="00F547AE">
        <w:rPr>
          <w:szCs w:val="22"/>
          <w:lang w:val="et-EE"/>
        </w:rPr>
        <w:t>/MPD</w:t>
      </w:r>
      <w:r w:rsidR="0000294F" w:rsidRPr="00F547AE">
        <w:rPr>
          <w:szCs w:val="22"/>
          <w:lang w:val="et-EE"/>
        </w:rPr>
        <w:t xml:space="preserve"> </w:t>
      </w:r>
      <w:r w:rsidR="00082955" w:rsidRPr="00F547AE">
        <w:rPr>
          <w:szCs w:val="22"/>
          <w:lang w:val="et-EE"/>
        </w:rPr>
        <w:t>diagnoosiga lastel</w:t>
      </w:r>
      <w:r w:rsidR="0000294F" w:rsidRPr="00F547AE">
        <w:rPr>
          <w:szCs w:val="22"/>
          <w:lang w:val="et-EE"/>
        </w:rPr>
        <w:t xml:space="preserve"> ei ole kontrollitud kliinilisi uuringuid läbi viidud. </w:t>
      </w:r>
      <w:r w:rsidR="00626B29" w:rsidRPr="00F547AE">
        <w:rPr>
          <w:szCs w:val="22"/>
          <w:lang w:val="et-EE"/>
        </w:rPr>
        <w:t>4-s publikatsioonis kirjeldati 5 </w:t>
      </w:r>
      <w:smartTag w:uri="urn:schemas-microsoft-com:office:smarttags" w:element="stockticker">
        <w:r w:rsidR="00626B29" w:rsidRPr="00F547AE">
          <w:rPr>
            <w:szCs w:val="22"/>
            <w:lang w:val="et-EE"/>
          </w:rPr>
          <w:t>MDS</w:t>
        </w:r>
      </w:smartTag>
      <w:r w:rsidR="00626B29" w:rsidRPr="00F547AE">
        <w:rPr>
          <w:szCs w:val="22"/>
          <w:lang w:val="et-EE"/>
        </w:rPr>
        <w:t>/MPD PDGFR geneetilise rekombinatsiooniga patsienti</w:t>
      </w:r>
      <w:r w:rsidR="00B8709A" w:rsidRPr="00F547AE">
        <w:rPr>
          <w:szCs w:val="22"/>
          <w:lang w:val="et-EE"/>
        </w:rPr>
        <w:t>. Nende patsientide vanus oli 3 kuu</w:t>
      </w:r>
      <w:r w:rsidR="00BE5D67" w:rsidRPr="00F547AE">
        <w:rPr>
          <w:szCs w:val="22"/>
          <w:lang w:val="et-EE"/>
        </w:rPr>
        <w:t>d</w:t>
      </w:r>
      <w:r w:rsidR="00B8709A" w:rsidRPr="00F547AE">
        <w:rPr>
          <w:szCs w:val="22"/>
          <w:lang w:val="et-EE"/>
        </w:rPr>
        <w:t xml:space="preserve"> kuni 4 aasta</w:t>
      </w:r>
      <w:r w:rsidR="00594E44" w:rsidRPr="00F547AE">
        <w:rPr>
          <w:szCs w:val="22"/>
          <w:lang w:val="et-EE"/>
        </w:rPr>
        <w:t>t</w:t>
      </w:r>
      <w:r w:rsidR="00B8709A" w:rsidRPr="00F547AE">
        <w:rPr>
          <w:szCs w:val="22"/>
          <w:lang w:val="et-EE"/>
        </w:rPr>
        <w:t xml:space="preserve"> ja imatiniibi </w:t>
      </w:r>
      <w:r w:rsidR="007C385A" w:rsidRPr="00F547AE">
        <w:rPr>
          <w:szCs w:val="22"/>
          <w:lang w:val="et-EE"/>
        </w:rPr>
        <w:t xml:space="preserve">manustati </w:t>
      </w:r>
      <w:r w:rsidR="00B8709A" w:rsidRPr="00F547AE">
        <w:rPr>
          <w:szCs w:val="22"/>
          <w:lang w:val="et-EE"/>
        </w:rPr>
        <w:t>annus</w:t>
      </w:r>
      <w:r w:rsidR="007C385A" w:rsidRPr="00F547AE">
        <w:rPr>
          <w:szCs w:val="22"/>
          <w:lang w:val="et-EE"/>
        </w:rPr>
        <w:t>es</w:t>
      </w:r>
      <w:r w:rsidR="00B8709A" w:rsidRPr="00F547AE">
        <w:rPr>
          <w:szCs w:val="22"/>
          <w:lang w:val="et-EE"/>
        </w:rPr>
        <w:t xml:space="preserve"> </w:t>
      </w:r>
      <w:r w:rsidR="00573E44" w:rsidRPr="00F547AE">
        <w:rPr>
          <w:szCs w:val="22"/>
          <w:lang w:val="et-EE"/>
        </w:rPr>
        <w:t xml:space="preserve">50 mg ööpäevas või annuses </w:t>
      </w:r>
      <w:r w:rsidR="00B8709A" w:rsidRPr="00F547AE">
        <w:rPr>
          <w:szCs w:val="22"/>
          <w:lang w:val="et-EE"/>
        </w:rPr>
        <w:t>92,5</w:t>
      </w:r>
      <w:r w:rsidR="005003DF" w:rsidRPr="00F547AE">
        <w:rPr>
          <w:szCs w:val="22"/>
          <w:lang w:val="et-EE"/>
        </w:rPr>
        <w:t>...</w:t>
      </w:r>
      <w:r w:rsidR="00B8709A" w:rsidRPr="00F547AE">
        <w:rPr>
          <w:szCs w:val="22"/>
          <w:lang w:val="et-EE"/>
        </w:rPr>
        <w:t>340 mg/m</w:t>
      </w:r>
      <w:r w:rsidR="00B8709A" w:rsidRPr="00F547AE">
        <w:rPr>
          <w:szCs w:val="22"/>
          <w:vertAlign w:val="superscript"/>
          <w:lang w:val="et-EE"/>
        </w:rPr>
        <w:t>2</w:t>
      </w:r>
      <w:r w:rsidR="00B8709A" w:rsidRPr="00F547AE">
        <w:rPr>
          <w:szCs w:val="22"/>
          <w:lang w:val="et-EE"/>
        </w:rPr>
        <w:t xml:space="preserve"> ööpäevas.</w:t>
      </w:r>
      <w:r w:rsidR="007E2020" w:rsidRPr="00F547AE">
        <w:rPr>
          <w:szCs w:val="22"/>
          <w:lang w:val="et-EE"/>
        </w:rPr>
        <w:t xml:space="preserve"> Kõigil patsientidel </w:t>
      </w:r>
      <w:r w:rsidR="00DF10E6" w:rsidRPr="00F547AE">
        <w:rPr>
          <w:szCs w:val="22"/>
          <w:lang w:val="et-EE"/>
        </w:rPr>
        <w:t>saavutati täielik hematoloogiline, tsütogeneetiline ja/või kliiniline ravivastus.</w:t>
      </w:r>
    </w:p>
    <w:p w14:paraId="508FDCD3" w14:textId="77777777" w:rsidR="0089582A" w:rsidRPr="00F547AE" w:rsidRDefault="0089582A">
      <w:pPr>
        <w:pStyle w:val="EndnoteText"/>
        <w:widowControl w:val="0"/>
        <w:tabs>
          <w:tab w:val="clear" w:pos="567"/>
        </w:tabs>
        <w:rPr>
          <w:szCs w:val="22"/>
          <w:lang w:val="et-EE"/>
        </w:rPr>
      </w:pPr>
    </w:p>
    <w:p w14:paraId="3A1765D7"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HES/KEL kliinilised uuringud</w:t>
      </w:r>
    </w:p>
    <w:p w14:paraId="2EAAC51E" w14:textId="77777777" w:rsidR="005003DF" w:rsidRPr="00F547AE" w:rsidRDefault="005003DF">
      <w:pPr>
        <w:pStyle w:val="EndnoteText"/>
        <w:widowControl w:val="0"/>
        <w:tabs>
          <w:tab w:val="clear" w:pos="567"/>
        </w:tabs>
        <w:rPr>
          <w:szCs w:val="22"/>
          <w:u w:val="single"/>
          <w:lang w:val="et-EE"/>
        </w:rPr>
      </w:pPr>
    </w:p>
    <w:p w14:paraId="6858EBD5" w14:textId="77777777" w:rsidR="00136210" w:rsidRPr="00F547AE" w:rsidRDefault="00136210">
      <w:pPr>
        <w:rPr>
          <w:szCs w:val="22"/>
          <w:lang w:val="et-EE"/>
        </w:rPr>
      </w:pPr>
      <w:r w:rsidRPr="00F547AE">
        <w:rPr>
          <w:szCs w:val="22"/>
          <w:lang w:val="et-EE"/>
        </w:rPr>
        <w:lastRenderedPageBreak/>
        <w:t>Ühes mitmekeskuselises II</w:t>
      </w:r>
      <w:r w:rsidR="005003DF" w:rsidRPr="00F547AE">
        <w:rPr>
          <w:szCs w:val="22"/>
          <w:lang w:val="et-EE"/>
        </w:rPr>
        <w:t> </w:t>
      </w:r>
      <w:r w:rsidRPr="00F547AE">
        <w:rPr>
          <w:szCs w:val="22"/>
          <w:lang w:val="et-EE"/>
        </w:rPr>
        <w:t>faasi avatud uuringus (uuring</w:t>
      </w:r>
      <w:r w:rsidR="005003DF" w:rsidRPr="00F547AE">
        <w:rPr>
          <w:szCs w:val="22"/>
          <w:lang w:val="et-EE"/>
        </w:rPr>
        <w:t> </w:t>
      </w:r>
      <w:r w:rsidRPr="00F547AE">
        <w:rPr>
          <w:szCs w:val="22"/>
          <w:lang w:val="et-EE"/>
        </w:rPr>
        <w:t xml:space="preserve">B2225) hinnati </w:t>
      </w:r>
      <w:r w:rsidR="00C0402A" w:rsidRPr="00F547AE">
        <w:rPr>
          <w:szCs w:val="22"/>
          <w:lang w:val="et-EE"/>
        </w:rPr>
        <w:t xml:space="preserve">imatiniibi </w:t>
      </w:r>
      <w:r w:rsidRPr="00F547AE">
        <w:rPr>
          <w:szCs w:val="22"/>
          <w:lang w:val="et-EE"/>
        </w:rPr>
        <w:t>toimet erinevatele Abl, Kit või PDGFR proteiin</w:t>
      </w:r>
      <w:r w:rsidR="005003DF" w:rsidRPr="00F547AE">
        <w:rPr>
          <w:szCs w:val="22"/>
          <w:lang w:val="et-EE"/>
        </w:rPr>
        <w:t>–</w:t>
      </w:r>
      <w:r w:rsidRPr="00F547AE">
        <w:rPr>
          <w:szCs w:val="22"/>
          <w:lang w:val="et-EE"/>
        </w:rPr>
        <w:t xml:space="preserve">türosiinkinaasiga seotud eluohtlike haigustega patsientide populatsioonidele. Selles uuringus raviti 14 HES/KEL patsienti </w:t>
      </w:r>
      <w:r w:rsidR="00C0402A" w:rsidRPr="00F547AE">
        <w:rPr>
          <w:szCs w:val="22"/>
          <w:lang w:val="et-EE"/>
        </w:rPr>
        <w:t xml:space="preserve">imatiniibiga </w:t>
      </w:r>
      <w:r w:rsidRPr="00F547AE">
        <w:rPr>
          <w:szCs w:val="22"/>
          <w:lang w:val="et-EE"/>
        </w:rPr>
        <w:t>annuses 100 mg kuni 1000 mg</w:t>
      </w:r>
      <w:r w:rsidR="005C2F8C" w:rsidRPr="00F547AE">
        <w:rPr>
          <w:szCs w:val="22"/>
          <w:lang w:val="et-EE"/>
        </w:rPr>
        <w:t xml:space="preserve"> ööpäevas</w:t>
      </w:r>
      <w:r w:rsidRPr="00F547AE">
        <w:rPr>
          <w:szCs w:val="22"/>
          <w:lang w:val="et-EE"/>
        </w:rPr>
        <w:t xml:space="preserve">. Lisaks sellele on 35-s publikatsioonis teateid 162 HES/KEL patsiendi andmetest, kes said </w:t>
      </w:r>
      <w:r w:rsidR="00C0402A" w:rsidRPr="00F547AE">
        <w:rPr>
          <w:szCs w:val="22"/>
          <w:lang w:val="et-EE"/>
        </w:rPr>
        <w:t xml:space="preserve">imatiniibi </w:t>
      </w:r>
      <w:r w:rsidRPr="00F547AE">
        <w:rPr>
          <w:szCs w:val="22"/>
          <w:lang w:val="et-EE"/>
        </w:rPr>
        <w:t>annuses 75 mg kuni 800 mg ööpäevas. Tsütogeneetilisi muutusi täheldati 117-l patsiendil 176-st. Nendest 117 patsiendist 61 patsienti olid FIP1L1</w:t>
      </w:r>
      <w:r w:rsidR="005003DF" w:rsidRPr="00F547AE">
        <w:rPr>
          <w:szCs w:val="22"/>
          <w:lang w:val="et-EE"/>
        </w:rPr>
        <w:t>–</w:t>
      </w:r>
      <w:r w:rsidRPr="00F547AE">
        <w:rPr>
          <w:szCs w:val="22"/>
          <w:lang w:val="et-EE"/>
        </w:rPr>
        <w:t>PDGFR</w:t>
      </w:r>
      <w:r w:rsidR="00082955" w:rsidRPr="00F547AE">
        <w:rPr>
          <w:szCs w:val="22"/>
          <w:lang w:val="et-EE"/>
        </w:rPr>
        <w:t>alfa</w:t>
      </w:r>
      <w:r w:rsidRPr="00F547AE">
        <w:rPr>
          <w:szCs w:val="22"/>
          <w:lang w:val="et-EE"/>
        </w:rPr>
        <w:t xml:space="preserve"> liit</w:t>
      </w:r>
      <w:r w:rsidR="005003DF" w:rsidRPr="00F547AE">
        <w:rPr>
          <w:szCs w:val="22"/>
          <w:lang w:val="et-EE"/>
        </w:rPr>
        <w:t>–</w:t>
      </w:r>
      <w:r w:rsidRPr="00F547AE">
        <w:rPr>
          <w:szCs w:val="22"/>
          <w:lang w:val="et-EE"/>
        </w:rPr>
        <w:t>kinaas</w:t>
      </w:r>
      <w:r w:rsidR="005003DF" w:rsidRPr="00F547AE">
        <w:rPr>
          <w:szCs w:val="22"/>
          <w:lang w:val="et-EE"/>
        </w:rPr>
        <w:t>–</w:t>
      </w:r>
      <w:r w:rsidRPr="00F547AE">
        <w:rPr>
          <w:szCs w:val="22"/>
          <w:lang w:val="et-EE"/>
        </w:rPr>
        <w:t>positiivsed. Kolmes publikatsioonis olid andmed veel nelja FIP1L1</w:t>
      </w:r>
      <w:r w:rsidR="005003DF" w:rsidRPr="00F547AE">
        <w:rPr>
          <w:szCs w:val="22"/>
          <w:lang w:val="et-EE"/>
        </w:rPr>
        <w:t>–</w:t>
      </w:r>
      <w:r w:rsidRPr="00F547AE">
        <w:rPr>
          <w:szCs w:val="22"/>
          <w:lang w:val="et-EE"/>
        </w:rPr>
        <w:t>PDGFR</w:t>
      </w:r>
      <w:r w:rsidR="00082955" w:rsidRPr="00F547AE">
        <w:rPr>
          <w:szCs w:val="22"/>
          <w:lang w:val="et-EE"/>
        </w:rPr>
        <w:t>alfa</w:t>
      </w:r>
      <w:r w:rsidRPr="00F547AE">
        <w:rPr>
          <w:szCs w:val="22"/>
          <w:lang w:val="et-EE"/>
        </w:rPr>
        <w:t xml:space="preserve"> positiivsed HES patsiendi kohta. Kõigil 65-l FIP1L1</w:t>
      </w:r>
      <w:r w:rsidR="005003DF" w:rsidRPr="00F547AE">
        <w:rPr>
          <w:szCs w:val="22"/>
          <w:lang w:val="et-EE"/>
        </w:rPr>
        <w:t>–</w:t>
      </w:r>
      <w:r w:rsidRPr="00F547AE">
        <w:rPr>
          <w:szCs w:val="22"/>
          <w:lang w:val="et-EE"/>
        </w:rPr>
        <w:t>PDGFR</w:t>
      </w:r>
      <w:r w:rsidR="00082955" w:rsidRPr="00F547AE">
        <w:rPr>
          <w:szCs w:val="22"/>
          <w:lang w:val="et-EE"/>
        </w:rPr>
        <w:t>alfa</w:t>
      </w:r>
      <w:r w:rsidRPr="00F547AE">
        <w:rPr>
          <w:szCs w:val="22"/>
          <w:lang w:val="et-EE"/>
        </w:rPr>
        <w:t xml:space="preserve"> liit</w:t>
      </w:r>
      <w:r w:rsidR="005003DF" w:rsidRPr="00F547AE">
        <w:rPr>
          <w:szCs w:val="22"/>
          <w:lang w:val="et-EE"/>
        </w:rPr>
        <w:t>–</w:t>
      </w:r>
      <w:r w:rsidRPr="00F547AE">
        <w:rPr>
          <w:szCs w:val="22"/>
          <w:lang w:val="et-EE"/>
        </w:rPr>
        <w:t>kinaas</w:t>
      </w:r>
      <w:r w:rsidR="005003DF" w:rsidRPr="00F547AE">
        <w:rPr>
          <w:szCs w:val="22"/>
          <w:lang w:val="et-EE"/>
        </w:rPr>
        <w:t>–</w:t>
      </w:r>
      <w:r w:rsidRPr="00F547AE">
        <w:rPr>
          <w:szCs w:val="22"/>
          <w:lang w:val="et-EE"/>
        </w:rPr>
        <w:t xml:space="preserve">positiivsetel patsientidel saavutati täielik hematoloogiline ravivastus, mis püsis kuid (vahemik teatamise ajal ulatus ühest kuust kuni rohkem kui 44 kuuni). Hiljutistes publikatsioonides on teateid, et nendest 65-st patsiendist 21 saavutasid ka täieliku molekulaarse remissiooni </w:t>
      </w:r>
      <w:r w:rsidR="005C2F8C" w:rsidRPr="00F547AE">
        <w:rPr>
          <w:szCs w:val="22"/>
          <w:lang w:val="et-EE"/>
        </w:rPr>
        <w:t xml:space="preserve">mediaanselt </w:t>
      </w:r>
      <w:r w:rsidRPr="00F547AE">
        <w:rPr>
          <w:szCs w:val="22"/>
          <w:lang w:val="et-EE"/>
        </w:rPr>
        <w:t>28 kuuks (vahemik 13…67 kuud). Patsientide vanus oli vahemikus 25…72 aastat. Peale selle kirjeldasid uurijad haigusjuhtude aruannetes sümptomaatika ja teiste organite funktsioonihäirete paranemist. Paranemist kirjeldati järgmiste organite/organsüsteemide häirete osas: südame, närvisüsteemi, naha- ja nahaaluskoe, respiratoorsed, rindkere ja mediastiinumi, lihas-skeleti ja sidekoe, vaskulaarsed ja seedetrakti häired.</w:t>
      </w:r>
    </w:p>
    <w:p w14:paraId="365C45B6" w14:textId="77777777" w:rsidR="00CA016D" w:rsidRPr="00F547AE" w:rsidRDefault="00CA016D" w:rsidP="00CA016D">
      <w:pPr>
        <w:pStyle w:val="EndnoteText"/>
        <w:widowControl w:val="0"/>
        <w:tabs>
          <w:tab w:val="clear" w:pos="567"/>
        </w:tabs>
        <w:rPr>
          <w:szCs w:val="22"/>
          <w:lang w:val="et-EE"/>
        </w:rPr>
      </w:pPr>
    </w:p>
    <w:p w14:paraId="0CEB3036" w14:textId="77777777" w:rsidR="00CA016D" w:rsidRPr="00F547AE" w:rsidRDefault="00CA016D" w:rsidP="00CA016D">
      <w:pPr>
        <w:pStyle w:val="EndnoteText"/>
        <w:widowControl w:val="0"/>
        <w:tabs>
          <w:tab w:val="clear" w:pos="567"/>
        </w:tabs>
        <w:rPr>
          <w:szCs w:val="22"/>
          <w:lang w:val="et-EE"/>
        </w:rPr>
      </w:pPr>
      <w:r w:rsidRPr="00F547AE">
        <w:rPr>
          <w:szCs w:val="22"/>
          <w:lang w:val="et-EE"/>
        </w:rPr>
        <w:t>HES/KEL</w:t>
      </w:r>
      <w:r w:rsidR="005C2F8C" w:rsidRPr="00F547AE">
        <w:rPr>
          <w:szCs w:val="22"/>
          <w:lang w:val="et-EE"/>
        </w:rPr>
        <w:t xml:space="preserve"> diagnoos</w:t>
      </w:r>
      <w:r w:rsidR="00C72AA2" w:rsidRPr="00F547AE">
        <w:rPr>
          <w:szCs w:val="22"/>
          <w:lang w:val="et-EE"/>
        </w:rPr>
        <w:t>iga lastel</w:t>
      </w:r>
      <w:r w:rsidRPr="00F547AE">
        <w:rPr>
          <w:szCs w:val="22"/>
          <w:lang w:val="et-EE"/>
        </w:rPr>
        <w:t xml:space="preserve"> ei ole kontrollitud kliinilisi uuringuid läbi viidud. </w:t>
      </w:r>
      <w:r w:rsidR="00FE1BBF" w:rsidRPr="00F547AE">
        <w:rPr>
          <w:szCs w:val="22"/>
          <w:lang w:val="et-EE"/>
        </w:rPr>
        <w:t>3</w:t>
      </w:r>
      <w:r w:rsidRPr="00F547AE">
        <w:rPr>
          <w:szCs w:val="22"/>
          <w:lang w:val="et-EE"/>
        </w:rPr>
        <w:t xml:space="preserve">-s publikatsioonis kirjeldati </w:t>
      </w:r>
      <w:r w:rsidR="00FE1BBF" w:rsidRPr="00F547AE">
        <w:rPr>
          <w:szCs w:val="22"/>
          <w:lang w:val="et-EE"/>
        </w:rPr>
        <w:t>3</w:t>
      </w:r>
      <w:r w:rsidRPr="00F547AE">
        <w:rPr>
          <w:szCs w:val="22"/>
          <w:lang w:val="et-EE"/>
        </w:rPr>
        <w:t> </w:t>
      </w:r>
      <w:r w:rsidR="00C72060" w:rsidRPr="00F547AE">
        <w:rPr>
          <w:szCs w:val="22"/>
          <w:lang w:val="et-EE"/>
        </w:rPr>
        <w:t xml:space="preserve">HES ja KEL </w:t>
      </w:r>
      <w:r w:rsidRPr="00F547AE">
        <w:rPr>
          <w:szCs w:val="22"/>
          <w:lang w:val="et-EE"/>
        </w:rPr>
        <w:t xml:space="preserve">PDGFR geneetilise rekombinatsiooniga patsienti. Nende patsientide vanus oli </w:t>
      </w:r>
      <w:r w:rsidR="00FE1BBF" w:rsidRPr="00F547AE">
        <w:rPr>
          <w:szCs w:val="22"/>
          <w:lang w:val="et-EE"/>
        </w:rPr>
        <w:t>2</w:t>
      </w:r>
      <w:r w:rsidR="0012240D" w:rsidRPr="00F547AE">
        <w:rPr>
          <w:szCs w:val="22"/>
          <w:lang w:val="et-EE"/>
        </w:rPr>
        <w:t>...</w:t>
      </w:r>
      <w:r w:rsidR="00FE1BBF" w:rsidRPr="00F547AE">
        <w:rPr>
          <w:szCs w:val="22"/>
          <w:lang w:val="et-EE"/>
        </w:rPr>
        <w:t>16</w:t>
      </w:r>
      <w:r w:rsidRPr="00F547AE">
        <w:rPr>
          <w:szCs w:val="22"/>
          <w:lang w:val="et-EE"/>
        </w:rPr>
        <w:t> aasta</w:t>
      </w:r>
      <w:r w:rsidR="00594E44" w:rsidRPr="00F547AE">
        <w:rPr>
          <w:szCs w:val="22"/>
          <w:lang w:val="et-EE"/>
        </w:rPr>
        <w:t>t</w:t>
      </w:r>
      <w:r w:rsidRPr="00F547AE">
        <w:rPr>
          <w:szCs w:val="22"/>
          <w:lang w:val="et-EE"/>
        </w:rPr>
        <w:t xml:space="preserve"> ja imatiniibi </w:t>
      </w:r>
      <w:r w:rsidR="006E3C0B" w:rsidRPr="00F547AE">
        <w:rPr>
          <w:szCs w:val="22"/>
          <w:lang w:val="et-EE"/>
        </w:rPr>
        <w:t>manustati</w:t>
      </w:r>
      <w:r w:rsidRPr="00F547AE">
        <w:rPr>
          <w:szCs w:val="22"/>
          <w:lang w:val="et-EE"/>
        </w:rPr>
        <w:t xml:space="preserve"> </w:t>
      </w:r>
      <w:r w:rsidR="007C385A" w:rsidRPr="00F547AE">
        <w:rPr>
          <w:szCs w:val="22"/>
          <w:lang w:val="et-EE"/>
        </w:rPr>
        <w:t>annuses</w:t>
      </w:r>
      <w:r w:rsidRPr="00F547AE">
        <w:rPr>
          <w:szCs w:val="22"/>
          <w:lang w:val="et-EE"/>
        </w:rPr>
        <w:t xml:space="preserve"> </w:t>
      </w:r>
      <w:r w:rsidR="0038500C" w:rsidRPr="00F547AE">
        <w:rPr>
          <w:szCs w:val="22"/>
          <w:lang w:val="et-EE"/>
        </w:rPr>
        <w:t>300 mg/m</w:t>
      </w:r>
      <w:r w:rsidR="0038500C" w:rsidRPr="00F547AE">
        <w:rPr>
          <w:szCs w:val="22"/>
          <w:vertAlign w:val="superscript"/>
          <w:lang w:val="et-EE"/>
        </w:rPr>
        <w:t>2</w:t>
      </w:r>
      <w:r w:rsidR="0038500C" w:rsidRPr="00F547AE">
        <w:rPr>
          <w:szCs w:val="22"/>
          <w:lang w:val="et-EE"/>
        </w:rPr>
        <w:t xml:space="preserve"> ööpäevas või annuses </w:t>
      </w:r>
      <w:r w:rsidR="00FE1BBF" w:rsidRPr="00F547AE">
        <w:rPr>
          <w:szCs w:val="22"/>
          <w:lang w:val="et-EE"/>
        </w:rPr>
        <w:t>200</w:t>
      </w:r>
      <w:r w:rsidR="0012240D" w:rsidRPr="00F547AE">
        <w:rPr>
          <w:szCs w:val="22"/>
          <w:lang w:val="et-EE"/>
        </w:rPr>
        <w:t>...</w:t>
      </w:r>
      <w:r w:rsidR="00FE1BBF" w:rsidRPr="00F547AE">
        <w:rPr>
          <w:szCs w:val="22"/>
          <w:lang w:val="et-EE"/>
        </w:rPr>
        <w:t>400</w:t>
      </w:r>
      <w:r w:rsidRPr="00F547AE">
        <w:rPr>
          <w:szCs w:val="22"/>
          <w:lang w:val="et-EE"/>
        </w:rPr>
        <w:t xml:space="preserve"> mg ööpäevas. Kõigil patsientidel saavutati täielik hematoloogiline, </w:t>
      </w:r>
      <w:r w:rsidR="00FE1BBF" w:rsidRPr="00F547AE">
        <w:rPr>
          <w:szCs w:val="22"/>
          <w:lang w:val="et-EE"/>
        </w:rPr>
        <w:t xml:space="preserve">täielik </w:t>
      </w:r>
      <w:r w:rsidRPr="00F547AE">
        <w:rPr>
          <w:szCs w:val="22"/>
          <w:lang w:val="et-EE"/>
        </w:rPr>
        <w:t xml:space="preserve">tsütogeneetiline ja/või </w:t>
      </w:r>
      <w:r w:rsidR="00FE1BBF" w:rsidRPr="00F547AE">
        <w:rPr>
          <w:szCs w:val="22"/>
          <w:lang w:val="et-EE"/>
        </w:rPr>
        <w:t>täielik molekulaarne</w:t>
      </w:r>
      <w:r w:rsidRPr="00F547AE">
        <w:rPr>
          <w:szCs w:val="22"/>
          <w:lang w:val="et-EE"/>
        </w:rPr>
        <w:t xml:space="preserve"> ravivastus.</w:t>
      </w:r>
    </w:p>
    <w:p w14:paraId="35A539F8" w14:textId="77777777" w:rsidR="004038AA" w:rsidRPr="00F547AE" w:rsidRDefault="004038AA" w:rsidP="00CA016D">
      <w:pPr>
        <w:pStyle w:val="EndnoteText"/>
        <w:widowControl w:val="0"/>
        <w:tabs>
          <w:tab w:val="clear" w:pos="567"/>
        </w:tabs>
        <w:rPr>
          <w:szCs w:val="22"/>
          <w:lang w:val="et-EE"/>
        </w:rPr>
      </w:pPr>
    </w:p>
    <w:p w14:paraId="1EADBB55" w14:textId="77777777" w:rsidR="004038AA" w:rsidRPr="00DC0178" w:rsidRDefault="004038AA" w:rsidP="00CA016D">
      <w:pPr>
        <w:pStyle w:val="EndnoteText"/>
        <w:widowControl w:val="0"/>
        <w:tabs>
          <w:tab w:val="clear" w:pos="567"/>
        </w:tabs>
        <w:rPr>
          <w:szCs w:val="22"/>
          <w:u w:val="single"/>
          <w:lang w:val="et-EE"/>
        </w:rPr>
      </w:pPr>
      <w:r w:rsidRPr="00DC0178">
        <w:rPr>
          <w:szCs w:val="22"/>
          <w:u w:val="single"/>
          <w:lang w:val="et-EE"/>
        </w:rPr>
        <w:t>Kliinilised mitteopereeritava ja/või metastaseerunud GIST uuringud</w:t>
      </w:r>
    </w:p>
    <w:p w14:paraId="09F8765C" w14:textId="77777777" w:rsidR="004038AA" w:rsidRPr="00DC0178" w:rsidRDefault="004038AA" w:rsidP="00CA016D">
      <w:pPr>
        <w:pStyle w:val="EndnoteText"/>
        <w:widowControl w:val="0"/>
        <w:tabs>
          <w:tab w:val="clear" w:pos="567"/>
        </w:tabs>
        <w:rPr>
          <w:szCs w:val="22"/>
          <w:lang w:val="et-EE"/>
        </w:rPr>
      </w:pPr>
      <w:r w:rsidRPr="00DC0178">
        <w:rPr>
          <w:szCs w:val="22"/>
          <w:lang w:val="et-EE"/>
        </w:rPr>
        <w:t>Mitteopereeritava või metastaseerunud pahaloomuliste gastrointestinaalsete stromaaltuumoritega (GIST) patsientidel on tehtud üks II faasi avatud randomiseeritud kontrollgrupita rahvusvaheline uuring. Selles uuringus osales 147 patsienti, kes randomiseeriti rühmadesse ja said ravimit kas 400 mg või 600 mg suu kaudu üks kord päevas kuni 36 kuu jooksul. Patsiendid olid vanuses 18...83 aastat ja neil oli patoloogiliselt diagnoositud Kit-positiivne pahaloomuline mitteopereeritav ja/või metastaseerunud GIST. Immunohistokeemia tehti Kit antikehadega (A-4502, küüliku polüklonaalne antiseerum, 1:100; DAKO Corporation, Carpinteria, CA) vastavalt analüüsile avidiin-biotiinperoksüdaaskompleksi meetodiga pärast antigeeni võtmist.</w:t>
      </w:r>
    </w:p>
    <w:p w14:paraId="1BE17008" w14:textId="77777777" w:rsidR="004038AA" w:rsidRPr="00DC0178" w:rsidRDefault="004038AA" w:rsidP="00CA016D">
      <w:pPr>
        <w:pStyle w:val="EndnoteText"/>
        <w:widowControl w:val="0"/>
        <w:tabs>
          <w:tab w:val="clear" w:pos="567"/>
        </w:tabs>
        <w:rPr>
          <w:szCs w:val="22"/>
          <w:lang w:val="et-EE"/>
        </w:rPr>
      </w:pPr>
    </w:p>
    <w:p w14:paraId="329396C2" w14:textId="77777777" w:rsidR="004038AA" w:rsidRPr="00DC0178" w:rsidRDefault="004038AA" w:rsidP="00CA016D">
      <w:pPr>
        <w:pStyle w:val="EndnoteText"/>
        <w:widowControl w:val="0"/>
        <w:tabs>
          <w:tab w:val="clear" w:pos="567"/>
        </w:tabs>
        <w:rPr>
          <w:szCs w:val="22"/>
          <w:lang w:val="et-EE"/>
        </w:rPr>
      </w:pPr>
      <w:r w:rsidRPr="00DC0178">
        <w:rPr>
          <w:szCs w:val="22"/>
          <w:lang w:val="et-EE"/>
        </w:rPr>
        <w:t>Esmane tulemusnäitaja põhines objektiivsel ravivastusel. Kasvajad pidid olema mõõdetavad vähemalt haiguse ühe paikme osas ning vastuse iseloomustus põhines Southwestern Oncology Group’i (SWOG) kriteeriumitel. Tulemused on toodud tabelis 6.</w:t>
      </w:r>
    </w:p>
    <w:p w14:paraId="630B5EA0" w14:textId="77777777" w:rsidR="004038AA" w:rsidRPr="00DC0178" w:rsidRDefault="004038AA" w:rsidP="00CA016D">
      <w:pPr>
        <w:pStyle w:val="EndnoteText"/>
        <w:widowControl w:val="0"/>
        <w:tabs>
          <w:tab w:val="clear" w:pos="567"/>
        </w:tabs>
        <w:rPr>
          <w:szCs w:val="22"/>
          <w:lang w:val="et-EE"/>
        </w:rPr>
      </w:pPr>
    </w:p>
    <w:p w14:paraId="463A0B46" w14:textId="77777777" w:rsidR="004038AA" w:rsidRPr="00F547AE" w:rsidRDefault="004038AA" w:rsidP="00CA016D">
      <w:pPr>
        <w:pStyle w:val="EndnoteText"/>
        <w:widowControl w:val="0"/>
        <w:tabs>
          <w:tab w:val="clear" w:pos="567"/>
        </w:tabs>
        <w:rPr>
          <w:b/>
          <w:szCs w:val="22"/>
          <w:lang w:val="et-EE"/>
        </w:rPr>
      </w:pPr>
      <w:r w:rsidRPr="00DC0178">
        <w:rPr>
          <w:b/>
          <w:szCs w:val="22"/>
          <w:lang w:val="et-EE"/>
        </w:rPr>
        <w:t>Tabel </w:t>
      </w:r>
      <w:r w:rsidR="00DD7128" w:rsidRPr="00DC0178">
        <w:rPr>
          <w:b/>
          <w:szCs w:val="22"/>
          <w:lang w:val="et-EE"/>
        </w:rPr>
        <w:t>6</w:t>
      </w:r>
      <w:r w:rsidR="00DD7128" w:rsidRPr="00DC0178">
        <w:rPr>
          <w:b/>
          <w:szCs w:val="22"/>
          <w:lang w:val="et-EE"/>
        </w:rPr>
        <w:tab/>
      </w:r>
      <w:r w:rsidRPr="00DC0178">
        <w:rPr>
          <w:b/>
          <w:szCs w:val="22"/>
          <w:lang w:val="et-EE"/>
        </w:rPr>
        <w:t>Parim kasvaja ravivastus uuringus STIB2222 (GIST)</w:t>
      </w:r>
    </w:p>
    <w:p w14:paraId="3BCF4C87" w14:textId="77777777" w:rsidR="00BD5270" w:rsidRPr="00F547AE" w:rsidRDefault="00BD5270" w:rsidP="00417195">
      <w:pPr>
        <w:pStyle w:val="EndnoteText"/>
        <w:widowControl w:val="0"/>
        <w:tabs>
          <w:tab w:val="clear" w:pos="567"/>
        </w:tabs>
        <w:rPr>
          <w:szCs w:val="22"/>
          <w:lang w:val="et-EE"/>
        </w:rPr>
      </w:pPr>
    </w:p>
    <w:tbl>
      <w:tblPr>
        <w:tblW w:w="9039" w:type="dxa"/>
        <w:tblLook w:val="04A0" w:firstRow="1" w:lastRow="0" w:firstColumn="1" w:lastColumn="0" w:noHBand="0" w:noVBand="1"/>
      </w:tblPr>
      <w:tblGrid>
        <w:gridCol w:w="6487"/>
        <w:gridCol w:w="2552"/>
      </w:tblGrid>
      <w:tr w:rsidR="00495BA5" w:rsidRPr="00F547AE" w14:paraId="4679F0E8" w14:textId="77777777" w:rsidTr="00D620A0">
        <w:tc>
          <w:tcPr>
            <w:tcW w:w="6487" w:type="dxa"/>
            <w:tcBorders>
              <w:top w:val="single" w:sz="4" w:space="0" w:color="auto"/>
              <w:bottom w:val="single" w:sz="4" w:space="0" w:color="auto"/>
            </w:tcBorders>
            <w:shd w:val="clear" w:color="auto" w:fill="auto"/>
            <w:vAlign w:val="bottom"/>
          </w:tcPr>
          <w:p w14:paraId="1AB7B78E" w14:textId="77777777" w:rsidR="00495BA5" w:rsidRPr="00DC0178" w:rsidRDefault="00495BA5" w:rsidP="00495BA5">
            <w:pPr>
              <w:tabs>
                <w:tab w:val="clear" w:pos="567"/>
              </w:tabs>
              <w:autoSpaceDE w:val="0"/>
              <w:autoSpaceDN w:val="0"/>
              <w:adjustRightInd w:val="0"/>
              <w:spacing w:line="240" w:lineRule="auto"/>
              <w:jc w:val="center"/>
              <w:rPr>
                <w:szCs w:val="22"/>
                <w:lang w:val="et-EE"/>
              </w:rPr>
            </w:pPr>
            <w:r w:rsidRPr="00DC0178">
              <w:rPr>
                <w:szCs w:val="22"/>
                <w:lang w:val="et-EE"/>
              </w:rPr>
              <w:t>Parim ravivastus</w:t>
            </w:r>
          </w:p>
        </w:tc>
        <w:tc>
          <w:tcPr>
            <w:tcW w:w="2552" w:type="dxa"/>
            <w:tcBorders>
              <w:top w:val="single" w:sz="4" w:space="0" w:color="auto"/>
              <w:bottom w:val="single" w:sz="4" w:space="0" w:color="auto"/>
            </w:tcBorders>
            <w:shd w:val="clear" w:color="auto" w:fill="auto"/>
          </w:tcPr>
          <w:p w14:paraId="15097444" w14:textId="77777777" w:rsidR="00495BA5" w:rsidRPr="00DC0178" w:rsidRDefault="00495BA5" w:rsidP="00D620A0">
            <w:pPr>
              <w:tabs>
                <w:tab w:val="clear" w:pos="567"/>
              </w:tabs>
              <w:autoSpaceDE w:val="0"/>
              <w:autoSpaceDN w:val="0"/>
              <w:adjustRightInd w:val="0"/>
              <w:spacing w:line="240" w:lineRule="auto"/>
              <w:ind w:left="-108"/>
              <w:jc w:val="center"/>
              <w:rPr>
                <w:szCs w:val="22"/>
                <w:lang w:val="et-EE"/>
              </w:rPr>
            </w:pPr>
            <w:r w:rsidRPr="00DC0178">
              <w:rPr>
                <w:szCs w:val="22"/>
                <w:lang w:val="et-EE"/>
              </w:rPr>
              <w:t>Kõik annused (n=147)</w:t>
            </w:r>
          </w:p>
          <w:p w14:paraId="26BE1897" w14:textId="77777777" w:rsidR="00495BA5" w:rsidRPr="00DC0178" w:rsidRDefault="00495BA5" w:rsidP="00495BA5">
            <w:pPr>
              <w:tabs>
                <w:tab w:val="clear" w:pos="567"/>
              </w:tabs>
              <w:autoSpaceDE w:val="0"/>
              <w:autoSpaceDN w:val="0"/>
              <w:adjustRightInd w:val="0"/>
              <w:spacing w:line="240" w:lineRule="auto"/>
              <w:jc w:val="center"/>
              <w:rPr>
                <w:szCs w:val="22"/>
                <w:lang w:val="et-EE"/>
              </w:rPr>
            </w:pPr>
            <w:r w:rsidRPr="00DC0178">
              <w:rPr>
                <w:szCs w:val="22"/>
                <w:lang w:val="et-EE"/>
              </w:rPr>
              <w:t>400 mg (n=73)</w:t>
            </w:r>
          </w:p>
          <w:p w14:paraId="65C2220F" w14:textId="77777777" w:rsidR="00495BA5" w:rsidRPr="00DC0178" w:rsidRDefault="00495BA5" w:rsidP="00495BA5">
            <w:pPr>
              <w:tabs>
                <w:tab w:val="clear" w:pos="567"/>
              </w:tabs>
              <w:autoSpaceDE w:val="0"/>
              <w:autoSpaceDN w:val="0"/>
              <w:adjustRightInd w:val="0"/>
              <w:spacing w:line="240" w:lineRule="auto"/>
              <w:jc w:val="center"/>
              <w:rPr>
                <w:szCs w:val="22"/>
                <w:lang w:val="et-EE"/>
              </w:rPr>
            </w:pPr>
            <w:r w:rsidRPr="00DC0178">
              <w:rPr>
                <w:szCs w:val="22"/>
                <w:lang w:val="et-EE"/>
              </w:rPr>
              <w:t xml:space="preserve">600 mg (n=74) </w:t>
            </w:r>
          </w:p>
          <w:p w14:paraId="63A1850B" w14:textId="77777777" w:rsidR="00495BA5" w:rsidRPr="00DC0178" w:rsidRDefault="00495BA5" w:rsidP="00495BA5">
            <w:pPr>
              <w:tabs>
                <w:tab w:val="clear" w:pos="567"/>
              </w:tabs>
              <w:autoSpaceDE w:val="0"/>
              <w:autoSpaceDN w:val="0"/>
              <w:adjustRightInd w:val="0"/>
              <w:spacing w:line="240" w:lineRule="auto"/>
              <w:jc w:val="center"/>
              <w:rPr>
                <w:szCs w:val="22"/>
                <w:lang w:val="et-EE"/>
              </w:rPr>
            </w:pPr>
            <w:r w:rsidRPr="00DC0178">
              <w:rPr>
                <w:szCs w:val="22"/>
                <w:lang w:val="et-EE"/>
              </w:rPr>
              <w:t>n (%)</w:t>
            </w:r>
          </w:p>
        </w:tc>
      </w:tr>
      <w:tr w:rsidR="00495BA5" w:rsidRPr="00F547AE" w14:paraId="0DAD9691" w14:textId="77777777" w:rsidTr="00D620A0">
        <w:tc>
          <w:tcPr>
            <w:tcW w:w="6487" w:type="dxa"/>
            <w:tcBorders>
              <w:top w:val="single" w:sz="4" w:space="0" w:color="auto"/>
            </w:tcBorders>
            <w:shd w:val="clear" w:color="auto" w:fill="auto"/>
          </w:tcPr>
          <w:p w14:paraId="4F1BBC10" w14:textId="77777777" w:rsidR="00495BA5" w:rsidRPr="00DC0178" w:rsidRDefault="00495BA5" w:rsidP="00BD086F">
            <w:pPr>
              <w:tabs>
                <w:tab w:val="clear" w:pos="567"/>
              </w:tabs>
              <w:autoSpaceDE w:val="0"/>
              <w:autoSpaceDN w:val="0"/>
              <w:adjustRightInd w:val="0"/>
              <w:spacing w:line="240" w:lineRule="auto"/>
              <w:rPr>
                <w:szCs w:val="22"/>
                <w:lang w:val="et-EE"/>
              </w:rPr>
            </w:pPr>
            <w:r w:rsidRPr="00DC0178">
              <w:rPr>
                <w:lang w:val="et-EE"/>
              </w:rPr>
              <w:t xml:space="preserve">Täielik ravivastus </w:t>
            </w:r>
          </w:p>
        </w:tc>
        <w:tc>
          <w:tcPr>
            <w:tcW w:w="2552" w:type="dxa"/>
            <w:tcBorders>
              <w:top w:val="single" w:sz="4" w:space="0" w:color="auto"/>
            </w:tcBorders>
            <w:shd w:val="clear" w:color="auto" w:fill="auto"/>
            <w:vAlign w:val="center"/>
          </w:tcPr>
          <w:p w14:paraId="760A8C19" w14:textId="77777777" w:rsidR="00495BA5" w:rsidRPr="00DC0178" w:rsidRDefault="00495BA5" w:rsidP="00495BA5">
            <w:pPr>
              <w:tabs>
                <w:tab w:val="clear" w:pos="567"/>
              </w:tabs>
              <w:autoSpaceDE w:val="0"/>
              <w:autoSpaceDN w:val="0"/>
              <w:adjustRightInd w:val="0"/>
              <w:spacing w:line="240" w:lineRule="auto"/>
              <w:jc w:val="center"/>
              <w:rPr>
                <w:szCs w:val="22"/>
                <w:lang w:val="et-EE"/>
              </w:rPr>
            </w:pPr>
            <w:r w:rsidRPr="00DC0178">
              <w:rPr>
                <w:szCs w:val="22"/>
                <w:lang w:val="et-EE"/>
              </w:rPr>
              <w:t>1 (0,7)</w:t>
            </w:r>
          </w:p>
        </w:tc>
      </w:tr>
      <w:tr w:rsidR="00495BA5" w:rsidRPr="00F547AE" w14:paraId="55458F40" w14:textId="77777777" w:rsidTr="00D620A0">
        <w:tc>
          <w:tcPr>
            <w:tcW w:w="6487" w:type="dxa"/>
            <w:shd w:val="clear" w:color="auto" w:fill="auto"/>
          </w:tcPr>
          <w:p w14:paraId="5775F956" w14:textId="77777777" w:rsidR="00495BA5" w:rsidRPr="00DC0178" w:rsidRDefault="00495BA5" w:rsidP="00BD086F">
            <w:pPr>
              <w:tabs>
                <w:tab w:val="clear" w:pos="567"/>
              </w:tabs>
              <w:autoSpaceDE w:val="0"/>
              <w:autoSpaceDN w:val="0"/>
              <w:adjustRightInd w:val="0"/>
              <w:spacing w:line="240" w:lineRule="auto"/>
              <w:rPr>
                <w:szCs w:val="22"/>
                <w:lang w:val="et-EE"/>
              </w:rPr>
            </w:pPr>
            <w:r w:rsidRPr="00DC0178">
              <w:rPr>
                <w:lang w:val="et-EE"/>
              </w:rPr>
              <w:t xml:space="preserve">Osaline ravivastus </w:t>
            </w:r>
          </w:p>
        </w:tc>
        <w:tc>
          <w:tcPr>
            <w:tcW w:w="2552" w:type="dxa"/>
            <w:shd w:val="clear" w:color="auto" w:fill="auto"/>
            <w:vAlign w:val="center"/>
          </w:tcPr>
          <w:p w14:paraId="63EB4F14" w14:textId="77777777" w:rsidR="00495BA5" w:rsidRPr="00DC0178" w:rsidRDefault="00495BA5" w:rsidP="009C5307">
            <w:pPr>
              <w:tabs>
                <w:tab w:val="clear" w:pos="567"/>
              </w:tabs>
              <w:autoSpaceDE w:val="0"/>
              <w:autoSpaceDN w:val="0"/>
              <w:adjustRightInd w:val="0"/>
              <w:spacing w:line="240" w:lineRule="auto"/>
              <w:jc w:val="center"/>
              <w:rPr>
                <w:szCs w:val="22"/>
                <w:lang w:val="et-EE"/>
              </w:rPr>
            </w:pPr>
            <w:r w:rsidRPr="00DC0178">
              <w:rPr>
                <w:szCs w:val="22"/>
                <w:lang w:val="et-EE"/>
              </w:rPr>
              <w:t>98 (66,7)</w:t>
            </w:r>
          </w:p>
        </w:tc>
      </w:tr>
      <w:tr w:rsidR="00495BA5" w:rsidRPr="00F547AE" w14:paraId="1EC438A5" w14:textId="77777777" w:rsidTr="00D620A0">
        <w:tc>
          <w:tcPr>
            <w:tcW w:w="6487" w:type="dxa"/>
            <w:shd w:val="clear" w:color="auto" w:fill="auto"/>
          </w:tcPr>
          <w:p w14:paraId="6895740C" w14:textId="77777777" w:rsidR="00495BA5" w:rsidRPr="00DC0178" w:rsidRDefault="00495BA5" w:rsidP="00BD086F">
            <w:pPr>
              <w:tabs>
                <w:tab w:val="clear" w:pos="567"/>
              </w:tabs>
              <w:autoSpaceDE w:val="0"/>
              <w:autoSpaceDN w:val="0"/>
              <w:adjustRightInd w:val="0"/>
              <w:spacing w:line="240" w:lineRule="auto"/>
              <w:rPr>
                <w:szCs w:val="22"/>
                <w:lang w:val="et-EE"/>
              </w:rPr>
            </w:pPr>
            <w:r w:rsidRPr="00DC0178">
              <w:rPr>
                <w:lang w:val="et-EE"/>
              </w:rPr>
              <w:t xml:space="preserve">Stabiilne haigus </w:t>
            </w:r>
          </w:p>
        </w:tc>
        <w:tc>
          <w:tcPr>
            <w:tcW w:w="2552" w:type="dxa"/>
            <w:shd w:val="clear" w:color="auto" w:fill="auto"/>
            <w:vAlign w:val="center"/>
          </w:tcPr>
          <w:p w14:paraId="4891DC7B" w14:textId="77777777" w:rsidR="00495BA5" w:rsidRPr="00DC0178" w:rsidRDefault="00495BA5" w:rsidP="00495BA5">
            <w:pPr>
              <w:tabs>
                <w:tab w:val="clear" w:pos="567"/>
              </w:tabs>
              <w:autoSpaceDE w:val="0"/>
              <w:autoSpaceDN w:val="0"/>
              <w:adjustRightInd w:val="0"/>
              <w:spacing w:line="240" w:lineRule="auto"/>
              <w:jc w:val="center"/>
              <w:rPr>
                <w:szCs w:val="22"/>
                <w:lang w:val="et-EE"/>
              </w:rPr>
            </w:pPr>
            <w:r w:rsidRPr="00DC0178">
              <w:rPr>
                <w:szCs w:val="22"/>
                <w:lang w:val="et-EE"/>
              </w:rPr>
              <w:t>23 (15,6)</w:t>
            </w:r>
          </w:p>
        </w:tc>
      </w:tr>
      <w:tr w:rsidR="00495BA5" w:rsidRPr="00F547AE" w14:paraId="00E22D60" w14:textId="77777777" w:rsidTr="00D620A0">
        <w:tc>
          <w:tcPr>
            <w:tcW w:w="6487" w:type="dxa"/>
            <w:shd w:val="clear" w:color="auto" w:fill="auto"/>
          </w:tcPr>
          <w:p w14:paraId="68BDE33D" w14:textId="77777777" w:rsidR="00495BA5" w:rsidRPr="00DC0178" w:rsidRDefault="00495BA5" w:rsidP="00BD086F">
            <w:pPr>
              <w:tabs>
                <w:tab w:val="clear" w:pos="567"/>
              </w:tabs>
              <w:autoSpaceDE w:val="0"/>
              <w:autoSpaceDN w:val="0"/>
              <w:adjustRightInd w:val="0"/>
              <w:spacing w:line="240" w:lineRule="auto"/>
              <w:rPr>
                <w:szCs w:val="22"/>
                <w:lang w:val="et-EE"/>
              </w:rPr>
            </w:pPr>
            <w:r w:rsidRPr="00DC0178">
              <w:rPr>
                <w:lang w:val="et-EE"/>
              </w:rPr>
              <w:t xml:space="preserve">Progresseeruv haigus </w:t>
            </w:r>
          </w:p>
        </w:tc>
        <w:tc>
          <w:tcPr>
            <w:tcW w:w="2552" w:type="dxa"/>
            <w:shd w:val="clear" w:color="auto" w:fill="auto"/>
            <w:vAlign w:val="center"/>
          </w:tcPr>
          <w:p w14:paraId="57C37812" w14:textId="77777777" w:rsidR="00495BA5" w:rsidRPr="00DC0178" w:rsidRDefault="00495BA5" w:rsidP="00495BA5">
            <w:pPr>
              <w:tabs>
                <w:tab w:val="clear" w:pos="567"/>
              </w:tabs>
              <w:autoSpaceDE w:val="0"/>
              <w:autoSpaceDN w:val="0"/>
              <w:adjustRightInd w:val="0"/>
              <w:spacing w:line="240" w:lineRule="auto"/>
              <w:jc w:val="center"/>
              <w:rPr>
                <w:szCs w:val="22"/>
                <w:lang w:val="et-EE"/>
              </w:rPr>
            </w:pPr>
            <w:r w:rsidRPr="00DC0178">
              <w:rPr>
                <w:szCs w:val="22"/>
                <w:lang w:val="et-EE"/>
              </w:rPr>
              <w:t>18 (12,2)</w:t>
            </w:r>
          </w:p>
        </w:tc>
      </w:tr>
      <w:tr w:rsidR="00495BA5" w:rsidRPr="00F547AE" w14:paraId="1ABC5D71" w14:textId="77777777" w:rsidTr="00D620A0">
        <w:tc>
          <w:tcPr>
            <w:tcW w:w="6487" w:type="dxa"/>
            <w:shd w:val="clear" w:color="auto" w:fill="auto"/>
          </w:tcPr>
          <w:p w14:paraId="7FF35F63" w14:textId="77777777" w:rsidR="00495BA5" w:rsidRPr="00DC0178" w:rsidRDefault="00495BA5" w:rsidP="00BD086F">
            <w:pPr>
              <w:tabs>
                <w:tab w:val="clear" w:pos="567"/>
              </w:tabs>
              <w:autoSpaceDE w:val="0"/>
              <w:autoSpaceDN w:val="0"/>
              <w:adjustRightInd w:val="0"/>
              <w:spacing w:line="240" w:lineRule="auto"/>
              <w:rPr>
                <w:szCs w:val="22"/>
                <w:lang w:val="et-EE"/>
              </w:rPr>
            </w:pPr>
            <w:r w:rsidRPr="00DC0178">
              <w:rPr>
                <w:lang w:val="et-EE"/>
              </w:rPr>
              <w:t xml:space="preserve">Ei ole hinnatav </w:t>
            </w:r>
          </w:p>
        </w:tc>
        <w:tc>
          <w:tcPr>
            <w:tcW w:w="2552" w:type="dxa"/>
            <w:shd w:val="clear" w:color="auto" w:fill="auto"/>
            <w:vAlign w:val="center"/>
          </w:tcPr>
          <w:p w14:paraId="369F5CEA" w14:textId="77777777" w:rsidR="00495BA5" w:rsidRPr="00DC0178" w:rsidRDefault="00495BA5" w:rsidP="00495BA5">
            <w:pPr>
              <w:tabs>
                <w:tab w:val="clear" w:pos="567"/>
              </w:tabs>
              <w:autoSpaceDE w:val="0"/>
              <w:autoSpaceDN w:val="0"/>
              <w:adjustRightInd w:val="0"/>
              <w:spacing w:line="240" w:lineRule="auto"/>
              <w:jc w:val="center"/>
              <w:rPr>
                <w:szCs w:val="22"/>
                <w:lang w:val="et-EE"/>
              </w:rPr>
            </w:pPr>
            <w:r w:rsidRPr="00DC0178">
              <w:rPr>
                <w:szCs w:val="22"/>
                <w:lang w:val="et-EE"/>
              </w:rPr>
              <w:t>5 (3,4)</w:t>
            </w:r>
          </w:p>
        </w:tc>
      </w:tr>
      <w:tr w:rsidR="00495BA5" w:rsidRPr="00F547AE" w14:paraId="62CB07AE" w14:textId="77777777" w:rsidTr="00D620A0">
        <w:tc>
          <w:tcPr>
            <w:tcW w:w="6487" w:type="dxa"/>
            <w:tcBorders>
              <w:bottom w:val="single" w:sz="4" w:space="0" w:color="auto"/>
            </w:tcBorders>
            <w:shd w:val="clear" w:color="auto" w:fill="auto"/>
          </w:tcPr>
          <w:p w14:paraId="47598920" w14:textId="77777777" w:rsidR="00495BA5" w:rsidRPr="00DC0178" w:rsidRDefault="00495BA5" w:rsidP="00BD086F">
            <w:pPr>
              <w:tabs>
                <w:tab w:val="clear" w:pos="567"/>
              </w:tabs>
              <w:autoSpaceDE w:val="0"/>
              <w:autoSpaceDN w:val="0"/>
              <w:adjustRightInd w:val="0"/>
              <w:spacing w:line="240" w:lineRule="auto"/>
              <w:rPr>
                <w:szCs w:val="22"/>
                <w:lang w:val="et-EE"/>
              </w:rPr>
            </w:pPr>
            <w:r w:rsidRPr="00DC0178">
              <w:rPr>
                <w:lang w:val="et-EE"/>
              </w:rPr>
              <w:t xml:space="preserve">Ei ole teada </w:t>
            </w:r>
          </w:p>
        </w:tc>
        <w:tc>
          <w:tcPr>
            <w:tcW w:w="2552" w:type="dxa"/>
            <w:tcBorders>
              <w:bottom w:val="single" w:sz="4" w:space="0" w:color="auto"/>
            </w:tcBorders>
            <w:shd w:val="clear" w:color="auto" w:fill="auto"/>
            <w:vAlign w:val="center"/>
          </w:tcPr>
          <w:p w14:paraId="50EE58A1" w14:textId="77777777" w:rsidR="00495BA5" w:rsidRPr="00DC0178" w:rsidRDefault="00495BA5" w:rsidP="00495BA5">
            <w:pPr>
              <w:tabs>
                <w:tab w:val="clear" w:pos="567"/>
              </w:tabs>
              <w:autoSpaceDE w:val="0"/>
              <w:autoSpaceDN w:val="0"/>
              <w:adjustRightInd w:val="0"/>
              <w:spacing w:line="240" w:lineRule="auto"/>
              <w:jc w:val="center"/>
              <w:rPr>
                <w:szCs w:val="22"/>
                <w:lang w:val="et-EE"/>
              </w:rPr>
            </w:pPr>
            <w:r w:rsidRPr="00DC0178">
              <w:rPr>
                <w:szCs w:val="22"/>
                <w:lang w:val="et-EE"/>
              </w:rPr>
              <w:t>2 (1,4)</w:t>
            </w:r>
          </w:p>
        </w:tc>
      </w:tr>
    </w:tbl>
    <w:p w14:paraId="21F28D55" w14:textId="77777777" w:rsidR="00495BA5" w:rsidRPr="00F547AE" w:rsidRDefault="00495BA5" w:rsidP="00417195">
      <w:pPr>
        <w:pStyle w:val="EndnoteText"/>
        <w:widowControl w:val="0"/>
        <w:tabs>
          <w:tab w:val="clear" w:pos="567"/>
        </w:tabs>
        <w:rPr>
          <w:szCs w:val="22"/>
          <w:lang w:val="et-EE"/>
        </w:rPr>
      </w:pPr>
    </w:p>
    <w:p w14:paraId="7124B7AA" w14:textId="77777777" w:rsidR="00495BA5" w:rsidRPr="00DC0178" w:rsidRDefault="00495BA5" w:rsidP="00417195">
      <w:pPr>
        <w:pStyle w:val="EndnoteText"/>
        <w:widowControl w:val="0"/>
        <w:tabs>
          <w:tab w:val="clear" w:pos="567"/>
        </w:tabs>
        <w:rPr>
          <w:szCs w:val="22"/>
          <w:lang w:val="et-EE"/>
        </w:rPr>
      </w:pPr>
      <w:r w:rsidRPr="00DC0178">
        <w:rPr>
          <w:szCs w:val="22"/>
          <w:lang w:val="et-EE"/>
        </w:rPr>
        <w:t>Kahe annustamisrühma vahel puudusid erinevused. Oluline hulk patsiente, kellel vaheanalüüsi tegemise ajal oli haigus stabiilne, saavutasid osalise ravivastuse pikema ravi jooksul (keskmine jälgimisaeg 31</w:t>
      </w:r>
      <w:r w:rsidR="00DD7128" w:rsidRPr="00DC0178">
        <w:rPr>
          <w:szCs w:val="22"/>
          <w:lang w:val="et-EE"/>
        </w:rPr>
        <w:t> </w:t>
      </w:r>
      <w:r w:rsidRPr="00DC0178">
        <w:rPr>
          <w:szCs w:val="22"/>
          <w:lang w:val="et-EE"/>
        </w:rPr>
        <w:t>kuud). Keskmine aeg r</w:t>
      </w:r>
      <w:r w:rsidR="00DD7128" w:rsidRPr="00DC0178">
        <w:rPr>
          <w:szCs w:val="22"/>
          <w:lang w:val="et-EE"/>
        </w:rPr>
        <w:t>avivastuse saavutamiseni oli 13 nädalat (95% CI </w:t>
      </w:r>
      <w:r w:rsidRPr="00DC0178">
        <w:rPr>
          <w:szCs w:val="22"/>
          <w:lang w:val="et-EE"/>
        </w:rPr>
        <w:t>12…23). Keskmine aeg ravi ebaõnnestumiseni nendel, kes</w:t>
      </w:r>
      <w:r w:rsidR="00DD7128" w:rsidRPr="00DC0178">
        <w:rPr>
          <w:szCs w:val="22"/>
          <w:lang w:val="et-EE"/>
        </w:rPr>
        <w:t xml:space="preserve"> saavutasid ravivastuse oli 122 nädalat (95% CI </w:t>
      </w:r>
      <w:r w:rsidRPr="00DC0178">
        <w:rPr>
          <w:szCs w:val="22"/>
          <w:lang w:val="et-EE"/>
        </w:rPr>
        <w:t>106…147), uurin</w:t>
      </w:r>
      <w:r w:rsidR="00DD7128" w:rsidRPr="00DC0178">
        <w:rPr>
          <w:szCs w:val="22"/>
          <w:lang w:val="et-EE"/>
        </w:rPr>
        <w:t>gu üldpopulatsioonis oli see 84 </w:t>
      </w:r>
      <w:r w:rsidRPr="00DC0178">
        <w:rPr>
          <w:szCs w:val="22"/>
          <w:lang w:val="et-EE"/>
        </w:rPr>
        <w:t xml:space="preserve">nädalat </w:t>
      </w:r>
      <w:r w:rsidR="00DD7128" w:rsidRPr="00DC0178">
        <w:rPr>
          <w:szCs w:val="22"/>
          <w:lang w:val="et-EE"/>
        </w:rPr>
        <w:t>(95% CI </w:t>
      </w:r>
      <w:r w:rsidRPr="00DC0178">
        <w:rPr>
          <w:szCs w:val="22"/>
          <w:lang w:val="et-EE"/>
        </w:rPr>
        <w:t>71…109). Keskmist elulemuse taset ei saavutatud. Pärast 36-kuulist jälgimist oli Kaplan-Meieri hinnangufunktsioon 68%.</w:t>
      </w:r>
    </w:p>
    <w:p w14:paraId="28A6E108" w14:textId="77777777" w:rsidR="00495BA5" w:rsidRPr="00DC0178" w:rsidRDefault="00495BA5" w:rsidP="00417195">
      <w:pPr>
        <w:pStyle w:val="EndnoteText"/>
        <w:widowControl w:val="0"/>
        <w:tabs>
          <w:tab w:val="clear" w:pos="567"/>
        </w:tabs>
        <w:rPr>
          <w:szCs w:val="22"/>
          <w:lang w:val="et-EE"/>
        </w:rPr>
      </w:pPr>
    </w:p>
    <w:p w14:paraId="2513B584" w14:textId="77777777" w:rsidR="00495BA5" w:rsidRPr="00DC0178" w:rsidRDefault="00495BA5" w:rsidP="00417195">
      <w:pPr>
        <w:pStyle w:val="EndnoteText"/>
        <w:widowControl w:val="0"/>
        <w:tabs>
          <w:tab w:val="clear" w:pos="567"/>
        </w:tabs>
        <w:rPr>
          <w:szCs w:val="22"/>
          <w:lang w:val="et-EE"/>
        </w:rPr>
      </w:pPr>
      <w:r w:rsidRPr="00DC0178">
        <w:rPr>
          <w:szCs w:val="22"/>
          <w:lang w:val="et-EE"/>
        </w:rPr>
        <w:t>Kah</w:t>
      </w:r>
      <w:r w:rsidR="00DD7128" w:rsidRPr="00DC0178">
        <w:rPr>
          <w:szCs w:val="22"/>
          <w:lang w:val="et-EE"/>
        </w:rPr>
        <w:t>es kliinilises uuringus (uuring B2222 ja rühmadevaheline uuring </w:t>
      </w:r>
      <w:r w:rsidRPr="00DC0178">
        <w:rPr>
          <w:szCs w:val="22"/>
          <w:lang w:val="et-EE"/>
        </w:rPr>
        <w:t xml:space="preserve">S0033) suurendati </w:t>
      </w:r>
      <w:r w:rsidR="00DD7128" w:rsidRPr="00F547AE">
        <w:rPr>
          <w:szCs w:val="22"/>
          <w:lang w:val="et-EE"/>
        </w:rPr>
        <w:t xml:space="preserve">Imatinib </w:t>
      </w:r>
      <w:r w:rsidR="00DD7128" w:rsidRPr="00F547AE">
        <w:rPr>
          <w:szCs w:val="22"/>
          <w:lang w:val="et-EE"/>
        </w:rPr>
        <w:lastRenderedPageBreak/>
        <w:t>Accord’i</w:t>
      </w:r>
      <w:r w:rsidR="00DD7128" w:rsidRPr="00DC0178">
        <w:rPr>
          <w:szCs w:val="22"/>
          <w:lang w:val="et-EE"/>
        </w:rPr>
        <w:t xml:space="preserve"> annust 800 </w:t>
      </w:r>
      <w:r w:rsidRPr="00DC0178">
        <w:rPr>
          <w:szCs w:val="22"/>
          <w:lang w:val="et-EE"/>
        </w:rPr>
        <w:t>mg-ni patsientidel, kellel h</w:t>
      </w:r>
      <w:r w:rsidR="00DD7128" w:rsidRPr="00DC0178">
        <w:rPr>
          <w:szCs w:val="22"/>
          <w:lang w:val="et-EE"/>
        </w:rPr>
        <w:t>aigus progresseerus annuste 400 mg ja 600 </w:t>
      </w:r>
      <w:r w:rsidRPr="00DC0178">
        <w:rPr>
          <w:szCs w:val="22"/>
          <w:lang w:val="et-EE"/>
        </w:rPr>
        <w:t>mg kasutamisel</w:t>
      </w:r>
      <w:r w:rsidR="00DD7128" w:rsidRPr="00DC0178">
        <w:rPr>
          <w:szCs w:val="22"/>
          <w:lang w:val="et-EE"/>
        </w:rPr>
        <w:t>. Päevast annust suurendati 800 mg-ni kokku 103 </w:t>
      </w:r>
      <w:r w:rsidRPr="00DC0178">
        <w:rPr>
          <w:szCs w:val="22"/>
          <w:lang w:val="et-EE"/>
        </w:rPr>
        <w:t>patsiendil. Nendest patsientidest saavuta</w:t>
      </w:r>
      <w:r w:rsidR="00DD7128" w:rsidRPr="00DC0178">
        <w:rPr>
          <w:szCs w:val="22"/>
          <w:lang w:val="et-EE"/>
        </w:rPr>
        <w:t>sid annuse suurendamise järel 6 osalise ravivastuse ja 21 </w:t>
      </w:r>
      <w:r w:rsidRPr="00DC0178">
        <w:rPr>
          <w:szCs w:val="22"/>
          <w:lang w:val="et-EE"/>
        </w:rPr>
        <w:t xml:space="preserve">haiguse stabiliseerumise, üleüldine kliiniline kasu oli 26%. Olemasolevate ohutusandmete kohaselt ei mõjuta </w:t>
      </w:r>
      <w:r w:rsidR="00DD7128" w:rsidRPr="00F547AE">
        <w:rPr>
          <w:szCs w:val="22"/>
          <w:lang w:val="et-EE"/>
        </w:rPr>
        <w:t>Imatinib Accord’i</w:t>
      </w:r>
      <w:r w:rsidR="00DD7128" w:rsidRPr="00DC0178">
        <w:rPr>
          <w:szCs w:val="22"/>
          <w:lang w:val="et-EE"/>
        </w:rPr>
        <w:t xml:space="preserve"> </w:t>
      </w:r>
      <w:r w:rsidRPr="00DC0178">
        <w:rPr>
          <w:szCs w:val="22"/>
          <w:lang w:val="et-EE"/>
        </w:rPr>
        <w:t>ohutusp</w:t>
      </w:r>
      <w:r w:rsidR="00DD7128" w:rsidRPr="00DC0178">
        <w:rPr>
          <w:szCs w:val="22"/>
          <w:lang w:val="et-EE"/>
        </w:rPr>
        <w:t>rofiili annuse suurendamine 400 mg-lt või 600 mg-lt 800 </w:t>
      </w:r>
      <w:r w:rsidRPr="00DC0178">
        <w:rPr>
          <w:szCs w:val="22"/>
          <w:lang w:val="et-EE"/>
        </w:rPr>
        <w:t>mg-ni haigetel, kellel haigus progresseerub väiksemate annuste kasutamisel.</w:t>
      </w:r>
    </w:p>
    <w:p w14:paraId="002758FB" w14:textId="77777777" w:rsidR="00495BA5" w:rsidRPr="00DC0178" w:rsidRDefault="00495BA5" w:rsidP="00417195">
      <w:pPr>
        <w:pStyle w:val="EndnoteText"/>
        <w:widowControl w:val="0"/>
        <w:tabs>
          <w:tab w:val="clear" w:pos="567"/>
        </w:tabs>
        <w:rPr>
          <w:szCs w:val="22"/>
          <w:lang w:val="et-EE"/>
        </w:rPr>
      </w:pPr>
    </w:p>
    <w:p w14:paraId="008D485D" w14:textId="77777777" w:rsidR="00495BA5" w:rsidRPr="00DC0178" w:rsidRDefault="00495BA5" w:rsidP="00417195">
      <w:pPr>
        <w:pStyle w:val="EndnoteText"/>
        <w:widowControl w:val="0"/>
        <w:tabs>
          <w:tab w:val="clear" w:pos="567"/>
        </w:tabs>
        <w:rPr>
          <w:szCs w:val="22"/>
          <w:u w:val="single"/>
          <w:lang w:val="et-EE"/>
        </w:rPr>
      </w:pPr>
      <w:r w:rsidRPr="00DC0178">
        <w:rPr>
          <w:szCs w:val="22"/>
          <w:u w:val="single"/>
          <w:lang w:val="et-EE"/>
        </w:rPr>
        <w:t>Adjuvantravi kliinilised uuringud</w:t>
      </w:r>
    </w:p>
    <w:p w14:paraId="471DCD96" w14:textId="77777777" w:rsidR="00495BA5" w:rsidRPr="00DC0178" w:rsidRDefault="00495BA5" w:rsidP="00417195">
      <w:pPr>
        <w:pStyle w:val="EndnoteText"/>
        <w:widowControl w:val="0"/>
        <w:tabs>
          <w:tab w:val="clear" w:pos="567"/>
        </w:tabs>
        <w:rPr>
          <w:szCs w:val="22"/>
          <w:lang w:val="et-EE"/>
        </w:rPr>
      </w:pPr>
      <w:r w:rsidRPr="00DC0178">
        <w:rPr>
          <w:szCs w:val="22"/>
          <w:lang w:val="et-EE"/>
        </w:rPr>
        <w:t xml:space="preserve">Adjuvantraviks kasutatuna uuriti </w:t>
      </w:r>
      <w:r w:rsidR="00DD7128" w:rsidRPr="00F547AE">
        <w:rPr>
          <w:szCs w:val="22"/>
          <w:lang w:val="et-EE"/>
        </w:rPr>
        <w:t>Imatinib Accord’i</w:t>
      </w:r>
      <w:r w:rsidR="00DD7128" w:rsidRPr="00DC0178">
        <w:rPr>
          <w:szCs w:val="22"/>
          <w:lang w:val="et-EE"/>
        </w:rPr>
        <w:t xml:space="preserve"> </w:t>
      </w:r>
      <w:r w:rsidRPr="00DC0178">
        <w:rPr>
          <w:szCs w:val="22"/>
          <w:lang w:val="et-EE"/>
        </w:rPr>
        <w:t>mitmekeskuselises, topeltpimedas, pikaaja</w:t>
      </w:r>
      <w:r w:rsidR="00DD7128" w:rsidRPr="00DC0178">
        <w:rPr>
          <w:szCs w:val="22"/>
          <w:lang w:val="et-EE"/>
        </w:rPr>
        <w:t>lises platseebokontrollitud III </w:t>
      </w:r>
      <w:r w:rsidRPr="00DC0178">
        <w:rPr>
          <w:szCs w:val="22"/>
          <w:lang w:val="et-EE"/>
        </w:rPr>
        <w:t>faasi u</w:t>
      </w:r>
      <w:r w:rsidR="00DD7128" w:rsidRPr="00DC0178">
        <w:rPr>
          <w:szCs w:val="22"/>
          <w:lang w:val="et-EE"/>
        </w:rPr>
        <w:t>uringus (Z9001), kus osales 773 </w:t>
      </w:r>
      <w:r w:rsidRPr="00DC0178">
        <w:rPr>
          <w:szCs w:val="22"/>
          <w:lang w:val="et-EE"/>
        </w:rPr>
        <w:t>patsienti. Patsient</w:t>
      </w:r>
      <w:r w:rsidR="00DD7128" w:rsidRPr="00DC0178">
        <w:rPr>
          <w:szCs w:val="22"/>
          <w:lang w:val="et-EE"/>
        </w:rPr>
        <w:t>ide vanus jäi vahemikku 18...91 </w:t>
      </w:r>
      <w:r w:rsidRPr="00DC0178">
        <w:rPr>
          <w:szCs w:val="22"/>
          <w:lang w:val="et-EE"/>
        </w:rPr>
        <w:t>aastat. Uuringusse kaasati patsiendid, kellel oli immunokeemilisel meetodil kindlaks tehtud Kit-valgu ekspressiooniga primaarse GIST histoloogili</w:t>
      </w:r>
      <w:r w:rsidR="00DD7128" w:rsidRPr="00DC0178">
        <w:rPr>
          <w:szCs w:val="22"/>
          <w:lang w:val="et-EE"/>
        </w:rPr>
        <w:t>ne diagnoos ja tuumori suurus ≥ 3 </w:t>
      </w:r>
      <w:r w:rsidRPr="00DC0178">
        <w:rPr>
          <w:szCs w:val="22"/>
          <w:lang w:val="et-EE"/>
        </w:rPr>
        <w:t xml:space="preserve">cm (maksimaalne </w:t>
      </w:r>
      <w:r w:rsidR="00DD7128" w:rsidRPr="00DC0178">
        <w:rPr>
          <w:szCs w:val="22"/>
          <w:lang w:val="et-EE"/>
        </w:rPr>
        <w:t>mõõde) ning kellele oli 14...70 </w:t>
      </w:r>
      <w:r w:rsidRPr="00DC0178">
        <w:rPr>
          <w:szCs w:val="22"/>
          <w:lang w:val="et-EE"/>
        </w:rPr>
        <w:t xml:space="preserve">päeva enne uuringusse registreerimist tehtud primaarse GIST täielik resektsioon. Pärast primaarse GIST resektsiooni randomiseeriti patsiendid ühte kahest rühmast: </w:t>
      </w:r>
      <w:r w:rsidR="00DD7128" w:rsidRPr="00F547AE">
        <w:rPr>
          <w:szCs w:val="22"/>
          <w:lang w:val="et-EE"/>
        </w:rPr>
        <w:t xml:space="preserve">Imatinib Accord </w:t>
      </w:r>
      <w:r w:rsidR="00DD7128" w:rsidRPr="00DC0178">
        <w:rPr>
          <w:szCs w:val="22"/>
          <w:lang w:val="et-EE"/>
        </w:rPr>
        <w:t>annuses 400 </w:t>
      </w:r>
      <w:r w:rsidRPr="00DC0178">
        <w:rPr>
          <w:szCs w:val="22"/>
          <w:lang w:val="et-EE"/>
        </w:rPr>
        <w:t>mg ööpäevas või vastav platseebo ühe aasta jooksul.</w:t>
      </w:r>
    </w:p>
    <w:p w14:paraId="5D64C560" w14:textId="77777777" w:rsidR="00495BA5" w:rsidRPr="00DC0178" w:rsidRDefault="00495BA5" w:rsidP="00417195">
      <w:pPr>
        <w:pStyle w:val="EndnoteText"/>
        <w:widowControl w:val="0"/>
        <w:tabs>
          <w:tab w:val="clear" w:pos="567"/>
        </w:tabs>
        <w:rPr>
          <w:szCs w:val="22"/>
          <w:lang w:val="et-EE"/>
        </w:rPr>
      </w:pPr>
    </w:p>
    <w:p w14:paraId="7DF4D6C7" w14:textId="77777777" w:rsidR="00495BA5" w:rsidRPr="00DC0178" w:rsidRDefault="00495BA5" w:rsidP="00417195">
      <w:pPr>
        <w:pStyle w:val="EndnoteText"/>
        <w:widowControl w:val="0"/>
        <w:tabs>
          <w:tab w:val="clear" w:pos="567"/>
        </w:tabs>
        <w:rPr>
          <w:szCs w:val="22"/>
          <w:lang w:val="et-EE"/>
        </w:rPr>
      </w:pPr>
      <w:r w:rsidRPr="00DC0178">
        <w:rPr>
          <w:szCs w:val="22"/>
          <w:lang w:val="et-EE"/>
        </w:rPr>
        <w:t>Uuringu esmane tulemusnäitaja oli retsidiivivaba elulemus (RVE), mida defineeriti kui aega randomiseerimise kuupäevast kuni retsidiivi või mis tahes põhju</w:t>
      </w:r>
      <w:r w:rsidR="00DD7128" w:rsidRPr="00DC0178">
        <w:rPr>
          <w:szCs w:val="22"/>
          <w:lang w:val="et-EE"/>
        </w:rPr>
        <w:t>sel surma tekkimise kuupäevani.</w:t>
      </w:r>
    </w:p>
    <w:p w14:paraId="34E08781" w14:textId="77777777" w:rsidR="00495BA5" w:rsidRPr="00DC0178" w:rsidRDefault="00495BA5" w:rsidP="00417195">
      <w:pPr>
        <w:pStyle w:val="EndnoteText"/>
        <w:widowControl w:val="0"/>
        <w:tabs>
          <w:tab w:val="clear" w:pos="567"/>
        </w:tabs>
        <w:rPr>
          <w:szCs w:val="22"/>
          <w:lang w:val="et-EE"/>
        </w:rPr>
      </w:pPr>
    </w:p>
    <w:p w14:paraId="24BB3968" w14:textId="77777777" w:rsidR="00495BA5" w:rsidRPr="00DC0178" w:rsidRDefault="00DD7128" w:rsidP="00417195">
      <w:pPr>
        <w:pStyle w:val="EndnoteText"/>
        <w:widowControl w:val="0"/>
        <w:tabs>
          <w:tab w:val="clear" w:pos="567"/>
        </w:tabs>
        <w:rPr>
          <w:szCs w:val="22"/>
          <w:lang w:val="et-EE"/>
        </w:rPr>
      </w:pPr>
      <w:r w:rsidRPr="00F547AE">
        <w:rPr>
          <w:szCs w:val="22"/>
          <w:lang w:val="et-EE"/>
        </w:rPr>
        <w:t>Imatinib Accord’i</w:t>
      </w:r>
      <w:r w:rsidRPr="00DC0178">
        <w:rPr>
          <w:szCs w:val="22"/>
          <w:lang w:val="et-EE"/>
        </w:rPr>
        <w:t xml:space="preserve"> </w:t>
      </w:r>
      <w:r w:rsidR="00495BA5" w:rsidRPr="00DC0178">
        <w:rPr>
          <w:szCs w:val="22"/>
          <w:lang w:val="et-EE"/>
        </w:rPr>
        <w:t xml:space="preserve">toimel pikenes oluliselt retsidiivivaba elulemus: </w:t>
      </w:r>
      <w:r w:rsidRPr="00F547AE">
        <w:rPr>
          <w:szCs w:val="22"/>
          <w:lang w:val="et-EE"/>
        </w:rPr>
        <w:t>Imatinib Accord’i</w:t>
      </w:r>
      <w:r w:rsidRPr="00DC0178">
        <w:rPr>
          <w:szCs w:val="22"/>
          <w:lang w:val="et-EE"/>
        </w:rPr>
        <w:t xml:space="preserve"> </w:t>
      </w:r>
      <w:r w:rsidR="00495BA5" w:rsidRPr="00DC0178">
        <w:rPr>
          <w:szCs w:val="22"/>
          <w:lang w:val="et-EE"/>
        </w:rPr>
        <w:t>rühmas olid 75% pa</w:t>
      </w:r>
      <w:r w:rsidRPr="00DC0178">
        <w:rPr>
          <w:szCs w:val="22"/>
          <w:lang w:val="et-EE"/>
        </w:rPr>
        <w:t>tsientidest retsidiivivabad 38. kuul võrreldes 20 </w:t>
      </w:r>
      <w:r w:rsidR="00495BA5" w:rsidRPr="00DC0178">
        <w:rPr>
          <w:szCs w:val="22"/>
          <w:lang w:val="et-EE"/>
        </w:rPr>
        <w:t>kuuga platseeborühmas (95% usaldusvahemikud vastavalt [30...mittehinnatav]; [</w:t>
      </w:r>
      <w:r w:rsidRPr="00DC0178">
        <w:rPr>
          <w:szCs w:val="22"/>
          <w:lang w:val="et-EE"/>
        </w:rPr>
        <w:t>14...mittehinnatav]; (riskimäär = </w:t>
      </w:r>
      <w:r w:rsidR="00495BA5" w:rsidRPr="00DC0178">
        <w:rPr>
          <w:szCs w:val="22"/>
          <w:lang w:val="et-EE"/>
        </w:rPr>
        <w:t xml:space="preserve">0,398 [0,259...0,610], p&lt;0,0001). Ühe aasta möödudes oli üldine RVE oluliselt parem </w:t>
      </w:r>
      <w:r w:rsidRPr="00F547AE">
        <w:rPr>
          <w:szCs w:val="22"/>
          <w:lang w:val="et-EE"/>
        </w:rPr>
        <w:t>Imatinib Accord’i</w:t>
      </w:r>
      <w:r w:rsidRPr="00DC0178">
        <w:rPr>
          <w:szCs w:val="22"/>
          <w:lang w:val="et-EE"/>
        </w:rPr>
        <w:t xml:space="preserve"> </w:t>
      </w:r>
      <w:r w:rsidR="00495BA5" w:rsidRPr="00DC0178">
        <w:rPr>
          <w:szCs w:val="22"/>
          <w:lang w:val="et-EE"/>
        </w:rPr>
        <w:t>(97,7%) kui platseebo puhul (82,3%), (p&lt;0,0001). Seega vähenes retsidiivi risk umbes 89% v</w:t>
      </w:r>
      <w:r w:rsidRPr="00DC0178">
        <w:rPr>
          <w:szCs w:val="22"/>
          <w:lang w:val="et-EE"/>
        </w:rPr>
        <w:t>õrreldes platseeboga (riskimäär = 0,113 </w:t>
      </w:r>
      <w:r w:rsidR="00495BA5" w:rsidRPr="00DC0178">
        <w:rPr>
          <w:szCs w:val="22"/>
          <w:lang w:val="et-EE"/>
        </w:rPr>
        <w:t>[0,049...0,264]).</w:t>
      </w:r>
    </w:p>
    <w:p w14:paraId="3D960095" w14:textId="77777777" w:rsidR="00495BA5" w:rsidRPr="00F547AE" w:rsidRDefault="00495BA5" w:rsidP="00417195">
      <w:pPr>
        <w:pStyle w:val="EndnoteText"/>
        <w:widowControl w:val="0"/>
        <w:tabs>
          <w:tab w:val="clear" w:pos="567"/>
        </w:tabs>
        <w:rPr>
          <w:szCs w:val="22"/>
          <w:lang w:val="et-EE"/>
        </w:rPr>
      </w:pPr>
    </w:p>
    <w:p w14:paraId="3EA117A4" w14:textId="77777777" w:rsidR="00495BA5" w:rsidRPr="00DC0178" w:rsidRDefault="00495BA5" w:rsidP="00417195">
      <w:pPr>
        <w:pStyle w:val="EndnoteText"/>
        <w:widowControl w:val="0"/>
        <w:tabs>
          <w:tab w:val="clear" w:pos="567"/>
        </w:tabs>
        <w:rPr>
          <w:szCs w:val="22"/>
          <w:lang w:val="et-EE"/>
        </w:rPr>
      </w:pPr>
      <w:r w:rsidRPr="00DC0178">
        <w:rPr>
          <w:szCs w:val="22"/>
          <w:lang w:val="et-EE"/>
        </w:rPr>
        <w:t>Esmase GIST operatsiooni järgse retsidiivi riski hinnati retrospektiivselt järgmiste prognostiliste tegurite alusel: tuumori suurus, mitootiline indeks, tuumori lokalisatsioon. Mitootilise</w:t>
      </w:r>
      <w:r w:rsidR="00DD7128" w:rsidRPr="00DC0178">
        <w:rPr>
          <w:szCs w:val="22"/>
          <w:lang w:val="et-EE"/>
        </w:rPr>
        <w:t xml:space="preserve"> indeksi andmed olid saadud 556 </w:t>
      </w:r>
      <w:r w:rsidRPr="00DC0178">
        <w:rPr>
          <w:szCs w:val="22"/>
          <w:lang w:val="et-EE"/>
        </w:rPr>
        <w:t>patsiendi kohta 713-st ITT (</w:t>
      </w:r>
      <w:r w:rsidRPr="00DC0178">
        <w:rPr>
          <w:i/>
          <w:szCs w:val="22"/>
          <w:lang w:val="et-EE"/>
        </w:rPr>
        <w:t>intention-to-treat</w:t>
      </w:r>
      <w:r w:rsidR="00DD7128" w:rsidRPr="00DC0178">
        <w:rPr>
          <w:szCs w:val="22"/>
          <w:lang w:val="et-EE"/>
        </w:rPr>
        <w:t>) populatsioonis. Tabelis </w:t>
      </w:r>
      <w:r w:rsidRPr="00DC0178">
        <w:rPr>
          <w:szCs w:val="22"/>
          <w:lang w:val="et-EE"/>
        </w:rPr>
        <w:t>7 on toodud alagrupi analüüside tulemused vastavalt NIH (</w:t>
      </w:r>
      <w:r w:rsidRPr="00DC0178">
        <w:rPr>
          <w:i/>
          <w:szCs w:val="22"/>
          <w:lang w:val="et-EE"/>
        </w:rPr>
        <w:t>United States National Institutes of Health</w:t>
      </w:r>
      <w:r w:rsidRPr="00DC0178">
        <w:rPr>
          <w:szCs w:val="22"/>
          <w:lang w:val="et-EE"/>
        </w:rPr>
        <w:t>, Ühendriikide Riiklik Tervishoiu Instituut) ja AFIP (</w:t>
      </w:r>
      <w:r w:rsidRPr="00DC0178">
        <w:rPr>
          <w:i/>
          <w:szCs w:val="22"/>
          <w:lang w:val="et-EE"/>
        </w:rPr>
        <w:t>Armed Forces Institute of Pathology</w:t>
      </w:r>
      <w:r w:rsidRPr="00DC0178">
        <w:rPr>
          <w:szCs w:val="22"/>
          <w:lang w:val="et-EE"/>
        </w:rPr>
        <w:t>, Kaitsejõudude Patoloogia Instituut) riski klassifikatsioonile. Kasu ei täheldatud ei madalas ega ka väga madalas riskigrupis. Üleüldist kasu</w:t>
      </w:r>
      <w:r w:rsidR="00DD7128" w:rsidRPr="00DC0178">
        <w:rPr>
          <w:szCs w:val="22"/>
          <w:lang w:val="et-EE"/>
        </w:rPr>
        <w:t xml:space="preserve"> elulemusele ei ole täheldatud.</w:t>
      </w:r>
    </w:p>
    <w:p w14:paraId="4514BB4E" w14:textId="77777777" w:rsidR="00495BA5" w:rsidRPr="00DC0178" w:rsidRDefault="00495BA5" w:rsidP="00417195">
      <w:pPr>
        <w:pStyle w:val="EndnoteText"/>
        <w:widowControl w:val="0"/>
        <w:tabs>
          <w:tab w:val="clear" w:pos="567"/>
        </w:tabs>
        <w:rPr>
          <w:szCs w:val="22"/>
          <w:lang w:val="et-EE"/>
        </w:rPr>
      </w:pPr>
    </w:p>
    <w:p w14:paraId="4762792D" w14:textId="77777777" w:rsidR="00495BA5" w:rsidRPr="00F547AE" w:rsidRDefault="00DD7128" w:rsidP="00417195">
      <w:pPr>
        <w:pStyle w:val="EndnoteText"/>
        <w:widowControl w:val="0"/>
        <w:tabs>
          <w:tab w:val="clear" w:pos="567"/>
        </w:tabs>
        <w:rPr>
          <w:b/>
          <w:szCs w:val="22"/>
          <w:lang w:val="et-EE"/>
        </w:rPr>
      </w:pPr>
      <w:r w:rsidRPr="00DC0178">
        <w:rPr>
          <w:b/>
          <w:szCs w:val="22"/>
          <w:lang w:val="et-EE"/>
        </w:rPr>
        <w:t>Tabel 7</w:t>
      </w:r>
      <w:r w:rsidRPr="00DC0178">
        <w:rPr>
          <w:b/>
          <w:szCs w:val="22"/>
          <w:lang w:val="et-EE"/>
        </w:rPr>
        <w:tab/>
        <w:t>Uuringu </w:t>
      </w:r>
      <w:r w:rsidR="00495BA5" w:rsidRPr="00DC0178">
        <w:rPr>
          <w:b/>
          <w:szCs w:val="22"/>
          <w:lang w:val="et-EE"/>
        </w:rPr>
        <w:t xml:space="preserve">Z9001 retsidiivivaba elulemuse (RVE) analüüside kokkuvõte AFIP riski </w:t>
      </w:r>
      <w:r w:rsidRPr="00DC0178">
        <w:rPr>
          <w:b/>
          <w:szCs w:val="22"/>
          <w:lang w:val="et-EE"/>
        </w:rPr>
        <w:tab/>
      </w:r>
      <w:r w:rsidRPr="00DC0178">
        <w:rPr>
          <w:b/>
          <w:szCs w:val="22"/>
          <w:lang w:val="et-EE"/>
        </w:rPr>
        <w:tab/>
      </w:r>
      <w:r w:rsidR="00495BA5" w:rsidRPr="00DC0178">
        <w:rPr>
          <w:b/>
          <w:szCs w:val="22"/>
          <w:lang w:val="et-EE"/>
        </w:rPr>
        <w:t>klassifikatsiooni järgi</w:t>
      </w:r>
    </w:p>
    <w:p w14:paraId="27CF8505" w14:textId="77777777" w:rsidR="00495BA5" w:rsidRPr="00F547AE" w:rsidRDefault="00495BA5" w:rsidP="00417195">
      <w:pPr>
        <w:pStyle w:val="EndnoteText"/>
        <w:widowControl w:val="0"/>
        <w:tabs>
          <w:tab w:val="clear" w:pos="567"/>
        </w:tabs>
        <w:rPr>
          <w:szCs w:val="22"/>
          <w:lang w:val="et-EE"/>
        </w:rPr>
      </w:pPr>
    </w:p>
    <w:tbl>
      <w:tblPr>
        <w:tblW w:w="10133" w:type="dxa"/>
        <w:tblInd w:w="5" w:type="dxa"/>
        <w:tblLayout w:type="fixed"/>
        <w:tblCellMar>
          <w:left w:w="0" w:type="dxa"/>
          <w:right w:w="0" w:type="dxa"/>
        </w:tblCellMar>
        <w:tblLook w:val="01E0" w:firstRow="1" w:lastRow="1" w:firstColumn="1" w:lastColumn="1" w:noHBand="0" w:noVBand="0"/>
      </w:tblPr>
      <w:tblGrid>
        <w:gridCol w:w="1042"/>
        <w:gridCol w:w="1226"/>
        <w:gridCol w:w="1180"/>
        <w:gridCol w:w="2082"/>
        <w:gridCol w:w="1801"/>
        <w:gridCol w:w="1441"/>
        <w:gridCol w:w="1361"/>
      </w:tblGrid>
      <w:tr w:rsidR="003A531C" w:rsidRPr="00F547AE" w14:paraId="5968C5A8" w14:textId="77777777" w:rsidTr="00D620A0">
        <w:trPr>
          <w:trHeight w:hRule="exact" w:val="266"/>
        </w:trPr>
        <w:tc>
          <w:tcPr>
            <w:tcW w:w="1042" w:type="dxa"/>
            <w:vMerge w:val="restart"/>
            <w:tcBorders>
              <w:top w:val="single" w:sz="4" w:space="0" w:color="000000"/>
              <w:left w:val="single" w:sz="4" w:space="0" w:color="000000"/>
              <w:right w:val="single" w:sz="4" w:space="0" w:color="000000"/>
            </w:tcBorders>
          </w:tcPr>
          <w:p w14:paraId="5F2EEA34" w14:textId="77777777" w:rsidR="003A531C" w:rsidRPr="00DC0178" w:rsidRDefault="002B5DFF" w:rsidP="003A531C">
            <w:pPr>
              <w:tabs>
                <w:tab w:val="clear" w:pos="567"/>
              </w:tabs>
              <w:autoSpaceDE w:val="0"/>
              <w:autoSpaceDN w:val="0"/>
              <w:adjustRightInd w:val="0"/>
              <w:spacing w:line="240" w:lineRule="auto"/>
              <w:jc w:val="center"/>
              <w:rPr>
                <w:b/>
                <w:szCs w:val="22"/>
                <w:lang w:val="et-EE"/>
              </w:rPr>
            </w:pPr>
            <w:r w:rsidRPr="00DC0178">
              <w:rPr>
                <w:b/>
                <w:szCs w:val="22"/>
                <w:lang w:val="et-EE"/>
              </w:rPr>
              <w:t>Riski-kriteerium</w:t>
            </w:r>
          </w:p>
        </w:tc>
        <w:tc>
          <w:tcPr>
            <w:tcW w:w="1226" w:type="dxa"/>
            <w:vMerge w:val="restart"/>
            <w:tcBorders>
              <w:top w:val="single" w:sz="4" w:space="0" w:color="000000"/>
              <w:left w:val="single" w:sz="4" w:space="0" w:color="000000"/>
              <w:right w:val="single" w:sz="4" w:space="0" w:color="000000"/>
            </w:tcBorders>
          </w:tcPr>
          <w:p w14:paraId="25DBC17B" w14:textId="77777777" w:rsidR="003A531C" w:rsidRPr="00DC0178" w:rsidRDefault="002B5DFF" w:rsidP="003A531C">
            <w:pPr>
              <w:tabs>
                <w:tab w:val="clear" w:pos="567"/>
              </w:tabs>
              <w:autoSpaceDE w:val="0"/>
              <w:autoSpaceDN w:val="0"/>
              <w:adjustRightInd w:val="0"/>
              <w:spacing w:line="240" w:lineRule="auto"/>
              <w:jc w:val="center"/>
              <w:rPr>
                <w:b/>
                <w:szCs w:val="22"/>
                <w:lang w:val="et-EE"/>
              </w:rPr>
            </w:pPr>
            <w:r w:rsidRPr="00DC0178">
              <w:rPr>
                <w:b/>
                <w:szCs w:val="22"/>
                <w:lang w:val="et-EE"/>
              </w:rPr>
              <w:t>Riskitase</w:t>
            </w:r>
          </w:p>
        </w:tc>
        <w:tc>
          <w:tcPr>
            <w:tcW w:w="1180" w:type="dxa"/>
            <w:vMerge w:val="restart"/>
            <w:tcBorders>
              <w:top w:val="single" w:sz="4" w:space="0" w:color="000000"/>
              <w:left w:val="single" w:sz="4" w:space="0" w:color="000000"/>
              <w:right w:val="single" w:sz="4" w:space="0" w:color="000000"/>
            </w:tcBorders>
          </w:tcPr>
          <w:p w14:paraId="7A9A576F" w14:textId="77777777" w:rsidR="003A531C" w:rsidRPr="00DC0178" w:rsidRDefault="002B5DFF" w:rsidP="003A531C">
            <w:pPr>
              <w:tabs>
                <w:tab w:val="clear" w:pos="567"/>
              </w:tabs>
              <w:autoSpaceDE w:val="0"/>
              <w:autoSpaceDN w:val="0"/>
              <w:adjustRightInd w:val="0"/>
              <w:spacing w:line="240" w:lineRule="auto"/>
              <w:jc w:val="center"/>
              <w:rPr>
                <w:b/>
                <w:szCs w:val="22"/>
                <w:lang w:val="et-EE"/>
              </w:rPr>
            </w:pPr>
            <w:r w:rsidRPr="00DC0178">
              <w:rPr>
                <w:b/>
                <w:szCs w:val="22"/>
                <w:lang w:val="et-EE"/>
              </w:rPr>
              <w:t>Patsientide määr (%)</w:t>
            </w:r>
          </w:p>
        </w:tc>
        <w:tc>
          <w:tcPr>
            <w:tcW w:w="2082" w:type="dxa"/>
            <w:vMerge w:val="restart"/>
            <w:tcBorders>
              <w:top w:val="single" w:sz="4" w:space="0" w:color="000000"/>
              <w:left w:val="single" w:sz="4" w:space="0" w:color="000000"/>
              <w:right w:val="single" w:sz="4" w:space="0" w:color="000000"/>
            </w:tcBorders>
          </w:tcPr>
          <w:p w14:paraId="0E192FAB" w14:textId="77777777" w:rsidR="003A531C" w:rsidRPr="00DC0178" w:rsidRDefault="002B5DFF" w:rsidP="003A531C">
            <w:pPr>
              <w:tabs>
                <w:tab w:val="clear" w:pos="567"/>
              </w:tabs>
              <w:autoSpaceDE w:val="0"/>
              <w:autoSpaceDN w:val="0"/>
              <w:adjustRightInd w:val="0"/>
              <w:spacing w:line="240" w:lineRule="auto"/>
              <w:jc w:val="center"/>
              <w:rPr>
                <w:b/>
                <w:szCs w:val="22"/>
                <w:lang w:val="et-EE"/>
              </w:rPr>
            </w:pPr>
            <w:r w:rsidRPr="00DC0178">
              <w:rPr>
                <w:b/>
                <w:szCs w:val="22"/>
                <w:lang w:val="et-EE"/>
              </w:rPr>
              <w:t>Juhtumite arv / patsientide arv</w:t>
            </w:r>
          </w:p>
        </w:tc>
        <w:tc>
          <w:tcPr>
            <w:tcW w:w="1801" w:type="dxa"/>
            <w:vMerge w:val="restart"/>
            <w:tcBorders>
              <w:top w:val="single" w:sz="4" w:space="0" w:color="000000"/>
              <w:left w:val="single" w:sz="4" w:space="0" w:color="000000"/>
              <w:right w:val="single" w:sz="4" w:space="0" w:color="000000"/>
            </w:tcBorders>
          </w:tcPr>
          <w:p w14:paraId="77466DC9" w14:textId="77777777" w:rsidR="003A531C" w:rsidRPr="00DC0178" w:rsidRDefault="002B5DFF" w:rsidP="003A531C">
            <w:pPr>
              <w:tabs>
                <w:tab w:val="clear" w:pos="567"/>
              </w:tabs>
              <w:autoSpaceDE w:val="0"/>
              <w:autoSpaceDN w:val="0"/>
              <w:adjustRightInd w:val="0"/>
              <w:spacing w:line="240" w:lineRule="auto"/>
              <w:jc w:val="center"/>
              <w:rPr>
                <w:b/>
                <w:szCs w:val="22"/>
                <w:lang w:val="et-EE"/>
              </w:rPr>
            </w:pPr>
            <w:r w:rsidRPr="00DC0178">
              <w:rPr>
                <w:b/>
                <w:szCs w:val="22"/>
                <w:lang w:val="et-EE"/>
              </w:rPr>
              <w:t>Üldine riskisuhe (95%CI)*</w:t>
            </w:r>
          </w:p>
        </w:tc>
        <w:tc>
          <w:tcPr>
            <w:tcW w:w="2802" w:type="dxa"/>
            <w:gridSpan w:val="2"/>
            <w:tcBorders>
              <w:top w:val="single" w:sz="4" w:space="0" w:color="000000"/>
              <w:left w:val="single" w:sz="4" w:space="0" w:color="000000"/>
              <w:bottom w:val="single" w:sz="4" w:space="0" w:color="000000"/>
              <w:right w:val="single" w:sz="4" w:space="0" w:color="000000"/>
            </w:tcBorders>
          </w:tcPr>
          <w:p w14:paraId="63EEC0D6" w14:textId="77777777" w:rsidR="003A531C" w:rsidRPr="00DC0178" w:rsidRDefault="002B5DFF" w:rsidP="003A531C">
            <w:pPr>
              <w:tabs>
                <w:tab w:val="clear" w:pos="567"/>
              </w:tabs>
              <w:autoSpaceDE w:val="0"/>
              <w:autoSpaceDN w:val="0"/>
              <w:adjustRightInd w:val="0"/>
              <w:spacing w:line="240" w:lineRule="auto"/>
              <w:jc w:val="center"/>
              <w:rPr>
                <w:b/>
                <w:szCs w:val="22"/>
                <w:lang w:val="et-EE"/>
              </w:rPr>
            </w:pPr>
            <w:r w:rsidRPr="00DC0178">
              <w:rPr>
                <w:b/>
                <w:szCs w:val="22"/>
                <w:lang w:val="et-EE"/>
              </w:rPr>
              <w:t>RVE määr (%)</w:t>
            </w:r>
          </w:p>
        </w:tc>
      </w:tr>
      <w:tr w:rsidR="003A531C" w:rsidRPr="00F547AE" w14:paraId="26469A8F" w14:textId="77777777" w:rsidTr="00D620A0">
        <w:trPr>
          <w:trHeight w:hRule="exact" w:val="259"/>
        </w:trPr>
        <w:tc>
          <w:tcPr>
            <w:tcW w:w="1042" w:type="dxa"/>
            <w:vMerge/>
            <w:tcBorders>
              <w:left w:val="single" w:sz="4" w:space="0" w:color="000000"/>
              <w:right w:val="single" w:sz="4" w:space="0" w:color="000000"/>
            </w:tcBorders>
          </w:tcPr>
          <w:p w14:paraId="237397CC" w14:textId="77777777" w:rsidR="003A531C" w:rsidRPr="00DC0178" w:rsidRDefault="003A531C" w:rsidP="003A531C">
            <w:pPr>
              <w:tabs>
                <w:tab w:val="clear" w:pos="567"/>
              </w:tabs>
              <w:autoSpaceDE w:val="0"/>
              <w:autoSpaceDN w:val="0"/>
              <w:adjustRightInd w:val="0"/>
              <w:spacing w:line="240" w:lineRule="auto"/>
              <w:jc w:val="center"/>
              <w:rPr>
                <w:b/>
                <w:szCs w:val="22"/>
                <w:lang w:val="et-EE"/>
              </w:rPr>
            </w:pPr>
          </w:p>
        </w:tc>
        <w:tc>
          <w:tcPr>
            <w:tcW w:w="1226" w:type="dxa"/>
            <w:vMerge/>
            <w:tcBorders>
              <w:left w:val="single" w:sz="4" w:space="0" w:color="000000"/>
              <w:right w:val="single" w:sz="4" w:space="0" w:color="000000"/>
            </w:tcBorders>
          </w:tcPr>
          <w:p w14:paraId="249337D1" w14:textId="77777777" w:rsidR="003A531C" w:rsidRPr="00DC0178" w:rsidRDefault="003A531C" w:rsidP="003A531C">
            <w:pPr>
              <w:tabs>
                <w:tab w:val="clear" w:pos="567"/>
              </w:tabs>
              <w:autoSpaceDE w:val="0"/>
              <w:autoSpaceDN w:val="0"/>
              <w:adjustRightInd w:val="0"/>
              <w:spacing w:line="240" w:lineRule="auto"/>
              <w:jc w:val="center"/>
              <w:rPr>
                <w:b/>
                <w:szCs w:val="22"/>
                <w:lang w:val="et-EE"/>
              </w:rPr>
            </w:pPr>
          </w:p>
        </w:tc>
        <w:tc>
          <w:tcPr>
            <w:tcW w:w="1180" w:type="dxa"/>
            <w:vMerge/>
            <w:tcBorders>
              <w:left w:val="single" w:sz="4" w:space="0" w:color="000000"/>
              <w:right w:val="single" w:sz="4" w:space="0" w:color="000000"/>
            </w:tcBorders>
          </w:tcPr>
          <w:p w14:paraId="3ED10413" w14:textId="77777777" w:rsidR="003A531C" w:rsidRPr="00DC0178" w:rsidRDefault="003A531C" w:rsidP="003A531C">
            <w:pPr>
              <w:tabs>
                <w:tab w:val="clear" w:pos="567"/>
              </w:tabs>
              <w:autoSpaceDE w:val="0"/>
              <w:autoSpaceDN w:val="0"/>
              <w:adjustRightInd w:val="0"/>
              <w:spacing w:line="240" w:lineRule="auto"/>
              <w:jc w:val="center"/>
              <w:rPr>
                <w:b/>
                <w:szCs w:val="22"/>
                <w:lang w:val="et-EE"/>
              </w:rPr>
            </w:pPr>
          </w:p>
        </w:tc>
        <w:tc>
          <w:tcPr>
            <w:tcW w:w="2082" w:type="dxa"/>
            <w:vMerge/>
            <w:tcBorders>
              <w:left w:val="single" w:sz="4" w:space="0" w:color="000000"/>
              <w:bottom w:val="single" w:sz="4" w:space="0" w:color="000000"/>
              <w:right w:val="single" w:sz="4" w:space="0" w:color="000000"/>
            </w:tcBorders>
          </w:tcPr>
          <w:p w14:paraId="73961AC0" w14:textId="77777777" w:rsidR="003A531C" w:rsidRPr="00DC0178" w:rsidRDefault="003A531C" w:rsidP="003A531C">
            <w:pPr>
              <w:tabs>
                <w:tab w:val="clear" w:pos="567"/>
              </w:tabs>
              <w:autoSpaceDE w:val="0"/>
              <w:autoSpaceDN w:val="0"/>
              <w:adjustRightInd w:val="0"/>
              <w:spacing w:line="240" w:lineRule="auto"/>
              <w:jc w:val="center"/>
              <w:rPr>
                <w:b/>
                <w:szCs w:val="22"/>
                <w:lang w:val="et-EE"/>
              </w:rPr>
            </w:pPr>
          </w:p>
        </w:tc>
        <w:tc>
          <w:tcPr>
            <w:tcW w:w="1801" w:type="dxa"/>
            <w:vMerge/>
            <w:tcBorders>
              <w:left w:val="single" w:sz="4" w:space="0" w:color="000000"/>
              <w:right w:val="single" w:sz="4" w:space="0" w:color="000000"/>
            </w:tcBorders>
          </w:tcPr>
          <w:p w14:paraId="608D2D63" w14:textId="77777777" w:rsidR="003A531C" w:rsidRPr="00DC0178" w:rsidRDefault="003A531C" w:rsidP="003A531C">
            <w:pPr>
              <w:tabs>
                <w:tab w:val="clear" w:pos="567"/>
              </w:tabs>
              <w:autoSpaceDE w:val="0"/>
              <w:autoSpaceDN w:val="0"/>
              <w:adjustRightInd w:val="0"/>
              <w:spacing w:line="240" w:lineRule="auto"/>
              <w:jc w:val="center"/>
              <w:rPr>
                <w:b/>
                <w:szCs w:val="22"/>
                <w:lang w:val="et-EE"/>
              </w:rPr>
            </w:pPr>
          </w:p>
        </w:tc>
        <w:tc>
          <w:tcPr>
            <w:tcW w:w="1441" w:type="dxa"/>
            <w:tcBorders>
              <w:top w:val="single" w:sz="4" w:space="0" w:color="000000"/>
              <w:left w:val="single" w:sz="4" w:space="0" w:color="000000"/>
              <w:bottom w:val="single" w:sz="4" w:space="0" w:color="000000"/>
              <w:right w:val="single" w:sz="4" w:space="0" w:color="000000"/>
            </w:tcBorders>
          </w:tcPr>
          <w:p w14:paraId="23130FB3" w14:textId="77777777" w:rsidR="003A531C" w:rsidRPr="00DC0178" w:rsidRDefault="003A531C" w:rsidP="003A531C">
            <w:pPr>
              <w:tabs>
                <w:tab w:val="clear" w:pos="567"/>
              </w:tabs>
              <w:autoSpaceDE w:val="0"/>
              <w:autoSpaceDN w:val="0"/>
              <w:adjustRightInd w:val="0"/>
              <w:spacing w:line="240" w:lineRule="auto"/>
              <w:jc w:val="center"/>
              <w:rPr>
                <w:b/>
                <w:szCs w:val="22"/>
                <w:lang w:val="et-EE"/>
              </w:rPr>
            </w:pPr>
            <w:r w:rsidRPr="00DC0178">
              <w:rPr>
                <w:b/>
                <w:szCs w:val="22"/>
                <w:lang w:val="et-EE"/>
              </w:rPr>
              <w:t>12</w:t>
            </w:r>
            <w:r w:rsidR="002B5DFF" w:rsidRPr="00DC0178">
              <w:rPr>
                <w:b/>
                <w:szCs w:val="22"/>
                <w:lang w:val="et-EE"/>
              </w:rPr>
              <w:t>. kuu</w:t>
            </w:r>
          </w:p>
        </w:tc>
        <w:tc>
          <w:tcPr>
            <w:tcW w:w="1361" w:type="dxa"/>
            <w:tcBorders>
              <w:top w:val="single" w:sz="4" w:space="0" w:color="000000"/>
              <w:left w:val="single" w:sz="4" w:space="0" w:color="000000"/>
              <w:bottom w:val="single" w:sz="4" w:space="0" w:color="000000"/>
              <w:right w:val="single" w:sz="4" w:space="0" w:color="000000"/>
            </w:tcBorders>
          </w:tcPr>
          <w:p w14:paraId="2D4E0C9C" w14:textId="77777777" w:rsidR="003A531C" w:rsidRPr="00DC0178" w:rsidRDefault="003A531C" w:rsidP="003A531C">
            <w:pPr>
              <w:tabs>
                <w:tab w:val="clear" w:pos="567"/>
              </w:tabs>
              <w:autoSpaceDE w:val="0"/>
              <w:autoSpaceDN w:val="0"/>
              <w:adjustRightInd w:val="0"/>
              <w:spacing w:line="240" w:lineRule="auto"/>
              <w:jc w:val="center"/>
              <w:rPr>
                <w:b/>
                <w:szCs w:val="22"/>
                <w:lang w:val="et-EE"/>
              </w:rPr>
            </w:pPr>
            <w:r w:rsidRPr="00DC0178">
              <w:rPr>
                <w:b/>
                <w:szCs w:val="22"/>
                <w:lang w:val="et-EE"/>
              </w:rPr>
              <w:t>24</w:t>
            </w:r>
            <w:r w:rsidR="002B5DFF" w:rsidRPr="00DC0178">
              <w:rPr>
                <w:b/>
                <w:szCs w:val="22"/>
                <w:lang w:val="et-EE"/>
              </w:rPr>
              <w:t>. kuu</w:t>
            </w:r>
          </w:p>
        </w:tc>
      </w:tr>
      <w:tr w:rsidR="003A531C" w:rsidRPr="00F547AE" w14:paraId="2BF7B0CD" w14:textId="77777777" w:rsidTr="00D620A0">
        <w:trPr>
          <w:trHeight w:hRule="exact" w:val="519"/>
        </w:trPr>
        <w:tc>
          <w:tcPr>
            <w:tcW w:w="1042" w:type="dxa"/>
            <w:vMerge/>
            <w:tcBorders>
              <w:left w:val="single" w:sz="4" w:space="0" w:color="000000"/>
              <w:bottom w:val="single" w:sz="4" w:space="0" w:color="000000"/>
              <w:right w:val="single" w:sz="4" w:space="0" w:color="000000"/>
            </w:tcBorders>
          </w:tcPr>
          <w:p w14:paraId="7DA42A46" w14:textId="77777777" w:rsidR="003A531C" w:rsidRPr="00DC0178" w:rsidRDefault="003A531C" w:rsidP="003A531C">
            <w:pPr>
              <w:tabs>
                <w:tab w:val="clear" w:pos="567"/>
              </w:tabs>
              <w:autoSpaceDE w:val="0"/>
              <w:autoSpaceDN w:val="0"/>
              <w:adjustRightInd w:val="0"/>
              <w:spacing w:line="240" w:lineRule="auto"/>
              <w:jc w:val="center"/>
              <w:rPr>
                <w:b/>
                <w:szCs w:val="22"/>
                <w:lang w:val="et-EE"/>
              </w:rPr>
            </w:pPr>
          </w:p>
        </w:tc>
        <w:tc>
          <w:tcPr>
            <w:tcW w:w="1226" w:type="dxa"/>
            <w:vMerge/>
            <w:tcBorders>
              <w:left w:val="single" w:sz="4" w:space="0" w:color="000000"/>
              <w:bottom w:val="single" w:sz="4" w:space="0" w:color="000000"/>
              <w:right w:val="single" w:sz="4" w:space="0" w:color="000000"/>
            </w:tcBorders>
          </w:tcPr>
          <w:p w14:paraId="1DF6C6D4" w14:textId="77777777" w:rsidR="003A531C" w:rsidRPr="00DC0178" w:rsidRDefault="003A531C" w:rsidP="003A531C">
            <w:pPr>
              <w:tabs>
                <w:tab w:val="clear" w:pos="567"/>
              </w:tabs>
              <w:autoSpaceDE w:val="0"/>
              <w:autoSpaceDN w:val="0"/>
              <w:adjustRightInd w:val="0"/>
              <w:spacing w:line="240" w:lineRule="auto"/>
              <w:jc w:val="center"/>
              <w:rPr>
                <w:b/>
                <w:szCs w:val="22"/>
                <w:lang w:val="et-EE"/>
              </w:rPr>
            </w:pPr>
          </w:p>
        </w:tc>
        <w:tc>
          <w:tcPr>
            <w:tcW w:w="1180" w:type="dxa"/>
            <w:vMerge/>
            <w:tcBorders>
              <w:left w:val="single" w:sz="4" w:space="0" w:color="000000"/>
              <w:bottom w:val="single" w:sz="4" w:space="0" w:color="000000"/>
              <w:right w:val="single" w:sz="4" w:space="0" w:color="000000"/>
            </w:tcBorders>
          </w:tcPr>
          <w:p w14:paraId="1F366F2F" w14:textId="77777777" w:rsidR="003A531C" w:rsidRPr="00DC0178" w:rsidRDefault="003A531C" w:rsidP="003A531C">
            <w:pPr>
              <w:tabs>
                <w:tab w:val="clear" w:pos="567"/>
              </w:tabs>
              <w:autoSpaceDE w:val="0"/>
              <w:autoSpaceDN w:val="0"/>
              <w:adjustRightInd w:val="0"/>
              <w:spacing w:line="240" w:lineRule="auto"/>
              <w:jc w:val="center"/>
              <w:rPr>
                <w:b/>
                <w:szCs w:val="22"/>
                <w:lang w:val="et-EE"/>
              </w:rPr>
            </w:pPr>
          </w:p>
        </w:tc>
        <w:tc>
          <w:tcPr>
            <w:tcW w:w="2082" w:type="dxa"/>
            <w:tcBorders>
              <w:top w:val="single" w:sz="4" w:space="0" w:color="000000"/>
              <w:left w:val="single" w:sz="4" w:space="0" w:color="000000"/>
              <w:bottom w:val="single" w:sz="4" w:space="0" w:color="000000"/>
              <w:right w:val="single" w:sz="4" w:space="0" w:color="000000"/>
            </w:tcBorders>
          </w:tcPr>
          <w:p w14:paraId="06543273" w14:textId="77777777" w:rsidR="003A531C" w:rsidRPr="00DC0178" w:rsidRDefault="003A531C" w:rsidP="00BD086F">
            <w:pPr>
              <w:tabs>
                <w:tab w:val="clear" w:pos="567"/>
              </w:tabs>
              <w:autoSpaceDE w:val="0"/>
              <w:autoSpaceDN w:val="0"/>
              <w:adjustRightInd w:val="0"/>
              <w:spacing w:line="240" w:lineRule="auto"/>
              <w:jc w:val="center"/>
              <w:rPr>
                <w:b/>
                <w:szCs w:val="22"/>
                <w:lang w:val="et-EE"/>
              </w:rPr>
            </w:pPr>
            <w:r w:rsidRPr="00DC0178">
              <w:rPr>
                <w:b/>
                <w:szCs w:val="22"/>
                <w:lang w:val="et-EE"/>
              </w:rPr>
              <w:t>Imatini</w:t>
            </w:r>
            <w:r w:rsidR="002B5DFF" w:rsidRPr="00DC0178">
              <w:rPr>
                <w:b/>
                <w:szCs w:val="22"/>
                <w:lang w:val="et-EE"/>
              </w:rPr>
              <w:t>i</w:t>
            </w:r>
            <w:r w:rsidRPr="00DC0178">
              <w:rPr>
                <w:b/>
                <w:szCs w:val="22"/>
                <w:lang w:val="et-EE"/>
              </w:rPr>
              <w:t>b vs</w:t>
            </w:r>
            <w:r w:rsidR="002B5DFF" w:rsidRPr="00DC0178">
              <w:rPr>
                <w:b/>
                <w:szCs w:val="22"/>
                <w:lang w:val="et-EE"/>
              </w:rPr>
              <w:t>.</w:t>
            </w:r>
            <w:r w:rsidRPr="00DC0178">
              <w:rPr>
                <w:b/>
                <w:szCs w:val="22"/>
                <w:lang w:val="et-EE"/>
              </w:rPr>
              <w:t xml:space="preserve"> </w:t>
            </w:r>
            <w:r w:rsidR="002B5DFF" w:rsidRPr="00DC0178">
              <w:rPr>
                <w:b/>
                <w:szCs w:val="22"/>
                <w:lang w:val="et-EE"/>
              </w:rPr>
              <w:t>platseebo</w:t>
            </w:r>
          </w:p>
        </w:tc>
        <w:tc>
          <w:tcPr>
            <w:tcW w:w="1801" w:type="dxa"/>
            <w:vMerge/>
            <w:tcBorders>
              <w:left w:val="single" w:sz="4" w:space="0" w:color="000000"/>
              <w:bottom w:val="single" w:sz="4" w:space="0" w:color="000000"/>
              <w:right w:val="single" w:sz="4" w:space="0" w:color="000000"/>
            </w:tcBorders>
          </w:tcPr>
          <w:p w14:paraId="6720071E" w14:textId="77777777" w:rsidR="003A531C" w:rsidRPr="00DC0178" w:rsidRDefault="003A531C" w:rsidP="003A531C">
            <w:pPr>
              <w:tabs>
                <w:tab w:val="clear" w:pos="567"/>
              </w:tabs>
              <w:autoSpaceDE w:val="0"/>
              <w:autoSpaceDN w:val="0"/>
              <w:adjustRightInd w:val="0"/>
              <w:spacing w:line="240" w:lineRule="auto"/>
              <w:jc w:val="center"/>
              <w:rPr>
                <w:b/>
                <w:szCs w:val="22"/>
                <w:lang w:val="et-EE"/>
              </w:rPr>
            </w:pPr>
          </w:p>
        </w:tc>
        <w:tc>
          <w:tcPr>
            <w:tcW w:w="1441" w:type="dxa"/>
            <w:tcBorders>
              <w:top w:val="single" w:sz="4" w:space="0" w:color="000000"/>
              <w:left w:val="single" w:sz="4" w:space="0" w:color="000000"/>
              <w:bottom w:val="single" w:sz="4" w:space="0" w:color="000000"/>
              <w:right w:val="single" w:sz="4" w:space="0" w:color="000000"/>
            </w:tcBorders>
          </w:tcPr>
          <w:p w14:paraId="52BE0395" w14:textId="77777777" w:rsidR="003A531C" w:rsidRPr="00DC0178" w:rsidRDefault="002B5DFF" w:rsidP="003A531C">
            <w:pPr>
              <w:tabs>
                <w:tab w:val="clear" w:pos="567"/>
              </w:tabs>
              <w:autoSpaceDE w:val="0"/>
              <w:autoSpaceDN w:val="0"/>
              <w:adjustRightInd w:val="0"/>
              <w:spacing w:line="240" w:lineRule="auto"/>
              <w:jc w:val="center"/>
              <w:rPr>
                <w:b/>
                <w:szCs w:val="22"/>
                <w:lang w:val="et-EE"/>
              </w:rPr>
            </w:pPr>
            <w:r w:rsidRPr="00DC0178">
              <w:rPr>
                <w:b/>
                <w:szCs w:val="22"/>
                <w:lang w:val="et-EE"/>
              </w:rPr>
              <w:t>Imatiniib vs. platseebo</w:t>
            </w:r>
          </w:p>
        </w:tc>
        <w:tc>
          <w:tcPr>
            <w:tcW w:w="1361" w:type="dxa"/>
            <w:tcBorders>
              <w:top w:val="single" w:sz="4" w:space="0" w:color="000000"/>
              <w:left w:val="single" w:sz="4" w:space="0" w:color="000000"/>
              <w:bottom w:val="single" w:sz="4" w:space="0" w:color="000000"/>
              <w:right w:val="single" w:sz="4" w:space="0" w:color="000000"/>
            </w:tcBorders>
          </w:tcPr>
          <w:p w14:paraId="5E9C445E" w14:textId="77777777" w:rsidR="003A531C" w:rsidRPr="00DC0178" w:rsidRDefault="002B5DFF" w:rsidP="003A531C">
            <w:pPr>
              <w:tabs>
                <w:tab w:val="clear" w:pos="567"/>
              </w:tabs>
              <w:autoSpaceDE w:val="0"/>
              <w:autoSpaceDN w:val="0"/>
              <w:adjustRightInd w:val="0"/>
              <w:spacing w:line="240" w:lineRule="auto"/>
              <w:jc w:val="center"/>
              <w:rPr>
                <w:b/>
                <w:szCs w:val="22"/>
                <w:lang w:val="et-EE"/>
              </w:rPr>
            </w:pPr>
            <w:r w:rsidRPr="00DC0178">
              <w:rPr>
                <w:b/>
                <w:szCs w:val="22"/>
                <w:lang w:val="et-EE"/>
              </w:rPr>
              <w:t>Imatiniib vs. platseebo</w:t>
            </w:r>
          </w:p>
        </w:tc>
      </w:tr>
      <w:tr w:rsidR="003A531C" w:rsidRPr="00F547AE" w14:paraId="7328DDF7" w14:textId="77777777" w:rsidTr="00D620A0">
        <w:trPr>
          <w:trHeight w:hRule="exact" w:val="271"/>
        </w:trPr>
        <w:tc>
          <w:tcPr>
            <w:tcW w:w="1042" w:type="dxa"/>
            <w:vMerge w:val="restart"/>
            <w:tcBorders>
              <w:top w:val="single" w:sz="4" w:space="0" w:color="000000"/>
              <w:left w:val="single" w:sz="4" w:space="0" w:color="000000"/>
              <w:right w:val="single" w:sz="4" w:space="0" w:color="000000"/>
            </w:tcBorders>
          </w:tcPr>
          <w:p w14:paraId="58467C77" w14:textId="77777777" w:rsidR="003A531C" w:rsidRPr="00DC0178" w:rsidRDefault="003A531C" w:rsidP="003A531C">
            <w:pPr>
              <w:tabs>
                <w:tab w:val="clear" w:pos="567"/>
              </w:tabs>
              <w:autoSpaceDE w:val="0"/>
              <w:autoSpaceDN w:val="0"/>
              <w:adjustRightInd w:val="0"/>
              <w:spacing w:line="240" w:lineRule="auto"/>
              <w:ind w:left="29" w:right="-92"/>
              <w:rPr>
                <w:szCs w:val="22"/>
                <w:lang w:val="et-EE"/>
              </w:rPr>
            </w:pPr>
            <w:r w:rsidRPr="00DC0178">
              <w:rPr>
                <w:szCs w:val="22"/>
                <w:lang w:val="et-EE"/>
              </w:rPr>
              <w:t>NIH</w:t>
            </w:r>
          </w:p>
        </w:tc>
        <w:tc>
          <w:tcPr>
            <w:tcW w:w="1226" w:type="dxa"/>
            <w:tcBorders>
              <w:top w:val="single" w:sz="4" w:space="0" w:color="000000"/>
              <w:left w:val="single" w:sz="4" w:space="0" w:color="000000"/>
              <w:bottom w:val="nil"/>
              <w:right w:val="single" w:sz="4" w:space="0" w:color="000000"/>
            </w:tcBorders>
          </w:tcPr>
          <w:p w14:paraId="2321D2D3" w14:textId="77777777" w:rsidR="003A531C" w:rsidRPr="00DC0178" w:rsidRDefault="002B5DFF" w:rsidP="003A531C">
            <w:pPr>
              <w:tabs>
                <w:tab w:val="clear" w:pos="567"/>
              </w:tabs>
              <w:autoSpaceDE w:val="0"/>
              <w:autoSpaceDN w:val="0"/>
              <w:adjustRightInd w:val="0"/>
              <w:spacing w:line="240" w:lineRule="auto"/>
              <w:ind w:left="92" w:right="-92"/>
              <w:rPr>
                <w:szCs w:val="22"/>
                <w:lang w:val="et-EE"/>
              </w:rPr>
            </w:pPr>
            <w:r w:rsidRPr="00DC0178">
              <w:rPr>
                <w:szCs w:val="22"/>
                <w:lang w:val="et-EE"/>
              </w:rPr>
              <w:t>Madal</w:t>
            </w:r>
          </w:p>
        </w:tc>
        <w:tc>
          <w:tcPr>
            <w:tcW w:w="1180" w:type="dxa"/>
            <w:tcBorders>
              <w:top w:val="single" w:sz="4" w:space="0" w:color="000000"/>
              <w:left w:val="single" w:sz="4" w:space="0" w:color="000000"/>
              <w:bottom w:val="nil"/>
              <w:right w:val="single" w:sz="4" w:space="0" w:color="000000"/>
            </w:tcBorders>
          </w:tcPr>
          <w:p w14:paraId="63A1AA36" w14:textId="77777777" w:rsidR="003A531C" w:rsidRPr="00DC0178" w:rsidRDefault="002B5DFF" w:rsidP="003A531C">
            <w:pPr>
              <w:tabs>
                <w:tab w:val="clear" w:pos="567"/>
              </w:tabs>
              <w:autoSpaceDE w:val="0"/>
              <w:autoSpaceDN w:val="0"/>
              <w:adjustRightInd w:val="0"/>
              <w:spacing w:line="240" w:lineRule="auto"/>
              <w:jc w:val="center"/>
              <w:rPr>
                <w:szCs w:val="22"/>
                <w:lang w:val="et-EE"/>
              </w:rPr>
            </w:pPr>
            <w:r w:rsidRPr="00DC0178">
              <w:rPr>
                <w:szCs w:val="22"/>
                <w:lang w:val="et-EE"/>
              </w:rPr>
              <w:t>29,</w:t>
            </w:r>
            <w:r w:rsidR="003A531C" w:rsidRPr="00DC0178">
              <w:rPr>
                <w:szCs w:val="22"/>
                <w:lang w:val="et-EE"/>
              </w:rPr>
              <w:t>5</w:t>
            </w:r>
          </w:p>
        </w:tc>
        <w:tc>
          <w:tcPr>
            <w:tcW w:w="2082" w:type="dxa"/>
            <w:tcBorders>
              <w:top w:val="single" w:sz="4" w:space="0" w:color="000000"/>
              <w:left w:val="single" w:sz="4" w:space="0" w:color="000000"/>
              <w:bottom w:val="nil"/>
              <w:right w:val="single" w:sz="4" w:space="0" w:color="000000"/>
            </w:tcBorders>
          </w:tcPr>
          <w:p w14:paraId="4C0BD759" w14:textId="77777777" w:rsidR="003A531C" w:rsidRPr="00DC0178" w:rsidRDefault="003A531C" w:rsidP="003A531C">
            <w:pPr>
              <w:tabs>
                <w:tab w:val="clear" w:pos="567"/>
              </w:tabs>
              <w:autoSpaceDE w:val="0"/>
              <w:autoSpaceDN w:val="0"/>
              <w:adjustRightInd w:val="0"/>
              <w:spacing w:line="240" w:lineRule="auto"/>
              <w:ind w:left="96"/>
              <w:rPr>
                <w:szCs w:val="22"/>
                <w:lang w:val="et-EE"/>
              </w:rPr>
            </w:pPr>
            <w:r w:rsidRPr="00DC0178">
              <w:rPr>
                <w:szCs w:val="22"/>
                <w:lang w:val="et-EE"/>
              </w:rPr>
              <w:t>0/86 vs. 2/90</w:t>
            </w:r>
          </w:p>
        </w:tc>
        <w:tc>
          <w:tcPr>
            <w:tcW w:w="1801" w:type="dxa"/>
            <w:tcBorders>
              <w:top w:val="single" w:sz="4" w:space="0" w:color="000000"/>
              <w:left w:val="single" w:sz="4" w:space="0" w:color="000000"/>
              <w:bottom w:val="nil"/>
              <w:right w:val="single" w:sz="4" w:space="0" w:color="000000"/>
            </w:tcBorders>
          </w:tcPr>
          <w:p w14:paraId="7D51433A" w14:textId="77777777" w:rsidR="003A531C" w:rsidRPr="00DC0178" w:rsidRDefault="003A531C" w:rsidP="003A531C">
            <w:pPr>
              <w:tabs>
                <w:tab w:val="clear" w:pos="567"/>
              </w:tabs>
              <w:autoSpaceDE w:val="0"/>
              <w:autoSpaceDN w:val="0"/>
              <w:adjustRightInd w:val="0"/>
              <w:spacing w:line="240" w:lineRule="auto"/>
              <w:ind w:left="140"/>
              <w:rPr>
                <w:szCs w:val="22"/>
                <w:lang w:val="et-EE"/>
              </w:rPr>
            </w:pPr>
            <w:r w:rsidRPr="00DC0178">
              <w:rPr>
                <w:szCs w:val="22"/>
                <w:lang w:val="et-EE"/>
              </w:rPr>
              <w:t>N.E.</w:t>
            </w:r>
          </w:p>
        </w:tc>
        <w:tc>
          <w:tcPr>
            <w:tcW w:w="1441" w:type="dxa"/>
            <w:tcBorders>
              <w:top w:val="single" w:sz="4" w:space="0" w:color="000000"/>
              <w:left w:val="single" w:sz="4" w:space="0" w:color="000000"/>
              <w:bottom w:val="nil"/>
              <w:right w:val="single" w:sz="4" w:space="0" w:color="000000"/>
            </w:tcBorders>
          </w:tcPr>
          <w:p w14:paraId="318CF65E" w14:textId="77777777" w:rsidR="003A531C" w:rsidRPr="00DC0178" w:rsidRDefault="002B5DFF" w:rsidP="003A531C">
            <w:pPr>
              <w:tabs>
                <w:tab w:val="clear" w:pos="567"/>
              </w:tabs>
              <w:autoSpaceDE w:val="0"/>
              <w:autoSpaceDN w:val="0"/>
              <w:adjustRightInd w:val="0"/>
              <w:spacing w:line="240" w:lineRule="auto"/>
              <w:ind w:left="40"/>
              <w:rPr>
                <w:szCs w:val="22"/>
                <w:lang w:val="et-EE"/>
              </w:rPr>
            </w:pPr>
            <w:r w:rsidRPr="00DC0178">
              <w:rPr>
                <w:szCs w:val="22"/>
                <w:lang w:val="et-EE"/>
              </w:rPr>
              <w:t>100 vs. 98,</w:t>
            </w:r>
            <w:r w:rsidR="003A531C" w:rsidRPr="00DC0178">
              <w:rPr>
                <w:szCs w:val="22"/>
                <w:lang w:val="et-EE"/>
              </w:rPr>
              <w:t>7</w:t>
            </w:r>
          </w:p>
        </w:tc>
        <w:tc>
          <w:tcPr>
            <w:tcW w:w="1361" w:type="dxa"/>
            <w:tcBorders>
              <w:top w:val="single" w:sz="4" w:space="0" w:color="000000"/>
              <w:left w:val="single" w:sz="4" w:space="0" w:color="000000"/>
              <w:bottom w:val="nil"/>
              <w:right w:val="single" w:sz="4" w:space="0" w:color="000000"/>
            </w:tcBorders>
          </w:tcPr>
          <w:p w14:paraId="07D43604" w14:textId="77777777" w:rsidR="003A531C" w:rsidRPr="00DC0178" w:rsidRDefault="002B5DFF" w:rsidP="003A531C">
            <w:pPr>
              <w:tabs>
                <w:tab w:val="clear" w:pos="567"/>
              </w:tabs>
              <w:autoSpaceDE w:val="0"/>
              <w:autoSpaceDN w:val="0"/>
              <w:adjustRightInd w:val="0"/>
              <w:spacing w:line="240" w:lineRule="auto"/>
              <w:ind w:left="17"/>
              <w:rPr>
                <w:szCs w:val="22"/>
                <w:lang w:val="et-EE"/>
              </w:rPr>
            </w:pPr>
            <w:r w:rsidRPr="00DC0178">
              <w:rPr>
                <w:szCs w:val="22"/>
                <w:lang w:val="et-EE"/>
              </w:rPr>
              <w:t>100 vs. 95,</w:t>
            </w:r>
            <w:r w:rsidR="003A531C" w:rsidRPr="00DC0178">
              <w:rPr>
                <w:szCs w:val="22"/>
                <w:lang w:val="et-EE"/>
              </w:rPr>
              <w:t>5</w:t>
            </w:r>
          </w:p>
        </w:tc>
      </w:tr>
      <w:tr w:rsidR="003A531C" w:rsidRPr="00F547AE" w14:paraId="56ED0F97" w14:textId="77777777" w:rsidTr="00D620A0">
        <w:trPr>
          <w:trHeight w:hRule="exact" w:val="263"/>
        </w:trPr>
        <w:tc>
          <w:tcPr>
            <w:tcW w:w="1042" w:type="dxa"/>
            <w:vMerge/>
            <w:tcBorders>
              <w:left w:val="single" w:sz="4" w:space="0" w:color="000000"/>
              <w:right w:val="single" w:sz="4" w:space="0" w:color="000000"/>
            </w:tcBorders>
          </w:tcPr>
          <w:p w14:paraId="01D83483" w14:textId="77777777" w:rsidR="003A531C" w:rsidRPr="00DC0178" w:rsidRDefault="003A531C" w:rsidP="003A531C">
            <w:pPr>
              <w:tabs>
                <w:tab w:val="clear" w:pos="567"/>
              </w:tabs>
              <w:autoSpaceDE w:val="0"/>
              <w:autoSpaceDN w:val="0"/>
              <w:adjustRightInd w:val="0"/>
              <w:spacing w:line="240" w:lineRule="auto"/>
              <w:ind w:left="29" w:right="-92"/>
              <w:rPr>
                <w:szCs w:val="22"/>
                <w:lang w:val="et-EE"/>
              </w:rPr>
            </w:pPr>
          </w:p>
        </w:tc>
        <w:tc>
          <w:tcPr>
            <w:tcW w:w="1226" w:type="dxa"/>
            <w:tcBorders>
              <w:top w:val="nil"/>
              <w:left w:val="single" w:sz="4" w:space="0" w:color="000000"/>
              <w:bottom w:val="nil"/>
              <w:right w:val="single" w:sz="4" w:space="0" w:color="000000"/>
            </w:tcBorders>
          </w:tcPr>
          <w:p w14:paraId="5E6328BB" w14:textId="77777777" w:rsidR="003A531C" w:rsidRPr="00DC0178" w:rsidRDefault="002B5DFF" w:rsidP="003A531C">
            <w:pPr>
              <w:tabs>
                <w:tab w:val="clear" w:pos="567"/>
              </w:tabs>
              <w:autoSpaceDE w:val="0"/>
              <w:autoSpaceDN w:val="0"/>
              <w:adjustRightInd w:val="0"/>
              <w:spacing w:line="240" w:lineRule="auto"/>
              <w:ind w:left="92" w:right="-92"/>
              <w:rPr>
                <w:szCs w:val="22"/>
                <w:lang w:val="et-EE"/>
              </w:rPr>
            </w:pPr>
            <w:r w:rsidRPr="00DC0178">
              <w:rPr>
                <w:szCs w:val="22"/>
                <w:lang w:val="et-EE"/>
              </w:rPr>
              <w:t>Keskmine</w:t>
            </w:r>
          </w:p>
        </w:tc>
        <w:tc>
          <w:tcPr>
            <w:tcW w:w="1180" w:type="dxa"/>
            <w:tcBorders>
              <w:top w:val="nil"/>
              <w:left w:val="single" w:sz="4" w:space="0" w:color="000000"/>
              <w:bottom w:val="nil"/>
              <w:right w:val="single" w:sz="4" w:space="0" w:color="000000"/>
            </w:tcBorders>
          </w:tcPr>
          <w:p w14:paraId="1D1E6F0C" w14:textId="77777777" w:rsidR="003A531C" w:rsidRPr="00DC0178" w:rsidRDefault="002B5DFF" w:rsidP="003A531C">
            <w:pPr>
              <w:tabs>
                <w:tab w:val="clear" w:pos="567"/>
              </w:tabs>
              <w:autoSpaceDE w:val="0"/>
              <w:autoSpaceDN w:val="0"/>
              <w:adjustRightInd w:val="0"/>
              <w:spacing w:line="240" w:lineRule="auto"/>
              <w:jc w:val="center"/>
              <w:rPr>
                <w:szCs w:val="22"/>
                <w:lang w:val="et-EE"/>
              </w:rPr>
            </w:pPr>
            <w:r w:rsidRPr="00DC0178">
              <w:rPr>
                <w:szCs w:val="22"/>
                <w:lang w:val="et-EE"/>
              </w:rPr>
              <w:t>25,</w:t>
            </w:r>
            <w:r w:rsidR="003A531C" w:rsidRPr="00DC0178">
              <w:rPr>
                <w:szCs w:val="22"/>
                <w:lang w:val="et-EE"/>
              </w:rPr>
              <w:t>7</w:t>
            </w:r>
          </w:p>
        </w:tc>
        <w:tc>
          <w:tcPr>
            <w:tcW w:w="2082" w:type="dxa"/>
            <w:tcBorders>
              <w:top w:val="nil"/>
              <w:left w:val="single" w:sz="4" w:space="0" w:color="000000"/>
              <w:bottom w:val="nil"/>
              <w:right w:val="single" w:sz="4" w:space="0" w:color="000000"/>
            </w:tcBorders>
          </w:tcPr>
          <w:p w14:paraId="3396D310" w14:textId="77777777" w:rsidR="003A531C" w:rsidRPr="00DC0178" w:rsidRDefault="003A531C" w:rsidP="003A531C">
            <w:pPr>
              <w:tabs>
                <w:tab w:val="clear" w:pos="567"/>
              </w:tabs>
              <w:autoSpaceDE w:val="0"/>
              <w:autoSpaceDN w:val="0"/>
              <w:adjustRightInd w:val="0"/>
              <w:spacing w:line="240" w:lineRule="auto"/>
              <w:ind w:left="96"/>
              <w:rPr>
                <w:szCs w:val="22"/>
                <w:lang w:val="et-EE"/>
              </w:rPr>
            </w:pPr>
            <w:r w:rsidRPr="00DC0178">
              <w:rPr>
                <w:szCs w:val="22"/>
                <w:lang w:val="et-EE"/>
              </w:rPr>
              <w:t>4/75 vs. 6/78</w:t>
            </w:r>
          </w:p>
        </w:tc>
        <w:tc>
          <w:tcPr>
            <w:tcW w:w="1801" w:type="dxa"/>
            <w:tcBorders>
              <w:top w:val="nil"/>
              <w:left w:val="single" w:sz="4" w:space="0" w:color="000000"/>
              <w:bottom w:val="nil"/>
              <w:right w:val="single" w:sz="4" w:space="0" w:color="000000"/>
            </w:tcBorders>
          </w:tcPr>
          <w:p w14:paraId="3C2BCD07" w14:textId="77777777" w:rsidR="003A531C" w:rsidRPr="00DC0178" w:rsidRDefault="002B5DFF" w:rsidP="003A531C">
            <w:pPr>
              <w:tabs>
                <w:tab w:val="clear" w:pos="567"/>
              </w:tabs>
              <w:autoSpaceDE w:val="0"/>
              <w:autoSpaceDN w:val="0"/>
              <w:adjustRightInd w:val="0"/>
              <w:spacing w:line="240" w:lineRule="auto"/>
              <w:ind w:left="140"/>
              <w:rPr>
                <w:szCs w:val="22"/>
                <w:lang w:val="et-EE"/>
              </w:rPr>
            </w:pPr>
            <w:r w:rsidRPr="00DC0178">
              <w:rPr>
                <w:szCs w:val="22"/>
                <w:lang w:val="et-EE"/>
              </w:rPr>
              <w:t>0,59 (0,17; 2,</w:t>
            </w:r>
            <w:r w:rsidR="003A531C" w:rsidRPr="00DC0178">
              <w:rPr>
                <w:szCs w:val="22"/>
                <w:lang w:val="et-EE"/>
              </w:rPr>
              <w:t>10)</w:t>
            </w:r>
          </w:p>
        </w:tc>
        <w:tc>
          <w:tcPr>
            <w:tcW w:w="1441" w:type="dxa"/>
            <w:tcBorders>
              <w:top w:val="nil"/>
              <w:left w:val="single" w:sz="4" w:space="0" w:color="000000"/>
              <w:bottom w:val="nil"/>
              <w:right w:val="single" w:sz="4" w:space="0" w:color="000000"/>
            </w:tcBorders>
          </w:tcPr>
          <w:p w14:paraId="77655291" w14:textId="77777777" w:rsidR="003A531C" w:rsidRPr="00DC0178" w:rsidRDefault="002B5DFF" w:rsidP="003A531C">
            <w:pPr>
              <w:tabs>
                <w:tab w:val="clear" w:pos="567"/>
              </w:tabs>
              <w:autoSpaceDE w:val="0"/>
              <w:autoSpaceDN w:val="0"/>
              <w:adjustRightInd w:val="0"/>
              <w:spacing w:line="240" w:lineRule="auto"/>
              <w:ind w:left="40"/>
              <w:rPr>
                <w:szCs w:val="22"/>
                <w:lang w:val="et-EE"/>
              </w:rPr>
            </w:pPr>
            <w:r w:rsidRPr="00DC0178">
              <w:rPr>
                <w:szCs w:val="22"/>
                <w:lang w:val="et-EE"/>
              </w:rPr>
              <w:t>100 vs. 94,</w:t>
            </w:r>
            <w:r w:rsidR="003A531C" w:rsidRPr="00DC0178">
              <w:rPr>
                <w:szCs w:val="22"/>
                <w:lang w:val="et-EE"/>
              </w:rPr>
              <w:t>8</w:t>
            </w:r>
          </w:p>
        </w:tc>
        <w:tc>
          <w:tcPr>
            <w:tcW w:w="1361" w:type="dxa"/>
            <w:tcBorders>
              <w:top w:val="nil"/>
              <w:left w:val="single" w:sz="4" w:space="0" w:color="000000"/>
              <w:bottom w:val="nil"/>
              <w:right w:val="single" w:sz="4" w:space="0" w:color="000000"/>
            </w:tcBorders>
          </w:tcPr>
          <w:p w14:paraId="051D7A64" w14:textId="77777777" w:rsidR="003A531C" w:rsidRPr="00DC0178" w:rsidRDefault="002B5DFF" w:rsidP="003A531C">
            <w:pPr>
              <w:tabs>
                <w:tab w:val="clear" w:pos="567"/>
              </w:tabs>
              <w:autoSpaceDE w:val="0"/>
              <w:autoSpaceDN w:val="0"/>
              <w:adjustRightInd w:val="0"/>
              <w:spacing w:line="240" w:lineRule="auto"/>
              <w:ind w:left="17"/>
              <w:rPr>
                <w:szCs w:val="22"/>
                <w:lang w:val="et-EE"/>
              </w:rPr>
            </w:pPr>
            <w:r w:rsidRPr="00DC0178">
              <w:rPr>
                <w:szCs w:val="22"/>
                <w:lang w:val="et-EE"/>
              </w:rPr>
              <w:t>97,8 vs. 89,</w:t>
            </w:r>
            <w:r w:rsidR="003A531C" w:rsidRPr="00DC0178">
              <w:rPr>
                <w:szCs w:val="22"/>
                <w:lang w:val="et-EE"/>
              </w:rPr>
              <w:t>5</w:t>
            </w:r>
          </w:p>
        </w:tc>
      </w:tr>
      <w:tr w:rsidR="003A531C" w:rsidRPr="00F547AE" w14:paraId="2804C1A7" w14:textId="77777777" w:rsidTr="00D620A0">
        <w:trPr>
          <w:trHeight w:hRule="exact" w:val="259"/>
        </w:trPr>
        <w:tc>
          <w:tcPr>
            <w:tcW w:w="1042" w:type="dxa"/>
            <w:vMerge/>
            <w:tcBorders>
              <w:left w:val="single" w:sz="4" w:space="0" w:color="000000"/>
              <w:bottom w:val="single" w:sz="4" w:space="0" w:color="000000"/>
              <w:right w:val="single" w:sz="4" w:space="0" w:color="000000"/>
            </w:tcBorders>
          </w:tcPr>
          <w:p w14:paraId="5F7BF5B6" w14:textId="77777777" w:rsidR="003A531C" w:rsidRPr="00DC0178" w:rsidRDefault="003A531C" w:rsidP="003A531C">
            <w:pPr>
              <w:tabs>
                <w:tab w:val="clear" w:pos="567"/>
              </w:tabs>
              <w:autoSpaceDE w:val="0"/>
              <w:autoSpaceDN w:val="0"/>
              <w:adjustRightInd w:val="0"/>
              <w:spacing w:line="240" w:lineRule="auto"/>
              <w:ind w:left="29" w:right="-92"/>
              <w:rPr>
                <w:szCs w:val="22"/>
                <w:lang w:val="et-EE"/>
              </w:rPr>
            </w:pPr>
          </w:p>
        </w:tc>
        <w:tc>
          <w:tcPr>
            <w:tcW w:w="1226" w:type="dxa"/>
            <w:tcBorders>
              <w:top w:val="nil"/>
              <w:left w:val="single" w:sz="4" w:space="0" w:color="000000"/>
              <w:bottom w:val="single" w:sz="4" w:space="0" w:color="000000"/>
              <w:right w:val="single" w:sz="4" w:space="0" w:color="000000"/>
            </w:tcBorders>
          </w:tcPr>
          <w:p w14:paraId="318E2980" w14:textId="77777777" w:rsidR="003A531C" w:rsidRPr="00DC0178" w:rsidRDefault="002B5DFF" w:rsidP="003A531C">
            <w:pPr>
              <w:tabs>
                <w:tab w:val="clear" w:pos="567"/>
              </w:tabs>
              <w:autoSpaceDE w:val="0"/>
              <w:autoSpaceDN w:val="0"/>
              <w:adjustRightInd w:val="0"/>
              <w:spacing w:line="240" w:lineRule="auto"/>
              <w:ind w:left="92" w:right="-92"/>
              <w:rPr>
                <w:szCs w:val="22"/>
                <w:lang w:val="et-EE"/>
              </w:rPr>
            </w:pPr>
            <w:r w:rsidRPr="00DC0178">
              <w:rPr>
                <w:szCs w:val="22"/>
                <w:lang w:val="et-EE"/>
              </w:rPr>
              <w:t>Kõrge</w:t>
            </w:r>
          </w:p>
        </w:tc>
        <w:tc>
          <w:tcPr>
            <w:tcW w:w="1180" w:type="dxa"/>
            <w:tcBorders>
              <w:top w:val="nil"/>
              <w:left w:val="single" w:sz="4" w:space="0" w:color="000000"/>
              <w:bottom w:val="single" w:sz="4" w:space="0" w:color="000000"/>
              <w:right w:val="single" w:sz="4" w:space="0" w:color="000000"/>
            </w:tcBorders>
          </w:tcPr>
          <w:p w14:paraId="35DAD9EF" w14:textId="77777777" w:rsidR="003A531C" w:rsidRPr="00DC0178" w:rsidRDefault="002B5DFF" w:rsidP="003A531C">
            <w:pPr>
              <w:tabs>
                <w:tab w:val="clear" w:pos="567"/>
              </w:tabs>
              <w:autoSpaceDE w:val="0"/>
              <w:autoSpaceDN w:val="0"/>
              <w:adjustRightInd w:val="0"/>
              <w:spacing w:line="240" w:lineRule="auto"/>
              <w:jc w:val="center"/>
              <w:rPr>
                <w:szCs w:val="22"/>
                <w:lang w:val="et-EE"/>
              </w:rPr>
            </w:pPr>
            <w:r w:rsidRPr="00DC0178">
              <w:rPr>
                <w:szCs w:val="22"/>
                <w:lang w:val="et-EE"/>
              </w:rPr>
              <w:t>44,</w:t>
            </w:r>
            <w:r w:rsidR="003A531C" w:rsidRPr="00DC0178">
              <w:rPr>
                <w:szCs w:val="22"/>
                <w:lang w:val="et-EE"/>
              </w:rPr>
              <w:t>8</w:t>
            </w:r>
          </w:p>
        </w:tc>
        <w:tc>
          <w:tcPr>
            <w:tcW w:w="2082" w:type="dxa"/>
            <w:tcBorders>
              <w:top w:val="nil"/>
              <w:left w:val="single" w:sz="4" w:space="0" w:color="000000"/>
              <w:bottom w:val="single" w:sz="4" w:space="0" w:color="000000"/>
              <w:right w:val="single" w:sz="4" w:space="0" w:color="000000"/>
            </w:tcBorders>
          </w:tcPr>
          <w:p w14:paraId="27E775C6" w14:textId="77777777" w:rsidR="003A531C" w:rsidRPr="00DC0178" w:rsidRDefault="003A531C" w:rsidP="003A531C">
            <w:pPr>
              <w:tabs>
                <w:tab w:val="clear" w:pos="567"/>
              </w:tabs>
              <w:autoSpaceDE w:val="0"/>
              <w:autoSpaceDN w:val="0"/>
              <w:adjustRightInd w:val="0"/>
              <w:spacing w:line="240" w:lineRule="auto"/>
              <w:ind w:left="96"/>
              <w:rPr>
                <w:szCs w:val="22"/>
                <w:lang w:val="et-EE"/>
              </w:rPr>
            </w:pPr>
            <w:r w:rsidRPr="00DC0178">
              <w:rPr>
                <w:szCs w:val="22"/>
                <w:lang w:val="et-EE"/>
              </w:rPr>
              <w:t>21/140 vs. 51/127</w:t>
            </w:r>
          </w:p>
        </w:tc>
        <w:tc>
          <w:tcPr>
            <w:tcW w:w="1801" w:type="dxa"/>
            <w:tcBorders>
              <w:top w:val="nil"/>
              <w:left w:val="single" w:sz="4" w:space="0" w:color="000000"/>
              <w:bottom w:val="single" w:sz="4" w:space="0" w:color="000000"/>
              <w:right w:val="single" w:sz="4" w:space="0" w:color="000000"/>
            </w:tcBorders>
          </w:tcPr>
          <w:p w14:paraId="759DFF7F" w14:textId="77777777" w:rsidR="003A531C" w:rsidRPr="00DC0178" w:rsidRDefault="002B5DFF" w:rsidP="003A531C">
            <w:pPr>
              <w:tabs>
                <w:tab w:val="clear" w:pos="567"/>
              </w:tabs>
              <w:autoSpaceDE w:val="0"/>
              <w:autoSpaceDN w:val="0"/>
              <w:adjustRightInd w:val="0"/>
              <w:spacing w:line="240" w:lineRule="auto"/>
              <w:ind w:left="140"/>
              <w:rPr>
                <w:szCs w:val="22"/>
                <w:lang w:val="et-EE"/>
              </w:rPr>
            </w:pPr>
            <w:r w:rsidRPr="00DC0178">
              <w:rPr>
                <w:szCs w:val="22"/>
                <w:lang w:val="et-EE"/>
              </w:rPr>
              <w:t>0,29 (0,18; 0,</w:t>
            </w:r>
            <w:r w:rsidR="003A531C" w:rsidRPr="00DC0178">
              <w:rPr>
                <w:szCs w:val="22"/>
                <w:lang w:val="et-EE"/>
              </w:rPr>
              <w:t>49)</w:t>
            </w:r>
          </w:p>
        </w:tc>
        <w:tc>
          <w:tcPr>
            <w:tcW w:w="1441" w:type="dxa"/>
            <w:tcBorders>
              <w:top w:val="nil"/>
              <w:left w:val="single" w:sz="4" w:space="0" w:color="000000"/>
              <w:bottom w:val="single" w:sz="4" w:space="0" w:color="000000"/>
              <w:right w:val="single" w:sz="4" w:space="0" w:color="000000"/>
            </w:tcBorders>
          </w:tcPr>
          <w:p w14:paraId="495FB1C8" w14:textId="77777777" w:rsidR="003A531C" w:rsidRPr="00DC0178" w:rsidRDefault="002B5DFF" w:rsidP="003A531C">
            <w:pPr>
              <w:tabs>
                <w:tab w:val="clear" w:pos="567"/>
              </w:tabs>
              <w:autoSpaceDE w:val="0"/>
              <w:autoSpaceDN w:val="0"/>
              <w:adjustRightInd w:val="0"/>
              <w:spacing w:line="240" w:lineRule="auto"/>
              <w:ind w:left="40"/>
              <w:rPr>
                <w:szCs w:val="22"/>
                <w:lang w:val="et-EE"/>
              </w:rPr>
            </w:pPr>
            <w:r w:rsidRPr="00DC0178">
              <w:rPr>
                <w:szCs w:val="22"/>
                <w:lang w:val="et-EE"/>
              </w:rPr>
              <w:t>94,8 vs. 64,</w:t>
            </w:r>
            <w:r w:rsidR="003A531C" w:rsidRPr="00DC0178">
              <w:rPr>
                <w:szCs w:val="22"/>
                <w:lang w:val="et-EE"/>
              </w:rPr>
              <w:t>0</w:t>
            </w:r>
          </w:p>
        </w:tc>
        <w:tc>
          <w:tcPr>
            <w:tcW w:w="1361" w:type="dxa"/>
            <w:tcBorders>
              <w:top w:val="nil"/>
              <w:left w:val="single" w:sz="4" w:space="0" w:color="000000"/>
              <w:bottom w:val="single" w:sz="4" w:space="0" w:color="000000"/>
              <w:right w:val="single" w:sz="4" w:space="0" w:color="000000"/>
            </w:tcBorders>
          </w:tcPr>
          <w:p w14:paraId="77342F3A" w14:textId="77777777" w:rsidR="003A531C" w:rsidRPr="00DC0178" w:rsidRDefault="002B5DFF" w:rsidP="003A531C">
            <w:pPr>
              <w:tabs>
                <w:tab w:val="clear" w:pos="567"/>
              </w:tabs>
              <w:autoSpaceDE w:val="0"/>
              <w:autoSpaceDN w:val="0"/>
              <w:adjustRightInd w:val="0"/>
              <w:spacing w:line="240" w:lineRule="auto"/>
              <w:ind w:left="17"/>
              <w:rPr>
                <w:szCs w:val="22"/>
                <w:lang w:val="et-EE"/>
              </w:rPr>
            </w:pPr>
            <w:r w:rsidRPr="00DC0178">
              <w:rPr>
                <w:szCs w:val="22"/>
                <w:lang w:val="et-EE"/>
              </w:rPr>
              <w:t>80,7 vs. 46,</w:t>
            </w:r>
            <w:r w:rsidR="003A531C" w:rsidRPr="00DC0178">
              <w:rPr>
                <w:szCs w:val="22"/>
                <w:lang w:val="et-EE"/>
              </w:rPr>
              <w:t>6</w:t>
            </w:r>
          </w:p>
        </w:tc>
      </w:tr>
      <w:tr w:rsidR="003A531C" w:rsidRPr="00F547AE" w14:paraId="7C3018BF" w14:textId="77777777" w:rsidTr="00D620A0">
        <w:trPr>
          <w:trHeight w:hRule="exact" w:val="271"/>
        </w:trPr>
        <w:tc>
          <w:tcPr>
            <w:tcW w:w="1042" w:type="dxa"/>
            <w:vMerge w:val="restart"/>
            <w:tcBorders>
              <w:top w:val="single" w:sz="4" w:space="0" w:color="000000"/>
              <w:left w:val="single" w:sz="4" w:space="0" w:color="000000"/>
              <w:right w:val="single" w:sz="4" w:space="0" w:color="000000"/>
            </w:tcBorders>
          </w:tcPr>
          <w:p w14:paraId="5985E7A0" w14:textId="77777777" w:rsidR="003A531C" w:rsidRPr="00DC0178" w:rsidRDefault="003A531C" w:rsidP="003A531C">
            <w:pPr>
              <w:tabs>
                <w:tab w:val="clear" w:pos="567"/>
              </w:tabs>
              <w:autoSpaceDE w:val="0"/>
              <w:autoSpaceDN w:val="0"/>
              <w:adjustRightInd w:val="0"/>
              <w:spacing w:line="240" w:lineRule="auto"/>
              <w:ind w:left="29" w:right="-92"/>
              <w:rPr>
                <w:szCs w:val="22"/>
                <w:lang w:val="et-EE"/>
              </w:rPr>
            </w:pPr>
            <w:r w:rsidRPr="00DC0178">
              <w:rPr>
                <w:szCs w:val="22"/>
                <w:lang w:val="et-EE"/>
              </w:rPr>
              <w:t>AFIP</w:t>
            </w:r>
          </w:p>
        </w:tc>
        <w:tc>
          <w:tcPr>
            <w:tcW w:w="1226" w:type="dxa"/>
            <w:tcBorders>
              <w:top w:val="single" w:sz="4" w:space="0" w:color="000000"/>
              <w:left w:val="single" w:sz="4" w:space="0" w:color="000000"/>
              <w:bottom w:val="nil"/>
              <w:right w:val="single" w:sz="4" w:space="0" w:color="000000"/>
            </w:tcBorders>
          </w:tcPr>
          <w:p w14:paraId="0113DBAA" w14:textId="77777777" w:rsidR="003A531C" w:rsidRPr="00DC0178" w:rsidRDefault="002B5DFF" w:rsidP="003A531C">
            <w:pPr>
              <w:tabs>
                <w:tab w:val="clear" w:pos="567"/>
              </w:tabs>
              <w:autoSpaceDE w:val="0"/>
              <w:autoSpaceDN w:val="0"/>
              <w:adjustRightInd w:val="0"/>
              <w:spacing w:line="240" w:lineRule="auto"/>
              <w:ind w:left="92" w:right="-92"/>
              <w:rPr>
                <w:szCs w:val="22"/>
                <w:lang w:val="et-EE"/>
              </w:rPr>
            </w:pPr>
            <w:r w:rsidRPr="00DC0178">
              <w:rPr>
                <w:szCs w:val="22"/>
                <w:lang w:val="et-EE"/>
              </w:rPr>
              <w:t>Väga madal</w:t>
            </w:r>
          </w:p>
        </w:tc>
        <w:tc>
          <w:tcPr>
            <w:tcW w:w="1180" w:type="dxa"/>
            <w:tcBorders>
              <w:top w:val="single" w:sz="4" w:space="0" w:color="000000"/>
              <w:left w:val="single" w:sz="4" w:space="0" w:color="000000"/>
              <w:bottom w:val="nil"/>
              <w:right w:val="single" w:sz="4" w:space="0" w:color="000000"/>
            </w:tcBorders>
          </w:tcPr>
          <w:p w14:paraId="71DEC9DE" w14:textId="77777777" w:rsidR="003A531C" w:rsidRPr="00DC0178" w:rsidRDefault="002B5DFF" w:rsidP="003A531C">
            <w:pPr>
              <w:tabs>
                <w:tab w:val="clear" w:pos="567"/>
              </w:tabs>
              <w:autoSpaceDE w:val="0"/>
              <w:autoSpaceDN w:val="0"/>
              <w:adjustRightInd w:val="0"/>
              <w:spacing w:line="240" w:lineRule="auto"/>
              <w:jc w:val="center"/>
              <w:rPr>
                <w:szCs w:val="22"/>
                <w:lang w:val="et-EE"/>
              </w:rPr>
            </w:pPr>
            <w:r w:rsidRPr="00DC0178">
              <w:rPr>
                <w:szCs w:val="22"/>
                <w:lang w:val="et-EE"/>
              </w:rPr>
              <w:t>20,</w:t>
            </w:r>
            <w:r w:rsidR="003A531C" w:rsidRPr="00DC0178">
              <w:rPr>
                <w:szCs w:val="22"/>
                <w:lang w:val="et-EE"/>
              </w:rPr>
              <w:t>7</w:t>
            </w:r>
          </w:p>
        </w:tc>
        <w:tc>
          <w:tcPr>
            <w:tcW w:w="2082" w:type="dxa"/>
            <w:tcBorders>
              <w:top w:val="single" w:sz="4" w:space="0" w:color="000000"/>
              <w:left w:val="single" w:sz="4" w:space="0" w:color="000000"/>
              <w:bottom w:val="nil"/>
              <w:right w:val="single" w:sz="4" w:space="0" w:color="000000"/>
            </w:tcBorders>
          </w:tcPr>
          <w:p w14:paraId="0AF343F0" w14:textId="77777777" w:rsidR="003A531C" w:rsidRPr="00DC0178" w:rsidRDefault="003A531C" w:rsidP="003A531C">
            <w:pPr>
              <w:tabs>
                <w:tab w:val="clear" w:pos="567"/>
              </w:tabs>
              <w:autoSpaceDE w:val="0"/>
              <w:autoSpaceDN w:val="0"/>
              <w:adjustRightInd w:val="0"/>
              <w:spacing w:line="240" w:lineRule="auto"/>
              <w:ind w:left="96"/>
              <w:rPr>
                <w:szCs w:val="22"/>
                <w:lang w:val="et-EE"/>
              </w:rPr>
            </w:pPr>
            <w:r w:rsidRPr="00DC0178">
              <w:rPr>
                <w:szCs w:val="22"/>
                <w:lang w:val="et-EE"/>
              </w:rPr>
              <w:t>0/52 vs. 2/63</w:t>
            </w:r>
          </w:p>
        </w:tc>
        <w:tc>
          <w:tcPr>
            <w:tcW w:w="1801" w:type="dxa"/>
            <w:tcBorders>
              <w:top w:val="single" w:sz="4" w:space="0" w:color="000000"/>
              <w:left w:val="single" w:sz="4" w:space="0" w:color="000000"/>
              <w:bottom w:val="nil"/>
              <w:right w:val="single" w:sz="4" w:space="0" w:color="000000"/>
            </w:tcBorders>
          </w:tcPr>
          <w:p w14:paraId="3181F7A0" w14:textId="77777777" w:rsidR="003A531C" w:rsidRPr="00DC0178" w:rsidRDefault="003A531C" w:rsidP="003A531C">
            <w:pPr>
              <w:tabs>
                <w:tab w:val="clear" w:pos="567"/>
              </w:tabs>
              <w:autoSpaceDE w:val="0"/>
              <w:autoSpaceDN w:val="0"/>
              <w:adjustRightInd w:val="0"/>
              <w:spacing w:line="240" w:lineRule="auto"/>
              <w:ind w:left="140"/>
              <w:rPr>
                <w:szCs w:val="22"/>
                <w:lang w:val="et-EE"/>
              </w:rPr>
            </w:pPr>
            <w:r w:rsidRPr="00DC0178">
              <w:rPr>
                <w:szCs w:val="22"/>
                <w:lang w:val="et-EE"/>
              </w:rPr>
              <w:t>N.E.</w:t>
            </w:r>
          </w:p>
        </w:tc>
        <w:tc>
          <w:tcPr>
            <w:tcW w:w="1441" w:type="dxa"/>
            <w:tcBorders>
              <w:top w:val="single" w:sz="4" w:space="0" w:color="000000"/>
              <w:left w:val="single" w:sz="4" w:space="0" w:color="000000"/>
              <w:bottom w:val="nil"/>
              <w:right w:val="single" w:sz="4" w:space="0" w:color="000000"/>
            </w:tcBorders>
          </w:tcPr>
          <w:p w14:paraId="620579C2" w14:textId="77777777" w:rsidR="003A531C" w:rsidRPr="00DC0178" w:rsidRDefault="002B5DFF" w:rsidP="003A531C">
            <w:pPr>
              <w:tabs>
                <w:tab w:val="clear" w:pos="567"/>
              </w:tabs>
              <w:autoSpaceDE w:val="0"/>
              <w:autoSpaceDN w:val="0"/>
              <w:adjustRightInd w:val="0"/>
              <w:spacing w:line="240" w:lineRule="auto"/>
              <w:ind w:left="40"/>
              <w:rPr>
                <w:szCs w:val="22"/>
                <w:lang w:val="et-EE"/>
              </w:rPr>
            </w:pPr>
            <w:r w:rsidRPr="00DC0178">
              <w:rPr>
                <w:szCs w:val="22"/>
                <w:lang w:val="et-EE"/>
              </w:rPr>
              <w:t>100 vs. 98,</w:t>
            </w:r>
            <w:r w:rsidR="003A531C" w:rsidRPr="00DC0178">
              <w:rPr>
                <w:szCs w:val="22"/>
                <w:lang w:val="et-EE"/>
              </w:rPr>
              <w:t>1</w:t>
            </w:r>
          </w:p>
        </w:tc>
        <w:tc>
          <w:tcPr>
            <w:tcW w:w="1361" w:type="dxa"/>
            <w:tcBorders>
              <w:top w:val="single" w:sz="4" w:space="0" w:color="000000"/>
              <w:left w:val="single" w:sz="4" w:space="0" w:color="000000"/>
              <w:bottom w:val="nil"/>
              <w:right w:val="single" w:sz="4" w:space="0" w:color="000000"/>
            </w:tcBorders>
          </w:tcPr>
          <w:p w14:paraId="071CF001" w14:textId="77777777" w:rsidR="003A531C" w:rsidRPr="00DC0178" w:rsidRDefault="002B5DFF" w:rsidP="003A531C">
            <w:pPr>
              <w:tabs>
                <w:tab w:val="clear" w:pos="567"/>
              </w:tabs>
              <w:autoSpaceDE w:val="0"/>
              <w:autoSpaceDN w:val="0"/>
              <w:adjustRightInd w:val="0"/>
              <w:spacing w:line="240" w:lineRule="auto"/>
              <w:ind w:left="17"/>
              <w:rPr>
                <w:szCs w:val="22"/>
                <w:lang w:val="et-EE"/>
              </w:rPr>
            </w:pPr>
            <w:r w:rsidRPr="00DC0178">
              <w:rPr>
                <w:szCs w:val="22"/>
                <w:lang w:val="et-EE"/>
              </w:rPr>
              <w:t>100 vs. 93,</w:t>
            </w:r>
            <w:r w:rsidR="003A531C" w:rsidRPr="00DC0178">
              <w:rPr>
                <w:szCs w:val="22"/>
                <w:lang w:val="et-EE"/>
              </w:rPr>
              <w:t>0</w:t>
            </w:r>
          </w:p>
        </w:tc>
      </w:tr>
      <w:tr w:rsidR="003A531C" w:rsidRPr="00F547AE" w14:paraId="7098BE8F" w14:textId="77777777" w:rsidTr="00D620A0">
        <w:trPr>
          <w:trHeight w:hRule="exact" w:val="263"/>
        </w:trPr>
        <w:tc>
          <w:tcPr>
            <w:tcW w:w="1042" w:type="dxa"/>
            <w:vMerge/>
            <w:tcBorders>
              <w:left w:val="single" w:sz="4" w:space="0" w:color="000000"/>
              <w:right w:val="single" w:sz="4" w:space="0" w:color="000000"/>
            </w:tcBorders>
          </w:tcPr>
          <w:p w14:paraId="5C32550A" w14:textId="77777777" w:rsidR="003A531C" w:rsidRPr="00DC0178" w:rsidRDefault="003A531C" w:rsidP="003A531C">
            <w:pPr>
              <w:tabs>
                <w:tab w:val="clear" w:pos="567"/>
              </w:tabs>
              <w:autoSpaceDE w:val="0"/>
              <w:autoSpaceDN w:val="0"/>
              <w:adjustRightInd w:val="0"/>
              <w:spacing w:line="240" w:lineRule="auto"/>
              <w:ind w:right="-92"/>
              <w:rPr>
                <w:szCs w:val="22"/>
                <w:lang w:val="et-EE"/>
              </w:rPr>
            </w:pPr>
          </w:p>
        </w:tc>
        <w:tc>
          <w:tcPr>
            <w:tcW w:w="1226" w:type="dxa"/>
            <w:tcBorders>
              <w:top w:val="nil"/>
              <w:left w:val="single" w:sz="4" w:space="0" w:color="000000"/>
              <w:bottom w:val="nil"/>
              <w:right w:val="single" w:sz="4" w:space="0" w:color="000000"/>
            </w:tcBorders>
          </w:tcPr>
          <w:p w14:paraId="11F55201" w14:textId="77777777" w:rsidR="003A531C" w:rsidRPr="00DC0178" w:rsidRDefault="002B5DFF" w:rsidP="003A531C">
            <w:pPr>
              <w:tabs>
                <w:tab w:val="clear" w:pos="567"/>
              </w:tabs>
              <w:autoSpaceDE w:val="0"/>
              <w:autoSpaceDN w:val="0"/>
              <w:adjustRightInd w:val="0"/>
              <w:spacing w:line="240" w:lineRule="auto"/>
              <w:ind w:left="92" w:right="-92"/>
              <w:rPr>
                <w:szCs w:val="22"/>
                <w:lang w:val="et-EE"/>
              </w:rPr>
            </w:pPr>
            <w:r w:rsidRPr="00DC0178">
              <w:rPr>
                <w:szCs w:val="22"/>
                <w:lang w:val="et-EE"/>
              </w:rPr>
              <w:t>Madal</w:t>
            </w:r>
          </w:p>
        </w:tc>
        <w:tc>
          <w:tcPr>
            <w:tcW w:w="1180" w:type="dxa"/>
            <w:tcBorders>
              <w:top w:val="nil"/>
              <w:left w:val="single" w:sz="4" w:space="0" w:color="000000"/>
              <w:bottom w:val="nil"/>
              <w:right w:val="single" w:sz="4" w:space="0" w:color="000000"/>
            </w:tcBorders>
          </w:tcPr>
          <w:p w14:paraId="0B579D06" w14:textId="77777777" w:rsidR="003A531C" w:rsidRPr="00DC0178" w:rsidRDefault="002B5DFF" w:rsidP="003A531C">
            <w:pPr>
              <w:tabs>
                <w:tab w:val="clear" w:pos="567"/>
              </w:tabs>
              <w:autoSpaceDE w:val="0"/>
              <w:autoSpaceDN w:val="0"/>
              <w:adjustRightInd w:val="0"/>
              <w:spacing w:line="240" w:lineRule="auto"/>
              <w:jc w:val="center"/>
              <w:rPr>
                <w:szCs w:val="22"/>
                <w:lang w:val="et-EE"/>
              </w:rPr>
            </w:pPr>
            <w:r w:rsidRPr="00DC0178">
              <w:rPr>
                <w:szCs w:val="22"/>
                <w:lang w:val="et-EE"/>
              </w:rPr>
              <w:t>25,</w:t>
            </w:r>
            <w:r w:rsidR="003A531C" w:rsidRPr="00DC0178">
              <w:rPr>
                <w:szCs w:val="22"/>
                <w:lang w:val="et-EE"/>
              </w:rPr>
              <w:t>0</w:t>
            </w:r>
          </w:p>
        </w:tc>
        <w:tc>
          <w:tcPr>
            <w:tcW w:w="2082" w:type="dxa"/>
            <w:tcBorders>
              <w:top w:val="nil"/>
              <w:left w:val="single" w:sz="4" w:space="0" w:color="000000"/>
              <w:bottom w:val="nil"/>
              <w:right w:val="single" w:sz="4" w:space="0" w:color="000000"/>
            </w:tcBorders>
          </w:tcPr>
          <w:p w14:paraId="3B2FAC8C" w14:textId="77777777" w:rsidR="003A531C" w:rsidRPr="00DC0178" w:rsidRDefault="003A531C" w:rsidP="003A531C">
            <w:pPr>
              <w:tabs>
                <w:tab w:val="clear" w:pos="567"/>
              </w:tabs>
              <w:autoSpaceDE w:val="0"/>
              <w:autoSpaceDN w:val="0"/>
              <w:adjustRightInd w:val="0"/>
              <w:spacing w:line="240" w:lineRule="auto"/>
              <w:ind w:left="96"/>
              <w:rPr>
                <w:szCs w:val="22"/>
                <w:lang w:val="et-EE"/>
              </w:rPr>
            </w:pPr>
            <w:r w:rsidRPr="00DC0178">
              <w:rPr>
                <w:szCs w:val="22"/>
                <w:lang w:val="et-EE"/>
              </w:rPr>
              <w:t>2/70 vs. 0/69</w:t>
            </w:r>
          </w:p>
        </w:tc>
        <w:tc>
          <w:tcPr>
            <w:tcW w:w="1801" w:type="dxa"/>
            <w:tcBorders>
              <w:top w:val="nil"/>
              <w:left w:val="single" w:sz="4" w:space="0" w:color="000000"/>
              <w:bottom w:val="nil"/>
              <w:right w:val="single" w:sz="4" w:space="0" w:color="000000"/>
            </w:tcBorders>
          </w:tcPr>
          <w:p w14:paraId="2EFB47A2" w14:textId="77777777" w:rsidR="003A531C" w:rsidRPr="00DC0178" w:rsidRDefault="003A531C" w:rsidP="003A531C">
            <w:pPr>
              <w:tabs>
                <w:tab w:val="clear" w:pos="567"/>
              </w:tabs>
              <w:autoSpaceDE w:val="0"/>
              <w:autoSpaceDN w:val="0"/>
              <w:adjustRightInd w:val="0"/>
              <w:spacing w:line="240" w:lineRule="auto"/>
              <w:ind w:left="140"/>
              <w:rPr>
                <w:szCs w:val="22"/>
                <w:lang w:val="et-EE"/>
              </w:rPr>
            </w:pPr>
            <w:r w:rsidRPr="00DC0178">
              <w:rPr>
                <w:szCs w:val="22"/>
                <w:lang w:val="et-EE"/>
              </w:rPr>
              <w:t>N.E.</w:t>
            </w:r>
          </w:p>
        </w:tc>
        <w:tc>
          <w:tcPr>
            <w:tcW w:w="1441" w:type="dxa"/>
            <w:tcBorders>
              <w:top w:val="nil"/>
              <w:left w:val="single" w:sz="4" w:space="0" w:color="000000"/>
              <w:bottom w:val="nil"/>
              <w:right w:val="single" w:sz="4" w:space="0" w:color="000000"/>
            </w:tcBorders>
          </w:tcPr>
          <w:p w14:paraId="78F7E458" w14:textId="77777777" w:rsidR="003A531C" w:rsidRPr="00DC0178" w:rsidRDefault="003A531C" w:rsidP="003A531C">
            <w:pPr>
              <w:tabs>
                <w:tab w:val="clear" w:pos="567"/>
              </w:tabs>
              <w:autoSpaceDE w:val="0"/>
              <w:autoSpaceDN w:val="0"/>
              <w:adjustRightInd w:val="0"/>
              <w:spacing w:line="240" w:lineRule="auto"/>
              <w:ind w:left="40"/>
              <w:rPr>
                <w:szCs w:val="22"/>
                <w:lang w:val="et-EE"/>
              </w:rPr>
            </w:pPr>
            <w:r w:rsidRPr="00DC0178">
              <w:rPr>
                <w:szCs w:val="22"/>
                <w:lang w:val="et-EE"/>
              </w:rPr>
              <w:t>100 vs. 100</w:t>
            </w:r>
          </w:p>
        </w:tc>
        <w:tc>
          <w:tcPr>
            <w:tcW w:w="1361" w:type="dxa"/>
            <w:tcBorders>
              <w:top w:val="nil"/>
              <w:left w:val="single" w:sz="4" w:space="0" w:color="000000"/>
              <w:bottom w:val="nil"/>
              <w:right w:val="single" w:sz="4" w:space="0" w:color="000000"/>
            </w:tcBorders>
          </w:tcPr>
          <w:p w14:paraId="590003A5" w14:textId="77777777" w:rsidR="003A531C" w:rsidRPr="00DC0178" w:rsidRDefault="002B5DFF" w:rsidP="003A531C">
            <w:pPr>
              <w:tabs>
                <w:tab w:val="clear" w:pos="567"/>
              </w:tabs>
              <w:autoSpaceDE w:val="0"/>
              <w:autoSpaceDN w:val="0"/>
              <w:adjustRightInd w:val="0"/>
              <w:spacing w:line="240" w:lineRule="auto"/>
              <w:ind w:left="17"/>
              <w:rPr>
                <w:szCs w:val="22"/>
                <w:lang w:val="et-EE"/>
              </w:rPr>
            </w:pPr>
            <w:r w:rsidRPr="00DC0178">
              <w:rPr>
                <w:szCs w:val="22"/>
                <w:lang w:val="et-EE"/>
              </w:rPr>
              <w:t>97,</w:t>
            </w:r>
            <w:r w:rsidR="003A531C" w:rsidRPr="00DC0178">
              <w:rPr>
                <w:szCs w:val="22"/>
                <w:lang w:val="et-EE"/>
              </w:rPr>
              <w:t>8 vs. 100</w:t>
            </w:r>
          </w:p>
        </w:tc>
      </w:tr>
      <w:tr w:rsidR="003A531C" w:rsidRPr="00F547AE" w14:paraId="48E715E1" w14:textId="77777777" w:rsidTr="00D620A0">
        <w:trPr>
          <w:trHeight w:hRule="exact" w:val="263"/>
        </w:trPr>
        <w:tc>
          <w:tcPr>
            <w:tcW w:w="1042" w:type="dxa"/>
            <w:vMerge/>
            <w:tcBorders>
              <w:left w:val="single" w:sz="4" w:space="0" w:color="000000"/>
              <w:right w:val="single" w:sz="4" w:space="0" w:color="000000"/>
            </w:tcBorders>
          </w:tcPr>
          <w:p w14:paraId="2ED36A30" w14:textId="77777777" w:rsidR="003A531C" w:rsidRPr="00DC0178" w:rsidRDefault="003A531C" w:rsidP="003A531C">
            <w:pPr>
              <w:tabs>
                <w:tab w:val="clear" w:pos="567"/>
              </w:tabs>
              <w:autoSpaceDE w:val="0"/>
              <w:autoSpaceDN w:val="0"/>
              <w:adjustRightInd w:val="0"/>
              <w:spacing w:line="240" w:lineRule="auto"/>
              <w:ind w:right="-92"/>
              <w:rPr>
                <w:szCs w:val="22"/>
                <w:lang w:val="et-EE"/>
              </w:rPr>
            </w:pPr>
          </w:p>
        </w:tc>
        <w:tc>
          <w:tcPr>
            <w:tcW w:w="1226" w:type="dxa"/>
            <w:tcBorders>
              <w:top w:val="nil"/>
              <w:left w:val="single" w:sz="4" w:space="0" w:color="000000"/>
              <w:bottom w:val="nil"/>
              <w:right w:val="single" w:sz="4" w:space="0" w:color="000000"/>
            </w:tcBorders>
          </w:tcPr>
          <w:p w14:paraId="7F9D7F30" w14:textId="77777777" w:rsidR="003A531C" w:rsidRPr="00DC0178" w:rsidRDefault="002B5DFF" w:rsidP="003A531C">
            <w:pPr>
              <w:tabs>
                <w:tab w:val="clear" w:pos="567"/>
              </w:tabs>
              <w:autoSpaceDE w:val="0"/>
              <w:autoSpaceDN w:val="0"/>
              <w:adjustRightInd w:val="0"/>
              <w:spacing w:line="240" w:lineRule="auto"/>
              <w:ind w:left="92" w:right="-92"/>
              <w:rPr>
                <w:szCs w:val="22"/>
                <w:lang w:val="et-EE"/>
              </w:rPr>
            </w:pPr>
            <w:r w:rsidRPr="00DC0178">
              <w:rPr>
                <w:szCs w:val="22"/>
                <w:lang w:val="et-EE"/>
              </w:rPr>
              <w:t>Keskmine</w:t>
            </w:r>
          </w:p>
        </w:tc>
        <w:tc>
          <w:tcPr>
            <w:tcW w:w="1180" w:type="dxa"/>
            <w:tcBorders>
              <w:top w:val="nil"/>
              <w:left w:val="single" w:sz="4" w:space="0" w:color="000000"/>
              <w:bottom w:val="nil"/>
              <w:right w:val="single" w:sz="4" w:space="0" w:color="000000"/>
            </w:tcBorders>
          </w:tcPr>
          <w:p w14:paraId="582546C7" w14:textId="77777777" w:rsidR="003A531C" w:rsidRPr="00DC0178" w:rsidRDefault="002B5DFF" w:rsidP="003A531C">
            <w:pPr>
              <w:tabs>
                <w:tab w:val="clear" w:pos="567"/>
              </w:tabs>
              <w:autoSpaceDE w:val="0"/>
              <w:autoSpaceDN w:val="0"/>
              <w:adjustRightInd w:val="0"/>
              <w:spacing w:line="240" w:lineRule="auto"/>
              <w:jc w:val="center"/>
              <w:rPr>
                <w:szCs w:val="22"/>
                <w:lang w:val="et-EE"/>
              </w:rPr>
            </w:pPr>
            <w:r w:rsidRPr="00DC0178">
              <w:rPr>
                <w:szCs w:val="22"/>
                <w:lang w:val="et-EE"/>
              </w:rPr>
              <w:t>24,</w:t>
            </w:r>
            <w:r w:rsidR="003A531C" w:rsidRPr="00DC0178">
              <w:rPr>
                <w:szCs w:val="22"/>
                <w:lang w:val="et-EE"/>
              </w:rPr>
              <w:t>6</w:t>
            </w:r>
          </w:p>
        </w:tc>
        <w:tc>
          <w:tcPr>
            <w:tcW w:w="2082" w:type="dxa"/>
            <w:tcBorders>
              <w:top w:val="nil"/>
              <w:left w:val="single" w:sz="4" w:space="0" w:color="000000"/>
              <w:bottom w:val="nil"/>
              <w:right w:val="single" w:sz="4" w:space="0" w:color="000000"/>
            </w:tcBorders>
          </w:tcPr>
          <w:p w14:paraId="29192154" w14:textId="77777777" w:rsidR="003A531C" w:rsidRPr="00DC0178" w:rsidRDefault="003A531C" w:rsidP="003A531C">
            <w:pPr>
              <w:tabs>
                <w:tab w:val="clear" w:pos="567"/>
              </w:tabs>
              <w:autoSpaceDE w:val="0"/>
              <w:autoSpaceDN w:val="0"/>
              <w:adjustRightInd w:val="0"/>
              <w:spacing w:line="240" w:lineRule="auto"/>
              <w:ind w:left="96"/>
              <w:rPr>
                <w:szCs w:val="22"/>
                <w:lang w:val="et-EE"/>
              </w:rPr>
            </w:pPr>
            <w:r w:rsidRPr="00DC0178">
              <w:rPr>
                <w:szCs w:val="22"/>
                <w:lang w:val="et-EE"/>
              </w:rPr>
              <w:t>2/70 vs. 11/67</w:t>
            </w:r>
          </w:p>
        </w:tc>
        <w:tc>
          <w:tcPr>
            <w:tcW w:w="1801" w:type="dxa"/>
            <w:tcBorders>
              <w:top w:val="nil"/>
              <w:left w:val="single" w:sz="4" w:space="0" w:color="000000"/>
              <w:bottom w:val="nil"/>
              <w:right w:val="single" w:sz="4" w:space="0" w:color="000000"/>
            </w:tcBorders>
          </w:tcPr>
          <w:p w14:paraId="44204F9C" w14:textId="77777777" w:rsidR="003A531C" w:rsidRPr="00DC0178" w:rsidRDefault="002B5DFF" w:rsidP="003A531C">
            <w:pPr>
              <w:tabs>
                <w:tab w:val="clear" w:pos="567"/>
              </w:tabs>
              <w:autoSpaceDE w:val="0"/>
              <w:autoSpaceDN w:val="0"/>
              <w:adjustRightInd w:val="0"/>
              <w:spacing w:line="240" w:lineRule="auto"/>
              <w:ind w:left="140"/>
              <w:rPr>
                <w:szCs w:val="22"/>
                <w:lang w:val="et-EE"/>
              </w:rPr>
            </w:pPr>
            <w:r w:rsidRPr="00DC0178">
              <w:rPr>
                <w:szCs w:val="22"/>
                <w:lang w:val="et-EE"/>
              </w:rPr>
              <w:t>0,16 (0,03; 0,</w:t>
            </w:r>
            <w:r w:rsidR="003A531C" w:rsidRPr="00DC0178">
              <w:rPr>
                <w:szCs w:val="22"/>
                <w:lang w:val="et-EE"/>
              </w:rPr>
              <w:t>70)</w:t>
            </w:r>
          </w:p>
        </w:tc>
        <w:tc>
          <w:tcPr>
            <w:tcW w:w="1441" w:type="dxa"/>
            <w:tcBorders>
              <w:top w:val="nil"/>
              <w:left w:val="single" w:sz="4" w:space="0" w:color="000000"/>
              <w:bottom w:val="nil"/>
              <w:right w:val="single" w:sz="4" w:space="0" w:color="000000"/>
            </w:tcBorders>
          </w:tcPr>
          <w:p w14:paraId="269AE113" w14:textId="77777777" w:rsidR="003A531C" w:rsidRPr="00DC0178" w:rsidRDefault="002B5DFF" w:rsidP="003A531C">
            <w:pPr>
              <w:tabs>
                <w:tab w:val="clear" w:pos="567"/>
              </w:tabs>
              <w:autoSpaceDE w:val="0"/>
              <w:autoSpaceDN w:val="0"/>
              <w:adjustRightInd w:val="0"/>
              <w:spacing w:line="240" w:lineRule="auto"/>
              <w:ind w:left="40"/>
              <w:rPr>
                <w:szCs w:val="22"/>
                <w:lang w:val="et-EE"/>
              </w:rPr>
            </w:pPr>
            <w:r w:rsidRPr="00DC0178">
              <w:rPr>
                <w:szCs w:val="22"/>
                <w:lang w:val="et-EE"/>
              </w:rPr>
              <w:t>97,9 vs. 90,</w:t>
            </w:r>
            <w:r w:rsidR="003A531C" w:rsidRPr="00DC0178">
              <w:rPr>
                <w:szCs w:val="22"/>
                <w:lang w:val="et-EE"/>
              </w:rPr>
              <w:t>8</w:t>
            </w:r>
          </w:p>
        </w:tc>
        <w:tc>
          <w:tcPr>
            <w:tcW w:w="1361" w:type="dxa"/>
            <w:tcBorders>
              <w:top w:val="nil"/>
              <w:left w:val="single" w:sz="4" w:space="0" w:color="000000"/>
              <w:bottom w:val="nil"/>
              <w:right w:val="single" w:sz="4" w:space="0" w:color="000000"/>
            </w:tcBorders>
          </w:tcPr>
          <w:p w14:paraId="1EB961BB" w14:textId="77777777" w:rsidR="003A531C" w:rsidRPr="00DC0178" w:rsidRDefault="002B5DFF" w:rsidP="003A531C">
            <w:pPr>
              <w:tabs>
                <w:tab w:val="clear" w:pos="567"/>
              </w:tabs>
              <w:autoSpaceDE w:val="0"/>
              <w:autoSpaceDN w:val="0"/>
              <w:adjustRightInd w:val="0"/>
              <w:spacing w:line="240" w:lineRule="auto"/>
              <w:ind w:left="17"/>
              <w:rPr>
                <w:szCs w:val="22"/>
                <w:lang w:val="et-EE"/>
              </w:rPr>
            </w:pPr>
            <w:r w:rsidRPr="00DC0178">
              <w:rPr>
                <w:szCs w:val="22"/>
                <w:lang w:val="et-EE"/>
              </w:rPr>
              <w:t>97,9 vs. 73,</w:t>
            </w:r>
            <w:r w:rsidR="003A531C" w:rsidRPr="00DC0178">
              <w:rPr>
                <w:szCs w:val="22"/>
                <w:lang w:val="et-EE"/>
              </w:rPr>
              <w:t>3</w:t>
            </w:r>
          </w:p>
        </w:tc>
      </w:tr>
      <w:tr w:rsidR="003A531C" w:rsidRPr="00F547AE" w14:paraId="011E578D" w14:textId="77777777" w:rsidTr="00D620A0">
        <w:trPr>
          <w:trHeight w:hRule="exact" w:val="255"/>
        </w:trPr>
        <w:tc>
          <w:tcPr>
            <w:tcW w:w="1042" w:type="dxa"/>
            <w:vMerge/>
            <w:tcBorders>
              <w:left w:val="single" w:sz="4" w:space="0" w:color="000000"/>
              <w:bottom w:val="single" w:sz="4" w:space="0" w:color="000000"/>
              <w:right w:val="single" w:sz="4" w:space="0" w:color="000000"/>
            </w:tcBorders>
          </w:tcPr>
          <w:p w14:paraId="643F357F" w14:textId="77777777" w:rsidR="003A531C" w:rsidRPr="00DC0178" w:rsidRDefault="003A531C" w:rsidP="003A531C">
            <w:pPr>
              <w:tabs>
                <w:tab w:val="clear" w:pos="567"/>
              </w:tabs>
              <w:autoSpaceDE w:val="0"/>
              <w:autoSpaceDN w:val="0"/>
              <w:adjustRightInd w:val="0"/>
              <w:spacing w:line="240" w:lineRule="auto"/>
              <w:ind w:right="-92"/>
              <w:rPr>
                <w:szCs w:val="22"/>
                <w:lang w:val="et-EE"/>
              </w:rPr>
            </w:pPr>
          </w:p>
        </w:tc>
        <w:tc>
          <w:tcPr>
            <w:tcW w:w="1226" w:type="dxa"/>
            <w:tcBorders>
              <w:top w:val="nil"/>
              <w:left w:val="single" w:sz="4" w:space="0" w:color="000000"/>
              <w:bottom w:val="single" w:sz="4" w:space="0" w:color="000000"/>
              <w:right w:val="single" w:sz="4" w:space="0" w:color="000000"/>
            </w:tcBorders>
          </w:tcPr>
          <w:p w14:paraId="67F44464" w14:textId="77777777" w:rsidR="003A531C" w:rsidRPr="00DC0178" w:rsidRDefault="002B5DFF" w:rsidP="003A531C">
            <w:pPr>
              <w:tabs>
                <w:tab w:val="clear" w:pos="567"/>
              </w:tabs>
              <w:autoSpaceDE w:val="0"/>
              <w:autoSpaceDN w:val="0"/>
              <w:adjustRightInd w:val="0"/>
              <w:spacing w:line="240" w:lineRule="auto"/>
              <w:ind w:left="92" w:right="-92"/>
              <w:rPr>
                <w:szCs w:val="22"/>
                <w:lang w:val="et-EE"/>
              </w:rPr>
            </w:pPr>
            <w:r w:rsidRPr="00DC0178">
              <w:rPr>
                <w:szCs w:val="22"/>
                <w:lang w:val="et-EE"/>
              </w:rPr>
              <w:t>Kõrge</w:t>
            </w:r>
          </w:p>
        </w:tc>
        <w:tc>
          <w:tcPr>
            <w:tcW w:w="1180" w:type="dxa"/>
            <w:tcBorders>
              <w:top w:val="nil"/>
              <w:left w:val="single" w:sz="4" w:space="0" w:color="000000"/>
              <w:bottom w:val="single" w:sz="4" w:space="0" w:color="000000"/>
              <w:right w:val="single" w:sz="4" w:space="0" w:color="000000"/>
            </w:tcBorders>
          </w:tcPr>
          <w:p w14:paraId="20F0A8D1" w14:textId="77777777" w:rsidR="003A531C" w:rsidRPr="00DC0178" w:rsidRDefault="002B5DFF" w:rsidP="003A531C">
            <w:pPr>
              <w:tabs>
                <w:tab w:val="clear" w:pos="567"/>
              </w:tabs>
              <w:autoSpaceDE w:val="0"/>
              <w:autoSpaceDN w:val="0"/>
              <w:adjustRightInd w:val="0"/>
              <w:spacing w:line="240" w:lineRule="auto"/>
              <w:jc w:val="center"/>
              <w:rPr>
                <w:szCs w:val="22"/>
                <w:lang w:val="et-EE"/>
              </w:rPr>
            </w:pPr>
            <w:r w:rsidRPr="00DC0178">
              <w:rPr>
                <w:szCs w:val="22"/>
                <w:lang w:val="et-EE"/>
              </w:rPr>
              <w:t>29,</w:t>
            </w:r>
            <w:r w:rsidR="003A531C" w:rsidRPr="00DC0178">
              <w:rPr>
                <w:szCs w:val="22"/>
                <w:lang w:val="et-EE"/>
              </w:rPr>
              <w:t>7</w:t>
            </w:r>
          </w:p>
        </w:tc>
        <w:tc>
          <w:tcPr>
            <w:tcW w:w="2082" w:type="dxa"/>
            <w:tcBorders>
              <w:top w:val="nil"/>
              <w:left w:val="single" w:sz="4" w:space="0" w:color="000000"/>
              <w:bottom w:val="single" w:sz="4" w:space="0" w:color="000000"/>
              <w:right w:val="single" w:sz="4" w:space="0" w:color="000000"/>
            </w:tcBorders>
          </w:tcPr>
          <w:p w14:paraId="4B891066" w14:textId="77777777" w:rsidR="003A531C" w:rsidRPr="00DC0178" w:rsidRDefault="003A531C" w:rsidP="003A531C">
            <w:pPr>
              <w:tabs>
                <w:tab w:val="clear" w:pos="567"/>
              </w:tabs>
              <w:autoSpaceDE w:val="0"/>
              <w:autoSpaceDN w:val="0"/>
              <w:adjustRightInd w:val="0"/>
              <w:spacing w:line="240" w:lineRule="auto"/>
              <w:ind w:left="96"/>
              <w:rPr>
                <w:szCs w:val="22"/>
                <w:lang w:val="et-EE"/>
              </w:rPr>
            </w:pPr>
            <w:r w:rsidRPr="00DC0178">
              <w:rPr>
                <w:szCs w:val="22"/>
                <w:lang w:val="et-EE"/>
              </w:rPr>
              <w:t>16/84 vs. 39/81</w:t>
            </w:r>
          </w:p>
        </w:tc>
        <w:tc>
          <w:tcPr>
            <w:tcW w:w="1801" w:type="dxa"/>
            <w:tcBorders>
              <w:top w:val="nil"/>
              <w:left w:val="single" w:sz="4" w:space="0" w:color="000000"/>
              <w:bottom w:val="single" w:sz="4" w:space="0" w:color="000000"/>
              <w:right w:val="single" w:sz="4" w:space="0" w:color="000000"/>
            </w:tcBorders>
          </w:tcPr>
          <w:p w14:paraId="6446F4EA" w14:textId="77777777" w:rsidR="003A531C" w:rsidRPr="00DC0178" w:rsidRDefault="002B5DFF" w:rsidP="003A531C">
            <w:pPr>
              <w:tabs>
                <w:tab w:val="clear" w:pos="567"/>
              </w:tabs>
              <w:autoSpaceDE w:val="0"/>
              <w:autoSpaceDN w:val="0"/>
              <w:adjustRightInd w:val="0"/>
              <w:spacing w:line="240" w:lineRule="auto"/>
              <w:ind w:left="140"/>
              <w:rPr>
                <w:szCs w:val="22"/>
                <w:lang w:val="et-EE"/>
              </w:rPr>
            </w:pPr>
            <w:r w:rsidRPr="00DC0178">
              <w:rPr>
                <w:szCs w:val="22"/>
                <w:lang w:val="et-EE"/>
              </w:rPr>
              <w:t>0,27 (0,15; 0,</w:t>
            </w:r>
            <w:r w:rsidR="003A531C" w:rsidRPr="00DC0178">
              <w:rPr>
                <w:szCs w:val="22"/>
                <w:lang w:val="et-EE"/>
              </w:rPr>
              <w:t>48)</w:t>
            </w:r>
          </w:p>
        </w:tc>
        <w:tc>
          <w:tcPr>
            <w:tcW w:w="1441" w:type="dxa"/>
            <w:tcBorders>
              <w:top w:val="nil"/>
              <w:left w:val="single" w:sz="4" w:space="0" w:color="000000"/>
              <w:bottom w:val="single" w:sz="4" w:space="0" w:color="000000"/>
              <w:right w:val="single" w:sz="4" w:space="0" w:color="000000"/>
            </w:tcBorders>
          </w:tcPr>
          <w:p w14:paraId="112EA960" w14:textId="77777777" w:rsidR="003A531C" w:rsidRPr="00DC0178" w:rsidRDefault="002B5DFF" w:rsidP="003A531C">
            <w:pPr>
              <w:tabs>
                <w:tab w:val="clear" w:pos="567"/>
              </w:tabs>
              <w:autoSpaceDE w:val="0"/>
              <w:autoSpaceDN w:val="0"/>
              <w:adjustRightInd w:val="0"/>
              <w:spacing w:line="240" w:lineRule="auto"/>
              <w:ind w:left="40"/>
              <w:rPr>
                <w:szCs w:val="22"/>
                <w:lang w:val="et-EE"/>
              </w:rPr>
            </w:pPr>
            <w:r w:rsidRPr="00DC0178">
              <w:rPr>
                <w:szCs w:val="22"/>
                <w:lang w:val="et-EE"/>
              </w:rPr>
              <w:t>98,7 vs. 56,</w:t>
            </w:r>
            <w:r w:rsidR="003A531C" w:rsidRPr="00DC0178">
              <w:rPr>
                <w:szCs w:val="22"/>
                <w:lang w:val="et-EE"/>
              </w:rPr>
              <w:t>1</w:t>
            </w:r>
          </w:p>
        </w:tc>
        <w:tc>
          <w:tcPr>
            <w:tcW w:w="1361" w:type="dxa"/>
            <w:tcBorders>
              <w:top w:val="nil"/>
              <w:left w:val="single" w:sz="4" w:space="0" w:color="000000"/>
              <w:bottom w:val="single" w:sz="4" w:space="0" w:color="000000"/>
              <w:right w:val="single" w:sz="4" w:space="0" w:color="000000"/>
            </w:tcBorders>
          </w:tcPr>
          <w:p w14:paraId="46247EB9" w14:textId="77777777" w:rsidR="003A531C" w:rsidRPr="00DC0178" w:rsidRDefault="002B5DFF" w:rsidP="003A531C">
            <w:pPr>
              <w:tabs>
                <w:tab w:val="clear" w:pos="567"/>
              </w:tabs>
              <w:autoSpaceDE w:val="0"/>
              <w:autoSpaceDN w:val="0"/>
              <w:adjustRightInd w:val="0"/>
              <w:spacing w:line="240" w:lineRule="auto"/>
              <w:ind w:left="17"/>
              <w:rPr>
                <w:szCs w:val="22"/>
                <w:lang w:val="et-EE"/>
              </w:rPr>
            </w:pPr>
            <w:r w:rsidRPr="00DC0178">
              <w:rPr>
                <w:szCs w:val="22"/>
                <w:lang w:val="et-EE"/>
              </w:rPr>
              <w:t>79,</w:t>
            </w:r>
            <w:r w:rsidR="003A531C" w:rsidRPr="00DC0178">
              <w:rPr>
                <w:szCs w:val="22"/>
                <w:lang w:val="et-EE"/>
              </w:rPr>
              <w:t>9 vs</w:t>
            </w:r>
            <w:r w:rsidRPr="00DC0178">
              <w:rPr>
                <w:szCs w:val="22"/>
                <w:lang w:val="et-EE"/>
              </w:rPr>
              <w:t>. 41,</w:t>
            </w:r>
            <w:r w:rsidR="003A531C" w:rsidRPr="00DC0178">
              <w:rPr>
                <w:szCs w:val="22"/>
                <w:lang w:val="et-EE"/>
              </w:rPr>
              <w:t>5</w:t>
            </w:r>
          </w:p>
        </w:tc>
      </w:tr>
    </w:tbl>
    <w:p w14:paraId="0411759F" w14:textId="77777777" w:rsidR="00B07C30" w:rsidRPr="00DC0178" w:rsidRDefault="00B07C30" w:rsidP="00417195">
      <w:pPr>
        <w:pStyle w:val="EndnoteText"/>
        <w:widowControl w:val="0"/>
        <w:tabs>
          <w:tab w:val="clear" w:pos="567"/>
        </w:tabs>
        <w:rPr>
          <w:szCs w:val="22"/>
          <w:lang w:val="et-EE"/>
        </w:rPr>
      </w:pPr>
      <w:r w:rsidRPr="00DC0178">
        <w:rPr>
          <w:szCs w:val="22"/>
          <w:lang w:val="et-EE"/>
        </w:rPr>
        <w:t>* Täielik järelkontrolli periood; NE – ei ole hinnatav</w:t>
      </w:r>
    </w:p>
    <w:p w14:paraId="2CDA0D7C" w14:textId="77777777" w:rsidR="00B07C30" w:rsidRPr="00DC0178" w:rsidRDefault="00B07C30" w:rsidP="00417195">
      <w:pPr>
        <w:pStyle w:val="EndnoteText"/>
        <w:widowControl w:val="0"/>
        <w:tabs>
          <w:tab w:val="clear" w:pos="567"/>
        </w:tabs>
        <w:rPr>
          <w:szCs w:val="22"/>
          <w:lang w:val="et-EE"/>
        </w:rPr>
      </w:pPr>
    </w:p>
    <w:p w14:paraId="44442047" w14:textId="77777777" w:rsidR="00DD7128" w:rsidRPr="00F547AE" w:rsidRDefault="00B07C30" w:rsidP="00417195">
      <w:pPr>
        <w:pStyle w:val="EndnoteText"/>
        <w:widowControl w:val="0"/>
        <w:tabs>
          <w:tab w:val="clear" w:pos="567"/>
        </w:tabs>
        <w:rPr>
          <w:szCs w:val="22"/>
          <w:lang w:val="et-EE"/>
        </w:rPr>
      </w:pPr>
      <w:r w:rsidRPr="00DC0178">
        <w:rPr>
          <w:szCs w:val="22"/>
          <w:lang w:val="et-EE"/>
        </w:rPr>
        <w:t>Teise</w:t>
      </w:r>
      <w:r w:rsidR="00F32BDE" w:rsidRPr="00DC0178">
        <w:rPr>
          <w:szCs w:val="22"/>
          <w:lang w:val="et-EE"/>
        </w:rPr>
        <w:t>s mitmekeskuselises, avatud III faasi uuringus (SSG </w:t>
      </w:r>
      <w:r w:rsidRPr="00DC0178">
        <w:rPr>
          <w:szCs w:val="22"/>
          <w:lang w:val="et-EE"/>
        </w:rPr>
        <w:t xml:space="preserve">XVIII/AIO) võrreldi </w:t>
      </w:r>
      <w:r w:rsidR="00F32BDE" w:rsidRPr="00F547AE">
        <w:rPr>
          <w:szCs w:val="22"/>
          <w:lang w:val="et-EE"/>
        </w:rPr>
        <w:t>Imatinib Accord’i</w:t>
      </w:r>
      <w:r w:rsidR="00F32BDE" w:rsidRPr="00DC0178">
        <w:rPr>
          <w:szCs w:val="22"/>
          <w:lang w:val="et-EE"/>
        </w:rPr>
        <w:t xml:space="preserve"> 400 </w:t>
      </w:r>
      <w:r w:rsidRPr="00DC0178">
        <w:rPr>
          <w:szCs w:val="22"/>
          <w:lang w:val="et-EE"/>
        </w:rPr>
        <w:t>mg/päevas 12</w:t>
      </w:r>
      <w:r w:rsidR="00F32BDE" w:rsidRPr="00DC0178">
        <w:rPr>
          <w:szCs w:val="22"/>
          <w:lang w:val="et-EE"/>
        </w:rPr>
        <w:t> kuulist ravi ja 36 </w:t>
      </w:r>
      <w:r w:rsidRPr="00DC0178">
        <w:rPr>
          <w:szCs w:val="22"/>
          <w:lang w:val="et-EE"/>
        </w:rPr>
        <w:t>kuulist ravi patsientidel, kellel oli kirurgiliselt teostatud GIST osaline lõikus ja üks j</w:t>
      </w:r>
      <w:r w:rsidR="00F32BDE" w:rsidRPr="00DC0178">
        <w:rPr>
          <w:szCs w:val="22"/>
          <w:lang w:val="et-EE"/>
        </w:rPr>
        <w:t>ärgnevaist: kasvaja diameeter &gt; 5 </w:t>
      </w:r>
      <w:r w:rsidRPr="00DC0178">
        <w:rPr>
          <w:szCs w:val="22"/>
          <w:lang w:val="et-EE"/>
        </w:rPr>
        <w:t>cm ja mitoo</w:t>
      </w:r>
      <w:r w:rsidR="00F32BDE" w:rsidRPr="00DC0178">
        <w:rPr>
          <w:szCs w:val="22"/>
          <w:lang w:val="et-EE"/>
        </w:rPr>
        <w:t>tiline lugem &gt; </w:t>
      </w:r>
      <w:r w:rsidRPr="00DC0178">
        <w:rPr>
          <w:szCs w:val="22"/>
          <w:lang w:val="et-EE"/>
        </w:rPr>
        <w:t>5/50 tugeva suurenduse vaateväljas</w:t>
      </w:r>
      <w:r w:rsidR="00F32BDE" w:rsidRPr="00DC0178">
        <w:rPr>
          <w:szCs w:val="22"/>
          <w:lang w:val="et-EE"/>
        </w:rPr>
        <w:t xml:space="preserve"> (HPF); või kasvaja diameeter &gt; 10 </w:t>
      </w:r>
      <w:r w:rsidRPr="00DC0178">
        <w:rPr>
          <w:szCs w:val="22"/>
          <w:lang w:val="et-EE"/>
        </w:rPr>
        <w:t>cm ja ükskõik, milline mitootiline lugem või ükskõik, millise suurusega kasv</w:t>
      </w:r>
      <w:r w:rsidR="00F32BDE" w:rsidRPr="00DC0178">
        <w:rPr>
          <w:szCs w:val="22"/>
          <w:lang w:val="et-EE"/>
        </w:rPr>
        <w:t>aja koos mitootilise lugemiga &gt; 10/50 </w:t>
      </w:r>
      <w:r w:rsidRPr="00DC0178">
        <w:rPr>
          <w:szCs w:val="22"/>
          <w:lang w:val="et-EE"/>
        </w:rPr>
        <w:t xml:space="preserve">HPF või kasvaja, mis on levinud peritoneaalõõnde. Uuringus osalemiseks andsid </w:t>
      </w:r>
      <w:r w:rsidR="00F32BDE" w:rsidRPr="00DC0178">
        <w:rPr>
          <w:szCs w:val="22"/>
          <w:lang w:val="et-EE"/>
        </w:rPr>
        <w:t>nõusoleku ja randomiseeriti 397 patsienti (199 </w:t>
      </w:r>
      <w:r w:rsidRPr="00DC0178">
        <w:rPr>
          <w:szCs w:val="22"/>
          <w:lang w:val="et-EE"/>
        </w:rPr>
        <w:t>pats</w:t>
      </w:r>
      <w:r w:rsidR="00F32BDE" w:rsidRPr="00DC0178">
        <w:rPr>
          <w:szCs w:val="22"/>
          <w:lang w:val="et-EE"/>
        </w:rPr>
        <w:t>ienti 12-kuulises rühmas ja 198 </w:t>
      </w:r>
      <w:r w:rsidRPr="00DC0178">
        <w:rPr>
          <w:szCs w:val="22"/>
          <w:lang w:val="et-EE"/>
        </w:rPr>
        <w:t>patsienti 36-kuulis</w:t>
      </w:r>
      <w:r w:rsidR="00F32BDE" w:rsidRPr="00DC0178">
        <w:rPr>
          <w:szCs w:val="22"/>
          <w:lang w:val="et-EE"/>
        </w:rPr>
        <w:t xml:space="preserve">es rühmas), mediaanvanus oli 61 aastat </w:t>
      </w:r>
      <w:r w:rsidR="00F32BDE" w:rsidRPr="00DC0178">
        <w:rPr>
          <w:szCs w:val="22"/>
          <w:lang w:val="et-EE"/>
        </w:rPr>
        <w:lastRenderedPageBreak/>
        <w:t>(vahemikus 22 kuni 84 </w:t>
      </w:r>
      <w:r w:rsidRPr="00DC0178">
        <w:rPr>
          <w:szCs w:val="22"/>
          <w:lang w:val="et-EE"/>
        </w:rPr>
        <w:t>aast</w:t>
      </w:r>
      <w:r w:rsidR="00F32BDE" w:rsidRPr="00DC0178">
        <w:rPr>
          <w:szCs w:val="22"/>
          <w:lang w:val="et-EE"/>
        </w:rPr>
        <w:t>at). Jälgimisaja mediaan oli 54 </w:t>
      </w:r>
      <w:r w:rsidRPr="00DC0178">
        <w:rPr>
          <w:szCs w:val="22"/>
          <w:lang w:val="et-EE"/>
        </w:rPr>
        <w:t>kuud (randomiseerimisest kuni uuringu lõp</w:t>
      </w:r>
      <w:r w:rsidR="00F32BDE" w:rsidRPr="00DC0178">
        <w:rPr>
          <w:szCs w:val="22"/>
          <w:lang w:val="et-EE"/>
        </w:rPr>
        <w:t>uni), kogu jälgimise aeg oli 83 </w:t>
      </w:r>
      <w:r w:rsidRPr="00DC0178">
        <w:rPr>
          <w:szCs w:val="22"/>
          <w:lang w:val="et-EE"/>
        </w:rPr>
        <w:t>kuud esimese patsiendi randomiseerimisest kuni uuringu lõpuni.</w:t>
      </w:r>
    </w:p>
    <w:p w14:paraId="04971043" w14:textId="77777777" w:rsidR="00DD7128" w:rsidRPr="00F547AE" w:rsidRDefault="00DD7128" w:rsidP="00417195">
      <w:pPr>
        <w:pStyle w:val="EndnoteText"/>
        <w:widowControl w:val="0"/>
        <w:tabs>
          <w:tab w:val="clear" w:pos="567"/>
        </w:tabs>
        <w:rPr>
          <w:szCs w:val="22"/>
          <w:lang w:val="et-EE"/>
        </w:rPr>
      </w:pPr>
    </w:p>
    <w:p w14:paraId="325788A6" w14:textId="77777777" w:rsidR="00B07C30" w:rsidRPr="00DC0178" w:rsidRDefault="00B07C30" w:rsidP="00417195">
      <w:pPr>
        <w:pStyle w:val="EndnoteText"/>
        <w:widowControl w:val="0"/>
        <w:tabs>
          <w:tab w:val="clear" w:pos="567"/>
        </w:tabs>
        <w:rPr>
          <w:szCs w:val="22"/>
          <w:lang w:val="et-EE"/>
        </w:rPr>
      </w:pPr>
      <w:r w:rsidRPr="00DC0178">
        <w:rPr>
          <w:szCs w:val="22"/>
          <w:lang w:val="et-EE"/>
        </w:rPr>
        <w:t>Uuringu esmane tulemusnäitaja oli retsidiivivaba elulemus (RVE), mida defineeriti kui aega randomiseerimise kuupäevast kuni retsidiivi või mis tahes põhjuse</w:t>
      </w:r>
      <w:r w:rsidR="00F32BDE" w:rsidRPr="00DC0178">
        <w:rPr>
          <w:szCs w:val="22"/>
          <w:lang w:val="et-EE"/>
        </w:rPr>
        <w:t>l surma tekkimise kuupäevani.</w:t>
      </w:r>
    </w:p>
    <w:p w14:paraId="63220585" w14:textId="77777777" w:rsidR="00B07C30" w:rsidRPr="00DC0178" w:rsidRDefault="00B07C30" w:rsidP="00417195">
      <w:pPr>
        <w:pStyle w:val="EndnoteText"/>
        <w:widowControl w:val="0"/>
        <w:tabs>
          <w:tab w:val="clear" w:pos="567"/>
        </w:tabs>
        <w:rPr>
          <w:szCs w:val="22"/>
          <w:lang w:val="et-EE"/>
        </w:rPr>
      </w:pPr>
    </w:p>
    <w:p w14:paraId="2B3AA884" w14:textId="77777777" w:rsidR="00B07C30" w:rsidRPr="00DC0178" w:rsidRDefault="00F32BDE" w:rsidP="00417195">
      <w:pPr>
        <w:pStyle w:val="EndnoteText"/>
        <w:widowControl w:val="0"/>
        <w:tabs>
          <w:tab w:val="clear" w:pos="567"/>
        </w:tabs>
        <w:rPr>
          <w:szCs w:val="22"/>
          <w:lang w:val="et-EE"/>
        </w:rPr>
      </w:pPr>
      <w:r w:rsidRPr="00DC0178">
        <w:rPr>
          <w:szCs w:val="22"/>
          <w:lang w:val="et-EE"/>
        </w:rPr>
        <w:t>Kolmkümmend kuus (36) </w:t>
      </w:r>
      <w:r w:rsidR="00B07C30" w:rsidRPr="00DC0178">
        <w:rPr>
          <w:szCs w:val="22"/>
          <w:lang w:val="et-EE"/>
        </w:rPr>
        <w:t xml:space="preserve">kuud </w:t>
      </w:r>
      <w:r w:rsidRPr="00F547AE">
        <w:rPr>
          <w:szCs w:val="22"/>
          <w:lang w:val="et-EE"/>
        </w:rPr>
        <w:t>Imatinib Accord’i</w:t>
      </w:r>
      <w:r w:rsidRPr="00DC0178">
        <w:rPr>
          <w:szCs w:val="22"/>
          <w:lang w:val="et-EE"/>
        </w:rPr>
        <w:t xml:space="preserve"> </w:t>
      </w:r>
      <w:r w:rsidR="00B07C30" w:rsidRPr="00DC0178">
        <w:rPr>
          <w:szCs w:val="22"/>
          <w:lang w:val="et-EE"/>
        </w:rPr>
        <w:t xml:space="preserve">ravi pikendas oluliselt RVE võrreldes 12-kuulise </w:t>
      </w:r>
      <w:r w:rsidRPr="00F547AE">
        <w:rPr>
          <w:szCs w:val="22"/>
          <w:lang w:val="et-EE"/>
        </w:rPr>
        <w:t>Imatinib Accord’i</w:t>
      </w:r>
      <w:r w:rsidRPr="00DC0178">
        <w:rPr>
          <w:szCs w:val="22"/>
          <w:lang w:val="et-EE"/>
        </w:rPr>
        <w:t xml:space="preserve"> </w:t>
      </w:r>
      <w:r w:rsidR="00B07C30" w:rsidRPr="00DC0178">
        <w:rPr>
          <w:szCs w:val="22"/>
          <w:lang w:val="et-EE"/>
        </w:rPr>
        <w:t>raviga (üldine riski m</w:t>
      </w:r>
      <w:r w:rsidRPr="00DC0178">
        <w:rPr>
          <w:szCs w:val="22"/>
          <w:lang w:val="et-EE"/>
        </w:rPr>
        <w:t>äär (HR) = 0,46 [0,32, </w:t>
      </w:r>
      <w:r w:rsidR="00B07C30" w:rsidRPr="00DC0178">
        <w:rPr>
          <w:szCs w:val="22"/>
          <w:lang w:val="et-EE"/>
        </w:rPr>
        <w:t xml:space="preserve">0,65], p&lt;0,0001) </w:t>
      </w:r>
      <w:r w:rsidRPr="00DC0178">
        <w:rPr>
          <w:lang w:val="et-EE"/>
        </w:rPr>
        <w:t>(Tabel 8, Joonis </w:t>
      </w:r>
      <w:r w:rsidR="00B07C30" w:rsidRPr="00DC0178">
        <w:rPr>
          <w:lang w:val="et-EE"/>
        </w:rPr>
        <w:t>1).</w:t>
      </w:r>
    </w:p>
    <w:p w14:paraId="045FAAB2" w14:textId="77777777" w:rsidR="00B07C30" w:rsidRPr="00DC0178" w:rsidRDefault="00B07C30" w:rsidP="00417195">
      <w:pPr>
        <w:pStyle w:val="EndnoteText"/>
        <w:widowControl w:val="0"/>
        <w:tabs>
          <w:tab w:val="clear" w:pos="567"/>
        </w:tabs>
        <w:rPr>
          <w:szCs w:val="22"/>
          <w:lang w:val="et-EE"/>
        </w:rPr>
      </w:pPr>
    </w:p>
    <w:p w14:paraId="652420DD" w14:textId="77777777" w:rsidR="00DD7128" w:rsidRPr="00DC0178" w:rsidRDefault="00F32BDE" w:rsidP="00417195">
      <w:pPr>
        <w:pStyle w:val="EndnoteText"/>
        <w:widowControl w:val="0"/>
        <w:tabs>
          <w:tab w:val="clear" w:pos="567"/>
        </w:tabs>
        <w:rPr>
          <w:lang w:val="et-EE"/>
        </w:rPr>
      </w:pPr>
      <w:r w:rsidRPr="00DC0178">
        <w:rPr>
          <w:lang w:val="et-EE"/>
        </w:rPr>
        <w:t>Lisaks, kolmkümmend kuus (36) </w:t>
      </w:r>
      <w:r w:rsidR="00B07C30" w:rsidRPr="00DC0178">
        <w:rPr>
          <w:lang w:val="et-EE"/>
        </w:rPr>
        <w:t xml:space="preserve">kuud </w:t>
      </w:r>
      <w:r w:rsidRPr="00F547AE">
        <w:rPr>
          <w:szCs w:val="22"/>
          <w:lang w:val="et-EE"/>
        </w:rPr>
        <w:t>Imatinib Accord’i</w:t>
      </w:r>
      <w:r w:rsidRPr="00DC0178">
        <w:rPr>
          <w:lang w:val="et-EE"/>
        </w:rPr>
        <w:t xml:space="preserve"> </w:t>
      </w:r>
      <w:r w:rsidR="00B07C30" w:rsidRPr="00DC0178">
        <w:rPr>
          <w:lang w:val="et-EE"/>
        </w:rPr>
        <w:t xml:space="preserve">ravi pikendas oluliselt üldist elulemust (OS) võrreldes 12-kuulise </w:t>
      </w:r>
      <w:r w:rsidRPr="00F547AE">
        <w:rPr>
          <w:szCs w:val="22"/>
          <w:lang w:val="et-EE"/>
        </w:rPr>
        <w:t>Imatinib Accord’i</w:t>
      </w:r>
      <w:r w:rsidRPr="00DC0178">
        <w:rPr>
          <w:lang w:val="et-EE"/>
        </w:rPr>
        <w:t xml:space="preserve"> </w:t>
      </w:r>
      <w:r w:rsidR="00B07C30" w:rsidRPr="00DC0178">
        <w:rPr>
          <w:lang w:val="et-EE"/>
        </w:rPr>
        <w:t>raviga</w:t>
      </w:r>
      <w:r w:rsidRPr="00DC0178">
        <w:rPr>
          <w:lang w:val="et-EE"/>
        </w:rPr>
        <w:t xml:space="preserve"> (HR = 0,45 [0,22, 0,89], p=0,0187) (Tabel 8, Joonis </w:t>
      </w:r>
      <w:r w:rsidR="00B07C30" w:rsidRPr="00DC0178">
        <w:rPr>
          <w:lang w:val="et-EE"/>
        </w:rPr>
        <w:t>2).</w:t>
      </w:r>
    </w:p>
    <w:p w14:paraId="360DB2F3" w14:textId="77777777" w:rsidR="00B07C30" w:rsidRPr="00DC0178" w:rsidRDefault="00B07C30" w:rsidP="00417195">
      <w:pPr>
        <w:pStyle w:val="EndnoteText"/>
        <w:widowControl w:val="0"/>
        <w:tabs>
          <w:tab w:val="clear" w:pos="567"/>
        </w:tabs>
        <w:rPr>
          <w:lang w:val="et-EE"/>
        </w:rPr>
      </w:pPr>
    </w:p>
    <w:p w14:paraId="4696E700" w14:textId="77777777" w:rsidR="00B07C30" w:rsidRPr="00DC0178" w:rsidRDefault="00F32BDE" w:rsidP="00417195">
      <w:pPr>
        <w:pStyle w:val="EndnoteText"/>
        <w:widowControl w:val="0"/>
        <w:tabs>
          <w:tab w:val="clear" w:pos="567"/>
        </w:tabs>
        <w:rPr>
          <w:lang w:val="et-EE"/>
        </w:rPr>
      </w:pPr>
      <w:r w:rsidRPr="00DC0178">
        <w:rPr>
          <w:lang w:val="et-EE"/>
        </w:rPr>
        <w:t>Pikem ravi kestvus (&gt; 36 </w:t>
      </w:r>
      <w:r w:rsidR="00B07C30" w:rsidRPr="00DC0178">
        <w:rPr>
          <w:lang w:val="et-EE"/>
        </w:rPr>
        <w:t>kuud) võib hilisemate retsidiivide puhkemist edasi lükata; siiski ei ole selle leiu mõju üldisele elulemusele selge.</w:t>
      </w:r>
    </w:p>
    <w:p w14:paraId="2628B2DC" w14:textId="77777777" w:rsidR="00B07C30" w:rsidRPr="00DC0178" w:rsidRDefault="00B07C30" w:rsidP="00417195">
      <w:pPr>
        <w:pStyle w:val="EndnoteText"/>
        <w:widowControl w:val="0"/>
        <w:tabs>
          <w:tab w:val="clear" w:pos="567"/>
        </w:tabs>
        <w:rPr>
          <w:lang w:val="et-EE"/>
        </w:rPr>
      </w:pPr>
    </w:p>
    <w:p w14:paraId="02625CD2" w14:textId="77777777" w:rsidR="00B07C30" w:rsidRPr="00DC0178" w:rsidRDefault="00F32BDE" w:rsidP="00417195">
      <w:pPr>
        <w:pStyle w:val="EndnoteText"/>
        <w:widowControl w:val="0"/>
        <w:tabs>
          <w:tab w:val="clear" w:pos="567"/>
        </w:tabs>
        <w:rPr>
          <w:lang w:val="et-EE"/>
        </w:rPr>
      </w:pPr>
      <w:r w:rsidRPr="00DC0178">
        <w:rPr>
          <w:lang w:val="et-EE"/>
        </w:rPr>
        <w:t>Surmade koguarv oli 25 </w:t>
      </w:r>
      <w:r w:rsidR="00B07C30" w:rsidRPr="00DC0178">
        <w:rPr>
          <w:lang w:val="et-EE"/>
        </w:rPr>
        <w:t>12-kuulises rav</w:t>
      </w:r>
      <w:r w:rsidRPr="00DC0178">
        <w:rPr>
          <w:lang w:val="et-EE"/>
        </w:rPr>
        <w:t>irühmas ja 12 </w:t>
      </w:r>
      <w:r w:rsidR="00B07C30" w:rsidRPr="00DC0178">
        <w:rPr>
          <w:lang w:val="et-EE"/>
        </w:rPr>
        <w:t>36-kuulises ravirühmas.</w:t>
      </w:r>
    </w:p>
    <w:p w14:paraId="128F8EED" w14:textId="77777777" w:rsidR="00B07C30" w:rsidRPr="00DC0178" w:rsidRDefault="00B07C30" w:rsidP="00417195">
      <w:pPr>
        <w:pStyle w:val="EndnoteText"/>
        <w:widowControl w:val="0"/>
        <w:tabs>
          <w:tab w:val="clear" w:pos="567"/>
        </w:tabs>
        <w:rPr>
          <w:lang w:val="et-EE"/>
        </w:rPr>
      </w:pPr>
    </w:p>
    <w:p w14:paraId="286ADB24" w14:textId="77777777" w:rsidR="00B07C30" w:rsidRPr="00DC0178" w:rsidRDefault="00B07C30" w:rsidP="00417195">
      <w:pPr>
        <w:pStyle w:val="EndnoteText"/>
        <w:widowControl w:val="0"/>
        <w:tabs>
          <w:tab w:val="clear" w:pos="567"/>
        </w:tabs>
        <w:rPr>
          <w:lang w:val="et-EE"/>
        </w:rPr>
      </w:pPr>
      <w:r w:rsidRPr="00DC0178">
        <w:rPr>
          <w:lang w:val="et-EE"/>
        </w:rPr>
        <w:t>ITT analüüsis oli 36-kuuline ravi imatiniibiga tõhusam võrreldes 12-kuulise raviga, sealhulgas arvestati kogu uuringu populatsiooni. Kavandatud uuringus, kus alarühmad olid jagatud mutatsiooni tüübi järgi, oli 36-kuulise ravi puhul patsientid</w:t>
      </w:r>
      <w:r w:rsidR="00F32BDE" w:rsidRPr="00DC0178">
        <w:rPr>
          <w:lang w:val="et-EE"/>
        </w:rPr>
        <w:t>el, kellel esines mutatsioon 11 eksonis, RVE HR 0,35 [95% CI: 0,22, </w:t>
      </w:r>
      <w:r w:rsidRPr="00DC0178">
        <w:rPr>
          <w:lang w:val="et-EE"/>
        </w:rPr>
        <w:t>0,56]. Teiste vähem levinud mutatsioonide kohta ei saa teha järeldusi, kuna kirjeldatud juhtumite arv on liiga väike.</w:t>
      </w:r>
    </w:p>
    <w:p w14:paraId="2665B1AC" w14:textId="77777777" w:rsidR="00B07C30" w:rsidRPr="00DC0178" w:rsidRDefault="00B07C30" w:rsidP="00417195">
      <w:pPr>
        <w:pStyle w:val="EndnoteText"/>
        <w:widowControl w:val="0"/>
        <w:tabs>
          <w:tab w:val="clear" w:pos="567"/>
        </w:tabs>
        <w:rPr>
          <w:lang w:val="et-EE"/>
        </w:rPr>
      </w:pPr>
    </w:p>
    <w:p w14:paraId="265DD2CD" w14:textId="77777777" w:rsidR="00B07C30" w:rsidRPr="00DC0178" w:rsidRDefault="00B07C30" w:rsidP="00417195">
      <w:pPr>
        <w:pStyle w:val="EndnoteText"/>
        <w:widowControl w:val="0"/>
        <w:tabs>
          <w:tab w:val="clear" w:pos="567"/>
        </w:tabs>
        <w:rPr>
          <w:b/>
          <w:lang w:val="et-EE"/>
        </w:rPr>
      </w:pPr>
      <w:r w:rsidRPr="00DC0178">
        <w:rPr>
          <w:b/>
          <w:lang w:val="et-EE"/>
        </w:rPr>
        <w:t>Tabel 8</w:t>
      </w:r>
      <w:r w:rsidRPr="00DC0178">
        <w:rPr>
          <w:b/>
          <w:lang w:val="et-EE"/>
        </w:rPr>
        <w:tab/>
        <w:t xml:space="preserve">12-kuuline ja 36-kuuline </w:t>
      </w:r>
      <w:r w:rsidR="00F32BDE" w:rsidRPr="00DC0178">
        <w:rPr>
          <w:b/>
          <w:lang w:val="et-EE" w:bidi="et-EE"/>
        </w:rPr>
        <w:t>Imatinib Accord’i</w:t>
      </w:r>
      <w:r w:rsidR="00F32BDE" w:rsidRPr="00DC0178">
        <w:rPr>
          <w:b/>
          <w:lang w:val="et-EE"/>
        </w:rPr>
        <w:t xml:space="preserve"> </w:t>
      </w:r>
      <w:r w:rsidRPr="00DC0178">
        <w:rPr>
          <w:b/>
          <w:lang w:val="et-EE"/>
        </w:rPr>
        <w:t>ravi (SSGXVIII/AIO Uuring)</w:t>
      </w:r>
    </w:p>
    <w:p w14:paraId="786CC89A" w14:textId="77777777" w:rsidR="00B07C30" w:rsidRPr="00F547AE" w:rsidRDefault="00B07C30" w:rsidP="00417195">
      <w:pPr>
        <w:pStyle w:val="EndnoteText"/>
        <w:widowControl w:val="0"/>
        <w:tabs>
          <w:tab w:val="clear" w:pos="567"/>
        </w:tabs>
        <w:rPr>
          <w:szCs w:val="22"/>
          <w:lang w:val="et-EE"/>
        </w:rPr>
      </w:pPr>
    </w:p>
    <w:tbl>
      <w:tblPr>
        <w:tblW w:w="9427" w:type="dxa"/>
        <w:tblLayout w:type="fixed"/>
        <w:tblCellMar>
          <w:left w:w="0" w:type="dxa"/>
          <w:right w:w="0" w:type="dxa"/>
        </w:tblCellMar>
        <w:tblLook w:val="01E0" w:firstRow="1" w:lastRow="1" w:firstColumn="1" w:lastColumn="1" w:noHBand="0" w:noVBand="0"/>
      </w:tblPr>
      <w:tblGrid>
        <w:gridCol w:w="2377"/>
        <w:gridCol w:w="3665"/>
        <w:gridCol w:w="3385"/>
      </w:tblGrid>
      <w:tr w:rsidR="00F32BDE" w:rsidRPr="00F547AE" w14:paraId="6F62B31A" w14:textId="77777777" w:rsidTr="00D620A0">
        <w:trPr>
          <w:trHeight w:hRule="exact" w:val="518"/>
        </w:trPr>
        <w:tc>
          <w:tcPr>
            <w:tcW w:w="2377" w:type="dxa"/>
            <w:tcBorders>
              <w:top w:val="single" w:sz="4" w:space="0" w:color="000000"/>
              <w:left w:val="nil"/>
              <w:bottom w:val="nil"/>
              <w:right w:val="nil"/>
            </w:tcBorders>
          </w:tcPr>
          <w:p w14:paraId="0058BCC0" w14:textId="77777777" w:rsidR="00F32BDE" w:rsidRPr="00DC0178" w:rsidRDefault="00F32BDE" w:rsidP="00F32BDE">
            <w:pPr>
              <w:tabs>
                <w:tab w:val="clear" w:pos="567"/>
              </w:tabs>
              <w:autoSpaceDE w:val="0"/>
              <w:autoSpaceDN w:val="0"/>
              <w:adjustRightInd w:val="0"/>
              <w:spacing w:line="240" w:lineRule="auto"/>
              <w:rPr>
                <w:b/>
                <w:bCs/>
                <w:szCs w:val="22"/>
                <w:lang w:val="et-EE"/>
              </w:rPr>
            </w:pPr>
          </w:p>
          <w:p w14:paraId="674DCE84"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b/>
                <w:szCs w:val="22"/>
                <w:lang w:val="et-EE"/>
              </w:rPr>
              <w:t>RVE</w:t>
            </w:r>
          </w:p>
        </w:tc>
        <w:tc>
          <w:tcPr>
            <w:tcW w:w="3665" w:type="dxa"/>
            <w:tcBorders>
              <w:top w:val="single" w:sz="4" w:space="0" w:color="000000"/>
              <w:left w:val="nil"/>
              <w:bottom w:val="nil"/>
              <w:right w:val="nil"/>
            </w:tcBorders>
          </w:tcPr>
          <w:p w14:paraId="2EF883B5" w14:textId="77777777" w:rsidR="00F32BDE" w:rsidRPr="00DC0178" w:rsidRDefault="00F32BDE" w:rsidP="00F32BDE">
            <w:pPr>
              <w:tabs>
                <w:tab w:val="clear" w:pos="567"/>
              </w:tabs>
              <w:autoSpaceDE w:val="0"/>
              <w:autoSpaceDN w:val="0"/>
              <w:adjustRightInd w:val="0"/>
              <w:spacing w:line="240" w:lineRule="auto"/>
              <w:rPr>
                <w:b/>
                <w:szCs w:val="22"/>
                <w:lang w:val="et-EE"/>
              </w:rPr>
            </w:pPr>
            <w:r w:rsidRPr="00DC0178">
              <w:rPr>
                <w:b/>
                <w:szCs w:val="22"/>
                <w:lang w:val="et-EE"/>
              </w:rPr>
              <w:t>12-kuulise ravi rühm</w:t>
            </w:r>
          </w:p>
          <w:p w14:paraId="0EE1923F"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b/>
                <w:szCs w:val="22"/>
                <w:lang w:val="et-EE"/>
              </w:rPr>
              <w:t>%(CI)</w:t>
            </w:r>
          </w:p>
        </w:tc>
        <w:tc>
          <w:tcPr>
            <w:tcW w:w="3385" w:type="dxa"/>
            <w:tcBorders>
              <w:top w:val="single" w:sz="4" w:space="0" w:color="000000"/>
              <w:left w:val="nil"/>
              <w:bottom w:val="nil"/>
              <w:right w:val="nil"/>
            </w:tcBorders>
          </w:tcPr>
          <w:p w14:paraId="7EB4260B"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b/>
                <w:szCs w:val="22"/>
                <w:lang w:val="et-EE"/>
              </w:rPr>
              <w:t>36-kuulise ravi rühm</w:t>
            </w:r>
          </w:p>
          <w:p w14:paraId="602465CF"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b/>
                <w:szCs w:val="22"/>
                <w:lang w:val="et-EE"/>
              </w:rPr>
              <w:t>%(CI)</w:t>
            </w:r>
          </w:p>
        </w:tc>
      </w:tr>
      <w:tr w:rsidR="00F32BDE" w:rsidRPr="00F547AE" w14:paraId="28967956" w14:textId="77777777" w:rsidTr="00D620A0">
        <w:trPr>
          <w:trHeight w:hRule="exact" w:val="252"/>
        </w:trPr>
        <w:tc>
          <w:tcPr>
            <w:tcW w:w="2377" w:type="dxa"/>
            <w:tcBorders>
              <w:top w:val="nil"/>
              <w:left w:val="nil"/>
              <w:bottom w:val="nil"/>
              <w:right w:val="nil"/>
            </w:tcBorders>
          </w:tcPr>
          <w:p w14:paraId="387DE4C8" w14:textId="77777777" w:rsidR="00F32BDE" w:rsidRPr="00DC0178" w:rsidRDefault="00F32BDE" w:rsidP="00F32BDE">
            <w:pPr>
              <w:tabs>
                <w:tab w:val="clear" w:pos="567"/>
              </w:tabs>
              <w:autoSpaceDE w:val="0"/>
              <w:autoSpaceDN w:val="0"/>
              <w:adjustRightInd w:val="0"/>
              <w:spacing w:line="240" w:lineRule="auto"/>
              <w:ind w:left="322"/>
              <w:rPr>
                <w:szCs w:val="22"/>
                <w:lang w:val="et-EE"/>
              </w:rPr>
            </w:pPr>
            <w:r w:rsidRPr="00DC0178">
              <w:rPr>
                <w:szCs w:val="22"/>
                <w:lang w:val="et-EE"/>
              </w:rPr>
              <w:t xml:space="preserve">12 </w:t>
            </w:r>
            <w:r w:rsidRPr="00DC0178">
              <w:rPr>
                <w:lang w:val="et-EE"/>
              </w:rPr>
              <w:t>kuud</w:t>
            </w:r>
          </w:p>
        </w:tc>
        <w:tc>
          <w:tcPr>
            <w:tcW w:w="3665" w:type="dxa"/>
            <w:tcBorders>
              <w:top w:val="nil"/>
              <w:left w:val="nil"/>
              <w:bottom w:val="nil"/>
              <w:right w:val="nil"/>
            </w:tcBorders>
          </w:tcPr>
          <w:p w14:paraId="50BE9BB4"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93,7 (89,2</w:t>
            </w:r>
            <w:r w:rsidR="00C10A15" w:rsidRPr="00DC0178">
              <w:rPr>
                <w:szCs w:val="22"/>
                <w:lang w:val="et-EE"/>
              </w:rPr>
              <w:t>...</w:t>
            </w:r>
            <w:r w:rsidRPr="00DC0178">
              <w:rPr>
                <w:szCs w:val="22"/>
                <w:lang w:val="et-EE"/>
              </w:rPr>
              <w:t>96,4)</w:t>
            </w:r>
          </w:p>
        </w:tc>
        <w:tc>
          <w:tcPr>
            <w:tcW w:w="3385" w:type="dxa"/>
            <w:tcBorders>
              <w:top w:val="nil"/>
              <w:left w:val="nil"/>
              <w:bottom w:val="nil"/>
              <w:right w:val="nil"/>
            </w:tcBorders>
          </w:tcPr>
          <w:p w14:paraId="3B683A6F"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95,9 (91,</w:t>
            </w:r>
            <w:r w:rsidR="00C10A15" w:rsidRPr="00DC0178">
              <w:rPr>
                <w:szCs w:val="22"/>
                <w:lang w:val="et-EE"/>
              </w:rPr>
              <w:t>9...97,</w:t>
            </w:r>
            <w:r w:rsidRPr="00DC0178">
              <w:rPr>
                <w:szCs w:val="22"/>
                <w:lang w:val="et-EE"/>
              </w:rPr>
              <w:t>9)</w:t>
            </w:r>
          </w:p>
        </w:tc>
      </w:tr>
      <w:tr w:rsidR="00F32BDE" w:rsidRPr="00F547AE" w14:paraId="6E07648E" w14:textId="77777777" w:rsidTr="00D620A0">
        <w:trPr>
          <w:trHeight w:hRule="exact" w:val="252"/>
        </w:trPr>
        <w:tc>
          <w:tcPr>
            <w:tcW w:w="2377" w:type="dxa"/>
            <w:tcBorders>
              <w:top w:val="nil"/>
              <w:left w:val="nil"/>
              <w:bottom w:val="nil"/>
              <w:right w:val="nil"/>
            </w:tcBorders>
          </w:tcPr>
          <w:p w14:paraId="2FB996E2" w14:textId="77777777" w:rsidR="00F32BDE" w:rsidRPr="00DC0178" w:rsidRDefault="00F32BDE" w:rsidP="00F32BDE">
            <w:pPr>
              <w:tabs>
                <w:tab w:val="clear" w:pos="567"/>
              </w:tabs>
              <w:autoSpaceDE w:val="0"/>
              <w:autoSpaceDN w:val="0"/>
              <w:adjustRightInd w:val="0"/>
              <w:spacing w:line="240" w:lineRule="auto"/>
              <w:ind w:left="322"/>
              <w:rPr>
                <w:szCs w:val="22"/>
                <w:lang w:val="et-EE"/>
              </w:rPr>
            </w:pPr>
            <w:r w:rsidRPr="00DC0178">
              <w:rPr>
                <w:szCs w:val="22"/>
                <w:lang w:val="et-EE"/>
              </w:rPr>
              <w:t xml:space="preserve">24 </w:t>
            </w:r>
            <w:r w:rsidRPr="00DC0178">
              <w:rPr>
                <w:lang w:val="et-EE"/>
              </w:rPr>
              <w:t>kuud</w:t>
            </w:r>
          </w:p>
        </w:tc>
        <w:tc>
          <w:tcPr>
            <w:tcW w:w="3665" w:type="dxa"/>
            <w:tcBorders>
              <w:top w:val="nil"/>
              <w:left w:val="nil"/>
              <w:bottom w:val="nil"/>
              <w:right w:val="nil"/>
            </w:tcBorders>
          </w:tcPr>
          <w:p w14:paraId="7DDE303E"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75,4 (68,6</w:t>
            </w:r>
            <w:r w:rsidR="00C10A15" w:rsidRPr="00DC0178">
              <w:rPr>
                <w:szCs w:val="22"/>
                <w:lang w:val="et-EE"/>
              </w:rPr>
              <w:t>...</w:t>
            </w:r>
            <w:r w:rsidRPr="00DC0178">
              <w:rPr>
                <w:szCs w:val="22"/>
                <w:lang w:val="et-EE"/>
              </w:rPr>
              <w:t>81,0)</w:t>
            </w:r>
          </w:p>
        </w:tc>
        <w:tc>
          <w:tcPr>
            <w:tcW w:w="3385" w:type="dxa"/>
            <w:tcBorders>
              <w:top w:val="nil"/>
              <w:left w:val="nil"/>
              <w:bottom w:val="nil"/>
              <w:right w:val="nil"/>
            </w:tcBorders>
          </w:tcPr>
          <w:p w14:paraId="4FEDBA0D"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90,7 (85,</w:t>
            </w:r>
            <w:r w:rsidR="00C10A15" w:rsidRPr="00DC0178">
              <w:rPr>
                <w:szCs w:val="22"/>
                <w:lang w:val="et-EE"/>
              </w:rPr>
              <w:t>6...94,</w:t>
            </w:r>
            <w:r w:rsidRPr="00DC0178">
              <w:rPr>
                <w:szCs w:val="22"/>
                <w:lang w:val="et-EE"/>
              </w:rPr>
              <w:t>0)</w:t>
            </w:r>
          </w:p>
        </w:tc>
      </w:tr>
      <w:tr w:rsidR="00F32BDE" w:rsidRPr="00F547AE" w14:paraId="743493B5" w14:textId="77777777" w:rsidTr="00D620A0">
        <w:trPr>
          <w:trHeight w:hRule="exact" w:val="252"/>
        </w:trPr>
        <w:tc>
          <w:tcPr>
            <w:tcW w:w="2377" w:type="dxa"/>
            <w:tcBorders>
              <w:top w:val="nil"/>
              <w:left w:val="nil"/>
              <w:bottom w:val="nil"/>
              <w:right w:val="nil"/>
            </w:tcBorders>
          </w:tcPr>
          <w:p w14:paraId="2CA981A4" w14:textId="77777777" w:rsidR="00F32BDE" w:rsidRPr="00DC0178" w:rsidRDefault="00F32BDE" w:rsidP="00F32BDE">
            <w:pPr>
              <w:tabs>
                <w:tab w:val="clear" w:pos="567"/>
              </w:tabs>
              <w:autoSpaceDE w:val="0"/>
              <w:autoSpaceDN w:val="0"/>
              <w:adjustRightInd w:val="0"/>
              <w:spacing w:line="240" w:lineRule="auto"/>
              <w:ind w:left="322"/>
              <w:rPr>
                <w:szCs w:val="22"/>
                <w:lang w:val="et-EE"/>
              </w:rPr>
            </w:pPr>
            <w:r w:rsidRPr="00DC0178">
              <w:rPr>
                <w:szCs w:val="22"/>
                <w:lang w:val="et-EE"/>
              </w:rPr>
              <w:t xml:space="preserve">36 </w:t>
            </w:r>
            <w:r w:rsidRPr="00DC0178">
              <w:rPr>
                <w:lang w:val="et-EE"/>
              </w:rPr>
              <w:t>kuud</w:t>
            </w:r>
          </w:p>
        </w:tc>
        <w:tc>
          <w:tcPr>
            <w:tcW w:w="3665" w:type="dxa"/>
            <w:tcBorders>
              <w:top w:val="nil"/>
              <w:left w:val="nil"/>
              <w:bottom w:val="nil"/>
              <w:right w:val="nil"/>
            </w:tcBorders>
          </w:tcPr>
          <w:p w14:paraId="7DDF3356"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60,1 (52,5</w:t>
            </w:r>
            <w:r w:rsidR="00C10A15" w:rsidRPr="00DC0178">
              <w:rPr>
                <w:szCs w:val="22"/>
                <w:lang w:val="et-EE"/>
              </w:rPr>
              <w:t>...</w:t>
            </w:r>
            <w:r w:rsidRPr="00DC0178">
              <w:rPr>
                <w:szCs w:val="22"/>
                <w:lang w:val="et-EE"/>
              </w:rPr>
              <w:t>66,9)</w:t>
            </w:r>
          </w:p>
        </w:tc>
        <w:tc>
          <w:tcPr>
            <w:tcW w:w="3385" w:type="dxa"/>
            <w:tcBorders>
              <w:top w:val="nil"/>
              <w:left w:val="nil"/>
              <w:bottom w:val="nil"/>
              <w:right w:val="nil"/>
            </w:tcBorders>
          </w:tcPr>
          <w:p w14:paraId="76C1645F"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86,6 (80,</w:t>
            </w:r>
            <w:r w:rsidR="00C10A15" w:rsidRPr="00DC0178">
              <w:rPr>
                <w:szCs w:val="22"/>
                <w:lang w:val="et-EE"/>
              </w:rPr>
              <w:t>8...90,</w:t>
            </w:r>
            <w:r w:rsidRPr="00DC0178">
              <w:rPr>
                <w:szCs w:val="22"/>
                <w:lang w:val="et-EE"/>
              </w:rPr>
              <w:t>8)</w:t>
            </w:r>
          </w:p>
        </w:tc>
      </w:tr>
      <w:tr w:rsidR="00F32BDE" w:rsidRPr="00F547AE" w14:paraId="3A8C75F4" w14:textId="77777777" w:rsidTr="00D620A0">
        <w:trPr>
          <w:trHeight w:hRule="exact" w:val="252"/>
        </w:trPr>
        <w:tc>
          <w:tcPr>
            <w:tcW w:w="2377" w:type="dxa"/>
            <w:tcBorders>
              <w:top w:val="nil"/>
              <w:left w:val="nil"/>
              <w:bottom w:val="nil"/>
              <w:right w:val="nil"/>
            </w:tcBorders>
          </w:tcPr>
          <w:p w14:paraId="2013890E" w14:textId="77777777" w:rsidR="00F32BDE" w:rsidRPr="00DC0178" w:rsidRDefault="00F32BDE" w:rsidP="00F32BDE">
            <w:pPr>
              <w:tabs>
                <w:tab w:val="clear" w:pos="567"/>
              </w:tabs>
              <w:autoSpaceDE w:val="0"/>
              <w:autoSpaceDN w:val="0"/>
              <w:adjustRightInd w:val="0"/>
              <w:spacing w:line="240" w:lineRule="auto"/>
              <w:ind w:left="322"/>
              <w:rPr>
                <w:szCs w:val="22"/>
                <w:lang w:val="et-EE"/>
              </w:rPr>
            </w:pPr>
            <w:r w:rsidRPr="00DC0178">
              <w:rPr>
                <w:szCs w:val="22"/>
                <w:lang w:val="et-EE"/>
              </w:rPr>
              <w:t xml:space="preserve">48 </w:t>
            </w:r>
            <w:r w:rsidRPr="00DC0178">
              <w:rPr>
                <w:lang w:val="et-EE"/>
              </w:rPr>
              <w:t>kuud</w:t>
            </w:r>
          </w:p>
        </w:tc>
        <w:tc>
          <w:tcPr>
            <w:tcW w:w="3665" w:type="dxa"/>
            <w:tcBorders>
              <w:top w:val="nil"/>
              <w:left w:val="nil"/>
              <w:bottom w:val="nil"/>
              <w:right w:val="nil"/>
            </w:tcBorders>
          </w:tcPr>
          <w:p w14:paraId="287DB322"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52,3 (44,0</w:t>
            </w:r>
            <w:r w:rsidR="00C10A15" w:rsidRPr="00DC0178">
              <w:rPr>
                <w:szCs w:val="22"/>
                <w:lang w:val="et-EE"/>
              </w:rPr>
              <w:t>...</w:t>
            </w:r>
            <w:r w:rsidRPr="00DC0178">
              <w:rPr>
                <w:szCs w:val="22"/>
                <w:lang w:val="et-EE"/>
              </w:rPr>
              <w:t>59,8)</w:t>
            </w:r>
          </w:p>
        </w:tc>
        <w:tc>
          <w:tcPr>
            <w:tcW w:w="3385" w:type="dxa"/>
            <w:tcBorders>
              <w:top w:val="nil"/>
              <w:left w:val="nil"/>
              <w:bottom w:val="nil"/>
              <w:right w:val="nil"/>
            </w:tcBorders>
          </w:tcPr>
          <w:p w14:paraId="794DD90B"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78,3 (70,</w:t>
            </w:r>
            <w:r w:rsidR="00C10A15" w:rsidRPr="00DC0178">
              <w:rPr>
                <w:szCs w:val="22"/>
                <w:lang w:val="et-EE"/>
              </w:rPr>
              <w:t>8...84,</w:t>
            </w:r>
            <w:r w:rsidRPr="00DC0178">
              <w:rPr>
                <w:szCs w:val="22"/>
                <w:lang w:val="et-EE"/>
              </w:rPr>
              <w:t>1)</w:t>
            </w:r>
          </w:p>
        </w:tc>
      </w:tr>
      <w:tr w:rsidR="00F32BDE" w:rsidRPr="00F547AE" w14:paraId="6DC7D4B5" w14:textId="77777777" w:rsidTr="00D620A0">
        <w:trPr>
          <w:trHeight w:hRule="exact" w:val="238"/>
        </w:trPr>
        <w:tc>
          <w:tcPr>
            <w:tcW w:w="2377" w:type="dxa"/>
            <w:tcBorders>
              <w:top w:val="nil"/>
              <w:left w:val="nil"/>
              <w:bottom w:val="nil"/>
              <w:right w:val="nil"/>
            </w:tcBorders>
          </w:tcPr>
          <w:p w14:paraId="3995EE54" w14:textId="77777777" w:rsidR="00F32BDE" w:rsidRPr="00DC0178" w:rsidRDefault="00F32BDE" w:rsidP="00F32BDE">
            <w:pPr>
              <w:tabs>
                <w:tab w:val="clear" w:pos="567"/>
              </w:tabs>
              <w:autoSpaceDE w:val="0"/>
              <w:autoSpaceDN w:val="0"/>
              <w:adjustRightInd w:val="0"/>
              <w:spacing w:line="240" w:lineRule="auto"/>
              <w:ind w:left="322"/>
              <w:rPr>
                <w:szCs w:val="22"/>
                <w:lang w:val="et-EE"/>
              </w:rPr>
            </w:pPr>
            <w:r w:rsidRPr="00DC0178">
              <w:rPr>
                <w:szCs w:val="22"/>
                <w:lang w:val="et-EE"/>
              </w:rPr>
              <w:t xml:space="preserve">60 </w:t>
            </w:r>
            <w:r w:rsidRPr="00DC0178">
              <w:rPr>
                <w:lang w:val="et-EE"/>
              </w:rPr>
              <w:t>kuud</w:t>
            </w:r>
          </w:p>
        </w:tc>
        <w:tc>
          <w:tcPr>
            <w:tcW w:w="3665" w:type="dxa"/>
            <w:tcBorders>
              <w:top w:val="nil"/>
              <w:left w:val="nil"/>
              <w:bottom w:val="nil"/>
              <w:right w:val="nil"/>
            </w:tcBorders>
          </w:tcPr>
          <w:p w14:paraId="47E4DA71"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47,9 (39,0</w:t>
            </w:r>
            <w:r w:rsidR="00C10A15" w:rsidRPr="00DC0178">
              <w:rPr>
                <w:szCs w:val="22"/>
                <w:lang w:val="et-EE"/>
              </w:rPr>
              <w:t>...</w:t>
            </w:r>
            <w:r w:rsidRPr="00DC0178">
              <w:rPr>
                <w:szCs w:val="22"/>
                <w:lang w:val="et-EE"/>
              </w:rPr>
              <w:t>56,3)</w:t>
            </w:r>
          </w:p>
        </w:tc>
        <w:tc>
          <w:tcPr>
            <w:tcW w:w="3385" w:type="dxa"/>
            <w:tcBorders>
              <w:top w:val="nil"/>
              <w:left w:val="nil"/>
              <w:bottom w:val="nil"/>
              <w:right w:val="nil"/>
            </w:tcBorders>
          </w:tcPr>
          <w:p w14:paraId="319CF74B"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65,6 (56,</w:t>
            </w:r>
            <w:r w:rsidR="00C10A15" w:rsidRPr="00DC0178">
              <w:rPr>
                <w:szCs w:val="22"/>
                <w:lang w:val="et-EE"/>
              </w:rPr>
              <w:t>1...73,</w:t>
            </w:r>
            <w:r w:rsidRPr="00DC0178">
              <w:rPr>
                <w:szCs w:val="22"/>
                <w:lang w:val="et-EE"/>
              </w:rPr>
              <w:t>4)</w:t>
            </w:r>
          </w:p>
        </w:tc>
      </w:tr>
      <w:tr w:rsidR="00F32BDE" w:rsidRPr="00F547AE" w14:paraId="21B41A6E" w14:textId="77777777" w:rsidTr="00D620A0">
        <w:trPr>
          <w:trHeight w:hRule="exact" w:val="522"/>
        </w:trPr>
        <w:tc>
          <w:tcPr>
            <w:tcW w:w="2377" w:type="dxa"/>
            <w:tcBorders>
              <w:top w:val="nil"/>
              <w:left w:val="nil"/>
              <w:bottom w:val="nil"/>
              <w:right w:val="nil"/>
            </w:tcBorders>
          </w:tcPr>
          <w:p w14:paraId="26380324" w14:textId="77777777" w:rsidR="00F32BDE" w:rsidRPr="00DC0178" w:rsidRDefault="00C10A15" w:rsidP="00F32BDE">
            <w:pPr>
              <w:tabs>
                <w:tab w:val="clear" w:pos="567"/>
              </w:tabs>
              <w:autoSpaceDE w:val="0"/>
              <w:autoSpaceDN w:val="0"/>
              <w:adjustRightInd w:val="0"/>
              <w:spacing w:line="240" w:lineRule="auto"/>
              <w:rPr>
                <w:szCs w:val="22"/>
                <w:lang w:val="et-EE"/>
              </w:rPr>
            </w:pPr>
            <w:r w:rsidRPr="00DC0178">
              <w:rPr>
                <w:b/>
                <w:szCs w:val="22"/>
                <w:lang w:val="et-EE"/>
              </w:rPr>
              <w:t>Elulemus</w:t>
            </w:r>
          </w:p>
          <w:p w14:paraId="4DDD3865" w14:textId="77777777" w:rsidR="00F32BDE" w:rsidRPr="00DC0178" w:rsidRDefault="00F32BDE" w:rsidP="00F32BDE">
            <w:pPr>
              <w:tabs>
                <w:tab w:val="clear" w:pos="567"/>
              </w:tabs>
              <w:autoSpaceDE w:val="0"/>
              <w:autoSpaceDN w:val="0"/>
              <w:adjustRightInd w:val="0"/>
              <w:spacing w:line="240" w:lineRule="auto"/>
              <w:ind w:left="322"/>
              <w:rPr>
                <w:szCs w:val="22"/>
                <w:lang w:val="et-EE"/>
              </w:rPr>
            </w:pPr>
            <w:r w:rsidRPr="00DC0178">
              <w:rPr>
                <w:szCs w:val="22"/>
                <w:lang w:val="et-EE"/>
              </w:rPr>
              <w:t xml:space="preserve">36 </w:t>
            </w:r>
            <w:r w:rsidRPr="00DC0178">
              <w:rPr>
                <w:lang w:val="et-EE"/>
              </w:rPr>
              <w:t>kuud</w:t>
            </w:r>
          </w:p>
        </w:tc>
        <w:tc>
          <w:tcPr>
            <w:tcW w:w="3665" w:type="dxa"/>
            <w:tcBorders>
              <w:top w:val="nil"/>
              <w:left w:val="nil"/>
              <w:bottom w:val="nil"/>
              <w:right w:val="nil"/>
            </w:tcBorders>
          </w:tcPr>
          <w:p w14:paraId="3AC95CFF" w14:textId="77777777" w:rsidR="00F32BDE" w:rsidRPr="00DC0178" w:rsidRDefault="00F32BDE" w:rsidP="00F32BDE">
            <w:pPr>
              <w:tabs>
                <w:tab w:val="clear" w:pos="567"/>
              </w:tabs>
              <w:autoSpaceDE w:val="0"/>
              <w:autoSpaceDN w:val="0"/>
              <w:adjustRightInd w:val="0"/>
              <w:spacing w:line="240" w:lineRule="auto"/>
              <w:rPr>
                <w:b/>
                <w:bCs/>
                <w:szCs w:val="22"/>
                <w:lang w:val="et-EE"/>
              </w:rPr>
            </w:pPr>
          </w:p>
          <w:p w14:paraId="5A018877"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94,0 (89,5</w:t>
            </w:r>
            <w:r w:rsidR="00C10A15" w:rsidRPr="00DC0178">
              <w:rPr>
                <w:szCs w:val="22"/>
                <w:lang w:val="et-EE"/>
              </w:rPr>
              <w:t>...</w:t>
            </w:r>
            <w:r w:rsidRPr="00DC0178">
              <w:rPr>
                <w:szCs w:val="22"/>
                <w:lang w:val="et-EE"/>
              </w:rPr>
              <w:t>96,7)</w:t>
            </w:r>
          </w:p>
        </w:tc>
        <w:tc>
          <w:tcPr>
            <w:tcW w:w="3385" w:type="dxa"/>
            <w:tcBorders>
              <w:top w:val="nil"/>
              <w:left w:val="nil"/>
              <w:bottom w:val="nil"/>
              <w:right w:val="nil"/>
            </w:tcBorders>
          </w:tcPr>
          <w:p w14:paraId="07DD114E" w14:textId="77777777" w:rsidR="00F32BDE" w:rsidRPr="00DC0178" w:rsidRDefault="00F32BDE" w:rsidP="00F32BDE">
            <w:pPr>
              <w:tabs>
                <w:tab w:val="clear" w:pos="567"/>
              </w:tabs>
              <w:autoSpaceDE w:val="0"/>
              <w:autoSpaceDN w:val="0"/>
              <w:adjustRightInd w:val="0"/>
              <w:spacing w:line="240" w:lineRule="auto"/>
              <w:rPr>
                <w:b/>
                <w:bCs/>
                <w:szCs w:val="22"/>
                <w:lang w:val="et-EE"/>
              </w:rPr>
            </w:pPr>
          </w:p>
          <w:p w14:paraId="46ED892B"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96,3 (92,</w:t>
            </w:r>
            <w:r w:rsidR="00C10A15" w:rsidRPr="00DC0178">
              <w:rPr>
                <w:szCs w:val="22"/>
                <w:lang w:val="et-EE"/>
              </w:rPr>
              <w:t>4...98,</w:t>
            </w:r>
            <w:r w:rsidRPr="00DC0178">
              <w:rPr>
                <w:szCs w:val="22"/>
                <w:lang w:val="et-EE"/>
              </w:rPr>
              <w:t>2)</w:t>
            </w:r>
          </w:p>
        </w:tc>
      </w:tr>
      <w:tr w:rsidR="00F32BDE" w:rsidRPr="00F547AE" w14:paraId="62451D1C" w14:textId="77777777" w:rsidTr="00D620A0">
        <w:trPr>
          <w:trHeight w:hRule="exact" w:val="256"/>
        </w:trPr>
        <w:tc>
          <w:tcPr>
            <w:tcW w:w="2377" w:type="dxa"/>
            <w:tcBorders>
              <w:top w:val="nil"/>
              <w:left w:val="nil"/>
              <w:bottom w:val="nil"/>
              <w:right w:val="nil"/>
            </w:tcBorders>
          </w:tcPr>
          <w:p w14:paraId="15669F57" w14:textId="77777777" w:rsidR="00F32BDE" w:rsidRPr="00DC0178" w:rsidRDefault="00F32BDE" w:rsidP="00F32BDE">
            <w:pPr>
              <w:tabs>
                <w:tab w:val="clear" w:pos="567"/>
              </w:tabs>
              <w:autoSpaceDE w:val="0"/>
              <w:autoSpaceDN w:val="0"/>
              <w:adjustRightInd w:val="0"/>
              <w:spacing w:line="240" w:lineRule="auto"/>
              <w:ind w:left="322"/>
              <w:rPr>
                <w:szCs w:val="22"/>
                <w:lang w:val="et-EE"/>
              </w:rPr>
            </w:pPr>
            <w:r w:rsidRPr="00DC0178">
              <w:rPr>
                <w:szCs w:val="22"/>
                <w:lang w:val="et-EE"/>
              </w:rPr>
              <w:t xml:space="preserve">48 </w:t>
            </w:r>
            <w:r w:rsidRPr="00DC0178">
              <w:rPr>
                <w:lang w:val="et-EE"/>
              </w:rPr>
              <w:t>kuud</w:t>
            </w:r>
          </w:p>
        </w:tc>
        <w:tc>
          <w:tcPr>
            <w:tcW w:w="3665" w:type="dxa"/>
            <w:tcBorders>
              <w:top w:val="nil"/>
              <w:left w:val="nil"/>
              <w:bottom w:val="nil"/>
              <w:right w:val="nil"/>
            </w:tcBorders>
          </w:tcPr>
          <w:p w14:paraId="1CFB9AFC"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87,9 (81,1</w:t>
            </w:r>
            <w:r w:rsidR="00C10A15" w:rsidRPr="00DC0178">
              <w:rPr>
                <w:szCs w:val="22"/>
                <w:lang w:val="et-EE"/>
              </w:rPr>
              <w:t>...</w:t>
            </w:r>
            <w:r w:rsidRPr="00DC0178">
              <w:rPr>
                <w:szCs w:val="22"/>
                <w:lang w:val="et-EE"/>
              </w:rPr>
              <w:t>92,3)</w:t>
            </w:r>
          </w:p>
        </w:tc>
        <w:tc>
          <w:tcPr>
            <w:tcW w:w="3385" w:type="dxa"/>
            <w:tcBorders>
              <w:top w:val="nil"/>
              <w:left w:val="nil"/>
              <w:bottom w:val="nil"/>
              <w:right w:val="nil"/>
            </w:tcBorders>
          </w:tcPr>
          <w:p w14:paraId="7B7568DF"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95,6 (91,</w:t>
            </w:r>
            <w:r w:rsidR="00C10A15" w:rsidRPr="00DC0178">
              <w:rPr>
                <w:szCs w:val="22"/>
                <w:lang w:val="et-EE"/>
              </w:rPr>
              <w:t>2...97,</w:t>
            </w:r>
            <w:r w:rsidRPr="00DC0178">
              <w:rPr>
                <w:szCs w:val="22"/>
                <w:lang w:val="et-EE"/>
              </w:rPr>
              <w:t>8)</w:t>
            </w:r>
          </w:p>
        </w:tc>
      </w:tr>
      <w:tr w:rsidR="00F32BDE" w:rsidRPr="00F547AE" w14:paraId="397611BF" w14:textId="77777777" w:rsidTr="00D620A0">
        <w:trPr>
          <w:trHeight w:hRule="exact" w:val="253"/>
        </w:trPr>
        <w:tc>
          <w:tcPr>
            <w:tcW w:w="2377" w:type="dxa"/>
            <w:tcBorders>
              <w:top w:val="nil"/>
              <w:left w:val="nil"/>
              <w:bottom w:val="single" w:sz="4" w:space="0" w:color="000000"/>
              <w:right w:val="nil"/>
            </w:tcBorders>
          </w:tcPr>
          <w:p w14:paraId="107A9CCF" w14:textId="77777777" w:rsidR="00F32BDE" w:rsidRPr="00DC0178" w:rsidRDefault="00F32BDE" w:rsidP="00F32BDE">
            <w:pPr>
              <w:tabs>
                <w:tab w:val="clear" w:pos="567"/>
              </w:tabs>
              <w:autoSpaceDE w:val="0"/>
              <w:autoSpaceDN w:val="0"/>
              <w:adjustRightInd w:val="0"/>
              <w:spacing w:line="240" w:lineRule="auto"/>
              <w:ind w:left="322"/>
              <w:rPr>
                <w:szCs w:val="22"/>
                <w:lang w:val="et-EE"/>
              </w:rPr>
            </w:pPr>
            <w:r w:rsidRPr="00DC0178">
              <w:rPr>
                <w:szCs w:val="22"/>
                <w:lang w:val="et-EE"/>
              </w:rPr>
              <w:t xml:space="preserve">60 </w:t>
            </w:r>
            <w:r w:rsidRPr="00DC0178">
              <w:rPr>
                <w:lang w:val="et-EE"/>
              </w:rPr>
              <w:t>kuud</w:t>
            </w:r>
          </w:p>
        </w:tc>
        <w:tc>
          <w:tcPr>
            <w:tcW w:w="3665" w:type="dxa"/>
            <w:tcBorders>
              <w:top w:val="nil"/>
              <w:left w:val="nil"/>
              <w:bottom w:val="single" w:sz="4" w:space="0" w:color="000000"/>
              <w:right w:val="nil"/>
            </w:tcBorders>
          </w:tcPr>
          <w:p w14:paraId="4ADE5850"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81,7 (73,0</w:t>
            </w:r>
            <w:r w:rsidR="00C10A15" w:rsidRPr="00DC0178">
              <w:rPr>
                <w:szCs w:val="22"/>
                <w:lang w:val="et-EE"/>
              </w:rPr>
              <w:t>...</w:t>
            </w:r>
            <w:r w:rsidRPr="00DC0178">
              <w:rPr>
                <w:szCs w:val="22"/>
                <w:lang w:val="et-EE"/>
              </w:rPr>
              <w:t>87,8)</w:t>
            </w:r>
          </w:p>
        </w:tc>
        <w:tc>
          <w:tcPr>
            <w:tcW w:w="3385" w:type="dxa"/>
            <w:tcBorders>
              <w:top w:val="nil"/>
              <w:left w:val="nil"/>
              <w:bottom w:val="single" w:sz="4" w:space="0" w:color="000000"/>
              <w:right w:val="nil"/>
            </w:tcBorders>
          </w:tcPr>
          <w:p w14:paraId="4EEEC7DC" w14:textId="77777777" w:rsidR="00F32BDE" w:rsidRPr="00DC0178" w:rsidRDefault="00F32BDE" w:rsidP="00F32BDE">
            <w:pPr>
              <w:tabs>
                <w:tab w:val="clear" w:pos="567"/>
              </w:tabs>
              <w:autoSpaceDE w:val="0"/>
              <w:autoSpaceDN w:val="0"/>
              <w:adjustRightInd w:val="0"/>
              <w:spacing w:line="240" w:lineRule="auto"/>
              <w:rPr>
                <w:szCs w:val="22"/>
                <w:lang w:val="et-EE"/>
              </w:rPr>
            </w:pPr>
            <w:r w:rsidRPr="00DC0178">
              <w:rPr>
                <w:szCs w:val="22"/>
                <w:lang w:val="et-EE"/>
              </w:rPr>
              <w:t>92,0 (85,</w:t>
            </w:r>
            <w:r w:rsidR="00C10A15" w:rsidRPr="00DC0178">
              <w:rPr>
                <w:szCs w:val="22"/>
                <w:lang w:val="et-EE"/>
              </w:rPr>
              <w:t>3...95,</w:t>
            </w:r>
            <w:r w:rsidRPr="00DC0178">
              <w:rPr>
                <w:szCs w:val="22"/>
                <w:lang w:val="et-EE"/>
              </w:rPr>
              <w:t>7)</w:t>
            </w:r>
          </w:p>
        </w:tc>
      </w:tr>
    </w:tbl>
    <w:p w14:paraId="0193A987" w14:textId="77777777" w:rsidR="00B07C30" w:rsidRPr="00F547AE" w:rsidRDefault="00B07C30" w:rsidP="00417195">
      <w:pPr>
        <w:pStyle w:val="EndnoteText"/>
        <w:widowControl w:val="0"/>
        <w:tabs>
          <w:tab w:val="clear" w:pos="567"/>
        </w:tabs>
        <w:rPr>
          <w:szCs w:val="22"/>
          <w:lang w:val="et-EE"/>
        </w:rPr>
      </w:pPr>
    </w:p>
    <w:p w14:paraId="18DB4B0E" w14:textId="77777777" w:rsidR="00AC051E" w:rsidRPr="00F547AE" w:rsidRDefault="00AC051E" w:rsidP="00417195">
      <w:pPr>
        <w:pStyle w:val="EndnoteText"/>
        <w:widowControl w:val="0"/>
        <w:tabs>
          <w:tab w:val="clear" w:pos="567"/>
        </w:tabs>
        <w:rPr>
          <w:szCs w:val="22"/>
          <w:lang w:val="et-EE"/>
        </w:rPr>
      </w:pPr>
    </w:p>
    <w:p w14:paraId="2FDB159B" w14:textId="77777777" w:rsidR="00F032A0" w:rsidRPr="00F547AE" w:rsidRDefault="00F032A0" w:rsidP="00417195">
      <w:pPr>
        <w:pStyle w:val="EndnoteText"/>
        <w:widowControl w:val="0"/>
        <w:tabs>
          <w:tab w:val="clear" w:pos="567"/>
        </w:tabs>
        <w:rPr>
          <w:b/>
          <w:szCs w:val="22"/>
          <w:lang w:val="et-EE"/>
        </w:rPr>
      </w:pPr>
      <w:r w:rsidRPr="00DC0178">
        <w:rPr>
          <w:b/>
          <w:szCs w:val="22"/>
          <w:lang w:val="et-EE"/>
        </w:rPr>
        <w:t>Joonis 1</w:t>
      </w:r>
      <w:r w:rsidRPr="00DC0178">
        <w:rPr>
          <w:b/>
          <w:szCs w:val="22"/>
          <w:lang w:val="et-EE"/>
        </w:rPr>
        <w:tab/>
        <w:t xml:space="preserve">Kaplan-Meieri hinnangud esmasele retsidiivivaba elulemuse tulemusnäitajale (ITT </w:t>
      </w:r>
      <w:r w:rsidRPr="00DC0178">
        <w:rPr>
          <w:b/>
          <w:szCs w:val="22"/>
          <w:lang w:val="et-EE"/>
        </w:rPr>
        <w:tab/>
      </w:r>
      <w:r w:rsidRPr="00DC0178">
        <w:rPr>
          <w:b/>
          <w:szCs w:val="22"/>
          <w:lang w:val="et-EE"/>
        </w:rPr>
        <w:tab/>
        <w:t>populatsioon)</w:t>
      </w:r>
    </w:p>
    <w:p w14:paraId="02D89F29" w14:textId="77777777" w:rsidR="00F032A0" w:rsidRPr="00F547AE" w:rsidRDefault="00E80336" w:rsidP="00417195">
      <w:pPr>
        <w:pStyle w:val="EndnoteText"/>
        <w:widowControl w:val="0"/>
        <w:tabs>
          <w:tab w:val="clear" w:pos="567"/>
        </w:tabs>
        <w:rPr>
          <w:szCs w:val="22"/>
          <w:lang w:val="et-EE"/>
        </w:rPr>
      </w:pPr>
      <w:r w:rsidRPr="00DC0178">
        <w:rPr>
          <w:b/>
          <w:bCs/>
          <w:noProof/>
          <w:sz w:val="20"/>
          <w:lang w:val="et-EE" w:eastAsia="en-IN"/>
        </w:rPr>
        <mc:AlternateContent>
          <mc:Choice Requires="wps">
            <w:drawing>
              <wp:anchor distT="0" distB="0" distL="114300" distR="114300" simplePos="0" relativeHeight="251655168" behindDoc="0" locked="0" layoutInCell="1" allowOverlap="1" wp14:anchorId="2CC895A0" wp14:editId="2620F93D">
                <wp:simplePos x="0" y="0"/>
                <wp:positionH relativeFrom="page">
                  <wp:posOffset>812165</wp:posOffset>
                </wp:positionH>
                <wp:positionV relativeFrom="paragraph">
                  <wp:posOffset>82550</wp:posOffset>
                </wp:positionV>
                <wp:extent cx="279400" cy="2678430"/>
                <wp:effectExtent l="2540" t="0" r="381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67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69F5F" w14:textId="77777777" w:rsidR="00456BAF" w:rsidRDefault="007656C9" w:rsidP="00F032A0">
                            <w:pPr>
                              <w:spacing w:line="226" w:lineRule="exact"/>
                              <w:ind w:left="20"/>
                              <w:rPr>
                                <w:rFonts w:ascii="Arial" w:eastAsia="Arial" w:hAnsi="Arial" w:cs="Arial"/>
                                <w:sz w:val="20"/>
                              </w:rPr>
                            </w:pPr>
                            <w:r>
                              <w:rPr>
                                <w:rFonts w:ascii="Arial"/>
                                <w:spacing w:val="-1"/>
                                <w:sz w:val="20"/>
                              </w:rPr>
                              <w:t>Retsidiivivaba elulemuse t</w:t>
                            </w:r>
                            <w:r>
                              <w:rPr>
                                <w:rFonts w:ascii="Arial"/>
                                <w:spacing w:val="-1"/>
                                <w:sz w:val="20"/>
                              </w:rPr>
                              <w:t>õ</w:t>
                            </w:r>
                            <w:r>
                              <w:rPr>
                                <w:rFonts w:ascii="Arial"/>
                                <w:spacing w:val="-1"/>
                                <w:sz w:val="20"/>
                              </w:rPr>
                              <w:t>en</w:t>
                            </w:r>
                            <w:r>
                              <w:rPr>
                                <w:rFonts w:ascii="Arial"/>
                                <w:spacing w:val="-1"/>
                                <w:sz w:val="20"/>
                              </w:rPr>
                              <w:t>ä</w:t>
                            </w:r>
                            <w:r>
                              <w:rPr>
                                <w:rFonts w:ascii="Arial"/>
                                <w:spacing w:val="-1"/>
                                <w:sz w:val="20"/>
                              </w:rPr>
                              <w:t>osus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895A0" id="_x0000_t202" coordsize="21600,21600" o:spt="202" path="m,l,21600r21600,l21600,xe">
                <v:stroke joinstyle="miter"/>
                <v:path gradientshapeok="t" o:connecttype="rect"/>
              </v:shapetype>
              <v:shape id="Text Box 6" o:spid="_x0000_s1026" type="#_x0000_t202" style="position:absolute;margin-left:63.95pt;margin-top:6.5pt;width:22pt;height:21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" filled="f" stroked="f">
                <v:textbox style="layout-flow:vertical;mso-layout-flow-alt:bottom-to-top" inset="0,0,0,0">
                  <w:txbxContent>
                    <w:p w14:paraId="5B269F5F" w14:textId="77777777" w:rsidR="00456BAF" w:rsidRDefault="007656C9" w:rsidP="00F032A0">
                      <w:pPr>
                        <w:spacing w:line="226" w:lineRule="exact"/>
                        <w:ind w:left="20"/>
                        <w:rPr>
                          <w:rFonts w:ascii="Arial" w:eastAsia="Arial" w:hAnsi="Arial" w:cs="Arial"/>
                          <w:sz w:val="20"/>
                        </w:rPr>
                      </w:pPr>
                      <w:r>
                        <w:rPr>
                          <w:rFonts w:ascii="Arial"/>
                          <w:spacing w:val="-1"/>
                          <w:sz w:val="20"/>
                        </w:rPr>
                        <w:t>Retsidiivivaba elulemuse t</w:t>
                      </w:r>
                      <w:r>
                        <w:rPr>
                          <w:rFonts w:ascii="Arial"/>
                          <w:spacing w:val="-1"/>
                          <w:sz w:val="20"/>
                        </w:rPr>
                        <w:t>õ</w:t>
                      </w:r>
                      <w:r>
                        <w:rPr>
                          <w:rFonts w:ascii="Arial"/>
                          <w:spacing w:val="-1"/>
                          <w:sz w:val="20"/>
                        </w:rPr>
                        <w:t>en</w:t>
                      </w:r>
                      <w:r>
                        <w:rPr>
                          <w:rFonts w:ascii="Arial"/>
                          <w:spacing w:val="-1"/>
                          <w:sz w:val="20"/>
                        </w:rPr>
                        <w:t>ä</w:t>
                      </w:r>
                      <w:r>
                        <w:rPr>
                          <w:rFonts w:ascii="Arial"/>
                          <w:spacing w:val="-1"/>
                          <w:sz w:val="20"/>
                        </w:rPr>
                        <w:t>osus</w:t>
                      </w:r>
                    </w:p>
                  </w:txbxContent>
                </v:textbox>
                <w10:wrap anchorx="page"/>
              </v:shape>
            </w:pict>
          </mc:Fallback>
        </mc:AlternateContent>
      </w:r>
    </w:p>
    <w:p w14:paraId="4B5E9A6F" w14:textId="77777777" w:rsidR="00F032A0" w:rsidRPr="00DC0178" w:rsidRDefault="00F032A0" w:rsidP="00F032A0">
      <w:pPr>
        <w:tabs>
          <w:tab w:val="clear" w:pos="567"/>
        </w:tabs>
        <w:autoSpaceDE w:val="0"/>
        <w:autoSpaceDN w:val="0"/>
        <w:adjustRightInd w:val="0"/>
        <w:spacing w:line="240" w:lineRule="auto"/>
        <w:rPr>
          <w:szCs w:val="22"/>
          <w:lang w:val="et-EE"/>
        </w:rPr>
      </w:pPr>
    </w:p>
    <w:p w14:paraId="07576ECE" w14:textId="77777777" w:rsidR="00F032A0" w:rsidRPr="00DC0178" w:rsidRDefault="00E80336" w:rsidP="00F032A0">
      <w:pPr>
        <w:tabs>
          <w:tab w:val="clear" w:pos="567"/>
        </w:tabs>
        <w:spacing w:line="240" w:lineRule="auto"/>
        <w:rPr>
          <w:b/>
          <w:bCs/>
          <w:sz w:val="20"/>
          <w:lang w:val="et-EE"/>
        </w:rPr>
      </w:pPr>
      <w:r w:rsidRPr="00DC0178">
        <w:rPr>
          <w:b/>
          <w:bCs/>
          <w:noProof/>
          <w:sz w:val="20"/>
          <w:lang w:val="et-EE" w:eastAsia="en-IN"/>
        </w:rPr>
        <mc:AlternateContent>
          <mc:Choice Requires="wpg">
            <w:drawing>
              <wp:anchor distT="0" distB="0" distL="114300" distR="114300" simplePos="0" relativeHeight="251654144" behindDoc="1" locked="0" layoutInCell="1" allowOverlap="1" wp14:anchorId="5A065208" wp14:editId="7806F3AD">
                <wp:simplePos x="0" y="0"/>
                <wp:positionH relativeFrom="page">
                  <wp:posOffset>911225</wp:posOffset>
                </wp:positionH>
                <wp:positionV relativeFrom="paragraph">
                  <wp:posOffset>34290</wp:posOffset>
                </wp:positionV>
                <wp:extent cx="5939790" cy="2679700"/>
                <wp:effectExtent l="6350" t="0" r="0" b="127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2679700"/>
                          <a:chOff x="1418" y="813"/>
                          <a:chExt cx="9354" cy="4220"/>
                        </a:xfrm>
                      </wpg:grpSpPr>
                      <pic:pic xmlns:pic="http://schemas.openxmlformats.org/drawingml/2006/picture">
                        <pic:nvPicPr>
                          <pic:cNvPr id="1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18" y="813"/>
                            <a:ext cx="9354" cy="4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4"/>
                        <wps:cNvSpPr txBox="1">
                          <a:spLocks noChangeArrowheads="1"/>
                        </wps:cNvSpPr>
                        <wps:spPr bwMode="auto">
                          <a:xfrm>
                            <a:off x="2226" y="2717"/>
                            <a:ext cx="1746"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B9FBF" w14:textId="77777777" w:rsidR="00456BAF" w:rsidRPr="00347A5A" w:rsidRDefault="00456BAF" w:rsidP="00F032A0">
                              <w:pPr>
                                <w:spacing w:line="206" w:lineRule="exact"/>
                                <w:rPr>
                                  <w:rFonts w:eastAsia="Arial"/>
                                  <w:sz w:val="20"/>
                                </w:rPr>
                              </w:pPr>
                              <w:r w:rsidRPr="00347A5A">
                                <w:rPr>
                                  <w:sz w:val="20"/>
                                </w:rPr>
                                <w:t>P</w:t>
                              </w:r>
                              <w:r w:rsidRPr="00347A5A">
                                <w:rPr>
                                  <w:spacing w:val="4"/>
                                  <w:sz w:val="20"/>
                                </w:rPr>
                                <w:t xml:space="preserve"> </w:t>
                              </w:r>
                              <w:r w:rsidRPr="00347A5A">
                                <w:rPr>
                                  <w:sz w:val="20"/>
                                </w:rPr>
                                <w:t>&lt;</w:t>
                              </w:r>
                              <w:r w:rsidRPr="00347A5A">
                                <w:rPr>
                                  <w:spacing w:val="-1"/>
                                  <w:sz w:val="20"/>
                                </w:rPr>
                                <w:t xml:space="preserve"> </w:t>
                              </w:r>
                              <w:r w:rsidRPr="00347A5A">
                                <w:rPr>
                                  <w:spacing w:val="-2"/>
                                  <w:sz w:val="20"/>
                                </w:rPr>
                                <w:t>0</w:t>
                              </w:r>
                              <w:r w:rsidR="007656C9">
                                <w:rPr>
                                  <w:spacing w:val="-2"/>
                                  <w:sz w:val="20"/>
                                </w:rPr>
                                <w:t>,</w:t>
                              </w:r>
                              <w:r w:rsidRPr="00347A5A">
                                <w:rPr>
                                  <w:spacing w:val="-2"/>
                                  <w:sz w:val="20"/>
                                </w:rPr>
                                <w:t>0001</w:t>
                              </w:r>
                            </w:p>
                            <w:p w14:paraId="1D6C3BA1" w14:textId="77777777" w:rsidR="00456BAF" w:rsidRPr="00347A5A" w:rsidRDefault="007656C9" w:rsidP="00F032A0">
                              <w:pPr>
                                <w:spacing w:before="30"/>
                                <w:rPr>
                                  <w:rFonts w:eastAsia="Arial"/>
                                  <w:sz w:val="20"/>
                                </w:rPr>
                              </w:pPr>
                              <w:r>
                                <w:rPr>
                                  <w:spacing w:val="-2"/>
                                  <w:sz w:val="20"/>
                                </w:rPr>
                                <w:t>Riski määr</w:t>
                              </w:r>
                              <w:r w:rsidR="00456BAF" w:rsidRPr="00347A5A">
                                <w:rPr>
                                  <w:spacing w:val="-3"/>
                                  <w:sz w:val="20"/>
                                </w:rPr>
                                <w:t xml:space="preserve"> </w:t>
                              </w:r>
                              <w:r w:rsidR="00456BAF" w:rsidRPr="00347A5A">
                                <w:rPr>
                                  <w:spacing w:val="2"/>
                                  <w:sz w:val="20"/>
                                </w:rPr>
                                <w:t>0</w:t>
                              </w:r>
                              <w:r>
                                <w:rPr>
                                  <w:spacing w:val="2"/>
                                  <w:sz w:val="20"/>
                                </w:rPr>
                                <w:t>,</w:t>
                              </w:r>
                              <w:r w:rsidR="00456BAF" w:rsidRPr="00347A5A">
                                <w:rPr>
                                  <w:spacing w:val="2"/>
                                  <w:sz w:val="20"/>
                                </w:rPr>
                                <w:t>46</w:t>
                              </w:r>
                            </w:p>
                            <w:p w14:paraId="5C384FC6" w14:textId="77777777" w:rsidR="00456BAF" w:rsidRPr="00347A5A" w:rsidRDefault="00456BAF" w:rsidP="00F032A0">
                              <w:pPr>
                                <w:spacing w:before="36" w:line="226" w:lineRule="exact"/>
                                <w:rPr>
                                  <w:rFonts w:eastAsia="Arial"/>
                                  <w:sz w:val="20"/>
                                </w:rPr>
                              </w:pPr>
                              <w:r w:rsidRPr="00347A5A">
                                <w:rPr>
                                  <w:sz w:val="20"/>
                                </w:rPr>
                                <w:t>(95%</w:t>
                              </w:r>
                              <w:r w:rsidRPr="00347A5A">
                                <w:rPr>
                                  <w:spacing w:val="3"/>
                                  <w:sz w:val="20"/>
                                </w:rPr>
                                <w:t xml:space="preserve"> </w:t>
                              </w:r>
                              <w:r w:rsidRPr="00347A5A">
                                <w:rPr>
                                  <w:spacing w:val="-4"/>
                                  <w:sz w:val="20"/>
                                </w:rPr>
                                <w:t>Cl,</w:t>
                              </w:r>
                              <w:r w:rsidRPr="00347A5A">
                                <w:rPr>
                                  <w:spacing w:val="4"/>
                                  <w:sz w:val="20"/>
                                </w:rPr>
                                <w:t xml:space="preserve"> </w:t>
                              </w:r>
                              <w:r w:rsidRPr="00347A5A">
                                <w:rPr>
                                  <w:spacing w:val="-1"/>
                                  <w:sz w:val="20"/>
                                </w:rPr>
                                <w:t>0</w:t>
                              </w:r>
                              <w:r w:rsidR="007656C9">
                                <w:rPr>
                                  <w:spacing w:val="-1"/>
                                  <w:sz w:val="20"/>
                                </w:rPr>
                                <w:t>,</w:t>
                              </w:r>
                              <w:r w:rsidRPr="00347A5A">
                                <w:rPr>
                                  <w:spacing w:val="-1"/>
                                  <w:sz w:val="20"/>
                                </w:rPr>
                                <w:t>32</w:t>
                              </w:r>
                              <w:r w:rsidR="007656C9">
                                <w:rPr>
                                  <w:spacing w:val="-1"/>
                                  <w:sz w:val="20"/>
                                </w:rPr>
                                <w:t>…</w:t>
                              </w:r>
                              <w:r w:rsidRPr="00347A5A">
                                <w:rPr>
                                  <w:spacing w:val="-1"/>
                                  <w:sz w:val="20"/>
                                </w:rPr>
                                <w:t>0</w:t>
                              </w:r>
                              <w:r w:rsidR="007656C9">
                                <w:rPr>
                                  <w:spacing w:val="-1"/>
                                  <w:sz w:val="20"/>
                                </w:rPr>
                                <w:t>,</w:t>
                              </w:r>
                              <w:r w:rsidRPr="00347A5A">
                                <w:rPr>
                                  <w:spacing w:val="-1"/>
                                  <w:sz w:val="20"/>
                                </w:rPr>
                                <w:t>65)</w:t>
                              </w:r>
                            </w:p>
                          </w:txbxContent>
                        </wps:txbx>
                        <wps:bodyPr rot="0" vert="horz" wrap="square" lIns="0" tIns="0" rIns="0" bIns="0" anchor="t" anchorCtr="0" upright="1">
                          <a:noAutofit/>
                        </wps:bodyPr>
                      </wps:wsp>
                      <wps:wsp>
                        <wps:cNvPr id="13" name="Text Box 5"/>
                        <wps:cNvSpPr txBox="1">
                          <a:spLocks noChangeArrowheads="1"/>
                        </wps:cNvSpPr>
                        <wps:spPr bwMode="auto">
                          <a:xfrm>
                            <a:off x="5403" y="3502"/>
                            <a:ext cx="245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3371D" w14:textId="77777777" w:rsidR="00456BAF" w:rsidRPr="00347A5A" w:rsidRDefault="00456BAF" w:rsidP="00F032A0">
                              <w:pPr>
                                <w:tabs>
                                  <w:tab w:val="left" w:pos="950"/>
                                  <w:tab w:val="left" w:pos="1664"/>
                                  <w:tab w:val="left" w:pos="2456"/>
                                </w:tabs>
                                <w:spacing w:line="202" w:lineRule="exact"/>
                                <w:ind w:left="426"/>
                                <w:jc w:val="right"/>
                                <w:rPr>
                                  <w:rFonts w:eastAsia="Arial"/>
                                  <w:sz w:val="20"/>
                                </w:rPr>
                              </w:pPr>
                              <w:r w:rsidRPr="00347A5A">
                                <w:rPr>
                                  <w:sz w:val="20"/>
                                  <w:u w:val="single" w:color="000000"/>
                                </w:rPr>
                                <w:t xml:space="preserve"> </w:t>
                              </w:r>
                              <w:r w:rsidRPr="00347A5A">
                                <w:rPr>
                                  <w:spacing w:val="-11"/>
                                  <w:sz w:val="20"/>
                                  <w:u w:val="single" w:color="000000"/>
                                </w:rPr>
                                <w:t xml:space="preserve"> </w:t>
                              </w:r>
                              <w:r w:rsidRPr="00347A5A">
                                <w:rPr>
                                  <w:sz w:val="20"/>
                                  <w:u w:val="single" w:color="000000"/>
                                </w:rPr>
                                <w:t>N</w:t>
                              </w:r>
                              <w:r w:rsidRPr="00347A5A">
                                <w:rPr>
                                  <w:sz w:val="20"/>
                                  <w:u w:val="single" w:color="000000"/>
                                </w:rPr>
                                <w:tab/>
                                <w:t xml:space="preserve">      </w:t>
                              </w:r>
                              <w:r w:rsidR="007656C9">
                                <w:rPr>
                                  <w:spacing w:val="-2"/>
                                  <w:w w:val="95"/>
                                  <w:sz w:val="20"/>
                                  <w:u w:val="single" w:color="000000"/>
                                </w:rPr>
                                <w:t>Snd</w:t>
                              </w:r>
                              <w:r w:rsidRPr="00347A5A">
                                <w:rPr>
                                  <w:spacing w:val="-2"/>
                                  <w:w w:val="95"/>
                                  <w:sz w:val="20"/>
                                  <w:u w:val="single" w:color="000000"/>
                                </w:rPr>
                                <w:tab/>
                                <w:t xml:space="preserve">       </w:t>
                              </w:r>
                              <w:r w:rsidR="007656C9">
                                <w:rPr>
                                  <w:spacing w:val="-3"/>
                                  <w:sz w:val="20"/>
                                  <w:u w:val="single" w:color="000000"/>
                                </w:rPr>
                                <w:t>Ts</w:t>
                              </w:r>
                              <w:r w:rsidRPr="00347A5A">
                                <w:rPr>
                                  <w:spacing w:val="-3"/>
                                  <w:sz w:val="20"/>
                                  <w:u w:val="single" w:color="000000"/>
                                </w:rPr>
                                <w:t>en</w:t>
                              </w:r>
                              <w:r w:rsidRPr="00347A5A">
                                <w:rPr>
                                  <w:sz w:val="20"/>
                                  <w:u w:val="single" w:color="000000"/>
                                </w:rPr>
                                <w:t xml:space="preserve"> </w:t>
                              </w:r>
                              <w:r w:rsidRPr="00347A5A">
                                <w:rPr>
                                  <w:sz w:val="20"/>
                                  <w:u w:val="single" w:color="00000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65208" id="Group 2" o:spid="_x0000_s1027" style="position:absolute;margin-left:71.75pt;margin-top:2.7pt;width:467.7pt;height:211pt;z-index:-251662336;mso-position-horizontal-relative:page" coordorigin="1418,813" coordsize="9354,4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418;top:813;width:9354;height:4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">
                  <v:imagedata r:id="rId10" o:title=""/>
                </v:shape>
                <v:shape id="Text Box 4" o:spid="_x0000_s1029" type="#_x0000_t202" style="position:absolute;left:2226;top:2717;width:1746;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F3B9FBF" w14:textId="77777777" w:rsidR="00456BAF" w:rsidRPr="00347A5A" w:rsidRDefault="00456BAF" w:rsidP="00F032A0">
                        <w:pPr>
                          <w:spacing w:line="206" w:lineRule="exact"/>
                          <w:rPr>
                            <w:rFonts w:eastAsia="Arial"/>
                            <w:sz w:val="20"/>
                          </w:rPr>
                        </w:pPr>
                        <w:r w:rsidRPr="00347A5A">
                          <w:rPr>
                            <w:sz w:val="20"/>
                          </w:rPr>
                          <w:t>P</w:t>
                        </w:r>
                        <w:r w:rsidRPr="00347A5A">
                          <w:rPr>
                            <w:spacing w:val="4"/>
                            <w:sz w:val="20"/>
                          </w:rPr>
                          <w:t xml:space="preserve"> </w:t>
                        </w:r>
                        <w:r w:rsidRPr="00347A5A">
                          <w:rPr>
                            <w:sz w:val="20"/>
                          </w:rPr>
                          <w:t>&lt;</w:t>
                        </w:r>
                        <w:r w:rsidRPr="00347A5A">
                          <w:rPr>
                            <w:spacing w:val="-1"/>
                            <w:sz w:val="20"/>
                          </w:rPr>
                          <w:t xml:space="preserve"> </w:t>
                        </w:r>
                        <w:r w:rsidRPr="00347A5A">
                          <w:rPr>
                            <w:spacing w:val="-2"/>
                            <w:sz w:val="20"/>
                          </w:rPr>
                          <w:t>0</w:t>
                        </w:r>
                        <w:r w:rsidR="007656C9">
                          <w:rPr>
                            <w:spacing w:val="-2"/>
                            <w:sz w:val="20"/>
                          </w:rPr>
                          <w:t>,</w:t>
                        </w:r>
                        <w:r w:rsidRPr="00347A5A">
                          <w:rPr>
                            <w:spacing w:val="-2"/>
                            <w:sz w:val="20"/>
                          </w:rPr>
                          <w:t>0001</w:t>
                        </w:r>
                      </w:p>
                      <w:p w14:paraId="1D6C3BA1" w14:textId="77777777" w:rsidR="00456BAF" w:rsidRPr="00347A5A" w:rsidRDefault="007656C9" w:rsidP="00F032A0">
                        <w:pPr>
                          <w:spacing w:before="30"/>
                          <w:rPr>
                            <w:rFonts w:eastAsia="Arial"/>
                            <w:sz w:val="20"/>
                          </w:rPr>
                        </w:pPr>
                        <w:r>
                          <w:rPr>
                            <w:spacing w:val="-2"/>
                            <w:sz w:val="20"/>
                          </w:rPr>
                          <w:t>Riski määr</w:t>
                        </w:r>
                        <w:r w:rsidR="00456BAF" w:rsidRPr="00347A5A">
                          <w:rPr>
                            <w:spacing w:val="-3"/>
                            <w:sz w:val="20"/>
                          </w:rPr>
                          <w:t xml:space="preserve"> </w:t>
                        </w:r>
                        <w:r w:rsidR="00456BAF" w:rsidRPr="00347A5A">
                          <w:rPr>
                            <w:spacing w:val="2"/>
                            <w:sz w:val="20"/>
                          </w:rPr>
                          <w:t>0</w:t>
                        </w:r>
                        <w:r>
                          <w:rPr>
                            <w:spacing w:val="2"/>
                            <w:sz w:val="20"/>
                          </w:rPr>
                          <w:t>,</w:t>
                        </w:r>
                        <w:r w:rsidR="00456BAF" w:rsidRPr="00347A5A">
                          <w:rPr>
                            <w:spacing w:val="2"/>
                            <w:sz w:val="20"/>
                          </w:rPr>
                          <w:t>46</w:t>
                        </w:r>
                      </w:p>
                      <w:p w14:paraId="5C384FC6" w14:textId="77777777" w:rsidR="00456BAF" w:rsidRPr="00347A5A" w:rsidRDefault="00456BAF" w:rsidP="00F032A0">
                        <w:pPr>
                          <w:spacing w:before="36" w:line="226" w:lineRule="exact"/>
                          <w:rPr>
                            <w:rFonts w:eastAsia="Arial"/>
                            <w:sz w:val="20"/>
                          </w:rPr>
                        </w:pPr>
                        <w:r w:rsidRPr="00347A5A">
                          <w:rPr>
                            <w:sz w:val="20"/>
                          </w:rPr>
                          <w:t>(95%</w:t>
                        </w:r>
                        <w:r w:rsidRPr="00347A5A">
                          <w:rPr>
                            <w:spacing w:val="3"/>
                            <w:sz w:val="20"/>
                          </w:rPr>
                          <w:t xml:space="preserve"> </w:t>
                        </w:r>
                        <w:r w:rsidRPr="00347A5A">
                          <w:rPr>
                            <w:spacing w:val="-4"/>
                            <w:sz w:val="20"/>
                          </w:rPr>
                          <w:t>Cl,</w:t>
                        </w:r>
                        <w:r w:rsidRPr="00347A5A">
                          <w:rPr>
                            <w:spacing w:val="4"/>
                            <w:sz w:val="20"/>
                          </w:rPr>
                          <w:t xml:space="preserve"> </w:t>
                        </w:r>
                        <w:r w:rsidRPr="00347A5A">
                          <w:rPr>
                            <w:spacing w:val="-1"/>
                            <w:sz w:val="20"/>
                          </w:rPr>
                          <w:t>0</w:t>
                        </w:r>
                        <w:r w:rsidR="007656C9">
                          <w:rPr>
                            <w:spacing w:val="-1"/>
                            <w:sz w:val="20"/>
                          </w:rPr>
                          <w:t>,</w:t>
                        </w:r>
                        <w:r w:rsidRPr="00347A5A">
                          <w:rPr>
                            <w:spacing w:val="-1"/>
                            <w:sz w:val="20"/>
                          </w:rPr>
                          <w:t>32</w:t>
                        </w:r>
                        <w:r w:rsidR="007656C9">
                          <w:rPr>
                            <w:spacing w:val="-1"/>
                            <w:sz w:val="20"/>
                          </w:rPr>
                          <w:t>…</w:t>
                        </w:r>
                        <w:r w:rsidRPr="00347A5A">
                          <w:rPr>
                            <w:spacing w:val="-1"/>
                            <w:sz w:val="20"/>
                          </w:rPr>
                          <w:t>0</w:t>
                        </w:r>
                        <w:r w:rsidR="007656C9">
                          <w:rPr>
                            <w:spacing w:val="-1"/>
                            <w:sz w:val="20"/>
                          </w:rPr>
                          <w:t>,</w:t>
                        </w:r>
                        <w:r w:rsidRPr="00347A5A">
                          <w:rPr>
                            <w:spacing w:val="-1"/>
                            <w:sz w:val="20"/>
                          </w:rPr>
                          <w:t>65)</w:t>
                        </w:r>
                      </w:p>
                    </w:txbxContent>
                  </v:textbox>
                </v:shape>
                <v:shape id="Text Box 5" o:spid="_x0000_s1030" type="#_x0000_t202" style="position:absolute;left:5403;top:3502;width:245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9C3371D" w14:textId="77777777" w:rsidR="00456BAF" w:rsidRPr="00347A5A" w:rsidRDefault="00456BAF" w:rsidP="00F032A0">
                        <w:pPr>
                          <w:tabs>
                            <w:tab w:val="left" w:pos="950"/>
                            <w:tab w:val="left" w:pos="1664"/>
                            <w:tab w:val="left" w:pos="2456"/>
                          </w:tabs>
                          <w:spacing w:line="202" w:lineRule="exact"/>
                          <w:ind w:left="426"/>
                          <w:jc w:val="right"/>
                          <w:rPr>
                            <w:rFonts w:eastAsia="Arial"/>
                            <w:sz w:val="20"/>
                          </w:rPr>
                        </w:pPr>
                        <w:r w:rsidRPr="00347A5A">
                          <w:rPr>
                            <w:sz w:val="20"/>
                            <w:u w:val="single" w:color="000000"/>
                          </w:rPr>
                          <w:t xml:space="preserve"> </w:t>
                        </w:r>
                        <w:r w:rsidRPr="00347A5A">
                          <w:rPr>
                            <w:spacing w:val="-11"/>
                            <w:sz w:val="20"/>
                            <w:u w:val="single" w:color="000000"/>
                          </w:rPr>
                          <w:t xml:space="preserve"> </w:t>
                        </w:r>
                        <w:r w:rsidRPr="00347A5A">
                          <w:rPr>
                            <w:sz w:val="20"/>
                            <w:u w:val="single" w:color="000000"/>
                          </w:rPr>
                          <w:t>N</w:t>
                        </w:r>
                        <w:r w:rsidRPr="00347A5A">
                          <w:rPr>
                            <w:sz w:val="20"/>
                            <w:u w:val="single" w:color="000000"/>
                          </w:rPr>
                          <w:tab/>
                          <w:t xml:space="preserve">      </w:t>
                        </w:r>
                        <w:r w:rsidR="007656C9">
                          <w:rPr>
                            <w:spacing w:val="-2"/>
                            <w:w w:val="95"/>
                            <w:sz w:val="20"/>
                            <w:u w:val="single" w:color="000000"/>
                          </w:rPr>
                          <w:t>Snd</w:t>
                        </w:r>
                        <w:r w:rsidRPr="00347A5A">
                          <w:rPr>
                            <w:spacing w:val="-2"/>
                            <w:w w:val="95"/>
                            <w:sz w:val="20"/>
                            <w:u w:val="single" w:color="000000"/>
                          </w:rPr>
                          <w:tab/>
                          <w:t xml:space="preserve">       </w:t>
                        </w:r>
                        <w:r w:rsidR="007656C9">
                          <w:rPr>
                            <w:spacing w:val="-3"/>
                            <w:sz w:val="20"/>
                            <w:u w:val="single" w:color="000000"/>
                          </w:rPr>
                          <w:t>Ts</w:t>
                        </w:r>
                        <w:r w:rsidRPr="00347A5A">
                          <w:rPr>
                            <w:spacing w:val="-3"/>
                            <w:sz w:val="20"/>
                            <w:u w:val="single" w:color="000000"/>
                          </w:rPr>
                          <w:t>en</w:t>
                        </w:r>
                        <w:r w:rsidRPr="00347A5A">
                          <w:rPr>
                            <w:sz w:val="20"/>
                            <w:u w:val="single" w:color="000000"/>
                          </w:rPr>
                          <w:t xml:space="preserve"> </w:t>
                        </w:r>
                        <w:r w:rsidRPr="00347A5A">
                          <w:rPr>
                            <w:sz w:val="20"/>
                            <w:u w:val="single" w:color="000000"/>
                          </w:rPr>
                          <w:tab/>
                        </w:r>
                      </w:p>
                    </w:txbxContent>
                  </v:textbox>
                </v:shape>
                <w10:wrap anchorx="page"/>
              </v:group>
            </w:pict>
          </mc:Fallback>
        </mc:AlternateContent>
      </w:r>
    </w:p>
    <w:p w14:paraId="404298CC" w14:textId="77777777" w:rsidR="00F032A0" w:rsidRPr="00DC0178" w:rsidRDefault="00F032A0" w:rsidP="00F032A0">
      <w:pPr>
        <w:tabs>
          <w:tab w:val="clear" w:pos="567"/>
        </w:tabs>
        <w:spacing w:line="240" w:lineRule="auto"/>
        <w:rPr>
          <w:b/>
          <w:bCs/>
          <w:sz w:val="20"/>
          <w:lang w:val="et-EE"/>
        </w:rPr>
      </w:pPr>
    </w:p>
    <w:p w14:paraId="55EC9A48" w14:textId="77777777" w:rsidR="00F032A0" w:rsidRPr="00DC0178" w:rsidRDefault="00F032A0" w:rsidP="00F032A0">
      <w:pPr>
        <w:tabs>
          <w:tab w:val="clear" w:pos="567"/>
        </w:tabs>
        <w:spacing w:line="240" w:lineRule="auto"/>
        <w:rPr>
          <w:b/>
          <w:bCs/>
          <w:sz w:val="20"/>
          <w:lang w:val="et-EE"/>
        </w:rPr>
      </w:pPr>
    </w:p>
    <w:p w14:paraId="70E7A3A1" w14:textId="77777777" w:rsidR="00F032A0" w:rsidRPr="00DC0178" w:rsidRDefault="00F032A0" w:rsidP="00F032A0">
      <w:pPr>
        <w:tabs>
          <w:tab w:val="clear" w:pos="567"/>
        </w:tabs>
        <w:spacing w:line="240" w:lineRule="auto"/>
        <w:rPr>
          <w:b/>
          <w:bCs/>
          <w:sz w:val="20"/>
          <w:lang w:val="et-EE"/>
        </w:rPr>
      </w:pPr>
    </w:p>
    <w:p w14:paraId="017D51C7" w14:textId="77777777" w:rsidR="00F032A0" w:rsidRPr="00DC0178" w:rsidRDefault="00F032A0" w:rsidP="00F032A0">
      <w:pPr>
        <w:tabs>
          <w:tab w:val="clear" w:pos="567"/>
        </w:tabs>
        <w:spacing w:line="240" w:lineRule="auto"/>
        <w:rPr>
          <w:b/>
          <w:bCs/>
          <w:sz w:val="20"/>
          <w:lang w:val="et-EE"/>
        </w:rPr>
      </w:pPr>
    </w:p>
    <w:p w14:paraId="3FB6DD31" w14:textId="77777777" w:rsidR="00F032A0" w:rsidRPr="00DC0178" w:rsidRDefault="00F032A0" w:rsidP="00F032A0">
      <w:pPr>
        <w:tabs>
          <w:tab w:val="clear" w:pos="567"/>
        </w:tabs>
        <w:spacing w:line="240" w:lineRule="auto"/>
        <w:rPr>
          <w:b/>
          <w:bCs/>
          <w:sz w:val="20"/>
          <w:lang w:val="et-EE"/>
        </w:rPr>
      </w:pPr>
    </w:p>
    <w:p w14:paraId="6550667C" w14:textId="77777777" w:rsidR="00F032A0" w:rsidRPr="00DC0178" w:rsidRDefault="00F032A0" w:rsidP="00F032A0">
      <w:pPr>
        <w:tabs>
          <w:tab w:val="clear" w:pos="567"/>
        </w:tabs>
        <w:spacing w:line="240" w:lineRule="auto"/>
        <w:rPr>
          <w:b/>
          <w:bCs/>
          <w:sz w:val="20"/>
          <w:lang w:val="et-EE"/>
        </w:rPr>
      </w:pPr>
    </w:p>
    <w:p w14:paraId="58788580" w14:textId="77777777" w:rsidR="00F032A0" w:rsidRPr="00DC0178" w:rsidRDefault="00F032A0" w:rsidP="00F032A0">
      <w:pPr>
        <w:tabs>
          <w:tab w:val="clear" w:pos="567"/>
        </w:tabs>
        <w:spacing w:line="240" w:lineRule="auto"/>
        <w:rPr>
          <w:b/>
          <w:bCs/>
          <w:sz w:val="20"/>
          <w:lang w:val="et-EE"/>
        </w:rPr>
      </w:pPr>
    </w:p>
    <w:p w14:paraId="22A67344" w14:textId="77777777" w:rsidR="00F032A0" w:rsidRPr="00DC0178" w:rsidRDefault="00F032A0" w:rsidP="00F032A0">
      <w:pPr>
        <w:tabs>
          <w:tab w:val="clear" w:pos="567"/>
        </w:tabs>
        <w:spacing w:line="240" w:lineRule="auto"/>
        <w:rPr>
          <w:b/>
          <w:bCs/>
          <w:sz w:val="20"/>
          <w:lang w:val="et-EE"/>
        </w:rPr>
      </w:pPr>
    </w:p>
    <w:p w14:paraId="66A0C387" w14:textId="77777777" w:rsidR="00F032A0" w:rsidRPr="00DC0178" w:rsidRDefault="00F032A0" w:rsidP="00F032A0">
      <w:pPr>
        <w:tabs>
          <w:tab w:val="clear" w:pos="567"/>
        </w:tabs>
        <w:spacing w:line="240" w:lineRule="auto"/>
        <w:rPr>
          <w:b/>
          <w:bCs/>
          <w:sz w:val="20"/>
          <w:lang w:val="et-EE"/>
        </w:rPr>
      </w:pPr>
    </w:p>
    <w:p w14:paraId="407A0B5A" w14:textId="77777777" w:rsidR="00F032A0" w:rsidRPr="00DC0178" w:rsidRDefault="00F032A0" w:rsidP="00F032A0">
      <w:pPr>
        <w:tabs>
          <w:tab w:val="clear" w:pos="567"/>
        </w:tabs>
        <w:spacing w:line="240" w:lineRule="auto"/>
        <w:rPr>
          <w:b/>
          <w:bCs/>
          <w:sz w:val="20"/>
          <w:lang w:val="et-EE"/>
        </w:rPr>
      </w:pPr>
    </w:p>
    <w:p w14:paraId="25125875" w14:textId="77777777" w:rsidR="00F032A0" w:rsidRPr="00DC0178" w:rsidRDefault="00F032A0" w:rsidP="00F032A0">
      <w:pPr>
        <w:tabs>
          <w:tab w:val="clear" w:pos="567"/>
        </w:tabs>
        <w:spacing w:line="240" w:lineRule="auto"/>
        <w:rPr>
          <w:b/>
          <w:bCs/>
          <w:sz w:val="20"/>
          <w:lang w:val="et-EE"/>
        </w:rPr>
      </w:pPr>
    </w:p>
    <w:p w14:paraId="4BD85566" w14:textId="77777777" w:rsidR="00F032A0" w:rsidRPr="00DC0178" w:rsidRDefault="00F032A0" w:rsidP="00F032A0">
      <w:pPr>
        <w:tabs>
          <w:tab w:val="clear" w:pos="567"/>
        </w:tabs>
        <w:spacing w:before="6" w:line="240" w:lineRule="auto"/>
        <w:rPr>
          <w:b/>
          <w:bCs/>
          <w:sz w:val="16"/>
          <w:szCs w:val="16"/>
          <w:lang w:val="et-EE"/>
        </w:rPr>
      </w:pPr>
    </w:p>
    <w:tbl>
      <w:tblPr>
        <w:tblW w:w="0" w:type="auto"/>
        <w:tblInd w:w="1131" w:type="dxa"/>
        <w:tblLayout w:type="fixed"/>
        <w:tblCellMar>
          <w:left w:w="0" w:type="dxa"/>
          <w:right w:w="0" w:type="dxa"/>
        </w:tblCellMar>
        <w:tblLook w:val="01E0" w:firstRow="1" w:lastRow="1" w:firstColumn="1" w:lastColumn="1" w:noHBand="0" w:noVBand="0"/>
      </w:tblPr>
      <w:tblGrid>
        <w:gridCol w:w="664"/>
        <w:gridCol w:w="2412"/>
        <w:gridCol w:w="2668"/>
      </w:tblGrid>
      <w:tr w:rsidR="00F032A0" w:rsidRPr="00F547AE" w14:paraId="19D7F231" w14:textId="77777777" w:rsidTr="00456BAF">
        <w:trPr>
          <w:trHeight w:hRule="exact" w:val="255"/>
        </w:trPr>
        <w:tc>
          <w:tcPr>
            <w:tcW w:w="664" w:type="dxa"/>
            <w:tcBorders>
              <w:top w:val="nil"/>
              <w:left w:val="nil"/>
              <w:bottom w:val="nil"/>
              <w:right w:val="nil"/>
            </w:tcBorders>
          </w:tcPr>
          <w:p w14:paraId="4550FC2D" w14:textId="77777777" w:rsidR="00F032A0" w:rsidRPr="00DC0178" w:rsidRDefault="00F032A0" w:rsidP="00F032A0">
            <w:pPr>
              <w:widowControl w:val="0"/>
              <w:tabs>
                <w:tab w:val="clear" w:pos="567"/>
              </w:tabs>
              <w:autoSpaceDE w:val="0"/>
              <w:autoSpaceDN w:val="0"/>
              <w:adjustRightInd w:val="0"/>
              <w:spacing w:line="240" w:lineRule="auto"/>
              <w:ind w:left="55"/>
              <w:rPr>
                <w:rFonts w:eastAsia="Arial"/>
                <w:sz w:val="20"/>
                <w:lang w:val="et-EE" w:eastAsia="en-IN"/>
              </w:rPr>
            </w:pPr>
            <w:r w:rsidRPr="00DC0178">
              <w:rPr>
                <w:rFonts w:eastAsia="Arial"/>
                <w:b/>
                <w:bCs/>
                <w:sz w:val="20"/>
                <w:lang w:val="et-EE" w:eastAsia="en-IN"/>
              </w:rPr>
              <w:t>——</w:t>
            </w:r>
          </w:p>
        </w:tc>
        <w:tc>
          <w:tcPr>
            <w:tcW w:w="2412" w:type="dxa"/>
            <w:tcBorders>
              <w:top w:val="nil"/>
              <w:left w:val="nil"/>
              <w:bottom w:val="nil"/>
              <w:right w:val="nil"/>
            </w:tcBorders>
          </w:tcPr>
          <w:p w14:paraId="4EE7272F" w14:textId="77777777" w:rsidR="00F032A0" w:rsidRPr="00DC0178" w:rsidRDefault="00F032A0" w:rsidP="00F032A0">
            <w:pPr>
              <w:widowControl w:val="0"/>
              <w:tabs>
                <w:tab w:val="clear" w:pos="567"/>
              </w:tabs>
              <w:autoSpaceDE w:val="0"/>
              <w:autoSpaceDN w:val="0"/>
              <w:adjustRightInd w:val="0"/>
              <w:spacing w:line="240" w:lineRule="auto"/>
              <w:ind w:left="205"/>
              <w:rPr>
                <w:rFonts w:eastAsia="Arial"/>
                <w:sz w:val="20"/>
                <w:lang w:val="et-EE" w:eastAsia="en-IN"/>
              </w:rPr>
            </w:pPr>
            <w:r w:rsidRPr="00DC0178">
              <w:rPr>
                <w:spacing w:val="-1"/>
                <w:sz w:val="20"/>
                <w:szCs w:val="24"/>
                <w:lang w:val="et-EE" w:eastAsia="en-IN"/>
              </w:rPr>
              <w:t>(1)</w:t>
            </w:r>
            <w:r w:rsidRPr="00DC0178">
              <w:rPr>
                <w:sz w:val="20"/>
                <w:szCs w:val="24"/>
                <w:lang w:val="et-EE" w:eastAsia="en-IN"/>
              </w:rPr>
              <w:t xml:space="preserve"> </w:t>
            </w:r>
            <w:r w:rsidRPr="00DC0178">
              <w:rPr>
                <w:spacing w:val="-1"/>
                <w:sz w:val="20"/>
                <w:szCs w:val="24"/>
                <w:lang w:val="et-EE" w:eastAsia="en-IN"/>
              </w:rPr>
              <w:t>Imatini</w:t>
            </w:r>
            <w:r w:rsidR="007656C9" w:rsidRPr="00DC0178">
              <w:rPr>
                <w:spacing w:val="-1"/>
                <w:sz w:val="20"/>
                <w:szCs w:val="24"/>
                <w:lang w:val="et-EE" w:eastAsia="en-IN"/>
              </w:rPr>
              <w:t>i</w:t>
            </w:r>
            <w:r w:rsidRPr="00DC0178">
              <w:rPr>
                <w:spacing w:val="-1"/>
                <w:sz w:val="20"/>
                <w:szCs w:val="24"/>
                <w:lang w:val="et-EE" w:eastAsia="en-IN"/>
              </w:rPr>
              <w:t>b</w:t>
            </w:r>
            <w:r w:rsidRPr="00DC0178">
              <w:rPr>
                <w:spacing w:val="-3"/>
                <w:sz w:val="20"/>
                <w:szCs w:val="24"/>
                <w:lang w:val="et-EE" w:eastAsia="en-IN"/>
              </w:rPr>
              <w:t xml:space="preserve"> </w:t>
            </w:r>
            <w:r w:rsidRPr="00DC0178">
              <w:rPr>
                <w:spacing w:val="1"/>
                <w:sz w:val="20"/>
                <w:szCs w:val="24"/>
                <w:lang w:val="et-EE" w:eastAsia="en-IN"/>
              </w:rPr>
              <w:t>12</w:t>
            </w:r>
            <w:r w:rsidRPr="00DC0178">
              <w:rPr>
                <w:spacing w:val="-1"/>
                <w:sz w:val="20"/>
                <w:szCs w:val="24"/>
                <w:lang w:val="et-EE" w:eastAsia="en-IN"/>
              </w:rPr>
              <w:t xml:space="preserve"> MO:</w:t>
            </w:r>
          </w:p>
        </w:tc>
        <w:tc>
          <w:tcPr>
            <w:tcW w:w="2668" w:type="dxa"/>
            <w:tcBorders>
              <w:top w:val="nil"/>
              <w:left w:val="nil"/>
              <w:bottom w:val="nil"/>
              <w:right w:val="nil"/>
            </w:tcBorders>
          </w:tcPr>
          <w:p w14:paraId="14D711F0" w14:textId="77777777" w:rsidR="00F032A0" w:rsidRPr="00DC0178" w:rsidRDefault="00F032A0" w:rsidP="00F032A0">
            <w:pPr>
              <w:widowControl w:val="0"/>
              <w:tabs>
                <w:tab w:val="clear" w:pos="567"/>
                <w:tab w:val="left" w:pos="1106"/>
                <w:tab w:val="left" w:pos="1820"/>
              </w:tabs>
              <w:autoSpaceDE w:val="0"/>
              <w:autoSpaceDN w:val="0"/>
              <w:adjustRightInd w:val="0"/>
              <w:spacing w:line="240" w:lineRule="auto"/>
              <w:ind w:left="257"/>
              <w:rPr>
                <w:rFonts w:eastAsia="Arial"/>
                <w:sz w:val="20"/>
                <w:lang w:val="et-EE" w:eastAsia="en-IN"/>
              </w:rPr>
            </w:pPr>
            <w:r w:rsidRPr="00DC0178">
              <w:rPr>
                <w:spacing w:val="-1"/>
                <w:w w:val="95"/>
                <w:sz w:val="20"/>
                <w:szCs w:val="24"/>
                <w:lang w:val="et-EE" w:eastAsia="en-IN"/>
              </w:rPr>
              <w:t>199</w:t>
            </w:r>
            <w:r w:rsidRPr="00DC0178">
              <w:rPr>
                <w:spacing w:val="-1"/>
                <w:w w:val="95"/>
                <w:sz w:val="20"/>
                <w:szCs w:val="24"/>
                <w:lang w:val="et-EE" w:eastAsia="en-IN"/>
              </w:rPr>
              <w:tab/>
            </w:r>
            <w:r w:rsidRPr="00DC0178">
              <w:rPr>
                <w:w w:val="95"/>
                <w:sz w:val="20"/>
                <w:szCs w:val="24"/>
                <w:lang w:val="et-EE" w:eastAsia="en-IN"/>
              </w:rPr>
              <w:t>84</w:t>
            </w:r>
            <w:r w:rsidRPr="00DC0178">
              <w:rPr>
                <w:w w:val="95"/>
                <w:sz w:val="20"/>
                <w:szCs w:val="24"/>
                <w:lang w:val="et-EE" w:eastAsia="en-IN"/>
              </w:rPr>
              <w:tab/>
            </w:r>
            <w:r w:rsidRPr="00DC0178">
              <w:rPr>
                <w:spacing w:val="-1"/>
                <w:sz w:val="20"/>
                <w:szCs w:val="24"/>
                <w:lang w:val="et-EE" w:eastAsia="en-IN"/>
              </w:rPr>
              <w:t>115</w:t>
            </w:r>
          </w:p>
        </w:tc>
      </w:tr>
      <w:tr w:rsidR="00F032A0" w:rsidRPr="00F547AE" w14:paraId="75FA971C" w14:textId="77777777" w:rsidTr="00456BAF">
        <w:trPr>
          <w:trHeight w:hRule="exact" w:val="267"/>
        </w:trPr>
        <w:tc>
          <w:tcPr>
            <w:tcW w:w="664" w:type="dxa"/>
            <w:tcBorders>
              <w:top w:val="nil"/>
              <w:left w:val="nil"/>
              <w:bottom w:val="nil"/>
              <w:right w:val="nil"/>
            </w:tcBorders>
          </w:tcPr>
          <w:p w14:paraId="0C72F8A7" w14:textId="77777777" w:rsidR="00F032A0" w:rsidRPr="00DC0178" w:rsidRDefault="00F032A0" w:rsidP="00F032A0">
            <w:pPr>
              <w:widowControl w:val="0"/>
              <w:tabs>
                <w:tab w:val="clear" w:pos="567"/>
              </w:tabs>
              <w:autoSpaceDE w:val="0"/>
              <w:autoSpaceDN w:val="0"/>
              <w:adjustRightInd w:val="0"/>
              <w:spacing w:before="4" w:line="240" w:lineRule="auto"/>
              <w:ind w:left="55"/>
              <w:rPr>
                <w:rFonts w:eastAsia="Arial"/>
                <w:sz w:val="20"/>
                <w:lang w:val="et-EE" w:eastAsia="en-IN"/>
              </w:rPr>
            </w:pPr>
            <w:r w:rsidRPr="00DC0178">
              <w:rPr>
                <w:spacing w:val="-3"/>
                <w:sz w:val="20"/>
                <w:szCs w:val="24"/>
                <w:lang w:val="et-EE" w:eastAsia="en-IN"/>
              </w:rPr>
              <w:t>-----</w:t>
            </w:r>
          </w:p>
        </w:tc>
        <w:tc>
          <w:tcPr>
            <w:tcW w:w="2412" w:type="dxa"/>
            <w:tcBorders>
              <w:top w:val="nil"/>
              <w:left w:val="nil"/>
              <w:bottom w:val="nil"/>
              <w:right w:val="nil"/>
            </w:tcBorders>
          </w:tcPr>
          <w:p w14:paraId="31B9D0A5" w14:textId="77777777" w:rsidR="00F032A0" w:rsidRPr="00DC0178" w:rsidRDefault="00F032A0" w:rsidP="00F032A0">
            <w:pPr>
              <w:widowControl w:val="0"/>
              <w:tabs>
                <w:tab w:val="clear" w:pos="567"/>
              </w:tabs>
              <w:autoSpaceDE w:val="0"/>
              <w:autoSpaceDN w:val="0"/>
              <w:adjustRightInd w:val="0"/>
              <w:spacing w:before="4" w:line="240" w:lineRule="auto"/>
              <w:ind w:left="205"/>
              <w:rPr>
                <w:rFonts w:eastAsia="Arial"/>
                <w:sz w:val="20"/>
                <w:lang w:val="et-EE" w:eastAsia="en-IN"/>
              </w:rPr>
            </w:pPr>
            <w:r w:rsidRPr="00DC0178">
              <w:rPr>
                <w:spacing w:val="-1"/>
                <w:sz w:val="20"/>
                <w:szCs w:val="24"/>
                <w:lang w:val="et-EE" w:eastAsia="en-IN"/>
              </w:rPr>
              <w:t>(2)</w:t>
            </w:r>
            <w:r w:rsidRPr="00DC0178">
              <w:rPr>
                <w:sz w:val="20"/>
                <w:szCs w:val="24"/>
                <w:lang w:val="et-EE" w:eastAsia="en-IN"/>
              </w:rPr>
              <w:t xml:space="preserve"> </w:t>
            </w:r>
            <w:r w:rsidRPr="00DC0178">
              <w:rPr>
                <w:spacing w:val="-1"/>
                <w:sz w:val="20"/>
                <w:szCs w:val="24"/>
                <w:lang w:val="et-EE" w:eastAsia="en-IN"/>
              </w:rPr>
              <w:t>Imatini</w:t>
            </w:r>
            <w:r w:rsidR="007656C9" w:rsidRPr="00DC0178">
              <w:rPr>
                <w:spacing w:val="-1"/>
                <w:sz w:val="20"/>
                <w:szCs w:val="24"/>
                <w:lang w:val="et-EE" w:eastAsia="en-IN"/>
              </w:rPr>
              <w:t>i</w:t>
            </w:r>
            <w:r w:rsidRPr="00DC0178">
              <w:rPr>
                <w:spacing w:val="-1"/>
                <w:sz w:val="20"/>
                <w:szCs w:val="24"/>
                <w:lang w:val="et-EE" w:eastAsia="en-IN"/>
              </w:rPr>
              <w:t>b</w:t>
            </w:r>
            <w:r w:rsidRPr="00DC0178">
              <w:rPr>
                <w:spacing w:val="-3"/>
                <w:sz w:val="20"/>
                <w:szCs w:val="24"/>
                <w:lang w:val="et-EE" w:eastAsia="en-IN"/>
              </w:rPr>
              <w:t xml:space="preserve"> </w:t>
            </w:r>
            <w:r w:rsidRPr="00DC0178">
              <w:rPr>
                <w:spacing w:val="1"/>
                <w:sz w:val="20"/>
                <w:szCs w:val="24"/>
                <w:lang w:val="et-EE" w:eastAsia="en-IN"/>
              </w:rPr>
              <w:t>36</w:t>
            </w:r>
            <w:r w:rsidRPr="00DC0178">
              <w:rPr>
                <w:spacing w:val="-1"/>
                <w:sz w:val="20"/>
                <w:szCs w:val="24"/>
                <w:lang w:val="et-EE" w:eastAsia="en-IN"/>
              </w:rPr>
              <w:t xml:space="preserve"> MO:</w:t>
            </w:r>
          </w:p>
        </w:tc>
        <w:tc>
          <w:tcPr>
            <w:tcW w:w="2668" w:type="dxa"/>
            <w:tcBorders>
              <w:top w:val="nil"/>
              <w:left w:val="nil"/>
              <w:bottom w:val="nil"/>
              <w:right w:val="nil"/>
            </w:tcBorders>
          </w:tcPr>
          <w:p w14:paraId="408629B3" w14:textId="77777777" w:rsidR="00F032A0" w:rsidRPr="00DC0178" w:rsidRDefault="00F032A0" w:rsidP="00F032A0">
            <w:pPr>
              <w:widowControl w:val="0"/>
              <w:tabs>
                <w:tab w:val="clear" w:pos="567"/>
                <w:tab w:val="left" w:pos="1106"/>
                <w:tab w:val="left" w:pos="1820"/>
                <w:tab w:val="left" w:pos="2612"/>
              </w:tabs>
              <w:autoSpaceDE w:val="0"/>
              <w:autoSpaceDN w:val="0"/>
              <w:adjustRightInd w:val="0"/>
              <w:spacing w:before="4" w:line="240" w:lineRule="auto"/>
              <w:ind w:left="156"/>
              <w:rPr>
                <w:rFonts w:eastAsia="Arial"/>
                <w:sz w:val="20"/>
                <w:lang w:val="et-EE" w:eastAsia="en-IN"/>
              </w:rPr>
            </w:pPr>
            <w:r w:rsidRPr="00DC0178">
              <w:rPr>
                <w:sz w:val="20"/>
                <w:szCs w:val="24"/>
                <w:u w:val="single" w:color="000000"/>
                <w:lang w:val="et-EE" w:eastAsia="en-IN"/>
              </w:rPr>
              <w:t xml:space="preserve"> </w:t>
            </w:r>
            <w:r w:rsidRPr="00DC0178">
              <w:rPr>
                <w:spacing w:val="-11"/>
                <w:sz w:val="20"/>
                <w:szCs w:val="24"/>
                <w:u w:val="single" w:color="000000"/>
                <w:lang w:val="et-EE" w:eastAsia="en-IN"/>
              </w:rPr>
              <w:t xml:space="preserve"> </w:t>
            </w:r>
            <w:r w:rsidRPr="00DC0178">
              <w:rPr>
                <w:spacing w:val="1"/>
                <w:w w:val="95"/>
                <w:sz w:val="20"/>
                <w:szCs w:val="24"/>
                <w:u w:val="single" w:color="000000"/>
                <w:lang w:val="et-EE" w:eastAsia="en-IN"/>
              </w:rPr>
              <w:t>1</w:t>
            </w:r>
            <w:r w:rsidRPr="00DC0178">
              <w:rPr>
                <w:spacing w:val="-5"/>
                <w:w w:val="95"/>
                <w:sz w:val="20"/>
                <w:szCs w:val="24"/>
                <w:u w:val="single" w:color="000000"/>
                <w:lang w:val="et-EE" w:eastAsia="en-IN"/>
              </w:rPr>
              <w:t>9</w:t>
            </w:r>
            <w:r w:rsidRPr="00DC0178">
              <w:rPr>
                <w:w w:val="95"/>
                <w:sz w:val="20"/>
                <w:szCs w:val="24"/>
                <w:u w:val="single" w:color="000000"/>
                <w:lang w:val="et-EE" w:eastAsia="en-IN"/>
              </w:rPr>
              <w:t>8</w:t>
            </w:r>
            <w:r w:rsidRPr="00DC0178">
              <w:rPr>
                <w:w w:val="95"/>
                <w:sz w:val="20"/>
                <w:szCs w:val="24"/>
                <w:u w:val="single" w:color="000000"/>
                <w:lang w:val="et-EE" w:eastAsia="en-IN"/>
              </w:rPr>
              <w:tab/>
            </w:r>
            <w:r w:rsidRPr="00DC0178">
              <w:rPr>
                <w:spacing w:val="2"/>
                <w:w w:val="95"/>
                <w:sz w:val="20"/>
                <w:szCs w:val="24"/>
                <w:u w:val="single" w:color="000000"/>
                <w:lang w:val="et-EE" w:eastAsia="en-IN"/>
              </w:rPr>
              <w:t>50</w:t>
            </w:r>
            <w:r w:rsidRPr="00DC0178">
              <w:rPr>
                <w:spacing w:val="2"/>
                <w:w w:val="95"/>
                <w:sz w:val="20"/>
                <w:szCs w:val="24"/>
                <w:u w:val="single" w:color="000000"/>
                <w:lang w:val="et-EE" w:eastAsia="en-IN"/>
              </w:rPr>
              <w:tab/>
            </w:r>
            <w:r w:rsidRPr="00DC0178">
              <w:rPr>
                <w:spacing w:val="2"/>
                <w:sz w:val="20"/>
                <w:szCs w:val="24"/>
                <w:u w:val="single" w:color="000000"/>
                <w:lang w:val="et-EE" w:eastAsia="en-IN"/>
              </w:rPr>
              <w:t>1</w:t>
            </w:r>
            <w:r w:rsidRPr="00DC0178">
              <w:rPr>
                <w:spacing w:val="-5"/>
                <w:sz w:val="20"/>
                <w:szCs w:val="24"/>
                <w:u w:val="single" w:color="000000"/>
                <w:lang w:val="et-EE" w:eastAsia="en-IN"/>
              </w:rPr>
              <w:t>4</w:t>
            </w:r>
            <w:r w:rsidRPr="00DC0178">
              <w:rPr>
                <w:sz w:val="20"/>
                <w:szCs w:val="24"/>
                <w:u w:val="single" w:color="000000"/>
                <w:lang w:val="et-EE" w:eastAsia="en-IN"/>
              </w:rPr>
              <w:t xml:space="preserve">8 </w:t>
            </w:r>
            <w:r w:rsidRPr="00DC0178">
              <w:rPr>
                <w:sz w:val="20"/>
                <w:szCs w:val="24"/>
                <w:u w:val="single" w:color="000000"/>
                <w:lang w:val="et-EE" w:eastAsia="en-IN"/>
              </w:rPr>
              <w:tab/>
            </w:r>
          </w:p>
        </w:tc>
      </w:tr>
      <w:tr w:rsidR="00F032A0" w:rsidRPr="00F547AE" w14:paraId="0D509AC6" w14:textId="77777777" w:rsidTr="00456BAF">
        <w:trPr>
          <w:trHeight w:hRule="exact" w:val="338"/>
        </w:trPr>
        <w:tc>
          <w:tcPr>
            <w:tcW w:w="664" w:type="dxa"/>
            <w:tcBorders>
              <w:top w:val="nil"/>
              <w:left w:val="nil"/>
              <w:bottom w:val="nil"/>
              <w:right w:val="nil"/>
            </w:tcBorders>
          </w:tcPr>
          <w:p w14:paraId="2983FA45" w14:textId="77777777" w:rsidR="00F032A0" w:rsidRPr="00DC0178" w:rsidRDefault="00F032A0" w:rsidP="00F032A0">
            <w:pPr>
              <w:widowControl w:val="0"/>
              <w:tabs>
                <w:tab w:val="clear" w:pos="567"/>
              </w:tabs>
              <w:autoSpaceDE w:val="0"/>
              <w:autoSpaceDN w:val="0"/>
              <w:adjustRightInd w:val="0"/>
              <w:spacing w:before="11" w:line="240" w:lineRule="auto"/>
              <w:ind w:left="55"/>
              <w:rPr>
                <w:rFonts w:eastAsia="Arial"/>
                <w:sz w:val="20"/>
                <w:lang w:val="et-EE" w:eastAsia="en-IN"/>
              </w:rPr>
            </w:pPr>
            <w:r w:rsidRPr="00DC0178">
              <w:rPr>
                <w:rFonts w:eastAsia="Arial"/>
                <w:spacing w:val="-1"/>
                <w:sz w:val="20"/>
                <w:lang w:val="et-EE" w:eastAsia="en-IN"/>
              </w:rPr>
              <w:t>│││</w:t>
            </w:r>
          </w:p>
        </w:tc>
        <w:tc>
          <w:tcPr>
            <w:tcW w:w="2412" w:type="dxa"/>
            <w:tcBorders>
              <w:top w:val="nil"/>
              <w:left w:val="nil"/>
              <w:bottom w:val="nil"/>
              <w:right w:val="nil"/>
            </w:tcBorders>
          </w:tcPr>
          <w:p w14:paraId="4724EE86" w14:textId="77777777" w:rsidR="00F032A0" w:rsidRPr="00DC0178" w:rsidRDefault="007656C9" w:rsidP="00F032A0">
            <w:pPr>
              <w:widowControl w:val="0"/>
              <w:tabs>
                <w:tab w:val="clear" w:pos="567"/>
              </w:tabs>
              <w:autoSpaceDE w:val="0"/>
              <w:autoSpaceDN w:val="0"/>
              <w:adjustRightInd w:val="0"/>
              <w:spacing w:before="11" w:line="240" w:lineRule="auto"/>
              <w:ind w:left="205"/>
              <w:rPr>
                <w:rFonts w:eastAsia="Arial"/>
                <w:sz w:val="20"/>
                <w:lang w:val="et-EE" w:eastAsia="en-IN"/>
              </w:rPr>
            </w:pPr>
            <w:r w:rsidRPr="00DC0178">
              <w:rPr>
                <w:spacing w:val="-3"/>
                <w:sz w:val="20"/>
                <w:szCs w:val="24"/>
                <w:lang w:val="et-EE" w:eastAsia="en-IN"/>
              </w:rPr>
              <w:t>Tsenseeritud vaatlusandmed</w:t>
            </w:r>
          </w:p>
        </w:tc>
        <w:tc>
          <w:tcPr>
            <w:tcW w:w="2668" w:type="dxa"/>
            <w:tcBorders>
              <w:top w:val="nil"/>
              <w:left w:val="nil"/>
              <w:bottom w:val="nil"/>
              <w:right w:val="nil"/>
            </w:tcBorders>
          </w:tcPr>
          <w:p w14:paraId="6EDF7321" w14:textId="77777777" w:rsidR="00F032A0" w:rsidRPr="00DC0178" w:rsidRDefault="00F032A0" w:rsidP="00F032A0">
            <w:pPr>
              <w:tabs>
                <w:tab w:val="clear" w:pos="567"/>
              </w:tabs>
              <w:spacing w:line="240" w:lineRule="auto"/>
              <w:rPr>
                <w:sz w:val="24"/>
                <w:szCs w:val="24"/>
                <w:lang w:val="et-EE"/>
              </w:rPr>
            </w:pPr>
          </w:p>
        </w:tc>
      </w:tr>
    </w:tbl>
    <w:p w14:paraId="684E530D" w14:textId="77777777" w:rsidR="00F032A0" w:rsidRPr="00DC0178" w:rsidRDefault="00F032A0" w:rsidP="00F032A0">
      <w:pPr>
        <w:tabs>
          <w:tab w:val="clear" w:pos="567"/>
        </w:tabs>
        <w:spacing w:line="240" w:lineRule="auto"/>
        <w:rPr>
          <w:b/>
          <w:bCs/>
          <w:sz w:val="20"/>
          <w:lang w:val="et-EE"/>
        </w:rPr>
      </w:pPr>
    </w:p>
    <w:p w14:paraId="1FD5119C" w14:textId="77777777" w:rsidR="00F032A0" w:rsidRPr="00DC0178" w:rsidRDefault="00F032A0" w:rsidP="00F032A0">
      <w:pPr>
        <w:tabs>
          <w:tab w:val="clear" w:pos="567"/>
        </w:tabs>
        <w:spacing w:line="240" w:lineRule="auto"/>
        <w:rPr>
          <w:b/>
          <w:bCs/>
          <w:sz w:val="20"/>
          <w:lang w:val="et-EE"/>
        </w:rPr>
      </w:pPr>
    </w:p>
    <w:p w14:paraId="4C115920" w14:textId="77777777" w:rsidR="00F032A0" w:rsidRPr="00DC0178" w:rsidRDefault="007656C9" w:rsidP="00F032A0">
      <w:pPr>
        <w:tabs>
          <w:tab w:val="clear" w:pos="567"/>
        </w:tabs>
        <w:spacing w:line="240" w:lineRule="auto"/>
        <w:jc w:val="center"/>
        <w:rPr>
          <w:spacing w:val="-1"/>
          <w:sz w:val="20"/>
          <w:szCs w:val="24"/>
          <w:lang w:val="et-EE"/>
        </w:rPr>
      </w:pPr>
      <w:r w:rsidRPr="00DC0178">
        <w:rPr>
          <w:spacing w:val="-2"/>
          <w:sz w:val="20"/>
          <w:szCs w:val="24"/>
          <w:lang w:val="et-EE"/>
        </w:rPr>
        <w:t>Elulemuse aeg kuudes</w:t>
      </w:r>
    </w:p>
    <w:p w14:paraId="5094F717" w14:textId="77777777" w:rsidR="00F032A0" w:rsidRPr="00F547AE" w:rsidRDefault="00F032A0" w:rsidP="00417195">
      <w:pPr>
        <w:pStyle w:val="EndnoteText"/>
        <w:widowControl w:val="0"/>
        <w:tabs>
          <w:tab w:val="clear" w:pos="567"/>
        </w:tabs>
        <w:rPr>
          <w:szCs w:val="22"/>
          <w:lang w:val="et-EE"/>
        </w:rPr>
      </w:pPr>
    </w:p>
    <w:p w14:paraId="7DD81EB8" w14:textId="77777777" w:rsidR="007656C9" w:rsidRPr="00F547AE" w:rsidRDefault="007656C9" w:rsidP="00417195">
      <w:pPr>
        <w:pStyle w:val="EndnoteText"/>
        <w:widowControl w:val="0"/>
        <w:tabs>
          <w:tab w:val="clear" w:pos="567"/>
        </w:tabs>
        <w:rPr>
          <w:sz w:val="20"/>
          <w:lang w:val="et-EE"/>
        </w:rPr>
      </w:pPr>
      <w:r w:rsidRPr="00DC0178">
        <w:rPr>
          <w:sz w:val="20"/>
          <w:lang w:val="et-EE"/>
        </w:rPr>
        <w:t>Riskirühm : Sündmused</w:t>
      </w:r>
    </w:p>
    <w:p w14:paraId="671F723A" w14:textId="77777777" w:rsidR="007656C9" w:rsidRPr="00DC0178" w:rsidRDefault="007656C9" w:rsidP="007656C9">
      <w:pPr>
        <w:tabs>
          <w:tab w:val="clear" w:pos="567"/>
        </w:tabs>
        <w:autoSpaceDE w:val="0"/>
        <w:autoSpaceDN w:val="0"/>
        <w:adjustRightInd w:val="0"/>
        <w:spacing w:line="240" w:lineRule="auto"/>
        <w:rPr>
          <w:spacing w:val="-2"/>
          <w:sz w:val="18"/>
          <w:szCs w:val="24"/>
          <w:lang w:val="et-EE"/>
        </w:rPr>
      </w:pPr>
      <w:r w:rsidRPr="00DC0178">
        <w:rPr>
          <w:spacing w:val="-3"/>
          <w:sz w:val="18"/>
          <w:szCs w:val="24"/>
          <w:lang w:val="et-EE"/>
        </w:rPr>
        <w:t>(1)</w:t>
      </w:r>
      <w:r w:rsidRPr="00DC0178">
        <w:rPr>
          <w:spacing w:val="-3"/>
          <w:sz w:val="18"/>
          <w:szCs w:val="24"/>
          <w:lang w:val="et-EE"/>
        </w:rPr>
        <w:tab/>
      </w:r>
      <w:r w:rsidRPr="00DC0178">
        <w:rPr>
          <w:spacing w:val="-1"/>
          <w:sz w:val="18"/>
          <w:szCs w:val="24"/>
          <w:lang w:val="et-EE"/>
        </w:rPr>
        <w:t>199:0</w:t>
      </w:r>
      <w:r w:rsidRPr="00DC0178">
        <w:rPr>
          <w:spacing w:val="-1"/>
          <w:sz w:val="18"/>
          <w:szCs w:val="24"/>
          <w:lang w:val="et-EE"/>
        </w:rPr>
        <w:tab/>
      </w:r>
      <w:r w:rsidRPr="00DC0178">
        <w:rPr>
          <w:spacing w:val="-1"/>
          <w:w w:val="95"/>
          <w:sz w:val="18"/>
          <w:szCs w:val="24"/>
          <w:lang w:val="et-EE"/>
        </w:rPr>
        <w:t>182:8</w:t>
      </w:r>
      <w:r w:rsidRPr="00DC0178">
        <w:rPr>
          <w:spacing w:val="-1"/>
          <w:w w:val="95"/>
          <w:sz w:val="18"/>
          <w:szCs w:val="24"/>
          <w:lang w:val="et-EE"/>
        </w:rPr>
        <w:tab/>
      </w:r>
      <w:r w:rsidRPr="00DC0178">
        <w:rPr>
          <w:spacing w:val="-2"/>
          <w:sz w:val="18"/>
          <w:szCs w:val="24"/>
          <w:lang w:val="et-EE"/>
        </w:rPr>
        <w:t>177:12</w:t>
      </w:r>
      <w:r w:rsidRPr="00DC0178">
        <w:rPr>
          <w:spacing w:val="-2"/>
          <w:sz w:val="18"/>
          <w:szCs w:val="24"/>
          <w:lang w:val="et-EE"/>
        </w:rPr>
        <w:tab/>
        <w:t>163:25</w:t>
      </w:r>
      <w:r w:rsidRPr="00DC0178">
        <w:rPr>
          <w:spacing w:val="-2"/>
          <w:sz w:val="18"/>
          <w:szCs w:val="24"/>
          <w:lang w:val="et-EE"/>
        </w:rPr>
        <w:tab/>
      </w:r>
      <w:r w:rsidRPr="00DC0178">
        <w:rPr>
          <w:spacing w:val="-2"/>
          <w:w w:val="95"/>
          <w:sz w:val="18"/>
          <w:szCs w:val="24"/>
          <w:lang w:val="et-EE"/>
        </w:rPr>
        <w:t>137:46</w:t>
      </w:r>
      <w:r w:rsidRPr="00DC0178">
        <w:rPr>
          <w:spacing w:val="-2"/>
          <w:w w:val="95"/>
          <w:sz w:val="18"/>
          <w:szCs w:val="24"/>
          <w:lang w:val="et-EE"/>
        </w:rPr>
        <w:tab/>
      </w:r>
      <w:r w:rsidRPr="00DC0178">
        <w:rPr>
          <w:spacing w:val="-2"/>
          <w:sz w:val="18"/>
          <w:szCs w:val="24"/>
          <w:lang w:val="et-EE"/>
        </w:rPr>
        <w:t>105:65</w:t>
      </w:r>
      <w:r w:rsidRPr="00DC0178">
        <w:rPr>
          <w:spacing w:val="-2"/>
          <w:sz w:val="18"/>
          <w:szCs w:val="24"/>
          <w:lang w:val="et-EE"/>
        </w:rPr>
        <w:tab/>
      </w:r>
      <w:r w:rsidRPr="00DC0178">
        <w:rPr>
          <w:spacing w:val="-1"/>
          <w:sz w:val="18"/>
          <w:szCs w:val="24"/>
          <w:lang w:val="et-EE"/>
        </w:rPr>
        <w:t>88:72</w:t>
      </w:r>
      <w:r w:rsidRPr="00DC0178">
        <w:rPr>
          <w:spacing w:val="-1"/>
          <w:sz w:val="18"/>
          <w:szCs w:val="24"/>
          <w:lang w:val="et-EE"/>
        </w:rPr>
        <w:tab/>
        <w:t>61:77</w:t>
      </w:r>
      <w:r w:rsidRPr="00DC0178">
        <w:rPr>
          <w:spacing w:val="-1"/>
          <w:sz w:val="18"/>
          <w:szCs w:val="24"/>
          <w:lang w:val="et-EE"/>
        </w:rPr>
        <w:tab/>
        <w:t>49:81</w:t>
      </w:r>
      <w:r w:rsidRPr="00DC0178">
        <w:rPr>
          <w:spacing w:val="-1"/>
          <w:sz w:val="18"/>
          <w:szCs w:val="24"/>
          <w:lang w:val="et-EE"/>
        </w:rPr>
        <w:tab/>
        <w:t>36:83</w:t>
      </w:r>
      <w:r w:rsidRPr="00DC0178">
        <w:rPr>
          <w:spacing w:val="-1"/>
          <w:sz w:val="18"/>
          <w:szCs w:val="24"/>
          <w:lang w:val="et-EE"/>
        </w:rPr>
        <w:tab/>
        <w:t>27:84</w:t>
      </w:r>
      <w:r w:rsidRPr="00DC0178">
        <w:rPr>
          <w:spacing w:val="-1"/>
          <w:sz w:val="18"/>
          <w:szCs w:val="24"/>
          <w:lang w:val="et-EE"/>
        </w:rPr>
        <w:tab/>
        <w:t>14:84</w:t>
      </w:r>
      <w:r w:rsidRPr="00DC0178">
        <w:rPr>
          <w:spacing w:val="-1"/>
          <w:sz w:val="18"/>
          <w:szCs w:val="24"/>
          <w:lang w:val="et-EE"/>
        </w:rPr>
        <w:tab/>
        <w:t>10:84</w:t>
      </w:r>
      <w:r w:rsidRPr="00DC0178">
        <w:rPr>
          <w:spacing w:val="-1"/>
          <w:sz w:val="18"/>
          <w:szCs w:val="24"/>
          <w:lang w:val="et-EE"/>
        </w:rPr>
        <w:tab/>
      </w:r>
      <w:r w:rsidRPr="00DC0178">
        <w:rPr>
          <w:spacing w:val="-2"/>
          <w:w w:val="95"/>
          <w:sz w:val="18"/>
          <w:szCs w:val="24"/>
          <w:lang w:val="et-EE"/>
        </w:rPr>
        <w:t>2:84</w:t>
      </w:r>
      <w:r w:rsidRPr="00DC0178">
        <w:rPr>
          <w:spacing w:val="-2"/>
          <w:w w:val="95"/>
          <w:sz w:val="18"/>
          <w:szCs w:val="24"/>
          <w:lang w:val="et-EE"/>
        </w:rPr>
        <w:tab/>
      </w:r>
      <w:r w:rsidRPr="00DC0178">
        <w:rPr>
          <w:spacing w:val="-2"/>
          <w:sz w:val="18"/>
          <w:szCs w:val="24"/>
          <w:lang w:val="et-EE"/>
        </w:rPr>
        <w:t>0:84</w:t>
      </w:r>
    </w:p>
    <w:p w14:paraId="3C6DFECD" w14:textId="77777777" w:rsidR="007656C9" w:rsidRPr="00DC0178" w:rsidRDefault="007656C9" w:rsidP="007656C9">
      <w:pPr>
        <w:tabs>
          <w:tab w:val="clear" w:pos="567"/>
        </w:tabs>
        <w:autoSpaceDE w:val="0"/>
        <w:autoSpaceDN w:val="0"/>
        <w:adjustRightInd w:val="0"/>
        <w:spacing w:line="240" w:lineRule="auto"/>
        <w:rPr>
          <w:spacing w:val="-2"/>
          <w:sz w:val="18"/>
          <w:szCs w:val="24"/>
          <w:lang w:val="et-EE"/>
        </w:rPr>
      </w:pPr>
      <w:r w:rsidRPr="00DC0178">
        <w:rPr>
          <w:spacing w:val="-3"/>
          <w:sz w:val="18"/>
          <w:szCs w:val="24"/>
          <w:lang w:val="et-EE"/>
        </w:rPr>
        <w:t>(2)</w:t>
      </w:r>
      <w:r w:rsidRPr="00DC0178">
        <w:rPr>
          <w:spacing w:val="-3"/>
          <w:sz w:val="18"/>
          <w:szCs w:val="24"/>
          <w:lang w:val="et-EE"/>
        </w:rPr>
        <w:tab/>
      </w:r>
      <w:r w:rsidRPr="00DC0178">
        <w:rPr>
          <w:spacing w:val="-1"/>
          <w:sz w:val="18"/>
          <w:szCs w:val="24"/>
          <w:lang w:val="et-EE"/>
        </w:rPr>
        <w:t>198:0</w:t>
      </w:r>
      <w:r w:rsidRPr="00DC0178">
        <w:rPr>
          <w:spacing w:val="-1"/>
          <w:sz w:val="18"/>
          <w:szCs w:val="24"/>
          <w:lang w:val="et-EE"/>
        </w:rPr>
        <w:tab/>
      </w:r>
      <w:r w:rsidRPr="00DC0178">
        <w:rPr>
          <w:spacing w:val="-1"/>
          <w:w w:val="95"/>
          <w:sz w:val="18"/>
          <w:szCs w:val="24"/>
          <w:lang w:val="et-EE"/>
        </w:rPr>
        <w:t>189:5</w:t>
      </w:r>
      <w:r w:rsidRPr="00DC0178">
        <w:rPr>
          <w:spacing w:val="-1"/>
          <w:w w:val="95"/>
          <w:sz w:val="18"/>
          <w:szCs w:val="24"/>
          <w:lang w:val="et-EE"/>
        </w:rPr>
        <w:tab/>
      </w:r>
      <w:r w:rsidRPr="00DC0178">
        <w:rPr>
          <w:spacing w:val="-1"/>
          <w:sz w:val="18"/>
          <w:szCs w:val="24"/>
          <w:lang w:val="et-EE"/>
        </w:rPr>
        <w:t>184:8</w:t>
      </w:r>
      <w:r w:rsidRPr="00DC0178">
        <w:rPr>
          <w:spacing w:val="-1"/>
          <w:sz w:val="18"/>
          <w:szCs w:val="24"/>
          <w:lang w:val="et-EE"/>
        </w:rPr>
        <w:tab/>
      </w:r>
      <w:r w:rsidRPr="00DC0178">
        <w:rPr>
          <w:spacing w:val="-2"/>
          <w:sz w:val="18"/>
          <w:szCs w:val="24"/>
          <w:lang w:val="et-EE"/>
        </w:rPr>
        <w:t>181:11</w:t>
      </w:r>
      <w:r w:rsidRPr="00DC0178">
        <w:rPr>
          <w:spacing w:val="-2"/>
          <w:sz w:val="18"/>
          <w:szCs w:val="24"/>
          <w:lang w:val="et-EE"/>
        </w:rPr>
        <w:tab/>
      </w:r>
      <w:r w:rsidRPr="00DC0178">
        <w:rPr>
          <w:spacing w:val="-2"/>
          <w:w w:val="95"/>
          <w:sz w:val="18"/>
          <w:szCs w:val="24"/>
          <w:lang w:val="et-EE"/>
        </w:rPr>
        <w:t>173:18</w:t>
      </w:r>
      <w:r w:rsidRPr="00DC0178">
        <w:rPr>
          <w:spacing w:val="-2"/>
          <w:w w:val="95"/>
          <w:sz w:val="18"/>
          <w:szCs w:val="24"/>
          <w:lang w:val="et-EE"/>
        </w:rPr>
        <w:tab/>
      </w:r>
      <w:r w:rsidRPr="00DC0178">
        <w:rPr>
          <w:spacing w:val="-2"/>
          <w:sz w:val="18"/>
          <w:szCs w:val="24"/>
          <w:lang w:val="et-EE"/>
        </w:rPr>
        <w:t>152:22</w:t>
      </w:r>
      <w:r w:rsidRPr="00DC0178">
        <w:rPr>
          <w:spacing w:val="-2"/>
          <w:sz w:val="18"/>
          <w:szCs w:val="24"/>
          <w:lang w:val="et-EE"/>
        </w:rPr>
        <w:tab/>
        <w:t>133:25</w:t>
      </w:r>
      <w:r w:rsidRPr="00DC0178">
        <w:rPr>
          <w:spacing w:val="-2"/>
          <w:sz w:val="18"/>
          <w:szCs w:val="24"/>
          <w:lang w:val="et-EE"/>
        </w:rPr>
        <w:tab/>
      </w:r>
      <w:r w:rsidRPr="00DC0178">
        <w:rPr>
          <w:spacing w:val="-2"/>
          <w:w w:val="95"/>
          <w:sz w:val="18"/>
          <w:szCs w:val="24"/>
          <w:lang w:val="et-EE"/>
        </w:rPr>
        <w:t>102:29</w:t>
      </w:r>
      <w:r w:rsidRPr="00DC0178">
        <w:rPr>
          <w:spacing w:val="-2"/>
          <w:w w:val="95"/>
          <w:sz w:val="18"/>
          <w:szCs w:val="24"/>
          <w:lang w:val="et-EE"/>
        </w:rPr>
        <w:tab/>
      </w:r>
      <w:r w:rsidRPr="00DC0178">
        <w:rPr>
          <w:spacing w:val="-1"/>
          <w:sz w:val="18"/>
          <w:szCs w:val="24"/>
          <w:lang w:val="et-EE"/>
        </w:rPr>
        <w:t>82:35</w:t>
      </w:r>
      <w:r w:rsidRPr="00DC0178">
        <w:rPr>
          <w:spacing w:val="-1"/>
          <w:sz w:val="18"/>
          <w:szCs w:val="24"/>
          <w:lang w:val="et-EE"/>
        </w:rPr>
        <w:tab/>
        <w:t>54:46</w:t>
      </w:r>
      <w:r w:rsidRPr="00DC0178">
        <w:rPr>
          <w:spacing w:val="-1"/>
          <w:sz w:val="18"/>
          <w:szCs w:val="24"/>
          <w:lang w:val="et-EE"/>
        </w:rPr>
        <w:tab/>
        <w:t>39:47</w:t>
      </w:r>
      <w:r w:rsidRPr="00DC0178">
        <w:rPr>
          <w:spacing w:val="-1"/>
          <w:sz w:val="18"/>
          <w:szCs w:val="24"/>
          <w:lang w:val="et-EE"/>
        </w:rPr>
        <w:tab/>
        <w:t>21:49</w:t>
      </w:r>
      <w:r w:rsidRPr="00DC0178">
        <w:rPr>
          <w:spacing w:val="-1"/>
          <w:sz w:val="18"/>
          <w:szCs w:val="24"/>
          <w:lang w:val="et-EE"/>
        </w:rPr>
        <w:tab/>
      </w:r>
      <w:r w:rsidRPr="00DC0178">
        <w:rPr>
          <w:spacing w:val="-2"/>
          <w:w w:val="95"/>
          <w:sz w:val="18"/>
          <w:szCs w:val="24"/>
          <w:lang w:val="et-EE"/>
        </w:rPr>
        <w:t>8:50</w:t>
      </w:r>
      <w:r w:rsidRPr="00DC0178">
        <w:rPr>
          <w:spacing w:val="-2"/>
          <w:w w:val="95"/>
          <w:sz w:val="18"/>
          <w:szCs w:val="24"/>
          <w:lang w:val="et-EE"/>
        </w:rPr>
        <w:tab/>
      </w:r>
      <w:r w:rsidRPr="00DC0178">
        <w:rPr>
          <w:spacing w:val="-2"/>
          <w:sz w:val="18"/>
          <w:szCs w:val="24"/>
          <w:lang w:val="et-EE"/>
        </w:rPr>
        <w:t>0:50</w:t>
      </w:r>
    </w:p>
    <w:p w14:paraId="62D4CF3E" w14:textId="77777777" w:rsidR="007656C9" w:rsidRPr="00F547AE" w:rsidRDefault="007656C9" w:rsidP="00417195">
      <w:pPr>
        <w:pStyle w:val="EndnoteText"/>
        <w:widowControl w:val="0"/>
        <w:tabs>
          <w:tab w:val="clear" w:pos="567"/>
        </w:tabs>
        <w:rPr>
          <w:szCs w:val="22"/>
          <w:lang w:val="et-EE"/>
        </w:rPr>
      </w:pPr>
    </w:p>
    <w:p w14:paraId="191F7663" w14:textId="77777777" w:rsidR="006211ED" w:rsidRPr="00DC0178" w:rsidRDefault="006211ED" w:rsidP="006211ED">
      <w:pPr>
        <w:pStyle w:val="EndnoteText"/>
        <w:widowControl w:val="0"/>
        <w:tabs>
          <w:tab w:val="clear" w:pos="567"/>
        </w:tabs>
        <w:rPr>
          <w:b/>
          <w:szCs w:val="22"/>
          <w:lang w:val="et-EE"/>
        </w:rPr>
      </w:pPr>
      <w:r w:rsidRPr="00DC0178">
        <w:rPr>
          <w:b/>
          <w:szCs w:val="22"/>
          <w:lang w:val="et-EE"/>
        </w:rPr>
        <w:t>Joonis 2</w:t>
      </w:r>
      <w:r w:rsidRPr="00DC0178">
        <w:rPr>
          <w:b/>
          <w:szCs w:val="22"/>
          <w:lang w:val="et-EE"/>
        </w:rPr>
        <w:tab/>
        <w:t>Kaplan-Meieri hinnangud üldisele elulemusele (ITT populatsioon)</w:t>
      </w:r>
    </w:p>
    <w:p w14:paraId="670D66EA" w14:textId="77777777" w:rsidR="006211ED" w:rsidRPr="00F547AE" w:rsidRDefault="00E80336" w:rsidP="00417195">
      <w:pPr>
        <w:pStyle w:val="EndnoteText"/>
        <w:widowControl w:val="0"/>
        <w:tabs>
          <w:tab w:val="clear" w:pos="567"/>
        </w:tabs>
        <w:rPr>
          <w:b/>
          <w:szCs w:val="22"/>
          <w:lang w:val="et-EE"/>
        </w:rPr>
      </w:pPr>
      <w:r w:rsidRPr="00DC0178">
        <w:rPr>
          <w:noProof/>
          <w:sz w:val="24"/>
          <w:szCs w:val="24"/>
          <w:lang w:val="et-EE" w:eastAsia="en-IN"/>
        </w:rPr>
        <mc:AlternateContent>
          <mc:Choice Requires="wpg">
            <w:drawing>
              <wp:anchor distT="0" distB="0" distL="114300" distR="114300" simplePos="0" relativeHeight="251656192" behindDoc="1" locked="0" layoutInCell="1" allowOverlap="1" wp14:anchorId="0BC5D7FC" wp14:editId="33DE73A3">
                <wp:simplePos x="0" y="0"/>
                <wp:positionH relativeFrom="page">
                  <wp:posOffset>1264285</wp:posOffset>
                </wp:positionH>
                <wp:positionV relativeFrom="paragraph">
                  <wp:posOffset>56515</wp:posOffset>
                </wp:positionV>
                <wp:extent cx="5947410" cy="2632075"/>
                <wp:effectExtent l="0" t="1905" r="0" b="0"/>
                <wp:wrapNone/>
                <wp:docPr id="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2632075"/>
                          <a:chOff x="1418" y="-4285"/>
                          <a:chExt cx="9366" cy="4145"/>
                        </a:xfrm>
                      </wpg:grpSpPr>
                      <pic:pic xmlns:pic="http://schemas.openxmlformats.org/drawingml/2006/picture">
                        <pic:nvPicPr>
                          <pic:cNvPr id="7"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18" y="-4285"/>
                            <a:ext cx="9366" cy="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25"/>
                        <wps:cNvSpPr txBox="1">
                          <a:spLocks noChangeArrowheads="1"/>
                        </wps:cNvSpPr>
                        <wps:spPr bwMode="auto">
                          <a:xfrm>
                            <a:off x="2226" y="-2537"/>
                            <a:ext cx="174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43772" w14:textId="77777777" w:rsidR="00E436EF" w:rsidRPr="00347A5A" w:rsidRDefault="00E436EF" w:rsidP="00E436EF">
                              <w:pPr>
                                <w:spacing w:line="206" w:lineRule="exact"/>
                                <w:rPr>
                                  <w:rFonts w:eastAsia="Arial"/>
                                  <w:sz w:val="20"/>
                                </w:rPr>
                              </w:pPr>
                              <w:r w:rsidRPr="00347A5A">
                                <w:rPr>
                                  <w:sz w:val="20"/>
                                </w:rPr>
                                <w:t>P</w:t>
                              </w:r>
                              <w:r w:rsidRPr="00347A5A">
                                <w:rPr>
                                  <w:spacing w:val="4"/>
                                  <w:sz w:val="20"/>
                                </w:rPr>
                                <w:t xml:space="preserve"> </w:t>
                              </w:r>
                              <w:r w:rsidRPr="00347A5A">
                                <w:rPr>
                                  <w:sz w:val="20"/>
                                </w:rPr>
                                <w:t>=</w:t>
                              </w:r>
                              <w:r w:rsidRPr="00347A5A">
                                <w:rPr>
                                  <w:spacing w:val="-1"/>
                                  <w:sz w:val="20"/>
                                </w:rPr>
                                <w:t xml:space="preserve"> 0</w:t>
                              </w:r>
                              <w:r w:rsidR="006211ED">
                                <w:rPr>
                                  <w:spacing w:val="-1"/>
                                  <w:sz w:val="20"/>
                                </w:rPr>
                                <w:t>,</w:t>
                              </w:r>
                              <w:r w:rsidRPr="00347A5A">
                                <w:rPr>
                                  <w:spacing w:val="-1"/>
                                  <w:sz w:val="20"/>
                                </w:rPr>
                                <w:t>019</w:t>
                              </w:r>
                            </w:p>
                            <w:p w14:paraId="25D008AD" w14:textId="77777777" w:rsidR="00E436EF" w:rsidRPr="00347A5A" w:rsidRDefault="006211ED" w:rsidP="00E436EF">
                              <w:pPr>
                                <w:spacing w:before="29"/>
                                <w:rPr>
                                  <w:rFonts w:eastAsia="Arial"/>
                                  <w:sz w:val="20"/>
                                </w:rPr>
                              </w:pPr>
                              <w:r>
                                <w:rPr>
                                  <w:spacing w:val="-2"/>
                                  <w:sz w:val="20"/>
                                </w:rPr>
                                <w:t>Riski määr</w:t>
                              </w:r>
                              <w:r w:rsidR="00E436EF" w:rsidRPr="00347A5A">
                                <w:rPr>
                                  <w:spacing w:val="-3"/>
                                  <w:sz w:val="20"/>
                                </w:rPr>
                                <w:t xml:space="preserve"> </w:t>
                              </w:r>
                              <w:r w:rsidR="00E436EF" w:rsidRPr="00347A5A">
                                <w:rPr>
                                  <w:spacing w:val="1"/>
                                  <w:sz w:val="20"/>
                                </w:rPr>
                                <w:t>0</w:t>
                              </w:r>
                              <w:r>
                                <w:rPr>
                                  <w:spacing w:val="1"/>
                                  <w:sz w:val="20"/>
                                </w:rPr>
                                <w:t>,</w:t>
                              </w:r>
                              <w:r w:rsidR="00E436EF" w:rsidRPr="00347A5A">
                                <w:rPr>
                                  <w:spacing w:val="1"/>
                                  <w:sz w:val="20"/>
                                </w:rPr>
                                <w:t>45</w:t>
                              </w:r>
                            </w:p>
                            <w:p w14:paraId="38E99CDB" w14:textId="77777777" w:rsidR="00E436EF" w:rsidRPr="00347A5A" w:rsidRDefault="00E436EF" w:rsidP="00E436EF">
                              <w:pPr>
                                <w:spacing w:before="29" w:line="226" w:lineRule="exact"/>
                                <w:rPr>
                                  <w:rFonts w:eastAsia="Arial"/>
                                  <w:sz w:val="20"/>
                                </w:rPr>
                              </w:pPr>
                              <w:r w:rsidRPr="00347A5A">
                                <w:rPr>
                                  <w:sz w:val="20"/>
                                </w:rPr>
                                <w:t>(95%</w:t>
                              </w:r>
                              <w:r w:rsidRPr="00347A5A">
                                <w:rPr>
                                  <w:spacing w:val="3"/>
                                  <w:sz w:val="20"/>
                                </w:rPr>
                                <w:t xml:space="preserve"> </w:t>
                              </w:r>
                              <w:r w:rsidRPr="00347A5A">
                                <w:rPr>
                                  <w:spacing w:val="-4"/>
                                  <w:sz w:val="20"/>
                                </w:rPr>
                                <w:t>Cl,</w:t>
                              </w:r>
                              <w:r w:rsidRPr="00347A5A">
                                <w:rPr>
                                  <w:spacing w:val="4"/>
                                  <w:sz w:val="20"/>
                                </w:rPr>
                                <w:t xml:space="preserve"> </w:t>
                              </w:r>
                              <w:r w:rsidRPr="00347A5A">
                                <w:rPr>
                                  <w:spacing w:val="-1"/>
                                  <w:sz w:val="20"/>
                                </w:rPr>
                                <w:t>0</w:t>
                              </w:r>
                              <w:r w:rsidR="006211ED">
                                <w:rPr>
                                  <w:spacing w:val="-1"/>
                                  <w:sz w:val="20"/>
                                </w:rPr>
                                <w:t>,</w:t>
                              </w:r>
                              <w:r w:rsidRPr="00347A5A">
                                <w:rPr>
                                  <w:spacing w:val="-1"/>
                                  <w:sz w:val="20"/>
                                </w:rPr>
                                <w:t>22</w:t>
                              </w:r>
                              <w:r w:rsidR="006211ED">
                                <w:rPr>
                                  <w:spacing w:val="-1"/>
                                  <w:sz w:val="20"/>
                                </w:rPr>
                                <w:t>…</w:t>
                              </w:r>
                              <w:r w:rsidRPr="00347A5A">
                                <w:rPr>
                                  <w:spacing w:val="-1"/>
                                  <w:sz w:val="20"/>
                                </w:rPr>
                                <w:t>0</w:t>
                              </w:r>
                              <w:r w:rsidR="006211ED">
                                <w:rPr>
                                  <w:spacing w:val="-1"/>
                                  <w:sz w:val="20"/>
                                </w:rPr>
                                <w:t>,</w:t>
                              </w:r>
                              <w:r w:rsidRPr="00347A5A">
                                <w:rPr>
                                  <w:spacing w:val="-1"/>
                                  <w:sz w:val="20"/>
                                </w:rPr>
                                <w:t>89)</w:t>
                              </w:r>
                            </w:p>
                          </w:txbxContent>
                        </wps:txbx>
                        <wps:bodyPr rot="0" vert="horz" wrap="square" lIns="0" tIns="0" rIns="0" bIns="0" anchor="t" anchorCtr="0" upright="1">
                          <a:noAutofit/>
                        </wps:bodyPr>
                      </wps:wsp>
                      <wps:wsp>
                        <wps:cNvPr id="9" name="Text Box 26"/>
                        <wps:cNvSpPr txBox="1">
                          <a:spLocks noChangeArrowheads="1"/>
                        </wps:cNvSpPr>
                        <wps:spPr bwMode="auto">
                          <a:xfrm>
                            <a:off x="5403" y="-1759"/>
                            <a:ext cx="245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03315" w14:textId="77777777" w:rsidR="00E436EF" w:rsidRPr="00347A5A" w:rsidRDefault="00E436EF" w:rsidP="00E436EF">
                              <w:pPr>
                                <w:tabs>
                                  <w:tab w:val="left" w:pos="950"/>
                                  <w:tab w:val="left" w:pos="1664"/>
                                  <w:tab w:val="left" w:pos="2456"/>
                                </w:tabs>
                                <w:spacing w:line="202" w:lineRule="exact"/>
                                <w:jc w:val="right"/>
                                <w:rPr>
                                  <w:rFonts w:eastAsia="Arial"/>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5D7FC" id="Group 23" o:spid="_x0000_s1031" style="position:absolute;margin-left:99.55pt;margin-top:4.45pt;width:468.3pt;height:207.25pt;z-index:-251660288;mso-position-horizontal-relative:page" coordorigin="1418,-4285" coordsize="9366,4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">
                <v:shape id="Picture 24" o:spid="_x0000_s1032" type="#_x0000_t75" style="position:absolute;left:1418;top:-4285;width:9366;height:4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">
                  <v:imagedata r:id="rId12" o:title=""/>
                </v:shape>
                <v:shape id="Text Box 25" o:spid="_x0000_s1033" type="#_x0000_t202" style="position:absolute;left:2226;top:-2537;width:17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D043772" w14:textId="77777777" w:rsidR="00E436EF" w:rsidRPr="00347A5A" w:rsidRDefault="00E436EF" w:rsidP="00E436EF">
                        <w:pPr>
                          <w:spacing w:line="206" w:lineRule="exact"/>
                          <w:rPr>
                            <w:rFonts w:eastAsia="Arial"/>
                            <w:sz w:val="20"/>
                          </w:rPr>
                        </w:pPr>
                        <w:r w:rsidRPr="00347A5A">
                          <w:rPr>
                            <w:sz w:val="20"/>
                          </w:rPr>
                          <w:t>P</w:t>
                        </w:r>
                        <w:r w:rsidRPr="00347A5A">
                          <w:rPr>
                            <w:spacing w:val="4"/>
                            <w:sz w:val="20"/>
                          </w:rPr>
                          <w:t xml:space="preserve"> </w:t>
                        </w:r>
                        <w:r w:rsidRPr="00347A5A">
                          <w:rPr>
                            <w:sz w:val="20"/>
                          </w:rPr>
                          <w:t>=</w:t>
                        </w:r>
                        <w:r w:rsidRPr="00347A5A">
                          <w:rPr>
                            <w:spacing w:val="-1"/>
                            <w:sz w:val="20"/>
                          </w:rPr>
                          <w:t xml:space="preserve"> 0</w:t>
                        </w:r>
                        <w:r w:rsidR="006211ED">
                          <w:rPr>
                            <w:spacing w:val="-1"/>
                            <w:sz w:val="20"/>
                          </w:rPr>
                          <w:t>,</w:t>
                        </w:r>
                        <w:r w:rsidRPr="00347A5A">
                          <w:rPr>
                            <w:spacing w:val="-1"/>
                            <w:sz w:val="20"/>
                          </w:rPr>
                          <w:t>019</w:t>
                        </w:r>
                      </w:p>
                      <w:p w14:paraId="25D008AD" w14:textId="77777777" w:rsidR="00E436EF" w:rsidRPr="00347A5A" w:rsidRDefault="006211ED" w:rsidP="00E436EF">
                        <w:pPr>
                          <w:spacing w:before="29"/>
                          <w:rPr>
                            <w:rFonts w:eastAsia="Arial"/>
                            <w:sz w:val="20"/>
                          </w:rPr>
                        </w:pPr>
                        <w:r>
                          <w:rPr>
                            <w:spacing w:val="-2"/>
                            <w:sz w:val="20"/>
                          </w:rPr>
                          <w:t>Riski määr</w:t>
                        </w:r>
                        <w:r w:rsidR="00E436EF" w:rsidRPr="00347A5A">
                          <w:rPr>
                            <w:spacing w:val="-3"/>
                            <w:sz w:val="20"/>
                          </w:rPr>
                          <w:t xml:space="preserve"> </w:t>
                        </w:r>
                        <w:r w:rsidR="00E436EF" w:rsidRPr="00347A5A">
                          <w:rPr>
                            <w:spacing w:val="1"/>
                            <w:sz w:val="20"/>
                          </w:rPr>
                          <w:t>0</w:t>
                        </w:r>
                        <w:r>
                          <w:rPr>
                            <w:spacing w:val="1"/>
                            <w:sz w:val="20"/>
                          </w:rPr>
                          <w:t>,</w:t>
                        </w:r>
                        <w:r w:rsidR="00E436EF" w:rsidRPr="00347A5A">
                          <w:rPr>
                            <w:spacing w:val="1"/>
                            <w:sz w:val="20"/>
                          </w:rPr>
                          <w:t>45</w:t>
                        </w:r>
                      </w:p>
                      <w:p w14:paraId="38E99CDB" w14:textId="77777777" w:rsidR="00E436EF" w:rsidRPr="00347A5A" w:rsidRDefault="00E436EF" w:rsidP="00E436EF">
                        <w:pPr>
                          <w:spacing w:before="29" w:line="226" w:lineRule="exact"/>
                          <w:rPr>
                            <w:rFonts w:eastAsia="Arial"/>
                            <w:sz w:val="20"/>
                          </w:rPr>
                        </w:pPr>
                        <w:r w:rsidRPr="00347A5A">
                          <w:rPr>
                            <w:sz w:val="20"/>
                          </w:rPr>
                          <w:t>(95%</w:t>
                        </w:r>
                        <w:r w:rsidRPr="00347A5A">
                          <w:rPr>
                            <w:spacing w:val="3"/>
                            <w:sz w:val="20"/>
                          </w:rPr>
                          <w:t xml:space="preserve"> </w:t>
                        </w:r>
                        <w:r w:rsidRPr="00347A5A">
                          <w:rPr>
                            <w:spacing w:val="-4"/>
                            <w:sz w:val="20"/>
                          </w:rPr>
                          <w:t>Cl,</w:t>
                        </w:r>
                        <w:r w:rsidRPr="00347A5A">
                          <w:rPr>
                            <w:spacing w:val="4"/>
                            <w:sz w:val="20"/>
                          </w:rPr>
                          <w:t xml:space="preserve"> </w:t>
                        </w:r>
                        <w:r w:rsidRPr="00347A5A">
                          <w:rPr>
                            <w:spacing w:val="-1"/>
                            <w:sz w:val="20"/>
                          </w:rPr>
                          <w:t>0</w:t>
                        </w:r>
                        <w:r w:rsidR="006211ED">
                          <w:rPr>
                            <w:spacing w:val="-1"/>
                            <w:sz w:val="20"/>
                          </w:rPr>
                          <w:t>,</w:t>
                        </w:r>
                        <w:r w:rsidRPr="00347A5A">
                          <w:rPr>
                            <w:spacing w:val="-1"/>
                            <w:sz w:val="20"/>
                          </w:rPr>
                          <w:t>22</w:t>
                        </w:r>
                        <w:r w:rsidR="006211ED">
                          <w:rPr>
                            <w:spacing w:val="-1"/>
                            <w:sz w:val="20"/>
                          </w:rPr>
                          <w:t>…</w:t>
                        </w:r>
                        <w:r w:rsidRPr="00347A5A">
                          <w:rPr>
                            <w:spacing w:val="-1"/>
                            <w:sz w:val="20"/>
                          </w:rPr>
                          <w:t>0</w:t>
                        </w:r>
                        <w:r w:rsidR="006211ED">
                          <w:rPr>
                            <w:spacing w:val="-1"/>
                            <w:sz w:val="20"/>
                          </w:rPr>
                          <w:t>,</w:t>
                        </w:r>
                        <w:r w:rsidRPr="00347A5A">
                          <w:rPr>
                            <w:spacing w:val="-1"/>
                            <w:sz w:val="20"/>
                          </w:rPr>
                          <w:t>89)</w:t>
                        </w:r>
                      </w:p>
                    </w:txbxContent>
                  </v:textbox>
                </v:shape>
                <v:shape id="Text Box 26" o:spid="_x0000_s1034" type="#_x0000_t202" style="position:absolute;left:5403;top:-1759;width:245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B203315" w14:textId="77777777" w:rsidR="00E436EF" w:rsidRPr="00347A5A" w:rsidRDefault="00E436EF" w:rsidP="00E436EF">
                        <w:pPr>
                          <w:tabs>
                            <w:tab w:val="left" w:pos="950"/>
                            <w:tab w:val="left" w:pos="1664"/>
                            <w:tab w:val="left" w:pos="2456"/>
                          </w:tabs>
                          <w:spacing w:line="202" w:lineRule="exact"/>
                          <w:jc w:val="right"/>
                          <w:rPr>
                            <w:rFonts w:eastAsia="Arial"/>
                            <w:sz w:val="20"/>
                          </w:rPr>
                        </w:pPr>
                      </w:p>
                    </w:txbxContent>
                  </v:textbox>
                </v:shape>
                <w10:wrap anchorx="page"/>
              </v:group>
            </w:pict>
          </mc:Fallback>
        </mc:AlternateContent>
      </w:r>
    </w:p>
    <w:p w14:paraId="08320CA2" w14:textId="77777777" w:rsidR="003438E1" w:rsidRPr="00DC0178" w:rsidRDefault="003438E1" w:rsidP="003438E1">
      <w:pPr>
        <w:tabs>
          <w:tab w:val="clear" w:pos="567"/>
        </w:tabs>
        <w:autoSpaceDE w:val="0"/>
        <w:autoSpaceDN w:val="0"/>
        <w:adjustRightInd w:val="0"/>
        <w:spacing w:line="240" w:lineRule="auto"/>
        <w:rPr>
          <w:szCs w:val="22"/>
          <w:lang w:val="et-EE"/>
        </w:rPr>
      </w:pPr>
    </w:p>
    <w:p w14:paraId="031B4C5E" w14:textId="77777777" w:rsidR="003438E1" w:rsidRPr="00DC0178" w:rsidRDefault="003438E1" w:rsidP="003438E1">
      <w:pPr>
        <w:tabs>
          <w:tab w:val="clear" w:pos="567"/>
        </w:tabs>
        <w:spacing w:line="240" w:lineRule="auto"/>
        <w:rPr>
          <w:b/>
          <w:bCs/>
          <w:sz w:val="20"/>
          <w:lang w:val="et-EE"/>
        </w:rPr>
      </w:pPr>
    </w:p>
    <w:p w14:paraId="494D5763" w14:textId="77777777" w:rsidR="00E436EF" w:rsidRPr="00DC0178" w:rsidRDefault="00E436EF" w:rsidP="00E436EF">
      <w:pPr>
        <w:tabs>
          <w:tab w:val="clear" w:pos="567"/>
        </w:tabs>
        <w:autoSpaceDE w:val="0"/>
        <w:autoSpaceDN w:val="0"/>
        <w:adjustRightInd w:val="0"/>
        <w:spacing w:line="240" w:lineRule="auto"/>
        <w:rPr>
          <w:szCs w:val="22"/>
          <w:lang w:val="et-EE"/>
        </w:rPr>
      </w:pPr>
    </w:p>
    <w:p w14:paraId="371E555F" w14:textId="77777777" w:rsidR="00E436EF" w:rsidRPr="00DC0178" w:rsidRDefault="00E80336" w:rsidP="00E436EF">
      <w:pPr>
        <w:tabs>
          <w:tab w:val="clear" w:pos="567"/>
        </w:tabs>
        <w:spacing w:line="240" w:lineRule="auto"/>
        <w:rPr>
          <w:b/>
          <w:bCs/>
          <w:sz w:val="20"/>
          <w:lang w:val="et-EE"/>
        </w:rPr>
      </w:pPr>
      <w:r w:rsidRPr="00DC0178">
        <w:rPr>
          <w:noProof/>
          <w:szCs w:val="22"/>
          <w:lang w:val="et-EE" w:eastAsia="en-IN"/>
        </w:rPr>
        <mc:AlternateContent>
          <mc:Choice Requires="wps">
            <w:drawing>
              <wp:anchor distT="0" distB="0" distL="114300" distR="114300" simplePos="0" relativeHeight="251657216" behindDoc="0" locked="0" layoutInCell="1" allowOverlap="1" wp14:anchorId="336B0757" wp14:editId="2C056D2C">
                <wp:simplePos x="0" y="0"/>
                <wp:positionH relativeFrom="page">
                  <wp:posOffset>891540</wp:posOffset>
                </wp:positionH>
                <wp:positionV relativeFrom="paragraph">
                  <wp:posOffset>87630</wp:posOffset>
                </wp:positionV>
                <wp:extent cx="153670" cy="1638300"/>
                <wp:effectExtent l="0" t="3810" r="254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F6270" w14:textId="77777777" w:rsidR="00E436EF" w:rsidRDefault="006211ED" w:rsidP="00E436EF">
                            <w:pPr>
                              <w:spacing w:line="226" w:lineRule="exact"/>
                              <w:ind w:left="20"/>
                              <w:rPr>
                                <w:rFonts w:ascii="Arial" w:eastAsia="Arial" w:hAnsi="Arial" w:cs="Arial"/>
                                <w:sz w:val="20"/>
                              </w:rPr>
                            </w:pPr>
                            <w:r>
                              <w:rPr>
                                <w:rFonts w:ascii="Arial"/>
                                <w:spacing w:val="-2"/>
                                <w:sz w:val="20"/>
                              </w:rPr>
                              <w:t>Ü</w:t>
                            </w:r>
                            <w:r>
                              <w:rPr>
                                <w:rFonts w:ascii="Arial"/>
                                <w:spacing w:val="-2"/>
                                <w:sz w:val="20"/>
                              </w:rPr>
                              <w:t>ldise elulemuse t</w:t>
                            </w:r>
                            <w:r>
                              <w:rPr>
                                <w:rFonts w:ascii="Arial"/>
                                <w:spacing w:val="-2"/>
                                <w:sz w:val="20"/>
                              </w:rPr>
                              <w:t>õ</w:t>
                            </w:r>
                            <w:r>
                              <w:rPr>
                                <w:rFonts w:ascii="Arial"/>
                                <w:spacing w:val="-2"/>
                                <w:sz w:val="20"/>
                              </w:rPr>
                              <w:t>en</w:t>
                            </w:r>
                            <w:r>
                              <w:rPr>
                                <w:rFonts w:ascii="Arial"/>
                                <w:spacing w:val="-2"/>
                                <w:sz w:val="20"/>
                              </w:rPr>
                              <w:t>ä</w:t>
                            </w:r>
                            <w:r>
                              <w:rPr>
                                <w:rFonts w:ascii="Arial"/>
                                <w:spacing w:val="-2"/>
                                <w:sz w:val="20"/>
                              </w:rPr>
                              <w:t>osus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B0757" id="Text Box 27" o:spid="_x0000_s1035" type="#_x0000_t202" style="position:absolute;margin-left:70.2pt;margin-top:6.9pt;width:12.1pt;height:1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" filled="f" stroked="f">
                <v:textbox style="layout-flow:vertical;mso-layout-flow-alt:bottom-to-top" inset="0,0,0,0">
                  <w:txbxContent>
                    <w:p w14:paraId="20DF6270" w14:textId="77777777" w:rsidR="00E436EF" w:rsidRDefault="006211ED" w:rsidP="00E436EF">
                      <w:pPr>
                        <w:spacing w:line="226" w:lineRule="exact"/>
                        <w:ind w:left="20"/>
                        <w:rPr>
                          <w:rFonts w:ascii="Arial" w:eastAsia="Arial" w:hAnsi="Arial" w:cs="Arial"/>
                          <w:sz w:val="20"/>
                        </w:rPr>
                      </w:pPr>
                      <w:r>
                        <w:rPr>
                          <w:rFonts w:ascii="Arial"/>
                          <w:spacing w:val="-2"/>
                          <w:sz w:val="20"/>
                        </w:rPr>
                        <w:t>Ü</w:t>
                      </w:r>
                      <w:r>
                        <w:rPr>
                          <w:rFonts w:ascii="Arial"/>
                          <w:spacing w:val="-2"/>
                          <w:sz w:val="20"/>
                        </w:rPr>
                        <w:t>ldise elulemuse t</w:t>
                      </w:r>
                      <w:r>
                        <w:rPr>
                          <w:rFonts w:ascii="Arial"/>
                          <w:spacing w:val="-2"/>
                          <w:sz w:val="20"/>
                        </w:rPr>
                        <w:t>õ</w:t>
                      </w:r>
                      <w:r>
                        <w:rPr>
                          <w:rFonts w:ascii="Arial"/>
                          <w:spacing w:val="-2"/>
                          <w:sz w:val="20"/>
                        </w:rPr>
                        <w:t>en</w:t>
                      </w:r>
                      <w:r>
                        <w:rPr>
                          <w:rFonts w:ascii="Arial"/>
                          <w:spacing w:val="-2"/>
                          <w:sz w:val="20"/>
                        </w:rPr>
                        <w:t>ä</w:t>
                      </w:r>
                      <w:r>
                        <w:rPr>
                          <w:rFonts w:ascii="Arial"/>
                          <w:spacing w:val="-2"/>
                          <w:sz w:val="20"/>
                        </w:rPr>
                        <w:t>osus</w:t>
                      </w:r>
                    </w:p>
                  </w:txbxContent>
                </v:textbox>
                <w10:wrap anchorx="page"/>
              </v:shape>
            </w:pict>
          </mc:Fallback>
        </mc:AlternateContent>
      </w:r>
    </w:p>
    <w:p w14:paraId="21BDF747" w14:textId="77777777" w:rsidR="00E436EF" w:rsidRPr="00DC0178" w:rsidRDefault="00E436EF" w:rsidP="00E436EF">
      <w:pPr>
        <w:tabs>
          <w:tab w:val="clear" w:pos="567"/>
        </w:tabs>
        <w:spacing w:line="240" w:lineRule="auto"/>
        <w:rPr>
          <w:b/>
          <w:bCs/>
          <w:sz w:val="20"/>
          <w:lang w:val="et-EE"/>
        </w:rPr>
      </w:pPr>
    </w:p>
    <w:p w14:paraId="0FC42980" w14:textId="77777777" w:rsidR="00E436EF" w:rsidRPr="00DC0178" w:rsidRDefault="00E436EF" w:rsidP="00E436EF">
      <w:pPr>
        <w:tabs>
          <w:tab w:val="clear" w:pos="567"/>
        </w:tabs>
        <w:spacing w:line="240" w:lineRule="auto"/>
        <w:rPr>
          <w:b/>
          <w:bCs/>
          <w:sz w:val="20"/>
          <w:lang w:val="et-EE"/>
        </w:rPr>
      </w:pPr>
    </w:p>
    <w:p w14:paraId="7378CAA5" w14:textId="77777777" w:rsidR="00E436EF" w:rsidRPr="00DC0178" w:rsidRDefault="00E436EF" w:rsidP="00E436EF">
      <w:pPr>
        <w:tabs>
          <w:tab w:val="clear" w:pos="567"/>
        </w:tabs>
        <w:spacing w:line="240" w:lineRule="auto"/>
        <w:rPr>
          <w:b/>
          <w:bCs/>
          <w:sz w:val="20"/>
          <w:lang w:val="et-EE"/>
        </w:rPr>
      </w:pPr>
    </w:p>
    <w:p w14:paraId="7C031027" w14:textId="77777777" w:rsidR="00E436EF" w:rsidRPr="00DC0178" w:rsidRDefault="00E436EF" w:rsidP="00E436EF">
      <w:pPr>
        <w:tabs>
          <w:tab w:val="clear" w:pos="567"/>
        </w:tabs>
        <w:spacing w:line="240" w:lineRule="auto"/>
        <w:rPr>
          <w:b/>
          <w:bCs/>
          <w:sz w:val="20"/>
          <w:lang w:val="et-EE"/>
        </w:rPr>
      </w:pPr>
    </w:p>
    <w:p w14:paraId="1C8F9DE2" w14:textId="77777777" w:rsidR="00E436EF" w:rsidRPr="00DC0178" w:rsidRDefault="00E80336" w:rsidP="00E436EF">
      <w:pPr>
        <w:tabs>
          <w:tab w:val="clear" w:pos="567"/>
        </w:tabs>
        <w:spacing w:line="240" w:lineRule="auto"/>
        <w:rPr>
          <w:b/>
          <w:bCs/>
          <w:sz w:val="20"/>
          <w:lang w:val="et-EE"/>
        </w:rPr>
      </w:pPr>
      <w:r w:rsidRPr="00DC0178">
        <w:rPr>
          <w:noProof/>
          <w:lang w:val="et-EE" w:eastAsia="en-IN"/>
        </w:rPr>
        <mc:AlternateContent>
          <mc:Choice Requires="wps">
            <w:drawing>
              <wp:anchor distT="0" distB="0" distL="114300" distR="114300" simplePos="0" relativeHeight="251658240" behindDoc="0" locked="0" layoutInCell="1" allowOverlap="1" wp14:anchorId="6739FF48" wp14:editId="3703663E">
                <wp:simplePos x="0" y="0"/>
                <wp:positionH relativeFrom="column">
                  <wp:posOffset>4011930</wp:posOffset>
                </wp:positionH>
                <wp:positionV relativeFrom="paragraph">
                  <wp:posOffset>81280</wp:posOffset>
                </wp:positionV>
                <wp:extent cx="1278890" cy="639445"/>
                <wp:effectExtent l="6985" t="13335" r="952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639445"/>
                        </a:xfrm>
                        <a:prstGeom prst="rect">
                          <a:avLst/>
                        </a:prstGeom>
                        <a:solidFill>
                          <a:srgbClr val="FFFFFF"/>
                        </a:solidFill>
                        <a:ln w="9525">
                          <a:solidFill>
                            <a:srgbClr val="000000"/>
                          </a:solidFill>
                          <a:miter lim="800000"/>
                          <a:headEnd/>
                          <a:tailEnd/>
                        </a:ln>
                      </wps:spPr>
                      <wps:txbx>
                        <w:txbxContent>
                          <w:p w14:paraId="3005C2E0" w14:textId="77777777" w:rsidR="00E436EF" w:rsidRPr="00D620A0" w:rsidRDefault="00E436EF" w:rsidP="00D620A0">
                            <w:pPr>
                              <w:pBdr>
                                <w:bottom w:val="single" w:sz="4" w:space="1" w:color="auto"/>
                              </w:pBdr>
                              <w:rPr>
                                <w:sz w:val="20"/>
                                <w:lang w:val="et-EE"/>
                              </w:rPr>
                            </w:pPr>
                            <w:r w:rsidRPr="00D620A0">
                              <w:rPr>
                                <w:sz w:val="20"/>
                                <w:lang w:val="et-EE"/>
                              </w:rPr>
                              <w:t>N</w:t>
                            </w:r>
                            <w:r w:rsidRPr="00D620A0">
                              <w:rPr>
                                <w:sz w:val="20"/>
                                <w:lang w:val="et-EE"/>
                              </w:rPr>
                              <w:tab/>
                              <w:t>Snd</w:t>
                            </w:r>
                            <w:r w:rsidRPr="00D620A0">
                              <w:rPr>
                                <w:sz w:val="20"/>
                                <w:lang w:val="et-EE"/>
                              </w:rPr>
                              <w:tab/>
                              <w:t>Tsen</w:t>
                            </w:r>
                          </w:p>
                          <w:p w14:paraId="6811E583" w14:textId="77777777" w:rsidR="00E436EF" w:rsidRPr="00D620A0" w:rsidRDefault="00E436EF">
                            <w:pPr>
                              <w:rPr>
                                <w:sz w:val="20"/>
                                <w:lang w:val="et-EE"/>
                              </w:rPr>
                            </w:pPr>
                            <w:r w:rsidRPr="00D620A0">
                              <w:rPr>
                                <w:sz w:val="20"/>
                                <w:lang w:val="et-EE"/>
                              </w:rPr>
                              <w:t>199</w:t>
                            </w:r>
                            <w:r w:rsidRPr="00D620A0">
                              <w:rPr>
                                <w:sz w:val="20"/>
                                <w:lang w:val="et-EE"/>
                              </w:rPr>
                              <w:tab/>
                              <w:t>25</w:t>
                            </w:r>
                            <w:r w:rsidRPr="00D620A0">
                              <w:rPr>
                                <w:sz w:val="20"/>
                                <w:lang w:val="et-EE"/>
                              </w:rPr>
                              <w:tab/>
                              <w:t>174</w:t>
                            </w:r>
                          </w:p>
                          <w:p w14:paraId="119EC023" w14:textId="77777777" w:rsidR="00E436EF" w:rsidRPr="00D620A0" w:rsidRDefault="00E436EF" w:rsidP="00D620A0">
                            <w:pPr>
                              <w:pBdr>
                                <w:bottom w:val="single" w:sz="4" w:space="1" w:color="auto"/>
                              </w:pBdr>
                              <w:rPr>
                                <w:sz w:val="20"/>
                                <w:lang w:val="et-EE"/>
                              </w:rPr>
                            </w:pPr>
                            <w:r w:rsidRPr="00D620A0">
                              <w:rPr>
                                <w:sz w:val="20"/>
                                <w:lang w:val="et-EE"/>
                              </w:rPr>
                              <w:t>198</w:t>
                            </w:r>
                            <w:r w:rsidRPr="00D620A0">
                              <w:rPr>
                                <w:sz w:val="20"/>
                                <w:lang w:val="et-EE"/>
                              </w:rPr>
                              <w:tab/>
                              <w:t>12</w:t>
                            </w:r>
                            <w:r w:rsidRPr="00D620A0">
                              <w:rPr>
                                <w:sz w:val="20"/>
                                <w:lang w:val="et-EE"/>
                              </w:rPr>
                              <w:tab/>
                              <w:t>186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39FF48" id="Text Box 2" o:spid="_x0000_s1036" type="#_x0000_t202" style="position:absolute;margin-left:315.9pt;margin-top:6.4pt;width:100.7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">
                <v:textbox>
                  <w:txbxContent>
                    <w:p w14:paraId="3005C2E0" w14:textId="77777777" w:rsidR="00E436EF" w:rsidRPr="00D620A0" w:rsidRDefault="00E436EF" w:rsidP="00D620A0">
                      <w:pPr>
                        <w:pBdr>
                          <w:bottom w:val="single" w:sz="4" w:space="1" w:color="auto"/>
                        </w:pBdr>
                        <w:rPr>
                          <w:sz w:val="20"/>
                          <w:lang w:val="et-EE"/>
                        </w:rPr>
                      </w:pPr>
                      <w:r w:rsidRPr="00D620A0">
                        <w:rPr>
                          <w:sz w:val="20"/>
                          <w:lang w:val="et-EE"/>
                        </w:rPr>
                        <w:t>N</w:t>
                      </w:r>
                      <w:r w:rsidRPr="00D620A0">
                        <w:rPr>
                          <w:sz w:val="20"/>
                          <w:lang w:val="et-EE"/>
                        </w:rPr>
                        <w:tab/>
                        <w:t>Snd</w:t>
                      </w:r>
                      <w:r w:rsidRPr="00D620A0">
                        <w:rPr>
                          <w:sz w:val="20"/>
                          <w:lang w:val="et-EE"/>
                        </w:rPr>
                        <w:tab/>
                        <w:t>Tsen</w:t>
                      </w:r>
                    </w:p>
                    <w:p w14:paraId="6811E583" w14:textId="77777777" w:rsidR="00E436EF" w:rsidRPr="00D620A0" w:rsidRDefault="00E436EF">
                      <w:pPr>
                        <w:rPr>
                          <w:sz w:val="20"/>
                          <w:lang w:val="et-EE"/>
                        </w:rPr>
                      </w:pPr>
                      <w:r w:rsidRPr="00D620A0">
                        <w:rPr>
                          <w:sz w:val="20"/>
                          <w:lang w:val="et-EE"/>
                        </w:rPr>
                        <w:t>199</w:t>
                      </w:r>
                      <w:r w:rsidRPr="00D620A0">
                        <w:rPr>
                          <w:sz w:val="20"/>
                          <w:lang w:val="et-EE"/>
                        </w:rPr>
                        <w:tab/>
                        <w:t>25</w:t>
                      </w:r>
                      <w:r w:rsidRPr="00D620A0">
                        <w:rPr>
                          <w:sz w:val="20"/>
                          <w:lang w:val="et-EE"/>
                        </w:rPr>
                        <w:tab/>
                        <w:t>174</w:t>
                      </w:r>
                    </w:p>
                    <w:p w14:paraId="119EC023" w14:textId="77777777" w:rsidR="00E436EF" w:rsidRPr="00D620A0" w:rsidRDefault="00E436EF" w:rsidP="00D620A0">
                      <w:pPr>
                        <w:pBdr>
                          <w:bottom w:val="single" w:sz="4" w:space="1" w:color="auto"/>
                        </w:pBdr>
                        <w:rPr>
                          <w:sz w:val="20"/>
                          <w:lang w:val="et-EE"/>
                        </w:rPr>
                      </w:pPr>
                      <w:r w:rsidRPr="00D620A0">
                        <w:rPr>
                          <w:sz w:val="20"/>
                          <w:lang w:val="et-EE"/>
                        </w:rPr>
                        <w:t>198</w:t>
                      </w:r>
                      <w:r w:rsidRPr="00D620A0">
                        <w:rPr>
                          <w:sz w:val="20"/>
                          <w:lang w:val="et-EE"/>
                        </w:rPr>
                        <w:tab/>
                        <w:t>12</w:t>
                      </w:r>
                      <w:r w:rsidRPr="00D620A0">
                        <w:rPr>
                          <w:sz w:val="20"/>
                          <w:lang w:val="et-EE"/>
                        </w:rPr>
                        <w:tab/>
                        <w:t>186</w:t>
                      </w:r>
                    </w:p>
                  </w:txbxContent>
                </v:textbox>
              </v:shape>
            </w:pict>
          </mc:Fallback>
        </mc:AlternateContent>
      </w:r>
    </w:p>
    <w:p w14:paraId="4CA8A85D" w14:textId="77777777" w:rsidR="00E436EF" w:rsidRPr="00DC0178" w:rsidRDefault="00E436EF" w:rsidP="00E436EF">
      <w:pPr>
        <w:tabs>
          <w:tab w:val="clear" w:pos="567"/>
        </w:tabs>
        <w:spacing w:line="240" w:lineRule="auto"/>
        <w:rPr>
          <w:b/>
          <w:bCs/>
          <w:sz w:val="20"/>
          <w:lang w:val="et-EE"/>
        </w:rPr>
      </w:pPr>
    </w:p>
    <w:p w14:paraId="7D4FD9A3" w14:textId="77777777" w:rsidR="00E436EF" w:rsidRPr="00DC0178" w:rsidRDefault="00E80336" w:rsidP="00E436EF">
      <w:pPr>
        <w:tabs>
          <w:tab w:val="clear" w:pos="567"/>
        </w:tabs>
        <w:spacing w:line="240" w:lineRule="auto"/>
        <w:rPr>
          <w:b/>
          <w:bCs/>
          <w:sz w:val="20"/>
          <w:lang w:val="et-EE"/>
        </w:rPr>
      </w:pPr>
      <w:r w:rsidRPr="00DC0178">
        <w:rPr>
          <w:noProof/>
          <w:lang w:val="et-EE" w:eastAsia="en-IN"/>
        </w:rPr>
        <mc:AlternateContent>
          <mc:Choice Requires="wps">
            <w:drawing>
              <wp:anchor distT="0" distB="0" distL="114300" distR="114300" simplePos="0" relativeHeight="251659264" behindDoc="0" locked="0" layoutInCell="1" allowOverlap="1" wp14:anchorId="18762062" wp14:editId="06C50A80">
                <wp:simplePos x="0" y="0"/>
                <wp:positionH relativeFrom="column">
                  <wp:posOffset>876935</wp:posOffset>
                </wp:positionH>
                <wp:positionV relativeFrom="paragraph">
                  <wp:posOffset>138430</wp:posOffset>
                </wp:positionV>
                <wp:extent cx="2198370" cy="596265"/>
                <wp:effectExtent l="6350" t="5715" r="508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8370" cy="596265"/>
                        </a:xfrm>
                        <a:prstGeom prst="rect">
                          <a:avLst/>
                        </a:prstGeom>
                        <a:solidFill>
                          <a:srgbClr val="FFFFFF"/>
                        </a:solidFill>
                        <a:ln w="9525">
                          <a:solidFill>
                            <a:srgbClr val="000000"/>
                          </a:solidFill>
                          <a:miter lim="800000"/>
                          <a:headEnd/>
                          <a:tailEnd/>
                        </a:ln>
                      </wps:spPr>
                      <wps:txbx>
                        <w:txbxContent>
                          <w:p w14:paraId="671FEE7C" w14:textId="77777777" w:rsidR="00E436EF" w:rsidRPr="00D620A0" w:rsidRDefault="00E436EF">
                            <w:pPr>
                              <w:rPr>
                                <w:rFonts w:eastAsia="Arial"/>
                                <w:bCs/>
                                <w:sz w:val="20"/>
                              </w:rPr>
                            </w:pPr>
                            <w:r w:rsidRPr="00D620A0">
                              <w:rPr>
                                <w:rFonts w:eastAsia="Arial"/>
                                <w:b/>
                                <w:bCs/>
                                <w:sz w:val="20"/>
                              </w:rPr>
                              <w:t>——</w:t>
                            </w:r>
                            <w:r w:rsidRPr="00D620A0">
                              <w:rPr>
                                <w:rFonts w:eastAsia="Arial"/>
                                <w:b/>
                                <w:bCs/>
                                <w:sz w:val="20"/>
                              </w:rPr>
                              <w:tab/>
                            </w:r>
                            <w:r w:rsidRPr="00D620A0">
                              <w:rPr>
                                <w:rFonts w:eastAsia="Arial"/>
                                <w:bCs/>
                                <w:sz w:val="20"/>
                              </w:rPr>
                              <w:t>(1) Imatiniib 12 kuud</w:t>
                            </w:r>
                          </w:p>
                          <w:p w14:paraId="4F0CEF13" w14:textId="77777777" w:rsidR="00E436EF" w:rsidRPr="00D620A0" w:rsidRDefault="00E436EF">
                            <w:pPr>
                              <w:rPr>
                                <w:spacing w:val="-3"/>
                                <w:sz w:val="20"/>
                              </w:rPr>
                            </w:pPr>
                            <w:r w:rsidRPr="00D620A0">
                              <w:rPr>
                                <w:spacing w:val="-3"/>
                                <w:sz w:val="20"/>
                              </w:rPr>
                              <w:t>-----</w:t>
                            </w:r>
                            <w:r w:rsidRPr="00D620A0">
                              <w:rPr>
                                <w:spacing w:val="-3"/>
                                <w:sz w:val="20"/>
                              </w:rPr>
                              <w:tab/>
                              <w:t>(2) Imatiniib 36 kuud</w:t>
                            </w:r>
                          </w:p>
                          <w:p w14:paraId="3E3C988C" w14:textId="77777777" w:rsidR="00E436EF" w:rsidRPr="00BD086F" w:rsidRDefault="00E436EF">
                            <w:r w:rsidRPr="00D620A0">
                              <w:rPr>
                                <w:rFonts w:eastAsia="Arial"/>
                                <w:spacing w:val="-1"/>
                                <w:sz w:val="20"/>
                              </w:rPr>
                              <w:t>│││</w:t>
                            </w:r>
                            <w:r w:rsidRPr="00D620A0">
                              <w:rPr>
                                <w:rFonts w:eastAsia="Arial"/>
                                <w:spacing w:val="-1"/>
                                <w:sz w:val="20"/>
                              </w:rPr>
                              <w:tab/>
                              <w:t>Tsenseeritud vaatlusandmed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762062" id="_x0000_s1037" type="#_x0000_t202" style="position:absolute;margin-left:69.05pt;margin-top:10.9pt;width:173.1pt;height:46.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">
                <v:textbox style="mso-fit-shape-to-text:t">
                  <w:txbxContent>
                    <w:p w14:paraId="671FEE7C" w14:textId="77777777" w:rsidR="00E436EF" w:rsidRPr="00D620A0" w:rsidRDefault="00E436EF">
                      <w:pPr>
                        <w:rPr>
                          <w:rFonts w:eastAsia="Arial"/>
                          <w:bCs/>
                          <w:sz w:val="20"/>
                        </w:rPr>
                      </w:pPr>
                      <w:r w:rsidRPr="00D620A0">
                        <w:rPr>
                          <w:rFonts w:eastAsia="Arial"/>
                          <w:b/>
                          <w:bCs/>
                          <w:sz w:val="20"/>
                        </w:rPr>
                        <w:t>——</w:t>
                      </w:r>
                      <w:r w:rsidRPr="00D620A0">
                        <w:rPr>
                          <w:rFonts w:eastAsia="Arial"/>
                          <w:b/>
                          <w:bCs/>
                          <w:sz w:val="20"/>
                        </w:rPr>
                        <w:tab/>
                      </w:r>
                      <w:r w:rsidRPr="00D620A0">
                        <w:rPr>
                          <w:rFonts w:eastAsia="Arial"/>
                          <w:bCs/>
                          <w:sz w:val="20"/>
                        </w:rPr>
                        <w:t>(1) Imatiniib 12 kuud</w:t>
                      </w:r>
                    </w:p>
                    <w:p w14:paraId="4F0CEF13" w14:textId="77777777" w:rsidR="00E436EF" w:rsidRPr="00D620A0" w:rsidRDefault="00E436EF">
                      <w:pPr>
                        <w:rPr>
                          <w:spacing w:val="-3"/>
                          <w:sz w:val="20"/>
                        </w:rPr>
                      </w:pPr>
                      <w:r w:rsidRPr="00D620A0">
                        <w:rPr>
                          <w:spacing w:val="-3"/>
                          <w:sz w:val="20"/>
                        </w:rPr>
                        <w:t>-----</w:t>
                      </w:r>
                      <w:r w:rsidRPr="00D620A0">
                        <w:rPr>
                          <w:spacing w:val="-3"/>
                          <w:sz w:val="20"/>
                        </w:rPr>
                        <w:tab/>
                        <w:t>(2) Imatiniib 36 kuud</w:t>
                      </w:r>
                    </w:p>
                    <w:p w14:paraId="3E3C988C" w14:textId="77777777" w:rsidR="00E436EF" w:rsidRPr="00BD086F" w:rsidRDefault="00E436EF">
                      <w:r w:rsidRPr="00D620A0">
                        <w:rPr>
                          <w:rFonts w:eastAsia="Arial"/>
                          <w:spacing w:val="-1"/>
                          <w:sz w:val="20"/>
                        </w:rPr>
                        <w:t>│││</w:t>
                      </w:r>
                      <w:r w:rsidRPr="00D620A0">
                        <w:rPr>
                          <w:rFonts w:eastAsia="Arial"/>
                          <w:spacing w:val="-1"/>
                          <w:sz w:val="20"/>
                        </w:rPr>
                        <w:tab/>
                        <w:t>Tsenseeritud vaatlusandmed</w:t>
                      </w:r>
                    </w:p>
                  </w:txbxContent>
                </v:textbox>
              </v:shape>
            </w:pict>
          </mc:Fallback>
        </mc:AlternateContent>
      </w:r>
    </w:p>
    <w:p w14:paraId="7B5D4AF5" w14:textId="77777777" w:rsidR="00E436EF" w:rsidRPr="00DC0178" w:rsidRDefault="00E436EF" w:rsidP="00E436EF">
      <w:pPr>
        <w:autoSpaceDE w:val="0"/>
        <w:autoSpaceDN w:val="0"/>
        <w:adjustRightInd w:val="0"/>
        <w:rPr>
          <w:szCs w:val="22"/>
          <w:lang w:val="et-EE"/>
        </w:rPr>
      </w:pPr>
    </w:p>
    <w:p w14:paraId="451185E0" w14:textId="77777777" w:rsidR="00E436EF" w:rsidRPr="00DC0178" w:rsidRDefault="00E436EF" w:rsidP="00E436EF">
      <w:pPr>
        <w:rPr>
          <w:b/>
          <w:bCs/>
          <w:sz w:val="20"/>
          <w:lang w:val="et-EE"/>
        </w:rPr>
      </w:pPr>
    </w:p>
    <w:p w14:paraId="4C49B95E" w14:textId="77777777" w:rsidR="00E436EF" w:rsidRPr="00DC0178" w:rsidRDefault="00E436EF" w:rsidP="00E436EF">
      <w:pPr>
        <w:rPr>
          <w:b/>
          <w:bCs/>
          <w:sz w:val="20"/>
          <w:lang w:val="et-EE"/>
        </w:rPr>
      </w:pPr>
    </w:p>
    <w:p w14:paraId="43592091" w14:textId="77777777" w:rsidR="00E436EF" w:rsidRPr="00DC0178" w:rsidRDefault="00E436EF" w:rsidP="00E436EF">
      <w:pPr>
        <w:rPr>
          <w:b/>
          <w:bCs/>
          <w:sz w:val="20"/>
          <w:lang w:val="et-EE"/>
        </w:rPr>
      </w:pPr>
    </w:p>
    <w:p w14:paraId="4D433736" w14:textId="77777777" w:rsidR="00B07C30" w:rsidRPr="00F547AE" w:rsidRDefault="00B07C30" w:rsidP="00417195">
      <w:pPr>
        <w:pStyle w:val="EndnoteText"/>
        <w:widowControl w:val="0"/>
        <w:tabs>
          <w:tab w:val="clear" w:pos="567"/>
        </w:tabs>
        <w:rPr>
          <w:szCs w:val="22"/>
          <w:lang w:val="et-EE"/>
        </w:rPr>
      </w:pPr>
    </w:p>
    <w:p w14:paraId="26A9F8F9" w14:textId="77777777" w:rsidR="003438E1" w:rsidRPr="00F547AE" w:rsidRDefault="00E80336">
      <w:pPr>
        <w:pStyle w:val="EndnoteText"/>
        <w:widowControl w:val="0"/>
        <w:tabs>
          <w:tab w:val="clear" w:pos="567"/>
        </w:tabs>
        <w:rPr>
          <w:szCs w:val="22"/>
          <w:u w:val="single"/>
          <w:lang w:val="et-EE"/>
        </w:rPr>
      </w:pPr>
      <w:r w:rsidRPr="00DC0178">
        <w:rPr>
          <w:noProof/>
          <w:lang w:val="et-EE" w:eastAsia="en-IN"/>
        </w:rPr>
        <mc:AlternateContent>
          <mc:Choice Requires="wps">
            <w:drawing>
              <wp:anchor distT="0" distB="0" distL="114300" distR="114300" simplePos="0" relativeHeight="251660288" behindDoc="0" locked="0" layoutInCell="1" allowOverlap="1" wp14:anchorId="50307B22" wp14:editId="6EF0AEC0">
                <wp:simplePos x="0" y="0"/>
                <wp:positionH relativeFrom="column">
                  <wp:posOffset>2653665</wp:posOffset>
                </wp:positionH>
                <wp:positionV relativeFrom="paragraph">
                  <wp:posOffset>71120</wp:posOffset>
                </wp:positionV>
                <wp:extent cx="1391285" cy="266065"/>
                <wp:effectExtent l="6985" t="9525" r="1143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66065"/>
                        </a:xfrm>
                        <a:prstGeom prst="rect">
                          <a:avLst/>
                        </a:prstGeom>
                        <a:solidFill>
                          <a:srgbClr val="FFFFFF"/>
                        </a:solidFill>
                        <a:ln w="9525">
                          <a:solidFill>
                            <a:srgbClr val="000000"/>
                          </a:solidFill>
                          <a:miter lim="800000"/>
                          <a:headEnd/>
                          <a:tailEnd/>
                        </a:ln>
                      </wps:spPr>
                      <wps:txbx>
                        <w:txbxContent>
                          <w:p w14:paraId="7FE2A79B" w14:textId="77777777" w:rsidR="006211ED" w:rsidRPr="00D620A0" w:rsidRDefault="006211ED">
                            <w:pPr>
                              <w:rPr>
                                <w:sz w:val="20"/>
                              </w:rPr>
                            </w:pPr>
                            <w:r w:rsidRPr="00D620A0">
                              <w:rPr>
                                <w:sz w:val="20"/>
                              </w:rPr>
                              <w:t>Elulemuse aeg kuudes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307B22" id="_x0000_s1038" type="#_x0000_t202" style="position:absolute;margin-left:208.95pt;margin-top:5.6pt;width:109.55pt;height:20.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">
                <v:textbox style="mso-fit-shape-to-text:t">
                  <w:txbxContent>
                    <w:p w14:paraId="7FE2A79B" w14:textId="77777777" w:rsidR="006211ED" w:rsidRPr="00D620A0" w:rsidRDefault="006211ED">
                      <w:pPr>
                        <w:rPr>
                          <w:sz w:val="20"/>
                        </w:rPr>
                      </w:pPr>
                      <w:r w:rsidRPr="00D620A0">
                        <w:rPr>
                          <w:sz w:val="20"/>
                        </w:rPr>
                        <w:t>Elulemuse aeg kuudes</w:t>
                      </w:r>
                    </w:p>
                  </w:txbxContent>
                </v:textbox>
              </v:shape>
            </w:pict>
          </mc:Fallback>
        </mc:AlternateContent>
      </w:r>
    </w:p>
    <w:p w14:paraId="61C12094" w14:textId="77777777" w:rsidR="003438E1" w:rsidRPr="00F547AE" w:rsidRDefault="003438E1">
      <w:pPr>
        <w:pStyle w:val="EndnoteText"/>
        <w:widowControl w:val="0"/>
        <w:tabs>
          <w:tab w:val="clear" w:pos="567"/>
        </w:tabs>
        <w:rPr>
          <w:szCs w:val="22"/>
          <w:u w:val="single"/>
          <w:lang w:val="et-EE"/>
        </w:rPr>
      </w:pPr>
    </w:p>
    <w:p w14:paraId="490BA97A" w14:textId="77777777" w:rsidR="003438E1" w:rsidRPr="00F547AE" w:rsidRDefault="003438E1">
      <w:pPr>
        <w:pStyle w:val="EndnoteText"/>
        <w:widowControl w:val="0"/>
        <w:tabs>
          <w:tab w:val="clear" w:pos="567"/>
        </w:tabs>
        <w:rPr>
          <w:szCs w:val="22"/>
          <w:u w:val="single"/>
          <w:lang w:val="et-EE"/>
        </w:rPr>
      </w:pPr>
    </w:p>
    <w:p w14:paraId="5F7193BF" w14:textId="77777777" w:rsidR="006211ED" w:rsidRPr="00F547AE" w:rsidRDefault="00E80336">
      <w:pPr>
        <w:pStyle w:val="EndnoteText"/>
        <w:widowControl w:val="0"/>
        <w:tabs>
          <w:tab w:val="clear" w:pos="567"/>
        </w:tabs>
        <w:rPr>
          <w:szCs w:val="22"/>
          <w:u w:val="single"/>
          <w:lang w:val="et-EE"/>
        </w:rPr>
      </w:pPr>
      <w:r w:rsidRPr="00DC0178">
        <w:rPr>
          <w:noProof/>
          <w:lang w:val="et-EE" w:eastAsia="en-IN"/>
        </w:rPr>
        <mc:AlternateContent>
          <mc:Choice Requires="wps">
            <w:drawing>
              <wp:anchor distT="0" distB="0" distL="114300" distR="114300" simplePos="0" relativeHeight="251661312" behindDoc="0" locked="0" layoutInCell="1" allowOverlap="1" wp14:anchorId="226CEF11" wp14:editId="481C27A2">
                <wp:simplePos x="0" y="0"/>
                <wp:positionH relativeFrom="column">
                  <wp:posOffset>64770</wp:posOffset>
                </wp:positionH>
                <wp:positionV relativeFrom="paragraph">
                  <wp:posOffset>4445</wp:posOffset>
                </wp:positionV>
                <wp:extent cx="1549400" cy="266065"/>
                <wp:effectExtent l="10795" t="5715" r="1143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266065"/>
                        </a:xfrm>
                        <a:prstGeom prst="rect">
                          <a:avLst/>
                        </a:prstGeom>
                        <a:solidFill>
                          <a:srgbClr val="FFFFFF"/>
                        </a:solidFill>
                        <a:ln w="9525">
                          <a:solidFill>
                            <a:srgbClr val="000000"/>
                          </a:solidFill>
                          <a:miter lim="800000"/>
                          <a:headEnd/>
                          <a:tailEnd/>
                        </a:ln>
                      </wps:spPr>
                      <wps:txbx>
                        <w:txbxContent>
                          <w:p w14:paraId="30001A82" w14:textId="77777777" w:rsidR="006211ED" w:rsidRPr="00D620A0" w:rsidRDefault="006211ED">
                            <w:pPr>
                              <w:rPr>
                                <w:sz w:val="20"/>
                              </w:rPr>
                            </w:pPr>
                            <w:r w:rsidRPr="00D620A0">
                              <w:rPr>
                                <w:sz w:val="20"/>
                              </w:rPr>
                              <w:t>Riskirühm : Sündmused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6CEF11" id="_x0000_s1039" type="#_x0000_t202" style="position:absolute;margin-left:5.1pt;margin-top:.35pt;width:122pt;height:20.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">
                <v:textbox style="mso-fit-shape-to-text:t">
                  <w:txbxContent>
                    <w:p w14:paraId="30001A82" w14:textId="77777777" w:rsidR="006211ED" w:rsidRPr="00D620A0" w:rsidRDefault="006211ED">
                      <w:pPr>
                        <w:rPr>
                          <w:sz w:val="20"/>
                        </w:rPr>
                      </w:pPr>
                      <w:r w:rsidRPr="00D620A0">
                        <w:rPr>
                          <w:sz w:val="20"/>
                        </w:rPr>
                        <w:t>Riskirühm : Sündmused</w:t>
                      </w:r>
                    </w:p>
                  </w:txbxContent>
                </v:textbox>
              </v:shape>
            </w:pict>
          </mc:Fallback>
        </mc:AlternateContent>
      </w:r>
    </w:p>
    <w:p w14:paraId="233DEBD7" w14:textId="77777777" w:rsidR="006211ED" w:rsidRPr="00F547AE" w:rsidRDefault="006211ED">
      <w:pPr>
        <w:pStyle w:val="EndnoteText"/>
        <w:widowControl w:val="0"/>
        <w:tabs>
          <w:tab w:val="clear" w:pos="567"/>
        </w:tabs>
        <w:rPr>
          <w:szCs w:val="22"/>
          <w:u w:val="single"/>
          <w:lang w:val="et-EE"/>
        </w:rPr>
      </w:pPr>
    </w:p>
    <w:p w14:paraId="198D6EB3" w14:textId="77777777" w:rsidR="003438E1" w:rsidRPr="00F547AE" w:rsidRDefault="00320965">
      <w:pPr>
        <w:pStyle w:val="EndnoteText"/>
        <w:widowControl w:val="0"/>
        <w:tabs>
          <w:tab w:val="clear" w:pos="567"/>
        </w:tabs>
        <w:rPr>
          <w:sz w:val="20"/>
          <w:u w:val="single"/>
          <w:lang w:val="et-EE"/>
        </w:rPr>
      </w:pPr>
      <w:r w:rsidRPr="00F547AE">
        <w:rPr>
          <w:sz w:val="20"/>
          <w:u w:val="single"/>
          <w:lang w:val="et-EE"/>
        </w:rPr>
        <w:t>(1) 199:0  190:2  188:2  183:6  176:8  156:10  140:11  105:14  87:18  64:22  46:23  27:25  20:25  2:25  0:25</w:t>
      </w:r>
    </w:p>
    <w:p w14:paraId="61DC8977" w14:textId="77777777" w:rsidR="00320965" w:rsidRPr="00F547AE" w:rsidRDefault="00320965">
      <w:pPr>
        <w:pStyle w:val="EndnoteText"/>
        <w:widowControl w:val="0"/>
        <w:tabs>
          <w:tab w:val="clear" w:pos="567"/>
        </w:tabs>
        <w:rPr>
          <w:sz w:val="20"/>
          <w:u w:val="single"/>
          <w:lang w:val="et-EE"/>
        </w:rPr>
      </w:pPr>
      <w:r w:rsidRPr="00F547AE">
        <w:rPr>
          <w:sz w:val="20"/>
          <w:u w:val="single"/>
          <w:lang w:val="et-EE"/>
        </w:rPr>
        <w:t>(2) 198:0  196:0  192:0  187:4  184:5  164:7    152:7    119:8    100:8  76:10  56:11  31:11  13:12  0:12</w:t>
      </w:r>
    </w:p>
    <w:p w14:paraId="64927C29" w14:textId="77777777" w:rsidR="003438E1" w:rsidRPr="00F547AE" w:rsidRDefault="003438E1">
      <w:pPr>
        <w:pStyle w:val="EndnoteText"/>
        <w:widowControl w:val="0"/>
        <w:tabs>
          <w:tab w:val="clear" w:pos="567"/>
        </w:tabs>
        <w:rPr>
          <w:szCs w:val="22"/>
          <w:lang w:val="et-EE"/>
        </w:rPr>
      </w:pPr>
    </w:p>
    <w:p w14:paraId="62B21A3E" w14:textId="77777777" w:rsidR="003438E1" w:rsidRPr="00F547AE" w:rsidRDefault="0091758F">
      <w:pPr>
        <w:pStyle w:val="EndnoteText"/>
        <w:widowControl w:val="0"/>
        <w:tabs>
          <w:tab w:val="clear" w:pos="567"/>
        </w:tabs>
        <w:rPr>
          <w:szCs w:val="22"/>
          <w:lang w:val="et-EE"/>
        </w:rPr>
      </w:pPr>
      <w:r w:rsidRPr="00DC0178">
        <w:rPr>
          <w:szCs w:val="22"/>
          <w:lang w:val="et-EE"/>
        </w:rPr>
        <w:t>c-Kit-positiivse GIST pediaatrilistel patsientidel ei ole kontrollitud kliinilisi uuringuid läbi viidud. 7-s publikatsioonis kirjeldati 17 GIST (Kit ja PDGFR geneetilise mutatsiooniga või ilma) patsienti. Nende patsientide vanus oli 8 kuni 18 aastat ja imatiniibi manustati nii adjuvant- kui metastaaside ravi korral annuses 300 kuni 800 mg ööpäevas. Enamikul pediaatrilistest GIST patsientidest puudusid c-Kit või PDGFR mutatsiooni kinnitavad andmed, mis võis viia kombineeritud kliinilise ravivastuse esinemiseni.</w:t>
      </w:r>
    </w:p>
    <w:p w14:paraId="65A5A532" w14:textId="77777777" w:rsidR="003438E1" w:rsidRPr="00F547AE" w:rsidRDefault="003438E1">
      <w:pPr>
        <w:pStyle w:val="EndnoteText"/>
        <w:widowControl w:val="0"/>
        <w:tabs>
          <w:tab w:val="clear" w:pos="567"/>
        </w:tabs>
        <w:rPr>
          <w:szCs w:val="22"/>
          <w:lang w:val="et-EE"/>
        </w:rPr>
      </w:pPr>
    </w:p>
    <w:p w14:paraId="1EBF65DA"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 xml:space="preserve">PDFS </w:t>
      </w:r>
      <w:r w:rsidR="00C72AA2" w:rsidRPr="00F547AE">
        <w:rPr>
          <w:szCs w:val="22"/>
          <w:u w:val="single"/>
          <w:lang w:val="et-EE"/>
        </w:rPr>
        <w:t xml:space="preserve">kliinilised </w:t>
      </w:r>
      <w:r w:rsidRPr="00F547AE">
        <w:rPr>
          <w:szCs w:val="22"/>
          <w:u w:val="single"/>
          <w:lang w:val="et-EE"/>
        </w:rPr>
        <w:t>uuringud</w:t>
      </w:r>
    </w:p>
    <w:p w14:paraId="2FB32B3F" w14:textId="77777777" w:rsidR="00136210" w:rsidRPr="00F547AE" w:rsidRDefault="00136210">
      <w:pPr>
        <w:pStyle w:val="EndnoteText"/>
        <w:widowControl w:val="0"/>
        <w:tabs>
          <w:tab w:val="clear" w:pos="567"/>
        </w:tabs>
        <w:rPr>
          <w:szCs w:val="22"/>
          <w:lang w:val="et-EE"/>
        </w:rPr>
      </w:pPr>
      <w:r w:rsidRPr="00F547AE">
        <w:rPr>
          <w:szCs w:val="22"/>
          <w:lang w:val="et-EE"/>
        </w:rPr>
        <w:t>Ühes avatud mitmekeskuselises II faasi kliinilises uuringus (uuring</w:t>
      </w:r>
      <w:r w:rsidR="0012240D" w:rsidRPr="00F547AE">
        <w:rPr>
          <w:szCs w:val="22"/>
          <w:lang w:val="et-EE"/>
        </w:rPr>
        <w:t> </w:t>
      </w:r>
      <w:r w:rsidRPr="00F547AE">
        <w:rPr>
          <w:szCs w:val="22"/>
          <w:lang w:val="et-EE"/>
        </w:rPr>
        <w:t>B2225) osales 12 </w:t>
      </w:r>
      <w:r w:rsidRPr="00F547AE">
        <w:rPr>
          <w:i/>
          <w:iCs/>
          <w:szCs w:val="22"/>
          <w:lang w:val="et-EE"/>
        </w:rPr>
        <w:t>dermatofibrosarcoma protuberans</w:t>
      </w:r>
      <w:r w:rsidRPr="00F547AE">
        <w:rPr>
          <w:szCs w:val="22"/>
          <w:lang w:val="et-EE"/>
        </w:rPr>
        <w:t>’iga (</w:t>
      </w:r>
      <w:r w:rsidR="004E6E0E" w:rsidRPr="00F547AE">
        <w:rPr>
          <w:szCs w:val="22"/>
          <w:lang w:val="et-EE"/>
        </w:rPr>
        <w:t>PDFS</w:t>
      </w:r>
      <w:r w:rsidRPr="00F547AE">
        <w:rPr>
          <w:szCs w:val="22"/>
          <w:lang w:val="et-EE"/>
        </w:rPr>
        <w:t xml:space="preserve">) patsienti, kellele manustati 800 mg </w:t>
      </w:r>
      <w:r w:rsidR="002930F6" w:rsidRPr="00F547AE">
        <w:rPr>
          <w:szCs w:val="22"/>
          <w:lang w:val="et-EE"/>
        </w:rPr>
        <w:t xml:space="preserve">imatiniibi </w:t>
      </w:r>
      <w:r w:rsidRPr="00F547AE">
        <w:rPr>
          <w:szCs w:val="22"/>
          <w:lang w:val="et-EE"/>
        </w:rPr>
        <w:t xml:space="preserve">ööpäevas. </w:t>
      </w:r>
      <w:r w:rsidR="004E6E0E" w:rsidRPr="00F547AE">
        <w:rPr>
          <w:szCs w:val="22"/>
          <w:lang w:val="et-EE"/>
        </w:rPr>
        <w:t>PDFS</w:t>
      </w:r>
      <w:r w:rsidRPr="00F547AE">
        <w:rPr>
          <w:szCs w:val="22"/>
          <w:lang w:val="et-EE"/>
        </w:rPr>
        <w:t>ga patsiendid olid vanuses 23</w:t>
      </w:r>
      <w:r w:rsidR="0012240D" w:rsidRPr="00F547AE">
        <w:rPr>
          <w:szCs w:val="22"/>
          <w:lang w:val="et-EE"/>
        </w:rPr>
        <w:t>...</w:t>
      </w:r>
      <w:r w:rsidRPr="00F547AE">
        <w:rPr>
          <w:szCs w:val="22"/>
          <w:lang w:val="et-EE"/>
        </w:rPr>
        <w:t xml:space="preserve">75 aastat ja uuringuga liitumise hetkel oli neil tegemist metastaatilise, algse resektsiooni järel lokaalselt retsidiveeruva </w:t>
      </w:r>
      <w:r w:rsidR="004E6E0E" w:rsidRPr="00F547AE">
        <w:rPr>
          <w:szCs w:val="22"/>
          <w:lang w:val="et-EE"/>
        </w:rPr>
        <w:t>PDFS</w:t>
      </w:r>
      <w:r w:rsidRPr="00F547AE">
        <w:rPr>
          <w:szCs w:val="22"/>
          <w:lang w:val="et-EE"/>
        </w:rPr>
        <w:t>ga, mida ei peetud edasisele operatiivsele ravile alluvaks. Peamine efektiivsuse näitaja oli objektiivne ravivastus. 12-st uuringuga liitunud patsiendist üheksal saavutati ravivastus, neist ühel täielik ja kaheksal osaline. Kolm osalise ravivastusega patsienti muudeti seejärel operatsiooni abil haigusvabaks. Uuringus</w:t>
      </w:r>
      <w:r w:rsidR="0012240D" w:rsidRPr="00F547AE">
        <w:rPr>
          <w:szCs w:val="22"/>
          <w:lang w:val="et-EE"/>
        </w:rPr>
        <w:t> </w:t>
      </w:r>
      <w:r w:rsidRPr="00F547AE">
        <w:rPr>
          <w:szCs w:val="22"/>
          <w:lang w:val="et-EE"/>
        </w:rPr>
        <w:t>B2225 oli ravi kestus</w:t>
      </w:r>
      <w:r w:rsidR="005C2F8C" w:rsidRPr="00F547AE">
        <w:rPr>
          <w:szCs w:val="22"/>
          <w:lang w:val="et-EE"/>
        </w:rPr>
        <w:t>e mediaan</w:t>
      </w:r>
      <w:r w:rsidRPr="00F547AE">
        <w:rPr>
          <w:szCs w:val="22"/>
          <w:lang w:val="et-EE"/>
        </w:rPr>
        <w:t xml:space="preserve"> 6,2 kuud, maksimaalne ravi kestus oli 24,3 kuud. Hiljem on viies avaldatud haigusjuhu kirjelduses teatatud veel kuuest </w:t>
      </w:r>
      <w:r w:rsidR="00C72AA2" w:rsidRPr="00F547AE">
        <w:rPr>
          <w:szCs w:val="22"/>
          <w:lang w:val="et-EE"/>
        </w:rPr>
        <w:t xml:space="preserve">imatiniibiga ravitud </w:t>
      </w:r>
      <w:r w:rsidR="004E6E0E" w:rsidRPr="00F547AE">
        <w:rPr>
          <w:szCs w:val="22"/>
          <w:lang w:val="et-EE"/>
        </w:rPr>
        <w:t>PDFS</w:t>
      </w:r>
      <w:r w:rsidRPr="00F547AE">
        <w:rPr>
          <w:szCs w:val="22"/>
          <w:lang w:val="et-EE"/>
        </w:rPr>
        <w:t xml:space="preserve"> patsiendist vanuses 18 kuud kuni 49 aastat. Kirjanduses avaldatud andmete kohaselt said täiskasvanud patsiendid kas 400 mg (4 juhul) või 800 mg (1 juhul) </w:t>
      </w:r>
      <w:r w:rsidR="002930F6" w:rsidRPr="00F547AE">
        <w:rPr>
          <w:szCs w:val="22"/>
          <w:lang w:val="et-EE"/>
        </w:rPr>
        <w:t xml:space="preserve">imatiniibi </w:t>
      </w:r>
      <w:r w:rsidRPr="00F547AE">
        <w:rPr>
          <w:szCs w:val="22"/>
          <w:lang w:val="et-EE"/>
        </w:rPr>
        <w:t>ööpäevas.</w:t>
      </w:r>
      <w:r w:rsidR="003D3432" w:rsidRPr="00F547AE">
        <w:rPr>
          <w:szCs w:val="22"/>
          <w:lang w:val="et-EE"/>
        </w:rPr>
        <w:t xml:space="preserve"> </w:t>
      </w:r>
      <w:r w:rsidR="009837E2" w:rsidRPr="00F547AE">
        <w:rPr>
          <w:szCs w:val="22"/>
          <w:lang w:val="et-EE"/>
        </w:rPr>
        <w:t>Lapsed</w:t>
      </w:r>
      <w:r w:rsidR="003D3432" w:rsidRPr="00F547AE">
        <w:rPr>
          <w:szCs w:val="22"/>
          <w:lang w:val="et-EE"/>
        </w:rPr>
        <w:t xml:space="preserve"> sai</w:t>
      </w:r>
      <w:r w:rsidR="009837E2" w:rsidRPr="00F547AE">
        <w:rPr>
          <w:szCs w:val="22"/>
          <w:lang w:val="et-EE"/>
        </w:rPr>
        <w:t>d</w:t>
      </w:r>
      <w:r w:rsidR="003D3432" w:rsidRPr="00F547AE">
        <w:rPr>
          <w:szCs w:val="22"/>
          <w:lang w:val="et-EE"/>
        </w:rPr>
        <w:t xml:space="preserve"> ravimit 400 mg/m</w:t>
      </w:r>
      <w:r w:rsidR="003D3432" w:rsidRPr="00F547AE">
        <w:rPr>
          <w:szCs w:val="22"/>
          <w:vertAlign w:val="superscript"/>
          <w:lang w:val="et-EE"/>
        </w:rPr>
        <w:t>2</w:t>
      </w:r>
      <w:r w:rsidR="003D3432" w:rsidRPr="00F547AE">
        <w:rPr>
          <w:szCs w:val="22"/>
          <w:lang w:val="et-EE"/>
        </w:rPr>
        <w:t xml:space="preserve"> ööpäevas, seejärel suurendati annust 520 mg/m</w:t>
      </w:r>
      <w:r w:rsidR="003D3432" w:rsidRPr="00F547AE">
        <w:rPr>
          <w:szCs w:val="22"/>
          <w:vertAlign w:val="superscript"/>
          <w:lang w:val="et-EE"/>
        </w:rPr>
        <w:t>2</w:t>
      </w:r>
      <w:r w:rsidR="003D3432" w:rsidRPr="00F547AE">
        <w:rPr>
          <w:szCs w:val="22"/>
          <w:lang w:val="et-EE"/>
        </w:rPr>
        <w:t xml:space="preserve"> ööpäevas.</w:t>
      </w:r>
      <w:r w:rsidRPr="00F547AE">
        <w:rPr>
          <w:szCs w:val="22"/>
          <w:lang w:val="et-EE"/>
        </w:rPr>
        <w:t xml:space="preserve"> Viiel patsiendil saavutati ravivastus, neist kolmel täielik ja kahel osaline. Avaldatud kirjanduse kohaselt oli ravi kestus</w:t>
      </w:r>
      <w:r w:rsidR="005C2F8C" w:rsidRPr="00F547AE">
        <w:rPr>
          <w:szCs w:val="22"/>
          <w:lang w:val="et-EE"/>
        </w:rPr>
        <w:t>e mediaan</w:t>
      </w:r>
      <w:r w:rsidRPr="00F547AE">
        <w:rPr>
          <w:szCs w:val="22"/>
          <w:lang w:val="et-EE"/>
        </w:rPr>
        <w:t xml:space="preserve"> vahemikus 4 nädalast kuni enam kui 20 kuuni. </w:t>
      </w:r>
      <w:r w:rsidRPr="00F547AE">
        <w:rPr>
          <w:szCs w:val="22"/>
          <w:lang w:val="et-EE" w:eastAsia="ja-JP"/>
        </w:rPr>
        <w:t>Translokatsioon</w:t>
      </w:r>
      <w:r w:rsidR="0012240D" w:rsidRPr="00F547AE">
        <w:rPr>
          <w:szCs w:val="22"/>
          <w:lang w:val="et-EE" w:eastAsia="ja-JP"/>
        </w:rPr>
        <w:t> </w:t>
      </w:r>
      <w:r w:rsidRPr="00F547AE">
        <w:rPr>
          <w:szCs w:val="22"/>
          <w:lang w:val="et-EE" w:eastAsia="ja-JP"/>
        </w:rPr>
        <w:t xml:space="preserve">t(17:22)[(q22:q13)], või selle geeniprodukt esines peaaegu kõigil </w:t>
      </w:r>
      <w:r w:rsidR="002930F6" w:rsidRPr="00F547AE">
        <w:rPr>
          <w:szCs w:val="22"/>
          <w:lang w:val="et-EE"/>
        </w:rPr>
        <w:t xml:space="preserve">imatiniibi </w:t>
      </w:r>
      <w:r w:rsidRPr="00F547AE">
        <w:rPr>
          <w:szCs w:val="22"/>
          <w:lang w:val="et-EE" w:eastAsia="ja-JP"/>
        </w:rPr>
        <w:t>ravivastuse saanutel.</w:t>
      </w:r>
    </w:p>
    <w:p w14:paraId="078EDB91" w14:textId="77777777" w:rsidR="008F5C05" w:rsidRPr="00F547AE" w:rsidRDefault="008F5C05" w:rsidP="008F5C05">
      <w:pPr>
        <w:pStyle w:val="EndnoteText"/>
        <w:widowControl w:val="0"/>
        <w:tabs>
          <w:tab w:val="clear" w:pos="567"/>
        </w:tabs>
        <w:rPr>
          <w:szCs w:val="22"/>
          <w:lang w:val="et-EE"/>
        </w:rPr>
      </w:pPr>
    </w:p>
    <w:p w14:paraId="0E8A0EB0" w14:textId="77777777" w:rsidR="008F5C05" w:rsidRPr="00F547AE" w:rsidRDefault="004E6E0E" w:rsidP="008F5C05">
      <w:pPr>
        <w:pStyle w:val="EndnoteText"/>
        <w:widowControl w:val="0"/>
        <w:tabs>
          <w:tab w:val="clear" w:pos="567"/>
        </w:tabs>
        <w:rPr>
          <w:szCs w:val="22"/>
          <w:lang w:val="et-EE"/>
        </w:rPr>
      </w:pPr>
      <w:r w:rsidRPr="00F547AE">
        <w:rPr>
          <w:szCs w:val="22"/>
          <w:lang w:val="et-EE"/>
        </w:rPr>
        <w:t>PDFS</w:t>
      </w:r>
      <w:r w:rsidR="00C72AA2" w:rsidRPr="00F547AE">
        <w:rPr>
          <w:szCs w:val="22"/>
          <w:lang w:val="et-EE"/>
        </w:rPr>
        <w:t>i diagnoosiga lastel</w:t>
      </w:r>
      <w:r w:rsidR="008F5C05" w:rsidRPr="00F547AE">
        <w:rPr>
          <w:szCs w:val="22"/>
          <w:lang w:val="et-EE"/>
        </w:rPr>
        <w:t xml:space="preserve"> ei ole kontrollitud kliinilisi uuringuid läbi viidud. 3-s publikatsioonis </w:t>
      </w:r>
      <w:r w:rsidR="008F5C05" w:rsidRPr="00F547AE">
        <w:rPr>
          <w:szCs w:val="22"/>
          <w:lang w:val="et-EE"/>
        </w:rPr>
        <w:lastRenderedPageBreak/>
        <w:t>kirjeldati 5 </w:t>
      </w:r>
      <w:r w:rsidRPr="00F547AE">
        <w:rPr>
          <w:szCs w:val="22"/>
          <w:lang w:val="et-EE"/>
        </w:rPr>
        <w:t>PDFS</w:t>
      </w:r>
      <w:r w:rsidR="008F5C05" w:rsidRPr="00F547AE">
        <w:rPr>
          <w:szCs w:val="22"/>
          <w:lang w:val="et-EE"/>
        </w:rPr>
        <w:t xml:space="preserve"> ja PDGFR geneetilise rekombinatsiooniga patsienti. Nende patsientide vanus oli </w:t>
      </w:r>
      <w:r w:rsidR="00B82AF5" w:rsidRPr="00F547AE">
        <w:rPr>
          <w:szCs w:val="22"/>
          <w:lang w:val="et-EE"/>
        </w:rPr>
        <w:t xml:space="preserve">vastsündinust </w:t>
      </w:r>
      <w:r w:rsidR="008F5C05" w:rsidRPr="00F547AE">
        <w:rPr>
          <w:szCs w:val="22"/>
          <w:lang w:val="et-EE"/>
        </w:rPr>
        <w:t>kuni 1</w:t>
      </w:r>
      <w:r w:rsidR="00B82AF5" w:rsidRPr="00F547AE">
        <w:rPr>
          <w:szCs w:val="22"/>
          <w:lang w:val="et-EE"/>
        </w:rPr>
        <w:t>4</w:t>
      </w:r>
      <w:r w:rsidR="008F5C05" w:rsidRPr="00F547AE">
        <w:rPr>
          <w:szCs w:val="22"/>
          <w:lang w:val="et-EE"/>
        </w:rPr>
        <w:t> aasta</w:t>
      </w:r>
      <w:r w:rsidR="00B82AF5" w:rsidRPr="00F547AE">
        <w:rPr>
          <w:szCs w:val="22"/>
          <w:lang w:val="et-EE"/>
        </w:rPr>
        <w:t>ni</w:t>
      </w:r>
      <w:r w:rsidR="008F5C05" w:rsidRPr="00F547AE">
        <w:rPr>
          <w:szCs w:val="22"/>
          <w:lang w:val="et-EE"/>
        </w:rPr>
        <w:t xml:space="preserve"> ja imatiniibi manustati </w:t>
      </w:r>
      <w:r w:rsidR="00B82AF5" w:rsidRPr="00F547AE">
        <w:rPr>
          <w:szCs w:val="22"/>
          <w:lang w:val="et-EE"/>
        </w:rPr>
        <w:t xml:space="preserve">annuses </w:t>
      </w:r>
      <w:r w:rsidR="0092132D" w:rsidRPr="00F547AE">
        <w:rPr>
          <w:szCs w:val="22"/>
          <w:lang w:val="et-EE"/>
        </w:rPr>
        <w:t xml:space="preserve">50 mg ööpäevas või annuses </w:t>
      </w:r>
      <w:r w:rsidR="00B82AF5" w:rsidRPr="00F547AE">
        <w:rPr>
          <w:szCs w:val="22"/>
          <w:lang w:val="et-EE"/>
        </w:rPr>
        <w:t>4</w:t>
      </w:r>
      <w:r w:rsidR="008F5C05" w:rsidRPr="00F547AE">
        <w:rPr>
          <w:szCs w:val="22"/>
          <w:lang w:val="et-EE"/>
        </w:rPr>
        <w:t>00</w:t>
      </w:r>
      <w:r w:rsidR="0012240D" w:rsidRPr="00F547AE">
        <w:rPr>
          <w:szCs w:val="22"/>
          <w:lang w:val="et-EE"/>
        </w:rPr>
        <w:t>...</w:t>
      </w:r>
      <w:r w:rsidR="00B82AF5" w:rsidRPr="00F547AE">
        <w:rPr>
          <w:szCs w:val="22"/>
          <w:lang w:val="et-EE"/>
        </w:rPr>
        <w:t>52</w:t>
      </w:r>
      <w:r w:rsidR="008F5C05" w:rsidRPr="00F547AE">
        <w:rPr>
          <w:szCs w:val="22"/>
          <w:lang w:val="et-EE"/>
        </w:rPr>
        <w:t>0 mg</w:t>
      </w:r>
      <w:r w:rsidR="00B82AF5" w:rsidRPr="00F547AE">
        <w:rPr>
          <w:szCs w:val="22"/>
          <w:lang w:val="et-EE"/>
        </w:rPr>
        <w:t>/m</w:t>
      </w:r>
      <w:r w:rsidR="00B82AF5" w:rsidRPr="00F547AE">
        <w:rPr>
          <w:szCs w:val="22"/>
          <w:vertAlign w:val="superscript"/>
          <w:lang w:val="et-EE"/>
        </w:rPr>
        <w:t>2</w:t>
      </w:r>
      <w:r w:rsidR="008F5C05" w:rsidRPr="00F547AE">
        <w:rPr>
          <w:szCs w:val="22"/>
          <w:lang w:val="et-EE"/>
        </w:rPr>
        <w:t xml:space="preserve"> ööpäevas. </w:t>
      </w:r>
      <w:r w:rsidR="00B82AF5" w:rsidRPr="00F547AE">
        <w:rPr>
          <w:szCs w:val="22"/>
          <w:lang w:val="et-EE"/>
        </w:rPr>
        <w:t xml:space="preserve">Kõigil </w:t>
      </w:r>
      <w:r w:rsidR="008F5C05" w:rsidRPr="00F547AE">
        <w:rPr>
          <w:szCs w:val="22"/>
          <w:lang w:val="et-EE"/>
        </w:rPr>
        <w:t>patsientide</w:t>
      </w:r>
      <w:r w:rsidR="00B82AF5" w:rsidRPr="00F547AE">
        <w:rPr>
          <w:szCs w:val="22"/>
          <w:lang w:val="et-EE"/>
        </w:rPr>
        <w:t>l</w:t>
      </w:r>
      <w:r w:rsidR="008F5C05" w:rsidRPr="00F547AE">
        <w:rPr>
          <w:szCs w:val="22"/>
          <w:lang w:val="et-EE"/>
        </w:rPr>
        <w:t xml:space="preserve"> </w:t>
      </w:r>
      <w:r w:rsidR="00B82AF5" w:rsidRPr="00F547AE">
        <w:rPr>
          <w:szCs w:val="22"/>
          <w:lang w:val="et-EE"/>
        </w:rPr>
        <w:t xml:space="preserve">saavutati osaline ja/või täielik </w:t>
      </w:r>
      <w:r w:rsidR="008F5C05" w:rsidRPr="00F547AE">
        <w:rPr>
          <w:szCs w:val="22"/>
          <w:lang w:val="et-EE"/>
        </w:rPr>
        <w:t>ravivastus.</w:t>
      </w:r>
    </w:p>
    <w:p w14:paraId="61623493" w14:textId="77777777" w:rsidR="00136210" w:rsidRPr="00F547AE" w:rsidRDefault="00136210">
      <w:pPr>
        <w:pStyle w:val="EndnoteText"/>
        <w:widowControl w:val="0"/>
        <w:tabs>
          <w:tab w:val="clear" w:pos="567"/>
        </w:tabs>
        <w:rPr>
          <w:szCs w:val="22"/>
          <w:lang w:val="et-EE"/>
        </w:rPr>
      </w:pPr>
    </w:p>
    <w:p w14:paraId="0F87E5EA"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5.2</w:t>
      </w:r>
      <w:r w:rsidRPr="00F547AE">
        <w:rPr>
          <w:b/>
          <w:szCs w:val="22"/>
          <w:lang w:val="et-EE"/>
        </w:rPr>
        <w:tab/>
        <w:t>Farmakokineetilised omadused</w:t>
      </w:r>
    </w:p>
    <w:p w14:paraId="6B8BF4CF" w14:textId="77777777" w:rsidR="00136210" w:rsidRPr="00F547AE" w:rsidRDefault="00136210">
      <w:pPr>
        <w:pStyle w:val="EndnoteText"/>
        <w:widowControl w:val="0"/>
        <w:tabs>
          <w:tab w:val="clear" w:pos="567"/>
        </w:tabs>
        <w:rPr>
          <w:szCs w:val="22"/>
          <w:lang w:val="et-EE"/>
        </w:rPr>
      </w:pPr>
    </w:p>
    <w:p w14:paraId="733B88E1" w14:textId="77777777" w:rsidR="00136210" w:rsidRPr="00F547AE" w:rsidRDefault="008C68F4">
      <w:pPr>
        <w:pStyle w:val="EndnoteText"/>
        <w:widowControl w:val="0"/>
        <w:tabs>
          <w:tab w:val="clear" w:pos="567"/>
        </w:tabs>
        <w:rPr>
          <w:szCs w:val="22"/>
          <w:u w:val="single"/>
          <w:lang w:val="et-EE"/>
        </w:rPr>
      </w:pPr>
      <w:r w:rsidRPr="00F547AE">
        <w:rPr>
          <w:szCs w:val="22"/>
          <w:u w:val="single"/>
          <w:lang w:val="et-EE"/>
        </w:rPr>
        <w:t xml:space="preserve">Imatiniibi </w:t>
      </w:r>
      <w:r w:rsidR="00136210" w:rsidRPr="00F547AE">
        <w:rPr>
          <w:szCs w:val="22"/>
          <w:u w:val="single"/>
          <w:lang w:val="et-EE"/>
        </w:rPr>
        <w:t>farmakokineetika</w:t>
      </w:r>
    </w:p>
    <w:p w14:paraId="4DFF1E4B" w14:textId="77777777" w:rsidR="0012240D" w:rsidRPr="00F547AE" w:rsidRDefault="0012240D">
      <w:pPr>
        <w:pStyle w:val="EndnoteText"/>
        <w:widowControl w:val="0"/>
        <w:tabs>
          <w:tab w:val="clear" w:pos="567"/>
        </w:tabs>
        <w:rPr>
          <w:szCs w:val="22"/>
          <w:u w:val="single"/>
          <w:lang w:val="et-EE"/>
        </w:rPr>
      </w:pPr>
    </w:p>
    <w:p w14:paraId="4F39F524" w14:textId="77777777" w:rsidR="00136210" w:rsidRPr="00F547AE" w:rsidRDefault="008C68F4">
      <w:pPr>
        <w:pStyle w:val="EndnoteText"/>
        <w:widowControl w:val="0"/>
        <w:tabs>
          <w:tab w:val="clear" w:pos="567"/>
        </w:tabs>
        <w:rPr>
          <w:szCs w:val="22"/>
          <w:lang w:val="et-EE"/>
        </w:rPr>
      </w:pPr>
      <w:r w:rsidRPr="00F547AE">
        <w:rPr>
          <w:szCs w:val="22"/>
          <w:lang w:val="et-EE"/>
        </w:rPr>
        <w:t xml:space="preserve">Imatiniibi </w:t>
      </w:r>
      <w:r w:rsidR="00136210" w:rsidRPr="00F547AE">
        <w:rPr>
          <w:szCs w:val="22"/>
          <w:lang w:val="et-EE"/>
        </w:rPr>
        <w:t>farmakokineetikat on hinnatud annusevahemikus 25...1000 mg. Ravimi kineetilisi omadusi plasmas analüüsiti 1. päeval ning kas 7. või 28. päeval, kui oli saavutatud püsiv plasmakontsentratsioon.</w:t>
      </w:r>
    </w:p>
    <w:p w14:paraId="7D7E545F" w14:textId="77777777" w:rsidR="00136210" w:rsidRPr="00F547AE" w:rsidRDefault="00136210">
      <w:pPr>
        <w:pStyle w:val="EndnoteText"/>
        <w:widowControl w:val="0"/>
        <w:tabs>
          <w:tab w:val="clear" w:pos="567"/>
        </w:tabs>
        <w:rPr>
          <w:szCs w:val="22"/>
          <w:lang w:val="et-EE"/>
        </w:rPr>
      </w:pPr>
    </w:p>
    <w:p w14:paraId="7277A8BC"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Imendumine</w:t>
      </w:r>
    </w:p>
    <w:p w14:paraId="7391279C" w14:textId="77777777" w:rsidR="0012240D" w:rsidRPr="00F547AE" w:rsidRDefault="0012240D">
      <w:pPr>
        <w:pStyle w:val="EndnoteText"/>
        <w:widowControl w:val="0"/>
        <w:tabs>
          <w:tab w:val="clear" w:pos="567"/>
        </w:tabs>
        <w:rPr>
          <w:szCs w:val="22"/>
          <w:lang w:val="et-EE"/>
        </w:rPr>
      </w:pPr>
    </w:p>
    <w:p w14:paraId="22A97A7E" w14:textId="77777777" w:rsidR="00136210" w:rsidRPr="00F547AE" w:rsidRDefault="00DA58BE">
      <w:pPr>
        <w:pStyle w:val="EndnoteText"/>
        <w:widowControl w:val="0"/>
        <w:tabs>
          <w:tab w:val="clear" w:pos="567"/>
        </w:tabs>
        <w:rPr>
          <w:szCs w:val="22"/>
          <w:lang w:val="et-EE"/>
        </w:rPr>
      </w:pPr>
      <w:r w:rsidRPr="00F547AE">
        <w:rPr>
          <w:szCs w:val="22"/>
          <w:lang w:val="et-EE"/>
        </w:rPr>
        <w:t xml:space="preserve">Imatiniibi </w:t>
      </w:r>
      <w:r w:rsidR="00136210" w:rsidRPr="00F547AE">
        <w:rPr>
          <w:szCs w:val="22"/>
          <w:lang w:val="et-EE"/>
        </w:rPr>
        <w:t xml:space="preserve">kasutamisel on keskmine absoluutne biosaadavus 98%. Imatiniibi plasma AUC tasemetes esinesid suukaudse annuse järgselt suured patsientidevahelised erinevused. </w:t>
      </w:r>
      <w:r w:rsidR="003B4B97" w:rsidRPr="00F547AE">
        <w:rPr>
          <w:szCs w:val="22"/>
          <w:lang w:val="et-EE"/>
        </w:rPr>
        <w:t>Manustamisel k</w:t>
      </w:r>
      <w:r w:rsidR="00136210" w:rsidRPr="00F547AE">
        <w:rPr>
          <w:szCs w:val="22"/>
          <w:lang w:val="et-EE"/>
        </w:rPr>
        <w:t>oos rasvarikka toiduga vähenes imatiniibi imendumiskiirus minimaalselt (C</w:t>
      </w:r>
      <w:r w:rsidR="00136210" w:rsidRPr="00F547AE">
        <w:rPr>
          <w:szCs w:val="22"/>
          <w:vertAlign w:val="subscript"/>
          <w:lang w:val="et-EE"/>
        </w:rPr>
        <w:t>max</w:t>
      </w:r>
      <w:r w:rsidR="00136210" w:rsidRPr="00F547AE">
        <w:rPr>
          <w:szCs w:val="22"/>
          <w:lang w:val="et-EE"/>
        </w:rPr>
        <w:t xml:space="preserve"> vähenes 11% ja t</w:t>
      </w:r>
      <w:r w:rsidR="00136210" w:rsidRPr="00F547AE">
        <w:rPr>
          <w:szCs w:val="22"/>
          <w:vertAlign w:val="subscript"/>
          <w:lang w:val="et-EE"/>
        </w:rPr>
        <w:t>max</w:t>
      </w:r>
      <w:r w:rsidR="00136210" w:rsidRPr="00F547AE">
        <w:rPr>
          <w:szCs w:val="22"/>
          <w:lang w:val="et-EE"/>
        </w:rPr>
        <w:t xml:space="preserve"> pikenes 1,5 tundi) ja täheldati AUC vähest langust (7,4%) võrreldes </w:t>
      </w:r>
      <w:r w:rsidR="003B4B97" w:rsidRPr="00F547AE">
        <w:rPr>
          <w:szCs w:val="22"/>
          <w:lang w:val="et-EE"/>
        </w:rPr>
        <w:t>näitajatega</w:t>
      </w:r>
      <w:r w:rsidR="00136210" w:rsidRPr="00F547AE">
        <w:rPr>
          <w:szCs w:val="22"/>
          <w:lang w:val="et-EE"/>
        </w:rPr>
        <w:t xml:space="preserve"> tühja kõhu</w:t>
      </w:r>
      <w:r w:rsidR="003B4B97" w:rsidRPr="00F547AE">
        <w:rPr>
          <w:szCs w:val="22"/>
          <w:lang w:val="et-EE"/>
        </w:rPr>
        <w:t xml:space="preserve"> korral</w:t>
      </w:r>
      <w:r w:rsidR="00136210" w:rsidRPr="00F547AE">
        <w:rPr>
          <w:szCs w:val="22"/>
          <w:lang w:val="et-EE"/>
        </w:rPr>
        <w:t>. Varasema seedetrakti operatsiooni mõju ravimi imendumisele ei ole uuritud.</w:t>
      </w:r>
    </w:p>
    <w:p w14:paraId="5ACD0020" w14:textId="77777777" w:rsidR="00136210" w:rsidRPr="00F547AE" w:rsidRDefault="00136210">
      <w:pPr>
        <w:pStyle w:val="EndnoteText"/>
        <w:widowControl w:val="0"/>
        <w:tabs>
          <w:tab w:val="clear" w:pos="567"/>
        </w:tabs>
        <w:rPr>
          <w:szCs w:val="22"/>
          <w:lang w:val="et-EE"/>
        </w:rPr>
      </w:pPr>
    </w:p>
    <w:p w14:paraId="058AA8FD"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Jaotu</w:t>
      </w:r>
      <w:r w:rsidR="00DC030B" w:rsidRPr="00F547AE">
        <w:rPr>
          <w:szCs w:val="22"/>
          <w:u w:val="single"/>
          <w:lang w:val="et-EE"/>
        </w:rPr>
        <w:t>mine</w:t>
      </w:r>
    </w:p>
    <w:p w14:paraId="3381B1D3" w14:textId="77777777" w:rsidR="0012240D" w:rsidRPr="00F547AE" w:rsidRDefault="0012240D">
      <w:pPr>
        <w:pStyle w:val="EndnoteText"/>
        <w:widowControl w:val="0"/>
        <w:tabs>
          <w:tab w:val="clear" w:pos="567"/>
        </w:tabs>
        <w:rPr>
          <w:szCs w:val="22"/>
          <w:lang w:val="et-EE"/>
        </w:rPr>
      </w:pPr>
    </w:p>
    <w:p w14:paraId="118FC32C" w14:textId="5E47D857" w:rsidR="00136210" w:rsidRPr="00F547AE" w:rsidRDefault="00136210">
      <w:pPr>
        <w:pStyle w:val="EndnoteText"/>
        <w:widowControl w:val="0"/>
        <w:tabs>
          <w:tab w:val="clear" w:pos="567"/>
        </w:tabs>
        <w:rPr>
          <w:szCs w:val="22"/>
          <w:lang w:val="et-EE"/>
        </w:rPr>
      </w:pPr>
      <w:r w:rsidRPr="00F547AE">
        <w:rPr>
          <w:i/>
          <w:szCs w:val="22"/>
          <w:lang w:val="et-EE"/>
        </w:rPr>
        <w:t>In vitro</w:t>
      </w:r>
      <w:r w:rsidRPr="00F547AE">
        <w:rPr>
          <w:szCs w:val="22"/>
          <w:lang w:val="et-EE"/>
        </w:rPr>
        <w:t xml:space="preserve"> katsete põhjal oli imatiniibi kliiniliselt oluliste kontsentratsioonide juures seonduvus plasmavalkudega </w:t>
      </w:r>
      <w:r w:rsidR="00C72AA2" w:rsidRPr="00F547AE">
        <w:rPr>
          <w:szCs w:val="22"/>
          <w:lang w:val="et-EE"/>
        </w:rPr>
        <w:t>ligikaudu</w:t>
      </w:r>
      <w:r w:rsidRPr="00F547AE">
        <w:rPr>
          <w:szCs w:val="22"/>
          <w:lang w:val="et-EE"/>
        </w:rPr>
        <w:t xml:space="preserve"> 95%, enamasti albumiini ja happelise alfa</w:t>
      </w:r>
      <w:r w:rsidR="0012240D" w:rsidRPr="00F547AE">
        <w:rPr>
          <w:szCs w:val="22"/>
          <w:lang w:val="et-EE"/>
        </w:rPr>
        <w:t>–</w:t>
      </w:r>
      <w:r w:rsidRPr="00F547AE">
        <w:rPr>
          <w:szCs w:val="22"/>
          <w:lang w:val="et-EE"/>
        </w:rPr>
        <w:t>glükoproteiiniga ning vähesel määral lipoproteiiniga.</w:t>
      </w:r>
    </w:p>
    <w:p w14:paraId="533F2874" w14:textId="77777777" w:rsidR="00136210" w:rsidRPr="00F547AE" w:rsidRDefault="00136210">
      <w:pPr>
        <w:pStyle w:val="EndnoteText"/>
        <w:widowControl w:val="0"/>
        <w:tabs>
          <w:tab w:val="clear" w:pos="567"/>
        </w:tabs>
        <w:rPr>
          <w:szCs w:val="22"/>
          <w:lang w:val="et-EE"/>
        </w:rPr>
      </w:pPr>
    </w:p>
    <w:p w14:paraId="38FFD032" w14:textId="77777777" w:rsidR="00136210" w:rsidRPr="00F547AE" w:rsidRDefault="003D0BDB">
      <w:pPr>
        <w:pStyle w:val="EndnoteText"/>
        <w:widowControl w:val="0"/>
        <w:tabs>
          <w:tab w:val="clear" w:pos="567"/>
        </w:tabs>
        <w:rPr>
          <w:szCs w:val="22"/>
          <w:u w:val="single"/>
          <w:lang w:val="et-EE"/>
        </w:rPr>
      </w:pPr>
      <w:r w:rsidRPr="00F547AE">
        <w:rPr>
          <w:szCs w:val="22"/>
          <w:u w:val="single"/>
          <w:lang w:val="et-EE"/>
        </w:rPr>
        <w:t>Biotransformatsioon</w:t>
      </w:r>
    </w:p>
    <w:p w14:paraId="48E2D0C6" w14:textId="77777777" w:rsidR="0012240D" w:rsidRPr="00F547AE" w:rsidRDefault="0012240D">
      <w:pPr>
        <w:pStyle w:val="EndnoteText"/>
        <w:widowControl w:val="0"/>
        <w:tabs>
          <w:tab w:val="clear" w:pos="567"/>
        </w:tabs>
        <w:rPr>
          <w:szCs w:val="22"/>
          <w:lang w:val="et-EE"/>
        </w:rPr>
      </w:pPr>
    </w:p>
    <w:p w14:paraId="40702820" w14:textId="77777777" w:rsidR="00136210" w:rsidRPr="00F547AE" w:rsidRDefault="00136210">
      <w:pPr>
        <w:pStyle w:val="EndnoteText"/>
        <w:widowControl w:val="0"/>
        <w:tabs>
          <w:tab w:val="clear" w:pos="567"/>
        </w:tabs>
        <w:rPr>
          <w:szCs w:val="22"/>
          <w:lang w:val="et-EE"/>
        </w:rPr>
      </w:pPr>
      <w:r w:rsidRPr="00F547AE">
        <w:rPr>
          <w:szCs w:val="22"/>
          <w:lang w:val="et-EE"/>
        </w:rPr>
        <w:t>Peamine ringlev metaboliit inimesel on N</w:t>
      </w:r>
      <w:r w:rsidR="0012240D" w:rsidRPr="00F547AE">
        <w:rPr>
          <w:szCs w:val="22"/>
          <w:lang w:val="et-EE"/>
        </w:rPr>
        <w:t>–</w:t>
      </w:r>
      <w:r w:rsidRPr="00F547AE">
        <w:rPr>
          <w:szCs w:val="22"/>
          <w:lang w:val="et-EE"/>
        </w:rPr>
        <w:t xml:space="preserve">demetüleeritud piperasiinderivaat, millel on </w:t>
      </w:r>
      <w:r w:rsidRPr="00F547AE">
        <w:rPr>
          <w:i/>
          <w:szCs w:val="22"/>
          <w:lang w:val="et-EE"/>
        </w:rPr>
        <w:t>in vitro</w:t>
      </w:r>
      <w:r w:rsidRPr="00F547AE">
        <w:rPr>
          <w:szCs w:val="22"/>
          <w:lang w:val="et-EE"/>
        </w:rPr>
        <w:t xml:space="preserve"> toimeainega sarnane aktiivsus. Selle metaboliidi plasma AUC oli ainult 16% imatiniibi AUC-ga võrreldes. N</w:t>
      </w:r>
      <w:r w:rsidR="0012240D" w:rsidRPr="00F547AE">
        <w:rPr>
          <w:szCs w:val="22"/>
          <w:lang w:val="et-EE"/>
        </w:rPr>
        <w:t>–</w:t>
      </w:r>
      <w:r w:rsidRPr="00F547AE">
        <w:rPr>
          <w:szCs w:val="22"/>
          <w:lang w:val="et-EE"/>
        </w:rPr>
        <w:t>demetüleeritud metaboliidi seostumine plasmavalkudega on analoogne toimeaine seostumisega.</w:t>
      </w:r>
    </w:p>
    <w:p w14:paraId="29C0388E" w14:textId="77777777" w:rsidR="00136210" w:rsidRPr="00F547AE" w:rsidRDefault="00136210">
      <w:pPr>
        <w:pStyle w:val="EndnoteText"/>
        <w:widowControl w:val="0"/>
        <w:tabs>
          <w:tab w:val="clear" w:pos="567"/>
        </w:tabs>
        <w:rPr>
          <w:szCs w:val="22"/>
          <w:lang w:val="et-EE"/>
        </w:rPr>
      </w:pPr>
    </w:p>
    <w:p w14:paraId="4E466CC3" w14:textId="77777777" w:rsidR="00136210" w:rsidRPr="00F547AE" w:rsidRDefault="00136210">
      <w:pPr>
        <w:pStyle w:val="Text"/>
        <w:widowControl w:val="0"/>
        <w:spacing w:before="0"/>
        <w:jc w:val="left"/>
        <w:rPr>
          <w:sz w:val="22"/>
          <w:szCs w:val="22"/>
          <w:lang w:val="et-EE"/>
        </w:rPr>
      </w:pPr>
      <w:r w:rsidRPr="00F547AE">
        <w:rPr>
          <w:sz w:val="22"/>
          <w:szCs w:val="22"/>
          <w:lang w:val="et-EE"/>
        </w:rPr>
        <w:t>Imatiniib ja N</w:t>
      </w:r>
      <w:r w:rsidR="0012240D" w:rsidRPr="00F547AE">
        <w:rPr>
          <w:sz w:val="22"/>
          <w:szCs w:val="22"/>
          <w:lang w:val="et-EE"/>
        </w:rPr>
        <w:t>–</w:t>
      </w:r>
      <w:r w:rsidRPr="00F547AE">
        <w:rPr>
          <w:sz w:val="22"/>
          <w:szCs w:val="22"/>
          <w:lang w:val="et-EE"/>
        </w:rPr>
        <w:t xml:space="preserve">demetüleeritud metaboliit koos andsid </w:t>
      </w:r>
      <w:r w:rsidR="00C72AA2" w:rsidRPr="00F547AE">
        <w:rPr>
          <w:sz w:val="22"/>
          <w:szCs w:val="22"/>
          <w:lang w:val="et-EE"/>
        </w:rPr>
        <w:t>ligikaudu</w:t>
      </w:r>
      <w:r w:rsidRPr="00F547AE">
        <w:rPr>
          <w:sz w:val="22"/>
          <w:szCs w:val="22"/>
          <w:lang w:val="et-EE"/>
        </w:rPr>
        <w:t xml:space="preserve"> 65% tsirkuleerivast radioaktiivsusest (AUC</w:t>
      </w:r>
      <w:r w:rsidRPr="00F547AE">
        <w:rPr>
          <w:sz w:val="22"/>
          <w:szCs w:val="22"/>
          <w:vertAlign w:val="subscript"/>
          <w:lang w:val="et-EE"/>
        </w:rPr>
        <w:t>(0-48h)</w:t>
      </w:r>
      <w:r w:rsidRPr="00F547AE">
        <w:rPr>
          <w:sz w:val="22"/>
          <w:szCs w:val="22"/>
          <w:lang w:val="et-EE"/>
        </w:rPr>
        <w:t>). Ülejäänud tsirkuleeriv radioaktiivsus koosnes mitmetest vähemtähtsatest metaboliitidest.</w:t>
      </w:r>
    </w:p>
    <w:p w14:paraId="7EC7521F" w14:textId="77777777" w:rsidR="00136210" w:rsidRPr="00F547AE" w:rsidRDefault="00136210">
      <w:pPr>
        <w:pStyle w:val="Text"/>
        <w:widowControl w:val="0"/>
        <w:spacing w:before="0"/>
        <w:jc w:val="left"/>
        <w:rPr>
          <w:sz w:val="22"/>
          <w:szCs w:val="22"/>
          <w:lang w:val="et-EE"/>
        </w:rPr>
      </w:pPr>
    </w:p>
    <w:p w14:paraId="3FA674EF" w14:textId="77777777" w:rsidR="00136210" w:rsidRPr="00F547AE" w:rsidRDefault="00136210">
      <w:pPr>
        <w:pStyle w:val="Text"/>
        <w:widowControl w:val="0"/>
        <w:spacing w:before="0"/>
        <w:jc w:val="left"/>
        <w:rPr>
          <w:sz w:val="22"/>
          <w:szCs w:val="22"/>
          <w:lang w:val="et-EE"/>
        </w:rPr>
      </w:pPr>
      <w:r w:rsidRPr="00F547AE">
        <w:rPr>
          <w:i/>
          <w:sz w:val="22"/>
          <w:szCs w:val="22"/>
          <w:lang w:val="et-EE"/>
        </w:rPr>
        <w:t>In vitro</w:t>
      </w:r>
      <w:r w:rsidRPr="00F547AE">
        <w:rPr>
          <w:sz w:val="22"/>
          <w:szCs w:val="22"/>
          <w:lang w:val="et-EE"/>
        </w:rPr>
        <w:t xml:space="preserve"> tulemused näitasid, et CYP3A4 on peamine inimese P450 ensüüm, mis katalüüsib imatiniibi biotransformatsiooni. Võimalike samaaegselt manustatavate ravimite hulgas (atse</w:t>
      </w:r>
      <w:r w:rsidR="00BF3AFA" w:rsidRPr="00F547AE">
        <w:rPr>
          <w:sz w:val="22"/>
          <w:szCs w:val="22"/>
          <w:lang w:val="et-EE"/>
        </w:rPr>
        <w:t>e</w:t>
      </w:r>
      <w:r w:rsidRPr="00F547AE">
        <w:rPr>
          <w:sz w:val="22"/>
          <w:szCs w:val="22"/>
          <w:lang w:val="et-EE"/>
        </w:rPr>
        <w:t>taminofeen, atsükloviir, allopurinool, amfoteritsiin, tsütarabiin, erütromütsiin, flukonasool, hüdroksüuurea, norfloksatsiin, penitsilliin</w:t>
      </w:r>
      <w:r w:rsidR="0012240D" w:rsidRPr="00F547AE">
        <w:rPr>
          <w:sz w:val="22"/>
          <w:szCs w:val="22"/>
          <w:lang w:val="et-EE"/>
        </w:rPr>
        <w:t> </w:t>
      </w:r>
      <w:r w:rsidRPr="00F547AE">
        <w:rPr>
          <w:sz w:val="22"/>
          <w:szCs w:val="22"/>
          <w:lang w:val="et-EE"/>
        </w:rPr>
        <w:t>V) pärssisid ainult erütromütsiin (IC</w:t>
      </w:r>
      <w:r w:rsidRPr="00F547AE">
        <w:rPr>
          <w:sz w:val="22"/>
          <w:szCs w:val="22"/>
          <w:vertAlign w:val="subscript"/>
          <w:lang w:val="et-EE"/>
        </w:rPr>
        <w:t>50</w:t>
      </w:r>
      <w:r w:rsidR="008C68F4" w:rsidRPr="00F547AE">
        <w:rPr>
          <w:sz w:val="22"/>
          <w:szCs w:val="22"/>
          <w:lang w:val="et-EE"/>
        </w:rPr>
        <w:t> </w:t>
      </w:r>
      <w:r w:rsidRPr="00F547AE">
        <w:rPr>
          <w:sz w:val="22"/>
          <w:szCs w:val="22"/>
          <w:lang w:val="et-EE"/>
        </w:rPr>
        <w:t>50 </w:t>
      </w:r>
      <w:r w:rsidR="00C72AA2" w:rsidRPr="00F547AE">
        <w:rPr>
          <w:sz w:val="22"/>
          <w:szCs w:val="22"/>
          <w:lang w:val="et-EE"/>
        </w:rPr>
        <w:t>mikro</w:t>
      </w:r>
      <w:r w:rsidRPr="00F547AE">
        <w:rPr>
          <w:sz w:val="22"/>
          <w:szCs w:val="22"/>
          <w:lang w:val="et-EE"/>
        </w:rPr>
        <w:t>M) ja flukonasool (IC</w:t>
      </w:r>
      <w:r w:rsidRPr="00F547AE">
        <w:rPr>
          <w:sz w:val="22"/>
          <w:szCs w:val="22"/>
          <w:vertAlign w:val="subscript"/>
          <w:lang w:val="et-EE"/>
        </w:rPr>
        <w:t>50</w:t>
      </w:r>
      <w:r w:rsidR="008C68F4" w:rsidRPr="00F547AE">
        <w:rPr>
          <w:sz w:val="22"/>
          <w:szCs w:val="22"/>
          <w:lang w:val="et-EE"/>
        </w:rPr>
        <w:t> </w:t>
      </w:r>
      <w:r w:rsidRPr="00F547AE">
        <w:rPr>
          <w:sz w:val="22"/>
          <w:szCs w:val="22"/>
          <w:lang w:val="et-EE"/>
        </w:rPr>
        <w:t>118 </w:t>
      </w:r>
      <w:r w:rsidR="00C72AA2" w:rsidRPr="00F547AE">
        <w:rPr>
          <w:sz w:val="22"/>
          <w:szCs w:val="22"/>
          <w:lang w:val="et-EE"/>
        </w:rPr>
        <w:t>mikro</w:t>
      </w:r>
      <w:r w:rsidRPr="00F547AE">
        <w:rPr>
          <w:sz w:val="22"/>
          <w:szCs w:val="22"/>
          <w:lang w:val="et-EE"/>
        </w:rPr>
        <w:t>M) imatiniibi metabolismi kliiniliselt olulisel määral.</w:t>
      </w:r>
    </w:p>
    <w:p w14:paraId="6FE0D075" w14:textId="77777777" w:rsidR="00136210" w:rsidRPr="00F547AE" w:rsidRDefault="00136210">
      <w:pPr>
        <w:pStyle w:val="Text"/>
        <w:widowControl w:val="0"/>
        <w:spacing w:before="0"/>
        <w:jc w:val="left"/>
        <w:rPr>
          <w:sz w:val="22"/>
          <w:szCs w:val="22"/>
          <w:lang w:val="et-EE"/>
        </w:rPr>
      </w:pPr>
    </w:p>
    <w:p w14:paraId="1EAA1E54" w14:textId="77777777" w:rsidR="00136210" w:rsidRPr="00F547AE" w:rsidRDefault="00136210">
      <w:pPr>
        <w:pStyle w:val="Text"/>
        <w:widowControl w:val="0"/>
        <w:spacing w:before="0"/>
        <w:jc w:val="left"/>
        <w:rPr>
          <w:sz w:val="22"/>
          <w:szCs w:val="22"/>
          <w:lang w:val="et-EE"/>
        </w:rPr>
      </w:pPr>
      <w:r w:rsidRPr="00F547AE">
        <w:rPr>
          <w:sz w:val="22"/>
          <w:szCs w:val="22"/>
          <w:lang w:val="et-EE"/>
        </w:rPr>
        <w:t xml:space="preserve">Imatiniib oli </w:t>
      </w:r>
      <w:r w:rsidRPr="00F547AE">
        <w:rPr>
          <w:i/>
          <w:sz w:val="22"/>
          <w:szCs w:val="22"/>
          <w:lang w:val="et-EE"/>
        </w:rPr>
        <w:t>in vitro</w:t>
      </w:r>
      <w:r w:rsidRPr="00F547AE">
        <w:rPr>
          <w:sz w:val="22"/>
          <w:szCs w:val="22"/>
          <w:lang w:val="et-EE"/>
        </w:rPr>
        <w:t xml:space="preserve"> CYP2C9, CYP2D6 ja CYP3A4/5 markersubstraatide konkureeriv inhibiitor. K</w:t>
      </w:r>
      <w:r w:rsidRPr="00F547AE">
        <w:rPr>
          <w:sz w:val="22"/>
          <w:szCs w:val="22"/>
          <w:vertAlign w:val="subscript"/>
          <w:lang w:val="et-EE"/>
        </w:rPr>
        <w:t>i</w:t>
      </w:r>
      <w:r w:rsidR="0012240D" w:rsidRPr="00F547AE">
        <w:rPr>
          <w:sz w:val="22"/>
          <w:szCs w:val="22"/>
          <w:lang w:val="et-EE"/>
        </w:rPr>
        <w:t> </w:t>
      </w:r>
      <w:r w:rsidRPr="00F547AE">
        <w:rPr>
          <w:sz w:val="22"/>
          <w:szCs w:val="22"/>
          <w:lang w:val="et-EE"/>
        </w:rPr>
        <w:t>väärtused inimese maksa mikrosoomides olid vastavalt</w:t>
      </w:r>
      <w:r w:rsidR="0012240D" w:rsidRPr="00F547AE">
        <w:rPr>
          <w:sz w:val="22"/>
          <w:szCs w:val="22"/>
          <w:lang w:val="et-EE"/>
        </w:rPr>
        <w:t> </w:t>
      </w:r>
      <w:r w:rsidRPr="00F547AE">
        <w:rPr>
          <w:sz w:val="22"/>
          <w:szCs w:val="22"/>
          <w:lang w:val="et-EE"/>
        </w:rPr>
        <w:t>27, 7,5 ja</w:t>
      </w:r>
      <w:r w:rsidR="0012240D" w:rsidRPr="00F547AE">
        <w:rPr>
          <w:sz w:val="22"/>
          <w:szCs w:val="22"/>
          <w:lang w:val="et-EE"/>
        </w:rPr>
        <w:t> </w:t>
      </w:r>
      <w:r w:rsidRPr="00F547AE">
        <w:rPr>
          <w:sz w:val="22"/>
          <w:szCs w:val="22"/>
          <w:lang w:val="et-EE"/>
        </w:rPr>
        <w:t>7,9 </w:t>
      </w:r>
      <w:r w:rsidR="001405BD" w:rsidRPr="00F547AE">
        <w:rPr>
          <w:sz w:val="22"/>
          <w:szCs w:val="22"/>
          <w:lang w:val="et-EE"/>
        </w:rPr>
        <w:t>mikro</w:t>
      </w:r>
      <w:r w:rsidRPr="00F547AE">
        <w:rPr>
          <w:sz w:val="22"/>
          <w:szCs w:val="22"/>
          <w:lang w:val="et-EE"/>
        </w:rPr>
        <w:t>mol/l. Imatiniibi maksimaalne plasmakontsentratsioon patsientidel on 2...4 </w:t>
      </w:r>
      <w:r w:rsidR="001405BD" w:rsidRPr="00F547AE">
        <w:rPr>
          <w:sz w:val="22"/>
          <w:szCs w:val="22"/>
          <w:lang w:val="et-EE"/>
        </w:rPr>
        <w:t>mikro</w:t>
      </w:r>
      <w:r w:rsidRPr="00F547AE">
        <w:rPr>
          <w:sz w:val="22"/>
          <w:szCs w:val="22"/>
          <w:lang w:val="et-EE"/>
        </w:rPr>
        <w:t>mol/l, seega on võimalik samaaegselt manustatavate ravimite CYP2D6 ja/või CYP3A4/5 vahendusel toimuva metabolismi pärssimine. Imatiniib ei sekkunud 5</w:t>
      </w:r>
      <w:r w:rsidR="0012240D" w:rsidRPr="00F547AE">
        <w:rPr>
          <w:sz w:val="22"/>
          <w:szCs w:val="22"/>
          <w:lang w:val="et-EE"/>
        </w:rPr>
        <w:t>–</w:t>
      </w:r>
      <w:r w:rsidRPr="00F547AE">
        <w:rPr>
          <w:sz w:val="22"/>
          <w:szCs w:val="22"/>
          <w:lang w:val="et-EE"/>
        </w:rPr>
        <w:t>fluorouratsiili biotransformatsiooni, kuid pärssis paklitakseeli metabolismi CYP2C8 (K</w:t>
      </w:r>
      <w:r w:rsidRPr="00F547AE">
        <w:rPr>
          <w:sz w:val="22"/>
          <w:szCs w:val="22"/>
          <w:vertAlign w:val="subscript"/>
          <w:lang w:val="et-EE"/>
        </w:rPr>
        <w:t>i</w:t>
      </w:r>
      <w:r w:rsidRPr="00F547AE">
        <w:rPr>
          <w:sz w:val="22"/>
          <w:szCs w:val="22"/>
          <w:lang w:val="et-EE"/>
        </w:rPr>
        <w:t> = 34,7 </w:t>
      </w:r>
      <w:r w:rsidR="001405BD" w:rsidRPr="00F547AE">
        <w:rPr>
          <w:sz w:val="22"/>
          <w:szCs w:val="22"/>
          <w:lang w:val="et-EE"/>
        </w:rPr>
        <w:t>mikro</w:t>
      </w:r>
      <w:r w:rsidRPr="00F547AE">
        <w:rPr>
          <w:sz w:val="22"/>
          <w:szCs w:val="22"/>
          <w:lang w:val="et-EE"/>
        </w:rPr>
        <w:t>M) konkureeriva inhibeerimise kaudu. Leitud K</w:t>
      </w:r>
      <w:r w:rsidRPr="00F547AE">
        <w:rPr>
          <w:sz w:val="22"/>
          <w:szCs w:val="22"/>
          <w:vertAlign w:val="subscript"/>
          <w:lang w:val="et-EE"/>
        </w:rPr>
        <w:t>i</w:t>
      </w:r>
      <w:r w:rsidR="0012240D" w:rsidRPr="00F547AE">
        <w:rPr>
          <w:sz w:val="22"/>
          <w:szCs w:val="22"/>
          <w:lang w:val="et-EE"/>
        </w:rPr>
        <w:t> </w:t>
      </w:r>
      <w:r w:rsidRPr="00F547AE">
        <w:rPr>
          <w:sz w:val="22"/>
          <w:szCs w:val="22"/>
          <w:lang w:val="et-EE"/>
        </w:rPr>
        <w:t>väärtus on siiski palju kõrgem kui imatiniibi eeldatav kontsentratsioon plasmas, mistõttu ei eeldata koostoimeid imatiniibi samaaegsel manustamisel kas 5</w:t>
      </w:r>
      <w:r w:rsidR="0012240D" w:rsidRPr="00F547AE">
        <w:rPr>
          <w:sz w:val="22"/>
          <w:szCs w:val="22"/>
          <w:lang w:val="et-EE"/>
        </w:rPr>
        <w:t>–</w:t>
      </w:r>
      <w:r w:rsidRPr="00F547AE">
        <w:rPr>
          <w:sz w:val="22"/>
          <w:szCs w:val="22"/>
          <w:lang w:val="et-EE"/>
        </w:rPr>
        <w:t>fluorouratsiili või paklitakseeliga.</w:t>
      </w:r>
    </w:p>
    <w:p w14:paraId="7F5A3FDF" w14:textId="77777777" w:rsidR="008D778D" w:rsidRPr="00F547AE" w:rsidRDefault="008D778D">
      <w:pPr>
        <w:pStyle w:val="EndnoteText"/>
        <w:widowControl w:val="0"/>
        <w:tabs>
          <w:tab w:val="clear" w:pos="567"/>
        </w:tabs>
        <w:rPr>
          <w:szCs w:val="22"/>
          <w:lang w:val="et-EE"/>
        </w:rPr>
      </w:pPr>
    </w:p>
    <w:p w14:paraId="44515987"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E</w:t>
      </w:r>
      <w:r w:rsidR="00A41F84" w:rsidRPr="00F547AE">
        <w:rPr>
          <w:szCs w:val="22"/>
          <w:u w:val="single"/>
          <w:lang w:val="et-EE"/>
        </w:rPr>
        <w:t>ritumine</w:t>
      </w:r>
    </w:p>
    <w:p w14:paraId="7FE47245" w14:textId="77777777" w:rsidR="00CA25EF" w:rsidRPr="00F547AE" w:rsidRDefault="00CA25EF">
      <w:pPr>
        <w:pStyle w:val="EndnoteText"/>
        <w:widowControl w:val="0"/>
        <w:tabs>
          <w:tab w:val="clear" w:pos="567"/>
        </w:tabs>
        <w:rPr>
          <w:szCs w:val="22"/>
          <w:lang w:val="et-EE"/>
        </w:rPr>
      </w:pPr>
    </w:p>
    <w:p w14:paraId="7A00C649" w14:textId="77777777" w:rsidR="00136210" w:rsidRPr="00F547AE" w:rsidRDefault="00136210">
      <w:pPr>
        <w:pStyle w:val="EndnoteText"/>
        <w:widowControl w:val="0"/>
        <w:tabs>
          <w:tab w:val="clear" w:pos="567"/>
        </w:tabs>
        <w:rPr>
          <w:szCs w:val="22"/>
          <w:lang w:val="et-EE"/>
        </w:rPr>
      </w:pPr>
      <w:r w:rsidRPr="00F547AE">
        <w:rPr>
          <w:szCs w:val="22"/>
          <w:lang w:val="et-EE"/>
        </w:rPr>
        <w:t xml:space="preserve">Pärast imatiniibi </w:t>
      </w:r>
      <w:r w:rsidRPr="00F547AE">
        <w:rPr>
          <w:szCs w:val="22"/>
          <w:vertAlign w:val="superscript"/>
          <w:lang w:val="et-EE"/>
        </w:rPr>
        <w:t>14</w:t>
      </w:r>
      <w:r w:rsidRPr="00F547AE">
        <w:rPr>
          <w:szCs w:val="22"/>
          <w:lang w:val="et-EE"/>
        </w:rPr>
        <w:t xml:space="preserve">Cmärgistatud suukaudset annust leiti 7 päeva jooksul </w:t>
      </w:r>
      <w:r w:rsidR="001405BD" w:rsidRPr="00F547AE">
        <w:rPr>
          <w:szCs w:val="22"/>
          <w:lang w:val="et-EE"/>
        </w:rPr>
        <w:t>ligikaudu</w:t>
      </w:r>
      <w:r w:rsidRPr="00F547AE">
        <w:rPr>
          <w:szCs w:val="22"/>
          <w:lang w:val="et-EE"/>
        </w:rPr>
        <w:t xml:space="preserve"> 81% annusest, sellest osa väljaheites (68% annusest) ja osa uriinis (13% annusest). Muutumatult eritus 25% imatiniibi annusest (5% uriinis, 20% väljaheites), ülejäänu metaboliitidena.</w:t>
      </w:r>
    </w:p>
    <w:p w14:paraId="0AC3DD3A" w14:textId="77777777" w:rsidR="00136210" w:rsidRPr="00F547AE" w:rsidRDefault="00136210">
      <w:pPr>
        <w:pStyle w:val="EndnoteText"/>
        <w:widowControl w:val="0"/>
        <w:tabs>
          <w:tab w:val="clear" w:pos="567"/>
        </w:tabs>
        <w:rPr>
          <w:szCs w:val="22"/>
          <w:lang w:val="et-EE"/>
        </w:rPr>
      </w:pPr>
    </w:p>
    <w:p w14:paraId="170AB38B"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lastRenderedPageBreak/>
        <w:t>Farmakokineetika plasmas</w:t>
      </w:r>
    </w:p>
    <w:p w14:paraId="10969B30" w14:textId="77777777" w:rsidR="00CA25EF" w:rsidRPr="00F547AE" w:rsidRDefault="00CA25EF">
      <w:pPr>
        <w:pStyle w:val="EndnoteText"/>
        <w:widowControl w:val="0"/>
        <w:tabs>
          <w:tab w:val="clear" w:pos="567"/>
        </w:tabs>
        <w:rPr>
          <w:szCs w:val="22"/>
          <w:lang w:val="et-EE"/>
        </w:rPr>
      </w:pPr>
    </w:p>
    <w:p w14:paraId="7CCC430C" w14:textId="77777777" w:rsidR="00136210" w:rsidRPr="00F547AE" w:rsidRDefault="00136210">
      <w:pPr>
        <w:pStyle w:val="EndnoteText"/>
        <w:widowControl w:val="0"/>
        <w:tabs>
          <w:tab w:val="clear" w:pos="567"/>
        </w:tabs>
        <w:rPr>
          <w:szCs w:val="22"/>
          <w:lang w:val="et-EE"/>
        </w:rPr>
      </w:pPr>
      <w:r w:rsidRPr="00F547AE">
        <w:rPr>
          <w:szCs w:val="22"/>
          <w:lang w:val="et-EE"/>
        </w:rPr>
        <w:t>Tervetel vabatahtlikel oli suukaudse manustamise järgselt t</w:t>
      </w:r>
      <w:r w:rsidRPr="00F547AE">
        <w:rPr>
          <w:szCs w:val="22"/>
          <w:vertAlign w:val="subscript"/>
          <w:lang w:val="et-EE"/>
        </w:rPr>
        <w:t>½</w:t>
      </w:r>
      <w:r w:rsidRPr="00F547AE">
        <w:rPr>
          <w:szCs w:val="22"/>
          <w:lang w:val="et-EE"/>
        </w:rPr>
        <w:t xml:space="preserve"> </w:t>
      </w:r>
      <w:r w:rsidR="000C7423" w:rsidRPr="00F547AE">
        <w:rPr>
          <w:szCs w:val="22"/>
          <w:lang w:val="et-EE"/>
        </w:rPr>
        <w:t>ligikaudu</w:t>
      </w:r>
      <w:r w:rsidRPr="00F547AE">
        <w:rPr>
          <w:szCs w:val="22"/>
          <w:lang w:val="et-EE"/>
        </w:rPr>
        <w:t xml:space="preserve"> 18 tundi, mis viitab sellele, et annustamisskeem üks kord </w:t>
      </w:r>
      <w:r w:rsidR="000C7423" w:rsidRPr="00F547AE">
        <w:rPr>
          <w:szCs w:val="22"/>
          <w:lang w:val="et-EE"/>
        </w:rPr>
        <w:t>öö</w:t>
      </w:r>
      <w:r w:rsidRPr="00F547AE">
        <w:rPr>
          <w:szCs w:val="22"/>
          <w:lang w:val="et-EE"/>
        </w:rPr>
        <w:t xml:space="preserve">päevas on piisav. </w:t>
      </w:r>
      <w:r w:rsidR="003B4B97" w:rsidRPr="00F547AE">
        <w:rPr>
          <w:color w:val="000000"/>
          <w:szCs w:val="22"/>
          <w:lang w:val="et-EE"/>
        </w:rPr>
        <w:t xml:space="preserve">25...1000 mg imatiniibi suukaudsel </w:t>
      </w:r>
      <w:r w:rsidR="003B4B97" w:rsidRPr="00F547AE">
        <w:rPr>
          <w:szCs w:val="22"/>
          <w:lang w:val="et-EE"/>
        </w:rPr>
        <w:t xml:space="preserve">tõusvas </w:t>
      </w:r>
      <w:r w:rsidRPr="00F547AE">
        <w:rPr>
          <w:szCs w:val="22"/>
          <w:lang w:val="et-EE"/>
        </w:rPr>
        <w:t>annuse</w:t>
      </w:r>
      <w:r w:rsidR="003B4B97" w:rsidRPr="00F547AE">
        <w:rPr>
          <w:szCs w:val="22"/>
          <w:lang w:val="et-EE"/>
        </w:rPr>
        <w:t>s manustamisel</w:t>
      </w:r>
      <w:r w:rsidRPr="00F547AE">
        <w:rPr>
          <w:szCs w:val="22"/>
          <w:lang w:val="et-EE"/>
        </w:rPr>
        <w:t xml:space="preserve"> suurenes keskmine AUC lineaarselt ja proportsionaalselt annusega. Korduval annustamisel ei muutunud imatiniibi kineetika ja kumuleerumine tasakaalukontsentratsiooni puhul annustamisega </w:t>
      </w:r>
      <w:r w:rsidR="000C7423" w:rsidRPr="00F547AE">
        <w:rPr>
          <w:szCs w:val="22"/>
          <w:lang w:val="et-EE"/>
        </w:rPr>
        <w:t xml:space="preserve">üks </w:t>
      </w:r>
      <w:r w:rsidRPr="00F547AE">
        <w:rPr>
          <w:szCs w:val="22"/>
          <w:lang w:val="et-EE"/>
        </w:rPr>
        <w:t xml:space="preserve">kord </w:t>
      </w:r>
      <w:r w:rsidR="000C7423" w:rsidRPr="00F547AE">
        <w:rPr>
          <w:szCs w:val="22"/>
          <w:lang w:val="et-EE"/>
        </w:rPr>
        <w:t>öö</w:t>
      </w:r>
      <w:r w:rsidRPr="00F547AE">
        <w:rPr>
          <w:szCs w:val="22"/>
          <w:lang w:val="et-EE"/>
        </w:rPr>
        <w:t>päevas oli 1,5...2,5</w:t>
      </w:r>
      <w:r w:rsidR="00CA25EF" w:rsidRPr="00F547AE">
        <w:rPr>
          <w:szCs w:val="22"/>
          <w:lang w:val="et-EE"/>
        </w:rPr>
        <w:t>–</w:t>
      </w:r>
      <w:r w:rsidRPr="00F547AE">
        <w:rPr>
          <w:szCs w:val="22"/>
          <w:lang w:val="et-EE"/>
        </w:rPr>
        <w:t>kordne.</w:t>
      </w:r>
    </w:p>
    <w:p w14:paraId="43350F8E" w14:textId="77777777" w:rsidR="00F66A28" w:rsidRPr="00F547AE" w:rsidRDefault="00F66A28">
      <w:pPr>
        <w:pStyle w:val="EndnoteText"/>
        <w:widowControl w:val="0"/>
        <w:tabs>
          <w:tab w:val="clear" w:pos="567"/>
        </w:tabs>
        <w:rPr>
          <w:szCs w:val="22"/>
          <w:lang w:val="et-EE"/>
        </w:rPr>
      </w:pPr>
    </w:p>
    <w:p w14:paraId="65A29F83" w14:textId="77777777" w:rsidR="00F66A28" w:rsidRPr="00DC0178" w:rsidRDefault="00F66A28">
      <w:pPr>
        <w:pStyle w:val="EndnoteText"/>
        <w:widowControl w:val="0"/>
        <w:tabs>
          <w:tab w:val="clear" w:pos="567"/>
        </w:tabs>
        <w:rPr>
          <w:szCs w:val="22"/>
          <w:u w:val="single"/>
          <w:lang w:val="et-EE"/>
        </w:rPr>
      </w:pPr>
      <w:r w:rsidRPr="00DC0178">
        <w:rPr>
          <w:szCs w:val="22"/>
          <w:u w:val="single"/>
          <w:lang w:val="et-EE"/>
        </w:rPr>
        <w:t>Farmakokineetika GIST patsientidel</w:t>
      </w:r>
    </w:p>
    <w:p w14:paraId="2ACE5822" w14:textId="77777777" w:rsidR="00F66A28" w:rsidRPr="00DC0178" w:rsidRDefault="00F66A28">
      <w:pPr>
        <w:pStyle w:val="EndnoteText"/>
        <w:widowControl w:val="0"/>
        <w:tabs>
          <w:tab w:val="clear" w:pos="567"/>
        </w:tabs>
        <w:rPr>
          <w:szCs w:val="22"/>
          <w:u w:val="single"/>
          <w:lang w:val="et-EE"/>
        </w:rPr>
      </w:pPr>
    </w:p>
    <w:p w14:paraId="4917C746" w14:textId="77777777" w:rsidR="00F66A28" w:rsidRPr="00F547AE" w:rsidRDefault="00F66A28">
      <w:pPr>
        <w:pStyle w:val="EndnoteText"/>
        <w:widowControl w:val="0"/>
        <w:tabs>
          <w:tab w:val="clear" w:pos="567"/>
        </w:tabs>
        <w:rPr>
          <w:szCs w:val="22"/>
          <w:lang w:val="et-EE"/>
        </w:rPr>
      </w:pPr>
      <w:r w:rsidRPr="00DC0178">
        <w:rPr>
          <w:szCs w:val="22"/>
          <w:lang w:val="et-EE"/>
        </w:rPr>
        <w:t>GIST patsientidel oli plasmakontsentratsioon tasakaalukontsentratsiooni korral 1,5 korda kõrgem kui KML patsientidel sama annuse kasutamisel (400 mg ööpäevas). GIST patsientide esialgse populatsioonifarmakokineetika analüüsi põhjal leiti, et kolm tunnust (albumiin, leukotsüütide arv ja bilirubiin) on statistiliselt olulisel määral seotud imatiniibi farmakokineetikaga. Albumiini väärtuste langus põhjustas kliirensi (CL/f) vähenemise ja leukotsüütide arvu suuremad väärtused põhjustasid CL/f vähenemise. Siiski ei olnud need seosed piisavalt väljendunud, et õigustada annuse korrigeerimist. Selles patsientide rühmas võib maksametastaaside esinemine põhjustada maksapuudulikkust ja metabolismi vähenemist.</w:t>
      </w:r>
    </w:p>
    <w:p w14:paraId="3044A7BD" w14:textId="77777777" w:rsidR="00136210" w:rsidRPr="00F547AE" w:rsidRDefault="00136210">
      <w:pPr>
        <w:pStyle w:val="EndnoteText"/>
        <w:widowControl w:val="0"/>
        <w:tabs>
          <w:tab w:val="clear" w:pos="567"/>
        </w:tabs>
        <w:rPr>
          <w:szCs w:val="22"/>
          <w:lang w:val="et-EE"/>
        </w:rPr>
      </w:pPr>
    </w:p>
    <w:p w14:paraId="54E3D94C" w14:textId="0251B672" w:rsidR="00136210" w:rsidRPr="00F547AE" w:rsidRDefault="00136210">
      <w:pPr>
        <w:pStyle w:val="EndnoteText"/>
        <w:widowControl w:val="0"/>
        <w:tabs>
          <w:tab w:val="clear" w:pos="567"/>
        </w:tabs>
        <w:rPr>
          <w:szCs w:val="22"/>
          <w:u w:val="single"/>
          <w:lang w:val="et-EE"/>
        </w:rPr>
      </w:pPr>
      <w:r w:rsidRPr="00F547AE">
        <w:rPr>
          <w:szCs w:val="22"/>
          <w:u w:val="single"/>
          <w:lang w:val="et-EE"/>
        </w:rPr>
        <w:t>Populatsiooni</w:t>
      </w:r>
      <w:r w:rsidR="00485A5D" w:rsidRPr="00F547AE">
        <w:rPr>
          <w:szCs w:val="22"/>
          <w:u w:val="single"/>
          <w:lang w:val="et-EE"/>
        </w:rPr>
        <w:t xml:space="preserve"> </w:t>
      </w:r>
      <w:r w:rsidRPr="00F547AE">
        <w:rPr>
          <w:szCs w:val="22"/>
          <w:u w:val="single"/>
          <w:lang w:val="et-EE"/>
        </w:rPr>
        <w:t>farmakokineetika</w:t>
      </w:r>
    </w:p>
    <w:p w14:paraId="44141811" w14:textId="77777777" w:rsidR="00CA25EF" w:rsidRPr="00F547AE" w:rsidRDefault="00CA25EF">
      <w:pPr>
        <w:pStyle w:val="EndnoteText"/>
        <w:widowControl w:val="0"/>
        <w:tabs>
          <w:tab w:val="clear" w:pos="567"/>
        </w:tabs>
        <w:rPr>
          <w:szCs w:val="22"/>
          <w:lang w:val="et-EE"/>
        </w:rPr>
      </w:pPr>
    </w:p>
    <w:p w14:paraId="51EC2DC0" w14:textId="77777777" w:rsidR="00136210" w:rsidRPr="00F547AE" w:rsidRDefault="00136210">
      <w:pPr>
        <w:pStyle w:val="EndnoteText"/>
        <w:widowControl w:val="0"/>
        <w:tabs>
          <w:tab w:val="clear" w:pos="567"/>
        </w:tabs>
        <w:rPr>
          <w:szCs w:val="22"/>
          <w:lang w:val="et-EE"/>
        </w:rPr>
      </w:pPr>
      <w:smartTag w:uri="urn:schemas-microsoft-com:office:smarttags" w:element="stockticker">
        <w:r w:rsidRPr="00F547AE">
          <w:rPr>
            <w:szCs w:val="22"/>
            <w:lang w:val="et-EE"/>
          </w:rPr>
          <w:t>KML</w:t>
        </w:r>
      </w:smartTag>
      <w:r w:rsidRPr="00F547AE">
        <w:rPr>
          <w:szCs w:val="22"/>
          <w:lang w:val="et-EE"/>
        </w:rPr>
        <w:t xml:space="preserve"> patsientidel tehtud populatsioonifarmakokineetika analüüsis avaldas vanus vähest mõju jaotusruumalale (suurenemine 12% üle 65</w:t>
      </w:r>
      <w:r w:rsidR="00645722" w:rsidRPr="00F547AE">
        <w:rPr>
          <w:color w:val="000000"/>
          <w:szCs w:val="22"/>
          <w:lang w:val="et-EE"/>
        </w:rPr>
        <w:noBreakHyphen/>
      </w:r>
      <w:r w:rsidRPr="00F547AE">
        <w:rPr>
          <w:szCs w:val="22"/>
          <w:lang w:val="et-EE"/>
        </w:rPr>
        <w:t>aastastel patsientidel). Seda muutust ei peetud kliiniliselt oluliseks. Kehakaalu mõju imatiniibi kliirensile on selline, et 50 kg kaaluva patsiendi keskmine kliirens on eeldatavalt 8,5 l/h, samal ajal kui 100 kg kaaluval patsiendil suureneb kliirens kuni 11,8 l/h. Neid muutusi ei peeta piisavaks, et õigustada annuse korrigeerimist kehakaalu alusel. Sugu ei mõjuta imatiniibi kineetikat.</w:t>
      </w:r>
    </w:p>
    <w:p w14:paraId="6CA3F5F7" w14:textId="77777777" w:rsidR="00136210" w:rsidRPr="00F547AE" w:rsidRDefault="00136210">
      <w:pPr>
        <w:pStyle w:val="EndnoteText"/>
        <w:widowControl w:val="0"/>
        <w:tabs>
          <w:tab w:val="clear" w:pos="567"/>
        </w:tabs>
        <w:rPr>
          <w:szCs w:val="22"/>
          <w:lang w:val="et-EE"/>
        </w:rPr>
      </w:pPr>
    </w:p>
    <w:p w14:paraId="691FEF0D"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 xml:space="preserve">Farmakokineetika </w:t>
      </w:r>
      <w:r w:rsidR="000C7423" w:rsidRPr="00F547AE">
        <w:rPr>
          <w:szCs w:val="22"/>
          <w:u w:val="single"/>
          <w:lang w:val="et-EE"/>
        </w:rPr>
        <w:t>lastel</w:t>
      </w:r>
      <w:r w:rsidR="00CA25EF" w:rsidRPr="00F547AE">
        <w:rPr>
          <w:szCs w:val="22"/>
          <w:u w:val="single"/>
          <w:lang w:val="et-EE"/>
        </w:rPr>
        <w:t xml:space="preserve"> ja noorukitel</w:t>
      </w:r>
    </w:p>
    <w:p w14:paraId="0922BC56" w14:textId="77777777" w:rsidR="00CA25EF" w:rsidRPr="00F547AE" w:rsidRDefault="00CA25EF">
      <w:pPr>
        <w:pStyle w:val="EndnoteText"/>
        <w:widowControl w:val="0"/>
        <w:tabs>
          <w:tab w:val="clear" w:pos="567"/>
        </w:tabs>
        <w:rPr>
          <w:szCs w:val="22"/>
          <w:u w:val="single"/>
          <w:lang w:val="et-EE"/>
        </w:rPr>
      </w:pPr>
    </w:p>
    <w:p w14:paraId="149FF754" w14:textId="77777777" w:rsidR="00136210" w:rsidRPr="00F547AE" w:rsidRDefault="00136210">
      <w:pPr>
        <w:pStyle w:val="EndnoteText"/>
        <w:widowControl w:val="0"/>
        <w:rPr>
          <w:szCs w:val="22"/>
          <w:lang w:val="et-EE"/>
        </w:rPr>
      </w:pPr>
      <w:r w:rsidRPr="00F547AE">
        <w:rPr>
          <w:szCs w:val="22"/>
          <w:lang w:val="et-EE"/>
        </w:rPr>
        <w:t>Nagu täiskasvanud patsientidel, imendus imatiniib</w:t>
      </w:r>
      <w:r w:rsidR="00CA25EF" w:rsidRPr="00F547AE">
        <w:rPr>
          <w:szCs w:val="22"/>
          <w:lang w:val="et-EE"/>
        </w:rPr>
        <w:t> </w:t>
      </w:r>
      <w:r w:rsidRPr="00F547AE">
        <w:rPr>
          <w:szCs w:val="22"/>
          <w:lang w:val="et-EE"/>
        </w:rPr>
        <w:t>I ja II</w:t>
      </w:r>
      <w:r w:rsidR="00CA25EF" w:rsidRPr="00F547AE">
        <w:rPr>
          <w:szCs w:val="22"/>
          <w:lang w:val="et-EE"/>
        </w:rPr>
        <w:t> </w:t>
      </w:r>
      <w:r w:rsidRPr="00F547AE">
        <w:rPr>
          <w:szCs w:val="22"/>
          <w:lang w:val="et-EE"/>
        </w:rPr>
        <w:t xml:space="preserve">faasi uuringutes suukaudse manustamise järgselt kiiresti ka </w:t>
      </w:r>
      <w:r w:rsidR="003B4B97" w:rsidRPr="00F547AE">
        <w:rPr>
          <w:szCs w:val="22"/>
          <w:lang w:val="et-EE"/>
        </w:rPr>
        <w:t>lastel</w:t>
      </w:r>
      <w:r w:rsidRPr="00F547AE">
        <w:rPr>
          <w:szCs w:val="22"/>
          <w:lang w:val="et-EE"/>
        </w:rPr>
        <w:t xml:space="preserve">. </w:t>
      </w:r>
      <w:r w:rsidR="00CA25EF" w:rsidRPr="00F547AE">
        <w:rPr>
          <w:szCs w:val="22"/>
          <w:lang w:val="et-EE"/>
        </w:rPr>
        <w:t xml:space="preserve">Lastel ja noorukitel </w:t>
      </w:r>
      <w:r w:rsidRPr="00F547AE">
        <w:rPr>
          <w:szCs w:val="22"/>
          <w:lang w:val="et-EE"/>
        </w:rPr>
        <w:t>andsid annused</w:t>
      </w:r>
      <w:r w:rsidR="00CA25EF" w:rsidRPr="00F547AE">
        <w:rPr>
          <w:szCs w:val="22"/>
          <w:lang w:val="et-EE"/>
        </w:rPr>
        <w:t> </w:t>
      </w:r>
      <w:r w:rsidRPr="00F547AE">
        <w:rPr>
          <w:szCs w:val="22"/>
          <w:lang w:val="et-EE"/>
        </w:rPr>
        <w:t>260 ja 340 mg/m</w:t>
      </w:r>
      <w:r w:rsidRPr="00F547AE">
        <w:rPr>
          <w:szCs w:val="22"/>
          <w:vertAlign w:val="superscript"/>
          <w:lang w:val="et-EE"/>
        </w:rPr>
        <w:t>2</w:t>
      </w:r>
      <w:r w:rsidRPr="00F547AE">
        <w:rPr>
          <w:szCs w:val="22"/>
          <w:lang w:val="et-EE"/>
        </w:rPr>
        <w:t xml:space="preserve">/ööpäevas sama </w:t>
      </w:r>
      <w:r w:rsidR="00645722" w:rsidRPr="00F547AE">
        <w:rPr>
          <w:color w:val="000000"/>
          <w:szCs w:val="22"/>
          <w:lang w:val="et-EE"/>
        </w:rPr>
        <w:t>plasmakontsentratsiooni</w:t>
      </w:r>
      <w:r w:rsidR="00645722" w:rsidRPr="00F547AE" w:rsidDel="00645722">
        <w:rPr>
          <w:szCs w:val="22"/>
          <w:lang w:val="et-EE"/>
        </w:rPr>
        <w:t xml:space="preserve"> </w:t>
      </w:r>
      <w:r w:rsidRPr="00F547AE">
        <w:rPr>
          <w:szCs w:val="22"/>
          <w:lang w:val="et-EE"/>
        </w:rPr>
        <w:t>nagu vastavalt 400 mg ja 600 mg täiskasvanutel. AUC</w:t>
      </w:r>
      <w:r w:rsidRPr="00F547AE">
        <w:rPr>
          <w:szCs w:val="22"/>
          <w:vertAlign w:val="subscript"/>
          <w:lang w:val="et-EE"/>
        </w:rPr>
        <w:t>(0-24)</w:t>
      </w:r>
      <w:r w:rsidRPr="00F547AE">
        <w:rPr>
          <w:szCs w:val="22"/>
          <w:lang w:val="et-EE"/>
        </w:rPr>
        <w:t xml:space="preserve"> võrdlus 8. ja 1. päeval annusega 340 mg/m</w:t>
      </w:r>
      <w:r w:rsidRPr="00F547AE">
        <w:rPr>
          <w:szCs w:val="22"/>
          <w:vertAlign w:val="superscript"/>
          <w:lang w:val="et-EE"/>
        </w:rPr>
        <w:t>2</w:t>
      </w:r>
      <w:r w:rsidRPr="00F547AE">
        <w:rPr>
          <w:szCs w:val="22"/>
          <w:lang w:val="et-EE"/>
        </w:rPr>
        <w:t>/ööpäevas näitas 1,7</w:t>
      </w:r>
      <w:r w:rsidR="00CA25EF" w:rsidRPr="00F547AE">
        <w:rPr>
          <w:szCs w:val="22"/>
          <w:lang w:val="et-EE"/>
        </w:rPr>
        <w:t>–</w:t>
      </w:r>
      <w:r w:rsidRPr="00F547AE">
        <w:rPr>
          <w:szCs w:val="22"/>
          <w:lang w:val="et-EE"/>
        </w:rPr>
        <w:t>kordset ravimi kumuleerumist</w:t>
      </w:r>
      <w:r w:rsidR="000C7423" w:rsidRPr="00F547AE">
        <w:rPr>
          <w:szCs w:val="22"/>
          <w:lang w:val="et-EE"/>
        </w:rPr>
        <w:t>,</w:t>
      </w:r>
      <w:r w:rsidRPr="00F547AE">
        <w:rPr>
          <w:szCs w:val="22"/>
          <w:lang w:val="et-EE"/>
        </w:rPr>
        <w:t xml:space="preserve"> </w:t>
      </w:r>
      <w:r w:rsidR="000C7423" w:rsidRPr="00F547AE">
        <w:rPr>
          <w:lang w:val="et-EE"/>
        </w:rPr>
        <w:t>kui ööpäevast annust manustati</w:t>
      </w:r>
      <w:r w:rsidR="000C7423" w:rsidRPr="00F547AE">
        <w:rPr>
          <w:szCs w:val="22"/>
          <w:lang w:val="et-EE"/>
        </w:rPr>
        <w:t xml:space="preserve"> </w:t>
      </w:r>
      <w:r w:rsidRPr="00F547AE">
        <w:rPr>
          <w:szCs w:val="22"/>
          <w:lang w:val="et-EE"/>
        </w:rPr>
        <w:t>korduva</w:t>
      </w:r>
      <w:r w:rsidR="000C7423" w:rsidRPr="00F547AE">
        <w:rPr>
          <w:szCs w:val="22"/>
          <w:lang w:val="et-EE"/>
        </w:rPr>
        <w:t>lt</w:t>
      </w:r>
      <w:r w:rsidRPr="00F547AE">
        <w:rPr>
          <w:szCs w:val="22"/>
          <w:lang w:val="et-EE"/>
        </w:rPr>
        <w:t>.</w:t>
      </w:r>
    </w:p>
    <w:p w14:paraId="57DFFAF3" w14:textId="77777777" w:rsidR="00A62F05" w:rsidRPr="00F547AE" w:rsidRDefault="00A62F05">
      <w:pPr>
        <w:pStyle w:val="EndnoteText"/>
        <w:widowControl w:val="0"/>
        <w:rPr>
          <w:szCs w:val="22"/>
          <w:lang w:val="et-EE"/>
        </w:rPr>
      </w:pPr>
    </w:p>
    <w:p w14:paraId="46AB2746" w14:textId="77777777" w:rsidR="00A62F05" w:rsidRPr="00F547AE" w:rsidRDefault="00A62F05" w:rsidP="00A62F05">
      <w:pPr>
        <w:pStyle w:val="EndnoteText"/>
        <w:widowControl w:val="0"/>
        <w:tabs>
          <w:tab w:val="clear" w:pos="567"/>
        </w:tabs>
        <w:rPr>
          <w:szCs w:val="22"/>
          <w:lang w:val="et-EE"/>
        </w:rPr>
      </w:pPr>
      <w:r w:rsidRPr="00F547AE">
        <w:rPr>
          <w:szCs w:val="22"/>
          <w:lang w:val="et-EE"/>
        </w:rPr>
        <w:t>Hematoloogiliste häiretega (KML, Ph+ALL või muud imatiniibiga ravitavad hematoloogilised häired) la</w:t>
      </w:r>
      <w:r w:rsidR="003B4B97" w:rsidRPr="00F547AE">
        <w:rPr>
          <w:szCs w:val="22"/>
          <w:lang w:val="et-EE"/>
        </w:rPr>
        <w:t>stel</w:t>
      </w:r>
      <w:r w:rsidRPr="00F547AE">
        <w:rPr>
          <w:szCs w:val="22"/>
          <w:lang w:val="et-EE"/>
        </w:rPr>
        <w:t xml:space="preserve"> kokkuvõtliku populatsioonifarmakokineetika analüüsi põhjal suureneb imatiniibi kliirens vastavalt kehapindalale. Pärast kehapindalast tuleneva mõju korrigeerimist ei avaldanud teised demograafilised näitajad nagu vanus, kehakaal ja kehamassiindeks imatiniibi plasmakontsentratsioonile kliiniliselt olulist mõju. Analüüs kinnitas, et imatiniibi plasmakontsentratsioon la</w:t>
      </w:r>
      <w:r w:rsidR="003B4B97" w:rsidRPr="00F547AE">
        <w:rPr>
          <w:szCs w:val="22"/>
          <w:lang w:val="et-EE"/>
        </w:rPr>
        <w:t>ste</w:t>
      </w:r>
      <w:r w:rsidRPr="00F547AE">
        <w:rPr>
          <w:szCs w:val="22"/>
          <w:lang w:val="et-EE"/>
        </w:rPr>
        <w:t xml:space="preserve"> hulgas, kes said 260 mg/m</w:t>
      </w:r>
      <w:r w:rsidRPr="00F547AE">
        <w:rPr>
          <w:szCs w:val="22"/>
          <w:vertAlign w:val="superscript"/>
          <w:lang w:val="et-EE"/>
        </w:rPr>
        <w:t>2</w:t>
      </w:r>
      <w:r w:rsidRPr="00F547AE">
        <w:rPr>
          <w:szCs w:val="22"/>
          <w:lang w:val="et-EE"/>
        </w:rPr>
        <w:t xml:space="preserve"> üks kord ööpäevas (mitte rohkem kui 400 mg üks kord ööpäevas) või 340 mg/m</w:t>
      </w:r>
      <w:r w:rsidRPr="00F547AE">
        <w:rPr>
          <w:szCs w:val="22"/>
          <w:vertAlign w:val="superscript"/>
          <w:lang w:val="et-EE"/>
        </w:rPr>
        <w:t>2</w:t>
      </w:r>
      <w:r w:rsidRPr="00F547AE">
        <w:rPr>
          <w:szCs w:val="22"/>
          <w:lang w:val="et-EE"/>
        </w:rPr>
        <w:t xml:space="preserve"> üks kord ööpäevas (mitte rohkem kui 600 mg üks kord ööpäevas), oli sarnane nagu täiskasvanud patsientidel, kes said imatiniibi 400 mg või 600 mg üks kord ööpäevas.</w:t>
      </w:r>
    </w:p>
    <w:p w14:paraId="2F0E90F5" w14:textId="77777777" w:rsidR="00136210" w:rsidRPr="00F547AE" w:rsidRDefault="00136210">
      <w:pPr>
        <w:pStyle w:val="EndnoteText"/>
        <w:widowControl w:val="0"/>
        <w:tabs>
          <w:tab w:val="clear" w:pos="567"/>
        </w:tabs>
        <w:rPr>
          <w:szCs w:val="22"/>
          <w:lang w:val="et-EE"/>
        </w:rPr>
      </w:pPr>
    </w:p>
    <w:p w14:paraId="5CDBC964" w14:textId="77777777" w:rsidR="00136210" w:rsidRPr="00F547AE" w:rsidRDefault="00136210">
      <w:pPr>
        <w:pStyle w:val="EndnoteText"/>
        <w:widowControl w:val="0"/>
        <w:tabs>
          <w:tab w:val="clear" w:pos="567"/>
        </w:tabs>
        <w:rPr>
          <w:szCs w:val="22"/>
          <w:u w:val="single"/>
          <w:lang w:val="et-EE"/>
        </w:rPr>
      </w:pPr>
      <w:r w:rsidRPr="00F547AE">
        <w:rPr>
          <w:szCs w:val="22"/>
          <w:u w:val="single"/>
          <w:lang w:val="et-EE"/>
        </w:rPr>
        <w:t>Organ</w:t>
      </w:r>
      <w:r w:rsidR="000C7423" w:rsidRPr="00F547AE">
        <w:rPr>
          <w:szCs w:val="22"/>
          <w:u w:val="single"/>
          <w:lang w:val="et-EE"/>
        </w:rPr>
        <w:t>ite funktsioonihäired</w:t>
      </w:r>
    </w:p>
    <w:p w14:paraId="76C9D89E" w14:textId="77777777" w:rsidR="00CA25EF" w:rsidRPr="00F547AE" w:rsidRDefault="00CA25EF">
      <w:pPr>
        <w:pStyle w:val="EndnoteText"/>
        <w:widowControl w:val="0"/>
        <w:tabs>
          <w:tab w:val="clear" w:pos="567"/>
        </w:tabs>
        <w:rPr>
          <w:szCs w:val="22"/>
          <w:lang w:val="et-EE"/>
        </w:rPr>
      </w:pPr>
    </w:p>
    <w:p w14:paraId="388816B1" w14:textId="5DEB78C0" w:rsidR="00136210" w:rsidRPr="00F547AE" w:rsidRDefault="00136210">
      <w:pPr>
        <w:pStyle w:val="EndnoteText"/>
        <w:widowControl w:val="0"/>
        <w:tabs>
          <w:tab w:val="clear" w:pos="567"/>
        </w:tabs>
        <w:rPr>
          <w:szCs w:val="22"/>
          <w:lang w:val="et-EE"/>
        </w:rPr>
      </w:pPr>
      <w:r w:rsidRPr="00F547AE">
        <w:rPr>
          <w:szCs w:val="22"/>
          <w:lang w:val="et-EE"/>
        </w:rPr>
        <w:t xml:space="preserve">Imatiniib ja tema metaboliidid ei eritu olulisel määral neerude kaudu. Kerge ja mõõduka neerufunktsiooni häirega patsientidel on täheldatud ravimi suuremat </w:t>
      </w:r>
      <w:r w:rsidR="00645722" w:rsidRPr="00F547AE">
        <w:rPr>
          <w:color w:val="000000"/>
          <w:szCs w:val="22"/>
          <w:lang w:val="et-EE"/>
        </w:rPr>
        <w:t xml:space="preserve">plasmakontsentratsiooni </w:t>
      </w:r>
      <w:r w:rsidRPr="00F547AE">
        <w:rPr>
          <w:szCs w:val="22"/>
          <w:lang w:val="et-EE"/>
        </w:rPr>
        <w:t xml:space="preserve">kui normaalse neerufunktsiooniga patsientidel. Suurenemine on </w:t>
      </w:r>
      <w:r w:rsidR="000C7423" w:rsidRPr="00F547AE">
        <w:rPr>
          <w:szCs w:val="22"/>
          <w:lang w:val="et-EE"/>
        </w:rPr>
        <w:t>ligikaudu</w:t>
      </w:r>
      <w:r w:rsidRPr="00F547AE">
        <w:rPr>
          <w:szCs w:val="22"/>
          <w:lang w:val="et-EE"/>
        </w:rPr>
        <w:t xml:space="preserve"> 1,5...2</w:t>
      </w:r>
      <w:r w:rsidRPr="00F547AE">
        <w:rPr>
          <w:szCs w:val="22"/>
          <w:lang w:val="et-EE"/>
        </w:rPr>
        <w:noBreakHyphen/>
        <w:t xml:space="preserve">kordne ning vastav </w:t>
      </w:r>
      <w:r w:rsidR="000C7423" w:rsidRPr="00F547AE">
        <w:rPr>
          <w:szCs w:val="22"/>
          <w:lang w:val="et-EE"/>
        </w:rPr>
        <w:t xml:space="preserve">happelise </w:t>
      </w:r>
      <w:r w:rsidRPr="00F547AE">
        <w:rPr>
          <w:szCs w:val="22"/>
          <w:lang w:val="et-EE"/>
        </w:rPr>
        <w:t>alfa</w:t>
      </w:r>
      <w:r w:rsidR="00CA25EF" w:rsidRPr="00F547AE">
        <w:rPr>
          <w:szCs w:val="22"/>
          <w:lang w:val="et-EE"/>
        </w:rPr>
        <w:t>–</w:t>
      </w:r>
      <w:r w:rsidRPr="00F547AE">
        <w:rPr>
          <w:szCs w:val="22"/>
          <w:lang w:val="et-EE"/>
        </w:rPr>
        <w:t xml:space="preserve"> glükoproteiini (millega imatiniib tugevalt seondub) sisalduse 1,5</w:t>
      </w:r>
      <w:r w:rsidRPr="00F547AE">
        <w:rPr>
          <w:szCs w:val="22"/>
          <w:lang w:val="et-EE"/>
        </w:rPr>
        <w:noBreakHyphen/>
        <w:t xml:space="preserve">kordsele suurenemisele plasmas. Imatiniibi vaba fraktsiooni kliirens on </w:t>
      </w:r>
      <w:r w:rsidR="006F1548" w:rsidRPr="00F547AE">
        <w:rPr>
          <w:szCs w:val="22"/>
          <w:lang w:val="et-EE"/>
        </w:rPr>
        <w:t xml:space="preserve">neerukahjustusega ja normaalse neerufunktsiooniga patsientidel </w:t>
      </w:r>
      <w:r w:rsidRPr="00F547AE">
        <w:rPr>
          <w:szCs w:val="22"/>
          <w:lang w:val="et-EE"/>
        </w:rPr>
        <w:t>arvatavasti sarnane , kuna imatiniib eritub neerude kaudu vaid vähesel määral (vt lõigud</w:t>
      </w:r>
      <w:r w:rsidR="00645722" w:rsidRPr="00F547AE">
        <w:rPr>
          <w:szCs w:val="22"/>
          <w:lang w:val="et-EE"/>
        </w:rPr>
        <w:t> </w:t>
      </w:r>
      <w:r w:rsidRPr="00F547AE">
        <w:rPr>
          <w:szCs w:val="22"/>
          <w:lang w:val="et-EE"/>
        </w:rPr>
        <w:t>4.2 ja</w:t>
      </w:r>
      <w:r w:rsidR="00CA25EF" w:rsidRPr="00F547AE">
        <w:rPr>
          <w:szCs w:val="22"/>
          <w:lang w:val="et-EE"/>
        </w:rPr>
        <w:t> </w:t>
      </w:r>
      <w:r w:rsidRPr="00F547AE">
        <w:rPr>
          <w:szCs w:val="22"/>
          <w:lang w:val="et-EE"/>
        </w:rPr>
        <w:t>4.4).</w:t>
      </w:r>
    </w:p>
    <w:p w14:paraId="57DB505A" w14:textId="77777777" w:rsidR="00136210" w:rsidRPr="00F547AE" w:rsidRDefault="00136210">
      <w:pPr>
        <w:pStyle w:val="EndnoteText"/>
        <w:widowControl w:val="0"/>
        <w:tabs>
          <w:tab w:val="clear" w:pos="567"/>
        </w:tabs>
        <w:rPr>
          <w:szCs w:val="22"/>
          <w:lang w:val="et-EE"/>
        </w:rPr>
      </w:pPr>
    </w:p>
    <w:p w14:paraId="13A6748D" w14:textId="77777777" w:rsidR="00136210" w:rsidRPr="00F547AE" w:rsidRDefault="00136210">
      <w:pPr>
        <w:pStyle w:val="EndnoteText"/>
        <w:widowControl w:val="0"/>
        <w:tabs>
          <w:tab w:val="clear" w:pos="567"/>
        </w:tabs>
        <w:rPr>
          <w:szCs w:val="22"/>
          <w:lang w:val="et-EE"/>
        </w:rPr>
      </w:pPr>
      <w:r w:rsidRPr="00F547AE">
        <w:rPr>
          <w:szCs w:val="22"/>
          <w:lang w:val="et-EE"/>
        </w:rPr>
        <w:t xml:space="preserve">Kuigi farmakokineetilistes uuringutes ilmnesid olulised individuaalsed erinevused, ei suurene imatiniibi </w:t>
      </w:r>
      <w:r w:rsidR="00645722" w:rsidRPr="00F547AE">
        <w:rPr>
          <w:color w:val="000000"/>
          <w:szCs w:val="22"/>
          <w:lang w:val="et-EE"/>
        </w:rPr>
        <w:t xml:space="preserve">plasmakontsentratsioon </w:t>
      </w:r>
      <w:r w:rsidRPr="00F547AE">
        <w:rPr>
          <w:szCs w:val="22"/>
          <w:lang w:val="et-EE"/>
        </w:rPr>
        <w:t xml:space="preserve">erineva raskusastmega maksapuudulikkusega patsientidel </w:t>
      </w:r>
      <w:r w:rsidRPr="00F547AE">
        <w:rPr>
          <w:szCs w:val="22"/>
          <w:lang w:val="et-EE"/>
        </w:rPr>
        <w:lastRenderedPageBreak/>
        <w:t>võrrelduna normaalse maksafunktsiooniga patsientidega (vt lõigud</w:t>
      </w:r>
      <w:r w:rsidR="00645722" w:rsidRPr="00F547AE">
        <w:rPr>
          <w:szCs w:val="22"/>
          <w:lang w:val="et-EE"/>
        </w:rPr>
        <w:t> </w:t>
      </w:r>
      <w:r w:rsidRPr="00F547AE">
        <w:rPr>
          <w:szCs w:val="22"/>
          <w:lang w:val="et-EE"/>
        </w:rPr>
        <w:t>4.2, 4.4 ja</w:t>
      </w:r>
      <w:r w:rsidR="00CA25EF" w:rsidRPr="00F547AE">
        <w:rPr>
          <w:szCs w:val="22"/>
          <w:lang w:val="et-EE"/>
        </w:rPr>
        <w:t> </w:t>
      </w:r>
      <w:r w:rsidRPr="00F547AE">
        <w:rPr>
          <w:szCs w:val="22"/>
          <w:lang w:val="et-EE"/>
        </w:rPr>
        <w:t>4.8).</w:t>
      </w:r>
    </w:p>
    <w:p w14:paraId="73D1EF41" w14:textId="77777777" w:rsidR="00136210" w:rsidRPr="00F547AE" w:rsidRDefault="00136210">
      <w:pPr>
        <w:pStyle w:val="EndnoteText"/>
        <w:widowControl w:val="0"/>
        <w:tabs>
          <w:tab w:val="clear" w:pos="567"/>
        </w:tabs>
        <w:rPr>
          <w:szCs w:val="22"/>
          <w:lang w:val="et-EE"/>
        </w:rPr>
      </w:pPr>
    </w:p>
    <w:p w14:paraId="57D48CFE"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5.3</w:t>
      </w:r>
      <w:r w:rsidRPr="00F547AE">
        <w:rPr>
          <w:b/>
          <w:szCs w:val="22"/>
          <w:lang w:val="et-EE"/>
        </w:rPr>
        <w:tab/>
        <w:t>Prekliinilised ohutusandmed</w:t>
      </w:r>
    </w:p>
    <w:p w14:paraId="1031DA32" w14:textId="77777777" w:rsidR="00136210" w:rsidRPr="00F547AE" w:rsidRDefault="00136210">
      <w:pPr>
        <w:pStyle w:val="EndnoteText"/>
        <w:widowControl w:val="0"/>
        <w:tabs>
          <w:tab w:val="clear" w:pos="567"/>
        </w:tabs>
        <w:rPr>
          <w:szCs w:val="22"/>
          <w:lang w:val="et-EE"/>
        </w:rPr>
      </w:pPr>
    </w:p>
    <w:p w14:paraId="638C758C" w14:textId="77777777" w:rsidR="00136210" w:rsidRPr="00F547AE" w:rsidRDefault="00136210">
      <w:pPr>
        <w:widowControl w:val="0"/>
        <w:tabs>
          <w:tab w:val="clear" w:pos="567"/>
        </w:tabs>
        <w:spacing w:line="240" w:lineRule="auto"/>
        <w:rPr>
          <w:szCs w:val="22"/>
          <w:lang w:val="et-EE"/>
        </w:rPr>
      </w:pPr>
      <w:r w:rsidRPr="00F547AE">
        <w:rPr>
          <w:szCs w:val="22"/>
          <w:lang w:val="et-EE"/>
        </w:rPr>
        <w:t>Imatiniibi prekliinilist ohutuse profiili hinnati rottidel, koertel, ahvidel ja küülikutel.</w:t>
      </w:r>
    </w:p>
    <w:p w14:paraId="1E865D58" w14:textId="77777777" w:rsidR="00136210" w:rsidRPr="00F547AE" w:rsidRDefault="00136210">
      <w:pPr>
        <w:widowControl w:val="0"/>
        <w:tabs>
          <w:tab w:val="clear" w:pos="567"/>
        </w:tabs>
        <w:spacing w:line="240" w:lineRule="auto"/>
        <w:rPr>
          <w:szCs w:val="22"/>
          <w:lang w:val="et-EE"/>
        </w:rPr>
      </w:pPr>
    </w:p>
    <w:p w14:paraId="23B7B883" w14:textId="77777777" w:rsidR="00136210" w:rsidRPr="00F547AE" w:rsidRDefault="000C7423">
      <w:pPr>
        <w:pStyle w:val="Text"/>
        <w:widowControl w:val="0"/>
        <w:spacing w:before="0"/>
        <w:jc w:val="left"/>
        <w:outlineLvl w:val="0"/>
        <w:rPr>
          <w:sz w:val="22"/>
          <w:szCs w:val="22"/>
          <w:lang w:val="et-EE"/>
        </w:rPr>
      </w:pPr>
      <w:r w:rsidRPr="00F547AE">
        <w:rPr>
          <w:sz w:val="22"/>
          <w:szCs w:val="22"/>
          <w:lang w:val="et-EE"/>
        </w:rPr>
        <w:t>Korduv</w:t>
      </w:r>
      <w:r w:rsidR="00136210" w:rsidRPr="00F547AE">
        <w:rPr>
          <w:sz w:val="22"/>
          <w:szCs w:val="22"/>
          <w:lang w:val="et-EE"/>
        </w:rPr>
        <w:t>toksilisuse uuringutes ilmnesid rottidel, koertel ja ahvidel kerged kuni mõõdukad muutused veres, rottidel ja koertel kaasnesid sellega ka muutused luuüdis.</w:t>
      </w:r>
    </w:p>
    <w:p w14:paraId="5A2E2E43" w14:textId="77777777" w:rsidR="00136210" w:rsidRPr="00F547AE" w:rsidRDefault="00136210">
      <w:pPr>
        <w:pStyle w:val="Text"/>
        <w:widowControl w:val="0"/>
        <w:spacing w:before="0"/>
        <w:jc w:val="left"/>
        <w:outlineLvl w:val="0"/>
        <w:rPr>
          <w:sz w:val="22"/>
          <w:szCs w:val="22"/>
          <w:lang w:val="et-EE"/>
        </w:rPr>
      </w:pPr>
    </w:p>
    <w:p w14:paraId="38B1B4C7" w14:textId="77777777" w:rsidR="00136210" w:rsidRPr="00F547AE" w:rsidRDefault="00136210">
      <w:pPr>
        <w:pStyle w:val="Text"/>
        <w:widowControl w:val="0"/>
        <w:spacing w:before="0"/>
        <w:jc w:val="left"/>
        <w:outlineLvl w:val="0"/>
        <w:rPr>
          <w:sz w:val="22"/>
          <w:szCs w:val="22"/>
          <w:lang w:val="et-EE"/>
        </w:rPr>
      </w:pPr>
      <w:r w:rsidRPr="00F547AE">
        <w:rPr>
          <w:sz w:val="22"/>
          <w:szCs w:val="22"/>
          <w:lang w:val="et-EE"/>
        </w:rPr>
        <w:t>Rottidel ja koertel oli sihtelundiks maks. Mõlemal liigil täheldati kerget kuni mõõdukat transaminaaside aktiivsuse tõusu ja kolesterooli, triglütseriidide, üldvalgu ning albumiini taseme kerget langust. Rottide maksas ei täheldatud patohistoloogilisi muutusi. Koertel, keda raviti kaks nädalat, ilmnes raske toksiline toime maksale, mis väljendus maksaensüümide aktiivsuse tõusu, hepatotsellulaarse nekroosi, sapiteede nekroosi ja sapiteede hüperplaasiana.</w:t>
      </w:r>
    </w:p>
    <w:p w14:paraId="14711A7A" w14:textId="77777777" w:rsidR="00136210" w:rsidRPr="00F547AE" w:rsidRDefault="00136210">
      <w:pPr>
        <w:pStyle w:val="Text"/>
        <w:widowControl w:val="0"/>
        <w:spacing w:before="0"/>
        <w:jc w:val="left"/>
        <w:outlineLvl w:val="0"/>
        <w:rPr>
          <w:sz w:val="22"/>
          <w:szCs w:val="22"/>
          <w:lang w:val="et-EE"/>
        </w:rPr>
      </w:pPr>
    </w:p>
    <w:p w14:paraId="5211682D" w14:textId="77777777" w:rsidR="00136210" w:rsidRPr="00F547AE" w:rsidRDefault="00136210">
      <w:pPr>
        <w:pStyle w:val="Text"/>
        <w:widowControl w:val="0"/>
        <w:spacing w:before="0"/>
        <w:jc w:val="left"/>
        <w:outlineLvl w:val="0"/>
        <w:rPr>
          <w:sz w:val="22"/>
          <w:szCs w:val="22"/>
          <w:lang w:val="et-EE"/>
        </w:rPr>
      </w:pPr>
      <w:r w:rsidRPr="00F547AE">
        <w:rPr>
          <w:sz w:val="22"/>
          <w:szCs w:val="22"/>
          <w:lang w:val="et-EE"/>
        </w:rPr>
        <w:t>Kaks nädalat ravi saanud ahvidel täheldati kahjulikku toimet neerudele, mis väljendus koldelise mineralisatsiooni ning neerutuubulite laienemise ja tubulaarse ne</w:t>
      </w:r>
      <w:r w:rsidR="003B4B97" w:rsidRPr="00F547AE">
        <w:rPr>
          <w:sz w:val="22"/>
          <w:szCs w:val="22"/>
          <w:lang w:val="et-EE"/>
        </w:rPr>
        <w:t>f</w:t>
      </w:r>
      <w:r w:rsidRPr="00F547AE">
        <w:rPr>
          <w:sz w:val="22"/>
          <w:szCs w:val="22"/>
          <w:lang w:val="et-EE"/>
        </w:rPr>
        <w:t>roosina. Vere uurea (</w:t>
      </w:r>
      <w:r w:rsidR="003B4B97" w:rsidRPr="00F547AE">
        <w:rPr>
          <w:i/>
          <w:sz w:val="22"/>
          <w:szCs w:val="22"/>
          <w:lang w:val="et-EE"/>
        </w:rPr>
        <w:t>blood urea nitrogen</w:t>
      </w:r>
      <w:r w:rsidR="003B4B97" w:rsidRPr="00F547AE">
        <w:rPr>
          <w:sz w:val="22"/>
          <w:szCs w:val="22"/>
          <w:lang w:val="et-EE"/>
        </w:rPr>
        <w:t xml:space="preserve">, </w:t>
      </w:r>
      <w:r w:rsidRPr="00F547AE">
        <w:rPr>
          <w:sz w:val="22"/>
          <w:szCs w:val="22"/>
          <w:lang w:val="et-EE"/>
        </w:rPr>
        <w:t>BUN) ja kreatiniini tõusu täheldati mitmel loomal. Rottidel ilmnes 13</w:t>
      </w:r>
      <w:r w:rsidR="00A77904" w:rsidRPr="00F547AE">
        <w:rPr>
          <w:sz w:val="22"/>
          <w:szCs w:val="22"/>
          <w:lang w:val="et-EE"/>
        </w:rPr>
        <w:t>–</w:t>
      </w:r>
      <w:r w:rsidRPr="00F547AE">
        <w:rPr>
          <w:sz w:val="22"/>
          <w:szCs w:val="22"/>
          <w:lang w:val="et-EE"/>
        </w:rPr>
        <w:t xml:space="preserve">nädalases uuringus annustega </w:t>
      </w:r>
      <w:r w:rsidRPr="00F547AE">
        <w:rPr>
          <w:sz w:val="22"/>
          <w:szCs w:val="22"/>
          <w:lang w:val="et-EE"/>
        </w:rPr>
        <w:sym w:font="Symbol" w:char="F0B3"/>
      </w:r>
      <w:r w:rsidR="00A77904" w:rsidRPr="00F547AE">
        <w:rPr>
          <w:sz w:val="22"/>
          <w:szCs w:val="22"/>
          <w:lang w:val="et-EE"/>
        </w:rPr>
        <w:t> </w:t>
      </w:r>
      <w:r w:rsidRPr="00F547AE">
        <w:rPr>
          <w:sz w:val="22"/>
          <w:szCs w:val="22"/>
          <w:lang w:val="et-EE"/>
        </w:rPr>
        <w:t>6 mg/kg neerusäsi ja kusepõie üleminekuepiteeli hüperplaasia, millega ei kaasnenud muutusi seerumi või uriini näitajates. Pikaajalise imatiniibravi korral täheldati oportunistlike infektsioonide suuremat esinemissagedust.</w:t>
      </w:r>
    </w:p>
    <w:p w14:paraId="00D6667C" w14:textId="77777777" w:rsidR="00136210" w:rsidRPr="00F547AE" w:rsidRDefault="00136210">
      <w:pPr>
        <w:pStyle w:val="Text"/>
        <w:widowControl w:val="0"/>
        <w:spacing w:before="0"/>
        <w:jc w:val="left"/>
        <w:outlineLvl w:val="0"/>
        <w:rPr>
          <w:sz w:val="22"/>
          <w:szCs w:val="22"/>
          <w:lang w:val="et-EE"/>
        </w:rPr>
      </w:pPr>
    </w:p>
    <w:p w14:paraId="3C26583F" w14:textId="77777777" w:rsidR="00136210" w:rsidRPr="00F547AE" w:rsidRDefault="00136210">
      <w:pPr>
        <w:pStyle w:val="Text"/>
        <w:widowControl w:val="0"/>
        <w:spacing w:before="0"/>
        <w:jc w:val="left"/>
        <w:outlineLvl w:val="0"/>
        <w:rPr>
          <w:sz w:val="22"/>
          <w:szCs w:val="22"/>
          <w:lang w:val="et-EE"/>
        </w:rPr>
      </w:pPr>
      <w:r w:rsidRPr="00F547AE">
        <w:rPr>
          <w:sz w:val="22"/>
          <w:szCs w:val="22"/>
          <w:lang w:val="et-EE"/>
        </w:rPr>
        <w:t>39</w:t>
      </w:r>
      <w:r w:rsidR="00A77904" w:rsidRPr="00F547AE">
        <w:rPr>
          <w:sz w:val="22"/>
          <w:szCs w:val="22"/>
          <w:lang w:val="et-EE"/>
        </w:rPr>
        <w:t>–</w:t>
      </w:r>
      <w:r w:rsidRPr="00F547AE">
        <w:rPr>
          <w:sz w:val="22"/>
          <w:szCs w:val="22"/>
          <w:lang w:val="et-EE"/>
        </w:rPr>
        <w:t>nädalases uuringus ahvidel ei tehtud kindlaks kõrvaltoimeteta taset (</w:t>
      </w:r>
      <w:r w:rsidR="003B4B97" w:rsidRPr="00F547AE">
        <w:rPr>
          <w:i/>
          <w:sz w:val="22"/>
          <w:szCs w:val="22"/>
          <w:lang w:val="et-EE"/>
        </w:rPr>
        <w:t xml:space="preserve">no observed adverse effect level, </w:t>
      </w:r>
      <w:r w:rsidRPr="00F547AE">
        <w:rPr>
          <w:sz w:val="22"/>
          <w:szCs w:val="22"/>
          <w:lang w:val="et-EE"/>
        </w:rPr>
        <w:t xml:space="preserve">NOAEL) madalaima annuse 15 mg/kg kasutamisel, mis on kehapindala aluseks võttes </w:t>
      </w:r>
      <w:r w:rsidR="000C7423" w:rsidRPr="00F547AE">
        <w:rPr>
          <w:sz w:val="22"/>
          <w:szCs w:val="22"/>
          <w:lang w:val="et-EE"/>
        </w:rPr>
        <w:t>ligikaudu</w:t>
      </w:r>
      <w:r w:rsidRPr="00F547AE">
        <w:rPr>
          <w:sz w:val="22"/>
          <w:szCs w:val="22"/>
          <w:lang w:val="et-EE"/>
        </w:rPr>
        <w:t xml:space="preserve"> üks kolmandik maksimaalsest inimesel soovitatavast annusest 800 mg. Ravi tulemusel süvenesid loomadel tavaliselt supressioonis olevad malaariainfektsioonid.</w:t>
      </w:r>
    </w:p>
    <w:p w14:paraId="26144161" w14:textId="77777777" w:rsidR="00136210" w:rsidRPr="00F547AE" w:rsidRDefault="00136210">
      <w:pPr>
        <w:pStyle w:val="Text"/>
        <w:widowControl w:val="0"/>
        <w:spacing w:before="0"/>
        <w:jc w:val="left"/>
        <w:outlineLvl w:val="0"/>
        <w:rPr>
          <w:sz w:val="22"/>
          <w:szCs w:val="22"/>
          <w:lang w:val="et-EE"/>
        </w:rPr>
      </w:pPr>
    </w:p>
    <w:p w14:paraId="721CF908" w14:textId="77777777" w:rsidR="00136210" w:rsidRPr="00F547AE" w:rsidRDefault="00136210">
      <w:pPr>
        <w:pStyle w:val="Text"/>
        <w:widowControl w:val="0"/>
        <w:spacing w:before="0"/>
        <w:jc w:val="left"/>
        <w:outlineLvl w:val="0"/>
        <w:rPr>
          <w:sz w:val="22"/>
          <w:szCs w:val="22"/>
          <w:lang w:val="et-EE"/>
        </w:rPr>
      </w:pPr>
      <w:r w:rsidRPr="00F547AE">
        <w:rPr>
          <w:sz w:val="22"/>
          <w:szCs w:val="22"/>
          <w:lang w:val="et-EE"/>
        </w:rPr>
        <w:t xml:space="preserve">Imatiniibi ei osutunud </w:t>
      </w:r>
      <w:r w:rsidRPr="00F547AE">
        <w:rPr>
          <w:i/>
          <w:sz w:val="22"/>
          <w:szCs w:val="22"/>
          <w:lang w:val="et-EE"/>
        </w:rPr>
        <w:t xml:space="preserve">in vitro </w:t>
      </w:r>
      <w:r w:rsidRPr="00F547AE">
        <w:rPr>
          <w:sz w:val="22"/>
          <w:szCs w:val="22"/>
          <w:lang w:val="et-EE"/>
        </w:rPr>
        <w:t xml:space="preserve">bakteri raku testi (Amesi test), </w:t>
      </w:r>
      <w:r w:rsidRPr="00F547AE">
        <w:rPr>
          <w:i/>
          <w:sz w:val="22"/>
          <w:szCs w:val="22"/>
          <w:lang w:val="et-EE"/>
        </w:rPr>
        <w:t xml:space="preserve">in vitro </w:t>
      </w:r>
      <w:r w:rsidRPr="00F547AE">
        <w:rPr>
          <w:sz w:val="22"/>
          <w:szCs w:val="22"/>
          <w:lang w:val="et-EE"/>
        </w:rPr>
        <w:t xml:space="preserve">imetaja raku testi (hiire lümfoom) ja </w:t>
      </w:r>
      <w:r w:rsidRPr="00F547AE">
        <w:rPr>
          <w:i/>
          <w:sz w:val="22"/>
          <w:szCs w:val="22"/>
          <w:lang w:val="et-EE"/>
        </w:rPr>
        <w:t xml:space="preserve">in vivo </w:t>
      </w:r>
      <w:r w:rsidRPr="00F547AE">
        <w:rPr>
          <w:sz w:val="22"/>
          <w:szCs w:val="22"/>
          <w:lang w:val="et-EE"/>
        </w:rPr>
        <w:t xml:space="preserve">roti mikrotuuma testi põhjal genotoksiliseks. Imatiniib andis genotoksilisi toimeid </w:t>
      </w:r>
      <w:r w:rsidRPr="00F547AE">
        <w:rPr>
          <w:i/>
          <w:sz w:val="22"/>
          <w:szCs w:val="22"/>
          <w:lang w:val="et-EE"/>
        </w:rPr>
        <w:t xml:space="preserve">in vitro </w:t>
      </w:r>
      <w:r w:rsidRPr="00F547AE">
        <w:rPr>
          <w:sz w:val="22"/>
          <w:szCs w:val="22"/>
          <w:lang w:val="et-EE"/>
        </w:rPr>
        <w:t>imetaja raku testis (Hiina hamstri munasari) klastogeensuse osas (kromosoomi aberratsioon) metaboolse aktivatsiooni tingimustes. Kaks tootmisprotsessi vaheprodukti, mida leidub ka lõpptootes, osutusid Amesi testis mutageenseteks. Üks nimetatud vaheproduktidest andis positiivse tulemuse ka hiire lümfoomi testis.</w:t>
      </w:r>
    </w:p>
    <w:p w14:paraId="5C8A9D18" w14:textId="77777777" w:rsidR="00136210" w:rsidRPr="00F547AE" w:rsidRDefault="00136210">
      <w:pPr>
        <w:pStyle w:val="Text"/>
        <w:widowControl w:val="0"/>
        <w:spacing w:before="0"/>
        <w:jc w:val="left"/>
        <w:outlineLvl w:val="0"/>
        <w:rPr>
          <w:sz w:val="22"/>
          <w:szCs w:val="22"/>
          <w:lang w:val="et-EE"/>
        </w:rPr>
      </w:pPr>
    </w:p>
    <w:p w14:paraId="4CB97EDB" w14:textId="77777777" w:rsidR="00136210" w:rsidRPr="00F547AE" w:rsidRDefault="00136210">
      <w:pPr>
        <w:pStyle w:val="Text"/>
        <w:widowControl w:val="0"/>
        <w:spacing w:before="0"/>
        <w:jc w:val="left"/>
        <w:rPr>
          <w:sz w:val="22"/>
          <w:szCs w:val="22"/>
          <w:lang w:val="et-EE"/>
        </w:rPr>
      </w:pPr>
      <w:r w:rsidRPr="00F547AE">
        <w:rPr>
          <w:sz w:val="22"/>
          <w:szCs w:val="22"/>
          <w:lang w:val="et-EE"/>
        </w:rPr>
        <w:t>Fertiilsuse uuringus manustati ravimit isastele rottidele 70 päeva jooksul enne paaritumist, mille tulemusena nende testiste ja epididüümise kaal ning eluvõimelise sperma protsent vähenesid annuse 60 mg/kg kasutamisel, mis on keha pindala aluseks võttes umbkaudu võrdne maksimaalse kliinilise annusega 800 mg/ööpäevas. Nimetatud toime ei ilmnenud annuste ≤</w:t>
      </w:r>
      <w:r w:rsidR="00A77904" w:rsidRPr="00F547AE">
        <w:rPr>
          <w:sz w:val="22"/>
          <w:szCs w:val="22"/>
          <w:lang w:val="et-EE"/>
        </w:rPr>
        <w:t> </w:t>
      </w:r>
      <w:r w:rsidRPr="00F547AE">
        <w:rPr>
          <w:sz w:val="22"/>
          <w:szCs w:val="22"/>
          <w:lang w:val="et-EE"/>
        </w:rPr>
        <w:t xml:space="preserve">20 mg/kg kasutamsel. Kerge kuni mõõdukas spermatogeneesi vähenemine ilmnes ka koertel suukaudsete annuste </w:t>
      </w:r>
      <w:r w:rsidRPr="00F547AE">
        <w:rPr>
          <w:sz w:val="22"/>
          <w:szCs w:val="22"/>
          <w:lang w:val="et-EE"/>
        </w:rPr>
        <w:sym w:font="Symbol" w:char="F0B3"/>
      </w:r>
      <w:r w:rsidR="00A77904" w:rsidRPr="00F547AE">
        <w:rPr>
          <w:sz w:val="22"/>
          <w:szCs w:val="22"/>
          <w:lang w:val="et-EE"/>
        </w:rPr>
        <w:t> </w:t>
      </w:r>
      <w:r w:rsidRPr="00F547AE">
        <w:rPr>
          <w:sz w:val="22"/>
          <w:szCs w:val="22"/>
          <w:lang w:val="et-EE"/>
        </w:rPr>
        <w:t>30 mg/kg kasutamisel. Emastele rottidele manustati ravimit 14 päeva jooksul enne paaritumist ja edasi kuni 6.</w:t>
      </w:r>
      <w:r w:rsidR="00645722" w:rsidRPr="00F547AE">
        <w:rPr>
          <w:sz w:val="22"/>
          <w:szCs w:val="22"/>
          <w:lang w:val="et-EE"/>
        </w:rPr>
        <w:t> </w:t>
      </w:r>
      <w:r w:rsidRPr="00F547AE">
        <w:rPr>
          <w:sz w:val="22"/>
          <w:szCs w:val="22"/>
          <w:lang w:val="et-EE"/>
        </w:rPr>
        <w:t>gestatsioonipäevani, toimet paaritumisele ega tiinete emaste arvule ei ilmnenud. Annuse 60 mg/kg kasutamisel ilmnes emastel rottidel oluline implantatsioonijärgne loodete kadu ja elusloodete arvu vähenemine. Nimetatud toime ei ilmnenud annuste ≤</w:t>
      </w:r>
      <w:r w:rsidR="00A77904" w:rsidRPr="00F547AE">
        <w:rPr>
          <w:sz w:val="22"/>
          <w:szCs w:val="22"/>
          <w:lang w:val="et-EE"/>
        </w:rPr>
        <w:t> </w:t>
      </w:r>
      <w:r w:rsidRPr="00F547AE">
        <w:rPr>
          <w:sz w:val="22"/>
          <w:szCs w:val="22"/>
          <w:lang w:val="et-EE"/>
        </w:rPr>
        <w:t>20 mg/kg kasutamisel.</w:t>
      </w:r>
    </w:p>
    <w:p w14:paraId="034468EF" w14:textId="77777777" w:rsidR="00136210" w:rsidRPr="00F547AE" w:rsidRDefault="00136210">
      <w:pPr>
        <w:pStyle w:val="Text"/>
        <w:widowControl w:val="0"/>
        <w:spacing w:before="0"/>
        <w:jc w:val="left"/>
        <w:rPr>
          <w:sz w:val="22"/>
          <w:szCs w:val="22"/>
          <w:lang w:val="et-EE"/>
        </w:rPr>
      </w:pPr>
    </w:p>
    <w:p w14:paraId="727A5656" w14:textId="77777777" w:rsidR="00136210" w:rsidRPr="00F547AE" w:rsidRDefault="00136210">
      <w:pPr>
        <w:pStyle w:val="Text"/>
        <w:widowControl w:val="0"/>
        <w:spacing w:before="0"/>
        <w:jc w:val="left"/>
        <w:rPr>
          <w:sz w:val="22"/>
          <w:szCs w:val="22"/>
          <w:lang w:val="et-EE"/>
        </w:rPr>
      </w:pPr>
      <w:r w:rsidRPr="00F547AE">
        <w:rPr>
          <w:sz w:val="22"/>
          <w:szCs w:val="22"/>
          <w:lang w:val="et-EE"/>
        </w:rPr>
        <w:t>Rottidel tehtud suukaudses pre- ja postnataalse arengu uuringus täheldati punast tupevoolust kas 14.</w:t>
      </w:r>
      <w:r w:rsidR="00A77904" w:rsidRPr="00F547AE">
        <w:rPr>
          <w:sz w:val="22"/>
          <w:szCs w:val="22"/>
          <w:lang w:val="et-EE"/>
        </w:rPr>
        <w:t> </w:t>
      </w:r>
      <w:r w:rsidRPr="00F547AE">
        <w:rPr>
          <w:sz w:val="22"/>
          <w:szCs w:val="22"/>
          <w:lang w:val="et-EE"/>
        </w:rPr>
        <w:t>või 15.</w:t>
      </w:r>
      <w:r w:rsidR="00645722" w:rsidRPr="00F547AE">
        <w:rPr>
          <w:sz w:val="22"/>
          <w:szCs w:val="22"/>
          <w:lang w:val="et-EE"/>
        </w:rPr>
        <w:t> </w:t>
      </w:r>
      <w:r w:rsidRPr="00F547AE">
        <w:rPr>
          <w:sz w:val="22"/>
          <w:szCs w:val="22"/>
          <w:lang w:val="et-EE"/>
        </w:rPr>
        <w:t>gestatsioonipäeval rühmas, mis sai ravimit 45 mg/kg/ööpäevas. Sama annuse kasutamisel suurenes surnult sündinud järglaste ja samuti 0...4.</w:t>
      </w:r>
      <w:r w:rsidR="00A77904" w:rsidRPr="00F547AE">
        <w:rPr>
          <w:sz w:val="22"/>
          <w:szCs w:val="22"/>
          <w:lang w:val="et-EE"/>
        </w:rPr>
        <w:t> </w:t>
      </w:r>
      <w:r w:rsidRPr="00F547AE">
        <w:rPr>
          <w:sz w:val="22"/>
          <w:szCs w:val="22"/>
          <w:lang w:val="et-EE"/>
        </w:rPr>
        <w:t>sünnijärgsel päeval surnud järglaste arv. F</w:t>
      </w:r>
      <w:r w:rsidRPr="00F547AE">
        <w:rPr>
          <w:sz w:val="22"/>
          <w:szCs w:val="22"/>
          <w:vertAlign w:val="subscript"/>
          <w:lang w:val="et-EE"/>
        </w:rPr>
        <w:t>1</w:t>
      </w:r>
      <w:r w:rsidRPr="00F547AE">
        <w:rPr>
          <w:sz w:val="22"/>
          <w:szCs w:val="22"/>
          <w:lang w:val="et-EE"/>
        </w:rPr>
        <w:t xml:space="preserve"> järglastel vähenes sama annuse kasutamisel keskmine kehakaal alates sünnist kuni surmamiseni ning nende pesakondade arv, kes jõudsid prepuutsiumi eraldumise kriteeriumideni, vähenes. F</w:t>
      </w:r>
      <w:r w:rsidRPr="00F547AE">
        <w:rPr>
          <w:sz w:val="22"/>
          <w:szCs w:val="22"/>
          <w:vertAlign w:val="subscript"/>
          <w:lang w:val="et-EE"/>
        </w:rPr>
        <w:t>1</w:t>
      </w:r>
      <w:r w:rsidRPr="00F547AE">
        <w:rPr>
          <w:sz w:val="22"/>
          <w:szCs w:val="22"/>
          <w:lang w:val="et-EE"/>
        </w:rPr>
        <w:t xml:space="preserve"> fertiilsus ei olnud muutunud, samal ajal kui annuse 45 mg/kg/ööpäevas kasutamisel täheldati resorptsioonide sagenemist ja eluvõimeliste loodete arvu vähenemist. Ilma täheldatava toimeta tase (</w:t>
      </w:r>
      <w:r w:rsidR="001A1584" w:rsidRPr="00F547AE">
        <w:rPr>
          <w:i/>
          <w:sz w:val="22"/>
          <w:szCs w:val="22"/>
          <w:lang w:val="et-EE"/>
        </w:rPr>
        <w:t>no observed effect level,</w:t>
      </w:r>
      <w:r w:rsidR="001A1584" w:rsidRPr="00F547AE">
        <w:rPr>
          <w:color w:val="000000"/>
          <w:sz w:val="22"/>
          <w:szCs w:val="22"/>
          <w:lang w:val="et-EE"/>
        </w:rPr>
        <w:t xml:space="preserve"> </w:t>
      </w:r>
      <w:r w:rsidRPr="00F547AE">
        <w:rPr>
          <w:sz w:val="22"/>
          <w:szCs w:val="22"/>
          <w:lang w:val="et-EE"/>
        </w:rPr>
        <w:t>NOEL) nii emasloomade kui F</w:t>
      </w:r>
      <w:r w:rsidRPr="00F547AE">
        <w:rPr>
          <w:sz w:val="22"/>
          <w:szCs w:val="22"/>
          <w:vertAlign w:val="subscript"/>
          <w:lang w:val="et-EE"/>
        </w:rPr>
        <w:t>1</w:t>
      </w:r>
      <w:r w:rsidRPr="00F547AE">
        <w:rPr>
          <w:sz w:val="22"/>
          <w:szCs w:val="22"/>
          <w:lang w:val="et-EE"/>
        </w:rPr>
        <w:t xml:space="preserve"> põlvkonna jaoks oli 15 mg/kg/ööpäevas (veerand maksimaalsest inimesel kasutatavast </w:t>
      </w:r>
      <w:r w:rsidR="000C7423" w:rsidRPr="00F547AE">
        <w:rPr>
          <w:sz w:val="22"/>
          <w:szCs w:val="22"/>
          <w:lang w:val="et-EE"/>
        </w:rPr>
        <w:t xml:space="preserve">800 mg </w:t>
      </w:r>
      <w:r w:rsidRPr="00F547AE">
        <w:rPr>
          <w:sz w:val="22"/>
          <w:szCs w:val="22"/>
          <w:lang w:val="et-EE"/>
        </w:rPr>
        <w:t>annusest).</w:t>
      </w:r>
    </w:p>
    <w:p w14:paraId="5A4F2651" w14:textId="77777777" w:rsidR="00136210" w:rsidRPr="00F547AE" w:rsidRDefault="00136210">
      <w:pPr>
        <w:pStyle w:val="Text"/>
        <w:widowControl w:val="0"/>
        <w:spacing w:before="0"/>
        <w:jc w:val="left"/>
        <w:rPr>
          <w:sz w:val="22"/>
          <w:szCs w:val="22"/>
          <w:lang w:val="et-EE"/>
        </w:rPr>
      </w:pPr>
    </w:p>
    <w:p w14:paraId="297DD2C2" w14:textId="77777777" w:rsidR="00136210" w:rsidRPr="00F547AE" w:rsidRDefault="00136210">
      <w:pPr>
        <w:pStyle w:val="Text"/>
        <w:widowControl w:val="0"/>
        <w:spacing w:before="0"/>
        <w:jc w:val="left"/>
        <w:rPr>
          <w:sz w:val="22"/>
          <w:szCs w:val="22"/>
          <w:lang w:val="et-EE"/>
        </w:rPr>
      </w:pPr>
      <w:r w:rsidRPr="00F547AE">
        <w:rPr>
          <w:sz w:val="22"/>
          <w:szCs w:val="22"/>
          <w:lang w:val="et-EE"/>
        </w:rPr>
        <w:t>Imatiniib avaldas rottidel teratogeenset toimet manustatuna organogeneesi ajal annustes ≥</w:t>
      </w:r>
      <w:r w:rsidR="00A77904" w:rsidRPr="00F547AE">
        <w:rPr>
          <w:sz w:val="22"/>
          <w:szCs w:val="22"/>
          <w:lang w:val="et-EE"/>
        </w:rPr>
        <w:t> </w:t>
      </w:r>
      <w:r w:rsidRPr="00F547AE">
        <w:rPr>
          <w:sz w:val="22"/>
          <w:szCs w:val="22"/>
          <w:lang w:val="et-EE"/>
        </w:rPr>
        <w:t xml:space="preserve">100 mg/kg, mis on kehapinda aluseks võttes umbes võrdne maksimaalse kliinilise annusega 800 mg/ööpäevas. Teratogeensete efektide hulka kuulusid eksentsefaalia või entsefalotseele, frontaalsete luude </w:t>
      </w:r>
      <w:r w:rsidRPr="00F547AE">
        <w:rPr>
          <w:sz w:val="22"/>
          <w:szCs w:val="22"/>
          <w:lang w:val="et-EE"/>
        </w:rPr>
        <w:lastRenderedPageBreak/>
        <w:t>puudumine/vähenemine ja parietaalsete luude puudumine. Nimetatud toimed ei ilmnenud annuste ≤</w:t>
      </w:r>
      <w:r w:rsidR="00A77904" w:rsidRPr="00F547AE">
        <w:rPr>
          <w:sz w:val="22"/>
          <w:szCs w:val="22"/>
          <w:lang w:val="et-EE"/>
        </w:rPr>
        <w:t> </w:t>
      </w:r>
      <w:r w:rsidRPr="00F547AE">
        <w:rPr>
          <w:sz w:val="22"/>
          <w:szCs w:val="22"/>
          <w:lang w:val="et-EE"/>
        </w:rPr>
        <w:t>30 mg/kg kasutamisel.</w:t>
      </w:r>
    </w:p>
    <w:p w14:paraId="5B0B3471" w14:textId="77777777" w:rsidR="00136210" w:rsidRPr="00F547AE" w:rsidRDefault="00136210">
      <w:pPr>
        <w:pStyle w:val="Text"/>
        <w:widowControl w:val="0"/>
        <w:spacing w:before="0"/>
        <w:jc w:val="left"/>
        <w:rPr>
          <w:sz w:val="22"/>
          <w:szCs w:val="22"/>
          <w:lang w:val="et-EE"/>
        </w:rPr>
      </w:pPr>
    </w:p>
    <w:p w14:paraId="57E7B654" w14:textId="77777777" w:rsidR="0018003F" w:rsidRPr="00F547AE" w:rsidRDefault="0018003F" w:rsidP="0018003F">
      <w:pPr>
        <w:rPr>
          <w:szCs w:val="22"/>
          <w:lang w:val="et-EE"/>
        </w:rPr>
      </w:pPr>
      <w:r w:rsidRPr="00F547AE">
        <w:rPr>
          <w:color w:val="000000"/>
          <w:szCs w:val="22"/>
          <w:lang w:val="et-EE"/>
        </w:rPr>
        <w:t>Uusi sihtelundeid ei leitud noortel rottidel läbiviidud toksilisuse uuringus (10.</w:t>
      </w:r>
      <w:r w:rsidR="00A77904" w:rsidRPr="00F547AE">
        <w:rPr>
          <w:color w:val="000000"/>
          <w:szCs w:val="22"/>
          <w:lang w:val="et-EE"/>
        </w:rPr>
        <w:t> </w:t>
      </w:r>
      <w:r w:rsidRPr="00F547AE">
        <w:rPr>
          <w:color w:val="000000"/>
          <w:szCs w:val="22"/>
          <w:lang w:val="et-EE"/>
        </w:rPr>
        <w:t xml:space="preserve">kuni 70. päev pärast sündi), mille eesmärgiks oli avastada uusi sihtelundeid täiskasvanud rottidel. Noorte rottide toksilisuse uuringus täheldati toimet kasvule, </w:t>
      </w:r>
      <w:r w:rsidR="00645722" w:rsidRPr="00F547AE">
        <w:rPr>
          <w:szCs w:val="22"/>
          <w:lang w:val="et-EE"/>
        </w:rPr>
        <w:t>tupe ava</w:t>
      </w:r>
      <w:r w:rsidRPr="00F547AE">
        <w:rPr>
          <w:szCs w:val="22"/>
          <w:lang w:val="et-EE"/>
        </w:rPr>
        <w:t>nemisele ja eesnaha eraldumisele ligikaudu</w:t>
      </w:r>
      <w:r w:rsidR="00A77904" w:rsidRPr="00F547AE">
        <w:rPr>
          <w:szCs w:val="22"/>
          <w:lang w:val="et-EE"/>
        </w:rPr>
        <w:t> </w:t>
      </w:r>
      <w:r w:rsidRPr="00F547AE">
        <w:rPr>
          <w:szCs w:val="22"/>
          <w:lang w:val="et-EE"/>
        </w:rPr>
        <w:t>0,3- kuni</w:t>
      </w:r>
      <w:r w:rsidR="00A77904" w:rsidRPr="00F547AE">
        <w:rPr>
          <w:szCs w:val="22"/>
          <w:lang w:val="et-EE"/>
        </w:rPr>
        <w:t> </w:t>
      </w:r>
      <w:r w:rsidRPr="00F547AE">
        <w:rPr>
          <w:szCs w:val="22"/>
          <w:lang w:val="et-EE"/>
        </w:rPr>
        <w:t>2-kordse keskmise laste plasmakontsentratsiooni korral, mis saadi kasutades kõrgeimat soovituslikku annust 340 mg/m</w:t>
      </w:r>
      <w:r w:rsidRPr="00F547AE">
        <w:rPr>
          <w:szCs w:val="22"/>
          <w:vertAlign w:val="superscript"/>
          <w:lang w:val="et-EE"/>
        </w:rPr>
        <w:t>2</w:t>
      </w:r>
      <w:r w:rsidRPr="00F547AE">
        <w:rPr>
          <w:szCs w:val="22"/>
          <w:lang w:val="et-EE"/>
        </w:rPr>
        <w:t>. Lisaks täheldati noortel rottidel suremust (pesast võõrutamise ajal) ligikaudu 2-kordse keskmise laste plasmakontsentratsiooni korral, mis saadi kasutades kõrgeimat soovituslikku annust 340 mg/m</w:t>
      </w:r>
      <w:r w:rsidRPr="00F547AE">
        <w:rPr>
          <w:szCs w:val="22"/>
          <w:vertAlign w:val="superscript"/>
          <w:lang w:val="et-EE"/>
        </w:rPr>
        <w:t>2</w:t>
      </w:r>
      <w:r w:rsidRPr="00F547AE">
        <w:rPr>
          <w:szCs w:val="22"/>
          <w:lang w:val="et-EE"/>
        </w:rPr>
        <w:t>.</w:t>
      </w:r>
    </w:p>
    <w:p w14:paraId="6F4AA834" w14:textId="77777777" w:rsidR="0018003F" w:rsidRPr="00F547AE" w:rsidRDefault="0018003F">
      <w:pPr>
        <w:pStyle w:val="Text"/>
        <w:widowControl w:val="0"/>
        <w:spacing w:before="0"/>
        <w:jc w:val="left"/>
        <w:rPr>
          <w:sz w:val="22"/>
          <w:szCs w:val="22"/>
          <w:lang w:val="et-EE"/>
        </w:rPr>
      </w:pPr>
    </w:p>
    <w:p w14:paraId="1E23BE1E" w14:textId="77777777" w:rsidR="00136210" w:rsidRPr="00F547AE" w:rsidRDefault="00136210">
      <w:pPr>
        <w:rPr>
          <w:szCs w:val="22"/>
          <w:lang w:val="et-EE"/>
        </w:rPr>
      </w:pPr>
      <w:r w:rsidRPr="00F547AE">
        <w:rPr>
          <w:szCs w:val="22"/>
          <w:lang w:val="et-EE"/>
        </w:rPr>
        <w:t>Imatiniibi annustega</w:t>
      </w:r>
      <w:r w:rsidR="00A77904" w:rsidRPr="00F547AE">
        <w:rPr>
          <w:szCs w:val="22"/>
          <w:lang w:val="et-EE"/>
        </w:rPr>
        <w:t> </w:t>
      </w:r>
      <w:r w:rsidRPr="00F547AE">
        <w:rPr>
          <w:szCs w:val="22"/>
          <w:lang w:val="et-EE"/>
        </w:rPr>
        <w:t>15,</w:t>
      </w:r>
      <w:r w:rsidR="00A77904" w:rsidRPr="00F547AE">
        <w:rPr>
          <w:szCs w:val="22"/>
          <w:lang w:val="et-EE"/>
        </w:rPr>
        <w:t> </w:t>
      </w:r>
      <w:r w:rsidRPr="00F547AE">
        <w:rPr>
          <w:szCs w:val="22"/>
          <w:lang w:val="et-EE"/>
        </w:rPr>
        <w:t>30 ja 60 mg/kg/</w:t>
      </w:r>
      <w:r w:rsidR="001A1584" w:rsidRPr="00F547AE">
        <w:rPr>
          <w:szCs w:val="22"/>
          <w:lang w:val="et-EE"/>
        </w:rPr>
        <w:t>öö</w:t>
      </w:r>
      <w:r w:rsidRPr="00F547AE">
        <w:rPr>
          <w:szCs w:val="22"/>
          <w:lang w:val="et-EE"/>
        </w:rPr>
        <w:t>päevas rottidel läbiviidud 2-aastase kestusega kartsinogeensusuuringus täheldati statistiliselt olulist eluea vähenemist isasloomadel annuse 60 mg/kg/</w:t>
      </w:r>
      <w:r w:rsidR="001A1584" w:rsidRPr="00F547AE">
        <w:rPr>
          <w:szCs w:val="22"/>
          <w:lang w:val="et-EE"/>
        </w:rPr>
        <w:t>öö</w:t>
      </w:r>
      <w:r w:rsidRPr="00F547AE">
        <w:rPr>
          <w:szCs w:val="22"/>
          <w:lang w:val="et-EE"/>
        </w:rPr>
        <w:t>päevas ja emasloomadel ≥</w:t>
      </w:r>
      <w:r w:rsidR="00A77904" w:rsidRPr="00F547AE">
        <w:rPr>
          <w:szCs w:val="22"/>
          <w:lang w:val="et-EE"/>
        </w:rPr>
        <w:t> </w:t>
      </w:r>
      <w:r w:rsidRPr="00F547AE">
        <w:rPr>
          <w:szCs w:val="22"/>
          <w:lang w:val="et-EE"/>
        </w:rPr>
        <w:t>30 mg/kg/</w:t>
      </w:r>
      <w:r w:rsidR="001A1584" w:rsidRPr="00F547AE">
        <w:rPr>
          <w:szCs w:val="22"/>
          <w:lang w:val="et-EE"/>
        </w:rPr>
        <w:t>öö</w:t>
      </w:r>
      <w:r w:rsidRPr="00F547AE">
        <w:rPr>
          <w:szCs w:val="22"/>
          <w:lang w:val="et-EE"/>
        </w:rPr>
        <w:t>päevas kasutamisel. Histopatoloogilises uuringus leiti peamise surmapõhjusena kardiomüopaatiat (mõlemast soost katseloomadel), kroonilist progresseeruvat nefropaatiat (emasloomadel) ja preputsiaalnäärmete papilloome; need nähud võisid olla ka katseloomade surma või hukkamise põhjuseks. Neoplastiliste muutuste sihtorganiteks olid neerud, kusepõis, ureetra, preputsiaal- ja klitoraalnäärmed, peensool, kõrvalkilpnääre, neerupealis</w:t>
      </w:r>
      <w:r w:rsidR="00B67D7E" w:rsidRPr="00F547AE">
        <w:rPr>
          <w:szCs w:val="22"/>
          <w:lang w:val="et-EE"/>
        </w:rPr>
        <w:t>e</w:t>
      </w:r>
      <w:r w:rsidRPr="00F547AE">
        <w:rPr>
          <w:szCs w:val="22"/>
          <w:lang w:val="et-EE"/>
        </w:rPr>
        <w:t xml:space="preserve"> ja mao mitteglandulaarne osa.</w:t>
      </w:r>
    </w:p>
    <w:p w14:paraId="5C4135AD" w14:textId="77777777" w:rsidR="00136210" w:rsidRPr="00F547AE" w:rsidRDefault="00136210">
      <w:pPr>
        <w:rPr>
          <w:szCs w:val="22"/>
          <w:lang w:val="et-EE"/>
        </w:rPr>
      </w:pPr>
    </w:p>
    <w:p w14:paraId="4CB51134" w14:textId="77777777" w:rsidR="00136210" w:rsidRPr="00F547AE" w:rsidRDefault="00136210">
      <w:pPr>
        <w:rPr>
          <w:szCs w:val="22"/>
          <w:lang w:val="et-EE"/>
        </w:rPr>
      </w:pPr>
      <w:r w:rsidRPr="00F547AE">
        <w:rPr>
          <w:szCs w:val="22"/>
          <w:lang w:val="et-EE"/>
        </w:rPr>
        <w:t>Preputsiaal- ja klitoraalnäärmete papilloome/kartsinoome täheldati annuste 30 mg/kg</w:t>
      </w:r>
      <w:r w:rsidR="001A1584" w:rsidRPr="00F547AE">
        <w:rPr>
          <w:szCs w:val="22"/>
          <w:lang w:val="et-EE"/>
        </w:rPr>
        <w:t>öö</w:t>
      </w:r>
      <w:r w:rsidRPr="00F547AE">
        <w:rPr>
          <w:szCs w:val="22"/>
          <w:lang w:val="et-EE"/>
        </w:rPr>
        <w:t>/päevas ja suuremad manustamisel, mis vastab ligikaudu 0,5</w:t>
      </w:r>
      <w:r w:rsidR="00B67D7E" w:rsidRPr="00F547AE">
        <w:rPr>
          <w:color w:val="000000"/>
          <w:szCs w:val="22"/>
          <w:lang w:val="et-EE"/>
        </w:rPr>
        <w:noBreakHyphen/>
      </w:r>
      <w:r w:rsidRPr="00F547AE">
        <w:rPr>
          <w:szCs w:val="22"/>
          <w:lang w:val="et-EE"/>
        </w:rPr>
        <w:t xml:space="preserve"> või 0,3</w:t>
      </w:r>
      <w:r w:rsidR="00B67D7E" w:rsidRPr="00F547AE">
        <w:rPr>
          <w:color w:val="000000"/>
          <w:szCs w:val="22"/>
          <w:lang w:val="et-EE"/>
        </w:rPr>
        <w:noBreakHyphen/>
      </w:r>
      <w:r w:rsidRPr="00F547AE">
        <w:rPr>
          <w:szCs w:val="22"/>
          <w:lang w:val="et-EE"/>
        </w:rPr>
        <w:t xml:space="preserve">kordsele </w:t>
      </w:r>
      <w:r w:rsidR="00B67D7E" w:rsidRPr="00F547AE">
        <w:rPr>
          <w:color w:val="000000"/>
          <w:szCs w:val="22"/>
          <w:lang w:val="et-EE"/>
        </w:rPr>
        <w:t>plasmakontsentratsiooni</w:t>
      </w:r>
      <w:r w:rsidR="00B67D7E" w:rsidRPr="00F547AE">
        <w:rPr>
          <w:szCs w:val="22"/>
          <w:lang w:val="et-EE"/>
        </w:rPr>
        <w:t xml:space="preserve">le </w:t>
      </w:r>
      <w:r w:rsidRPr="00F547AE">
        <w:rPr>
          <w:szCs w:val="22"/>
          <w:lang w:val="et-EE"/>
        </w:rPr>
        <w:t>(AUC põhjal) inimesel vastavalt annuse 400 mg/</w:t>
      </w:r>
      <w:r w:rsidR="001A1584" w:rsidRPr="00F547AE">
        <w:rPr>
          <w:szCs w:val="22"/>
          <w:lang w:val="et-EE"/>
        </w:rPr>
        <w:t>öö</w:t>
      </w:r>
      <w:r w:rsidRPr="00F547AE">
        <w:rPr>
          <w:szCs w:val="22"/>
          <w:lang w:val="et-EE"/>
        </w:rPr>
        <w:t>päevas või 800 mg/</w:t>
      </w:r>
      <w:r w:rsidR="001A1584" w:rsidRPr="00F547AE">
        <w:rPr>
          <w:szCs w:val="22"/>
          <w:lang w:val="et-EE"/>
        </w:rPr>
        <w:t>öö</w:t>
      </w:r>
      <w:r w:rsidRPr="00F547AE">
        <w:rPr>
          <w:szCs w:val="22"/>
          <w:lang w:val="et-EE"/>
        </w:rPr>
        <w:t xml:space="preserve">päevas kasutamisel ja vastab lastel </w:t>
      </w:r>
      <w:r w:rsidR="00A77904" w:rsidRPr="00F547AE">
        <w:rPr>
          <w:szCs w:val="22"/>
          <w:lang w:val="et-EE"/>
        </w:rPr>
        <w:t xml:space="preserve">ja noorukitel </w:t>
      </w:r>
      <w:r w:rsidRPr="00F547AE">
        <w:rPr>
          <w:szCs w:val="22"/>
          <w:lang w:val="et-EE"/>
        </w:rPr>
        <w:t>0,4</w:t>
      </w:r>
      <w:r w:rsidR="00B67D7E" w:rsidRPr="00F547AE">
        <w:rPr>
          <w:color w:val="000000"/>
          <w:szCs w:val="22"/>
          <w:lang w:val="et-EE"/>
        </w:rPr>
        <w:noBreakHyphen/>
      </w:r>
      <w:r w:rsidRPr="00F547AE">
        <w:rPr>
          <w:szCs w:val="22"/>
          <w:lang w:val="et-EE"/>
        </w:rPr>
        <w:t xml:space="preserve">kordsele päevasele </w:t>
      </w:r>
      <w:r w:rsidR="00B67D7E" w:rsidRPr="00F547AE">
        <w:rPr>
          <w:color w:val="000000"/>
          <w:szCs w:val="22"/>
          <w:lang w:val="et-EE"/>
        </w:rPr>
        <w:t>plasmakontsentratsiooni</w:t>
      </w:r>
      <w:r w:rsidR="00B67D7E" w:rsidRPr="00F547AE">
        <w:rPr>
          <w:szCs w:val="22"/>
          <w:lang w:val="et-EE"/>
        </w:rPr>
        <w:t xml:space="preserve">le </w:t>
      </w:r>
      <w:r w:rsidRPr="00F547AE">
        <w:rPr>
          <w:szCs w:val="22"/>
          <w:lang w:val="et-EE"/>
        </w:rPr>
        <w:t>(AUC põhjal) annuse 340 mg/m</w:t>
      </w:r>
      <w:r w:rsidRPr="00F547AE">
        <w:rPr>
          <w:szCs w:val="22"/>
          <w:vertAlign w:val="superscript"/>
          <w:lang w:val="et-EE"/>
        </w:rPr>
        <w:t>2</w:t>
      </w:r>
      <w:r w:rsidRPr="00F547AE">
        <w:rPr>
          <w:szCs w:val="22"/>
          <w:lang w:val="et-EE"/>
        </w:rPr>
        <w:t>/</w:t>
      </w:r>
      <w:r w:rsidR="001A1584" w:rsidRPr="00F547AE">
        <w:rPr>
          <w:szCs w:val="22"/>
          <w:lang w:val="et-EE"/>
        </w:rPr>
        <w:t>öö</w:t>
      </w:r>
      <w:r w:rsidRPr="00F547AE">
        <w:rPr>
          <w:szCs w:val="22"/>
          <w:lang w:val="et-EE"/>
        </w:rPr>
        <w:t>päevas korral. Ilma täheldatava toimeta tase (NOEL) oli 15 mg/kg/</w:t>
      </w:r>
      <w:r w:rsidR="001A1584" w:rsidRPr="00F547AE">
        <w:rPr>
          <w:szCs w:val="22"/>
          <w:lang w:val="et-EE"/>
        </w:rPr>
        <w:t>öö</w:t>
      </w:r>
      <w:r w:rsidRPr="00F547AE">
        <w:rPr>
          <w:szCs w:val="22"/>
          <w:lang w:val="et-EE"/>
        </w:rPr>
        <w:t>päevas. Neeru adenoom/kartsinoom, kusepõie ja ureetra papilloom, peensoole adenokartsinoom, kõrvalkilpnäärme adenoom, neerupealise beniigsed ja maliigsed medullaartuumorid ja mao mitteglandulaarse osa papilloomid/kartsinoomid olid täheldatavad annuse 60 mg/kg/</w:t>
      </w:r>
      <w:r w:rsidR="001A1584" w:rsidRPr="00F547AE">
        <w:rPr>
          <w:szCs w:val="22"/>
          <w:lang w:val="et-EE"/>
        </w:rPr>
        <w:t>öö</w:t>
      </w:r>
      <w:r w:rsidRPr="00F547AE">
        <w:rPr>
          <w:szCs w:val="22"/>
          <w:lang w:val="et-EE"/>
        </w:rPr>
        <w:t>päevas kasutamisel, mis vastab ligikaudu 1,7</w:t>
      </w:r>
      <w:r w:rsidR="00B67D7E" w:rsidRPr="00F547AE">
        <w:rPr>
          <w:color w:val="000000"/>
          <w:szCs w:val="22"/>
          <w:lang w:val="et-EE"/>
        </w:rPr>
        <w:noBreakHyphen/>
      </w:r>
      <w:r w:rsidRPr="00F547AE">
        <w:rPr>
          <w:szCs w:val="22"/>
          <w:lang w:val="et-EE"/>
        </w:rPr>
        <w:t>või 1</w:t>
      </w:r>
      <w:r w:rsidR="00B67D7E" w:rsidRPr="00F547AE">
        <w:rPr>
          <w:color w:val="000000"/>
          <w:szCs w:val="22"/>
          <w:lang w:val="et-EE"/>
        </w:rPr>
        <w:noBreakHyphen/>
      </w:r>
      <w:r w:rsidRPr="00F547AE">
        <w:rPr>
          <w:szCs w:val="22"/>
          <w:lang w:val="et-EE"/>
        </w:rPr>
        <w:t xml:space="preserve">kordsele </w:t>
      </w:r>
      <w:r w:rsidR="00B67D7E" w:rsidRPr="00F547AE">
        <w:rPr>
          <w:color w:val="000000"/>
          <w:szCs w:val="22"/>
          <w:lang w:val="et-EE"/>
        </w:rPr>
        <w:t>plasmakontsentratsiooni</w:t>
      </w:r>
      <w:r w:rsidR="00B67D7E" w:rsidRPr="00F547AE">
        <w:rPr>
          <w:szCs w:val="22"/>
          <w:lang w:val="et-EE"/>
        </w:rPr>
        <w:t xml:space="preserve">le </w:t>
      </w:r>
      <w:r w:rsidRPr="00F547AE">
        <w:rPr>
          <w:szCs w:val="22"/>
          <w:lang w:val="et-EE"/>
        </w:rPr>
        <w:t>(AUC põhjal) inimesel annuse 400 mg/</w:t>
      </w:r>
      <w:r w:rsidR="001A1584" w:rsidRPr="00F547AE">
        <w:rPr>
          <w:szCs w:val="22"/>
          <w:lang w:val="et-EE"/>
        </w:rPr>
        <w:t>öö</w:t>
      </w:r>
      <w:r w:rsidRPr="00F547AE">
        <w:rPr>
          <w:szCs w:val="22"/>
          <w:lang w:val="et-EE"/>
        </w:rPr>
        <w:t>päevas või 800 mg/</w:t>
      </w:r>
      <w:r w:rsidR="001A1584" w:rsidRPr="00F547AE">
        <w:rPr>
          <w:szCs w:val="22"/>
          <w:lang w:val="et-EE"/>
        </w:rPr>
        <w:t>öö</w:t>
      </w:r>
      <w:r w:rsidRPr="00F547AE">
        <w:rPr>
          <w:szCs w:val="22"/>
          <w:lang w:val="et-EE"/>
        </w:rPr>
        <w:t>päevas ja 1,2</w:t>
      </w:r>
      <w:r w:rsidR="00B67D7E" w:rsidRPr="00F547AE">
        <w:rPr>
          <w:color w:val="000000"/>
          <w:szCs w:val="22"/>
          <w:lang w:val="et-EE"/>
        </w:rPr>
        <w:noBreakHyphen/>
      </w:r>
      <w:r w:rsidRPr="00F547AE">
        <w:rPr>
          <w:szCs w:val="22"/>
          <w:lang w:val="et-EE"/>
        </w:rPr>
        <w:t xml:space="preserve">kordsele </w:t>
      </w:r>
      <w:r w:rsidR="00B67D7E" w:rsidRPr="00F547AE">
        <w:rPr>
          <w:color w:val="000000"/>
          <w:szCs w:val="22"/>
          <w:lang w:val="et-EE"/>
        </w:rPr>
        <w:t xml:space="preserve">plasmakontsentratsioonile </w:t>
      </w:r>
      <w:r w:rsidRPr="00F547AE">
        <w:rPr>
          <w:szCs w:val="22"/>
          <w:lang w:val="et-EE"/>
        </w:rPr>
        <w:t>lastel</w:t>
      </w:r>
      <w:r w:rsidR="00A77904" w:rsidRPr="00F547AE">
        <w:rPr>
          <w:szCs w:val="22"/>
          <w:lang w:val="et-EE"/>
        </w:rPr>
        <w:t xml:space="preserve"> ja noorukitel</w:t>
      </w:r>
      <w:r w:rsidRPr="00F547AE">
        <w:rPr>
          <w:szCs w:val="22"/>
          <w:lang w:val="et-EE"/>
        </w:rPr>
        <w:t xml:space="preserve"> (AUC põhjal) 340 mg/m</w:t>
      </w:r>
      <w:r w:rsidRPr="00F547AE">
        <w:rPr>
          <w:szCs w:val="22"/>
          <w:vertAlign w:val="superscript"/>
          <w:lang w:val="et-EE"/>
        </w:rPr>
        <w:t>2</w:t>
      </w:r>
      <w:r w:rsidRPr="00F547AE">
        <w:rPr>
          <w:szCs w:val="22"/>
          <w:lang w:val="et-EE"/>
        </w:rPr>
        <w:t>/</w:t>
      </w:r>
      <w:r w:rsidR="001A1584" w:rsidRPr="00F547AE">
        <w:rPr>
          <w:szCs w:val="22"/>
          <w:lang w:val="et-EE"/>
        </w:rPr>
        <w:t>öö</w:t>
      </w:r>
      <w:r w:rsidRPr="00F547AE">
        <w:rPr>
          <w:szCs w:val="22"/>
          <w:lang w:val="et-EE"/>
        </w:rPr>
        <w:t>päevas kasutamisel. Ilma täheldatava toimeta tase (NOEL) oli 30 mg/kg/</w:t>
      </w:r>
      <w:r w:rsidR="001A1584" w:rsidRPr="00F547AE">
        <w:rPr>
          <w:szCs w:val="22"/>
          <w:lang w:val="et-EE"/>
        </w:rPr>
        <w:t>öö</w:t>
      </w:r>
      <w:r w:rsidRPr="00F547AE">
        <w:rPr>
          <w:szCs w:val="22"/>
          <w:lang w:val="et-EE"/>
        </w:rPr>
        <w:t>päevas.</w:t>
      </w:r>
    </w:p>
    <w:p w14:paraId="5961CC2F" w14:textId="77777777" w:rsidR="00136210" w:rsidRPr="00F547AE" w:rsidRDefault="00136210">
      <w:pPr>
        <w:rPr>
          <w:szCs w:val="22"/>
          <w:lang w:val="et-EE"/>
        </w:rPr>
      </w:pPr>
    </w:p>
    <w:p w14:paraId="17E30E2E" w14:textId="77777777" w:rsidR="00136210" w:rsidRPr="00F547AE" w:rsidRDefault="00136210">
      <w:pPr>
        <w:rPr>
          <w:szCs w:val="22"/>
          <w:lang w:val="et-EE"/>
        </w:rPr>
      </w:pPr>
      <w:r w:rsidRPr="00F547AE">
        <w:rPr>
          <w:szCs w:val="22"/>
          <w:lang w:val="et-EE"/>
        </w:rPr>
        <w:t>Selle rottidel läbiviidud kartsinogeensusuuringu leidude mehhanism ja nende tähendus ravimi kasutamisel inimestel ei ole veel selge.</w:t>
      </w:r>
    </w:p>
    <w:p w14:paraId="7CA3ABC9" w14:textId="77777777" w:rsidR="00136210" w:rsidRPr="00F547AE" w:rsidRDefault="00136210">
      <w:pPr>
        <w:rPr>
          <w:szCs w:val="22"/>
          <w:lang w:val="et-EE"/>
        </w:rPr>
      </w:pPr>
    </w:p>
    <w:p w14:paraId="2E023D40" w14:textId="77777777" w:rsidR="00136210" w:rsidRPr="00F547AE" w:rsidRDefault="00136210">
      <w:pPr>
        <w:rPr>
          <w:szCs w:val="22"/>
          <w:lang w:val="et-EE"/>
        </w:rPr>
      </w:pPr>
      <w:r w:rsidRPr="00F547AE">
        <w:rPr>
          <w:szCs w:val="22"/>
          <w:lang w:val="et-EE"/>
        </w:rPr>
        <w:t>Varasemates prekliinilistes uuringutes täheldamata mitte-neoplastilised muutused esinesid kardiovaskulaarsüsteemis, pankreases, endokriinsetes organites ja hammastes. Kõige olulisemateks neist leidudest olid kardiaalne hüpertroofia ja dilatatsioon, mis põhjustasid osadel katseloomadel südamepuudulikkust.</w:t>
      </w:r>
    </w:p>
    <w:p w14:paraId="26F48436" w14:textId="77777777" w:rsidR="00136210" w:rsidRPr="00F547AE" w:rsidRDefault="00136210">
      <w:pPr>
        <w:pStyle w:val="EndnoteText"/>
        <w:widowControl w:val="0"/>
        <w:tabs>
          <w:tab w:val="clear" w:pos="567"/>
        </w:tabs>
        <w:rPr>
          <w:szCs w:val="22"/>
          <w:lang w:val="et-EE"/>
        </w:rPr>
      </w:pPr>
    </w:p>
    <w:p w14:paraId="0D80DBCB" w14:textId="77777777" w:rsidR="00AD548A" w:rsidRPr="00F547AE" w:rsidRDefault="00E6585A">
      <w:pPr>
        <w:pStyle w:val="EndnoteText"/>
        <w:widowControl w:val="0"/>
        <w:tabs>
          <w:tab w:val="clear" w:pos="567"/>
        </w:tabs>
        <w:rPr>
          <w:szCs w:val="22"/>
          <w:lang w:val="et-EE"/>
        </w:rPr>
      </w:pPr>
      <w:r w:rsidRPr="00F547AE">
        <w:rPr>
          <w:szCs w:val="22"/>
          <w:lang w:val="et-EE"/>
        </w:rPr>
        <w:t>Toimeaine imatiniib kujutab keskkonnaohtu setteorganismidele.</w:t>
      </w:r>
    </w:p>
    <w:p w14:paraId="237CBBDC" w14:textId="77777777" w:rsidR="00AD548A" w:rsidRPr="00F547AE" w:rsidRDefault="00AD548A">
      <w:pPr>
        <w:pStyle w:val="EndnoteText"/>
        <w:widowControl w:val="0"/>
        <w:tabs>
          <w:tab w:val="clear" w:pos="567"/>
        </w:tabs>
        <w:rPr>
          <w:szCs w:val="22"/>
          <w:lang w:val="et-EE"/>
        </w:rPr>
      </w:pPr>
    </w:p>
    <w:p w14:paraId="033FBAD8" w14:textId="77777777" w:rsidR="00136210" w:rsidRPr="00F547AE" w:rsidRDefault="00136210">
      <w:pPr>
        <w:pStyle w:val="EndnoteText"/>
        <w:widowControl w:val="0"/>
        <w:tabs>
          <w:tab w:val="clear" w:pos="567"/>
        </w:tabs>
        <w:rPr>
          <w:szCs w:val="22"/>
          <w:lang w:val="et-EE"/>
        </w:rPr>
      </w:pPr>
    </w:p>
    <w:p w14:paraId="3EEFB4BB" w14:textId="77777777" w:rsidR="00136210" w:rsidRPr="00F547AE" w:rsidRDefault="00136210">
      <w:pPr>
        <w:widowControl w:val="0"/>
        <w:tabs>
          <w:tab w:val="clear" w:pos="567"/>
        </w:tabs>
        <w:spacing w:line="240" w:lineRule="auto"/>
        <w:ind w:left="567" w:hanging="567"/>
        <w:rPr>
          <w:b/>
          <w:szCs w:val="22"/>
          <w:lang w:val="et-EE"/>
        </w:rPr>
      </w:pPr>
      <w:r w:rsidRPr="00F547AE">
        <w:rPr>
          <w:b/>
          <w:szCs w:val="22"/>
          <w:lang w:val="et-EE"/>
        </w:rPr>
        <w:t>6.</w:t>
      </w:r>
      <w:r w:rsidRPr="00F547AE">
        <w:rPr>
          <w:b/>
          <w:szCs w:val="22"/>
          <w:lang w:val="et-EE"/>
        </w:rPr>
        <w:tab/>
        <w:t>FARMATSEUTILISED ANDMED</w:t>
      </w:r>
    </w:p>
    <w:p w14:paraId="0CF52F9F" w14:textId="77777777" w:rsidR="00136210" w:rsidRPr="00F547AE" w:rsidRDefault="00136210">
      <w:pPr>
        <w:pStyle w:val="EndnoteText"/>
        <w:widowControl w:val="0"/>
        <w:tabs>
          <w:tab w:val="clear" w:pos="567"/>
        </w:tabs>
        <w:rPr>
          <w:szCs w:val="22"/>
          <w:lang w:val="et-EE"/>
        </w:rPr>
      </w:pPr>
    </w:p>
    <w:p w14:paraId="3530AE65"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6.1</w:t>
      </w:r>
      <w:r w:rsidRPr="00F547AE">
        <w:rPr>
          <w:b/>
          <w:szCs w:val="22"/>
          <w:lang w:val="et-EE"/>
        </w:rPr>
        <w:tab/>
        <w:t>Abiainete loetelu</w:t>
      </w:r>
    </w:p>
    <w:p w14:paraId="279F250C" w14:textId="77777777" w:rsidR="00136210" w:rsidRPr="00F547AE" w:rsidRDefault="00136210">
      <w:pPr>
        <w:widowControl w:val="0"/>
        <w:tabs>
          <w:tab w:val="clear" w:pos="567"/>
        </w:tabs>
        <w:spacing w:line="240" w:lineRule="auto"/>
        <w:ind w:left="567" w:hanging="567"/>
        <w:rPr>
          <w:szCs w:val="22"/>
          <w:lang w:val="et-EE"/>
        </w:rPr>
      </w:pPr>
    </w:p>
    <w:p w14:paraId="1F5CF45C" w14:textId="77777777" w:rsidR="00136210" w:rsidRPr="00F547AE" w:rsidRDefault="00F42A38" w:rsidP="008D778D">
      <w:pPr>
        <w:widowControl w:val="0"/>
        <w:tabs>
          <w:tab w:val="clear" w:pos="567"/>
          <w:tab w:val="left" w:pos="1701"/>
        </w:tabs>
        <w:spacing w:line="240" w:lineRule="auto"/>
        <w:rPr>
          <w:szCs w:val="22"/>
          <w:u w:val="single"/>
          <w:lang w:val="et-EE"/>
        </w:rPr>
      </w:pPr>
      <w:r w:rsidRPr="00F547AE">
        <w:rPr>
          <w:szCs w:val="22"/>
          <w:u w:val="single"/>
          <w:lang w:val="et-EE"/>
        </w:rPr>
        <w:t xml:space="preserve">Tableti </w:t>
      </w:r>
      <w:r w:rsidR="00136210" w:rsidRPr="00F547AE">
        <w:rPr>
          <w:szCs w:val="22"/>
          <w:u w:val="single"/>
          <w:lang w:val="et-EE"/>
        </w:rPr>
        <w:t>sisu</w:t>
      </w:r>
    </w:p>
    <w:p w14:paraId="4C172D56" w14:textId="77777777" w:rsidR="00136210" w:rsidRPr="00F547AE" w:rsidRDefault="00136210">
      <w:pPr>
        <w:widowControl w:val="0"/>
        <w:tabs>
          <w:tab w:val="clear" w:pos="567"/>
        </w:tabs>
        <w:spacing w:line="240" w:lineRule="auto"/>
        <w:rPr>
          <w:szCs w:val="22"/>
          <w:lang w:val="et-EE"/>
        </w:rPr>
      </w:pPr>
    </w:p>
    <w:p w14:paraId="303313C2" w14:textId="77777777" w:rsidR="00F42A38" w:rsidRPr="00F547AE" w:rsidRDefault="00F42A38">
      <w:pPr>
        <w:widowControl w:val="0"/>
        <w:tabs>
          <w:tab w:val="clear" w:pos="567"/>
        </w:tabs>
        <w:spacing w:line="240" w:lineRule="auto"/>
        <w:rPr>
          <w:szCs w:val="22"/>
          <w:lang w:val="et-EE"/>
        </w:rPr>
      </w:pPr>
      <w:r w:rsidRPr="00F547AE">
        <w:rPr>
          <w:szCs w:val="22"/>
          <w:lang w:val="et-EE"/>
        </w:rPr>
        <w:t>Hüpromelloos 6 cps (E464)</w:t>
      </w:r>
    </w:p>
    <w:p w14:paraId="3289D950" w14:textId="77777777" w:rsidR="00F42A38" w:rsidRPr="00F547AE" w:rsidRDefault="00F42A38">
      <w:pPr>
        <w:widowControl w:val="0"/>
        <w:tabs>
          <w:tab w:val="clear" w:pos="567"/>
        </w:tabs>
        <w:spacing w:line="240" w:lineRule="auto"/>
        <w:rPr>
          <w:szCs w:val="22"/>
          <w:lang w:val="et-EE"/>
        </w:rPr>
      </w:pPr>
      <w:r w:rsidRPr="00F547AE">
        <w:rPr>
          <w:szCs w:val="22"/>
          <w:lang w:val="et-EE"/>
        </w:rPr>
        <w:t>Mikrokristalliline tselluloos pH 102</w:t>
      </w:r>
    </w:p>
    <w:p w14:paraId="6D6291C0" w14:textId="77777777" w:rsidR="00F42A38" w:rsidRPr="00F547AE" w:rsidRDefault="00F42A38" w:rsidP="008D778D">
      <w:pPr>
        <w:widowControl w:val="0"/>
        <w:tabs>
          <w:tab w:val="clear" w:pos="567"/>
        </w:tabs>
        <w:spacing w:line="240" w:lineRule="auto"/>
        <w:rPr>
          <w:szCs w:val="22"/>
          <w:lang w:val="et-EE"/>
        </w:rPr>
      </w:pPr>
      <w:r w:rsidRPr="00F547AE">
        <w:rPr>
          <w:szCs w:val="22"/>
          <w:lang w:val="et-EE"/>
        </w:rPr>
        <w:t>Krospovidoon</w:t>
      </w:r>
    </w:p>
    <w:p w14:paraId="797E5BB9" w14:textId="77777777" w:rsidR="00F51E21" w:rsidRPr="00F547AE" w:rsidRDefault="00F42A38" w:rsidP="008D778D">
      <w:pPr>
        <w:widowControl w:val="0"/>
        <w:tabs>
          <w:tab w:val="clear" w:pos="567"/>
        </w:tabs>
        <w:spacing w:line="240" w:lineRule="auto"/>
        <w:rPr>
          <w:szCs w:val="22"/>
          <w:lang w:val="et-EE"/>
        </w:rPr>
      </w:pPr>
      <w:r w:rsidRPr="00F547AE">
        <w:rPr>
          <w:szCs w:val="22"/>
          <w:lang w:val="et-EE"/>
        </w:rPr>
        <w:t>Kolloidne veevaba ränidioksiid</w:t>
      </w:r>
    </w:p>
    <w:p w14:paraId="7F91B47A" w14:textId="77777777" w:rsidR="00F42A38" w:rsidRPr="00F547AE" w:rsidRDefault="00F42A38">
      <w:pPr>
        <w:widowControl w:val="0"/>
        <w:tabs>
          <w:tab w:val="clear" w:pos="567"/>
        </w:tabs>
        <w:spacing w:line="240" w:lineRule="auto"/>
        <w:rPr>
          <w:szCs w:val="22"/>
          <w:lang w:val="et-EE"/>
        </w:rPr>
      </w:pPr>
      <w:r w:rsidRPr="00F547AE">
        <w:rPr>
          <w:szCs w:val="22"/>
          <w:lang w:val="et-EE"/>
        </w:rPr>
        <w:t>Magneesiumstearaat</w:t>
      </w:r>
    </w:p>
    <w:p w14:paraId="13C5984C" w14:textId="77777777" w:rsidR="00F42A38" w:rsidRPr="00F547AE" w:rsidRDefault="00F42A38">
      <w:pPr>
        <w:widowControl w:val="0"/>
        <w:tabs>
          <w:tab w:val="clear" w:pos="567"/>
        </w:tabs>
        <w:spacing w:line="240" w:lineRule="auto"/>
        <w:rPr>
          <w:szCs w:val="22"/>
          <w:lang w:val="et-EE"/>
        </w:rPr>
      </w:pPr>
    </w:p>
    <w:p w14:paraId="1E704559" w14:textId="77777777" w:rsidR="00F51E21" w:rsidRPr="00F547AE" w:rsidRDefault="00F51E21" w:rsidP="00F51E21">
      <w:pPr>
        <w:widowControl w:val="0"/>
        <w:tabs>
          <w:tab w:val="clear" w:pos="567"/>
          <w:tab w:val="left" w:pos="1701"/>
        </w:tabs>
        <w:spacing w:line="240" w:lineRule="auto"/>
        <w:rPr>
          <w:szCs w:val="22"/>
          <w:u w:val="single"/>
          <w:lang w:val="et-EE"/>
        </w:rPr>
      </w:pPr>
      <w:r w:rsidRPr="00F547AE">
        <w:rPr>
          <w:szCs w:val="22"/>
          <w:u w:val="single"/>
          <w:lang w:val="et-EE"/>
        </w:rPr>
        <w:lastRenderedPageBreak/>
        <w:t>Tableti kate</w:t>
      </w:r>
    </w:p>
    <w:p w14:paraId="5421217A" w14:textId="77777777" w:rsidR="00136210" w:rsidRPr="00F547AE" w:rsidRDefault="00136210" w:rsidP="008D778D">
      <w:pPr>
        <w:widowControl w:val="0"/>
        <w:tabs>
          <w:tab w:val="clear" w:pos="567"/>
          <w:tab w:val="left" w:pos="1701"/>
        </w:tabs>
        <w:spacing w:line="240" w:lineRule="auto"/>
        <w:rPr>
          <w:szCs w:val="22"/>
          <w:lang w:val="et-EE"/>
        </w:rPr>
      </w:pPr>
    </w:p>
    <w:p w14:paraId="05AFF31A" w14:textId="77777777" w:rsidR="00BF479D" w:rsidRDefault="00BF479D" w:rsidP="00F51E21">
      <w:pPr>
        <w:widowControl w:val="0"/>
        <w:tabs>
          <w:tab w:val="clear" w:pos="567"/>
        </w:tabs>
        <w:spacing w:line="240" w:lineRule="auto"/>
        <w:rPr>
          <w:szCs w:val="22"/>
          <w:lang w:val="et-EE"/>
        </w:rPr>
      </w:pPr>
      <w:r w:rsidRPr="00BF479D">
        <w:rPr>
          <w:szCs w:val="22"/>
          <w:lang w:val="et-EE"/>
        </w:rPr>
        <w:t>Polüvinüülalkohol (E1203)</w:t>
      </w:r>
    </w:p>
    <w:p w14:paraId="36893CAC" w14:textId="77777777" w:rsidR="00F51E21" w:rsidRPr="00F547AE" w:rsidRDefault="00F51E21" w:rsidP="00F51E21">
      <w:pPr>
        <w:widowControl w:val="0"/>
        <w:tabs>
          <w:tab w:val="clear" w:pos="567"/>
        </w:tabs>
        <w:spacing w:line="240" w:lineRule="auto"/>
        <w:rPr>
          <w:szCs w:val="22"/>
          <w:lang w:val="et-EE"/>
        </w:rPr>
      </w:pPr>
      <w:r w:rsidRPr="00F547AE">
        <w:rPr>
          <w:szCs w:val="22"/>
          <w:lang w:val="et-EE"/>
        </w:rPr>
        <w:t>Talk (E553b)</w:t>
      </w:r>
    </w:p>
    <w:p w14:paraId="49E95BB0" w14:textId="1AD0CEB4" w:rsidR="00F51E21" w:rsidRPr="00F547AE" w:rsidRDefault="00F51E21" w:rsidP="00F51E21">
      <w:pPr>
        <w:widowControl w:val="0"/>
        <w:tabs>
          <w:tab w:val="clear" w:pos="567"/>
        </w:tabs>
        <w:spacing w:line="240" w:lineRule="auto"/>
        <w:rPr>
          <w:szCs w:val="22"/>
          <w:lang w:val="et-EE"/>
        </w:rPr>
      </w:pPr>
      <w:r w:rsidRPr="00F547AE">
        <w:rPr>
          <w:szCs w:val="22"/>
          <w:lang w:val="et-EE"/>
        </w:rPr>
        <w:t>Polüetüleenglükool</w:t>
      </w:r>
      <w:r w:rsidR="00BF479D">
        <w:rPr>
          <w:szCs w:val="22"/>
          <w:lang w:val="et-EE"/>
        </w:rPr>
        <w:t xml:space="preserve"> </w:t>
      </w:r>
      <w:r w:rsidR="00BF479D" w:rsidRPr="00BF479D">
        <w:rPr>
          <w:szCs w:val="22"/>
        </w:rPr>
        <w:t>(E1521)</w:t>
      </w:r>
    </w:p>
    <w:p w14:paraId="186F5A8A" w14:textId="77777777" w:rsidR="00AB1FE5" w:rsidRPr="00F547AE" w:rsidRDefault="00AB1FE5" w:rsidP="00F51E21">
      <w:pPr>
        <w:widowControl w:val="0"/>
        <w:tabs>
          <w:tab w:val="clear" w:pos="567"/>
        </w:tabs>
        <w:spacing w:line="240" w:lineRule="auto"/>
        <w:rPr>
          <w:szCs w:val="22"/>
          <w:lang w:val="et-EE"/>
        </w:rPr>
      </w:pPr>
      <w:r w:rsidRPr="00F547AE">
        <w:rPr>
          <w:szCs w:val="22"/>
          <w:lang w:val="et-EE"/>
        </w:rPr>
        <w:t>Kollane raudoksiid (E172)</w:t>
      </w:r>
    </w:p>
    <w:p w14:paraId="02F10D52" w14:textId="77777777" w:rsidR="00AB1FE5" w:rsidRPr="00F547AE" w:rsidRDefault="00AB1FE5" w:rsidP="00F51E21">
      <w:pPr>
        <w:widowControl w:val="0"/>
        <w:tabs>
          <w:tab w:val="clear" w:pos="567"/>
        </w:tabs>
        <w:spacing w:line="240" w:lineRule="auto"/>
        <w:rPr>
          <w:szCs w:val="22"/>
          <w:lang w:val="et-EE"/>
        </w:rPr>
      </w:pPr>
      <w:r w:rsidRPr="00F547AE">
        <w:rPr>
          <w:szCs w:val="22"/>
          <w:lang w:val="et-EE"/>
        </w:rPr>
        <w:t>Punane raudoksiid (E172)</w:t>
      </w:r>
    </w:p>
    <w:p w14:paraId="7498A434" w14:textId="77777777" w:rsidR="00AB1FE5" w:rsidRPr="00F547AE" w:rsidRDefault="00AB1FE5" w:rsidP="00F51E21">
      <w:pPr>
        <w:widowControl w:val="0"/>
        <w:tabs>
          <w:tab w:val="clear" w:pos="567"/>
        </w:tabs>
        <w:spacing w:line="240" w:lineRule="auto"/>
        <w:rPr>
          <w:szCs w:val="22"/>
          <w:lang w:val="et-EE"/>
        </w:rPr>
      </w:pPr>
    </w:p>
    <w:p w14:paraId="1EE05F8C"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6.2</w:t>
      </w:r>
      <w:r w:rsidRPr="00F547AE">
        <w:rPr>
          <w:b/>
          <w:szCs w:val="22"/>
          <w:lang w:val="et-EE"/>
        </w:rPr>
        <w:tab/>
        <w:t>Sobimatus</w:t>
      </w:r>
    </w:p>
    <w:p w14:paraId="20BE439F" w14:textId="77777777" w:rsidR="00136210" w:rsidRPr="00F547AE" w:rsidRDefault="00136210">
      <w:pPr>
        <w:widowControl w:val="0"/>
        <w:tabs>
          <w:tab w:val="clear" w:pos="567"/>
        </w:tabs>
        <w:spacing w:line="240" w:lineRule="auto"/>
        <w:rPr>
          <w:szCs w:val="22"/>
          <w:lang w:val="et-EE"/>
        </w:rPr>
      </w:pPr>
    </w:p>
    <w:p w14:paraId="3E34E25C" w14:textId="77777777" w:rsidR="00136210" w:rsidRPr="00F547AE" w:rsidRDefault="00136210">
      <w:pPr>
        <w:widowControl w:val="0"/>
        <w:tabs>
          <w:tab w:val="clear" w:pos="567"/>
        </w:tabs>
        <w:spacing w:line="240" w:lineRule="auto"/>
        <w:rPr>
          <w:szCs w:val="22"/>
          <w:lang w:val="et-EE"/>
        </w:rPr>
      </w:pPr>
      <w:r w:rsidRPr="00F547AE">
        <w:rPr>
          <w:szCs w:val="22"/>
          <w:lang w:val="et-EE"/>
        </w:rPr>
        <w:t>Ei kohaldata.</w:t>
      </w:r>
    </w:p>
    <w:p w14:paraId="0DDCB4B9" w14:textId="77777777" w:rsidR="00136210" w:rsidRPr="00F547AE" w:rsidRDefault="00136210">
      <w:pPr>
        <w:pStyle w:val="EndnoteText"/>
        <w:widowControl w:val="0"/>
        <w:tabs>
          <w:tab w:val="clear" w:pos="567"/>
        </w:tabs>
        <w:rPr>
          <w:szCs w:val="22"/>
          <w:lang w:val="et-EE"/>
        </w:rPr>
      </w:pPr>
    </w:p>
    <w:p w14:paraId="670DD3C1"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6.3</w:t>
      </w:r>
      <w:r w:rsidRPr="00F547AE">
        <w:rPr>
          <w:b/>
          <w:szCs w:val="22"/>
          <w:lang w:val="et-EE"/>
        </w:rPr>
        <w:tab/>
        <w:t>Kõlblikkusaeg</w:t>
      </w:r>
    </w:p>
    <w:p w14:paraId="188175F2" w14:textId="77777777" w:rsidR="00136210" w:rsidRPr="00F547AE" w:rsidRDefault="00136210">
      <w:pPr>
        <w:widowControl w:val="0"/>
        <w:tabs>
          <w:tab w:val="clear" w:pos="567"/>
        </w:tabs>
        <w:spacing w:line="240" w:lineRule="auto"/>
        <w:rPr>
          <w:szCs w:val="22"/>
          <w:lang w:val="et-EE"/>
        </w:rPr>
      </w:pPr>
    </w:p>
    <w:p w14:paraId="39968ECB" w14:textId="77777777" w:rsidR="00395C6E" w:rsidRPr="00F547AE" w:rsidRDefault="00A77904" w:rsidP="00395C6E">
      <w:pPr>
        <w:widowControl w:val="0"/>
        <w:tabs>
          <w:tab w:val="clear" w:pos="567"/>
        </w:tabs>
        <w:spacing w:line="240" w:lineRule="auto"/>
        <w:ind w:left="567" w:hanging="567"/>
        <w:rPr>
          <w:szCs w:val="22"/>
          <w:lang w:val="et-EE"/>
        </w:rPr>
      </w:pPr>
      <w:r w:rsidRPr="00F547AE">
        <w:rPr>
          <w:szCs w:val="22"/>
          <w:lang w:val="et-EE"/>
        </w:rPr>
        <w:t>2 aastat</w:t>
      </w:r>
      <w:r w:rsidR="00395C6E" w:rsidRPr="00F547AE">
        <w:rPr>
          <w:szCs w:val="22"/>
          <w:lang w:val="et-EE"/>
        </w:rPr>
        <w:t>.</w:t>
      </w:r>
    </w:p>
    <w:p w14:paraId="5FF0DF54" w14:textId="77777777" w:rsidR="00136210" w:rsidRPr="00F547AE" w:rsidRDefault="00136210">
      <w:pPr>
        <w:pStyle w:val="EndnoteText"/>
        <w:widowControl w:val="0"/>
        <w:tabs>
          <w:tab w:val="clear" w:pos="567"/>
        </w:tabs>
        <w:rPr>
          <w:szCs w:val="22"/>
          <w:lang w:val="et-EE"/>
        </w:rPr>
      </w:pPr>
    </w:p>
    <w:p w14:paraId="36B494B3" w14:textId="77777777" w:rsidR="00136210" w:rsidRPr="00F547AE" w:rsidRDefault="00136210">
      <w:pPr>
        <w:widowControl w:val="0"/>
        <w:tabs>
          <w:tab w:val="clear" w:pos="567"/>
        </w:tabs>
        <w:spacing w:line="240" w:lineRule="auto"/>
        <w:ind w:left="567" w:hanging="567"/>
        <w:rPr>
          <w:b/>
          <w:szCs w:val="22"/>
          <w:lang w:val="et-EE"/>
        </w:rPr>
      </w:pPr>
      <w:r w:rsidRPr="00F547AE">
        <w:rPr>
          <w:b/>
          <w:szCs w:val="22"/>
          <w:lang w:val="et-EE"/>
        </w:rPr>
        <w:t>6.4</w:t>
      </w:r>
      <w:r w:rsidRPr="00F547AE">
        <w:rPr>
          <w:b/>
          <w:szCs w:val="22"/>
          <w:lang w:val="et-EE"/>
        </w:rPr>
        <w:tab/>
        <w:t>Säilitamise eritingimused</w:t>
      </w:r>
    </w:p>
    <w:p w14:paraId="48B9622E" w14:textId="77777777" w:rsidR="00395C6E" w:rsidRPr="00F547AE" w:rsidRDefault="00395C6E">
      <w:pPr>
        <w:widowControl w:val="0"/>
        <w:tabs>
          <w:tab w:val="clear" w:pos="567"/>
        </w:tabs>
        <w:spacing w:line="240" w:lineRule="auto"/>
        <w:rPr>
          <w:szCs w:val="22"/>
          <w:lang w:val="et-EE"/>
        </w:rPr>
      </w:pPr>
    </w:p>
    <w:p w14:paraId="0AF85FAC" w14:textId="77777777" w:rsidR="00395C6E" w:rsidRPr="00F547AE" w:rsidRDefault="00395C6E" w:rsidP="00395C6E">
      <w:pPr>
        <w:autoSpaceDE w:val="0"/>
        <w:autoSpaceDN w:val="0"/>
        <w:adjustRightInd w:val="0"/>
        <w:rPr>
          <w:szCs w:val="22"/>
          <w:u w:val="single"/>
          <w:lang w:val="et-EE"/>
        </w:rPr>
      </w:pPr>
      <w:r w:rsidRPr="00F547AE">
        <w:rPr>
          <w:szCs w:val="22"/>
          <w:u w:val="single"/>
          <w:lang w:val="et-EE"/>
        </w:rPr>
        <w:t>PVC/PVdC/Alu blistrid</w:t>
      </w:r>
    </w:p>
    <w:p w14:paraId="757AFE9B" w14:textId="77777777" w:rsidR="00A77904" w:rsidRPr="00F547AE" w:rsidRDefault="00A77904" w:rsidP="00395C6E">
      <w:pPr>
        <w:autoSpaceDE w:val="0"/>
        <w:autoSpaceDN w:val="0"/>
        <w:adjustRightInd w:val="0"/>
        <w:rPr>
          <w:szCs w:val="22"/>
          <w:u w:val="single"/>
          <w:lang w:val="et-EE"/>
        </w:rPr>
      </w:pPr>
    </w:p>
    <w:p w14:paraId="0A867833" w14:textId="77777777" w:rsidR="00395C6E" w:rsidRPr="00F547AE" w:rsidRDefault="00395C6E" w:rsidP="00395C6E">
      <w:pPr>
        <w:rPr>
          <w:szCs w:val="22"/>
          <w:lang w:val="et-EE"/>
        </w:rPr>
      </w:pPr>
      <w:r w:rsidRPr="00F547AE">
        <w:rPr>
          <w:szCs w:val="22"/>
          <w:lang w:val="et-EE"/>
        </w:rPr>
        <w:t>Hoida temperatuuril kuni 30</w:t>
      </w:r>
      <w:r w:rsidRPr="00DC0178">
        <w:rPr>
          <w:szCs w:val="22"/>
          <w:lang w:val="et-EE"/>
        </w:rPr>
        <w:sym w:font="Symbol" w:char="F0B0"/>
      </w:r>
      <w:r w:rsidRPr="00F547AE">
        <w:rPr>
          <w:szCs w:val="22"/>
          <w:lang w:val="et-EE"/>
        </w:rPr>
        <w:t>C.</w:t>
      </w:r>
    </w:p>
    <w:p w14:paraId="63BDE19D" w14:textId="77777777" w:rsidR="00395C6E" w:rsidRPr="00DC0178" w:rsidRDefault="00395C6E" w:rsidP="00395C6E">
      <w:pPr>
        <w:shd w:val="clear" w:color="auto" w:fill="FFFFFF"/>
        <w:rPr>
          <w:bCs/>
          <w:szCs w:val="22"/>
          <w:lang w:val="et-EE"/>
        </w:rPr>
      </w:pPr>
    </w:p>
    <w:p w14:paraId="068540DF" w14:textId="77777777" w:rsidR="00395C6E" w:rsidRPr="00F547AE" w:rsidRDefault="00395C6E" w:rsidP="00395C6E">
      <w:pPr>
        <w:widowControl w:val="0"/>
        <w:tabs>
          <w:tab w:val="clear" w:pos="567"/>
        </w:tabs>
        <w:spacing w:line="240" w:lineRule="auto"/>
        <w:ind w:left="567" w:hanging="567"/>
        <w:rPr>
          <w:szCs w:val="22"/>
          <w:u w:val="single"/>
          <w:lang w:val="et-EE"/>
        </w:rPr>
      </w:pPr>
      <w:r w:rsidRPr="00F547AE">
        <w:rPr>
          <w:szCs w:val="22"/>
          <w:u w:val="single"/>
          <w:lang w:val="et-EE"/>
        </w:rPr>
        <w:t>Alu/Alu blistrid</w:t>
      </w:r>
    </w:p>
    <w:p w14:paraId="41164FA7" w14:textId="77777777" w:rsidR="00B33553" w:rsidRPr="00F547AE" w:rsidRDefault="00B33553" w:rsidP="00395C6E">
      <w:pPr>
        <w:widowControl w:val="0"/>
        <w:tabs>
          <w:tab w:val="clear" w:pos="567"/>
        </w:tabs>
        <w:spacing w:line="240" w:lineRule="auto"/>
        <w:ind w:left="567" w:hanging="567"/>
        <w:rPr>
          <w:szCs w:val="22"/>
          <w:u w:val="single"/>
          <w:lang w:val="et-EE"/>
        </w:rPr>
      </w:pPr>
    </w:p>
    <w:p w14:paraId="0FFA8CB1" w14:textId="77777777" w:rsidR="00395C6E" w:rsidRPr="00F547AE" w:rsidRDefault="00395C6E" w:rsidP="00395C6E">
      <w:pPr>
        <w:widowControl w:val="0"/>
        <w:tabs>
          <w:tab w:val="clear" w:pos="567"/>
        </w:tabs>
        <w:spacing w:line="240" w:lineRule="auto"/>
        <w:rPr>
          <w:szCs w:val="22"/>
          <w:lang w:val="et-EE"/>
        </w:rPr>
      </w:pPr>
      <w:r w:rsidRPr="00F547AE">
        <w:rPr>
          <w:szCs w:val="22"/>
          <w:lang w:val="et-EE"/>
        </w:rPr>
        <w:t>See ravimpreparaat ei vaja</w:t>
      </w:r>
      <w:r w:rsidR="00927A42" w:rsidRPr="00F547AE">
        <w:rPr>
          <w:szCs w:val="22"/>
          <w:lang w:val="et-EE"/>
        </w:rPr>
        <w:t xml:space="preserve"> </w:t>
      </w:r>
      <w:r w:rsidRPr="00F547AE">
        <w:rPr>
          <w:bCs/>
          <w:szCs w:val="22"/>
          <w:lang w:val="et-EE"/>
        </w:rPr>
        <w:t>säilitamisel</w:t>
      </w:r>
      <w:r w:rsidR="00927A42" w:rsidRPr="00F547AE">
        <w:rPr>
          <w:bCs/>
          <w:szCs w:val="22"/>
          <w:lang w:val="et-EE"/>
        </w:rPr>
        <w:t xml:space="preserve"> </w:t>
      </w:r>
      <w:r w:rsidRPr="00F547AE">
        <w:rPr>
          <w:szCs w:val="22"/>
          <w:lang w:val="et-EE"/>
        </w:rPr>
        <w:t>eritingimusi.</w:t>
      </w:r>
    </w:p>
    <w:p w14:paraId="19F41FAB" w14:textId="77777777" w:rsidR="00136210" w:rsidRPr="00F547AE" w:rsidRDefault="00136210">
      <w:pPr>
        <w:widowControl w:val="0"/>
        <w:tabs>
          <w:tab w:val="clear" w:pos="567"/>
        </w:tabs>
        <w:spacing w:line="240" w:lineRule="auto"/>
        <w:rPr>
          <w:szCs w:val="22"/>
          <w:lang w:val="et-EE"/>
        </w:rPr>
      </w:pPr>
    </w:p>
    <w:p w14:paraId="456FB3E5"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6.5</w:t>
      </w:r>
      <w:r w:rsidRPr="00F547AE">
        <w:rPr>
          <w:b/>
          <w:szCs w:val="22"/>
          <w:lang w:val="et-EE"/>
        </w:rPr>
        <w:tab/>
        <w:t>Pakendi iseloomustus ja sisu</w:t>
      </w:r>
    </w:p>
    <w:p w14:paraId="69552AAF" w14:textId="77777777" w:rsidR="00136210" w:rsidRPr="00F547AE" w:rsidRDefault="00136210">
      <w:pPr>
        <w:pStyle w:val="EndnoteText"/>
        <w:widowControl w:val="0"/>
        <w:tabs>
          <w:tab w:val="clear" w:pos="567"/>
        </w:tabs>
        <w:rPr>
          <w:szCs w:val="22"/>
          <w:lang w:val="et-EE"/>
        </w:rPr>
      </w:pPr>
    </w:p>
    <w:p w14:paraId="03537B42" w14:textId="77777777" w:rsidR="00BF3AFA" w:rsidRPr="00F547AE" w:rsidRDefault="00E6585A" w:rsidP="001050F5">
      <w:pPr>
        <w:widowControl w:val="0"/>
        <w:tabs>
          <w:tab w:val="clear" w:pos="567"/>
        </w:tabs>
        <w:spacing w:line="240" w:lineRule="auto"/>
        <w:ind w:left="567" w:hanging="567"/>
        <w:rPr>
          <w:szCs w:val="22"/>
          <w:u w:val="single"/>
          <w:lang w:val="et-EE"/>
        </w:rPr>
      </w:pPr>
      <w:r w:rsidRPr="00F547AE">
        <w:rPr>
          <w:szCs w:val="22"/>
          <w:u w:val="single"/>
          <w:lang w:val="et-EE"/>
        </w:rPr>
        <w:t>Imatinib Accord 100 mg tabletid</w:t>
      </w:r>
    </w:p>
    <w:p w14:paraId="34AC33DF" w14:textId="77777777" w:rsidR="00B33553" w:rsidRPr="00F547AE" w:rsidRDefault="00B33553" w:rsidP="001050F5">
      <w:pPr>
        <w:widowControl w:val="0"/>
        <w:tabs>
          <w:tab w:val="clear" w:pos="567"/>
        </w:tabs>
        <w:spacing w:line="240" w:lineRule="auto"/>
        <w:ind w:left="567" w:hanging="567"/>
        <w:rPr>
          <w:szCs w:val="22"/>
          <w:u w:val="single"/>
          <w:lang w:val="et-EE"/>
        </w:rPr>
      </w:pPr>
    </w:p>
    <w:p w14:paraId="4D4EC1E3" w14:textId="77777777" w:rsidR="001050F5" w:rsidRPr="00F547AE" w:rsidRDefault="001050F5" w:rsidP="001050F5">
      <w:pPr>
        <w:widowControl w:val="0"/>
        <w:tabs>
          <w:tab w:val="clear" w:pos="567"/>
        </w:tabs>
        <w:spacing w:line="240" w:lineRule="auto"/>
        <w:ind w:left="567" w:hanging="567"/>
        <w:rPr>
          <w:szCs w:val="22"/>
          <w:lang w:val="et-EE"/>
        </w:rPr>
      </w:pPr>
      <w:r w:rsidRPr="00F547AE">
        <w:rPr>
          <w:szCs w:val="22"/>
          <w:lang w:val="et-EE"/>
        </w:rPr>
        <w:t>PVC/PVdC/Alu või Alu/Alu blistrid</w:t>
      </w:r>
    </w:p>
    <w:p w14:paraId="61710412" w14:textId="2C7D0622" w:rsidR="001050F5" w:rsidRPr="00F547AE" w:rsidRDefault="001050F5" w:rsidP="001050F5">
      <w:pPr>
        <w:widowControl w:val="0"/>
        <w:tabs>
          <w:tab w:val="clear" w:pos="567"/>
        </w:tabs>
        <w:spacing w:line="240" w:lineRule="auto"/>
        <w:ind w:left="567" w:hanging="567"/>
        <w:rPr>
          <w:szCs w:val="22"/>
          <w:lang w:val="et-EE"/>
        </w:rPr>
      </w:pPr>
      <w:r w:rsidRPr="00F547AE">
        <w:rPr>
          <w:szCs w:val="22"/>
          <w:lang w:val="et-EE"/>
        </w:rPr>
        <w:t>Pakend sisaldab 20, 60, 120 või 180 õhukese polümeer</w:t>
      </w:r>
      <w:r w:rsidR="00BC5DFC">
        <w:rPr>
          <w:szCs w:val="22"/>
          <w:lang w:val="et-EE"/>
        </w:rPr>
        <w:t>i</w:t>
      </w:r>
      <w:r w:rsidRPr="00F547AE">
        <w:rPr>
          <w:szCs w:val="22"/>
          <w:lang w:val="et-EE"/>
        </w:rPr>
        <w:t>kattega tabletti</w:t>
      </w:r>
      <w:r w:rsidR="00927A42" w:rsidRPr="00F547AE">
        <w:rPr>
          <w:szCs w:val="22"/>
          <w:lang w:val="et-EE"/>
        </w:rPr>
        <w:t>.</w:t>
      </w:r>
    </w:p>
    <w:p w14:paraId="47B601E0" w14:textId="77777777" w:rsidR="001050F5" w:rsidRPr="00F547AE" w:rsidRDefault="001050F5" w:rsidP="001050F5">
      <w:pPr>
        <w:rPr>
          <w:szCs w:val="22"/>
          <w:lang w:val="et-EE"/>
        </w:rPr>
      </w:pPr>
    </w:p>
    <w:p w14:paraId="2C72D853" w14:textId="5426E7D8" w:rsidR="00704F52" w:rsidRPr="00F547AE" w:rsidRDefault="00704F52" w:rsidP="001050F5">
      <w:pPr>
        <w:rPr>
          <w:szCs w:val="22"/>
          <w:lang w:val="et-EE"/>
        </w:rPr>
      </w:pPr>
      <w:r w:rsidRPr="00F547AE">
        <w:rPr>
          <w:szCs w:val="22"/>
          <w:lang w:val="et-EE"/>
        </w:rPr>
        <w:t xml:space="preserve">Imatinib Accord 100 mg tabletid on saadaval </w:t>
      </w:r>
      <w:r w:rsidR="00B33553" w:rsidRPr="00F547AE">
        <w:rPr>
          <w:szCs w:val="22"/>
          <w:lang w:val="et-EE"/>
        </w:rPr>
        <w:t xml:space="preserve">ka </w:t>
      </w:r>
      <w:r w:rsidRPr="00F547AE">
        <w:rPr>
          <w:szCs w:val="22"/>
          <w:lang w:val="et-EE"/>
        </w:rPr>
        <w:t>PVC/PVdC/</w:t>
      </w:r>
      <w:r w:rsidR="006C0E94" w:rsidRPr="00F547AE">
        <w:rPr>
          <w:szCs w:val="22"/>
          <w:lang w:val="et-EE"/>
        </w:rPr>
        <w:t>Alu</w:t>
      </w:r>
      <w:r w:rsidRPr="00F547AE">
        <w:rPr>
          <w:szCs w:val="22"/>
          <w:lang w:val="et-EE"/>
        </w:rPr>
        <w:t xml:space="preserve"> </w:t>
      </w:r>
      <w:r w:rsidR="00EF57CD" w:rsidRPr="00F547AE">
        <w:rPr>
          <w:szCs w:val="22"/>
          <w:lang w:val="et-EE"/>
        </w:rPr>
        <w:t xml:space="preserve">või Alu/Alu </w:t>
      </w:r>
      <w:r w:rsidRPr="00F547AE">
        <w:rPr>
          <w:szCs w:val="22"/>
          <w:lang w:val="et-EE"/>
        </w:rPr>
        <w:t>ü</w:t>
      </w:r>
      <w:r w:rsidR="001A1584" w:rsidRPr="00F547AE">
        <w:rPr>
          <w:szCs w:val="22"/>
          <w:lang w:val="et-EE"/>
        </w:rPr>
        <w:t>ksikannuselises</w:t>
      </w:r>
      <w:r w:rsidRPr="00F547AE">
        <w:rPr>
          <w:szCs w:val="22"/>
          <w:lang w:val="et-EE"/>
        </w:rPr>
        <w:t xml:space="preserve"> perforeeritud blisterpakend</w:t>
      </w:r>
      <w:r w:rsidR="006C0E94" w:rsidRPr="00F547AE">
        <w:rPr>
          <w:szCs w:val="22"/>
          <w:lang w:val="et-EE"/>
        </w:rPr>
        <w:t>i</w:t>
      </w:r>
      <w:r w:rsidRPr="00F547AE">
        <w:rPr>
          <w:szCs w:val="22"/>
          <w:lang w:val="et-EE"/>
        </w:rPr>
        <w:t xml:space="preserve"> </w:t>
      </w:r>
      <w:r w:rsidR="006C0E94" w:rsidRPr="00F547AE">
        <w:rPr>
          <w:szCs w:val="22"/>
          <w:lang w:val="et-EE"/>
        </w:rPr>
        <w:t>suurusega</w:t>
      </w:r>
      <w:r w:rsidRPr="00F547AE">
        <w:rPr>
          <w:szCs w:val="22"/>
          <w:lang w:val="et-EE"/>
        </w:rPr>
        <w:t xml:space="preserve"> 30x1, 60x1, 90x1, 120x1 või 180x1 õhukese polümeerikattega tabletti.</w:t>
      </w:r>
    </w:p>
    <w:p w14:paraId="4CE1BBD9" w14:textId="77777777" w:rsidR="00BF3AFA" w:rsidRPr="00F547AE" w:rsidRDefault="00BF3AFA" w:rsidP="001050F5">
      <w:pPr>
        <w:rPr>
          <w:szCs w:val="22"/>
          <w:lang w:val="et-EE"/>
        </w:rPr>
      </w:pPr>
    </w:p>
    <w:p w14:paraId="0AF0498E" w14:textId="77777777" w:rsidR="00BF3AFA" w:rsidRPr="00F547AE" w:rsidRDefault="00E6585A" w:rsidP="001050F5">
      <w:pPr>
        <w:rPr>
          <w:szCs w:val="22"/>
          <w:u w:val="single"/>
          <w:lang w:val="et-EE"/>
        </w:rPr>
      </w:pPr>
      <w:r w:rsidRPr="00F547AE">
        <w:rPr>
          <w:szCs w:val="22"/>
          <w:u w:val="single"/>
          <w:lang w:val="et-EE"/>
        </w:rPr>
        <w:t xml:space="preserve">Imatinib Accord </w:t>
      </w:r>
      <w:r w:rsidR="00BF3AFA" w:rsidRPr="00F547AE">
        <w:rPr>
          <w:szCs w:val="22"/>
          <w:u w:val="single"/>
          <w:lang w:val="et-EE"/>
        </w:rPr>
        <w:t>4</w:t>
      </w:r>
      <w:r w:rsidRPr="00F547AE">
        <w:rPr>
          <w:szCs w:val="22"/>
          <w:u w:val="single"/>
          <w:lang w:val="et-EE"/>
        </w:rPr>
        <w:t>00 mg tabletid</w:t>
      </w:r>
    </w:p>
    <w:p w14:paraId="3F427845" w14:textId="77777777" w:rsidR="00B33553" w:rsidRPr="00F547AE" w:rsidRDefault="00B33553" w:rsidP="001050F5">
      <w:pPr>
        <w:rPr>
          <w:szCs w:val="22"/>
          <w:u w:val="single"/>
          <w:lang w:val="et-EE"/>
        </w:rPr>
      </w:pPr>
    </w:p>
    <w:p w14:paraId="740CC4EE" w14:textId="77777777" w:rsidR="00BF3AFA" w:rsidRPr="00F547AE" w:rsidRDefault="00BF3AFA" w:rsidP="00BF3AFA">
      <w:pPr>
        <w:widowControl w:val="0"/>
        <w:tabs>
          <w:tab w:val="clear" w:pos="567"/>
        </w:tabs>
        <w:spacing w:line="240" w:lineRule="auto"/>
        <w:ind w:left="567" w:hanging="567"/>
        <w:rPr>
          <w:szCs w:val="22"/>
          <w:lang w:val="et-EE"/>
        </w:rPr>
      </w:pPr>
      <w:r w:rsidRPr="00F547AE">
        <w:rPr>
          <w:szCs w:val="22"/>
          <w:lang w:val="et-EE"/>
        </w:rPr>
        <w:t>PVC/PVdC/Alu või Alu/Alu blistrid</w:t>
      </w:r>
    </w:p>
    <w:p w14:paraId="28EBE4CF" w14:textId="77777777" w:rsidR="00BF3AFA" w:rsidRPr="00F547AE" w:rsidRDefault="00BF3AFA" w:rsidP="00BF3AFA">
      <w:pPr>
        <w:widowControl w:val="0"/>
        <w:tabs>
          <w:tab w:val="clear" w:pos="567"/>
        </w:tabs>
        <w:spacing w:line="240" w:lineRule="auto"/>
        <w:ind w:left="567" w:hanging="567"/>
        <w:rPr>
          <w:szCs w:val="22"/>
          <w:lang w:val="et-EE"/>
        </w:rPr>
      </w:pPr>
    </w:p>
    <w:p w14:paraId="7CB5A6E5" w14:textId="3CE70AF4" w:rsidR="00BF3AFA" w:rsidRPr="00F547AE" w:rsidRDefault="00BF3AFA" w:rsidP="00BF3AFA">
      <w:pPr>
        <w:rPr>
          <w:szCs w:val="22"/>
          <w:lang w:val="et-EE"/>
        </w:rPr>
      </w:pPr>
      <w:r w:rsidRPr="00F547AE">
        <w:rPr>
          <w:szCs w:val="22"/>
          <w:lang w:val="et-EE"/>
        </w:rPr>
        <w:t>Pakend sisaldab 10, 30, või 90 õhukese polümeer</w:t>
      </w:r>
      <w:r w:rsidR="00BC5DFC">
        <w:rPr>
          <w:szCs w:val="22"/>
          <w:lang w:val="et-EE"/>
        </w:rPr>
        <w:t>i</w:t>
      </w:r>
      <w:r w:rsidRPr="00F547AE">
        <w:rPr>
          <w:szCs w:val="22"/>
          <w:lang w:val="et-EE"/>
        </w:rPr>
        <w:t>kattega tabletti.</w:t>
      </w:r>
    </w:p>
    <w:p w14:paraId="5FD0AD41" w14:textId="77777777" w:rsidR="00BF3AFA" w:rsidRPr="00F547AE" w:rsidRDefault="00BF3AFA" w:rsidP="00BF3AFA">
      <w:pPr>
        <w:rPr>
          <w:szCs w:val="22"/>
          <w:lang w:val="et-EE"/>
        </w:rPr>
      </w:pPr>
    </w:p>
    <w:p w14:paraId="63937F70" w14:textId="40485843" w:rsidR="00BF3AFA" w:rsidRPr="00F547AE" w:rsidRDefault="00BF3AFA" w:rsidP="00BF3AFA">
      <w:pPr>
        <w:rPr>
          <w:szCs w:val="22"/>
          <w:u w:val="single"/>
          <w:lang w:val="et-EE"/>
        </w:rPr>
      </w:pPr>
      <w:r w:rsidRPr="00F547AE">
        <w:rPr>
          <w:szCs w:val="22"/>
          <w:lang w:val="et-EE"/>
        </w:rPr>
        <w:t xml:space="preserve">Imatinib Accord 400 mg tabletid on saadaval ka PVC/PVdC/Alu </w:t>
      </w:r>
      <w:r w:rsidR="00EF57CD" w:rsidRPr="00F547AE">
        <w:rPr>
          <w:szCs w:val="22"/>
          <w:lang w:val="et-EE"/>
        </w:rPr>
        <w:t xml:space="preserve">või Alu/Alu </w:t>
      </w:r>
      <w:r w:rsidRPr="00F547AE">
        <w:rPr>
          <w:szCs w:val="22"/>
          <w:lang w:val="et-EE"/>
        </w:rPr>
        <w:t>ü</w:t>
      </w:r>
      <w:r w:rsidR="00765D47" w:rsidRPr="00F547AE">
        <w:rPr>
          <w:szCs w:val="22"/>
          <w:lang w:val="et-EE"/>
        </w:rPr>
        <w:t>ksikannuselises</w:t>
      </w:r>
      <w:r w:rsidRPr="00F547AE">
        <w:rPr>
          <w:szCs w:val="22"/>
          <w:lang w:val="et-EE"/>
        </w:rPr>
        <w:t xml:space="preserve"> perforeeritud blisterpakendis suurusega 30x1, 60x1 või 90x1 õhukese polümeerikattega tabletti.</w:t>
      </w:r>
    </w:p>
    <w:p w14:paraId="2C8CC9F3" w14:textId="77777777" w:rsidR="00704F52" w:rsidRPr="00F547AE" w:rsidRDefault="00704F52" w:rsidP="001050F5">
      <w:pPr>
        <w:rPr>
          <w:szCs w:val="22"/>
          <w:lang w:val="et-EE"/>
        </w:rPr>
      </w:pPr>
    </w:p>
    <w:p w14:paraId="302C3616" w14:textId="77777777" w:rsidR="001050F5" w:rsidRPr="00F547AE" w:rsidRDefault="00A43DD4" w:rsidP="001050F5">
      <w:pPr>
        <w:rPr>
          <w:szCs w:val="22"/>
          <w:lang w:val="et-EE"/>
        </w:rPr>
      </w:pPr>
      <w:r w:rsidRPr="00F547AE">
        <w:rPr>
          <w:bCs/>
          <w:szCs w:val="22"/>
          <w:lang w:val="et-EE"/>
        </w:rPr>
        <w:t>Kõik pakendi</w:t>
      </w:r>
      <w:r w:rsidR="00927A42" w:rsidRPr="00F547AE">
        <w:rPr>
          <w:bCs/>
          <w:szCs w:val="22"/>
          <w:lang w:val="et-EE"/>
        </w:rPr>
        <w:t xml:space="preserve"> </w:t>
      </w:r>
      <w:r w:rsidRPr="00F547AE">
        <w:rPr>
          <w:szCs w:val="22"/>
          <w:lang w:val="et-EE"/>
        </w:rPr>
        <w:t>suurused ei pruugi</w:t>
      </w:r>
      <w:r w:rsidR="00927A42" w:rsidRPr="00F547AE">
        <w:rPr>
          <w:szCs w:val="22"/>
          <w:lang w:val="et-EE"/>
        </w:rPr>
        <w:t xml:space="preserve"> </w:t>
      </w:r>
      <w:r w:rsidRPr="00F547AE">
        <w:rPr>
          <w:bCs/>
          <w:szCs w:val="22"/>
          <w:lang w:val="et-EE"/>
        </w:rPr>
        <w:t>olla</w:t>
      </w:r>
      <w:r w:rsidR="00927A42" w:rsidRPr="00F547AE">
        <w:rPr>
          <w:bCs/>
          <w:szCs w:val="22"/>
          <w:lang w:val="et-EE"/>
        </w:rPr>
        <w:t xml:space="preserve"> </w:t>
      </w:r>
      <w:r w:rsidRPr="00F547AE">
        <w:rPr>
          <w:szCs w:val="22"/>
          <w:lang w:val="et-EE"/>
        </w:rPr>
        <w:t>müügil</w:t>
      </w:r>
      <w:r w:rsidR="001050F5" w:rsidRPr="00F547AE">
        <w:rPr>
          <w:szCs w:val="22"/>
          <w:lang w:val="et-EE"/>
        </w:rPr>
        <w:t>.</w:t>
      </w:r>
    </w:p>
    <w:p w14:paraId="2B23B66C" w14:textId="77777777" w:rsidR="00136210" w:rsidRPr="00F547AE" w:rsidRDefault="00136210">
      <w:pPr>
        <w:pStyle w:val="EndnoteText"/>
        <w:widowControl w:val="0"/>
        <w:tabs>
          <w:tab w:val="clear" w:pos="567"/>
        </w:tabs>
        <w:rPr>
          <w:szCs w:val="22"/>
          <w:lang w:val="et-EE"/>
        </w:rPr>
      </w:pPr>
    </w:p>
    <w:p w14:paraId="141A0B34"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6.6</w:t>
      </w:r>
      <w:r w:rsidRPr="00F547AE">
        <w:rPr>
          <w:b/>
          <w:szCs w:val="22"/>
          <w:lang w:val="et-EE"/>
        </w:rPr>
        <w:tab/>
      </w:r>
      <w:r w:rsidRPr="00F547AE">
        <w:rPr>
          <w:b/>
          <w:noProof/>
          <w:szCs w:val="22"/>
          <w:lang w:val="et-EE"/>
        </w:rPr>
        <w:t>Erihoiatused ravim</w:t>
      </w:r>
      <w:r w:rsidR="00BD6508" w:rsidRPr="00F547AE">
        <w:rPr>
          <w:b/>
          <w:noProof/>
          <w:szCs w:val="22"/>
          <w:lang w:val="et-EE"/>
        </w:rPr>
        <w:t>preparaad</w:t>
      </w:r>
      <w:r w:rsidRPr="00F547AE">
        <w:rPr>
          <w:b/>
          <w:noProof/>
          <w:szCs w:val="22"/>
          <w:lang w:val="et-EE"/>
        </w:rPr>
        <w:t>i hävitamiseks</w:t>
      </w:r>
    </w:p>
    <w:p w14:paraId="462C85AF" w14:textId="77777777" w:rsidR="00136210" w:rsidRPr="00F547AE" w:rsidRDefault="00136210">
      <w:pPr>
        <w:pStyle w:val="EndnoteText"/>
        <w:widowControl w:val="0"/>
        <w:tabs>
          <w:tab w:val="clear" w:pos="567"/>
        </w:tabs>
        <w:rPr>
          <w:szCs w:val="22"/>
          <w:lang w:val="et-EE"/>
        </w:rPr>
      </w:pPr>
    </w:p>
    <w:p w14:paraId="35116277" w14:textId="77777777" w:rsidR="00136210" w:rsidRPr="00F547AE" w:rsidRDefault="00136210">
      <w:pPr>
        <w:pStyle w:val="EndnoteText"/>
        <w:widowControl w:val="0"/>
        <w:tabs>
          <w:tab w:val="clear" w:pos="567"/>
        </w:tabs>
        <w:rPr>
          <w:szCs w:val="22"/>
          <w:lang w:val="et-EE"/>
        </w:rPr>
      </w:pPr>
      <w:r w:rsidRPr="00F547AE">
        <w:rPr>
          <w:szCs w:val="22"/>
          <w:lang w:val="et-EE"/>
        </w:rPr>
        <w:t>Erinõuded puuduvad.</w:t>
      </w:r>
    </w:p>
    <w:p w14:paraId="76FB4B8A" w14:textId="77777777" w:rsidR="00136210" w:rsidRPr="00F547AE" w:rsidRDefault="00136210">
      <w:pPr>
        <w:pStyle w:val="EndnoteText"/>
        <w:widowControl w:val="0"/>
        <w:tabs>
          <w:tab w:val="clear" w:pos="567"/>
        </w:tabs>
        <w:rPr>
          <w:szCs w:val="22"/>
          <w:lang w:val="et-EE"/>
        </w:rPr>
      </w:pPr>
    </w:p>
    <w:p w14:paraId="218DE4F2" w14:textId="77777777" w:rsidR="00136210" w:rsidRPr="00F547AE" w:rsidRDefault="00136210">
      <w:pPr>
        <w:pStyle w:val="EndnoteText"/>
        <w:widowControl w:val="0"/>
        <w:tabs>
          <w:tab w:val="clear" w:pos="567"/>
        </w:tabs>
        <w:rPr>
          <w:szCs w:val="22"/>
          <w:lang w:val="et-EE"/>
        </w:rPr>
      </w:pPr>
    </w:p>
    <w:p w14:paraId="5B94DC79"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7.</w:t>
      </w:r>
      <w:r w:rsidRPr="00F547AE">
        <w:rPr>
          <w:b/>
          <w:szCs w:val="22"/>
          <w:lang w:val="et-EE"/>
        </w:rPr>
        <w:tab/>
        <w:t>MÜÜGILOA HOIDJA</w:t>
      </w:r>
    </w:p>
    <w:p w14:paraId="78DAEF83" w14:textId="77777777" w:rsidR="00136210" w:rsidRPr="00F547AE" w:rsidRDefault="00136210">
      <w:pPr>
        <w:pStyle w:val="EndnoteText"/>
        <w:widowControl w:val="0"/>
        <w:tabs>
          <w:tab w:val="clear" w:pos="567"/>
        </w:tabs>
        <w:rPr>
          <w:szCs w:val="22"/>
          <w:lang w:val="et-EE"/>
        </w:rPr>
      </w:pPr>
    </w:p>
    <w:p w14:paraId="02236177" w14:textId="2D84502B" w:rsidR="008956C1" w:rsidRPr="00DC0178" w:rsidRDefault="008956C1" w:rsidP="008956C1">
      <w:pPr>
        <w:widowControl w:val="0"/>
        <w:tabs>
          <w:tab w:val="clear" w:pos="567"/>
        </w:tabs>
        <w:spacing w:line="240" w:lineRule="auto"/>
        <w:rPr>
          <w:szCs w:val="22"/>
          <w:lang w:val="et-EE"/>
        </w:rPr>
      </w:pPr>
      <w:r w:rsidRPr="00DC0178">
        <w:rPr>
          <w:szCs w:val="22"/>
          <w:lang w:val="et-EE"/>
        </w:rPr>
        <w:t>Accord Healthcare S.L.U.</w:t>
      </w:r>
    </w:p>
    <w:p w14:paraId="225EC2DC" w14:textId="4804431C" w:rsidR="008956C1" w:rsidRPr="00DC0178" w:rsidRDefault="008956C1" w:rsidP="008956C1">
      <w:pPr>
        <w:widowControl w:val="0"/>
        <w:tabs>
          <w:tab w:val="clear" w:pos="567"/>
        </w:tabs>
        <w:spacing w:line="240" w:lineRule="auto"/>
        <w:rPr>
          <w:szCs w:val="22"/>
          <w:lang w:val="et-EE"/>
        </w:rPr>
      </w:pPr>
      <w:r w:rsidRPr="00DC0178">
        <w:rPr>
          <w:szCs w:val="22"/>
          <w:lang w:val="et-EE"/>
        </w:rPr>
        <w:t>World Trade Center, Moll de Barcelona, s/n,</w:t>
      </w:r>
    </w:p>
    <w:p w14:paraId="28664758" w14:textId="668F5991" w:rsidR="008956C1" w:rsidRPr="00DC0178" w:rsidRDefault="008956C1" w:rsidP="008956C1">
      <w:pPr>
        <w:widowControl w:val="0"/>
        <w:tabs>
          <w:tab w:val="clear" w:pos="567"/>
        </w:tabs>
        <w:spacing w:line="240" w:lineRule="auto"/>
        <w:rPr>
          <w:szCs w:val="22"/>
          <w:lang w:val="et-EE"/>
        </w:rPr>
      </w:pPr>
      <w:r w:rsidRPr="00DC0178">
        <w:rPr>
          <w:szCs w:val="22"/>
          <w:lang w:val="et-EE"/>
        </w:rPr>
        <w:lastRenderedPageBreak/>
        <w:t>Edifici Est 6ª planta,</w:t>
      </w:r>
    </w:p>
    <w:p w14:paraId="76CBC824" w14:textId="246C0C0F" w:rsidR="008956C1" w:rsidRPr="00DC0178" w:rsidRDefault="008956C1" w:rsidP="008956C1">
      <w:pPr>
        <w:widowControl w:val="0"/>
        <w:tabs>
          <w:tab w:val="clear" w:pos="567"/>
        </w:tabs>
        <w:spacing w:line="240" w:lineRule="auto"/>
        <w:rPr>
          <w:szCs w:val="22"/>
          <w:lang w:val="et-EE"/>
        </w:rPr>
      </w:pPr>
      <w:r w:rsidRPr="00DC0178">
        <w:rPr>
          <w:szCs w:val="22"/>
          <w:lang w:val="et-EE"/>
        </w:rPr>
        <w:t>08039 Barcelona,</w:t>
      </w:r>
    </w:p>
    <w:p w14:paraId="02CA10BB" w14:textId="77777777" w:rsidR="00136210" w:rsidRPr="00F547AE" w:rsidRDefault="008956C1">
      <w:pPr>
        <w:widowControl w:val="0"/>
        <w:tabs>
          <w:tab w:val="clear" w:pos="567"/>
        </w:tabs>
        <w:spacing w:line="240" w:lineRule="auto"/>
        <w:rPr>
          <w:szCs w:val="22"/>
          <w:lang w:val="et-EE"/>
        </w:rPr>
      </w:pPr>
      <w:r w:rsidRPr="00DC0178">
        <w:rPr>
          <w:szCs w:val="22"/>
          <w:lang w:val="et-EE"/>
        </w:rPr>
        <w:t>Hispaania</w:t>
      </w:r>
    </w:p>
    <w:p w14:paraId="1CF08EF5" w14:textId="77777777" w:rsidR="00136210" w:rsidRPr="00F547AE" w:rsidRDefault="00136210">
      <w:pPr>
        <w:pStyle w:val="EndnoteText"/>
        <w:widowControl w:val="0"/>
        <w:tabs>
          <w:tab w:val="clear" w:pos="567"/>
        </w:tabs>
        <w:rPr>
          <w:szCs w:val="22"/>
          <w:lang w:val="et-EE"/>
        </w:rPr>
      </w:pPr>
    </w:p>
    <w:p w14:paraId="53A9093F" w14:textId="77777777" w:rsidR="00347E35" w:rsidRPr="00F547AE" w:rsidRDefault="00347E35">
      <w:pPr>
        <w:pStyle w:val="EndnoteText"/>
        <w:widowControl w:val="0"/>
        <w:tabs>
          <w:tab w:val="clear" w:pos="567"/>
        </w:tabs>
        <w:rPr>
          <w:szCs w:val="22"/>
          <w:lang w:val="et-EE"/>
        </w:rPr>
      </w:pPr>
    </w:p>
    <w:p w14:paraId="16D4A83B" w14:textId="77777777" w:rsidR="00136210" w:rsidRPr="00F547AE" w:rsidRDefault="00136210" w:rsidP="008D778D">
      <w:pPr>
        <w:widowControl w:val="0"/>
        <w:tabs>
          <w:tab w:val="clear" w:pos="567"/>
        </w:tabs>
        <w:spacing w:line="240" w:lineRule="auto"/>
        <w:rPr>
          <w:szCs w:val="22"/>
          <w:lang w:val="et-EE"/>
        </w:rPr>
      </w:pPr>
      <w:r w:rsidRPr="00F547AE">
        <w:rPr>
          <w:b/>
          <w:szCs w:val="22"/>
          <w:lang w:val="et-EE"/>
        </w:rPr>
        <w:t>8.</w:t>
      </w:r>
      <w:r w:rsidRPr="00F547AE">
        <w:rPr>
          <w:b/>
          <w:szCs w:val="22"/>
          <w:lang w:val="et-EE"/>
        </w:rPr>
        <w:tab/>
        <w:t>MÜÜGILOA NUMBER (NUMBRID)</w:t>
      </w:r>
    </w:p>
    <w:p w14:paraId="774699F3" w14:textId="77777777" w:rsidR="00227E7F" w:rsidRPr="00F547AE" w:rsidRDefault="00227E7F">
      <w:pPr>
        <w:widowControl w:val="0"/>
        <w:tabs>
          <w:tab w:val="clear" w:pos="567"/>
        </w:tabs>
        <w:spacing w:line="240" w:lineRule="auto"/>
        <w:rPr>
          <w:szCs w:val="22"/>
          <w:lang w:val="et-EE"/>
        </w:rPr>
      </w:pPr>
    </w:p>
    <w:p w14:paraId="6A8CFA28" w14:textId="77777777" w:rsidR="00E6585A" w:rsidRPr="00F547AE" w:rsidRDefault="00BF3AFA" w:rsidP="00E6585A">
      <w:pPr>
        <w:rPr>
          <w:szCs w:val="22"/>
          <w:u w:val="single"/>
          <w:lang w:val="et-EE"/>
        </w:rPr>
      </w:pPr>
      <w:r w:rsidRPr="00F547AE">
        <w:rPr>
          <w:szCs w:val="22"/>
          <w:u w:val="single"/>
          <w:lang w:val="et-EE"/>
        </w:rPr>
        <w:t>Imatinib Accord 100 mg tabletid</w:t>
      </w:r>
    </w:p>
    <w:p w14:paraId="3D65CC8A" w14:textId="77777777" w:rsidR="00B33553" w:rsidRPr="00F547AE" w:rsidRDefault="00B33553" w:rsidP="00E6585A">
      <w:pPr>
        <w:rPr>
          <w:szCs w:val="22"/>
          <w:u w:val="single"/>
          <w:lang w:val="et-EE"/>
        </w:rPr>
      </w:pPr>
    </w:p>
    <w:p w14:paraId="05649537" w14:textId="77777777" w:rsidR="00425F43" w:rsidRPr="00F547AE" w:rsidRDefault="00381A06">
      <w:pPr>
        <w:pStyle w:val="EndnoteText"/>
        <w:widowControl w:val="0"/>
        <w:tabs>
          <w:tab w:val="clear" w:pos="567"/>
        </w:tabs>
        <w:rPr>
          <w:szCs w:val="22"/>
          <w:lang w:val="et-EE"/>
        </w:rPr>
      </w:pPr>
      <w:r w:rsidRPr="00F547AE">
        <w:rPr>
          <w:szCs w:val="22"/>
          <w:lang w:val="et-EE"/>
        </w:rPr>
        <w:t>EU/1/13/845/001-004</w:t>
      </w:r>
    </w:p>
    <w:p w14:paraId="7EBD129A" w14:textId="77777777" w:rsidR="00381A06" w:rsidRPr="00F547AE" w:rsidRDefault="00381A06">
      <w:pPr>
        <w:pStyle w:val="EndnoteText"/>
        <w:widowControl w:val="0"/>
        <w:tabs>
          <w:tab w:val="clear" w:pos="567"/>
        </w:tabs>
        <w:rPr>
          <w:szCs w:val="22"/>
          <w:highlight w:val="lightGray"/>
          <w:lang w:val="et-EE"/>
        </w:rPr>
      </w:pPr>
      <w:r w:rsidRPr="00F547AE">
        <w:rPr>
          <w:szCs w:val="22"/>
          <w:highlight w:val="lightGray"/>
          <w:lang w:val="et-EE"/>
        </w:rPr>
        <w:t>EU/1/13/845/005-008</w:t>
      </w:r>
    </w:p>
    <w:p w14:paraId="367FA3EB" w14:textId="748ADEA5" w:rsidR="000A2540" w:rsidRPr="00DC0178" w:rsidRDefault="000A2540" w:rsidP="000A2540">
      <w:pPr>
        <w:pStyle w:val="EndnoteText"/>
        <w:widowControl w:val="0"/>
        <w:tabs>
          <w:tab w:val="clear" w:pos="567"/>
          <w:tab w:val="left" w:pos="4962"/>
        </w:tabs>
        <w:rPr>
          <w:color w:val="000000"/>
          <w:lang w:val="et-EE"/>
        </w:rPr>
      </w:pPr>
      <w:r w:rsidRPr="00DC0178">
        <w:rPr>
          <w:color w:val="000000"/>
          <w:highlight w:val="lightGray"/>
          <w:lang w:val="et-EE"/>
        </w:rPr>
        <w:t>EU/1/13/845/015-019</w:t>
      </w:r>
    </w:p>
    <w:p w14:paraId="0E8C52F6" w14:textId="60176301" w:rsidR="00EF57CD" w:rsidRPr="00DC0178" w:rsidRDefault="00EF57CD" w:rsidP="00CB167E">
      <w:pPr>
        <w:pStyle w:val="EndnoteText"/>
        <w:widowControl w:val="0"/>
        <w:tabs>
          <w:tab w:val="clear" w:pos="567"/>
        </w:tabs>
        <w:rPr>
          <w:color w:val="000000"/>
          <w:lang w:val="et-EE"/>
        </w:rPr>
      </w:pPr>
      <w:r w:rsidRPr="00DC0178">
        <w:rPr>
          <w:color w:val="000000"/>
          <w:highlight w:val="lightGray"/>
          <w:shd w:val="clear" w:color="auto" w:fill="BFBFBF"/>
          <w:lang w:val="et-EE"/>
        </w:rPr>
        <w:t>EU/1/13/845/023-027</w:t>
      </w:r>
    </w:p>
    <w:p w14:paraId="59C03F84" w14:textId="77777777" w:rsidR="00BF3AFA" w:rsidRPr="00DC0178" w:rsidRDefault="00BF3AFA" w:rsidP="000A2540">
      <w:pPr>
        <w:pStyle w:val="EndnoteText"/>
        <w:widowControl w:val="0"/>
        <w:tabs>
          <w:tab w:val="clear" w:pos="567"/>
          <w:tab w:val="left" w:pos="4962"/>
        </w:tabs>
        <w:rPr>
          <w:color w:val="000000"/>
          <w:lang w:val="et-EE"/>
        </w:rPr>
      </w:pPr>
    </w:p>
    <w:p w14:paraId="3F51A04B" w14:textId="77777777" w:rsidR="00BF3AFA" w:rsidRPr="00F547AE" w:rsidRDefault="00BF3AFA" w:rsidP="00BF3AFA">
      <w:pPr>
        <w:rPr>
          <w:szCs w:val="22"/>
          <w:u w:val="single"/>
          <w:lang w:val="et-EE"/>
        </w:rPr>
      </w:pPr>
      <w:r w:rsidRPr="00F547AE">
        <w:rPr>
          <w:szCs w:val="22"/>
          <w:u w:val="single"/>
          <w:lang w:val="et-EE"/>
        </w:rPr>
        <w:t>Imatinib Accord 400 mg tabletid</w:t>
      </w:r>
    </w:p>
    <w:p w14:paraId="397F21F5" w14:textId="77777777" w:rsidR="00B33553" w:rsidRPr="00F547AE" w:rsidRDefault="00B33553" w:rsidP="00BF3AFA">
      <w:pPr>
        <w:rPr>
          <w:szCs w:val="22"/>
          <w:u w:val="single"/>
          <w:lang w:val="et-EE"/>
        </w:rPr>
      </w:pPr>
    </w:p>
    <w:p w14:paraId="5D467D22" w14:textId="77777777" w:rsidR="00BF3AFA" w:rsidRPr="00F547AE" w:rsidRDefault="00BF3AFA" w:rsidP="00BF3AFA">
      <w:pPr>
        <w:pStyle w:val="EndnoteText"/>
        <w:widowControl w:val="0"/>
        <w:tabs>
          <w:tab w:val="clear" w:pos="567"/>
        </w:tabs>
        <w:rPr>
          <w:szCs w:val="22"/>
          <w:lang w:val="et-EE"/>
        </w:rPr>
      </w:pPr>
      <w:r w:rsidRPr="00F547AE">
        <w:rPr>
          <w:szCs w:val="22"/>
          <w:lang w:val="et-EE"/>
        </w:rPr>
        <w:t>EU/1/13/845/009-011</w:t>
      </w:r>
    </w:p>
    <w:p w14:paraId="743B65FA" w14:textId="77777777" w:rsidR="00BF3AFA" w:rsidRPr="00F547AE" w:rsidRDefault="00BF3AFA" w:rsidP="00BF3AFA">
      <w:pPr>
        <w:pStyle w:val="EndnoteText"/>
        <w:widowControl w:val="0"/>
        <w:tabs>
          <w:tab w:val="clear" w:pos="567"/>
        </w:tabs>
        <w:rPr>
          <w:szCs w:val="22"/>
          <w:highlight w:val="lightGray"/>
          <w:lang w:val="et-EE"/>
        </w:rPr>
      </w:pPr>
      <w:r w:rsidRPr="00F547AE">
        <w:rPr>
          <w:szCs w:val="22"/>
          <w:highlight w:val="lightGray"/>
          <w:lang w:val="et-EE"/>
        </w:rPr>
        <w:t>EU/1/13/845/012-014</w:t>
      </w:r>
    </w:p>
    <w:p w14:paraId="25C425DA" w14:textId="29AEDCA9" w:rsidR="00BF3AFA" w:rsidRPr="00DC0178" w:rsidRDefault="00BF3AFA" w:rsidP="000A2540">
      <w:pPr>
        <w:pStyle w:val="EndnoteText"/>
        <w:widowControl w:val="0"/>
        <w:tabs>
          <w:tab w:val="clear" w:pos="567"/>
          <w:tab w:val="left" w:pos="4962"/>
        </w:tabs>
        <w:rPr>
          <w:color w:val="000000"/>
          <w:lang w:val="et-EE"/>
        </w:rPr>
      </w:pPr>
      <w:r w:rsidRPr="00DC0178">
        <w:rPr>
          <w:color w:val="000000"/>
          <w:highlight w:val="lightGray"/>
          <w:lang w:val="et-EE"/>
        </w:rPr>
        <w:t>EU/1/13/845/020-022</w:t>
      </w:r>
    </w:p>
    <w:p w14:paraId="345407A0" w14:textId="7C3E091B" w:rsidR="00EF57CD" w:rsidRPr="00DC0178" w:rsidRDefault="00EF57CD" w:rsidP="00CB167E">
      <w:pPr>
        <w:pStyle w:val="EndnoteText"/>
        <w:widowControl w:val="0"/>
        <w:tabs>
          <w:tab w:val="clear" w:pos="567"/>
        </w:tabs>
        <w:rPr>
          <w:color w:val="000000"/>
          <w:lang w:val="et-EE"/>
        </w:rPr>
      </w:pPr>
      <w:r w:rsidRPr="00DC0178">
        <w:rPr>
          <w:color w:val="000000"/>
          <w:highlight w:val="lightGray"/>
          <w:shd w:val="clear" w:color="auto" w:fill="BFBFBF"/>
          <w:lang w:val="et-EE"/>
        </w:rPr>
        <w:t>EU/1/13/845/028-030</w:t>
      </w:r>
    </w:p>
    <w:p w14:paraId="70ECE3C0" w14:textId="77777777" w:rsidR="000A2540" w:rsidRPr="00F547AE" w:rsidRDefault="000A2540">
      <w:pPr>
        <w:pStyle w:val="EndnoteText"/>
        <w:widowControl w:val="0"/>
        <w:tabs>
          <w:tab w:val="clear" w:pos="567"/>
        </w:tabs>
        <w:rPr>
          <w:szCs w:val="22"/>
          <w:lang w:val="et-EE"/>
        </w:rPr>
      </w:pPr>
    </w:p>
    <w:p w14:paraId="4AEA287F" w14:textId="77777777" w:rsidR="00136210" w:rsidRPr="00F547AE" w:rsidRDefault="00136210">
      <w:pPr>
        <w:widowControl w:val="0"/>
        <w:tabs>
          <w:tab w:val="clear" w:pos="567"/>
        </w:tabs>
        <w:spacing w:line="240" w:lineRule="auto"/>
        <w:rPr>
          <w:szCs w:val="22"/>
          <w:lang w:val="et-EE"/>
        </w:rPr>
      </w:pPr>
    </w:p>
    <w:p w14:paraId="142071C5" w14:textId="77777777" w:rsidR="00136210" w:rsidRPr="00F547AE" w:rsidRDefault="00136210">
      <w:pPr>
        <w:widowControl w:val="0"/>
        <w:tabs>
          <w:tab w:val="clear" w:pos="567"/>
        </w:tabs>
        <w:spacing w:line="240" w:lineRule="auto"/>
        <w:ind w:left="567" w:hanging="567"/>
        <w:rPr>
          <w:szCs w:val="22"/>
          <w:lang w:val="et-EE"/>
        </w:rPr>
      </w:pPr>
      <w:r w:rsidRPr="00F547AE">
        <w:rPr>
          <w:b/>
          <w:szCs w:val="22"/>
          <w:lang w:val="et-EE"/>
        </w:rPr>
        <w:t>9.</w:t>
      </w:r>
      <w:r w:rsidRPr="00F547AE">
        <w:rPr>
          <w:b/>
          <w:szCs w:val="22"/>
          <w:lang w:val="et-EE"/>
        </w:rPr>
        <w:tab/>
        <w:t>ESMASE MÜÜGILOA VÄLJASTAMISE/MÜÜGILOA UUENDAMISE KUUPÄEV</w:t>
      </w:r>
    </w:p>
    <w:p w14:paraId="3BB9600B" w14:textId="77777777" w:rsidR="00714AC3" w:rsidRPr="00F547AE" w:rsidRDefault="00714AC3">
      <w:pPr>
        <w:widowControl w:val="0"/>
        <w:spacing w:line="240" w:lineRule="auto"/>
        <w:rPr>
          <w:szCs w:val="22"/>
          <w:lang w:val="et-EE"/>
        </w:rPr>
      </w:pPr>
    </w:p>
    <w:p w14:paraId="51A658CB" w14:textId="77777777" w:rsidR="00425F43" w:rsidRPr="00F547AE" w:rsidRDefault="00714AC3" w:rsidP="00425F43">
      <w:pPr>
        <w:widowControl w:val="0"/>
        <w:tabs>
          <w:tab w:val="clear" w:pos="567"/>
        </w:tabs>
        <w:spacing w:line="240" w:lineRule="auto"/>
        <w:rPr>
          <w:szCs w:val="22"/>
          <w:lang w:val="et-EE"/>
        </w:rPr>
      </w:pPr>
      <w:r w:rsidRPr="00F547AE">
        <w:rPr>
          <w:szCs w:val="22"/>
          <w:lang w:val="et-EE" w:bidi="et-EE"/>
        </w:rPr>
        <w:t xml:space="preserve">Müügiloa esmase väljastamise kuupäev: </w:t>
      </w:r>
      <w:r w:rsidR="00D31844" w:rsidRPr="00F547AE">
        <w:rPr>
          <w:szCs w:val="22"/>
          <w:lang w:val="et-EE"/>
        </w:rPr>
        <w:t>01</w:t>
      </w:r>
      <w:r w:rsidRPr="00F547AE">
        <w:rPr>
          <w:szCs w:val="22"/>
          <w:lang w:val="et-EE"/>
        </w:rPr>
        <w:t>. juuli </w:t>
      </w:r>
      <w:r w:rsidR="00D31844" w:rsidRPr="00F547AE">
        <w:rPr>
          <w:szCs w:val="22"/>
          <w:lang w:val="et-EE"/>
        </w:rPr>
        <w:t>2013</w:t>
      </w:r>
    </w:p>
    <w:p w14:paraId="75A93291" w14:textId="77777777" w:rsidR="00136210" w:rsidRPr="00F547AE" w:rsidRDefault="00714AC3">
      <w:pPr>
        <w:widowControl w:val="0"/>
        <w:tabs>
          <w:tab w:val="clear" w:pos="567"/>
        </w:tabs>
        <w:spacing w:line="240" w:lineRule="auto"/>
        <w:rPr>
          <w:szCs w:val="22"/>
          <w:lang w:val="et-EE"/>
        </w:rPr>
      </w:pPr>
      <w:r w:rsidRPr="00F547AE">
        <w:rPr>
          <w:szCs w:val="22"/>
          <w:lang w:val="et-EE" w:bidi="et-EE"/>
        </w:rPr>
        <w:t>Müügiloa viimase uuendamise kuupäev:</w:t>
      </w:r>
      <w:r w:rsidR="00C31CFA" w:rsidRPr="00F547AE">
        <w:rPr>
          <w:szCs w:val="22"/>
          <w:lang w:val="et-EE" w:bidi="et-EE"/>
        </w:rPr>
        <w:t xml:space="preserve"> 19. aprill 2018</w:t>
      </w:r>
    </w:p>
    <w:p w14:paraId="7705E82C" w14:textId="77777777" w:rsidR="00425F43" w:rsidRPr="00F547AE" w:rsidRDefault="00425F43">
      <w:pPr>
        <w:widowControl w:val="0"/>
        <w:tabs>
          <w:tab w:val="clear" w:pos="567"/>
        </w:tabs>
        <w:spacing w:line="240" w:lineRule="auto"/>
        <w:rPr>
          <w:szCs w:val="22"/>
          <w:lang w:val="et-EE"/>
        </w:rPr>
      </w:pPr>
    </w:p>
    <w:p w14:paraId="38A8D7CC" w14:textId="77777777" w:rsidR="00714AC3" w:rsidRPr="00F547AE" w:rsidRDefault="00714AC3">
      <w:pPr>
        <w:widowControl w:val="0"/>
        <w:tabs>
          <w:tab w:val="clear" w:pos="567"/>
        </w:tabs>
        <w:spacing w:line="240" w:lineRule="auto"/>
        <w:rPr>
          <w:szCs w:val="22"/>
          <w:lang w:val="et-EE"/>
        </w:rPr>
      </w:pPr>
    </w:p>
    <w:p w14:paraId="406B71AB" w14:textId="77777777" w:rsidR="00136210" w:rsidRPr="00F547AE" w:rsidRDefault="00136210">
      <w:pPr>
        <w:widowControl w:val="0"/>
        <w:tabs>
          <w:tab w:val="clear" w:pos="567"/>
        </w:tabs>
        <w:spacing w:line="240" w:lineRule="auto"/>
        <w:ind w:left="567" w:hanging="567"/>
        <w:rPr>
          <w:b/>
          <w:szCs w:val="22"/>
          <w:lang w:val="et-EE"/>
        </w:rPr>
      </w:pPr>
      <w:r w:rsidRPr="00F547AE">
        <w:rPr>
          <w:b/>
          <w:szCs w:val="22"/>
          <w:lang w:val="et-EE"/>
        </w:rPr>
        <w:t>10.</w:t>
      </w:r>
      <w:r w:rsidRPr="00F547AE">
        <w:rPr>
          <w:b/>
          <w:szCs w:val="22"/>
          <w:lang w:val="et-EE"/>
        </w:rPr>
        <w:tab/>
        <w:t>TEKSTI LÄBIVAATAMISE KUUPÄEV</w:t>
      </w:r>
    </w:p>
    <w:p w14:paraId="74F48EAD" w14:textId="77777777" w:rsidR="00253600" w:rsidRPr="00F547AE" w:rsidRDefault="00253600" w:rsidP="008D778D">
      <w:pPr>
        <w:widowControl w:val="0"/>
        <w:tabs>
          <w:tab w:val="clear" w:pos="567"/>
        </w:tabs>
        <w:spacing w:line="240" w:lineRule="auto"/>
        <w:rPr>
          <w:szCs w:val="22"/>
          <w:lang w:val="et-EE"/>
        </w:rPr>
      </w:pPr>
    </w:p>
    <w:p w14:paraId="65126FB7" w14:textId="6B752211" w:rsidR="00136210" w:rsidRPr="00F547AE" w:rsidRDefault="00313C04" w:rsidP="00B821AA">
      <w:pPr>
        <w:widowControl w:val="0"/>
        <w:tabs>
          <w:tab w:val="clear" w:pos="567"/>
        </w:tabs>
        <w:spacing w:line="240" w:lineRule="auto"/>
        <w:rPr>
          <w:szCs w:val="22"/>
          <w:lang w:val="et-EE"/>
        </w:rPr>
      </w:pPr>
      <w:r w:rsidRPr="00F547AE">
        <w:rPr>
          <w:iCs/>
          <w:noProof/>
          <w:szCs w:val="22"/>
          <w:lang w:val="et-EE"/>
        </w:rPr>
        <w:t xml:space="preserve">Täpne </w:t>
      </w:r>
      <w:r w:rsidR="00022DC9" w:rsidRPr="00F547AE">
        <w:rPr>
          <w:iCs/>
          <w:noProof/>
          <w:szCs w:val="22"/>
          <w:lang w:val="et-EE"/>
        </w:rPr>
        <w:t>teave</w:t>
      </w:r>
      <w:r w:rsidRPr="00F547AE">
        <w:rPr>
          <w:iCs/>
          <w:noProof/>
          <w:szCs w:val="22"/>
          <w:lang w:val="et-EE"/>
        </w:rPr>
        <w:t xml:space="preserve"> selle ravim</w:t>
      </w:r>
      <w:r w:rsidR="00AC0148" w:rsidRPr="00F547AE">
        <w:rPr>
          <w:iCs/>
          <w:noProof/>
          <w:szCs w:val="22"/>
          <w:lang w:val="et-EE"/>
        </w:rPr>
        <w:t>preparaad</w:t>
      </w:r>
      <w:r w:rsidR="00D6586E" w:rsidRPr="00F547AE">
        <w:rPr>
          <w:iCs/>
          <w:noProof/>
          <w:szCs w:val="22"/>
          <w:lang w:val="et-EE"/>
        </w:rPr>
        <w:t>i</w:t>
      </w:r>
      <w:r w:rsidRPr="00F547AE">
        <w:rPr>
          <w:iCs/>
          <w:noProof/>
          <w:szCs w:val="22"/>
          <w:lang w:val="et-EE"/>
        </w:rPr>
        <w:t xml:space="preserve"> kohta</w:t>
      </w:r>
      <w:r w:rsidR="00DA3449" w:rsidRPr="00F547AE">
        <w:rPr>
          <w:iCs/>
          <w:noProof/>
          <w:szCs w:val="22"/>
          <w:lang w:val="et-EE"/>
        </w:rPr>
        <w:t xml:space="preserve"> </w:t>
      </w:r>
      <w:r w:rsidRPr="00F547AE">
        <w:rPr>
          <w:iCs/>
          <w:noProof/>
          <w:szCs w:val="22"/>
          <w:lang w:val="et-EE"/>
        </w:rPr>
        <w:t xml:space="preserve">on </w:t>
      </w:r>
      <w:r w:rsidRPr="00F547AE">
        <w:rPr>
          <w:noProof/>
          <w:szCs w:val="22"/>
          <w:lang w:val="et-EE"/>
        </w:rPr>
        <w:t>Euroopa Ravimiameti kodulehel</w:t>
      </w:r>
      <w:r w:rsidR="00347E35" w:rsidRPr="00F547AE">
        <w:rPr>
          <w:noProof/>
          <w:szCs w:val="22"/>
          <w:lang w:val="et-EE"/>
        </w:rPr>
        <w:t>:</w:t>
      </w:r>
      <w:r w:rsidRPr="00F547AE">
        <w:rPr>
          <w:noProof/>
          <w:szCs w:val="22"/>
          <w:lang w:val="et-EE"/>
        </w:rPr>
        <w:t xml:space="preserve"> </w:t>
      </w:r>
      <w:hyperlink r:id="rId13" w:history="1">
        <w:r w:rsidR="00D6586E" w:rsidRPr="00F547AE">
          <w:rPr>
            <w:rStyle w:val="Hyperlink"/>
            <w:noProof/>
            <w:color w:val="auto"/>
            <w:szCs w:val="22"/>
            <w:u w:val="none"/>
            <w:lang w:val="et-EE"/>
          </w:rPr>
          <w:t>http://www.ema.europa.eu</w:t>
        </w:r>
      </w:hyperlink>
      <w:r w:rsidR="00AC0148" w:rsidRPr="00F547AE">
        <w:rPr>
          <w:rStyle w:val="Hyperlink"/>
          <w:noProof/>
          <w:color w:val="auto"/>
          <w:szCs w:val="22"/>
          <w:u w:val="none"/>
          <w:lang w:val="et-EE"/>
        </w:rPr>
        <w:t>.</w:t>
      </w:r>
    </w:p>
    <w:p w14:paraId="0F54BCD7" w14:textId="77777777" w:rsidR="00B56AE3" w:rsidRPr="00F547AE" w:rsidRDefault="00136210" w:rsidP="00B56AE3">
      <w:pPr>
        <w:widowControl w:val="0"/>
        <w:tabs>
          <w:tab w:val="clear" w:pos="567"/>
        </w:tabs>
        <w:spacing w:line="240" w:lineRule="auto"/>
        <w:rPr>
          <w:b/>
          <w:szCs w:val="22"/>
          <w:lang w:val="et-EE"/>
        </w:rPr>
      </w:pPr>
      <w:r w:rsidRPr="00F547AE">
        <w:rPr>
          <w:b/>
          <w:szCs w:val="22"/>
          <w:lang w:val="et-EE"/>
        </w:rPr>
        <w:br w:type="page"/>
      </w:r>
    </w:p>
    <w:p w14:paraId="40DD3329" w14:textId="77777777" w:rsidR="00381A06" w:rsidRPr="00F547AE" w:rsidRDefault="00381A06" w:rsidP="00381A06">
      <w:pPr>
        <w:widowControl w:val="0"/>
        <w:tabs>
          <w:tab w:val="clear" w:pos="567"/>
        </w:tabs>
        <w:spacing w:line="240" w:lineRule="auto"/>
        <w:rPr>
          <w:szCs w:val="22"/>
          <w:lang w:val="et-EE"/>
        </w:rPr>
      </w:pPr>
    </w:p>
    <w:p w14:paraId="0100886F" w14:textId="77777777" w:rsidR="00136210" w:rsidRPr="00F547AE" w:rsidRDefault="00136210" w:rsidP="008D778D">
      <w:pPr>
        <w:widowControl w:val="0"/>
        <w:tabs>
          <w:tab w:val="clear" w:pos="567"/>
        </w:tabs>
        <w:spacing w:line="240" w:lineRule="auto"/>
        <w:rPr>
          <w:szCs w:val="22"/>
          <w:lang w:val="et-EE"/>
        </w:rPr>
      </w:pPr>
    </w:p>
    <w:p w14:paraId="0C7ECA51" w14:textId="77777777" w:rsidR="00136210" w:rsidRPr="00F547AE" w:rsidRDefault="00136210" w:rsidP="008D778D">
      <w:pPr>
        <w:widowControl w:val="0"/>
        <w:tabs>
          <w:tab w:val="clear" w:pos="567"/>
        </w:tabs>
        <w:spacing w:line="240" w:lineRule="auto"/>
        <w:ind w:left="567" w:hanging="567"/>
        <w:rPr>
          <w:szCs w:val="22"/>
          <w:lang w:val="et-EE"/>
        </w:rPr>
      </w:pPr>
    </w:p>
    <w:p w14:paraId="77243D8C" w14:textId="77777777" w:rsidR="00136210" w:rsidRPr="00F547AE" w:rsidRDefault="00136210" w:rsidP="008D778D">
      <w:pPr>
        <w:widowControl w:val="0"/>
        <w:tabs>
          <w:tab w:val="clear" w:pos="567"/>
        </w:tabs>
        <w:spacing w:line="240" w:lineRule="auto"/>
        <w:ind w:left="567" w:hanging="567"/>
        <w:rPr>
          <w:szCs w:val="22"/>
          <w:lang w:val="et-EE"/>
        </w:rPr>
      </w:pPr>
    </w:p>
    <w:p w14:paraId="445A0B13" w14:textId="77777777" w:rsidR="00136210" w:rsidRPr="00F547AE" w:rsidRDefault="00136210" w:rsidP="008D778D">
      <w:pPr>
        <w:widowControl w:val="0"/>
        <w:tabs>
          <w:tab w:val="clear" w:pos="567"/>
        </w:tabs>
        <w:spacing w:line="240" w:lineRule="auto"/>
        <w:ind w:left="567" w:hanging="567"/>
        <w:rPr>
          <w:szCs w:val="22"/>
          <w:lang w:val="et-EE"/>
        </w:rPr>
      </w:pPr>
    </w:p>
    <w:p w14:paraId="4D67A6A7" w14:textId="77777777" w:rsidR="00136210" w:rsidRPr="00F547AE" w:rsidRDefault="00136210" w:rsidP="008D778D">
      <w:pPr>
        <w:widowControl w:val="0"/>
        <w:tabs>
          <w:tab w:val="clear" w:pos="567"/>
        </w:tabs>
        <w:spacing w:line="240" w:lineRule="auto"/>
        <w:ind w:left="567" w:hanging="567"/>
        <w:rPr>
          <w:szCs w:val="22"/>
          <w:lang w:val="et-EE"/>
        </w:rPr>
      </w:pPr>
    </w:p>
    <w:p w14:paraId="1C712AD7" w14:textId="77777777" w:rsidR="00136210" w:rsidRPr="00F547AE" w:rsidRDefault="00136210" w:rsidP="008D778D">
      <w:pPr>
        <w:widowControl w:val="0"/>
        <w:tabs>
          <w:tab w:val="clear" w:pos="567"/>
        </w:tabs>
        <w:spacing w:line="240" w:lineRule="auto"/>
        <w:ind w:left="567" w:hanging="567"/>
        <w:rPr>
          <w:szCs w:val="22"/>
          <w:lang w:val="et-EE"/>
        </w:rPr>
      </w:pPr>
    </w:p>
    <w:p w14:paraId="3C85293C" w14:textId="77777777" w:rsidR="00136210" w:rsidRPr="00F547AE" w:rsidRDefault="00136210" w:rsidP="008D778D">
      <w:pPr>
        <w:widowControl w:val="0"/>
        <w:tabs>
          <w:tab w:val="clear" w:pos="567"/>
        </w:tabs>
        <w:spacing w:line="240" w:lineRule="auto"/>
        <w:ind w:left="567" w:hanging="567"/>
        <w:rPr>
          <w:szCs w:val="22"/>
          <w:lang w:val="et-EE"/>
        </w:rPr>
      </w:pPr>
    </w:p>
    <w:p w14:paraId="5B8BC64D" w14:textId="77777777" w:rsidR="00136210" w:rsidRPr="00F547AE" w:rsidRDefault="00136210" w:rsidP="008D778D">
      <w:pPr>
        <w:widowControl w:val="0"/>
        <w:tabs>
          <w:tab w:val="clear" w:pos="567"/>
        </w:tabs>
        <w:spacing w:line="240" w:lineRule="auto"/>
        <w:ind w:left="567" w:hanging="567"/>
        <w:rPr>
          <w:szCs w:val="22"/>
          <w:lang w:val="et-EE"/>
        </w:rPr>
      </w:pPr>
    </w:p>
    <w:p w14:paraId="1C435A35" w14:textId="77777777" w:rsidR="00136210" w:rsidRPr="00F547AE" w:rsidRDefault="00136210" w:rsidP="008D778D">
      <w:pPr>
        <w:widowControl w:val="0"/>
        <w:tabs>
          <w:tab w:val="clear" w:pos="567"/>
        </w:tabs>
        <w:spacing w:line="240" w:lineRule="auto"/>
        <w:ind w:left="567" w:hanging="567"/>
        <w:rPr>
          <w:szCs w:val="22"/>
          <w:lang w:val="et-EE"/>
        </w:rPr>
      </w:pPr>
    </w:p>
    <w:p w14:paraId="5EE85BC0" w14:textId="77777777" w:rsidR="00136210" w:rsidRPr="00F547AE" w:rsidRDefault="00136210" w:rsidP="008D778D">
      <w:pPr>
        <w:widowControl w:val="0"/>
        <w:tabs>
          <w:tab w:val="clear" w:pos="567"/>
        </w:tabs>
        <w:spacing w:line="240" w:lineRule="auto"/>
        <w:ind w:left="567" w:hanging="567"/>
        <w:rPr>
          <w:szCs w:val="22"/>
          <w:lang w:val="et-EE"/>
        </w:rPr>
      </w:pPr>
    </w:p>
    <w:p w14:paraId="1314ACF2" w14:textId="77777777" w:rsidR="00136210" w:rsidRPr="00F547AE" w:rsidRDefault="00136210" w:rsidP="008D778D">
      <w:pPr>
        <w:widowControl w:val="0"/>
        <w:tabs>
          <w:tab w:val="clear" w:pos="567"/>
        </w:tabs>
        <w:spacing w:line="240" w:lineRule="auto"/>
        <w:ind w:left="567" w:hanging="567"/>
        <w:rPr>
          <w:szCs w:val="22"/>
          <w:lang w:val="et-EE"/>
        </w:rPr>
      </w:pPr>
    </w:p>
    <w:p w14:paraId="1B3B6B60" w14:textId="77777777" w:rsidR="00136210" w:rsidRPr="00F547AE" w:rsidRDefault="00136210" w:rsidP="008D778D">
      <w:pPr>
        <w:widowControl w:val="0"/>
        <w:tabs>
          <w:tab w:val="clear" w:pos="567"/>
        </w:tabs>
        <w:spacing w:line="240" w:lineRule="auto"/>
        <w:ind w:left="567" w:hanging="567"/>
        <w:rPr>
          <w:szCs w:val="22"/>
          <w:lang w:val="et-EE"/>
        </w:rPr>
      </w:pPr>
    </w:p>
    <w:p w14:paraId="519302D6" w14:textId="77777777" w:rsidR="00136210" w:rsidRPr="00F547AE" w:rsidRDefault="00136210" w:rsidP="008D778D">
      <w:pPr>
        <w:widowControl w:val="0"/>
        <w:tabs>
          <w:tab w:val="clear" w:pos="567"/>
        </w:tabs>
        <w:spacing w:line="240" w:lineRule="auto"/>
        <w:ind w:left="567" w:hanging="567"/>
        <w:rPr>
          <w:szCs w:val="22"/>
          <w:lang w:val="et-EE"/>
        </w:rPr>
      </w:pPr>
    </w:p>
    <w:p w14:paraId="0FE0B817" w14:textId="77777777" w:rsidR="00136210" w:rsidRPr="00F547AE" w:rsidRDefault="00136210" w:rsidP="008D778D">
      <w:pPr>
        <w:widowControl w:val="0"/>
        <w:tabs>
          <w:tab w:val="clear" w:pos="567"/>
        </w:tabs>
        <w:spacing w:line="240" w:lineRule="auto"/>
        <w:ind w:left="567" w:hanging="567"/>
        <w:rPr>
          <w:szCs w:val="22"/>
          <w:lang w:val="et-EE"/>
        </w:rPr>
      </w:pPr>
    </w:p>
    <w:p w14:paraId="3B0316DC" w14:textId="77777777" w:rsidR="00136210" w:rsidRPr="00F547AE" w:rsidRDefault="00136210" w:rsidP="008D778D">
      <w:pPr>
        <w:widowControl w:val="0"/>
        <w:tabs>
          <w:tab w:val="clear" w:pos="567"/>
        </w:tabs>
        <w:spacing w:line="240" w:lineRule="auto"/>
        <w:ind w:left="567" w:hanging="567"/>
        <w:rPr>
          <w:szCs w:val="22"/>
          <w:lang w:val="et-EE"/>
        </w:rPr>
      </w:pPr>
    </w:p>
    <w:p w14:paraId="0090BADC" w14:textId="77777777" w:rsidR="00136210" w:rsidRPr="00F547AE" w:rsidRDefault="00136210" w:rsidP="008D778D">
      <w:pPr>
        <w:widowControl w:val="0"/>
        <w:tabs>
          <w:tab w:val="clear" w:pos="567"/>
        </w:tabs>
        <w:spacing w:line="240" w:lineRule="auto"/>
        <w:ind w:left="567" w:hanging="567"/>
        <w:rPr>
          <w:szCs w:val="22"/>
          <w:lang w:val="et-EE"/>
        </w:rPr>
      </w:pPr>
    </w:p>
    <w:p w14:paraId="4B5D4198" w14:textId="77777777" w:rsidR="00136210" w:rsidRPr="00F547AE" w:rsidRDefault="00136210" w:rsidP="008D778D">
      <w:pPr>
        <w:widowControl w:val="0"/>
        <w:tabs>
          <w:tab w:val="clear" w:pos="567"/>
        </w:tabs>
        <w:spacing w:line="240" w:lineRule="auto"/>
        <w:ind w:left="567" w:hanging="567"/>
        <w:rPr>
          <w:szCs w:val="22"/>
          <w:lang w:val="et-EE"/>
        </w:rPr>
      </w:pPr>
    </w:p>
    <w:p w14:paraId="53AA3C7C" w14:textId="77777777" w:rsidR="00136210" w:rsidRPr="00F547AE" w:rsidRDefault="00136210" w:rsidP="008D778D">
      <w:pPr>
        <w:widowControl w:val="0"/>
        <w:tabs>
          <w:tab w:val="clear" w:pos="567"/>
        </w:tabs>
        <w:spacing w:line="240" w:lineRule="auto"/>
        <w:ind w:left="567" w:hanging="567"/>
        <w:rPr>
          <w:szCs w:val="22"/>
          <w:lang w:val="et-EE"/>
        </w:rPr>
      </w:pPr>
    </w:p>
    <w:p w14:paraId="44DF454D" w14:textId="77777777" w:rsidR="00136210" w:rsidRPr="00F547AE" w:rsidRDefault="00136210" w:rsidP="008D778D">
      <w:pPr>
        <w:widowControl w:val="0"/>
        <w:tabs>
          <w:tab w:val="clear" w:pos="567"/>
        </w:tabs>
        <w:spacing w:line="240" w:lineRule="auto"/>
        <w:ind w:left="567" w:hanging="567"/>
        <w:rPr>
          <w:szCs w:val="22"/>
          <w:lang w:val="et-EE"/>
        </w:rPr>
      </w:pPr>
    </w:p>
    <w:p w14:paraId="44727629" w14:textId="77777777" w:rsidR="00136210" w:rsidRPr="00F547AE" w:rsidRDefault="00136210" w:rsidP="008D778D">
      <w:pPr>
        <w:widowControl w:val="0"/>
        <w:tabs>
          <w:tab w:val="clear" w:pos="567"/>
        </w:tabs>
        <w:spacing w:line="240" w:lineRule="auto"/>
        <w:ind w:left="567" w:hanging="567"/>
        <w:rPr>
          <w:szCs w:val="22"/>
          <w:lang w:val="et-EE"/>
        </w:rPr>
      </w:pPr>
    </w:p>
    <w:p w14:paraId="762BDEE7" w14:textId="77777777" w:rsidR="00136210" w:rsidRPr="00F547AE" w:rsidRDefault="00136210" w:rsidP="008D778D">
      <w:pPr>
        <w:widowControl w:val="0"/>
        <w:tabs>
          <w:tab w:val="clear" w:pos="567"/>
        </w:tabs>
        <w:spacing w:line="240" w:lineRule="auto"/>
        <w:ind w:left="567" w:hanging="567"/>
        <w:rPr>
          <w:szCs w:val="22"/>
          <w:lang w:val="et-EE"/>
        </w:rPr>
      </w:pPr>
    </w:p>
    <w:p w14:paraId="0C134639" w14:textId="77777777" w:rsidR="00DA3205" w:rsidRPr="00F547AE" w:rsidRDefault="00DA3205" w:rsidP="008D778D">
      <w:pPr>
        <w:widowControl w:val="0"/>
        <w:tabs>
          <w:tab w:val="clear" w:pos="567"/>
        </w:tabs>
        <w:spacing w:line="240" w:lineRule="auto"/>
        <w:ind w:left="567" w:hanging="567"/>
        <w:jc w:val="center"/>
        <w:rPr>
          <w:b/>
          <w:bCs/>
          <w:szCs w:val="22"/>
          <w:lang w:val="et-EE"/>
        </w:rPr>
      </w:pPr>
      <w:r w:rsidRPr="00F547AE">
        <w:rPr>
          <w:b/>
          <w:bCs/>
          <w:szCs w:val="22"/>
          <w:lang w:val="et-EE"/>
        </w:rPr>
        <w:t>II LISA</w:t>
      </w:r>
    </w:p>
    <w:p w14:paraId="5A79A763" w14:textId="77777777" w:rsidR="00DA3205" w:rsidRPr="00F547AE" w:rsidRDefault="00DA3205" w:rsidP="008D778D">
      <w:pPr>
        <w:widowControl w:val="0"/>
        <w:tabs>
          <w:tab w:val="clear" w:pos="567"/>
        </w:tabs>
        <w:spacing w:line="240" w:lineRule="auto"/>
        <w:ind w:left="567" w:hanging="567"/>
        <w:rPr>
          <w:szCs w:val="22"/>
          <w:lang w:val="et-EE"/>
        </w:rPr>
      </w:pPr>
    </w:p>
    <w:p w14:paraId="08176107" w14:textId="77777777" w:rsidR="00DA3205" w:rsidRPr="00F547AE" w:rsidRDefault="00DA3205" w:rsidP="00347E35">
      <w:pPr>
        <w:widowControl w:val="0"/>
        <w:tabs>
          <w:tab w:val="clear" w:pos="567"/>
        </w:tabs>
        <w:spacing w:line="240" w:lineRule="auto"/>
        <w:ind w:left="1701" w:hanging="708"/>
        <w:rPr>
          <w:b/>
          <w:bCs/>
          <w:szCs w:val="22"/>
          <w:lang w:val="et-EE"/>
        </w:rPr>
      </w:pPr>
      <w:r w:rsidRPr="00F547AE">
        <w:rPr>
          <w:b/>
          <w:bCs/>
          <w:szCs w:val="22"/>
          <w:lang w:val="et-EE"/>
        </w:rPr>
        <w:t>A.</w:t>
      </w:r>
      <w:r w:rsidRPr="00F547AE">
        <w:rPr>
          <w:b/>
          <w:bCs/>
          <w:szCs w:val="22"/>
          <w:lang w:val="et-EE"/>
        </w:rPr>
        <w:tab/>
        <w:t>RAVIMIPARTII KASUTAMISEKS VABASTAMISE EEST VASTUTAV TOOTJA</w:t>
      </w:r>
    </w:p>
    <w:p w14:paraId="03F1F7C7" w14:textId="77777777" w:rsidR="00DA3205" w:rsidRPr="00F547AE" w:rsidRDefault="00DA3205" w:rsidP="00347E35">
      <w:pPr>
        <w:widowControl w:val="0"/>
        <w:tabs>
          <w:tab w:val="clear" w:pos="567"/>
        </w:tabs>
        <w:spacing w:line="240" w:lineRule="auto"/>
        <w:ind w:left="1701" w:hanging="708"/>
        <w:rPr>
          <w:szCs w:val="22"/>
          <w:lang w:val="et-EE"/>
        </w:rPr>
      </w:pPr>
    </w:p>
    <w:p w14:paraId="74BB438A" w14:textId="77777777" w:rsidR="00DA3205" w:rsidRPr="00F547AE" w:rsidRDefault="00DA3205" w:rsidP="00347E35">
      <w:pPr>
        <w:widowControl w:val="0"/>
        <w:tabs>
          <w:tab w:val="clear" w:pos="567"/>
        </w:tabs>
        <w:spacing w:line="240" w:lineRule="auto"/>
        <w:ind w:left="1701" w:hanging="708"/>
        <w:rPr>
          <w:b/>
          <w:bCs/>
          <w:szCs w:val="22"/>
          <w:lang w:val="et-EE"/>
        </w:rPr>
      </w:pPr>
      <w:r w:rsidRPr="00F547AE">
        <w:rPr>
          <w:b/>
          <w:bCs/>
          <w:szCs w:val="22"/>
          <w:lang w:val="et-EE"/>
        </w:rPr>
        <w:t>B.</w:t>
      </w:r>
      <w:r w:rsidRPr="00F547AE">
        <w:rPr>
          <w:b/>
          <w:bCs/>
          <w:szCs w:val="22"/>
          <w:lang w:val="et-EE"/>
        </w:rPr>
        <w:tab/>
        <w:t>HANKE- JA KASUTUSTINGIMUSED VÕI PIIRANGUD</w:t>
      </w:r>
    </w:p>
    <w:p w14:paraId="4F1AF274" w14:textId="77777777" w:rsidR="00DA3205" w:rsidRPr="00F547AE" w:rsidRDefault="00DA3205" w:rsidP="00347E35">
      <w:pPr>
        <w:widowControl w:val="0"/>
        <w:tabs>
          <w:tab w:val="clear" w:pos="567"/>
        </w:tabs>
        <w:spacing w:line="240" w:lineRule="auto"/>
        <w:ind w:left="1701" w:hanging="708"/>
        <w:rPr>
          <w:bCs/>
          <w:szCs w:val="22"/>
          <w:lang w:val="et-EE"/>
        </w:rPr>
      </w:pPr>
    </w:p>
    <w:p w14:paraId="57D42694" w14:textId="77777777" w:rsidR="00DA3205" w:rsidRPr="00F547AE" w:rsidRDefault="00DA3205" w:rsidP="00347E35">
      <w:pPr>
        <w:widowControl w:val="0"/>
        <w:tabs>
          <w:tab w:val="clear" w:pos="567"/>
        </w:tabs>
        <w:spacing w:line="240" w:lineRule="auto"/>
        <w:ind w:left="1701" w:hanging="708"/>
        <w:rPr>
          <w:b/>
          <w:szCs w:val="22"/>
          <w:lang w:val="et-EE"/>
        </w:rPr>
      </w:pPr>
      <w:r w:rsidRPr="00F547AE">
        <w:rPr>
          <w:b/>
          <w:noProof/>
          <w:szCs w:val="22"/>
          <w:lang w:val="et-EE"/>
        </w:rPr>
        <w:t>C.</w:t>
      </w:r>
      <w:r w:rsidRPr="00F547AE">
        <w:rPr>
          <w:b/>
          <w:noProof/>
          <w:szCs w:val="22"/>
          <w:lang w:val="et-EE"/>
        </w:rPr>
        <w:tab/>
      </w:r>
      <w:r w:rsidR="00710C75" w:rsidRPr="00F547AE">
        <w:rPr>
          <w:b/>
          <w:noProof/>
          <w:szCs w:val="22"/>
          <w:lang w:val="et-EE"/>
        </w:rPr>
        <w:t xml:space="preserve">MÜÜGILOA </w:t>
      </w:r>
      <w:r w:rsidRPr="00F547AE">
        <w:rPr>
          <w:b/>
          <w:noProof/>
          <w:szCs w:val="22"/>
          <w:lang w:val="et-EE"/>
        </w:rPr>
        <w:t>MUUD TINGIMUSED JA NÕUDED</w:t>
      </w:r>
    </w:p>
    <w:p w14:paraId="00D8DED3" w14:textId="77777777" w:rsidR="002C3583" w:rsidRPr="00F547AE" w:rsidRDefault="002C3583" w:rsidP="00347E35">
      <w:pPr>
        <w:widowControl w:val="0"/>
        <w:tabs>
          <w:tab w:val="clear" w:pos="567"/>
        </w:tabs>
        <w:spacing w:line="240" w:lineRule="auto"/>
        <w:ind w:left="1701" w:hanging="708"/>
        <w:rPr>
          <w:b/>
          <w:szCs w:val="22"/>
          <w:lang w:val="et-EE"/>
        </w:rPr>
      </w:pPr>
    </w:p>
    <w:p w14:paraId="1AE8FD13" w14:textId="77777777" w:rsidR="002C3583" w:rsidRPr="00F547AE" w:rsidRDefault="002C3583" w:rsidP="00347E35">
      <w:pPr>
        <w:widowControl w:val="0"/>
        <w:tabs>
          <w:tab w:val="clear" w:pos="567"/>
        </w:tabs>
        <w:spacing w:line="240" w:lineRule="auto"/>
        <w:ind w:left="1701" w:hanging="708"/>
        <w:rPr>
          <w:b/>
          <w:szCs w:val="22"/>
          <w:lang w:val="et-EE"/>
        </w:rPr>
      </w:pPr>
      <w:r w:rsidRPr="00F547AE">
        <w:rPr>
          <w:b/>
          <w:noProof/>
          <w:szCs w:val="22"/>
          <w:lang w:val="et-EE"/>
        </w:rPr>
        <w:t>D.</w:t>
      </w:r>
      <w:r w:rsidRPr="00F547AE">
        <w:rPr>
          <w:b/>
          <w:noProof/>
          <w:szCs w:val="22"/>
          <w:lang w:val="et-EE"/>
        </w:rPr>
        <w:tab/>
      </w:r>
      <w:r w:rsidR="005E49BA" w:rsidRPr="00F547AE">
        <w:rPr>
          <w:b/>
          <w:noProof/>
          <w:szCs w:val="22"/>
          <w:lang w:val="et-EE"/>
        </w:rPr>
        <w:t>RAVIMPREPARAADI OHUTU JA EFEKTIIVSE KASUTAMISE TINGIMUSED JA PIIRANGUD</w:t>
      </w:r>
    </w:p>
    <w:p w14:paraId="7741931F" w14:textId="77777777" w:rsidR="002C3583" w:rsidRPr="00F547AE" w:rsidRDefault="002C3583" w:rsidP="008D778D">
      <w:pPr>
        <w:widowControl w:val="0"/>
        <w:tabs>
          <w:tab w:val="clear" w:pos="567"/>
        </w:tabs>
        <w:spacing w:line="240" w:lineRule="auto"/>
        <w:ind w:left="567" w:hanging="567"/>
        <w:rPr>
          <w:b/>
          <w:bCs/>
          <w:szCs w:val="22"/>
          <w:lang w:val="et-EE"/>
        </w:rPr>
      </w:pPr>
    </w:p>
    <w:p w14:paraId="29B61412" w14:textId="77777777" w:rsidR="00DA3205" w:rsidRPr="00F547AE" w:rsidRDefault="00DA3205" w:rsidP="00E615D4">
      <w:pPr>
        <w:pStyle w:val="12"/>
      </w:pPr>
      <w:r w:rsidRPr="00F547AE">
        <w:br w:type="page"/>
      </w:r>
      <w:r w:rsidRPr="00F547AE">
        <w:lastRenderedPageBreak/>
        <w:t>A.</w:t>
      </w:r>
      <w:r w:rsidRPr="00F547AE">
        <w:tab/>
        <w:t>RAVIMIPARTII KASUTAMISEKS VABASTAMISE EEST VASTUTAV TOOTJA</w:t>
      </w:r>
    </w:p>
    <w:p w14:paraId="492CC5E3" w14:textId="77777777" w:rsidR="00DA3205" w:rsidRPr="00F547AE" w:rsidRDefault="00DA3205" w:rsidP="008D778D">
      <w:pPr>
        <w:widowControl w:val="0"/>
        <w:tabs>
          <w:tab w:val="clear" w:pos="567"/>
        </w:tabs>
        <w:spacing w:line="240" w:lineRule="auto"/>
        <w:ind w:left="567" w:hanging="567"/>
        <w:rPr>
          <w:szCs w:val="22"/>
          <w:lang w:val="et-EE"/>
        </w:rPr>
      </w:pPr>
    </w:p>
    <w:p w14:paraId="55B07D04" w14:textId="77777777" w:rsidR="00DA3205" w:rsidRPr="00F547AE" w:rsidRDefault="00DA3205" w:rsidP="008D778D">
      <w:pPr>
        <w:widowControl w:val="0"/>
        <w:tabs>
          <w:tab w:val="clear" w:pos="567"/>
        </w:tabs>
        <w:spacing w:line="240" w:lineRule="auto"/>
        <w:ind w:left="567" w:hanging="567"/>
        <w:rPr>
          <w:szCs w:val="22"/>
          <w:lang w:val="et-EE"/>
        </w:rPr>
      </w:pPr>
      <w:r w:rsidRPr="00F547AE">
        <w:rPr>
          <w:szCs w:val="22"/>
          <w:u w:val="single"/>
          <w:lang w:val="et-EE"/>
        </w:rPr>
        <w:t>Ravimipartii kasutamiseks vabastamise eest vastutava tootja nimi ja aadress</w:t>
      </w:r>
    </w:p>
    <w:p w14:paraId="3E70D97B" w14:textId="77777777" w:rsidR="00DA3205" w:rsidRPr="00F547AE" w:rsidRDefault="00DA3205" w:rsidP="004A77B8">
      <w:pPr>
        <w:widowControl w:val="0"/>
        <w:tabs>
          <w:tab w:val="clear" w:pos="567"/>
        </w:tabs>
        <w:spacing w:line="240" w:lineRule="auto"/>
        <w:ind w:left="567" w:hanging="567"/>
        <w:rPr>
          <w:szCs w:val="22"/>
          <w:lang w:val="et-EE"/>
        </w:rPr>
      </w:pPr>
    </w:p>
    <w:p w14:paraId="0A5428C4" w14:textId="77777777" w:rsidR="00DE2DE9" w:rsidRPr="00DC0178" w:rsidRDefault="00DE2DE9" w:rsidP="00DE2DE9">
      <w:pPr>
        <w:rPr>
          <w:lang w:val="et-EE"/>
        </w:rPr>
      </w:pPr>
      <w:r w:rsidRPr="00DC0178">
        <w:rPr>
          <w:lang w:val="et-EE"/>
        </w:rPr>
        <w:t>Accord Healthcare Polska Sp.z o.o.,</w:t>
      </w:r>
    </w:p>
    <w:p w14:paraId="59AC9BF4" w14:textId="6F8980E1" w:rsidR="00DE2DE9" w:rsidRPr="00DC0178" w:rsidRDefault="00DE2DE9" w:rsidP="00DE2DE9">
      <w:pPr>
        <w:widowControl w:val="0"/>
        <w:tabs>
          <w:tab w:val="clear" w:pos="567"/>
        </w:tabs>
        <w:spacing w:line="240" w:lineRule="auto"/>
        <w:ind w:left="567" w:hanging="567"/>
        <w:rPr>
          <w:szCs w:val="22"/>
          <w:lang w:val="et-EE"/>
        </w:rPr>
      </w:pPr>
      <w:r w:rsidRPr="00DC0178">
        <w:rPr>
          <w:lang w:val="et-EE"/>
        </w:rPr>
        <w:t>ul. Lutomierska 50,</w:t>
      </w:r>
      <w:r w:rsidR="00EF57CD" w:rsidRPr="00DC0178">
        <w:rPr>
          <w:lang w:val="et-EE"/>
        </w:rPr>
        <w:t xml:space="preserve"> </w:t>
      </w:r>
      <w:r w:rsidRPr="00DC0178">
        <w:rPr>
          <w:lang w:val="et-EE"/>
        </w:rPr>
        <w:t>95-200 Pabianice, Poola</w:t>
      </w:r>
    </w:p>
    <w:p w14:paraId="5F68829F" w14:textId="77777777" w:rsidR="00B86BAC" w:rsidRDefault="00B86BAC" w:rsidP="00B86BAC">
      <w:pPr>
        <w:widowControl w:val="0"/>
        <w:tabs>
          <w:tab w:val="clear" w:pos="567"/>
        </w:tabs>
        <w:spacing w:line="240" w:lineRule="auto"/>
        <w:ind w:left="567" w:hanging="567"/>
        <w:rPr>
          <w:szCs w:val="22"/>
          <w:lang w:val="en-US"/>
        </w:rPr>
      </w:pPr>
    </w:p>
    <w:p w14:paraId="074C106D" w14:textId="49DA868C" w:rsidR="00B86BAC" w:rsidRPr="00B86BAC" w:rsidRDefault="00B86BAC" w:rsidP="00B86BAC">
      <w:pPr>
        <w:widowControl w:val="0"/>
        <w:tabs>
          <w:tab w:val="clear" w:pos="567"/>
        </w:tabs>
        <w:spacing w:line="240" w:lineRule="auto"/>
        <w:ind w:left="567" w:hanging="567"/>
        <w:rPr>
          <w:szCs w:val="22"/>
          <w:lang w:val="en-US"/>
        </w:rPr>
      </w:pPr>
      <w:r w:rsidRPr="00B86BAC">
        <w:rPr>
          <w:szCs w:val="22"/>
          <w:lang w:val="en-US"/>
        </w:rPr>
        <w:t>Accord Healthcare Single Member S.A.</w:t>
      </w:r>
    </w:p>
    <w:p w14:paraId="0C1ED75B" w14:textId="77777777" w:rsidR="00B86BAC" w:rsidRPr="00B86BAC" w:rsidRDefault="00B86BAC" w:rsidP="00B86BAC">
      <w:pPr>
        <w:widowControl w:val="0"/>
        <w:tabs>
          <w:tab w:val="clear" w:pos="567"/>
        </w:tabs>
        <w:spacing w:line="240" w:lineRule="auto"/>
        <w:ind w:left="567" w:hanging="567"/>
        <w:rPr>
          <w:szCs w:val="22"/>
          <w:lang w:val="en-US"/>
        </w:rPr>
      </w:pPr>
      <w:r w:rsidRPr="00B86BAC">
        <w:rPr>
          <w:szCs w:val="22"/>
          <w:lang w:val="en-US"/>
        </w:rPr>
        <w:t>64th Km National Road Athens,</w:t>
      </w:r>
    </w:p>
    <w:p w14:paraId="1638628D" w14:textId="798CCB32" w:rsidR="00B86BAC" w:rsidRPr="00B86BAC" w:rsidRDefault="00B86BAC" w:rsidP="00B86BAC">
      <w:pPr>
        <w:widowControl w:val="0"/>
        <w:tabs>
          <w:tab w:val="clear" w:pos="567"/>
        </w:tabs>
        <w:spacing w:line="240" w:lineRule="auto"/>
        <w:ind w:left="567" w:hanging="567"/>
        <w:rPr>
          <w:szCs w:val="22"/>
          <w:lang w:val="en-US"/>
        </w:rPr>
      </w:pPr>
      <w:r w:rsidRPr="00B86BAC">
        <w:rPr>
          <w:szCs w:val="22"/>
          <w:lang w:val="en-US"/>
        </w:rPr>
        <w:t xml:space="preserve">Lamia, Schimatari, 32009, </w:t>
      </w:r>
      <w:r>
        <w:rPr>
          <w:szCs w:val="22"/>
          <w:lang w:val="en-US"/>
        </w:rPr>
        <w:t>K</w:t>
      </w:r>
      <w:r w:rsidRPr="00B86BAC">
        <w:rPr>
          <w:szCs w:val="22"/>
          <w:lang w:val="en-US"/>
        </w:rPr>
        <w:t>ree</w:t>
      </w:r>
      <w:r>
        <w:rPr>
          <w:szCs w:val="22"/>
          <w:lang w:val="en-US"/>
        </w:rPr>
        <w:t>ka</w:t>
      </w:r>
    </w:p>
    <w:p w14:paraId="0C29804F" w14:textId="77777777" w:rsidR="00B86BAC" w:rsidRPr="00B86BAC" w:rsidRDefault="00B86BAC" w:rsidP="00B86BAC">
      <w:pPr>
        <w:widowControl w:val="0"/>
        <w:tabs>
          <w:tab w:val="clear" w:pos="567"/>
        </w:tabs>
        <w:spacing w:line="240" w:lineRule="auto"/>
        <w:ind w:left="567" w:hanging="567"/>
        <w:rPr>
          <w:szCs w:val="22"/>
          <w:lang w:val="en-US"/>
        </w:rPr>
      </w:pPr>
    </w:p>
    <w:p w14:paraId="4A46D2B9" w14:textId="436C4ADA" w:rsidR="00B86BAC" w:rsidRPr="00B86BAC" w:rsidRDefault="00B86BAC" w:rsidP="00EE5F65">
      <w:pPr>
        <w:widowControl w:val="0"/>
        <w:tabs>
          <w:tab w:val="clear" w:pos="567"/>
        </w:tabs>
        <w:spacing w:line="240" w:lineRule="auto"/>
        <w:rPr>
          <w:szCs w:val="22"/>
          <w:lang w:val="en-US"/>
        </w:rPr>
      </w:pPr>
      <w:proofErr w:type="spellStart"/>
      <w:r w:rsidRPr="00B86BAC">
        <w:rPr>
          <w:szCs w:val="22"/>
          <w:lang w:val="en-US"/>
        </w:rPr>
        <w:t>Ravimi</w:t>
      </w:r>
      <w:proofErr w:type="spellEnd"/>
      <w:r w:rsidRPr="00B86BAC">
        <w:rPr>
          <w:szCs w:val="22"/>
          <w:lang w:val="en-US"/>
        </w:rPr>
        <w:t xml:space="preserve"> </w:t>
      </w:r>
      <w:proofErr w:type="spellStart"/>
      <w:r w:rsidRPr="00B86BAC">
        <w:rPr>
          <w:szCs w:val="22"/>
          <w:lang w:val="en-US"/>
        </w:rPr>
        <w:t>trükitud</w:t>
      </w:r>
      <w:proofErr w:type="spellEnd"/>
      <w:r w:rsidRPr="00B86BAC">
        <w:rPr>
          <w:szCs w:val="22"/>
          <w:lang w:val="en-US"/>
        </w:rPr>
        <w:t xml:space="preserve"> </w:t>
      </w:r>
      <w:proofErr w:type="spellStart"/>
      <w:r w:rsidRPr="00B86BAC">
        <w:rPr>
          <w:szCs w:val="22"/>
          <w:lang w:val="en-US"/>
        </w:rPr>
        <w:t>pakendi</w:t>
      </w:r>
      <w:proofErr w:type="spellEnd"/>
      <w:r w:rsidRPr="00B86BAC">
        <w:rPr>
          <w:szCs w:val="22"/>
          <w:lang w:val="en-US"/>
        </w:rPr>
        <w:t xml:space="preserve"> </w:t>
      </w:r>
      <w:proofErr w:type="spellStart"/>
      <w:r w:rsidRPr="00B86BAC">
        <w:rPr>
          <w:szCs w:val="22"/>
          <w:lang w:val="en-US"/>
        </w:rPr>
        <w:t>infolehel</w:t>
      </w:r>
      <w:proofErr w:type="spellEnd"/>
      <w:r w:rsidRPr="00B86BAC">
        <w:rPr>
          <w:szCs w:val="22"/>
          <w:lang w:val="en-US"/>
        </w:rPr>
        <w:t xml:space="preserve"> </w:t>
      </w:r>
      <w:proofErr w:type="spellStart"/>
      <w:r w:rsidRPr="00B86BAC">
        <w:rPr>
          <w:szCs w:val="22"/>
          <w:lang w:val="en-US"/>
        </w:rPr>
        <w:t>peab</w:t>
      </w:r>
      <w:proofErr w:type="spellEnd"/>
      <w:r w:rsidRPr="00B86BAC">
        <w:rPr>
          <w:szCs w:val="22"/>
          <w:lang w:val="en-US"/>
        </w:rPr>
        <w:t xml:space="preserve"> </w:t>
      </w:r>
      <w:proofErr w:type="spellStart"/>
      <w:r w:rsidRPr="00B86BAC">
        <w:rPr>
          <w:szCs w:val="22"/>
          <w:lang w:val="en-US"/>
        </w:rPr>
        <w:t>olema</w:t>
      </w:r>
      <w:proofErr w:type="spellEnd"/>
      <w:r w:rsidRPr="00B86BAC">
        <w:rPr>
          <w:szCs w:val="22"/>
          <w:lang w:val="en-US"/>
        </w:rPr>
        <w:t xml:space="preserve"> </w:t>
      </w:r>
      <w:proofErr w:type="spellStart"/>
      <w:r w:rsidRPr="00B86BAC">
        <w:rPr>
          <w:szCs w:val="22"/>
          <w:lang w:val="en-US"/>
        </w:rPr>
        <w:t>vastava</w:t>
      </w:r>
      <w:proofErr w:type="spellEnd"/>
      <w:r w:rsidRPr="00B86BAC">
        <w:rPr>
          <w:szCs w:val="22"/>
          <w:lang w:val="en-US"/>
        </w:rPr>
        <w:t xml:space="preserve"> </w:t>
      </w:r>
      <w:proofErr w:type="spellStart"/>
      <w:r w:rsidRPr="00B86BAC">
        <w:rPr>
          <w:szCs w:val="22"/>
          <w:lang w:val="en-US"/>
        </w:rPr>
        <w:t>ravimipartii</w:t>
      </w:r>
      <w:proofErr w:type="spellEnd"/>
      <w:r w:rsidRPr="00B86BAC">
        <w:rPr>
          <w:szCs w:val="22"/>
          <w:lang w:val="en-US"/>
        </w:rPr>
        <w:t xml:space="preserve"> </w:t>
      </w:r>
      <w:proofErr w:type="spellStart"/>
      <w:r w:rsidRPr="00B86BAC">
        <w:rPr>
          <w:szCs w:val="22"/>
          <w:lang w:val="en-US"/>
        </w:rPr>
        <w:t>kasutamiseks</w:t>
      </w:r>
      <w:proofErr w:type="spellEnd"/>
      <w:r w:rsidRPr="00B86BAC">
        <w:rPr>
          <w:szCs w:val="22"/>
          <w:lang w:val="en-US"/>
        </w:rPr>
        <w:t xml:space="preserve"> </w:t>
      </w:r>
      <w:proofErr w:type="spellStart"/>
      <w:r w:rsidRPr="00B86BAC">
        <w:rPr>
          <w:szCs w:val="22"/>
          <w:lang w:val="en-US"/>
        </w:rPr>
        <w:t>vabastamise</w:t>
      </w:r>
      <w:proofErr w:type="spellEnd"/>
      <w:r w:rsidRPr="00B86BAC">
        <w:rPr>
          <w:szCs w:val="22"/>
          <w:lang w:val="en-US"/>
        </w:rPr>
        <w:t xml:space="preserve"> </w:t>
      </w:r>
      <w:proofErr w:type="spellStart"/>
      <w:r w:rsidRPr="00B86BAC">
        <w:rPr>
          <w:szCs w:val="22"/>
          <w:lang w:val="en-US"/>
        </w:rPr>
        <w:t>eest</w:t>
      </w:r>
      <w:proofErr w:type="spellEnd"/>
      <w:r w:rsidRPr="00B86BAC">
        <w:rPr>
          <w:szCs w:val="22"/>
          <w:lang w:val="en-US"/>
        </w:rPr>
        <w:t xml:space="preserve"> </w:t>
      </w:r>
      <w:proofErr w:type="spellStart"/>
      <w:r w:rsidRPr="00B86BAC">
        <w:rPr>
          <w:szCs w:val="22"/>
          <w:lang w:val="en-US"/>
        </w:rPr>
        <w:t>vastutava</w:t>
      </w:r>
      <w:proofErr w:type="spellEnd"/>
      <w:r w:rsidRPr="00B86BAC">
        <w:rPr>
          <w:szCs w:val="22"/>
          <w:lang w:val="en-US"/>
        </w:rPr>
        <w:t xml:space="preserve"> </w:t>
      </w:r>
      <w:proofErr w:type="spellStart"/>
      <w:r w:rsidRPr="00B86BAC">
        <w:rPr>
          <w:szCs w:val="22"/>
          <w:lang w:val="en-US"/>
        </w:rPr>
        <w:t>tootja</w:t>
      </w:r>
      <w:proofErr w:type="spellEnd"/>
      <w:r w:rsidRPr="00B86BAC">
        <w:rPr>
          <w:szCs w:val="22"/>
          <w:lang w:val="en-US"/>
        </w:rPr>
        <w:t xml:space="preserve"> </w:t>
      </w:r>
      <w:proofErr w:type="spellStart"/>
      <w:r w:rsidRPr="00B86BAC">
        <w:rPr>
          <w:szCs w:val="22"/>
          <w:lang w:val="en-US"/>
        </w:rPr>
        <w:t>nimi</w:t>
      </w:r>
      <w:proofErr w:type="spellEnd"/>
      <w:r w:rsidRPr="00B86BAC">
        <w:rPr>
          <w:szCs w:val="22"/>
          <w:lang w:val="en-US"/>
        </w:rPr>
        <w:t xml:space="preserve"> ja </w:t>
      </w:r>
      <w:proofErr w:type="spellStart"/>
      <w:r w:rsidRPr="00B86BAC">
        <w:rPr>
          <w:szCs w:val="22"/>
          <w:lang w:val="en-US"/>
        </w:rPr>
        <w:t>aadress</w:t>
      </w:r>
      <w:proofErr w:type="spellEnd"/>
      <w:r w:rsidRPr="00B86BAC">
        <w:rPr>
          <w:szCs w:val="22"/>
          <w:lang w:val="en-US"/>
        </w:rPr>
        <w:t>.</w:t>
      </w:r>
    </w:p>
    <w:p w14:paraId="4CDF8472" w14:textId="77777777" w:rsidR="004A77B8" w:rsidRPr="00F547AE" w:rsidRDefault="004A77B8" w:rsidP="008D778D">
      <w:pPr>
        <w:widowControl w:val="0"/>
        <w:tabs>
          <w:tab w:val="clear" w:pos="567"/>
        </w:tabs>
        <w:spacing w:line="240" w:lineRule="auto"/>
        <w:ind w:left="567" w:hanging="567"/>
        <w:rPr>
          <w:szCs w:val="22"/>
          <w:lang w:val="et-EE"/>
        </w:rPr>
      </w:pPr>
    </w:p>
    <w:p w14:paraId="35E8E607" w14:textId="77777777" w:rsidR="00693367" w:rsidRPr="00F547AE" w:rsidRDefault="00693367" w:rsidP="008D778D">
      <w:pPr>
        <w:widowControl w:val="0"/>
        <w:tabs>
          <w:tab w:val="clear" w:pos="567"/>
        </w:tabs>
        <w:spacing w:line="240" w:lineRule="auto"/>
        <w:ind w:left="567" w:hanging="567"/>
        <w:rPr>
          <w:szCs w:val="22"/>
          <w:lang w:val="et-EE"/>
        </w:rPr>
      </w:pPr>
    </w:p>
    <w:p w14:paraId="42CD6180" w14:textId="77777777" w:rsidR="00DA3205" w:rsidRPr="00F547AE" w:rsidRDefault="00DA3205" w:rsidP="00E615D4">
      <w:pPr>
        <w:pStyle w:val="13"/>
      </w:pPr>
      <w:r w:rsidRPr="00F547AE">
        <w:t>B.</w:t>
      </w:r>
      <w:r w:rsidRPr="00F547AE">
        <w:tab/>
        <w:t>HANKE- JA KASUTUSTINGIMUSED VÕI PIIRANGUD</w:t>
      </w:r>
    </w:p>
    <w:p w14:paraId="5C2245DD" w14:textId="77777777" w:rsidR="00DA3205" w:rsidRPr="00F547AE" w:rsidRDefault="00DA3205" w:rsidP="008D778D">
      <w:pPr>
        <w:widowControl w:val="0"/>
        <w:tabs>
          <w:tab w:val="clear" w:pos="567"/>
        </w:tabs>
        <w:spacing w:line="240" w:lineRule="auto"/>
        <w:ind w:left="567" w:hanging="567"/>
        <w:rPr>
          <w:szCs w:val="22"/>
          <w:lang w:val="et-EE"/>
        </w:rPr>
      </w:pPr>
    </w:p>
    <w:p w14:paraId="29DF0B60" w14:textId="77777777" w:rsidR="00DA3205" w:rsidRPr="00F547AE" w:rsidRDefault="00DA3205" w:rsidP="008D778D">
      <w:pPr>
        <w:widowControl w:val="0"/>
        <w:tabs>
          <w:tab w:val="clear" w:pos="567"/>
        </w:tabs>
        <w:spacing w:line="240" w:lineRule="auto"/>
        <w:ind w:left="567" w:hanging="567"/>
        <w:rPr>
          <w:szCs w:val="22"/>
          <w:lang w:val="et-EE"/>
        </w:rPr>
      </w:pPr>
      <w:r w:rsidRPr="00F547AE">
        <w:rPr>
          <w:szCs w:val="22"/>
          <w:lang w:val="et-EE"/>
        </w:rPr>
        <w:t>Piiratud tingimustel väljastatav retseptiravim (vt</w:t>
      </w:r>
      <w:r w:rsidR="00714AC3" w:rsidRPr="00F547AE">
        <w:rPr>
          <w:szCs w:val="22"/>
          <w:lang w:val="et-EE"/>
        </w:rPr>
        <w:t> </w:t>
      </w:r>
      <w:r w:rsidRPr="00F547AE">
        <w:rPr>
          <w:szCs w:val="22"/>
          <w:lang w:val="et-EE"/>
        </w:rPr>
        <w:t>I lisa: Ravimi omaduste kokkuvõte, lõik</w:t>
      </w:r>
      <w:r w:rsidR="00714AC3" w:rsidRPr="00F547AE">
        <w:rPr>
          <w:szCs w:val="22"/>
          <w:lang w:val="et-EE"/>
        </w:rPr>
        <w:t> </w:t>
      </w:r>
      <w:r w:rsidRPr="00F547AE">
        <w:rPr>
          <w:szCs w:val="22"/>
          <w:lang w:val="et-EE"/>
        </w:rPr>
        <w:t>4.2).</w:t>
      </w:r>
    </w:p>
    <w:p w14:paraId="6CC41E6A" w14:textId="77777777" w:rsidR="00DA3205" w:rsidRPr="00F547AE" w:rsidRDefault="00DA3205" w:rsidP="008D778D">
      <w:pPr>
        <w:widowControl w:val="0"/>
        <w:tabs>
          <w:tab w:val="clear" w:pos="567"/>
        </w:tabs>
        <w:spacing w:line="240" w:lineRule="auto"/>
        <w:ind w:left="567" w:hanging="567"/>
        <w:rPr>
          <w:szCs w:val="22"/>
          <w:lang w:val="et-EE"/>
        </w:rPr>
      </w:pPr>
    </w:p>
    <w:p w14:paraId="3ACFBFB8" w14:textId="77777777" w:rsidR="00DA3205" w:rsidRPr="00F547AE" w:rsidRDefault="00DA3205" w:rsidP="008D778D">
      <w:pPr>
        <w:widowControl w:val="0"/>
        <w:tabs>
          <w:tab w:val="clear" w:pos="567"/>
        </w:tabs>
        <w:spacing w:line="240" w:lineRule="auto"/>
        <w:ind w:left="567" w:hanging="567"/>
        <w:rPr>
          <w:szCs w:val="22"/>
          <w:lang w:val="et-EE"/>
        </w:rPr>
      </w:pPr>
    </w:p>
    <w:p w14:paraId="4EFACF62" w14:textId="77777777" w:rsidR="00DA3205" w:rsidRPr="00F547AE" w:rsidRDefault="00DA3205" w:rsidP="00E615D4">
      <w:pPr>
        <w:pStyle w:val="14"/>
      </w:pPr>
      <w:r w:rsidRPr="00F547AE">
        <w:t>C.</w:t>
      </w:r>
      <w:r w:rsidRPr="00F547AE">
        <w:tab/>
      </w:r>
      <w:r w:rsidR="00710C75" w:rsidRPr="00F547AE">
        <w:t xml:space="preserve">MÜÜGILOA </w:t>
      </w:r>
      <w:r w:rsidRPr="00F547AE">
        <w:t>MUUD TINGIMUSED JA NÕUDED</w:t>
      </w:r>
    </w:p>
    <w:p w14:paraId="06F2BEC4" w14:textId="77777777" w:rsidR="00DA3205" w:rsidRPr="00F547AE" w:rsidRDefault="00DA3205" w:rsidP="008D778D">
      <w:pPr>
        <w:widowControl w:val="0"/>
        <w:tabs>
          <w:tab w:val="clear" w:pos="567"/>
        </w:tabs>
        <w:spacing w:line="240" w:lineRule="auto"/>
        <w:ind w:left="567" w:hanging="567"/>
        <w:rPr>
          <w:szCs w:val="22"/>
          <w:lang w:val="et-EE"/>
        </w:rPr>
      </w:pPr>
    </w:p>
    <w:p w14:paraId="298D28B7" w14:textId="77777777" w:rsidR="00280ED2" w:rsidRPr="00DC0178" w:rsidRDefault="00280ED2" w:rsidP="00D620A0">
      <w:pPr>
        <w:widowControl w:val="0"/>
        <w:numPr>
          <w:ilvl w:val="0"/>
          <w:numId w:val="29"/>
        </w:numPr>
        <w:tabs>
          <w:tab w:val="clear" w:pos="468"/>
          <w:tab w:val="clear" w:pos="567"/>
        </w:tabs>
        <w:autoSpaceDE w:val="0"/>
        <w:autoSpaceDN w:val="0"/>
        <w:adjustRightInd w:val="0"/>
        <w:spacing w:line="240" w:lineRule="auto"/>
        <w:ind w:left="567" w:hanging="567"/>
        <w:rPr>
          <w:rFonts w:eastAsia="Calibri"/>
          <w:szCs w:val="22"/>
          <w:lang w:val="et-EE" w:eastAsia="zh-CN"/>
        </w:rPr>
      </w:pPr>
      <w:r w:rsidRPr="00DC0178">
        <w:rPr>
          <w:rFonts w:eastAsia="Calibri"/>
          <w:b/>
          <w:bCs/>
          <w:szCs w:val="22"/>
          <w:lang w:val="et-EE" w:eastAsia="zh-CN"/>
        </w:rPr>
        <w:t>Perioodilised ohutusaruanded</w:t>
      </w:r>
    </w:p>
    <w:p w14:paraId="275FC135" w14:textId="77777777" w:rsidR="00342CFD" w:rsidRPr="00F547AE" w:rsidRDefault="00342CFD" w:rsidP="008D778D">
      <w:pPr>
        <w:widowControl w:val="0"/>
        <w:tabs>
          <w:tab w:val="clear" w:pos="567"/>
        </w:tabs>
        <w:spacing w:line="240" w:lineRule="auto"/>
        <w:ind w:left="567" w:hanging="567"/>
        <w:rPr>
          <w:szCs w:val="22"/>
          <w:lang w:val="et-EE" w:eastAsia="et-EE"/>
        </w:rPr>
      </w:pPr>
    </w:p>
    <w:p w14:paraId="1F83E818" w14:textId="77777777" w:rsidR="00363A91" w:rsidRPr="00F547AE" w:rsidRDefault="00E6585A" w:rsidP="004019E3">
      <w:pPr>
        <w:widowControl w:val="0"/>
        <w:tabs>
          <w:tab w:val="clear" w:pos="567"/>
        </w:tabs>
        <w:autoSpaceDE w:val="0"/>
        <w:autoSpaceDN w:val="0"/>
        <w:adjustRightInd w:val="0"/>
        <w:spacing w:after="140" w:line="280" w:lineRule="atLeast"/>
        <w:ind w:right="120"/>
        <w:rPr>
          <w:szCs w:val="22"/>
          <w:lang w:val="et-EE" w:eastAsia="et-EE"/>
        </w:rPr>
      </w:pPr>
      <w:r w:rsidRPr="00F547AE">
        <w:rPr>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226BB265" w14:textId="77777777" w:rsidR="00342CFD" w:rsidRPr="00F547AE" w:rsidRDefault="00342CFD" w:rsidP="008D778D">
      <w:pPr>
        <w:widowControl w:val="0"/>
        <w:tabs>
          <w:tab w:val="clear" w:pos="567"/>
        </w:tabs>
        <w:spacing w:line="240" w:lineRule="auto"/>
        <w:ind w:left="567" w:hanging="567"/>
        <w:rPr>
          <w:szCs w:val="22"/>
          <w:lang w:val="et-EE" w:eastAsia="et-EE"/>
        </w:rPr>
      </w:pPr>
    </w:p>
    <w:p w14:paraId="18A77FB8" w14:textId="77777777" w:rsidR="00342CFD" w:rsidRPr="00F547AE" w:rsidRDefault="00342CFD" w:rsidP="008D778D">
      <w:pPr>
        <w:widowControl w:val="0"/>
        <w:tabs>
          <w:tab w:val="clear" w:pos="567"/>
        </w:tabs>
        <w:spacing w:line="240" w:lineRule="auto"/>
        <w:rPr>
          <w:szCs w:val="22"/>
          <w:lang w:val="et-EE" w:eastAsia="et-EE"/>
        </w:rPr>
      </w:pPr>
    </w:p>
    <w:p w14:paraId="6CDB8411" w14:textId="77777777" w:rsidR="002C3583" w:rsidRPr="00F547AE" w:rsidRDefault="002C3583" w:rsidP="00E615D4">
      <w:pPr>
        <w:pStyle w:val="15"/>
      </w:pPr>
      <w:r w:rsidRPr="00F547AE">
        <w:t>D.</w:t>
      </w:r>
      <w:r w:rsidRPr="00F547AE">
        <w:tab/>
        <w:t xml:space="preserve">RAVIMPREPARAADI OHUTU JA EFEKTIIVSE KASUTAMISE TINGIMUSED JA PIIRANGUD </w:t>
      </w:r>
    </w:p>
    <w:p w14:paraId="3C66724B" w14:textId="77777777" w:rsidR="002C3583" w:rsidRPr="00F547AE" w:rsidRDefault="002C3583" w:rsidP="008D778D">
      <w:pPr>
        <w:widowControl w:val="0"/>
        <w:tabs>
          <w:tab w:val="clear" w:pos="567"/>
        </w:tabs>
        <w:spacing w:line="240" w:lineRule="auto"/>
        <w:rPr>
          <w:szCs w:val="22"/>
          <w:lang w:val="et-EE" w:eastAsia="et-EE"/>
        </w:rPr>
      </w:pPr>
    </w:p>
    <w:p w14:paraId="413B734C" w14:textId="77777777" w:rsidR="005E49BA" w:rsidRPr="00DC0178" w:rsidRDefault="005E49BA" w:rsidP="00D620A0">
      <w:pPr>
        <w:widowControl w:val="0"/>
        <w:numPr>
          <w:ilvl w:val="0"/>
          <w:numId w:val="29"/>
        </w:numPr>
        <w:tabs>
          <w:tab w:val="clear" w:pos="468"/>
        </w:tabs>
        <w:autoSpaceDE w:val="0"/>
        <w:autoSpaceDN w:val="0"/>
        <w:adjustRightInd w:val="0"/>
        <w:spacing w:line="240" w:lineRule="auto"/>
        <w:ind w:left="468" w:hanging="468"/>
        <w:rPr>
          <w:rFonts w:eastAsia="Calibri"/>
          <w:szCs w:val="22"/>
          <w:lang w:val="et-EE" w:eastAsia="zh-CN"/>
        </w:rPr>
      </w:pPr>
      <w:r w:rsidRPr="00DC0178">
        <w:rPr>
          <w:rFonts w:eastAsia="Calibri"/>
          <w:b/>
          <w:bCs/>
          <w:szCs w:val="22"/>
          <w:lang w:val="et-EE" w:eastAsia="zh-CN"/>
        </w:rPr>
        <w:t>Riskijuhtimis</w:t>
      </w:r>
      <w:r w:rsidR="003E0ECD" w:rsidRPr="00DC0178">
        <w:rPr>
          <w:rFonts w:eastAsia="Calibri"/>
          <w:b/>
          <w:bCs/>
          <w:szCs w:val="22"/>
          <w:lang w:val="et-EE" w:eastAsia="zh-CN"/>
        </w:rPr>
        <w:t>kava</w:t>
      </w:r>
    </w:p>
    <w:p w14:paraId="20C31276" w14:textId="77777777" w:rsidR="002C3583" w:rsidRPr="00F547AE" w:rsidRDefault="002C3583" w:rsidP="008D778D">
      <w:pPr>
        <w:widowControl w:val="0"/>
        <w:tabs>
          <w:tab w:val="clear" w:pos="567"/>
        </w:tabs>
        <w:spacing w:line="240" w:lineRule="auto"/>
        <w:rPr>
          <w:szCs w:val="22"/>
          <w:lang w:val="et-EE" w:eastAsia="et-EE"/>
        </w:rPr>
      </w:pPr>
    </w:p>
    <w:p w14:paraId="76A80943" w14:textId="77777777" w:rsidR="00062201" w:rsidRPr="00DC0178" w:rsidRDefault="00B54658" w:rsidP="008D778D">
      <w:pPr>
        <w:widowControl w:val="0"/>
        <w:tabs>
          <w:tab w:val="clear" w:pos="567"/>
        </w:tabs>
        <w:spacing w:line="240" w:lineRule="auto"/>
        <w:rPr>
          <w:szCs w:val="22"/>
          <w:lang w:val="et-EE" w:eastAsia="et-EE"/>
        </w:rPr>
      </w:pPr>
      <w:r w:rsidRPr="00DC0178">
        <w:rPr>
          <w:szCs w:val="22"/>
          <w:lang w:val="et-EE" w:eastAsia="et-EE"/>
        </w:rPr>
        <w:t>Müügiloa hoidja peab nõutavad ravimiohutuse toimingud ja sekkumismeetmed läbi vi</w:t>
      </w:r>
      <w:r w:rsidR="00062201" w:rsidRPr="00DC0178">
        <w:rPr>
          <w:szCs w:val="22"/>
          <w:lang w:val="et-EE" w:eastAsia="et-EE"/>
        </w:rPr>
        <w:t>ima vastavalt müügiloa moodulis </w:t>
      </w:r>
      <w:r w:rsidRPr="00DC0178">
        <w:rPr>
          <w:szCs w:val="22"/>
          <w:lang w:val="et-EE" w:eastAsia="et-EE"/>
        </w:rPr>
        <w:t>1.8.2 esitatud kokkulepitud riskijuhtimiskavale ja mis tahes järgmistele ajako</w:t>
      </w:r>
      <w:r w:rsidR="00062201" w:rsidRPr="00DC0178">
        <w:rPr>
          <w:szCs w:val="22"/>
          <w:lang w:val="et-EE" w:eastAsia="et-EE"/>
        </w:rPr>
        <w:t>hastatud riskijuhtimiskavadele.</w:t>
      </w:r>
    </w:p>
    <w:p w14:paraId="27784BB9" w14:textId="77777777" w:rsidR="00062201" w:rsidRPr="00DC0178" w:rsidRDefault="00062201" w:rsidP="008D778D">
      <w:pPr>
        <w:widowControl w:val="0"/>
        <w:tabs>
          <w:tab w:val="clear" w:pos="567"/>
        </w:tabs>
        <w:spacing w:line="240" w:lineRule="auto"/>
        <w:rPr>
          <w:szCs w:val="22"/>
          <w:lang w:val="et-EE" w:eastAsia="et-EE"/>
        </w:rPr>
      </w:pPr>
    </w:p>
    <w:p w14:paraId="4CFDBFC3" w14:textId="77777777" w:rsidR="00B54658" w:rsidRPr="00DC0178" w:rsidRDefault="00B54658" w:rsidP="008D778D">
      <w:pPr>
        <w:widowControl w:val="0"/>
        <w:tabs>
          <w:tab w:val="clear" w:pos="567"/>
        </w:tabs>
        <w:spacing w:line="240" w:lineRule="auto"/>
        <w:rPr>
          <w:szCs w:val="22"/>
          <w:lang w:val="et-EE" w:eastAsia="et-EE"/>
        </w:rPr>
      </w:pPr>
      <w:r w:rsidRPr="00DC0178">
        <w:rPr>
          <w:szCs w:val="22"/>
          <w:lang w:val="et-EE" w:eastAsia="et-EE"/>
        </w:rPr>
        <w:t>Ajakohastatud riskijuhtimiskava tuleb esitada:</w:t>
      </w:r>
    </w:p>
    <w:p w14:paraId="3DB28796" w14:textId="77777777" w:rsidR="00B54658" w:rsidRPr="00DC0178" w:rsidRDefault="00062201" w:rsidP="00D620A0">
      <w:pPr>
        <w:widowControl w:val="0"/>
        <w:numPr>
          <w:ilvl w:val="1"/>
          <w:numId w:val="35"/>
        </w:numPr>
        <w:tabs>
          <w:tab w:val="clear" w:pos="567"/>
        </w:tabs>
        <w:spacing w:line="240" w:lineRule="auto"/>
        <w:ind w:left="709" w:hanging="283"/>
        <w:rPr>
          <w:szCs w:val="22"/>
          <w:lang w:val="et-EE" w:eastAsia="et-EE"/>
        </w:rPr>
      </w:pPr>
      <w:r w:rsidRPr="00DC0178">
        <w:rPr>
          <w:szCs w:val="22"/>
          <w:lang w:val="et-EE" w:eastAsia="et-EE"/>
        </w:rPr>
        <w:t>Euroopa Ravimiameti nõudel;</w:t>
      </w:r>
    </w:p>
    <w:p w14:paraId="050866FA" w14:textId="77777777" w:rsidR="00B54658" w:rsidRPr="00DC0178" w:rsidRDefault="00B54658" w:rsidP="00D620A0">
      <w:pPr>
        <w:widowControl w:val="0"/>
        <w:numPr>
          <w:ilvl w:val="1"/>
          <w:numId w:val="35"/>
        </w:numPr>
        <w:tabs>
          <w:tab w:val="clear" w:pos="567"/>
        </w:tabs>
        <w:spacing w:line="240" w:lineRule="auto"/>
        <w:ind w:left="709" w:hanging="283"/>
        <w:rPr>
          <w:szCs w:val="22"/>
          <w:lang w:val="et-EE" w:eastAsia="et-EE"/>
        </w:rPr>
      </w:pPr>
      <w:r w:rsidRPr="00DC0178">
        <w:rPr>
          <w:szCs w:val="22"/>
          <w:lang w:val="et-EE" w:eastAsia="et-EE"/>
        </w:rPr>
        <w:t>kui muudetakse riskijuhtimissüsteemi, eriti kui saadakse uut teavet, mis võib oluliselt mõjutada riski/kasu suhet, või kui saavutatakse oluline (ravimiohutuse või riski minimeerimise) eesmärk.</w:t>
      </w:r>
    </w:p>
    <w:p w14:paraId="2E63445C" w14:textId="77777777" w:rsidR="005E49BA" w:rsidRPr="00F547AE" w:rsidRDefault="005E49BA" w:rsidP="008D778D">
      <w:pPr>
        <w:widowControl w:val="0"/>
        <w:tabs>
          <w:tab w:val="clear" w:pos="567"/>
        </w:tabs>
        <w:spacing w:line="240" w:lineRule="auto"/>
        <w:rPr>
          <w:szCs w:val="22"/>
          <w:lang w:val="et-EE" w:eastAsia="et-EE"/>
        </w:rPr>
      </w:pPr>
    </w:p>
    <w:p w14:paraId="31425876" w14:textId="77777777" w:rsidR="00DA3205" w:rsidRPr="00F547AE" w:rsidRDefault="00DA3205" w:rsidP="008D778D">
      <w:pPr>
        <w:widowControl w:val="0"/>
        <w:tabs>
          <w:tab w:val="clear" w:pos="567"/>
        </w:tabs>
        <w:spacing w:line="240" w:lineRule="auto"/>
        <w:ind w:left="567" w:hanging="567"/>
        <w:rPr>
          <w:szCs w:val="22"/>
          <w:lang w:val="et-EE"/>
        </w:rPr>
      </w:pPr>
      <w:r w:rsidRPr="00F547AE">
        <w:rPr>
          <w:color w:val="000000"/>
          <w:szCs w:val="22"/>
          <w:lang w:val="et-EE"/>
        </w:rPr>
        <w:br w:type="page"/>
      </w:r>
    </w:p>
    <w:p w14:paraId="594874F1" w14:textId="77777777" w:rsidR="00DA3205" w:rsidRPr="00F547AE" w:rsidRDefault="00DA3205" w:rsidP="00DA3205">
      <w:pPr>
        <w:widowControl w:val="0"/>
        <w:tabs>
          <w:tab w:val="clear" w:pos="567"/>
        </w:tabs>
        <w:spacing w:line="240" w:lineRule="auto"/>
        <w:ind w:left="567" w:hanging="567"/>
        <w:rPr>
          <w:szCs w:val="22"/>
          <w:lang w:val="et-EE"/>
        </w:rPr>
      </w:pPr>
    </w:p>
    <w:p w14:paraId="4BBB25BB" w14:textId="77777777" w:rsidR="00DA3205" w:rsidRPr="00F547AE" w:rsidRDefault="00DA3205" w:rsidP="00DA3205">
      <w:pPr>
        <w:widowControl w:val="0"/>
        <w:tabs>
          <w:tab w:val="clear" w:pos="567"/>
        </w:tabs>
        <w:spacing w:line="240" w:lineRule="auto"/>
        <w:ind w:left="567" w:hanging="567"/>
        <w:rPr>
          <w:szCs w:val="22"/>
          <w:lang w:val="et-EE"/>
        </w:rPr>
      </w:pPr>
    </w:p>
    <w:p w14:paraId="65A34B27" w14:textId="77777777" w:rsidR="00DA3205" w:rsidRPr="00F547AE" w:rsidRDefault="00DA3205" w:rsidP="00DA3205">
      <w:pPr>
        <w:widowControl w:val="0"/>
        <w:tabs>
          <w:tab w:val="clear" w:pos="567"/>
        </w:tabs>
        <w:spacing w:line="240" w:lineRule="auto"/>
        <w:ind w:right="566"/>
        <w:rPr>
          <w:szCs w:val="22"/>
          <w:lang w:val="et-EE"/>
        </w:rPr>
      </w:pPr>
    </w:p>
    <w:p w14:paraId="4486F74D" w14:textId="77777777" w:rsidR="00DA3205" w:rsidRPr="00F547AE" w:rsidRDefault="00DA3205" w:rsidP="00DA3205">
      <w:pPr>
        <w:widowControl w:val="0"/>
        <w:tabs>
          <w:tab w:val="clear" w:pos="567"/>
        </w:tabs>
        <w:spacing w:line="240" w:lineRule="auto"/>
        <w:rPr>
          <w:szCs w:val="22"/>
          <w:lang w:val="et-EE"/>
        </w:rPr>
      </w:pPr>
    </w:p>
    <w:p w14:paraId="08CA208A" w14:textId="77777777" w:rsidR="00DA3205" w:rsidRPr="00F547AE" w:rsidRDefault="00DA3205" w:rsidP="00DA3205">
      <w:pPr>
        <w:widowControl w:val="0"/>
        <w:tabs>
          <w:tab w:val="clear" w:pos="567"/>
        </w:tabs>
        <w:spacing w:line="240" w:lineRule="auto"/>
        <w:rPr>
          <w:szCs w:val="22"/>
          <w:lang w:val="et-EE"/>
        </w:rPr>
      </w:pPr>
    </w:p>
    <w:p w14:paraId="4D4F0042" w14:textId="77777777" w:rsidR="00DA3205" w:rsidRPr="00F547AE" w:rsidRDefault="00DA3205" w:rsidP="00DA3205">
      <w:pPr>
        <w:widowControl w:val="0"/>
        <w:tabs>
          <w:tab w:val="clear" w:pos="567"/>
        </w:tabs>
        <w:spacing w:line="240" w:lineRule="auto"/>
        <w:rPr>
          <w:szCs w:val="22"/>
          <w:lang w:val="et-EE"/>
        </w:rPr>
      </w:pPr>
    </w:p>
    <w:p w14:paraId="6AC9D1AB" w14:textId="77777777" w:rsidR="00DA3205" w:rsidRPr="00F547AE" w:rsidRDefault="00DA3205" w:rsidP="00DA3205">
      <w:pPr>
        <w:widowControl w:val="0"/>
        <w:tabs>
          <w:tab w:val="clear" w:pos="567"/>
        </w:tabs>
        <w:spacing w:line="240" w:lineRule="auto"/>
        <w:rPr>
          <w:szCs w:val="22"/>
          <w:lang w:val="et-EE"/>
        </w:rPr>
      </w:pPr>
    </w:p>
    <w:p w14:paraId="5B7D8A53" w14:textId="77777777" w:rsidR="00DA3205" w:rsidRPr="00F547AE" w:rsidRDefault="00DA3205" w:rsidP="00DA3205">
      <w:pPr>
        <w:widowControl w:val="0"/>
        <w:tabs>
          <w:tab w:val="clear" w:pos="567"/>
        </w:tabs>
        <w:spacing w:line="240" w:lineRule="auto"/>
        <w:rPr>
          <w:szCs w:val="22"/>
          <w:lang w:val="et-EE"/>
        </w:rPr>
      </w:pPr>
    </w:p>
    <w:p w14:paraId="7A308012" w14:textId="77777777" w:rsidR="00DA3205" w:rsidRPr="00F547AE" w:rsidRDefault="00DA3205" w:rsidP="00DA3205">
      <w:pPr>
        <w:widowControl w:val="0"/>
        <w:tabs>
          <w:tab w:val="clear" w:pos="567"/>
        </w:tabs>
        <w:spacing w:line="240" w:lineRule="auto"/>
        <w:rPr>
          <w:szCs w:val="22"/>
          <w:lang w:val="et-EE"/>
        </w:rPr>
      </w:pPr>
    </w:p>
    <w:p w14:paraId="31AE1E4A" w14:textId="77777777" w:rsidR="00DA3205" w:rsidRPr="00F547AE" w:rsidRDefault="00DA3205" w:rsidP="00DA3205">
      <w:pPr>
        <w:widowControl w:val="0"/>
        <w:tabs>
          <w:tab w:val="clear" w:pos="567"/>
        </w:tabs>
        <w:spacing w:line="240" w:lineRule="auto"/>
        <w:rPr>
          <w:szCs w:val="22"/>
          <w:lang w:val="et-EE"/>
        </w:rPr>
      </w:pPr>
    </w:p>
    <w:p w14:paraId="7FCCB826" w14:textId="77777777" w:rsidR="00DA3205" w:rsidRPr="00F547AE" w:rsidRDefault="00DA3205" w:rsidP="00DA3205">
      <w:pPr>
        <w:widowControl w:val="0"/>
        <w:tabs>
          <w:tab w:val="clear" w:pos="567"/>
        </w:tabs>
        <w:spacing w:line="240" w:lineRule="auto"/>
        <w:rPr>
          <w:szCs w:val="22"/>
          <w:lang w:val="et-EE"/>
        </w:rPr>
      </w:pPr>
    </w:p>
    <w:p w14:paraId="6BC17DA4" w14:textId="77777777" w:rsidR="00DA3205" w:rsidRPr="00F547AE" w:rsidRDefault="00DA3205" w:rsidP="00DA3205">
      <w:pPr>
        <w:widowControl w:val="0"/>
        <w:tabs>
          <w:tab w:val="clear" w:pos="567"/>
        </w:tabs>
        <w:spacing w:line="240" w:lineRule="auto"/>
        <w:rPr>
          <w:szCs w:val="22"/>
          <w:lang w:val="et-EE"/>
        </w:rPr>
      </w:pPr>
    </w:p>
    <w:p w14:paraId="78FDF5E2" w14:textId="77777777" w:rsidR="00DA3205" w:rsidRPr="00F547AE" w:rsidRDefault="00DA3205" w:rsidP="00DA3205">
      <w:pPr>
        <w:widowControl w:val="0"/>
        <w:tabs>
          <w:tab w:val="clear" w:pos="567"/>
        </w:tabs>
        <w:spacing w:line="240" w:lineRule="auto"/>
        <w:rPr>
          <w:szCs w:val="22"/>
          <w:lang w:val="et-EE"/>
        </w:rPr>
      </w:pPr>
    </w:p>
    <w:p w14:paraId="41CEE24D" w14:textId="77777777" w:rsidR="008D778D" w:rsidRPr="00F547AE" w:rsidRDefault="008D778D" w:rsidP="00DA3205">
      <w:pPr>
        <w:widowControl w:val="0"/>
        <w:tabs>
          <w:tab w:val="clear" w:pos="567"/>
        </w:tabs>
        <w:spacing w:line="240" w:lineRule="auto"/>
        <w:rPr>
          <w:szCs w:val="22"/>
          <w:lang w:val="et-EE"/>
        </w:rPr>
      </w:pPr>
    </w:p>
    <w:p w14:paraId="38CC7FE9" w14:textId="77777777" w:rsidR="00DA3205" w:rsidRPr="00F547AE" w:rsidRDefault="00DA3205" w:rsidP="00DA3205">
      <w:pPr>
        <w:widowControl w:val="0"/>
        <w:tabs>
          <w:tab w:val="clear" w:pos="567"/>
        </w:tabs>
        <w:spacing w:line="240" w:lineRule="auto"/>
        <w:rPr>
          <w:szCs w:val="22"/>
          <w:lang w:val="et-EE"/>
        </w:rPr>
      </w:pPr>
    </w:p>
    <w:p w14:paraId="1853E29E" w14:textId="77777777" w:rsidR="00DA3205" w:rsidRPr="00F547AE" w:rsidRDefault="00DA3205" w:rsidP="00DA3205">
      <w:pPr>
        <w:widowControl w:val="0"/>
        <w:tabs>
          <w:tab w:val="clear" w:pos="567"/>
        </w:tabs>
        <w:spacing w:line="240" w:lineRule="auto"/>
        <w:rPr>
          <w:szCs w:val="22"/>
          <w:lang w:val="et-EE"/>
        </w:rPr>
      </w:pPr>
    </w:p>
    <w:p w14:paraId="65297A1F" w14:textId="77777777" w:rsidR="00DA3205" w:rsidRPr="00F547AE" w:rsidRDefault="00DA3205" w:rsidP="00DA3205">
      <w:pPr>
        <w:widowControl w:val="0"/>
        <w:tabs>
          <w:tab w:val="clear" w:pos="567"/>
        </w:tabs>
        <w:spacing w:line="240" w:lineRule="auto"/>
        <w:rPr>
          <w:szCs w:val="22"/>
          <w:lang w:val="et-EE"/>
        </w:rPr>
      </w:pPr>
    </w:p>
    <w:p w14:paraId="033EF658" w14:textId="77777777" w:rsidR="00DA3205" w:rsidRPr="00F547AE" w:rsidRDefault="00DA3205" w:rsidP="00DA3205">
      <w:pPr>
        <w:widowControl w:val="0"/>
        <w:tabs>
          <w:tab w:val="clear" w:pos="567"/>
        </w:tabs>
        <w:spacing w:line="240" w:lineRule="auto"/>
        <w:rPr>
          <w:szCs w:val="22"/>
          <w:lang w:val="et-EE"/>
        </w:rPr>
      </w:pPr>
    </w:p>
    <w:p w14:paraId="217D43D8" w14:textId="77777777" w:rsidR="00DA3205" w:rsidRPr="00F547AE" w:rsidRDefault="00DA3205" w:rsidP="00DA3205">
      <w:pPr>
        <w:widowControl w:val="0"/>
        <w:tabs>
          <w:tab w:val="clear" w:pos="567"/>
        </w:tabs>
        <w:spacing w:line="240" w:lineRule="auto"/>
        <w:rPr>
          <w:szCs w:val="22"/>
          <w:lang w:val="et-EE"/>
        </w:rPr>
      </w:pPr>
    </w:p>
    <w:p w14:paraId="5DA07FF3" w14:textId="77777777" w:rsidR="00DA3205" w:rsidRPr="00F547AE" w:rsidRDefault="00DA3205" w:rsidP="00DA3205">
      <w:pPr>
        <w:widowControl w:val="0"/>
        <w:tabs>
          <w:tab w:val="clear" w:pos="567"/>
        </w:tabs>
        <w:spacing w:line="240" w:lineRule="auto"/>
        <w:rPr>
          <w:szCs w:val="22"/>
          <w:lang w:val="et-EE"/>
        </w:rPr>
      </w:pPr>
    </w:p>
    <w:p w14:paraId="71596CE2" w14:textId="77777777" w:rsidR="00DA3205" w:rsidRPr="00F547AE" w:rsidRDefault="00DA3205" w:rsidP="00DA3205">
      <w:pPr>
        <w:widowControl w:val="0"/>
        <w:tabs>
          <w:tab w:val="clear" w:pos="567"/>
        </w:tabs>
        <w:spacing w:line="240" w:lineRule="auto"/>
        <w:rPr>
          <w:szCs w:val="22"/>
          <w:lang w:val="et-EE"/>
        </w:rPr>
      </w:pPr>
    </w:p>
    <w:p w14:paraId="0EB3119E" w14:textId="77777777" w:rsidR="00DA3205" w:rsidRPr="00F547AE" w:rsidRDefault="00DA3205" w:rsidP="00DA3205">
      <w:pPr>
        <w:widowControl w:val="0"/>
        <w:tabs>
          <w:tab w:val="clear" w:pos="567"/>
        </w:tabs>
        <w:spacing w:line="240" w:lineRule="auto"/>
        <w:rPr>
          <w:szCs w:val="22"/>
          <w:lang w:val="et-EE"/>
        </w:rPr>
      </w:pPr>
    </w:p>
    <w:p w14:paraId="06B78317" w14:textId="77777777" w:rsidR="00DA3205" w:rsidRPr="00F547AE" w:rsidRDefault="00DA3205" w:rsidP="00DA3205">
      <w:pPr>
        <w:tabs>
          <w:tab w:val="clear" w:pos="567"/>
        </w:tabs>
        <w:spacing w:line="240" w:lineRule="auto"/>
        <w:jc w:val="center"/>
        <w:rPr>
          <w:b/>
          <w:szCs w:val="22"/>
          <w:lang w:val="et-EE"/>
        </w:rPr>
      </w:pPr>
      <w:r w:rsidRPr="00F547AE">
        <w:rPr>
          <w:b/>
          <w:szCs w:val="22"/>
          <w:lang w:val="et-EE"/>
        </w:rPr>
        <w:t>III LISA</w:t>
      </w:r>
    </w:p>
    <w:p w14:paraId="492CAEAB" w14:textId="77777777" w:rsidR="00DA3205" w:rsidRPr="00F547AE" w:rsidRDefault="00DA3205" w:rsidP="00DA3205">
      <w:pPr>
        <w:tabs>
          <w:tab w:val="clear" w:pos="567"/>
        </w:tabs>
        <w:spacing w:line="240" w:lineRule="auto"/>
        <w:jc w:val="center"/>
        <w:rPr>
          <w:szCs w:val="22"/>
          <w:lang w:val="et-EE"/>
        </w:rPr>
      </w:pPr>
    </w:p>
    <w:p w14:paraId="5235C17E" w14:textId="77777777" w:rsidR="00DA3205" w:rsidRPr="00F547AE" w:rsidRDefault="00DA3205" w:rsidP="00DA3205">
      <w:pPr>
        <w:tabs>
          <w:tab w:val="clear" w:pos="567"/>
        </w:tabs>
        <w:spacing w:line="240" w:lineRule="auto"/>
        <w:jc w:val="center"/>
        <w:rPr>
          <w:b/>
          <w:szCs w:val="22"/>
          <w:lang w:val="et-EE"/>
        </w:rPr>
      </w:pPr>
      <w:r w:rsidRPr="00F547AE">
        <w:rPr>
          <w:b/>
          <w:szCs w:val="22"/>
          <w:lang w:val="et-EE"/>
        </w:rPr>
        <w:t>PAKENDI MÄRGISTUS JA INFOLEHT</w:t>
      </w:r>
    </w:p>
    <w:p w14:paraId="734CE3C6" w14:textId="77777777" w:rsidR="00DA3205" w:rsidRPr="00F547AE" w:rsidRDefault="00DA3205" w:rsidP="00DA3205">
      <w:pPr>
        <w:pStyle w:val="EndnoteText"/>
        <w:widowControl w:val="0"/>
        <w:tabs>
          <w:tab w:val="clear" w:pos="567"/>
        </w:tabs>
        <w:rPr>
          <w:szCs w:val="22"/>
          <w:lang w:val="et-EE"/>
        </w:rPr>
      </w:pPr>
      <w:r w:rsidRPr="00F547AE">
        <w:rPr>
          <w:szCs w:val="22"/>
          <w:lang w:val="et-EE"/>
        </w:rPr>
        <w:br w:type="page"/>
      </w:r>
    </w:p>
    <w:p w14:paraId="67CB1D6F" w14:textId="77777777" w:rsidR="00DA3205" w:rsidRPr="00F547AE" w:rsidRDefault="00DA3205" w:rsidP="00DA3205">
      <w:pPr>
        <w:widowControl w:val="0"/>
        <w:tabs>
          <w:tab w:val="clear" w:pos="567"/>
        </w:tabs>
        <w:spacing w:line="240" w:lineRule="auto"/>
        <w:rPr>
          <w:szCs w:val="22"/>
          <w:lang w:val="et-EE"/>
        </w:rPr>
      </w:pPr>
    </w:p>
    <w:p w14:paraId="76352AED" w14:textId="77777777" w:rsidR="00DA3205" w:rsidRPr="00F547AE" w:rsidRDefault="00DA3205" w:rsidP="00DA3205">
      <w:pPr>
        <w:widowControl w:val="0"/>
        <w:tabs>
          <w:tab w:val="clear" w:pos="567"/>
        </w:tabs>
        <w:spacing w:line="240" w:lineRule="auto"/>
        <w:rPr>
          <w:szCs w:val="22"/>
          <w:lang w:val="et-EE"/>
        </w:rPr>
      </w:pPr>
    </w:p>
    <w:p w14:paraId="70BCACBF" w14:textId="77777777" w:rsidR="00DA3205" w:rsidRPr="00F547AE" w:rsidRDefault="00DA3205" w:rsidP="00DA3205">
      <w:pPr>
        <w:widowControl w:val="0"/>
        <w:tabs>
          <w:tab w:val="clear" w:pos="567"/>
        </w:tabs>
        <w:spacing w:line="240" w:lineRule="auto"/>
        <w:rPr>
          <w:szCs w:val="22"/>
          <w:lang w:val="et-EE"/>
        </w:rPr>
      </w:pPr>
    </w:p>
    <w:p w14:paraId="113C15E6" w14:textId="77777777" w:rsidR="00DA3205" w:rsidRPr="00F547AE" w:rsidRDefault="00DA3205" w:rsidP="00DA3205">
      <w:pPr>
        <w:widowControl w:val="0"/>
        <w:tabs>
          <w:tab w:val="clear" w:pos="567"/>
        </w:tabs>
        <w:spacing w:line="240" w:lineRule="auto"/>
        <w:rPr>
          <w:szCs w:val="22"/>
          <w:lang w:val="et-EE"/>
        </w:rPr>
      </w:pPr>
    </w:p>
    <w:p w14:paraId="4920CB6E" w14:textId="77777777" w:rsidR="00DA3205" w:rsidRPr="00F547AE" w:rsidRDefault="00DA3205" w:rsidP="00DA3205">
      <w:pPr>
        <w:widowControl w:val="0"/>
        <w:tabs>
          <w:tab w:val="clear" w:pos="567"/>
        </w:tabs>
        <w:spacing w:line="240" w:lineRule="auto"/>
        <w:rPr>
          <w:szCs w:val="22"/>
          <w:lang w:val="et-EE"/>
        </w:rPr>
      </w:pPr>
    </w:p>
    <w:p w14:paraId="0A29219E" w14:textId="77777777" w:rsidR="008D778D" w:rsidRPr="00F547AE" w:rsidRDefault="008D778D" w:rsidP="00DA3205">
      <w:pPr>
        <w:widowControl w:val="0"/>
        <w:tabs>
          <w:tab w:val="clear" w:pos="567"/>
        </w:tabs>
        <w:spacing w:line="240" w:lineRule="auto"/>
        <w:rPr>
          <w:szCs w:val="22"/>
          <w:lang w:val="et-EE"/>
        </w:rPr>
      </w:pPr>
    </w:p>
    <w:p w14:paraId="66FB5807" w14:textId="77777777" w:rsidR="00DA3205" w:rsidRPr="00F547AE" w:rsidRDefault="00DA3205" w:rsidP="00DA3205">
      <w:pPr>
        <w:widowControl w:val="0"/>
        <w:tabs>
          <w:tab w:val="clear" w:pos="567"/>
        </w:tabs>
        <w:spacing w:line="240" w:lineRule="auto"/>
        <w:rPr>
          <w:szCs w:val="22"/>
          <w:lang w:val="et-EE"/>
        </w:rPr>
      </w:pPr>
    </w:p>
    <w:p w14:paraId="536CF622" w14:textId="77777777" w:rsidR="00DA3205" w:rsidRPr="00F547AE" w:rsidRDefault="00DA3205" w:rsidP="00DA3205">
      <w:pPr>
        <w:widowControl w:val="0"/>
        <w:tabs>
          <w:tab w:val="clear" w:pos="567"/>
        </w:tabs>
        <w:spacing w:line="240" w:lineRule="auto"/>
        <w:rPr>
          <w:szCs w:val="22"/>
          <w:lang w:val="et-EE"/>
        </w:rPr>
      </w:pPr>
    </w:p>
    <w:p w14:paraId="162B5E48" w14:textId="77777777" w:rsidR="00DA3205" w:rsidRPr="00F547AE" w:rsidRDefault="00DA3205" w:rsidP="00DA3205">
      <w:pPr>
        <w:widowControl w:val="0"/>
        <w:tabs>
          <w:tab w:val="clear" w:pos="567"/>
        </w:tabs>
        <w:spacing w:line="240" w:lineRule="auto"/>
        <w:rPr>
          <w:szCs w:val="22"/>
          <w:lang w:val="et-EE"/>
        </w:rPr>
      </w:pPr>
    </w:p>
    <w:p w14:paraId="18CCA129" w14:textId="77777777" w:rsidR="00DA3205" w:rsidRPr="00F547AE" w:rsidRDefault="00DA3205" w:rsidP="00DA3205">
      <w:pPr>
        <w:widowControl w:val="0"/>
        <w:tabs>
          <w:tab w:val="clear" w:pos="567"/>
        </w:tabs>
        <w:spacing w:line="240" w:lineRule="auto"/>
        <w:rPr>
          <w:szCs w:val="22"/>
          <w:lang w:val="et-EE"/>
        </w:rPr>
      </w:pPr>
    </w:p>
    <w:p w14:paraId="7D4F73CA" w14:textId="77777777" w:rsidR="00DA3205" w:rsidRPr="00F547AE" w:rsidRDefault="00DA3205" w:rsidP="00DA3205">
      <w:pPr>
        <w:widowControl w:val="0"/>
        <w:tabs>
          <w:tab w:val="clear" w:pos="567"/>
        </w:tabs>
        <w:spacing w:line="240" w:lineRule="auto"/>
        <w:rPr>
          <w:szCs w:val="22"/>
          <w:lang w:val="et-EE"/>
        </w:rPr>
      </w:pPr>
    </w:p>
    <w:p w14:paraId="6C19FAAD" w14:textId="77777777" w:rsidR="00DA3205" w:rsidRPr="00F547AE" w:rsidRDefault="00DA3205" w:rsidP="00DA3205">
      <w:pPr>
        <w:widowControl w:val="0"/>
        <w:tabs>
          <w:tab w:val="clear" w:pos="567"/>
        </w:tabs>
        <w:spacing w:line="240" w:lineRule="auto"/>
        <w:rPr>
          <w:szCs w:val="22"/>
          <w:lang w:val="et-EE"/>
        </w:rPr>
      </w:pPr>
    </w:p>
    <w:p w14:paraId="3BB2A713" w14:textId="77777777" w:rsidR="00DA3205" w:rsidRPr="00F547AE" w:rsidRDefault="00DA3205" w:rsidP="00DA3205">
      <w:pPr>
        <w:widowControl w:val="0"/>
        <w:tabs>
          <w:tab w:val="clear" w:pos="567"/>
        </w:tabs>
        <w:spacing w:line="240" w:lineRule="auto"/>
        <w:rPr>
          <w:szCs w:val="22"/>
          <w:lang w:val="et-EE"/>
        </w:rPr>
      </w:pPr>
    </w:p>
    <w:p w14:paraId="4FC050DA" w14:textId="77777777" w:rsidR="00DA3205" w:rsidRPr="00F547AE" w:rsidRDefault="00DA3205" w:rsidP="00DA3205">
      <w:pPr>
        <w:widowControl w:val="0"/>
        <w:tabs>
          <w:tab w:val="clear" w:pos="567"/>
        </w:tabs>
        <w:spacing w:line="240" w:lineRule="auto"/>
        <w:rPr>
          <w:szCs w:val="22"/>
          <w:lang w:val="et-EE"/>
        </w:rPr>
      </w:pPr>
    </w:p>
    <w:p w14:paraId="1FEAA9F1" w14:textId="77777777" w:rsidR="00DA3205" w:rsidRPr="00F547AE" w:rsidRDefault="00DA3205" w:rsidP="00DA3205">
      <w:pPr>
        <w:widowControl w:val="0"/>
        <w:tabs>
          <w:tab w:val="clear" w:pos="567"/>
        </w:tabs>
        <w:spacing w:line="240" w:lineRule="auto"/>
        <w:rPr>
          <w:szCs w:val="22"/>
          <w:lang w:val="et-EE"/>
        </w:rPr>
      </w:pPr>
    </w:p>
    <w:p w14:paraId="088647DD" w14:textId="77777777" w:rsidR="00DA3205" w:rsidRPr="00F547AE" w:rsidRDefault="00DA3205" w:rsidP="00DA3205">
      <w:pPr>
        <w:widowControl w:val="0"/>
        <w:tabs>
          <w:tab w:val="clear" w:pos="567"/>
        </w:tabs>
        <w:spacing w:line="240" w:lineRule="auto"/>
        <w:rPr>
          <w:szCs w:val="22"/>
          <w:lang w:val="et-EE"/>
        </w:rPr>
      </w:pPr>
    </w:p>
    <w:p w14:paraId="227F9D70" w14:textId="77777777" w:rsidR="00DA3205" w:rsidRPr="00F547AE" w:rsidRDefault="00DA3205" w:rsidP="00DA3205">
      <w:pPr>
        <w:widowControl w:val="0"/>
        <w:tabs>
          <w:tab w:val="clear" w:pos="567"/>
        </w:tabs>
        <w:spacing w:line="240" w:lineRule="auto"/>
        <w:rPr>
          <w:szCs w:val="22"/>
          <w:lang w:val="et-EE"/>
        </w:rPr>
      </w:pPr>
    </w:p>
    <w:p w14:paraId="14C7955A" w14:textId="77777777" w:rsidR="00DA3205" w:rsidRPr="00F547AE" w:rsidRDefault="00DA3205" w:rsidP="00DA3205">
      <w:pPr>
        <w:widowControl w:val="0"/>
        <w:tabs>
          <w:tab w:val="clear" w:pos="567"/>
        </w:tabs>
        <w:spacing w:line="240" w:lineRule="auto"/>
        <w:rPr>
          <w:szCs w:val="22"/>
          <w:lang w:val="et-EE"/>
        </w:rPr>
      </w:pPr>
    </w:p>
    <w:p w14:paraId="47B951FF" w14:textId="77777777" w:rsidR="00DA3205" w:rsidRPr="00F547AE" w:rsidRDefault="00DA3205" w:rsidP="00DA3205">
      <w:pPr>
        <w:widowControl w:val="0"/>
        <w:tabs>
          <w:tab w:val="clear" w:pos="567"/>
        </w:tabs>
        <w:spacing w:line="240" w:lineRule="auto"/>
        <w:rPr>
          <w:szCs w:val="22"/>
          <w:lang w:val="et-EE"/>
        </w:rPr>
      </w:pPr>
    </w:p>
    <w:p w14:paraId="2B8B753C" w14:textId="77777777" w:rsidR="00DA3205" w:rsidRPr="00F547AE" w:rsidRDefault="00DA3205" w:rsidP="00DA3205">
      <w:pPr>
        <w:widowControl w:val="0"/>
        <w:tabs>
          <w:tab w:val="clear" w:pos="567"/>
        </w:tabs>
        <w:spacing w:line="240" w:lineRule="auto"/>
        <w:rPr>
          <w:szCs w:val="22"/>
          <w:lang w:val="et-EE"/>
        </w:rPr>
      </w:pPr>
    </w:p>
    <w:p w14:paraId="201D5138" w14:textId="77777777" w:rsidR="00DA3205" w:rsidRPr="00F547AE" w:rsidRDefault="00DA3205" w:rsidP="00DA3205">
      <w:pPr>
        <w:widowControl w:val="0"/>
        <w:tabs>
          <w:tab w:val="clear" w:pos="567"/>
        </w:tabs>
        <w:spacing w:line="240" w:lineRule="auto"/>
        <w:rPr>
          <w:szCs w:val="22"/>
          <w:lang w:val="et-EE"/>
        </w:rPr>
      </w:pPr>
    </w:p>
    <w:p w14:paraId="1FC1A3B1" w14:textId="77777777" w:rsidR="00DA3205" w:rsidRPr="00F547AE" w:rsidRDefault="00DA3205" w:rsidP="00DA3205">
      <w:pPr>
        <w:widowControl w:val="0"/>
        <w:tabs>
          <w:tab w:val="clear" w:pos="567"/>
        </w:tabs>
        <w:spacing w:line="240" w:lineRule="auto"/>
        <w:rPr>
          <w:szCs w:val="22"/>
          <w:lang w:val="et-EE"/>
        </w:rPr>
      </w:pPr>
    </w:p>
    <w:p w14:paraId="62B188AD" w14:textId="77777777" w:rsidR="00DA3205" w:rsidRPr="00F547AE" w:rsidRDefault="00DA3205" w:rsidP="00E615D4">
      <w:pPr>
        <w:pStyle w:val="16"/>
      </w:pPr>
      <w:r w:rsidRPr="00F547AE">
        <w:t>A. PAKENDI MÄRGISTUS</w:t>
      </w:r>
    </w:p>
    <w:p w14:paraId="4FD54AB6" w14:textId="77777777" w:rsidR="00DA3205" w:rsidRPr="00F547AE" w:rsidRDefault="00DA3205" w:rsidP="00DA3205">
      <w:pPr>
        <w:tabs>
          <w:tab w:val="clear" w:pos="567"/>
        </w:tabs>
        <w:spacing w:line="240" w:lineRule="auto"/>
        <w:rPr>
          <w:szCs w:val="22"/>
          <w:lang w:val="et-EE"/>
        </w:rPr>
      </w:pPr>
      <w:r w:rsidRPr="00F547AE">
        <w:rPr>
          <w:szCs w:val="22"/>
          <w:lang w:val="et-EE"/>
        </w:rPr>
        <w:br w:type="page"/>
      </w:r>
    </w:p>
    <w:p w14:paraId="449FF73E"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F547AE">
        <w:rPr>
          <w:b/>
          <w:szCs w:val="22"/>
          <w:lang w:val="et-EE"/>
        </w:rPr>
        <w:lastRenderedPageBreak/>
        <w:t>VÄLISPAKENDIL PEAVAD OLEMA JÄRGMISED ANDMED</w:t>
      </w:r>
    </w:p>
    <w:p w14:paraId="47DCD82B"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7E5DD0DE" w14:textId="77777777" w:rsidR="00DA3205" w:rsidRPr="00F547AE" w:rsidRDefault="004D5F55" w:rsidP="00DA3205">
      <w:pPr>
        <w:pBdr>
          <w:top w:val="single" w:sz="4" w:space="1" w:color="auto"/>
          <w:left w:val="single" w:sz="4" w:space="4" w:color="auto"/>
          <w:bottom w:val="single" w:sz="4" w:space="1" w:color="auto"/>
          <w:right w:val="single" w:sz="4" w:space="4" w:color="auto"/>
        </w:pBdr>
        <w:spacing w:line="240" w:lineRule="auto"/>
        <w:rPr>
          <w:b/>
          <w:szCs w:val="22"/>
          <w:lang w:val="et-EE"/>
        </w:rPr>
      </w:pPr>
      <w:r w:rsidRPr="00F547AE">
        <w:rPr>
          <w:b/>
          <w:szCs w:val="22"/>
          <w:lang w:val="et-EE"/>
        </w:rPr>
        <w:t>BLISTRI</w:t>
      </w:r>
      <w:r w:rsidR="00937EAC" w:rsidRPr="00F547AE">
        <w:rPr>
          <w:b/>
          <w:szCs w:val="22"/>
          <w:lang w:val="et-EE"/>
        </w:rPr>
        <w:t>TE</w:t>
      </w:r>
      <w:r w:rsidRPr="00F547AE">
        <w:rPr>
          <w:b/>
          <w:szCs w:val="22"/>
          <w:lang w:val="et-EE"/>
        </w:rPr>
        <w:t xml:space="preserve"> </w:t>
      </w:r>
      <w:r w:rsidR="00DA3205" w:rsidRPr="00F547AE">
        <w:rPr>
          <w:b/>
          <w:szCs w:val="22"/>
          <w:lang w:val="et-EE"/>
        </w:rPr>
        <w:t>KARP</w:t>
      </w:r>
    </w:p>
    <w:p w14:paraId="7022E063" w14:textId="77777777" w:rsidR="00DA3205" w:rsidRPr="00F547AE" w:rsidRDefault="00DA3205" w:rsidP="00DA3205">
      <w:pPr>
        <w:tabs>
          <w:tab w:val="clear" w:pos="567"/>
        </w:tabs>
        <w:spacing w:line="240" w:lineRule="auto"/>
        <w:rPr>
          <w:szCs w:val="22"/>
          <w:lang w:val="et-EE"/>
        </w:rPr>
      </w:pPr>
    </w:p>
    <w:p w14:paraId="05072D08" w14:textId="77777777" w:rsidR="00DA3205" w:rsidRPr="00F547AE" w:rsidRDefault="00DA3205" w:rsidP="00DA3205">
      <w:pPr>
        <w:tabs>
          <w:tab w:val="clear" w:pos="567"/>
        </w:tabs>
        <w:spacing w:line="240" w:lineRule="auto"/>
        <w:rPr>
          <w:szCs w:val="22"/>
          <w:lang w:val="et-EE"/>
        </w:rPr>
      </w:pPr>
    </w:p>
    <w:p w14:paraId="7F573124"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w:t>
      </w:r>
      <w:r w:rsidRPr="00F547AE">
        <w:rPr>
          <w:b/>
          <w:szCs w:val="22"/>
          <w:lang w:val="et-EE"/>
        </w:rPr>
        <w:tab/>
        <w:t>RAVIMPREPARAADI NIMETUS</w:t>
      </w:r>
    </w:p>
    <w:p w14:paraId="4F053CD8" w14:textId="77777777" w:rsidR="00DA3205" w:rsidRPr="00F547AE" w:rsidRDefault="00DA3205" w:rsidP="00DA3205">
      <w:pPr>
        <w:widowControl w:val="0"/>
        <w:tabs>
          <w:tab w:val="clear" w:pos="567"/>
        </w:tabs>
        <w:spacing w:line="240" w:lineRule="auto"/>
        <w:rPr>
          <w:szCs w:val="22"/>
          <w:lang w:val="et-EE"/>
        </w:rPr>
      </w:pPr>
    </w:p>
    <w:p w14:paraId="16FC1399" w14:textId="5D41FD8B" w:rsidR="00DA3205" w:rsidRPr="00F547AE" w:rsidRDefault="004D5F55" w:rsidP="00DA3205">
      <w:pPr>
        <w:widowControl w:val="0"/>
        <w:tabs>
          <w:tab w:val="clear" w:pos="567"/>
        </w:tabs>
        <w:spacing w:line="240" w:lineRule="auto"/>
        <w:rPr>
          <w:szCs w:val="22"/>
          <w:lang w:val="et-EE"/>
        </w:rPr>
      </w:pPr>
      <w:r w:rsidRPr="00F547AE">
        <w:rPr>
          <w:szCs w:val="22"/>
          <w:lang w:val="et-EE"/>
        </w:rPr>
        <w:t>Imatinib Accord 10</w:t>
      </w:r>
      <w:r w:rsidR="00DA3205" w:rsidRPr="00F547AE">
        <w:rPr>
          <w:szCs w:val="22"/>
          <w:lang w:val="et-EE"/>
        </w:rPr>
        <w:t xml:space="preserve">0 mg </w:t>
      </w:r>
      <w:r w:rsidRPr="00F547AE">
        <w:rPr>
          <w:szCs w:val="22"/>
          <w:lang w:val="et-EE"/>
        </w:rPr>
        <w:t>õhukese polümeer</w:t>
      </w:r>
      <w:r w:rsidR="00BC5DFC">
        <w:rPr>
          <w:szCs w:val="22"/>
          <w:lang w:val="et-EE"/>
        </w:rPr>
        <w:t>i</w:t>
      </w:r>
      <w:r w:rsidRPr="00F547AE">
        <w:rPr>
          <w:szCs w:val="22"/>
          <w:lang w:val="et-EE"/>
        </w:rPr>
        <w:t>kattega tabletid</w:t>
      </w:r>
    </w:p>
    <w:p w14:paraId="5F8881FD" w14:textId="77777777" w:rsidR="00DA3205" w:rsidRPr="00F547AE" w:rsidRDefault="00325862" w:rsidP="00DA3205">
      <w:pPr>
        <w:widowControl w:val="0"/>
        <w:tabs>
          <w:tab w:val="clear" w:pos="567"/>
        </w:tabs>
        <w:spacing w:line="240" w:lineRule="auto"/>
        <w:rPr>
          <w:szCs w:val="22"/>
          <w:lang w:val="et-EE"/>
        </w:rPr>
      </w:pPr>
      <w:r w:rsidRPr="00F547AE">
        <w:rPr>
          <w:szCs w:val="22"/>
          <w:lang w:val="et-EE"/>
        </w:rPr>
        <w:t>i</w:t>
      </w:r>
      <w:r w:rsidR="00DA3205" w:rsidRPr="00F547AE">
        <w:rPr>
          <w:szCs w:val="22"/>
          <w:lang w:val="et-EE"/>
        </w:rPr>
        <w:t>matiniib</w:t>
      </w:r>
    </w:p>
    <w:p w14:paraId="12EFA399" w14:textId="77777777" w:rsidR="00DA3205" w:rsidRPr="00F547AE" w:rsidRDefault="00DA3205" w:rsidP="00DA3205">
      <w:pPr>
        <w:tabs>
          <w:tab w:val="clear" w:pos="567"/>
        </w:tabs>
        <w:spacing w:line="240" w:lineRule="auto"/>
        <w:rPr>
          <w:szCs w:val="22"/>
          <w:lang w:val="et-EE"/>
        </w:rPr>
      </w:pPr>
    </w:p>
    <w:p w14:paraId="0E63F283" w14:textId="77777777" w:rsidR="00DA3205" w:rsidRPr="00F547AE" w:rsidRDefault="00DA3205" w:rsidP="00DA3205">
      <w:pPr>
        <w:tabs>
          <w:tab w:val="clear" w:pos="567"/>
        </w:tabs>
        <w:spacing w:line="240" w:lineRule="auto"/>
        <w:rPr>
          <w:szCs w:val="22"/>
          <w:lang w:val="et-EE"/>
        </w:rPr>
      </w:pPr>
    </w:p>
    <w:p w14:paraId="2B5B3B78"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2.</w:t>
      </w:r>
      <w:r w:rsidRPr="00F547AE">
        <w:rPr>
          <w:b/>
          <w:szCs w:val="22"/>
          <w:lang w:val="et-EE"/>
        </w:rPr>
        <w:tab/>
        <w:t>TOIMEAINE(TE) SISALDUS</w:t>
      </w:r>
    </w:p>
    <w:p w14:paraId="6605470E" w14:textId="77777777" w:rsidR="00DA3205" w:rsidRPr="00F547AE" w:rsidRDefault="00DA3205" w:rsidP="00DA3205">
      <w:pPr>
        <w:tabs>
          <w:tab w:val="clear" w:pos="567"/>
        </w:tabs>
        <w:spacing w:line="240" w:lineRule="auto"/>
        <w:rPr>
          <w:szCs w:val="22"/>
          <w:lang w:val="et-EE"/>
        </w:rPr>
      </w:pPr>
    </w:p>
    <w:p w14:paraId="7383C378" w14:textId="302CDD59" w:rsidR="00DA3205" w:rsidRPr="00F547AE" w:rsidRDefault="00C90B43" w:rsidP="00DA3205">
      <w:pPr>
        <w:pStyle w:val="Text"/>
        <w:widowControl w:val="0"/>
        <w:spacing w:before="0"/>
        <w:rPr>
          <w:sz w:val="22"/>
          <w:szCs w:val="22"/>
          <w:lang w:val="et-EE"/>
        </w:rPr>
      </w:pPr>
      <w:r w:rsidRPr="00F547AE">
        <w:rPr>
          <w:sz w:val="22"/>
          <w:szCs w:val="22"/>
          <w:lang w:val="et-EE"/>
        </w:rPr>
        <w:t>Üks</w:t>
      </w:r>
      <w:r w:rsidR="00DA3205" w:rsidRPr="00F547AE">
        <w:rPr>
          <w:sz w:val="22"/>
          <w:szCs w:val="22"/>
          <w:lang w:val="et-EE"/>
        </w:rPr>
        <w:t xml:space="preserve"> </w:t>
      </w:r>
      <w:r w:rsidR="004D5F55" w:rsidRPr="00F547AE">
        <w:rPr>
          <w:sz w:val="22"/>
          <w:szCs w:val="22"/>
          <w:lang w:val="et-EE"/>
        </w:rPr>
        <w:t>õhukese polümeer</w:t>
      </w:r>
      <w:r w:rsidR="00BC5DFC">
        <w:rPr>
          <w:sz w:val="22"/>
          <w:szCs w:val="22"/>
          <w:lang w:val="et-EE"/>
        </w:rPr>
        <w:t>i</w:t>
      </w:r>
      <w:r w:rsidR="004D5F55" w:rsidRPr="00F547AE">
        <w:rPr>
          <w:sz w:val="22"/>
          <w:szCs w:val="22"/>
          <w:lang w:val="et-EE"/>
        </w:rPr>
        <w:t xml:space="preserve">kattega tablett </w:t>
      </w:r>
      <w:r w:rsidR="00DA3205" w:rsidRPr="00F547AE">
        <w:rPr>
          <w:sz w:val="22"/>
          <w:szCs w:val="22"/>
          <w:lang w:val="et-EE"/>
        </w:rPr>
        <w:t xml:space="preserve">sisaldab </w:t>
      </w:r>
      <w:r w:rsidR="004D5F55" w:rsidRPr="00F547AE">
        <w:rPr>
          <w:sz w:val="22"/>
          <w:szCs w:val="22"/>
          <w:lang w:val="et-EE"/>
        </w:rPr>
        <w:t>10</w:t>
      </w:r>
      <w:r w:rsidR="00DA3205" w:rsidRPr="00F547AE">
        <w:rPr>
          <w:sz w:val="22"/>
          <w:szCs w:val="22"/>
          <w:lang w:val="et-EE"/>
        </w:rPr>
        <w:t>0 mg imatiniibi (mes</w:t>
      </w:r>
      <w:r w:rsidRPr="00F547AE">
        <w:rPr>
          <w:sz w:val="22"/>
          <w:szCs w:val="22"/>
          <w:lang w:val="et-EE"/>
        </w:rPr>
        <w:t>i</w:t>
      </w:r>
      <w:r w:rsidR="00DA3205" w:rsidRPr="00F547AE">
        <w:rPr>
          <w:sz w:val="22"/>
          <w:szCs w:val="22"/>
          <w:lang w:val="et-EE"/>
        </w:rPr>
        <w:t>laadina).</w:t>
      </w:r>
    </w:p>
    <w:p w14:paraId="20EEB534" w14:textId="77777777" w:rsidR="00DA3205" w:rsidRPr="00F547AE" w:rsidRDefault="00DA3205" w:rsidP="00DA3205">
      <w:pPr>
        <w:tabs>
          <w:tab w:val="clear" w:pos="567"/>
        </w:tabs>
        <w:spacing w:line="240" w:lineRule="auto"/>
        <w:rPr>
          <w:szCs w:val="22"/>
          <w:lang w:val="et-EE"/>
        </w:rPr>
      </w:pPr>
    </w:p>
    <w:p w14:paraId="00AA40DE" w14:textId="77777777" w:rsidR="00DA3205" w:rsidRPr="00F547AE" w:rsidRDefault="00DA3205" w:rsidP="00DA3205">
      <w:pPr>
        <w:tabs>
          <w:tab w:val="clear" w:pos="567"/>
        </w:tabs>
        <w:spacing w:line="240" w:lineRule="auto"/>
        <w:rPr>
          <w:szCs w:val="22"/>
          <w:lang w:val="et-EE"/>
        </w:rPr>
      </w:pPr>
    </w:p>
    <w:p w14:paraId="1E87483C"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3.</w:t>
      </w:r>
      <w:r w:rsidRPr="00F547AE">
        <w:rPr>
          <w:b/>
          <w:szCs w:val="22"/>
          <w:lang w:val="et-EE"/>
        </w:rPr>
        <w:tab/>
        <w:t>ABIAINED</w:t>
      </w:r>
    </w:p>
    <w:p w14:paraId="46EAF97E" w14:textId="77777777" w:rsidR="00DA3205" w:rsidRPr="00F547AE" w:rsidRDefault="00DA3205" w:rsidP="00DA3205">
      <w:pPr>
        <w:tabs>
          <w:tab w:val="clear" w:pos="567"/>
        </w:tabs>
        <w:spacing w:line="240" w:lineRule="auto"/>
        <w:rPr>
          <w:szCs w:val="22"/>
          <w:lang w:val="et-EE"/>
        </w:rPr>
      </w:pPr>
    </w:p>
    <w:p w14:paraId="3F7237FE" w14:textId="77777777" w:rsidR="00DA3205" w:rsidRPr="00F547AE" w:rsidRDefault="00DA3205" w:rsidP="00DA3205">
      <w:pPr>
        <w:tabs>
          <w:tab w:val="clear" w:pos="567"/>
        </w:tabs>
        <w:spacing w:line="240" w:lineRule="auto"/>
        <w:rPr>
          <w:szCs w:val="22"/>
          <w:lang w:val="et-EE"/>
        </w:rPr>
      </w:pPr>
    </w:p>
    <w:p w14:paraId="1BDAEBEF"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4.</w:t>
      </w:r>
      <w:r w:rsidRPr="00F547AE">
        <w:rPr>
          <w:b/>
          <w:szCs w:val="22"/>
          <w:lang w:val="et-EE"/>
        </w:rPr>
        <w:tab/>
        <w:t>RAVIMVORM JA PAKENDI SUURUS</w:t>
      </w:r>
    </w:p>
    <w:p w14:paraId="3899EF70" w14:textId="77777777" w:rsidR="00DA3205" w:rsidRPr="00F547AE" w:rsidRDefault="00DA3205" w:rsidP="00DA3205">
      <w:pPr>
        <w:tabs>
          <w:tab w:val="clear" w:pos="567"/>
        </w:tabs>
        <w:spacing w:line="240" w:lineRule="auto"/>
        <w:rPr>
          <w:szCs w:val="22"/>
          <w:lang w:val="et-EE"/>
        </w:rPr>
      </w:pPr>
    </w:p>
    <w:p w14:paraId="04837DB3" w14:textId="25FE1F10" w:rsidR="00A8740E" w:rsidRPr="00F547AE" w:rsidRDefault="00A8740E" w:rsidP="00A8740E">
      <w:pPr>
        <w:pStyle w:val="EndnoteText"/>
        <w:widowControl w:val="0"/>
        <w:rPr>
          <w:szCs w:val="22"/>
          <w:lang w:val="et-EE"/>
        </w:rPr>
      </w:pPr>
      <w:r w:rsidRPr="00F547AE">
        <w:rPr>
          <w:szCs w:val="22"/>
          <w:lang w:val="et-EE"/>
        </w:rPr>
        <w:t>20 õhukese polümeer</w:t>
      </w:r>
      <w:r w:rsidR="00BC5DFC">
        <w:rPr>
          <w:szCs w:val="22"/>
          <w:lang w:val="et-EE"/>
        </w:rPr>
        <w:t>i</w:t>
      </w:r>
      <w:r w:rsidRPr="00F547AE">
        <w:rPr>
          <w:szCs w:val="22"/>
          <w:lang w:val="et-EE"/>
        </w:rPr>
        <w:t>kattega tabletti</w:t>
      </w:r>
    </w:p>
    <w:p w14:paraId="4379DF9E" w14:textId="014879AB" w:rsidR="00A8740E" w:rsidRPr="00F547AE" w:rsidRDefault="00A8740E" w:rsidP="00A8740E">
      <w:pPr>
        <w:pStyle w:val="EndnoteText"/>
        <w:widowControl w:val="0"/>
        <w:rPr>
          <w:szCs w:val="22"/>
          <w:highlight w:val="lightGray"/>
          <w:lang w:val="et-EE"/>
        </w:rPr>
      </w:pPr>
      <w:r w:rsidRPr="00F547AE">
        <w:rPr>
          <w:szCs w:val="22"/>
          <w:highlight w:val="lightGray"/>
          <w:lang w:val="et-EE"/>
        </w:rPr>
        <w:t>60 õhukese polümeer</w:t>
      </w:r>
      <w:r w:rsidR="00BC5DFC">
        <w:rPr>
          <w:szCs w:val="22"/>
          <w:highlight w:val="lightGray"/>
          <w:lang w:val="et-EE"/>
        </w:rPr>
        <w:t>i</w:t>
      </w:r>
      <w:r w:rsidRPr="00F547AE">
        <w:rPr>
          <w:szCs w:val="22"/>
          <w:highlight w:val="lightGray"/>
          <w:lang w:val="et-EE"/>
        </w:rPr>
        <w:t>kattega tabletti</w:t>
      </w:r>
    </w:p>
    <w:p w14:paraId="358494F4" w14:textId="2C3B8BA4" w:rsidR="00A8740E" w:rsidRPr="00F547AE" w:rsidRDefault="00A8740E" w:rsidP="00A8740E">
      <w:pPr>
        <w:pStyle w:val="EndnoteText"/>
        <w:widowControl w:val="0"/>
        <w:rPr>
          <w:i/>
          <w:iCs/>
          <w:szCs w:val="22"/>
          <w:highlight w:val="lightGray"/>
          <w:lang w:val="et-EE"/>
        </w:rPr>
      </w:pPr>
      <w:r w:rsidRPr="00F547AE">
        <w:rPr>
          <w:szCs w:val="22"/>
          <w:highlight w:val="lightGray"/>
          <w:lang w:val="et-EE"/>
        </w:rPr>
        <w:t>120 õhukese polümeer</w:t>
      </w:r>
      <w:r w:rsidR="00BC5DFC">
        <w:rPr>
          <w:szCs w:val="22"/>
          <w:highlight w:val="lightGray"/>
          <w:lang w:val="et-EE"/>
        </w:rPr>
        <w:t>i</w:t>
      </w:r>
      <w:r w:rsidRPr="00F547AE">
        <w:rPr>
          <w:szCs w:val="22"/>
          <w:highlight w:val="lightGray"/>
          <w:lang w:val="et-EE"/>
        </w:rPr>
        <w:t>kattega tabletti</w:t>
      </w:r>
    </w:p>
    <w:p w14:paraId="3A532557" w14:textId="067E1BF8" w:rsidR="00A8740E" w:rsidRPr="00F547AE" w:rsidRDefault="00A8740E" w:rsidP="00A8740E">
      <w:pPr>
        <w:pStyle w:val="EndnoteText"/>
        <w:widowControl w:val="0"/>
        <w:rPr>
          <w:szCs w:val="22"/>
          <w:highlight w:val="lightGray"/>
          <w:lang w:val="et-EE"/>
        </w:rPr>
      </w:pPr>
      <w:r w:rsidRPr="00F547AE">
        <w:rPr>
          <w:szCs w:val="22"/>
          <w:highlight w:val="lightGray"/>
          <w:lang w:val="et-EE"/>
        </w:rPr>
        <w:t>180 õhukese polümeer</w:t>
      </w:r>
      <w:r w:rsidR="00BC5DFC">
        <w:rPr>
          <w:szCs w:val="22"/>
          <w:highlight w:val="lightGray"/>
          <w:lang w:val="et-EE"/>
        </w:rPr>
        <w:t>i</w:t>
      </w:r>
      <w:r w:rsidRPr="00F547AE">
        <w:rPr>
          <w:szCs w:val="22"/>
          <w:highlight w:val="lightGray"/>
          <w:lang w:val="et-EE"/>
        </w:rPr>
        <w:t>kattega tabletti</w:t>
      </w:r>
    </w:p>
    <w:p w14:paraId="22CC4623" w14:textId="20B288D2" w:rsidR="000A2540" w:rsidRPr="00DC0178" w:rsidRDefault="000A2540" w:rsidP="000A2540">
      <w:pPr>
        <w:jc w:val="both"/>
        <w:rPr>
          <w:szCs w:val="22"/>
          <w:highlight w:val="lightGray"/>
          <w:lang w:val="et-EE"/>
        </w:rPr>
      </w:pPr>
      <w:r w:rsidRPr="00DC0178">
        <w:rPr>
          <w:szCs w:val="22"/>
          <w:highlight w:val="lightGray"/>
          <w:lang w:val="et-EE"/>
        </w:rPr>
        <w:t xml:space="preserve">30x1 </w:t>
      </w:r>
      <w:r w:rsidRPr="00F547AE">
        <w:rPr>
          <w:szCs w:val="22"/>
          <w:highlight w:val="lightGray"/>
          <w:lang w:val="et-EE"/>
        </w:rPr>
        <w:t>õhukese polümeer</w:t>
      </w:r>
      <w:r w:rsidR="00BC5DFC">
        <w:rPr>
          <w:szCs w:val="22"/>
          <w:highlight w:val="lightGray"/>
          <w:lang w:val="et-EE"/>
        </w:rPr>
        <w:t>i</w:t>
      </w:r>
      <w:r w:rsidRPr="00F547AE">
        <w:rPr>
          <w:szCs w:val="22"/>
          <w:highlight w:val="lightGray"/>
          <w:lang w:val="et-EE"/>
        </w:rPr>
        <w:t>kattega tabletti</w:t>
      </w:r>
      <w:r w:rsidRPr="00DC0178">
        <w:rPr>
          <w:szCs w:val="22"/>
          <w:highlight w:val="lightGray"/>
          <w:lang w:val="et-EE"/>
        </w:rPr>
        <w:t xml:space="preserve"> </w:t>
      </w:r>
    </w:p>
    <w:p w14:paraId="11AB63CA" w14:textId="49DE896D" w:rsidR="000A2540" w:rsidRPr="00DC0178" w:rsidRDefault="000A2540" w:rsidP="000A2540">
      <w:pPr>
        <w:jc w:val="both"/>
        <w:rPr>
          <w:szCs w:val="22"/>
          <w:highlight w:val="lightGray"/>
          <w:lang w:val="et-EE"/>
        </w:rPr>
      </w:pPr>
      <w:r w:rsidRPr="00DC0178">
        <w:rPr>
          <w:szCs w:val="22"/>
          <w:highlight w:val="lightGray"/>
          <w:lang w:val="et-EE"/>
        </w:rPr>
        <w:t xml:space="preserve">60x1 </w:t>
      </w:r>
      <w:r w:rsidRPr="00F547AE">
        <w:rPr>
          <w:szCs w:val="22"/>
          <w:highlight w:val="lightGray"/>
          <w:lang w:val="et-EE"/>
        </w:rPr>
        <w:t>õhukese polümeer</w:t>
      </w:r>
      <w:r w:rsidR="00BC5DFC">
        <w:rPr>
          <w:szCs w:val="22"/>
          <w:highlight w:val="lightGray"/>
          <w:lang w:val="et-EE"/>
        </w:rPr>
        <w:t>i</w:t>
      </w:r>
      <w:r w:rsidRPr="00F547AE">
        <w:rPr>
          <w:szCs w:val="22"/>
          <w:highlight w:val="lightGray"/>
          <w:lang w:val="et-EE"/>
        </w:rPr>
        <w:t>kattega tabletti</w:t>
      </w:r>
    </w:p>
    <w:p w14:paraId="77200343" w14:textId="65217D84" w:rsidR="000A2540" w:rsidRPr="00DC0178" w:rsidRDefault="000A2540" w:rsidP="000A2540">
      <w:pPr>
        <w:jc w:val="both"/>
        <w:rPr>
          <w:szCs w:val="22"/>
          <w:highlight w:val="lightGray"/>
          <w:lang w:val="et-EE"/>
        </w:rPr>
      </w:pPr>
      <w:r w:rsidRPr="00DC0178">
        <w:rPr>
          <w:szCs w:val="22"/>
          <w:highlight w:val="lightGray"/>
          <w:lang w:val="et-EE"/>
        </w:rPr>
        <w:t xml:space="preserve">90x1 </w:t>
      </w:r>
      <w:r w:rsidRPr="00F547AE">
        <w:rPr>
          <w:szCs w:val="22"/>
          <w:highlight w:val="lightGray"/>
          <w:lang w:val="et-EE"/>
        </w:rPr>
        <w:t>õhukese polümeer</w:t>
      </w:r>
      <w:r w:rsidR="00BC5DFC">
        <w:rPr>
          <w:szCs w:val="22"/>
          <w:highlight w:val="lightGray"/>
          <w:lang w:val="et-EE"/>
        </w:rPr>
        <w:t>i</w:t>
      </w:r>
      <w:r w:rsidRPr="00F547AE">
        <w:rPr>
          <w:szCs w:val="22"/>
          <w:highlight w:val="lightGray"/>
          <w:lang w:val="et-EE"/>
        </w:rPr>
        <w:t>kattega tabletti</w:t>
      </w:r>
    </w:p>
    <w:p w14:paraId="222A1B1A" w14:textId="64E9EF00" w:rsidR="000A2540" w:rsidRPr="00DC0178" w:rsidRDefault="000A2540" w:rsidP="000A2540">
      <w:pPr>
        <w:jc w:val="both"/>
        <w:rPr>
          <w:szCs w:val="22"/>
          <w:highlight w:val="lightGray"/>
          <w:lang w:val="et-EE"/>
        </w:rPr>
      </w:pPr>
      <w:r w:rsidRPr="00DC0178">
        <w:rPr>
          <w:szCs w:val="22"/>
          <w:highlight w:val="lightGray"/>
          <w:lang w:val="et-EE"/>
        </w:rPr>
        <w:t xml:space="preserve">120x1 </w:t>
      </w:r>
      <w:r w:rsidRPr="00F547AE">
        <w:rPr>
          <w:szCs w:val="22"/>
          <w:highlight w:val="lightGray"/>
          <w:lang w:val="et-EE"/>
        </w:rPr>
        <w:t>õhukese polümeer</w:t>
      </w:r>
      <w:r w:rsidR="00BC5DFC">
        <w:rPr>
          <w:szCs w:val="22"/>
          <w:highlight w:val="lightGray"/>
          <w:lang w:val="et-EE"/>
        </w:rPr>
        <w:t>i</w:t>
      </w:r>
      <w:r w:rsidRPr="00F547AE">
        <w:rPr>
          <w:szCs w:val="22"/>
          <w:highlight w:val="lightGray"/>
          <w:lang w:val="et-EE"/>
        </w:rPr>
        <w:t>kattega tabletti</w:t>
      </w:r>
    </w:p>
    <w:p w14:paraId="445E6E5D" w14:textId="10CBE6A0" w:rsidR="00DA3205" w:rsidRPr="00F547AE" w:rsidRDefault="000A2540" w:rsidP="00DA3205">
      <w:pPr>
        <w:tabs>
          <w:tab w:val="clear" w:pos="567"/>
        </w:tabs>
        <w:spacing w:line="240" w:lineRule="auto"/>
        <w:rPr>
          <w:szCs w:val="22"/>
          <w:lang w:val="et-EE"/>
        </w:rPr>
      </w:pPr>
      <w:r w:rsidRPr="00DC0178">
        <w:rPr>
          <w:szCs w:val="22"/>
          <w:highlight w:val="lightGray"/>
          <w:lang w:val="et-EE"/>
        </w:rPr>
        <w:t xml:space="preserve">180x1 </w:t>
      </w:r>
      <w:r w:rsidRPr="00F547AE">
        <w:rPr>
          <w:szCs w:val="22"/>
          <w:highlight w:val="lightGray"/>
          <w:lang w:val="et-EE"/>
        </w:rPr>
        <w:t>õhukese polümeer</w:t>
      </w:r>
      <w:r w:rsidR="00BC5DFC">
        <w:rPr>
          <w:szCs w:val="22"/>
          <w:highlight w:val="lightGray"/>
          <w:lang w:val="et-EE"/>
        </w:rPr>
        <w:t>i</w:t>
      </w:r>
      <w:r w:rsidRPr="00F547AE">
        <w:rPr>
          <w:szCs w:val="22"/>
          <w:highlight w:val="lightGray"/>
          <w:lang w:val="et-EE"/>
        </w:rPr>
        <w:t>kattega tabletti</w:t>
      </w:r>
    </w:p>
    <w:p w14:paraId="75BCCF48" w14:textId="77777777" w:rsidR="00DA3205" w:rsidRPr="00F547AE" w:rsidRDefault="00DA3205" w:rsidP="00DA3205">
      <w:pPr>
        <w:tabs>
          <w:tab w:val="clear" w:pos="567"/>
        </w:tabs>
        <w:spacing w:line="240" w:lineRule="auto"/>
        <w:rPr>
          <w:szCs w:val="22"/>
          <w:lang w:val="et-EE"/>
        </w:rPr>
      </w:pPr>
    </w:p>
    <w:p w14:paraId="6768F3C4" w14:textId="77777777" w:rsidR="00714AC3" w:rsidRPr="00F547AE" w:rsidRDefault="00714AC3" w:rsidP="00DA3205">
      <w:pPr>
        <w:tabs>
          <w:tab w:val="clear" w:pos="567"/>
        </w:tabs>
        <w:spacing w:line="240" w:lineRule="auto"/>
        <w:rPr>
          <w:szCs w:val="22"/>
          <w:lang w:val="et-EE"/>
        </w:rPr>
      </w:pPr>
    </w:p>
    <w:p w14:paraId="405C94B9"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5.</w:t>
      </w:r>
      <w:r w:rsidRPr="00F547AE">
        <w:rPr>
          <w:b/>
          <w:szCs w:val="22"/>
          <w:lang w:val="et-EE"/>
        </w:rPr>
        <w:tab/>
        <w:t>MANUSTAMISVIIS JA –TEE</w:t>
      </w:r>
      <w:r w:rsidR="00BF3AFA" w:rsidRPr="00F547AE">
        <w:rPr>
          <w:b/>
          <w:szCs w:val="22"/>
          <w:lang w:val="et-EE"/>
        </w:rPr>
        <w:t>(D)</w:t>
      </w:r>
    </w:p>
    <w:p w14:paraId="3AC253FA" w14:textId="77777777" w:rsidR="00DA3205" w:rsidRPr="00F547AE" w:rsidRDefault="00DA3205" w:rsidP="00DA3205">
      <w:pPr>
        <w:tabs>
          <w:tab w:val="clear" w:pos="567"/>
        </w:tabs>
        <w:spacing w:line="240" w:lineRule="auto"/>
        <w:rPr>
          <w:szCs w:val="22"/>
          <w:lang w:val="et-EE"/>
        </w:rPr>
      </w:pPr>
    </w:p>
    <w:p w14:paraId="4C1C5E55" w14:textId="77777777" w:rsidR="00DA3205" w:rsidRPr="00F547AE" w:rsidRDefault="00DA3205" w:rsidP="00DA3205">
      <w:pPr>
        <w:pStyle w:val="EndnoteText"/>
        <w:widowControl w:val="0"/>
        <w:tabs>
          <w:tab w:val="clear" w:pos="567"/>
        </w:tabs>
        <w:rPr>
          <w:szCs w:val="22"/>
          <w:lang w:val="et-EE"/>
        </w:rPr>
      </w:pPr>
      <w:r w:rsidRPr="00F547AE">
        <w:rPr>
          <w:szCs w:val="22"/>
          <w:lang w:val="et-EE"/>
        </w:rPr>
        <w:t>Suukaudne. Enne ravimi kasutamist lugege pakendi infolehte.</w:t>
      </w:r>
    </w:p>
    <w:p w14:paraId="775BCBC7" w14:textId="77777777" w:rsidR="00DA3205" w:rsidRPr="00F547AE" w:rsidRDefault="00DA3205" w:rsidP="00DA3205">
      <w:pPr>
        <w:tabs>
          <w:tab w:val="clear" w:pos="567"/>
        </w:tabs>
        <w:spacing w:line="240" w:lineRule="auto"/>
        <w:rPr>
          <w:szCs w:val="22"/>
          <w:lang w:val="et-EE"/>
        </w:rPr>
      </w:pPr>
    </w:p>
    <w:p w14:paraId="17A57686" w14:textId="77777777" w:rsidR="00DA3205" w:rsidRPr="00F547AE" w:rsidRDefault="00DA3205" w:rsidP="00DA3205">
      <w:pPr>
        <w:tabs>
          <w:tab w:val="clear" w:pos="567"/>
        </w:tabs>
        <w:spacing w:line="240" w:lineRule="auto"/>
        <w:rPr>
          <w:szCs w:val="22"/>
          <w:lang w:val="et-EE"/>
        </w:rPr>
      </w:pPr>
    </w:p>
    <w:p w14:paraId="41C0B571"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6.</w:t>
      </w:r>
      <w:r w:rsidRPr="00F547AE">
        <w:rPr>
          <w:b/>
          <w:szCs w:val="22"/>
          <w:lang w:val="et-EE"/>
        </w:rPr>
        <w:tab/>
        <w:t>ERIHOIATUS, ET RAVIMIT TULEB HOIDA LASTE EEST VARJATUD JA KÄTTESAAMATUS KOHAS</w:t>
      </w:r>
    </w:p>
    <w:p w14:paraId="18FD83D3" w14:textId="77777777" w:rsidR="00DA3205" w:rsidRPr="00F547AE" w:rsidRDefault="00DA3205" w:rsidP="00DA3205">
      <w:pPr>
        <w:tabs>
          <w:tab w:val="clear" w:pos="567"/>
        </w:tabs>
        <w:spacing w:line="240" w:lineRule="auto"/>
        <w:rPr>
          <w:szCs w:val="22"/>
          <w:lang w:val="et-EE"/>
        </w:rPr>
      </w:pPr>
    </w:p>
    <w:p w14:paraId="50B6EBFA" w14:textId="77777777" w:rsidR="00DA3205" w:rsidRPr="00F547AE" w:rsidRDefault="00DA3205" w:rsidP="00DA3205">
      <w:pPr>
        <w:tabs>
          <w:tab w:val="clear" w:pos="567"/>
        </w:tabs>
        <w:spacing w:line="240" w:lineRule="auto"/>
        <w:rPr>
          <w:szCs w:val="22"/>
          <w:lang w:val="et-EE"/>
        </w:rPr>
      </w:pPr>
      <w:r w:rsidRPr="00F547AE">
        <w:rPr>
          <w:szCs w:val="22"/>
          <w:lang w:val="et-EE"/>
        </w:rPr>
        <w:t>Hoida laste eest varjatud ja kättesaamatus kohas.</w:t>
      </w:r>
    </w:p>
    <w:p w14:paraId="1487A3C0" w14:textId="77777777" w:rsidR="00DA3205" w:rsidRPr="00F547AE" w:rsidRDefault="00DA3205" w:rsidP="00DA3205">
      <w:pPr>
        <w:tabs>
          <w:tab w:val="clear" w:pos="567"/>
        </w:tabs>
        <w:spacing w:line="240" w:lineRule="auto"/>
        <w:rPr>
          <w:szCs w:val="22"/>
          <w:lang w:val="et-EE"/>
        </w:rPr>
      </w:pPr>
    </w:p>
    <w:p w14:paraId="32A1ACA1" w14:textId="77777777" w:rsidR="00DA3205" w:rsidRPr="00F547AE" w:rsidRDefault="00DA3205" w:rsidP="00DA3205">
      <w:pPr>
        <w:tabs>
          <w:tab w:val="clear" w:pos="567"/>
        </w:tabs>
        <w:spacing w:line="240" w:lineRule="auto"/>
        <w:rPr>
          <w:szCs w:val="22"/>
          <w:lang w:val="et-EE"/>
        </w:rPr>
      </w:pPr>
    </w:p>
    <w:p w14:paraId="7F6878F2"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7.</w:t>
      </w:r>
      <w:r w:rsidRPr="00F547AE">
        <w:rPr>
          <w:b/>
          <w:szCs w:val="22"/>
          <w:lang w:val="et-EE"/>
        </w:rPr>
        <w:tab/>
        <w:t>TEISED ERIHOIATUSED (VAJADUSEL)</w:t>
      </w:r>
    </w:p>
    <w:p w14:paraId="65F4E1A9" w14:textId="77777777" w:rsidR="00DA3205" w:rsidRPr="00F547AE" w:rsidRDefault="00DA3205" w:rsidP="00DA3205">
      <w:pPr>
        <w:tabs>
          <w:tab w:val="clear" w:pos="567"/>
        </w:tabs>
        <w:spacing w:line="240" w:lineRule="auto"/>
        <w:rPr>
          <w:szCs w:val="22"/>
          <w:lang w:val="et-EE"/>
        </w:rPr>
      </w:pPr>
    </w:p>
    <w:p w14:paraId="7E81F312" w14:textId="77777777" w:rsidR="00DA3205" w:rsidRPr="00F547AE" w:rsidRDefault="00DA3205" w:rsidP="00DA3205">
      <w:pPr>
        <w:pStyle w:val="EndnoteText"/>
        <w:widowControl w:val="0"/>
        <w:tabs>
          <w:tab w:val="clear" w:pos="567"/>
        </w:tabs>
        <w:rPr>
          <w:szCs w:val="22"/>
          <w:lang w:val="et-EE"/>
        </w:rPr>
      </w:pPr>
      <w:r w:rsidRPr="00F547AE">
        <w:rPr>
          <w:szCs w:val="22"/>
          <w:lang w:val="et-EE"/>
        </w:rPr>
        <w:t>Kasutada ainult vastavalt arsti juhistele.</w:t>
      </w:r>
    </w:p>
    <w:p w14:paraId="5A570235" w14:textId="77777777" w:rsidR="00DA3205" w:rsidRPr="00F547AE" w:rsidRDefault="00DA3205" w:rsidP="00DA3205">
      <w:pPr>
        <w:tabs>
          <w:tab w:val="clear" w:pos="567"/>
        </w:tabs>
        <w:spacing w:line="240" w:lineRule="auto"/>
        <w:rPr>
          <w:szCs w:val="22"/>
          <w:lang w:val="et-EE"/>
        </w:rPr>
      </w:pPr>
    </w:p>
    <w:p w14:paraId="56FC9115" w14:textId="77777777" w:rsidR="00DA3205" w:rsidRPr="00F547AE" w:rsidRDefault="00DA3205" w:rsidP="00DA3205">
      <w:pPr>
        <w:tabs>
          <w:tab w:val="clear" w:pos="567"/>
        </w:tabs>
        <w:spacing w:line="240" w:lineRule="auto"/>
        <w:rPr>
          <w:szCs w:val="22"/>
          <w:lang w:val="et-EE"/>
        </w:rPr>
      </w:pPr>
    </w:p>
    <w:p w14:paraId="3256A6B3"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8.</w:t>
      </w:r>
      <w:r w:rsidRPr="00F547AE">
        <w:rPr>
          <w:b/>
          <w:szCs w:val="22"/>
          <w:lang w:val="et-EE"/>
        </w:rPr>
        <w:tab/>
        <w:t>KÕLBLIKKUSAEG</w:t>
      </w:r>
    </w:p>
    <w:p w14:paraId="4145F339" w14:textId="77777777" w:rsidR="00DA3205" w:rsidRPr="00F547AE" w:rsidRDefault="00DA3205" w:rsidP="00DA3205">
      <w:pPr>
        <w:tabs>
          <w:tab w:val="clear" w:pos="567"/>
        </w:tabs>
        <w:spacing w:line="240" w:lineRule="auto"/>
        <w:rPr>
          <w:szCs w:val="22"/>
          <w:lang w:val="et-EE"/>
        </w:rPr>
      </w:pPr>
    </w:p>
    <w:p w14:paraId="3390B583" w14:textId="77777777" w:rsidR="00DA3205" w:rsidRPr="00F547AE" w:rsidRDefault="00D9681C" w:rsidP="00DA3205">
      <w:pPr>
        <w:pStyle w:val="EndnoteText"/>
        <w:widowControl w:val="0"/>
        <w:tabs>
          <w:tab w:val="clear" w:pos="567"/>
        </w:tabs>
        <w:rPr>
          <w:szCs w:val="22"/>
          <w:lang w:val="et-EE"/>
        </w:rPr>
      </w:pPr>
      <w:r w:rsidRPr="00F547AE">
        <w:rPr>
          <w:szCs w:val="22"/>
          <w:lang w:val="et-EE"/>
        </w:rPr>
        <w:t>EXP</w:t>
      </w:r>
    </w:p>
    <w:p w14:paraId="51903A55" w14:textId="77777777" w:rsidR="00DA3205" w:rsidRPr="00F547AE" w:rsidRDefault="00DA3205" w:rsidP="00DA3205">
      <w:pPr>
        <w:tabs>
          <w:tab w:val="clear" w:pos="567"/>
        </w:tabs>
        <w:spacing w:line="240" w:lineRule="auto"/>
        <w:rPr>
          <w:szCs w:val="22"/>
          <w:lang w:val="et-EE"/>
        </w:rPr>
      </w:pPr>
    </w:p>
    <w:p w14:paraId="251A9D42" w14:textId="77777777" w:rsidR="00DA3205" w:rsidRPr="00F547AE" w:rsidRDefault="00DA3205" w:rsidP="00DA3205">
      <w:pPr>
        <w:tabs>
          <w:tab w:val="clear" w:pos="567"/>
        </w:tabs>
        <w:spacing w:line="240" w:lineRule="auto"/>
        <w:rPr>
          <w:szCs w:val="22"/>
          <w:lang w:val="et-EE"/>
        </w:rPr>
      </w:pPr>
    </w:p>
    <w:p w14:paraId="090FA04E"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et-EE"/>
        </w:rPr>
      </w:pPr>
      <w:r w:rsidRPr="00F547AE">
        <w:rPr>
          <w:b/>
          <w:szCs w:val="22"/>
          <w:lang w:val="et-EE"/>
        </w:rPr>
        <w:t>9.</w:t>
      </w:r>
      <w:r w:rsidRPr="00F547AE">
        <w:rPr>
          <w:b/>
          <w:szCs w:val="22"/>
          <w:lang w:val="et-EE"/>
        </w:rPr>
        <w:tab/>
        <w:t>SÄILITAMISE ERITINGIMUSED</w:t>
      </w:r>
    </w:p>
    <w:p w14:paraId="37859412" w14:textId="77777777" w:rsidR="00DA3205" w:rsidRPr="00F547AE" w:rsidRDefault="00DA3205" w:rsidP="00DA3205">
      <w:pPr>
        <w:tabs>
          <w:tab w:val="clear" w:pos="567"/>
        </w:tabs>
        <w:spacing w:line="240" w:lineRule="auto"/>
        <w:rPr>
          <w:szCs w:val="22"/>
          <w:lang w:val="et-EE"/>
        </w:rPr>
      </w:pPr>
    </w:p>
    <w:p w14:paraId="1A8E582C" w14:textId="77777777" w:rsidR="00385820" w:rsidRPr="00F547AE" w:rsidRDefault="00385820" w:rsidP="00DA3205">
      <w:pPr>
        <w:tabs>
          <w:tab w:val="clear" w:pos="567"/>
        </w:tabs>
        <w:spacing w:line="240" w:lineRule="auto"/>
        <w:rPr>
          <w:szCs w:val="22"/>
          <w:lang w:val="et-EE"/>
        </w:rPr>
      </w:pPr>
      <w:r w:rsidRPr="00F547AE">
        <w:rPr>
          <w:szCs w:val="22"/>
          <w:highlight w:val="lightGray"/>
          <w:lang w:val="et-EE"/>
        </w:rPr>
        <w:lastRenderedPageBreak/>
        <w:t>PVC/PVdC/Alu blistrid</w:t>
      </w:r>
    </w:p>
    <w:p w14:paraId="61D95D75" w14:textId="77777777" w:rsidR="00DA3205" w:rsidRPr="00F547AE" w:rsidRDefault="00DA3205" w:rsidP="00DA3205">
      <w:pPr>
        <w:pStyle w:val="Text"/>
        <w:widowControl w:val="0"/>
        <w:spacing w:before="0"/>
        <w:rPr>
          <w:sz w:val="22"/>
          <w:szCs w:val="22"/>
          <w:lang w:val="et-EE"/>
        </w:rPr>
      </w:pPr>
      <w:r w:rsidRPr="00F547AE">
        <w:rPr>
          <w:sz w:val="22"/>
          <w:szCs w:val="22"/>
          <w:lang w:val="et-EE"/>
        </w:rPr>
        <w:t>Hoida temperatuuril kuni 30</w:t>
      </w:r>
      <w:r w:rsidRPr="00F547AE">
        <w:rPr>
          <w:sz w:val="22"/>
          <w:szCs w:val="22"/>
          <w:lang w:val="et-EE"/>
        </w:rPr>
        <w:sym w:font="Symbol" w:char="F0B0"/>
      </w:r>
      <w:r w:rsidRPr="00F547AE">
        <w:rPr>
          <w:sz w:val="22"/>
          <w:szCs w:val="22"/>
          <w:lang w:val="et-EE"/>
        </w:rPr>
        <w:t>C.</w:t>
      </w:r>
    </w:p>
    <w:p w14:paraId="6AE34AA9" w14:textId="77777777" w:rsidR="00DA3205" w:rsidRPr="00F547AE" w:rsidRDefault="00DA3205" w:rsidP="00DA3205">
      <w:pPr>
        <w:tabs>
          <w:tab w:val="clear" w:pos="567"/>
        </w:tabs>
        <w:spacing w:line="240" w:lineRule="auto"/>
        <w:rPr>
          <w:szCs w:val="22"/>
          <w:lang w:val="et-EE"/>
        </w:rPr>
      </w:pPr>
    </w:p>
    <w:p w14:paraId="2CB42A95" w14:textId="77777777" w:rsidR="00DA3205" w:rsidRPr="00F547AE" w:rsidRDefault="00DA3205" w:rsidP="00DA3205">
      <w:pPr>
        <w:tabs>
          <w:tab w:val="clear" w:pos="567"/>
        </w:tabs>
        <w:spacing w:line="240" w:lineRule="auto"/>
        <w:rPr>
          <w:szCs w:val="22"/>
          <w:lang w:val="et-EE"/>
        </w:rPr>
      </w:pPr>
    </w:p>
    <w:p w14:paraId="16D27345"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10.</w:t>
      </w:r>
      <w:r w:rsidRPr="00F547AE">
        <w:rPr>
          <w:b/>
          <w:szCs w:val="22"/>
          <w:lang w:val="et-EE"/>
        </w:rPr>
        <w:tab/>
        <w:t>ERINÕUDED KASUTAMATA JÄÄNUD RAVIMPREPARAADI VÕI SELLEST TEKKINUD JÄÄTMEMATERJALI HÄVITAMISEKS, VASTAVALT VAJADUSELE</w:t>
      </w:r>
    </w:p>
    <w:p w14:paraId="229CC914" w14:textId="77777777" w:rsidR="00DA3205" w:rsidRPr="00F547AE" w:rsidRDefault="00DA3205" w:rsidP="00DA3205">
      <w:pPr>
        <w:tabs>
          <w:tab w:val="clear" w:pos="567"/>
        </w:tabs>
        <w:spacing w:line="240" w:lineRule="auto"/>
        <w:rPr>
          <w:szCs w:val="22"/>
          <w:lang w:val="et-EE"/>
        </w:rPr>
      </w:pPr>
    </w:p>
    <w:p w14:paraId="73DAC1C7" w14:textId="77777777" w:rsidR="00DA3205" w:rsidRPr="00F547AE" w:rsidRDefault="00DA3205" w:rsidP="00DA3205">
      <w:pPr>
        <w:tabs>
          <w:tab w:val="clear" w:pos="567"/>
        </w:tabs>
        <w:spacing w:line="240" w:lineRule="auto"/>
        <w:rPr>
          <w:szCs w:val="22"/>
          <w:lang w:val="et-EE"/>
        </w:rPr>
      </w:pPr>
    </w:p>
    <w:p w14:paraId="2A48F45E"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11.</w:t>
      </w:r>
      <w:r w:rsidRPr="00F547AE">
        <w:rPr>
          <w:b/>
          <w:szCs w:val="22"/>
          <w:lang w:val="et-EE"/>
        </w:rPr>
        <w:tab/>
        <w:t>MÜÜGILOA HOIDJA NIMI JA AADRESS</w:t>
      </w:r>
    </w:p>
    <w:p w14:paraId="4BD38467" w14:textId="77777777" w:rsidR="00DA3205" w:rsidRPr="00F547AE" w:rsidRDefault="00DA3205" w:rsidP="00DA3205">
      <w:pPr>
        <w:tabs>
          <w:tab w:val="clear" w:pos="567"/>
        </w:tabs>
        <w:spacing w:line="240" w:lineRule="auto"/>
        <w:rPr>
          <w:szCs w:val="22"/>
          <w:lang w:val="et-EE"/>
        </w:rPr>
      </w:pPr>
    </w:p>
    <w:p w14:paraId="0C8B3D7C" w14:textId="77777777" w:rsidR="008956C1" w:rsidRPr="00DC0178" w:rsidRDefault="008956C1" w:rsidP="008956C1">
      <w:pPr>
        <w:pStyle w:val="EndnoteText"/>
        <w:rPr>
          <w:szCs w:val="22"/>
          <w:lang w:val="et-EE"/>
        </w:rPr>
      </w:pPr>
      <w:r w:rsidRPr="00DC0178">
        <w:rPr>
          <w:szCs w:val="22"/>
          <w:lang w:val="et-EE"/>
        </w:rPr>
        <w:t xml:space="preserve">Accord Healthcare S.L.U. </w:t>
      </w:r>
    </w:p>
    <w:p w14:paraId="54C27E42" w14:textId="77777777" w:rsidR="008956C1" w:rsidRPr="00DC0178" w:rsidRDefault="008956C1" w:rsidP="008956C1">
      <w:pPr>
        <w:pStyle w:val="EndnoteText"/>
        <w:rPr>
          <w:szCs w:val="22"/>
          <w:lang w:val="et-EE"/>
        </w:rPr>
      </w:pPr>
      <w:r w:rsidRPr="00DC0178">
        <w:rPr>
          <w:szCs w:val="22"/>
          <w:lang w:val="et-EE"/>
        </w:rPr>
        <w:t xml:space="preserve">World Trade Center, Moll de Barcelona, s/n, </w:t>
      </w:r>
    </w:p>
    <w:p w14:paraId="44729D5E" w14:textId="77777777" w:rsidR="008956C1" w:rsidRPr="00DC0178" w:rsidRDefault="008956C1" w:rsidP="008956C1">
      <w:pPr>
        <w:pStyle w:val="EndnoteText"/>
        <w:rPr>
          <w:szCs w:val="22"/>
          <w:lang w:val="et-EE"/>
        </w:rPr>
      </w:pPr>
      <w:r w:rsidRPr="00DC0178">
        <w:rPr>
          <w:szCs w:val="22"/>
          <w:lang w:val="et-EE"/>
        </w:rPr>
        <w:t xml:space="preserve">Edifici Est 6ª planta, </w:t>
      </w:r>
    </w:p>
    <w:p w14:paraId="7C0BEE7F" w14:textId="77777777" w:rsidR="008956C1" w:rsidRPr="00DC0178" w:rsidRDefault="008956C1" w:rsidP="008956C1">
      <w:pPr>
        <w:pStyle w:val="EndnoteText"/>
        <w:rPr>
          <w:szCs w:val="22"/>
          <w:lang w:val="et-EE"/>
        </w:rPr>
      </w:pPr>
      <w:r w:rsidRPr="00DC0178">
        <w:rPr>
          <w:szCs w:val="22"/>
          <w:lang w:val="et-EE"/>
        </w:rPr>
        <w:t xml:space="preserve">08039 Barcelona, </w:t>
      </w:r>
    </w:p>
    <w:p w14:paraId="70C965AF" w14:textId="77777777" w:rsidR="00DA3205" w:rsidRPr="00DC0178" w:rsidRDefault="008956C1" w:rsidP="00DA3205">
      <w:pPr>
        <w:tabs>
          <w:tab w:val="clear" w:pos="567"/>
        </w:tabs>
        <w:spacing w:line="240" w:lineRule="auto"/>
        <w:rPr>
          <w:szCs w:val="22"/>
          <w:lang w:val="et-EE"/>
        </w:rPr>
      </w:pPr>
      <w:r w:rsidRPr="00DC0178">
        <w:rPr>
          <w:szCs w:val="22"/>
          <w:lang w:val="et-EE"/>
        </w:rPr>
        <w:t>Hispaania</w:t>
      </w:r>
    </w:p>
    <w:p w14:paraId="794EEBF9" w14:textId="77777777" w:rsidR="00325862" w:rsidRPr="00F547AE" w:rsidRDefault="00325862" w:rsidP="00DA3205">
      <w:pPr>
        <w:tabs>
          <w:tab w:val="clear" w:pos="567"/>
        </w:tabs>
        <w:spacing w:line="240" w:lineRule="auto"/>
        <w:rPr>
          <w:szCs w:val="22"/>
          <w:lang w:val="et-EE"/>
        </w:rPr>
      </w:pPr>
    </w:p>
    <w:p w14:paraId="63BFA3F8" w14:textId="77777777" w:rsidR="00DA3205" w:rsidRPr="00F547AE" w:rsidRDefault="00DA3205" w:rsidP="00DA3205">
      <w:pPr>
        <w:tabs>
          <w:tab w:val="clear" w:pos="567"/>
        </w:tabs>
        <w:spacing w:line="240" w:lineRule="auto"/>
        <w:rPr>
          <w:szCs w:val="22"/>
          <w:lang w:val="et-EE"/>
        </w:rPr>
      </w:pPr>
    </w:p>
    <w:p w14:paraId="4A024C51"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12.</w:t>
      </w:r>
      <w:r w:rsidRPr="00F547AE">
        <w:rPr>
          <w:b/>
          <w:szCs w:val="22"/>
          <w:lang w:val="et-EE"/>
        </w:rPr>
        <w:tab/>
        <w:t>MÜÜGILOA NUMBER (NUMBRID)</w:t>
      </w:r>
    </w:p>
    <w:p w14:paraId="5536967E" w14:textId="77777777" w:rsidR="00DA3205" w:rsidRPr="00F547AE" w:rsidRDefault="00DA3205" w:rsidP="00DA3205">
      <w:pPr>
        <w:tabs>
          <w:tab w:val="clear" w:pos="567"/>
        </w:tabs>
        <w:spacing w:line="240" w:lineRule="auto"/>
        <w:rPr>
          <w:szCs w:val="22"/>
          <w:lang w:val="et-EE"/>
        </w:rPr>
      </w:pPr>
    </w:p>
    <w:p w14:paraId="2A383C29" w14:textId="77777777" w:rsidR="00381A06" w:rsidRPr="00F547AE" w:rsidRDefault="00381A06" w:rsidP="00381A06">
      <w:pPr>
        <w:pStyle w:val="EndnoteText"/>
        <w:widowControl w:val="0"/>
        <w:tabs>
          <w:tab w:val="clear" w:pos="567"/>
        </w:tabs>
        <w:rPr>
          <w:szCs w:val="22"/>
          <w:lang w:val="et-EE"/>
        </w:rPr>
      </w:pPr>
      <w:r w:rsidRPr="00F547AE">
        <w:rPr>
          <w:szCs w:val="22"/>
          <w:lang w:val="et-EE"/>
        </w:rPr>
        <w:t>EU/1/13/845/001-004</w:t>
      </w:r>
    </w:p>
    <w:p w14:paraId="4A68C94F" w14:textId="77777777" w:rsidR="00381A06" w:rsidRPr="00F547AE" w:rsidRDefault="00381A06" w:rsidP="00381A06">
      <w:pPr>
        <w:pStyle w:val="EndnoteText"/>
        <w:widowControl w:val="0"/>
        <w:tabs>
          <w:tab w:val="clear" w:pos="567"/>
        </w:tabs>
        <w:rPr>
          <w:szCs w:val="22"/>
          <w:lang w:val="et-EE"/>
        </w:rPr>
      </w:pPr>
      <w:r w:rsidRPr="00F547AE">
        <w:rPr>
          <w:szCs w:val="22"/>
          <w:highlight w:val="lightGray"/>
          <w:lang w:val="et-EE"/>
        </w:rPr>
        <w:t>EU/1/13/845/005-008</w:t>
      </w:r>
    </w:p>
    <w:p w14:paraId="30FFC26D" w14:textId="77777777" w:rsidR="000A2540" w:rsidRPr="00F547AE" w:rsidRDefault="000A2540" w:rsidP="00381A06">
      <w:pPr>
        <w:pStyle w:val="EndnoteText"/>
        <w:widowControl w:val="0"/>
        <w:tabs>
          <w:tab w:val="clear" w:pos="567"/>
        </w:tabs>
        <w:rPr>
          <w:szCs w:val="22"/>
          <w:lang w:val="et-EE"/>
        </w:rPr>
      </w:pPr>
      <w:r w:rsidRPr="00DC0178">
        <w:rPr>
          <w:color w:val="000000"/>
          <w:highlight w:val="lightGray"/>
          <w:shd w:val="clear" w:color="auto" w:fill="BFBFBF"/>
          <w:lang w:val="et-EE"/>
        </w:rPr>
        <w:t>EU/1/13/845/015-019</w:t>
      </w:r>
    </w:p>
    <w:p w14:paraId="0A9949CB" w14:textId="77777777" w:rsidR="00EF57CD" w:rsidRPr="00DC0178" w:rsidRDefault="00EF57CD" w:rsidP="00EF57CD">
      <w:pPr>
        <w:pStyle w:val="EndnoteText"/>
        <w:widowControl w:val="0"/>
        <w:tabs>
          <w:tab w:val="clear" w:pos="567"/>
        </w:tabs>
        <w:rPr>
          <w:color w:val="000000"/>
          <w:lang w:val="et-EE"/>
        </w:rPr>
      </w:pPr>
      <w:r w:rsidRPr="00DC0178">
        <w:rPr>
          <w:color w:val="000000"/>
          <w:highlight w:val="lightGray"/>
          <w:shd w:val="clear" w:color="auto" w:fill="BFBFBF"/>
          <w:lang w:val="et-EE"/>
        </w:rPr>
        <w:t>EU/1/13/845/023-027</w:t>
      </w:r>
      <w:r w:rsidRPr="00DC0178">
        <w:rPr>
          <w:color w:val="000000"/>
          <w:shd w:val="clear" w:color="auto" w:fill="BFBFBF"/>
          <w:lang w:val="et-EE"/>
        </w:rPr>
        <w:t xml:space="preserve"> </w:t>
      </w:r>
    </w:p>
    <w:p w14:paraId="5ED2AA8F" w14:textId="77777777" w:rsidR="00381A06" w:rsidRPr="00F547AE" w:rsidRDefault="00381A06" w:rsidP="00DA3205">
      <w:pPr>
        <w:widowControl w:val="0"/>
        <w:tabs>
          <w:tab w:val="clear" w:pos="567"/>
        </w:tabs>
        <w:spacing w:line="240" w:lineRule="auto"/>
        <w:jc w:val="both"/>
        <w:rPr>
          <w:szCs w:val="22"/>
          <w:lang w:val="et-EE"/>
        </w:rPr>
      </w:pPr>
    </w:p>
    <w:p w14:paraId="52E61D6B" w14:textId="77777777" w:rsidR="00DA3205" w:rsidRPr="00F547AE" w:rsidRDefault="00DA3205" w:rsidP="00DA3205">
      <w:pPr>
        <w:tabs>
          <w:tab w:val="clear" w:pos="567"/>
        </w:tabs>
        <w:spacing w:line="240" w:lineRule="auto"/>
        <w:rPr>
          <w:szCs w:val="22"/>
          <w:lang w:val="et-EE"/>
        </w:rPr>
      </w:pPr>
    </w:p>
    <w:p w14:paraId="61037A2B"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13.</w:t>
      </w:r>
      <w:r w:rsidRPr="00F547AE">
        <w:rPr>
          <w:b/>
          <w:szCs w:val="22"/>
          <w:lang w:val="et-EE"/>
        </w:rPr>
        <w:tab/>
        <w:t>PARTII NUMBER</w:t>
      </w:r>
    </w:p>
    <w:p w14:paraId="5D72BDD4" w14:textId="77777777" w:rsidR="00DA3205" w:rsidRPr="00F547AE" w:rsidRDefault="00DA3205" w:rsidP="00DA3205">
      <w:pPr>
        <w:tabs>
          <w:tab w:val="clear" w:pos="567"/>
        </w:tabs>
        <w:spacing w:line="240" w:lineRule="auto"/>
        <w:rPr>
          <w:szCs w:val="22"/>
          <w:lang w:val="et-EE"/>
        </w:rPr>
      </w:pPr>
    </w:p>
    <w:p w14:paraId="15E951AC" w14:textId="77777777" w:rsidR="00DA3205" w:rsidRPr="00F547AE" w:rsidRDefault="00D9681C" w:rsidP="00DA3205">
      <w:pPr>
        <w:widowControl w:val="0"/>
        <w:tabs>
          <w:tab w:val="clear" w:pos="567"/>
        </w:tabs>
        <w:spacing w:line="240" w:lineRule="auto"/>
        <w:rPr>
          <w:szCs w:val="22"/>
          <w:lang w:val="et-EE"/>
        </w:rPr>
      </w:pPr>
      <w:r w:rsidRPr="00F547AE">
        <w:rPr>
          <w:szCs w:val="22"/>
          <w:lang w:val="et-EE"/>
        </w:rPr>
        <w:t>Lot</w:t>
      </w:r>
    </w:p>
    <w:p w14:paraId="32EEFD4A" w14:textId="77777777" w:rsidR="00DA3205" w:rsidRPr="00F547AE" w:rsidRDefault="00DA3205" w:rsidP="00DA3205">
      <w:pPr>
        <w:tabs>
          <w:tab w:val="clear" w:pos="567"/>
        </w:tabs>
        <w:spacing w:line="240" w:lineRule="auto"/>
        <w:rPr>
          <w:szCs w:val="22"/>
          <w:lang w:val="et-EE"/>
        </w:rPr>
      </w:pPr>
    </w:p>
    <w:p w14:paraId="1577D681" w14:textId="77777777" w:rsidR="00DA3205" w:rsidRPr="00F547AE" w:rsidRDefault="00DA3205" w:rsidP="00DA3205">
      <w:pPr>
        <w:tabs>
          <w:tab w:val="clear" w:pos="567"/>
        </w:tabs>
        <w:spacing w:line="240" w:lineRule="auto"/>
        <w:rPr>
          <w:szCs w:val="22"/>
          <w:lang w:val="et-EE"/>
        </w:rPr>
      </w:pPr>
    </w:p>
    <w:p w14:paraId="316CC571"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14.</w:t>
      </w:r>
      <w:r w:rsidRPr="00F547AE">
        <w:rPr>
          <w:b/>
          <w:szCs w:val="22"/>
          <w:lang w:val="et-EE"/>
        </w:rPr>
        <w:tab/>
        <w:t>RAVIMI VÄLJASTAMISTINGIMUSED</w:t>
      </w:r>
    </w:p>
    <w:p w14:paraId="34DF4AD5" w14:textId="77777777" w:rsidR="00DA3205" w:rsidRPr="00F547AE" w:rsidRDefault="00DA3205" w:rsidP="00DA3205">
      <w:pPr>
        <w:tabs>
          <w:tab w:val="clear" w:pos="567"/>
        </w:tabs>
        <w:spacing w:line="240" w:lineRule="auto"/>
        <w:rPr>
          <w:szCs w:val="22"/>
          <w:lang w:val="et-EE"/>
        </w:rPr>
      </w:pPr>
    </w:p>
    <w:p w14:paraId="75468B7E" w14:textId="77777777" w:rsidR="00DA3205" w:rsidRPr="00F547AE" w:rsidRDefault="00DA3205" w:rsidP="00DA3205">
      <w:pPr>
        <w:tabs>
          <w:tab w:val="clear" w:pos="567"/>
        </w:tabs>
        <w:spacing w:line="240" w:lineRule="auto"/>
        <w:rPr>
          <w:szCs w:val="22"/>
          <w:lang w:val="et-EE"/>
        </w:rPr>
      </w:pPr>
    </w:p>
    <w:p w14:paraId="2E6250DE"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15.</w:t>
      </w:r>
      <w:r w:rsidRPr="00F547AE">
        <w:rPr>
          <w:b/>
          <w:szCs w:val="22"/>
          <w:lang w:val="et-EE"/>
        </w:rPr>
        <w:tab/>
        <w:t>KASUTUSJUHEND</w:t>
      </w:r>
    </w:p>
    <w:p w14:paraId="0CC5244D" w14:textId="77777777" w:rsidR="00DA3205" w:rsidRPr="00F547AE" w:rsidRDefault="00DA3205" w:rsidP="00DA3205">
      <w:pPr>
        <w:tabs>
          <w:tab w:val="clear" w:pos="567"/>
        </w:tabs>
        <w:spacing w:line="240" w:lineRule="auto"/>
        <w:rPr>
          <w:szCs w:val="22"/>
          <w:lang w:val="et-EE"/>
        </w:rPr>
      </w:pPr>
    </w:p>
    <w:p w14:paraId="020E54AD" w14:textId="77777777" w:rsidR="00DA3205" w:rsidRPr="00F547AE" w:rsidRDefault="00DA3205" w:rsidP="00DA3205">
      <w:pPr>
        <w:tabs>
          <w:tab w:val="clear" w:pos="567"/>
        </w:tabs>
        <w:spacing w:line="240" w:lineRule="auto"/>
        <w:rPr>
          <w:szCs w:val="22"/>
          <w:lang w:val="et-EE"/>
        </w:rPr>
      </w:pPr>
    </w:p>
    <w:p w14:paraId="7AD314E3"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16.</w:t>
      </w:r>
      <w:r w:rsidRPr="00F547AE">
        <w:rPr>
          <w:b/>
          <w:szCs w:val="22"/>
          <w:lang w:val="et-EE"/>
        </w:rPr>
        <w:tab/>
        <w:t>TEAVE BRAILLE’ KIRJAS (PUNKTKIRJAS)</w:t>
      </w:r>
    </w:p>
    <w:p w14:paraId="0ED53079" w14:textId="77777777" w:rsidR="00DA3205" w:rsidRPr="00F547AE" w:rsidRDefault="00DA3205" w:rsidP="00DA3205">
      <w:pPr>
        <w:tabs>
          <w:tab w:val="clear" w:pos="567"/>
        </w:tabs>
        <w:spacing w:line="240" w:lineRule="auto"/>
        <w:rPr>
          <w:szCs w:val="22"/>
          <w:lang w:val="et-EE"/>
        </w:rPr>
      </w:pPr>
    </w:p>
    <w:p w14:paraId="23B13AA5" w14:textId="77777777" w:rsidR="00DA3205" w:rsidRPr="00F547AE" w:rsidRDefault="0028707A" w:rsidP="008D778D">
      <w:pPr>
        <w:rPr>
          <w:szCs w:val="22"/>
          <w:lang w:val="et-EE"/>
        </w:rPr>
      </w:pPr>
      <w:r w:rsidRPr="00F547AE">
        <w:rPr>
          <w:szCs w:val="22"/>
          <w:lang w:val="et-EE"/>
        </w:rPr>
        <w:t>Imatinib Accord 10</w:t>
      </w:r>
      <w:r w:rsidR="00DA3205" w:rsidRPr="00F547AE">
        <w:rPr>
          <w:szCs w:val="22"/>
          <w:lang w:val="et-EE"/>
        </w:rPr>
        <w:t>0 mg</w:t>
      </w:r>
    </w:p>
    <w:p w14:paraId="6123979E" w14:textId="77777777" w:rsidR="00DA3205" w:rsidRPr="00F547AE" w:rsidRDefault="00DA3205" w:rsidP="00DA3205">
      <w:pPr>
        <w:tabs>
          <w:tab w:val="clear" w:pos="567"/>
        </w:tabs>
        <w:spacing w:line="240" w:lineRule="auto"/>
        <w:rPr>
          <w:szCs w:val="22"/>
          <w:lang w:val="et-EE"/>
        </w:rPr>
      </w:pPr>
    </w:p>
    <w:p w14:paraId="2D7C73C6" w14:textId="77777777" w:rsidR="00A62F05" w:rsidRPr="00F547AE" w:rsidRDefault="00A62F05" w:rsidP="00A62F05">
      <w:pPr>
        <w:rPr>
          <w:szCs w:val="22"/>
          <w:shd w:val="clear" w:color="auto" w:fill="CCCCCC"/>
          <w:lang w:val="et-EE" w:eastAsia="et-EE" w:bidi="et-EE"/>
        </w:rPr>
      </w:pPr>
    </w:p>
    <w:p w14:paraId="1A723193" w14:textId="77777777" w:rsidR="00A62F05" w:rsidRPr="00F547AE" w:rsidRDefault="00A62F05" w:rsidP="00A62F05">
      <w:pPr>
        <w:pBdr>
          <w:top w:val="single" w:sz="4" w:space="0" w:color="auto"/>
          <w:left w:val="single" w:sz="4" w:space="4" w:color="auto"/>
          <w:bottom w:val="single" w:sz="4" w:space="1" w:color="auto"/>
          <w:right w:val="single" w:sz="4" w:space="4" w:color="auto"/>
        </w:pBdr>
        <w:ind w:left="567" w:hanging="567"/>
        <w:rPr>
          <w:b/>
          <w:lang w:val="et-EE"/>
        </w:rPr>
      </w:pPr>
      <w:r w:rsidRPr="00F547AE">
        <w:rPr>
          <w:b/>
          <w:lang w:val="et-EE"/>
        </w:rPr>
        <w:t>17.</w:t>
      </w:r>
      <w:r w:rsidRPr="00F547AE">
        <w:rPr>
          <w:b/>
          <w:lang w:val="et-EE"/>
        </w:rPr>
        <w:tab/>
        <w:t>AINULAADNE IDENTIFIKAATOR – 2D-VÖÖTKOOD</w:t>
      </w:r>
    </w:p>
    <w:p w14:paraId="29E4822F" w14:textId="77777777" w:rsidR="00A62F05" w:rsidRPr="00F547AE" w:rsidRDefault="00A62F05" w:rsidP="00A62F05">
      <w:pPr>
        <w:rPr>
          <w:szCs w:val="22"/>
          <w:lang w:val="et-EE" w:eastAsia="et-EE" w:bidi="et-EE"/>
        </w:rPr>
      </w:pPr>
    </w:p>
    <w:p w14:paraId="3E631E3D" w14:textId="77777777" w:rsidR="00F5241C" w:rsidRPr="00F547AE" w:rsidRDefault="00F5241C" w:rsidP="00A62F05">
      <w:pPr>
        <w:rPr>
          <w:vanish/>
          <w:szCs w:val="22"/>
          <w:lang w:val="et-EE" w:eastAsia="et-EE" w:bidi="et-EE"/>
        </w:rPr>
      </w:pPr>
    </w:p>
    <w:p w14:paraId="7B8BE9D7" w14:textId="77777777" w:rsidR="00A62F05" w:rsidRPr="00F547AE" w:rsidRDefault="00A62F05" w:rsidP="00A62F05">
      <w:pPr>
        <w:rPr>
          <w:highlight w:val="lightGray"/>
          <w:lang w:val="et-EE"/>
        </w:rPr>
      </w:pPr>
      <w:r w:rsidRPr="00F547AE">
        <w:rPr>
          <w:highlight w:val="lightGray"/>
          <w:lang w:val="et-EE"/>
        </w:rPr>
        <w:t>Lisatud on 2D-vöötkood, mis sisaldab ainulaadset identifikaatorit.</w:t>
      </w:r>
    </w:p>
    <w:p w14:paraId="4196DB96" w14:textId="77777777" w:rsidR="00A62F05" w:rsidRPr="00F547AE" w:rsidRDefault="00A62F05" w:rsidP="00A62F05">
      <w:pPr>
        <w:rPr>
          <w:lang w:val="et-EE" w:eastAsia="et-EE" w:bidi="et-EE"/>
        </w:rPr>
      </w:pPr>
    </w:p>
    <w:p w14:paraId="5372D458" w14:textId="77777777" w:rsidR="00A62F05" w:rsidRPr="00F547AE" w:rsidRDefault="00A62F05" w:rsidP="00A62F05">
      <w:pPr>
        <w:rPr>
          <w:lang w:val="et-EE" w:eastAsia="et-EE" w:bidi="et-EE"/>
        </w:rPr>
      </w:pPr>
    </w:p>
    <w:p w14:paraId="77491F6A" w14:textId="77777777" w:rsidR="00A62F05" w:rsidRPr="00F547AE" w:rsidRDefault="00A62F05" w:rsidP="00A62F05">
      <w:pPr>
        <w:pBdr>
          <w:top w:val="single" w:sz="4" w:space="1" w:color="auto"/>
          <w:left w:val="single" w:sz="4" w:space="4" w:color="auto"/>
          <w:bottom w:val="single" w:sz="4" w:space="1" w:color="auto"/>
          <w:right w:val="single" w:sz="4" w:space="4" w:color="auto"/>
        </w:pBdr>
        <w:ind w:left="567" w:hanging="567"/>
        <w:rPr>
          <w:b/>
          <w:lang w:val="et-EE"/>
        </w:rPr>
      </w:pPr>
      <w:r w:rsidRPr="00F547AE">
        <w:rPr>
          <w:b/>
          <w:lang w:val="et-EE"/>
        </w:rPr>
        <w:t>18.</w:t>
      </w:r>
      <w:r w:rsidRPr="00F547AE">
        <w:rPr>
          <w:b/>
          <w:lang w:val="et-EE"/>
        </w:rPr>
        <w:tab/>
        <w:t>AINULAADNE IDENTIFIKAATOR – INIMLOETAVAD ANDMED</w:t>
      </w:r>
    </w:p>
    <w:p w14:paraId="4B47117B" w14:textId="5B760B34" w:rsidR="00A62F05" w:rsidRPr="00F547AE" w:rsidRDefault="00A62F05" w:rsidP="00A62F05">
      <w:pPr>
        <w:rPr>
          <w:szCs w:val="22"/>
          <w:lang w:val="et-EE" w:eastAsia="et-EE" w:bidi="et-EE"/>
        </w:rPr>
      </w:pPr>
    </w:p>
    <w:p w14:paraId="5A98B141" w14:textId="77777777" w:rsidR="00EF57CD" w:rsidRPr="00F547AE" w:rsidRDefault="00EF57CD" w:rsidP="00A62F05">
      <w:pPr>
        <w:rPr>
          <w:vanish/>
          <w:szCs w:val="22"/>
          <w:lang w:val="et-EE" w:eastAsia="et-EE" w:bidi="et-EE"/>
        </w:rPr>
      </w:pPr>
    </w:p>
    <w:p w14:paraId="00766BC9" w14:textId="77777777" w:rsidR="00A62F05" w:rsidRPr="00F547AE" w:rsidRDefault="00A62F05" w:rsidP="00A62F05">
      <w:pPr>
        <w:rPr>
          <w:lang w:val="et-EE" w:eastAsia="et-EE" w:bidi="et-EE"/>
        </w:rPr>
      </w:pPr>
      <w:r w:rsidRPr="00F547AE">
        <w:rPr>
          <w:lang w:val="et-EE" w:eastAsia="et-EE" w:bidi="et-EE"/>
        </w:rPr>
        <w:t>PC</w:t>
      </w:r>
    </w:p>
    <w:p w14:paraId="5A11B82A" w14:textId="77777777" w:rsidR="00A62F05" w:rsidRPr="00F547AE" w:rsidRDefault="00A62F05" w:rsidP="00A62F05">
      <w:pPr>
        <w:rPr>
          <w:lang w:val="et-EE" w:eastAsia="et-EE" w:bidi="et-EE"/>
        </w:rPr>
      </w:pPr>
      <w:r w:rsidRPr="00F547AE">
        <w:rPr>
          <w:lang w:val="et-EE" w:eastAsia="et-EE" w:bidi="et-EE"/>
        </w:rPr>
        <w:t>SN</w:t>
      </w:r>
    </w:p>
    <w:p w14:paraId="74D2FB4C" w14:textId="77777777" w:rsidR="00A62F05" w:rsidRPr="00F547AE" w:rsidRDefault="00A62F05" w:rsidP="00A62F05">
      <w:pPr>
        <w:tabs>
          <w:tab w:val="clear" w:pos="567"/>
        </w:tabs>
        <w:spacing w:line="240" w:lineRule="auto"/>
        <w:rPr>
          <w:szCs w:val="22"/>
          <w:lang w:val="et-EE"/>
        </w:rPr>
      </w:pPr>
      <w:r w:rsidRPr="00F547AE">
        <w:rPr>
          <w:lang w:val="et-EE" w:eastAsia="et-EE" w:bidi="et-EE"/>
        </w:rPr>
        <w:t>NN</w:t>
      </w:r>
    </w:p>
    <w:p w14:paraId="5CFF8852" w14:textId="77777777" w:rsidR="00DA3205" w:rsidRPr="00F547AE" w:rsidRDefault="00DA3205" w:rsidP="00DA3205">
      <w:pPr>
        <w:tabs>
          <w:tab w:val="clear" w:pos="567"/>
        </w:tabs>
        <w:spacing w:line="240" w:lineRule="auto"/>
        <w:rPr>
          <w:szCs w:val="22"/>
          <w:lang w:val="et-EE"/>
        </w:rPr>
      </w:pPr>
    </w:p>
    <w:p w14:paraId="521D996A" w14:textId="77777777" w:rsidR="00714AC3" w:rsidRPr="00F547AE" w:rsidRDefault="00714AC3" w:rsidP="00DA3205">
      <w:pPr>
        <w:tabs>
          <w:tab w:val="clear" w:pos="567"/>
        </w:tabs>
        <w:spacing w:line="240" w:lineRule="auto"/>
        <w:rPr>
          <w:szCs w:val="22"/>
          <w:lang w:val="et-EE"/>
        </w:rPr>
      </w:pPr>
    </w:p>
    <w:p w14:paraId="5493595D" w14:textId="77777777" w:rsidR="00DA3205" w:rsidRPr="00F547AE" w:rsidRDefault="00DA3205" w:rsidP="00DA3205">
      <w:pPr>
        <w:tabs>
          <w:tab w:val="clear" w:pos="567"/>
        </w:tabs>
        <w:spacing w:line="240" w:lineRule="auto"/>
        <w:rPr>
          <w:szCs w:val="22"/>
          <w:lang w:val="et-EE"/>
        </w:rPr>
      </w:pPr>
      <w:r w:rsidRPr="00F547AE">
        <w:rPr>
          <w:b/>
          <w:szCs w:val="22"/>
          <w:u w:val="single"/>
          <w:lang w:val="et-EE"/>
        </w:rPr>
        <w:br w:type="page"/>
      </w:r>
    </w:p>
    <w:p w14:paraId="33D8272B"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F547AE">
        <w:rPr>
          <w:b/>
          <w:szCs w:val="22"/>
          <w:lang w:val="et-EE"/>
        </w:rPr>
        <w:lastRenderedPageBreak/>
        <w:t>MINIMAALSED ANDMED, MIS PEAVAD OLEMA BLISTER- VÕI RIBAPAKENDIL</w:t>
      </w:r>
    </w:p>
    <w:p w14:paraId="0663630F" w14:textId="77777777" w:rsidR="00DA3205" w:rsidRPr="00F547AE" w:rsidRDefault="00937EAC" w:rsidP="00DA320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F547AE">
        <w:rPr>
          <w:b/>
          <w:szCs w:val="22"/>
          <w:lang w:val="et-EE"/>
        </w:rPr>
        <w:t>Blister</w:t>
      </w:r>
    </w:p>
    <w:p w14:paraId="2DDBE009" w14:textId="77777777" w:rsidR="00DA3205" w:rsidRPr="00F547AE" w:rsidRDefault="00DA3205" w:rsidP="00DA3205">
      <w:pPr>
        <w:tabs>
          <w:tab w:val="clear" w:pos="567"/>
        </w:tabs>
        <w:spacing w:line="240" w:lineRule="auto"/>
        <w:rPr>
          <w:szCs w:val="22"/>
          <w:lang w:val="et-EE"/>
        </w:rPr>
      </w:pPr>
    </w:p>
    <w:p w14:paraId="672E8BD7" w14:textId="77777777" w:rsidR="00DA3205" w:rsidRPr="00F547AE" w:rsidRDefault="00DA3205" w:rsidP="00DA3205">
      <w:pPr>
        <w:tabs>
          <w:tab w:val="clear" w:pos="567"/>
        </w:tabs>
        <w:spacing w:line="240" w:lineRule="auto"/>
        <w:rPr>
          <w:szCs w:val="22"/>
          <w:lang w:val="et-EE"/>
        </w:rPr>
      </w:pPr>
    </w:p>
    <w:p w14:paraId="7FB79762"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w:t>
      </w:r>
      <w:r w:rsidRPr="00F547AE">
        <w:rPr>
          <w:b/>
          <w:szCs w:val="22"/>
          <w:lang w:val="et-EE"/>
        </w:rPr>
        <w:tab/>
        <w:t>RAVIMPREPARAADI NIMETUS</w:t>
      </w:r>
    </w:p>
    <w:p w14:paraId="41379A77" w14:textId="77777777" w:rsidR="00DA3205" w:rsidRPr="00F547AE" w:rsidRDefault="00DA3205" w:rsidP="00DA3205">
      <w:pPr>
        <w:tabs>
          <w:tab w:val="clear" w:pos="567"/>
        </w:tabs>
        <w:spacing w:line="240" w:lineRule="auto"/>
        <w:ind w:left="567" w:hanging="567"/>
        <w:rPr>
          <w:szCs w:val="22"/>
          <w:lang w:val="et-EE"/>
        </w:rPr>
      </w:pPr>
    </w:p>
    <w:p w14:paraId="0D2D977B" w14:textId="6DB434A6" w:rsidR="00DA3205" w:rsidRPr="00F547AE" w:rsidRDefault="00AA1E3D" w:rsidP="008D778D">
      <w:pPr>
        <w:rPr>
          <w:szCs w:val="22"/>
          <w:lang w:val="et-EE"/>
        </w:rPr>
      </w:pPr>
      <w:r w:rsidRPr="00F547AE">
        <w:rPr>
          <w:szCs w:val="22"/>
          <w:lang w:val="et-EE"/>
        </w:rPr>
        <w:t>Imatinib Accord 10</w:t>
      </w:r>
      <w:r w:rsidR="00DA3205" w:rsidRPr="00F547AE">
        <w:rPr>
          <w:szCs w:val="22"/>
          <w:lang w:val="et-EE"/>
        </w:rPr>
        <w:t xml:space="preserve">0 mg </w:t>
      </w:r>
      <w:r w:rsidRPr="00DC0178">
        <w:rPr>
          <w:szCs w:val="22"/>
          <w:highlight w:val="lightGray"/>
          <w:lang w:val="et-EE"/>
        </w:rPr>
        <w:t>õhukese polümeer</w:t>
      </w:r>
      <w:r w:rsidR="00BC5DFC">
        <w:rPr>
          <w:szCs w:val="22"/>
          <w:highlight w:val="lightGray"/>
          <w:lang w:val="et-EE"/>
        </w:rPr>
        <w:t>i</w:t>
      </w:r>
      <w:r w:rsidRPr="00DC0178">
        <w:rPr>
          <w:szCs w:val="22"/>
          <w:highlight w:val="lightGray"/>
          <w:lang w:val="et-EE"/>
        </w:rPr>
        <w:t>kattega</w:t>
      </w:r>
      <w:r w:rsidRPr="00F547AE">
        <w:rPr>
          <w:szCs w:val="22"/>
          <w:lang w:val="et-EE"/>
        </w:rPr>
        <w:t xml:space="preserve"> tabletid</w:t>
      </w:r>
    </w:p>
    <w:p w14:paraId="291911C4" w14:textId="77777777" w:rsidR="00DA3205" w:rsidRPr="00F547AE" w:rsidRDefault="00325862" w:rsidP="00DA3205">
      <w:pPr>
        <w:widowControl w:val="0"/>
        <w:tabs>
          <w:tab w:val="clear" w:pos="567"/>
        </w:tabs>
        <w:spacing w:line="240" w:lineRule="auto"/>
        <w:rPr>
          <w:szCs w:val="22"/>
          <w:lang w:val="et-EE"/>
        </w:rPr>
      </w:pPr>
      <w:r w:rsidRPr="00DC0178">
        <w:rPr>
          <w:szCs w:val="22"/>
          <w:highlight w:val="lightGray"/>
          <w:lang w:val="et-EE"/>
        </w:rPr>
        <w:t>i</w:t>
      </w:r>
      <w:r w:rsidR="00DA3205" w:rsidRPr="00DC0178">
        <w:rPr>
          <w:szCs w:val="22"/>
          <w:highlight w:val="lightGray"/>
          <w:lang w:val="et-EE"/>
        </w:rPr>
        <w:t>matiniib</w:t>
      </w:r>
    </w:p>
    <w:p w14:paraId="41CB5C01" w14:textId="77777777" w:rsidR="00DA3205" w:rsidRPr="00F547AE" w:rsidRDefault="00DA3205" w:rsidP="00DA3205">
      <w:pPr>
        <w:tabs>
          <w:tab w:val="clear" w:pos="567"/>
        </w:tabs>
        <w:spacing w:line="240" w:lineRule="auto"/>
        <w:rPr>
          <w:szCs w:val="22"/>
          <w:lang w:val="et-EE"/>
        </w:rPr>
      </w:pPr>
    </w:p>
    <w:p w14:paraId="31955700" w14:textId="77777777" w:rsidR="00DA3205" w:rsidRPr="00F547AE" w:rsidRDefault="00DA3205" w:rsidP="00DA3205">
      <w:pPr>
        <w:tabs>
          <w:tab w:val="clear" w:pos="567"/>
        </w:tabs>
        <w:spacing w:line="240" w:lineRule="auto"/>
        <w:rPr>
          <w:szCs w:val="22"/>
          <w:lang w:val="et-EE"/>
        </w:rPr>
      </w:pPr>
    </w:p>
    <w:p w14:paraId="49375D29"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2.</w:t>
      </w:r>
      <w:r w:rsidRPr="00F547AE">
        <w:rPr>
          <w:b/>
          <w:szCs w:val="22"/>
          <w:lang w:val="et-EE"/>
        </w:rPr>
        <w:tab/>
        <w:t>MÜÜGILOA HOIDJA NIMI</w:t>
      </w:r>
    </w:p>
    <w:p w14:paraId="6BFDD6A4" w14:textId="77777777" w:rsidR="00DA3205" w:rsidRPr="00F547AE" w:rsidRDefault="00DA3205" w:rsidP="00DA3205">
      <w:pPr>
        <w:tabs>
          <w:tab w:val="clear" w:pos="567"/>
        </w:tabs>
        <w:spacing w:line="240" w:lineRule="auto"/>
        <w:rPr>
          <w:szCs w:val="22"/>
          <w:lang w:val="et-EE"/>
        </w:rPr>
      </w:pPr>
    </w:p>
    <w:p w14:paraId="04204F3D" w14:textId="77777777" w:rsidR="00DA3205" w:rsidRPr="00F547AE" w:rsidRDefault="005C763D" w:rsidP="00DA3205">
      <w:pPr>
        <w:tabs>
          <w:tab w:val="clear" w:pos="567"/>
        </w:tabs>
        <w:spacing w:line="240" w:lineRule="auto"/>
        <w:rPr>
          <w:szCs w:val="22"/>
          <w:lang w:val="et-EE"/>
        </w:rPr>
      </w:pPr>
      <w:r w:rsidRPr="00DC0178">
        <w:rPr>
          <w:szCs w:val="22"/>
          <w:highlight w:val="lightGray"/>
          <w:lang w:val="et-EE"/>
        </w:rPr>
        <w:t>Accord</w:t>
      </w:r>
    </w:p>
    <w:p w14:paraId="668C7BCC" w14:textId="77777777" w:rsidR="00DA3205" w:rsidRPr="00F547AE" w:rsidRDefault="00DA3205" w:rsidP="00DA3205">
      <w:pPr>
        <w:tabs>
          <w:tab w:val="clear" w:pos="567"/>
        </w:tabs>
        <w:spacing w:line="240" w:lineRule="auto"/>
        <w:rPr>
          <w:szCs w:val="22"/>
          <w:lang w:val="et-EE"/>
        </w:rPr>
      </w:pPr>
    </w:p>
    <w:p w14:paraId="36763A7E" w14:textId="77777777" w:rsidR="004A77B8" w:rsidRPr="00F547AE" w:rsidRDefault="004A77B8" w:rsidP="00DA3205">
      <w:pPr>
        <w:tabs>
          <w:tab w:val="clear" w:pos="567"/>
        </w:tabs>
        <w:spacing w:line="240" w:lineRule="auto"/>
        <w:rPr>
          <w:szCs w:val="22"/>
          <w:lang w:val="et-EE"/>
        </w:rPr>
      </w:pPr>
    </w:p>
    <w:p w14:paraId="70AED780"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3.</w:t>
      </w:r>
      <w:r w:rsidRPr="00F547AE">
        <w:rPr>
          <w:b/>
          <w:szCs w:val="22"/>
          <w:lang w:val="et-EE"/>
        </w:rPr>
        <w:tab/>
        <w:t>KÕLBLIKKUSAEG</w:t>
      </w:r>
    </w:p>
    <w:p w14:paraId="7E8E40A2" w14:textId="77777777" w:rsidR="00DA3205" w:rsidRPr="00F547AE" w:rsidRDefault="00DA3205" w:rsidP="00DA3205">
      <w:pPr>
        <w:tabs>
          <w:tab w:val="clear" w:pos="567"/>
        </w:tabs>
        <w:spacing w:line="240" w:lineRule="auto"/>
        <w:rPr>
          <w:szCs w:val="22"/>
          <w:lang w:val="et-EE"/>
        </w:rPr>
      </w:pPr>
    </w:p>
    <w:p w14:paraId="32527FDD" w14:textId="77777777" w:rsidR="00DA3205" w:rsidRPr="00F547AE" w:rsidRDefault="00DA3205" w:rsidP="00DA3205">
      <w:pPr>
        <w:tabs>
          <w:tab w:val="clear" w:pos="567"/>
        </w:tabs>
        <w:spacing w:line="240" w:lineRule="auto"/>
        <w:rPr>
          <w:szCs w:val="22"/>
          <w:lang w:val="et-EE"/>
        </w:rPr>
      </w:pPr>
      <w:r w:rsidRPr="00F547AE">
        <w:rPr>
          <w:szCs w:val="22"/>
          <w:lang w:val="et-EE"/>
        </w:rPr>
        <w:t>EXP</w:t>
      </w:r>
    </w:p>
    <w:p w14:paraId="22000240" w14:textId="77777777" w:rsidR="00DA3205" w:rsidRPr="00F547AE" w:rsidRDefault="00DA3205" w:rsidP="00DA3205">
      <w:pPr>
        <w:tabs>
          <w:tab w:val="clear" w:pos="567"/>
        </w:tabs>
        <w:spacing w:line="240" w:lineRule="auto"/>
        <w:rPr>
          <w:szCs w:val="22"/>
          <w:lang w:val="et-EE"/>
        </w:rPr>
      </w:pPr>
    </w:p>
    <w:p w14:paraId="7563173B" w14:textId="77777777" w:rsidR="00DA3205" w:rsidRPr="00F547AE" w:rsidRDefault="00DA3205" w:rsidP="00DA3205">
      <w:pPr>
        <w:tabs>
          <w:tab w:val="clear" w:pos="567"/>
        </w:tabs>
        <w:spacing w:line="240" w:lineRule="auto"/>
        <w:rPr>
          <w:szCs w:val="22"/>
          <w:lang w:val="et-EE"/>
        </w:rPr>
      </w:pPr>
    </w:p>
    <w:p w14:paraId="757F254C"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4.</w:t>
      </w:r>
      <w:r w:rsidRPr="00F547AE">
        <w:rPr>
          <w:b/>
          <w:szCs w:val="22"/>
          <w:lang w:val="et-EE"/>
        </w:rPr>
        <w:tab/>
        <w:t>PARTII NUMBER</w:t>
      </w:r>
    </w:p>
    <w:p w14:paraId="29C6BFFC" w14:textId="77777777" w:rsidR="00DA3205" w:rsidRPr="00F547AE" w:rsidRDefault="00DA3205" w:rsidP="00DA3205">
      <w:pPr>
        <w:tabs>
          <w:tab w:val="clear" w:pos="567"/>
        </w:tabs>
        <w:spacing w:line="240" w:lineRule="auto"/>
        <w:rPr>
          <w:szCs w:val="22"/>
          <w:lang w:val="et-EE"/>
        </w:rPr>
      </w:pPr>
    </w:p>
    <w:p w14:paraId="48BFE543" w14:textId="77777777" w:rsidR="00DA3205" w:rsidRPr="00F547AE" w:rsidRDefault="00DA3205" w:rsidP="00DA3205">
      <w:pPr>
        <w:widowControl w:val="0"/>
        <w:tabs>
          <w:tab w:val="clear" w:pos="567"/>
        </w:tabs>
        <w:spacing w:line="240" w:lineRule="auto"/>
        <w:rPr>
          <w:szCs w:val="22"/>
          <w:lang w:val="et-EE"/>
        </w:rPr>
      </w:pPr>
      <w:r w:rsidRPr="00F547AE">
        <w:rPr>
          <w:szCs w:val="22"/>
          <w:lang w:val="et-EE"/>
        </w:rPr>
        <w:t>Lot</w:t>
      </w:r>
    </w:p>
    <w:p w14:paraId="04CB1675" w14:textId="77777777" w:rsidR="00DA3205" w:rsidRPr="00F547AE" w:rsidRDefault="00DA3205" w:rsidP="00DA3205">
      <w:pPr>
        <w:widowControl w:val="0"/>
        <w:tabs>
          <w:tab w:val="clear" w:pos="567"/>
        </w:tabs>
        <w:spacing w:line="240" w:lineRule="auto"/>
        <w:rPr>
          <w:szCs w:val="22"/>
          <w:lang w:val="et-EE"/>
        </w:rPr>
      </w:pPr>
    </w:p>
    <w:p w14:paraId="7E29352E" w14:textId="77777777" w:rsidR="00DA3205" w:rsidRPr="00F547AE" w:rsidRDefault="00DA3205" w:rsidP="00DA3205">
      <w:pPr>
        <w:widowControl w:val="0"/>
        <w:tabs>
          <w:tab w:val="clear" w:pos="567"/>
        </w:tabs>
        <w:spacing w:line="240" w:lineRule="auto"/>
        <w:rPr>
          <w:szCs w:val="22"/>
          <w:lang w:val="et-EE"/>
        </w:rPr>
      </w:pPr>
    </w:p>
    <w:p w14:paraId="0DEA2C23"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szCs w:val="22"/>
          <w:lang w:val="et-EE"/>
        </w:rPr>
      </w:pPr>
      <w:r w:rsidRPr="00F547AE">
        <w:rPr>
          <w:b/>
          <w:noProof/>
          <w:szCs w:val="22"/>
          <w:lang w:val="et-EE"/>
        </w:rPr>
        <w:t>5.</w:t>
      </w:r>
      <w:r w:rsidRPr="00F547AE">
        <w:rPr>
          <w:b/>
          <w:noProof/>
          <w:szCs w:val="22"/>
          <w:lang w:val="et-EE"/>
        </w:rPr>
        <w:tab/>
        <w:t>MUU</w:t>
      </w:r>
    </w:p>
    <w:p w14:paraId="6BABE918" w14:textId="77777777" w:rsidR="00DA3205" w:rsidRPr="00F547AE" w:rsidRDefault="00DA3205" w:rsidP="00DA3205">
      <w:pPr>
        <w:widowControl w:val="0"/>
        <w:tabs>
          <w:tab w:val="clear" w:pos="567"/>
        </w:tabs>
        <w:spacing w:line="240" w:lineRule="auto"/>
        <w:rPr>
          <w:szCs w:val="22"/>
          <w:lang w:val="et-EE"/>
        </w:rPr>
      </w:pPr>
    </w:p>
    <w:p w14:paraId="3D1A2844" w14:textId="11D5BB15" w:rsidR="00714AC3" w:rsidRPr="00F547AE" w:rsidRDefault="006F1548" w:rsidP="00DA3205">
      <w:pPr>
        <w:widowControl w:val="0"/>
        <w:tabs>
          <w:tab w:val="clear" w:pos="567"/>
        </w:tabs>
        <w:spacing w:line="240" w:lineRule="auto"/>
        <w:rPr>
          <w:szCs w:val="22"/>
          <w:lang w:val="et-EE"/>
        </w:rPr>
      </w:pPr>
      <w:r w:rsidRPr="00DC0178">
        <w:rPr>
          <w:szCs w:val="22"/>
          <w:highlight w:val="lightGray"/>
          <w:lang w:val="et-EE"/>
        </w:rPr>
        <w:t>Suukaudne</w:t>
      </w:r>
    </w:p>
    <w:p w14:paraId="2F879DEF" w14:textId="77777777" w:rsidR="00DA3205" w:rsidRPr="00F547AE" w:rsidRDefault="00DA3205" w:rsidP="00DA3205">
      <w:pPr>
        <w:tabs>
          <w:tab w:val="clear" w:pos="567"/>
        </w:tabs>
        <w:spacing w:line="240" w:lineRule="auto"/>
        <w:rPr>
          <w:szCs w:val="22"/>
          <w:lang w:val="et-EE"/>
        </w:rPr>
      </w:pPr>
      <w:r w:rsidRPr="00F547AE">
        <w:rPr>
          <w:b/>
          <w:szCs w:val="22"/>
          <w:lang w:val="et-EE"/>
        </w:rPr>
        <w:br w:type="page"/>
      </w:r>
    </w:p>
    <w:p w14:paraId="00C29C84"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F547AE">
        <w:rPr>
          <w:b/>
          <w:szCs w:val="22"/>
          <w:lang w:val="et-EE"/>
        </w:rPr>
        <w:lastRenderedPageBreak/>
        <w:t>VÄLISPAKENDIL PEAVAD OLEMA JÄRGMISED ANDMED</w:t>
      </w:r>
    </w:p>
    <w:p w14:paraId="44FB1A64"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t-EE"/>
        </w:rPr>
      </w:pPr>
    </w:p>
    <w:p w14:paraId="70304F22" w14:textId="77777777" w:rsidR="00DA3205" w:rsidRPr="00F547AE" w:rsidRDefault="007A6560" w:rsidP="00DA3205">
      <w:pPr>
        <w:pBdr>
          <w:top w:val="single" w:sz="4" w:space="1" w:color="auto"/>
          <w:left w:val="single" w:sz="4" w:space="4" w:color="auto"/>
          <w:bottom w:val="single" w:sz="4" w:space="1" w:color="auto"/>
          <w:right w:val="single" w:sz="4" w:space="4" w:color="auto"/>
        </w:pBdr>
        <w:spacing w:line="240" w:lineRule="auto"/>
        <w:rPr>
          <w:b/>
          <w:szCs w:val="22"/>
          <w:lang w:val="et-EE"/>
        </w:rPr>
      </w:pPr>
      <w:r w:rsidRPr="00F547AE">
        <w:rPr>
          <w:b/>
          <w:szCs w:val="22"/>
          <w:lang w:val="et-EE"/>
        </w:rPr>
        <w:t xml:space="preserve">BLISTRITE </w:t>
      </w:r>
      <w:r w:rsidR="00DA3205" w:rsidRPr="00F547AE">
        <w:rPr>
          <w:b/>
          <w:szCs w:val="22"/>
          <w:lang w:val="et-EE"/>
        </w:rPr>
        <w:t>KARP</w:t>
      </w:r>
    </w:p>
    <w:p w14:paraId="0858CABC" w14:textId="77777777" w:rsidR="00DA3205" w:rsidRPr="00F547AE" w:rsidRDefault="00DA3205" w:rsidP="00DA3205">
      <w:pPr>
        <w:tabs>
          <w:tab w:val="clear" w:pos="567"/>
        </w:tabs>
        <w:spacing w:line="240" w:lineRule="auto"/>
        <w:rPr>
          <w:szCs w:val="22"/>
          <w:lang w:val="et-EE"/>
        </w:rPr>
      </w:pPr>
    </w:p>
    <w:p w14:paraId="516639AE" w14:textId="77777777" w:rsidR="00DA3205" w:rsidRPr="00F547AE" w:rsidRDefault="00DA3205" w:rsidP="00DA3205">
      <w:pPr>
        <w:tabs>
          <w:tab w:val="clear" w:pos="567"/>
        </w:tabs>
        <w:spacing w:line="240" w:lineRule="auto"/>
        <w:rPr>
          <w:szCs w:val="22"/>
          <w:lang w:val="et-EE"/>
        </w:rPr>
      </w:pPr>
    </w:p>
    <w:p w14:paraId="59BFA891"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w:t>
      </w:r>
      <w:r w:rsidRPr="00F547AE">
        <w:rPr>
          <w:b/>
          <w:szCs w:val="22"/>
          <w:lang w:val="et-EE"/>
        </w:rPr>
        <w:tab/>
        <w:t>RAVIMPREPARAADI NIMETUS</w:t>
      </w:r>
    </w:p>
    <w:p w14:paraId="28B2B325" w14:textId="77777777" w:rsidR="00DA3205" w:rsidRPr="00F547AE" w:rsidRDefault="00DA3205" w:rsidP="00DA3205">
      <w:pPr>
        <w:widowControl w:val="0"/>
        <w:tabs>
          <w:tab w:val="clear" w:pos="567"/>
        </w:tabs>
        <w:spacing w:line="240" w:lineRule="auto"/>
        <w:rPr>
          <w:szCs w:val="22"/>
          <w:lang w:val="et-EE"/>
        </w:rPr>
      </w:pPr>
    </w:p>
    <w:p w14:paraId="6A8F5E91" w14:textId="6DD6F562" w:rsidR="00DA3205" w:rsidRPr="00F547AE" w:rsidRDefault="007A6560" w:rsidP="00DA3205">
      <w:pPr>
        <w:widowControl w:val="0"/>
        <w:tabs>
          <w:tab w:val="clear" w:pos="567"/>
        </w:tabs>
        <w:spacing w:line="240" w:lineRule="auto"/>
        <w:rPr>
          <w:szCs w:val="22"/>
          <w:lang w:val="et-EE"/>
        </w:rPr>
      </w:pPr>
      <w:r w:rsidRPr="00F547AE">
        <w:rPr>
          <w:szCs w:val="22"/>
          <w:lang w:val="et-EE"/>
        </w:rPr>
        <w:t>Imatinib Accord 4</w:t>
      </w:r>
      <w:r w:rsidR="00DA3205" w:rsidRPr="00F547AE">
        <w:rPr>
          <w:szCs w:val="22"/>
          <w:lang w:val="et-EE"/>
        </w:rPr>
        <w:t xml:space="preserve">00 mg </w:t>
      </w:r>
      <w:r w:rsidRPr="00F547AE">
        <w:rPr>
          <w:szCs w:val="22"/>
          <w:lang w:val="et-EE"/>
        </w:rPr>
        <w:t>õhukese polümeer</w:t>
      </w:r>
      <w:r w:rsidR="00BC5DFC">
        <w:rPr>
          <w:szCs w:val="22"/>
          <w:lang w:val="et-EE"/>
        </w:rPr>
        <w:t>i</w:t>
      </w:r>
      <w:r w:rsidRPr="00F547AE">
        <w:rPr>
          <w:szCs w:val="22"/>
          <w:lang w:val="et-EE"/>
        </w:rPr>
        <w:t>kattega tabletid</w:t>
      </w:r>
    </w:p>
    <w:p w14:paraId="192BCF7F" w14:textId="77777777" w:rsidR="00DA3205" w:rsidRPr="00F547AE" w:rsidRDefault="00325862" w:rsidP="00DA3205">
      <w:pPr>
        <w:widowControl w:val="0"/>
        <w:tabs>
          <w:tab w:val="clear" w:pos="567"/>
        </w:tabs>
        <w:spacing w:line="240" w:lineRule="auto"/>
        <w:rPr>
          <w:szCs w:val="22"/>
          <w:lang w:val="et-EE"/>
        </w:rPr>
      </w:pPr>
      <w:r w:rsidRPr="00F547AE">
        <w:rPr>
          <w:szCs w:val="22"/>
          <w:lang w:val="et-EE"/>
        </w:rPr>
        <w:t>i</w:t>
      </w:r>
      <w:r w:rsidR="00DA3205" w:rsidRPr="00F547AE">
        <w:rPr>
          <w:szCs w:val="22"/>
          <w:lang w:val="et-EE"/>
        </w:rPr>
        <w:t>matiniib</w:t>
      </w:r>
    </w:p>
    <w:p w14:paraId="40C4076A" w14:textId="77777777" w:rsidR="00DA3205" w:rsidRPr="00F547AE" w:rsidRDefault="00DA3205" w:rsidP="00DA3205">
      <w:pPr>
        <w:tabs>
          <w:tab w:val="clear" w:pos="567"/>
        </w:tabs>
        <w:spacing w:line="240" w:lineRule="auto"/>
        <w:rPr>
          <w:szCs w:val="22"/>
          <w:lang w:val="et-EE"/>
        </w:rPr>
      </w:pPr>
    </w:p>
    <w:p w14:paraId="3B5D43E7" w14:textId="77777777" w:rsidR="00DA3205" w:rsidRPr="00F547AE" w:rsidRDefault="00DA3205" w:rsidP="00DA3205">
      <w:pPr>
        <w:tabs>
          <w:tab w:val="clear" w:pos="567"/>
        </w:tabs>
        <w:spacing w:line="240" w:lineRule="auto"/>
        <w:rPr>
          <w:szCs w:val="22"/>
          <w:lang w:val="et-EE"/>
        </w:rPr>
      </w:pPr>
    </w:p>
    <w:p w14:paraId="0402B8F5"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2.</w:t>
      </w:r>
      <w:r w:rsidRPr="00F547AE">
        <w:rPr>
          <w:b/>
          <w:szCs w:val="22"/>
          <w:lang w:val="et-EE"/>
        </w:rPr>
        <w:tab/>
        <w:t>TOIMEAINE(TE) SISALDUS</w:t>
      </w:r>
    </w:p>
    <w:p w14:paraId="777E3FC7" w14:textId="77777777" w:rsidR="00DA3205" w:rsidRPr="00F547AE" w:rsidRDefault="00DA3205" w:rsidP="00DA3205">
      <w:pPr>
        <w:tabs>
          <w:tab w:val="clear" w:pos="567"/>
        </w:tabs>
        <w:spacing w:line="240" w:lineRule="auto"/>
        <w:rPr>
          <w:szCs w:val="22"/>
          <w:lang w:val="et-EE"/>
        </w:rPr>
      </w:pPr>
    </w:p>
    <w:p w14:paraId="4161BF03" w14:textId="3180CAA7" w:rsidR="00DA3205" w:rsidRPr="00F547AE" w:rsidRDefault="00C90B43" w:rsidP="00DA3205">
      <w:pPr>
        <w:pStyle w:val="Text"/>
        <w:widowControl w:val="0"/>
        <w:spacing w:before="0"/>
        <w:rPr>
          <w:sz w:val="22"/>
          <w:szCs w:val="22"/>
          <w:lang w:val="et-EE"/>
        </w:rPr>
      </w:pPr>
      <w:r w:rsidRPr="00F547AE">
        <w:rPr>
          <w:sz w:val="22"/>
          <w:szCs w:val="22"/>
          <w:lang w:val="et-EE"/>
        </w:rPr>
        <w:t>Üks</w:t>
      </w:r>
      <w:r w:rsidR="00DA3205" w:rsidRPr="00F547AE">
        <w:rPr>
          <w:sz w:val="22"/>
          <w:szCs w:val="22"/>
          <w:lang w:val="et-EE"/>
        </w:rPr>
        <w:t xml:space="preserve"> </w:t>
      </w:r>
      <w:r w:rsidR="007A6560" w:rsidRPr="00F547AE">
        <w:rPr>
          <w:sz w:val="22"/>
          <w:szCs w:val="22"/>
          <w:lang w:val="et-EE"/>
        </w:rPr>
        <w:t>õhukese polümeer</w:t>
      </w:r>
      <w:r w:rsidR="00BC5DFC">
        <w:rPr>
          <w:sz w:val="22"/>
          <w:szCs w:val="22"/>
          <w:lang w:val="et-EE"/>
        </w:rPr>
        <w:t>i</w:t>
      </w:r>
      <w:r w:rsidR="007A6560" w:rsidRPr="00F547AE">
        <w:rPr>
          <w:sz w:val="22"/>
          <w:szCs w:val="22"/>
          <w:lang w:val="et-EE"/>
        </w:rPr>
        <w:t xml:space="preserve">kattega tablett </w:t>
      </w:r>
      <w:r w:rsidR="00DA3205" w:rsidRPr="00F547AE">
        <w:rPr>
          <w:sz w:val="22"/>
          <w:szCs w:val="22"/>
          <w:lang w:val="et-EE"/>
        </w:rPr>
        <w:t xml:space="preserve">sisaldab </w:t>
      </w:r>
      <w:r w:rsidR="007A6560" w:rsidRPr="00F547AE">
        <w:rPr>
          <w:sz w:val="22"/>
          <w:szCs w:val="22"/>
          <w:lang w:val="et-EE"/>
        </w:rPr>
        <w:t>4</w:t>
      </w:r>
      <w:r w:rsidR="00DA3205" w:rsidRPr="00F547AE">
        <w:rPr>
          <w:sz w:val="22"/>
          <w:szCs w:val="22"/>
          <w:lang w:val="et-EE"/>
        </w:rPr>
        <w:t>00 mg imatiniibi (mes</w:t>
      </w:r>
      <w:r w:rsidRPr="00F547AE">
        <w:rPr>
          <w:sz w:val="22"/>
          <w:szCs w:val="22"/>
          <w:lang w:val="et-EE"/>
        </w:rPr>
        <w:t>i</w:t>
      </w:r>
      <w:r w:rsidR="00DA3205" w:rsidRPr="00F547AE">
        <w:rPr>
          <w:sz w:val="22"/>
          <w:szCs w:val="22"/>
          <w:lang w:val="et-EE"/>
        </w:rPr>
        <w:t>laadina).</w:t>
      </w:r>
    </w:p>
    <w:p w14:paraId="5DE9AA88" w14:textId="77777777" w:rsidR="00DA3205" w:rsidRPr="00F547AE" w:rsidRDefault="00DA3205" w:rsidP="00DA3205">
      <w:pPr>
        <w:tabs>
          <w:tab w:val="clear" w:pos="567"/>
        </w:tabs>
        <w:spacing w:line="240" w:lineRule="auto"/>
        <w:rPr>
          <w:szCs w:val="22"/>
          <w:lang w:val="et-EE"/>
        </w:rPr>
      </w:pPr>
    </w:p>
    <w:p w14:paraId="68401871" w14:textId="77777777" w:rsidR="00DA3205" w:rsidRPr="00F547AE" w:rsidRDefault="00DA3205" w:rsidP="00DA3205">
      <w:pPr>
        <w:tabs>
          <w:tab w:val="clear" w:pos="567"/>
        </w:tabs>
        <w:spacing w:line="240" w:lineRule="auto"/>
        <w:rPr>
          <w:szCs w:val="22"/>
          <w:lang w:val="et-EE"/>
        </w:rPr>
      </w:pPr>
    </w:p>
    <w:p w14:paraId="7DF69C9C"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3.</w:t>
      </w:r>
      <w:r w:rsidRPr="00F547AE">
        <w:rPr>
          <w:b/>
          <w:szCs w:val="22"/>
          <w:lang w:val="et-EE"/>
        </w:rPr>
        <w:tab/>
        <w:t>ABIAINED</w:t>
      </w:r>
    </w:p>
    <w:p w14:paraId="78E30CA5" w14:textId="77777777" w:rsidR="00DA3205" w:rsidRPr="00F547AE" w:rsidRDefault="00DA3205" w:rsidP="00DA3205">
      <w:pPr>
        <w:tabs>
          <w:tab w:val="clear" w:pos="567"/>
        </w:tabs>
        <w:spacing w:line="240" w:lineRule="auto"/>
        <w:rPr>
          <w:szCs w:val="22"/>
          <w:lang w:val="et-EE"/>
        </w:rPr>
      </w:pPr>
    </w:p>
    <w:p w14:paraId="39691F70" w14:textId="77777777" w:rsidR="00DA3205" w:rsidRPr="00F547AE" w:rsidRDefault="00DA3205" w:rsidP="00DA3205">
      <w:pPr>
        <w:tabs>
          <w:tab w:val="clear" w:pos="567"/>
        </w:tabs>
        <w:spacing w:line="240" w:lineRule="auto"/>
        <w:rPr>
          <w:szCs w:val="22"/>
          <w:lang w:val="et-EE"/>
        </w:rPr>
      </w:pPr>
    </w:p>
    <w:p w14:paraId="10E7CB28"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4.</w:t>
      </w:r>
      <w:r w:rsidRPr="00F547AE">
        <w:rPr>
          <w:b/>
          <w:szCs w:val="22"/>
          <w:lang w:val="et-EE"/>
        </w:rPr>
        <w:tab/>
        <w:t>RAVIMVORM JA PAKENDI SUURUS</w:t>
      </w:r>
    </w:p>
    <w:p w14:paraId="27696B3D" w14:textId="77777777" w:rsidR="00DA3205" w:rsidRPr="00F547AE" w:rsidRDefault="00DA3205" w:rsidP="00DA3205">
      <w:pPr>
        <w:tabs>
          <w:tab w:val="clear" w:pos="567"/>
        </w:tabs>
        <w:spacing w:line="240" w:lineRule="auto"/>
        <w:rPr>
          <w:szCs w:val="22"/>
          <w:lang w:val="et-EE"/>
        </w:rPr>
      </w:pPr>
    </w:p>
    <w:p w14:paraId="1243D55C" w14:textId="26486F86" w:rsidR="00D25FE3" w:rsidRPr="00F547AE" w:rsidRDefault="00D25FE3" w:rsidP="00D25FE3">
      <w:pPr>
        <w:rPr>
          <w:szCs w:val="22"/>
          <w:lang w:val="et-EE"/>
        </w:rPr>
      </w:pPr>
      <w:r w:rsidRPr="00F547AE">
        <w:rPr>
          <w:szCs w:val="22"/>
          <w:lang w:val="et-EE"/>
        </w:rPr>
        <w:t>10 õhukese polümeer</w:t>
      </w:r>
      <w:r w:rsidR="00BC5DFC">
        <w:rPr>
          <w:szCs w:val="22"/>
          <w:lang w:val="et-EE"/>
        </w:rPr>
        <w:t>i</w:t>
      </w:r>
      <w:r w:rsidRPr="00F547AE">
        <w:rPr>
          <w:szCs w:val="22"/>
          <w:lang w:val="et-EE"/>
        </w:rPr>
        <w:t>kattega tabletti</w:t>
      </w:r>
    </w:p>
    <w:p w14:paraId="4F5CE7DD" w14:textId="5E922E76" w:rsidR="00D25FE3" w:rsidRPr="00F547AE" w:rsidRDefault="00D25FE3" w:rsidP="00D25FE3">
      <w:pPr>
        <w:rPr>
          <w:szCs w:val="22"/>
          <w:highlight w:val="lightGray"/>
          <w:lang w:val="et-EE"/>
        </w:rPr>
      </w:pPr>
      <w:r w:rsidRPr="00F547AE">
        <w:rPr>
          <w:szCs w:val="22"/>
          <w:highlight w:val="lightGray"/>
          <w:lang w:val="et-EE"/>
        </w:rPr>
        <w:t>30 õhukese polümeer</w:t>
      </w:r>
      <w:r w:rsidR="00BC5DFC">
        <w:rPr>
          <w:szCs w:val="22"/>
          <w:highlight w:val="lightGray"/>
          <w:lang w:val="et-EE"/>
        </w:rPr>
        <w:t>i</w:t>
      </w:r>
      <w:r w:rsidRPr="00F547AE">
        <w:rPr>
          <w:szCs w:val="22"/>
          <w:highlight w:val="lightGray"/>
          <w:lang w:val="et-EE"/>
        </w:rPr>
        <w:t>kattega tabletti</w:t>
      </w:r>
    </w:p>
    <w:p w14:paraId="3A37E107" w14:textId="371D05E4" w:rsidR="00D25FE3" w:rsidRPr="00F547AE" w:rsidRDefault="00D25FE3" w:rsidP="00D25FE3">
      <w:pPr>
        <w:rPr>
          <w:szCs w:val="22"/>
          <w:highlight w:val="lightGray"/>
          <w:lang w:val="et-EE"/>
        </w:rPr>
      </w:pPr>
      <w:r w:rsidRPr="00F547AE">
        <w:rPr>
          <w:szCs w:val="22"/>
          <w:highlight w:val="lightGray"/>
          <w:lang w:val="et-EE"/>
        </w:rPr>
        <w:t>90 õhukese polümeer</w:t>
      </w:r>
      <w:r w:rsidR="00BC5DFC">
        <w:rPr>
          <w:szCs w:val="22"/>
          <w:highlight w:val="lightGray"/>
          <w:lang w:val="et-EE"/>
        </w:rPr>
        <w:t>i</w:t>
      </w:r>
      <w:r w:rsidRPr="00F547AE">
        <w:rPr>
          <w:szCs w:val="22"/>
          <w:highlight w:val="lightGray"/>
          <w:lang w:val="et-EE"/>
        </w:rPr>
        <w:t>kattega tabletti</w:t>
      </w:r>
    </w:p>
    <w:p w14:paraId="0CC097EC" w14:textId="748AE63B" w:rsidR="000A2540" w:rsidRPr="00DC0178" w:rsidRDefault="000A2540" w:rsidP="000A2540">
      <w:pPr>
        <w:jc w:val="both"/>
        <w:rPr>
          <w:szCs w:val="22"/>
          <w:highlight w:val="lightGray"/>
          <w:lang w:val="et-EE"/>
        </w:rPr>
      </w:pPr>
      <w:r w:rsidRPr="00DC0178">
        <w:rPr>
          <w:szCs w:val="22"/>
          <w:highlight w:val="lightGray"/>
          <w:lang w:val="et-EE"/>
        </w:rPr>
        <w:t xml:space="preserve">30x1 </w:t>
      </w:r>
      <w:r w:rsidRPr="00F547AE">
        <w:rPr>
          <w:szCs w:val="22"/>
          <w:highlight w:val="lightGray"/>
          <w:lang w:val="et-EE"/>
        </w:rPr>
        <w:t>õhukese polümeer</w:t>
      </w:r>
      <w:r w:rsidR="00BC5DFC">
        <w:rPr>
          <w:szCs w:val="22"/>
          <w:highlight w:val="lightGray"/>
          <w:lang w:val="et-EE"/>
        </w:rPr>
        <w:t>i</w:t>
      </w:r>
      <w:r w:rsidRPr="00F547AE">
        <w:rPr>
          <w:szCs w:val="22"/>
          <w:highlight w:val="lightGray"/>
          <w:lang w:val="et-EE"/>
        </w:rPr>
        <w:t>kattega tabletti</w:t>
      </w:r>
    </w:p>
    <w:p w14:paraId="5390EC0F" w14:textId="4B927DE2" w:rsidR="000A2540" w:rsidRPr="00DC0178" w:rsidRDefault="000A2540" w:rsidP="000A2540">
      <w:pPr>
        <w:jc w:val="both"/>
        <w:rPr>
          <w:szCs w:val="22"/>
          <w:highlight w:val="lightGray"/>
          <w:lang w:val="et-EE"/>
        </w:rPr>
      </w:pPr>
      <w:r w:rsidRPr="00DC0178">
        <w:rPr>
          <w:szCs w:val="22"/>
          <w:highlight w:val="lightGray"/>
          <w:lang w:val="et-EE"/>
        </w:rPr>
        <w:t xml:space="preserve">60x1 </w:t>
      </w:r>
      <w:r w:rsidRPr="00F547AE">
        <w:rPr>
          <w:szCs w:val="22"/>
          <w:highlight w:val="lightGray"/>
          <w:lang w:val="et-EE"/>
        </w:rPr>
        <w:t>õhukese polümeer</w:t>
      </w:r>
      <w:r w:rsidR="00BC5DFC">
        <w:rPr>
          <w:szCs w:val="22"/>
          <w:highlight w:val="lightGray"/>
          <w:lang w:val="et-EE"/>
        </w:rPr>
        <w:t>i</w:t>
      </w:r>
      <w:r w:rsidRPr="00F547AE">
        <w:rPr>
          <w:szCs w:val="22"/>
          <w:highlight w:val="lightGray"/>
          <w:lang w:val="et-EE"/>
        </w:rPr>
        <w:t>kattega tabletti</w:t>
      </w:r>
    </w:p>
    <w:p w14:paraId="79BCE58B" w14:textId="03EFB0BB" w:rsidR="000A2540" w:rsidRPr="00DC0178" w:rsidRDefault="000A2540" w:rsidP="000A2540">
      <w:pPr>
        <w:jc w:val="both"/>
        <w:rPr>
          <w:szCs w:val="22"/>
          <w:lang w:val="et-EE"/>
        </w:rPr>
      </w:pPr>
      <w:r w:rsidRPr="00DC0178">
        <w:rPr>
          <w:szCs w:val="22"/>
          <w:highlight w:val="lightGray"/>
          <w:lang w:val="et-EE"/>
        </w:rPr>
        <w:t xml:space="preserve">90x1 </w:t>
      </w:r>
      <w:r w:rsidRPr="00F547AE">
        <w:rPr>
          <w:szCs w:val="22"/>
          <w:highlight w:val="lightGray"/>
          <w:lang w:val="et-EE"/>
        </w:rPr>
        <w:t>õhukese polümeer</w:t>
      </w:r>
      <w:r w:rsidR="00BC5DFC">
        <w:rPr>
          <w:szCs w:val="22"/>
          <w:highlight w:val="lightGray"/>
          <w:lang w:val="et-EE"/>
        </w:rPr>
        <w:t>i</w:t>
      </w:r>
      <w:r w:rsidRPr="00F547AE">
        <w:rPr>
          <w:szCs w:val="22"/>
          <w:highlight w:val="lightGray"/>
          <w:lang w:val="et-EE"/>
        </w:rPr>
        <w:t>kattega tabletti</w:t>
      </w:r>
    </w:p>
    <w:p w14:paraId="5EBF0D7D" w14:textId="77777777" w:rsidR="00DA3205" w:rsidRPr="00F547AE" w:rsidRDefault="00DA3205" w:rsidP="00DA3205">
      <w:pPr>
        <w:tabs>
          <w:tab w:val="clear" w:pos="567"/>
        </w:tabs>
        <w:spacing w:line="240" w:lineRule="auto"/>
        <w:rPr>
          <w:szCs w:val="22"/>
          <w:lang w:val="et-EE"/>
        </w:rPr>
      </w:pPr>
    </w:p>
    <w:p w14:paraId="62756853" w14:textId="77777777" w:rsidR="00DA3205" w:rsidRPr="00F547AE" w:rsidRDefault="00DA3205" w:rsidP="00DA3205">
      <w:pPr>
        <w:tabs>
          <w:tab w:val="clear" w:pos="567"/>
        </w:tabs>
        <w:spacing w:line="240" w:lineRule="auto"/>
        <w:rPr>
          <w:szCs w:val="22"/>
          <w:lang w:val="et-EE"/>
        </w:rPr>
      </w:pPr>
    </w:p>
    <w:p w14:paraId="4D3011EA"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5.</w:t>
      </w:r>
      <w:r w:rsidRPr="00F547AE">
        <w:rPr>
          <w:b/>
          <w:szCs w:val="22"/>
          <w:lang w:val="et-EE"/>
        </w:rPr>
        <w:tab/>
        <w:t>MANUSTAMISVIIS JA –TEE</w:t>
      </w:r>
      <w:r w:rsidR="00BF3AFA" w:rsidRPr="00F547AE">
        <w:rPr>
          <w:b/>
          <w:szCs w:val="22"/>
          <w:lang w:val="et-EE"/>
        </w:rPr>
        <w:t>(D)</w:t>
      </w:r>
    </w:p>
    <w:p w14:paraId="482C2F13" w14:textId="77777777" w:rsidR="00DA3205" w:rsidRPr="00F547AE" w:rsidRDefault="00DA3205" w:rsidP="00DA3205">
      <w:pPr>
        <w:tabs>
          <w:tab w:val="clear" w:pos="567"/>
        </w:tabs>
        <w:spacing w:line="240" w:lineRule="auto"/>
        <w:rPr>
          <w:szCs w:val="22"/>
          <w:lang w:val="et-EE"/>
        </w:rPr>
      </w:pPr>
    </w:p>
    <w:p w14:paraId="6216C969" w14:textId="77777777" w:rsidR="00DA3205" w:rsidRPr="00F547AE" w:rsidRDefault="00DA3205" w:rsidP="00DA3205">
      <w:pPr>
        <w:pStyle w:val="EndnoteText"/>
        <w:widowControl w:val="0"/>
        <w:tabs>
          <w:tab w:val="clear" w:pos="567"/>
        </w:tabs>
        <w:rPr>
          <w:szCs w:val="22"/>
          <w:lang w:val="et-EE"/>
        </w:rPr>
      </w:pPr>
      <w:r w:rsidRPr="00F547AE">
        <w:rPr>
          <w:szCs w:val="22"/>
          <w:lang w:val="et-EE"/>
        </w:rPr>
        <w:t>Suukaudne. Enne ravimi kasutamist lugege pakendi infolehte.</w:t>
      </w:r>
    </w:p>
    <w:p w14:paraId="1F39B55C" w14:textId="77777777" w:rsidR="00DA3205" w:rsidRPr="00F547AE" w:rsidRDefault="00DA3205" w:rsidP="00DA3205">
      <w:pPr>
        <w:tabs>
          <w:tab w:val="clear" w:pos="567"/>
        </w:tabs>
        <w:spacing w:line="240" w:lineRule="auto"/>
        <w:rPr>
          <w:szCs w:val="22"/>
          <w:lang w:val="et-EE"/>
        </w:rPr>
      </w:pPr>
    </w:p>
    <w:p w14:paraId="03EF59B3" w14:textId="77777777" w:rsidR="00DA3205" w:rsidRPr="00F547AE" w:rsidRDefault="00DA3205" w:rsidP="00DA3205">
      <w:pPr>
        <w:tabs>
          <w:tab w:val="clear" w:pos="567"/>
        </w:tabs>
        <w:spacing w:line="240" w:lineRule="auto"/>
        <w:rPr>
          <w:szCs w:val="22"/>
          <w:lang w:val="et-EE"/>
        </w:rPr>
      </w:pPr>
    </w:p>
    <w:p w14:paraId="1050E240"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6.</w:t>
      </w:r>
      <w:r w:rsidRPr="00F547AE">
        <w:rPr>
          <w:b/>
          <w:szCs w:val="22"/>
          <w:lang w:val="et-EE"/>
        </w:rPr>
        <w:tab/>
        <w:t xml:space="preserve">ERIHOIATUS, ET RAVIMIT TULEB HOIDA LASTE EEST </w:t>
      </w:r>
      <w:r w:rsidR="007A3D8B" w:rsidRPr="00F547AE">
        <w:rPr>
          <w:b/>
          <w:szCs w:val="22"/>
          <w:lang w:val="et-EE"/>
        </w:rPr>
        <w:t xml:space="preserve">VARJATUD JA </w:t>
      </w:r>
      <w:r w:rsidRPr="00F547AE">
        <w:rPr>
          <w:b/>
          <w:szCs w:val="22"/>
          <w:lang w:val="et-EE"/>
        </w:rPr>
        <w:t>KÄTTESAAMATUS KOHAS</w:t>
      </w:r>
    </w:p>
    <w:p w14:paraId="0A0469E6" w14:textId="77777777" w:rsidR="00DA3205" w:rsidRPr="00F547AE" w:rsidRDefault="00DA3205" w:rsidP="00DA3205">
      <w:pPr>
        <w:tabs>
          <w:tab w:val="clear" w:pos="567"/>
        </w:tabs>
        <w:spacing w:line="240" w:lineRule="auto"/>
        <w:rPr>
          <w:szCs w:val="22"/>
          <w:lang w:val="et-EE"/>
        </w:rPr>
      </w:pPr>
    </w:p>
    <w:p w14:paraId="665F5C51" w14:textId="77777777" w:rsidR="00DA3205" w:rsidRPr="00F547AE" w:rsidRDefault="00DA3205" w:rsidP="00DA3205">
      <w:pPr>
        <w:tabs>
          <w:tab w:val="clear" w:pos="567"/>
        </w:tabs>
        <w:spacing w:line="240" w:lineRule="auto"/>
        <w:rPr>
          <w:szCs w:val="22"/>
          <w:lang w:val="et-EE"/>
        </w:rPr>
      </w:pPr>
      <w:r w:rsidRPr="00F547AE">
        <w:rPr>
          <w:szCs w:val="22"/>
          <w:lang w:val="et-EE"/>
        </w:rPr>
        <w:t>Hoida laste eest varjatud ja kättesaamatus kohas.</w:t>
      </w:r>
    </w:p>
    <w:p w14:paraId="73657F5E" w14:textId="77777777" w:rsidR="00DA3205" w:rsidRPr="00F547AE" w:rsidRDefault="00DA3205" w:rsidP="00DA3205">
      <w:pPr>
        <w:tabs>
          <w:tab w:val="clear" w:pos="567"/>
        </w:tabs>
        <w:spacing w:line="240" w:lineRule="auto"/>
        <w:rPr>
          <w:szCs w:val="22"/>
          <w:lang w:val="et-EE"/>
        </w:rPr>
      </w:pPr>
    </w:p>
    <w:p w14:paraId="17D4213A" w14:textId="77777777" w:rsidR="00DA3205" w:rsidRPr="00F547AE" w:rsidRDefault="00DA3205" w:rsidP="00DA3205">
      <w:pPr>
        <w:tabs>
          <w:tab w:val="clear" w:pos="567"/>
        </w:tabs>
        <w:spacing w:line="240" w:lineRule="auto"/>
        <w:rPr>
          <w:szCs w:val="22"/>
          <w:lang w:val="et-EE"/>
        </w:rPr>
      </w:pPr>
    </w:p>
    <w:p w14:paraId="400B6D16"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7.</w:t>
      </w:r>
      <w:r w:rsidRPr="00F547AE">
        <w:rPr>
          <w:b/>
          <w:szCs w:val="22"/>
          <w:lang w:val="et-EE"/>
        </w:rPr>
        <w:tab/>
        <w:t>TEISED ERIHOIATUSED (VAJADUSEL)</w:t>
      </w:r>
    </w:p>
    <w:p w14:paraId="1164B59E" w14:textId="77777777" w:rsidR="00DA3205" w:rsidRPr="00F547AE" w:rsidRDefault="00DA3205" w:rsidP="00DA3205">
      <w:pPr>
        <w:tabs>
          <w:tab w:val="clear" w:pos="567"/>
        </w:tabs>
        <w:spacing w:line="240" w:lineRule="auto"/>
        <w:rPr>
          <w:szCs w:val="22"/>
          <w:lang w:val="et-EE"/>
        </w:rPr>
      </w:pPr>
    </w:p>
    <w:p w14:paraId="5F9832F5" w14:textId="77777777" w:rsidR="00DA3205" w:rsidRPr="00F547AE" w:rsidRDefault="00DA3205" w:rsidP="00DA3205">
      <w:pPr>
        <w:pStyle w:val="EndnoteText"/>
        <w:widowControl w:val="0"/>
        <w:tabs>
          <w:tab w:val="clear" w:pos="567"/>
        </w:tabs>
        <w:rPr>
          <w:szCs w:val="22"/>
          <w:lang w:val="et-EE"/>
        </w:rPr>
      </w:pPr>
      <w:r w:rsidRPr="00F547AE">
        <w:rPr>
          <w:szCs w:val="22"/>
          <w:lang w:val="et-EE"/>
        </w:rPr>
        <w:t>Kasutada ainult vastavalt arsti juhistele.</w:t>
      </w:r>
    </w:p>
    <w:p w14:paraId="6CE7C28F" w14:textId="77777777" w:rsidR="00DA3205" w:rsidRPr="00F547AE" w:rsidRDefault="00DA3205" w:rsidP="00DA3205">
      <w:pPr>
        <w:tabs>
          <w:tab w:val="clear" w:pos="567"/>
        </w:tabs>
        <w:spacing w:line="240" w:lineRule="auto"/>
        <w:rPr>
          <w:szCs w:val="22"/>
          <w:lang w:val="et-EE"/>
        </w:rPr>
      </w:pPr>
    </w:p>
    <w:p w14:paraId="121FD4D3" w14:textId="77777777" w:rsidR="00DA3205" w:rsidRPr="00F547AE" w:rsidRDefault="00DA3205" w:rsidP="00DA3205">
      <w:pPr>
        <w:tabs>
          <w:tab w:val="clear" w:pos="567"/>
        </w:tabs>
        <w:spacing w:line="240" w:lineRule="auto"/>
        <w:rPr>
          <w:szCs w:val="22"/>
          <w:lang w:val="et-EE"/>
        </w:rPr>
      </w:pPr>
    </w:p>
    <w:p w14:paraId="6A345347"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8.</w:t>
      </w:r>
      <w:r w:rsidRPr="00F547AE">
        <w:rPr>
          <w:b/>
          <w:szCs w:val="22"/>
          <w:lang w:val="et-EE"/>
        </w:rPr>
        <w:tab/>
        <w:t>KÕLBLIKKUSAEG</w:t>
      </w:r>
    </w:p>
    <w:p w14:paraId="746BC692" w14:textId="77777777" w:rsidR="00DA3205" w:rsidRPr="00F547AE" w:rsidRDefault="00DA3205" w:rsidP="00DA3205">
      <w:pPr>
        <w:tabs>
          <w:tab w:val="clear" w:pos="567"/>
        </w:tabs>
        <w:spacing w:line="240" w:lineRule="auto"/>
        <w:rPr>
          <w:szCs w:val="22"/>
          <w:lang w:val="et-EE"/>
        </w:rPr>
      </w:pPr>
    </w:p>
    <w:p w14:paraId="65ADD1F0" w14:textId="77777777" w:rsidR="00DA3205" w:rsidRPr="00F547AE" w:rsidRDefault="00D9681C" w:rsidP="00DA3205">
      <w:pPr>
        <w:pStyle w:val="EndnoteText"/>
        <w:widowControl w:val="0"/>
        <w:tabs>
          <w:tab w:val="clear" w:pos="567"/>
        </w:tabs>
        <w:rPr>
          <w:szCs w:val="22"/>
          <w:lang w:val="et-EE"/>
        </w:rPr>
      </w:pPr>
      <w:r w:rsidRPr="00F547AE">
        <w:rPr>
          <w:szCs w:val="22"/>
          <w:lang w:val="et-EE"/>
        </w:rPr>
        <w:t>EXP</w:t>
      </w:r>
    </w:p>
    <w:p w14:paraId="585BCA9D" w14:textId="77777777" w:rsidR="00DA3205" w:rsidRPr="00F547AE" w:rsidRDefault="00DA3205" w:rsidP="00DA3205">
      <w:pPr>
        <w:tabs>
          <w:tab w:val="clear" w:pos="567"/>
        </w:tabs>
        <w:spacing w:line="240" w:lineRule="auto"/>
        <w:rPr>
          <w:szCs w:val="22"/>
          <w:lang w:val="et-EE"/>
        </w:rPr>
      </w:pPr>
    </w:p>
    <w:p w14:paraId="5478CE7D" w14:textId="77777777" w:rsidR="00DA3205" w:rsidRPr="00F547AE" w:rsidRDefault="00DA3205" w:rsidP="00DA3205">
      <w:pPr>
        <w:tabs>
          <w:tab w:val="clear" w:pos="567"/>
        </w:tabs>
        <w:spacing w:line="240" w:lineRule="auto"/>
        <w:rPr>
          <w:szCs w:val="22"/>
          <w:lang w:val="et-EE"/>
        </w:rPr>
      </w:pPr>
    </w:p>
    <w:p w14:paraId="39966901"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lang w:val="et-EE"/>
        </w:rPr>
      </w:pPr>
      <w:r w:rsidRPr="00F547AE">
        <w:rPr>
          <w:b/>
          <w:szCs w:val="22"/>
          <w:lang w:val="et-EE"/>
        </w:rPr>
        <w:t>9.</w:t>
      </w:r>
      <w:r w:rsidRPr="00F547AE">
        <w:rPr>
          <w:b/>
          <w:szCs w:val="22"/>
          <w:lang w:val="et-EE"/>
        </w:rPr>
        <w:tab/>
        <w:t>SÄILITAMISE ERITINGIMUSED</w:t>
      </w:r>
    </w:p>
    <w:p w14:paraId="5A470BCD" w14:textId="77777777" w:rsidR="00DA3205" w:rsidRPr="00F547AE" w:rsidRDefault="00DA3205" w:rsidP="00DA3205">
      <w:pPr>
        <w:tabs>
          <w:tab w:val="clear" w:pos="567"/>
        </w:tabs>
        <w:spacing w:line="240" w:lineRule="auto"/>
        <w:rPr>
          <w:szCs w:val="22"/>
          <w:lang w:val="et-EE"/>
        </w:rPr>
      </w:pPr>
    </w:p>
    <w:p w14:paraId="729C9967" w14:textId="77777777" w:rsidR="0033038B" w:rsidRPr="00F547AE" w:rsidRDefault="0033038B" w:rsidP="0033038B">
      <w:pPr>
        <w:autoSpaceDE w:val="0"/>
        <w:autoSpaceDN w:val="0"/>
        <w:adjustRightInd w:val="0"/>
        <w:rPr>
          <w:szCs w:val="22"/>
          <w:lang w:val="et-EE"/>
        </w:rPr>
      </w:pPr>
      <w:r w:rsidRPr="00F547AE">
        <w:rPr>
          <w:szCs w:val="22"/>
          <w:highlight w:val="lightGray"/>
          <w:lang w:val="et-EE"/>
        </w:rPr>
        <w:t>PVC/PVdC/Alu blistrid</w:t>
      </w:r>
    </w:p>
    <w:p w14:paraId="7CB5EDC4" w14:textId="77777777" w:rsidR="00714AC3" w:rsidRPr="00F547AE" w:rsidRDefault="00714AC3" w:rsidP="00DA3205">
      <w:pPr>
        <w:tabs>
          <w:tab w:val="clear" w:pos="567"/>
        </w:tabs>
        <w:spacing w:line="240" w:lineRule="auto"/>
        <w:rPr>
          <w:szCs w:val="22"/>
          <w:lang w:val="et-EE"/>
        </w:rPr>
      </w:pPr>
    </w:p>
    <w:p w14:paraId="6A6F6107" w14:textId="77777777" w:rsidR="00DA3205" w:rsidRPr="00F547AE" w:rsidRDefault="00DA3205" w:rsidP="00DA3205">
      <w:pPr>
        <w:pStyle w:val="Text"/>
        <w:widowControl w:val="0"/>
        <w:spacing w:before="0"/>
        <w:rPr>
          <w:sz w:val="22"/>
          <w:szCs w:val="22"/>
          <w:lang w:val="et-EE"/>
        </w:rPr>
      </w:pPr>
      <w:r w:rsidRPr="00F547AE">
        <w:rPr>
          <w:sz w:val="22"/>
          <w:szCs w:val="22"/>
          <w:lang w:val="et-EE"/>
        </w:rPr>
        <w:lastRenderedPageBreak/>
        <w:t>Hoida temperatuuril kuni 30</w:t>
      </w:r>
      <w:r w:rsidRPr="00F547AE">
        <w:rPr>
          <w:sz w:val="22"/>
          <w:szCs w:val="22"/>
          <w:lang w:val="et-EE"/>
        </w:rPr>
        <w:sym w:font="Symbol" w:char="F0B0"/>
      </w:r>
      <w:r w:rsidRPr="00F547AE">
        <w:rPr>
          <w:sz w:val="22"/>
          <w:szCs w:val="22"/>
          <w:lang w:val="et-EE"/>
        </w:rPr>
        <w:t xml:space="preserve">C. </w:t>
      </w:r>
    </w:p>
    <w:p w14:paraId="4DEA27E1" w14:textId="77777777" w:rsidR="00DA3205" w:rsidRPr="00F547AE" w:rsidRDefault="00DA3205" w:rsidP="00DA3205">
      <w:pPr>
        <w:tabs>
          <w:tab w:val="clear" w:pos="567"/>
        </w:tabs>
        <w:spacing w:line="240" w:lineRule="auto"/>
        <w:rPr>
          <w:szCs w:val="22"/>
          <w:lang w:val="et-EE"/>
        </w:rPr>
      </w:pPr>
    </w:p>
    <w:p w14:paraId="2B08B084" w14:textId="77777777" w:rsidR="00DA3205" w:rsidRPr="00F547AE" w:rsidRDefault="00DA3205" w:rsidP="00DA3205">
      <w:pPr>
        <w:tabs>
          <w:tab w:val="clear" w:pos="567"/>
        </w:tabs>
        <w:spacing w:line="240" w:lineRule="auto"/>
        <w:rPr>
          <w:szCs w:val="22"/>
          <w:lang w:val="et-EE"/>
        </w:rPr>
      </w:pPr>
    </w:p>
    <w:p w14:paraId="07688043"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10.</w:t>
      </w:r>
      <w:r w:rsidRPr="00F547AE">
        <w:rPr>
          <w:b/>
          <w:szCs w:val="22"/>
          <w:lang w:val="et-EE"/>
        </w:rPr>
        <w:tab/>
        <w:t>ERINÕUDED KASUTAMATA JÄÄNUD RAVIM</w:t>
      </w:r>
      <w:r w:rsidR="00054368" w:rsidRPr="00F547AE">
        <w:rPr>
          <w:b/>
          <w:szCs w:val="22"/>
          <w:lang w:val="et-EE"/>
        </w:rPr>
        <w:t>PREPARAAD</w:t>
      </w:r>
      <w:r w:rsidRPr="00F547AE">
        <w:rPr>
          <w:b/>
          <w:szCs w:val="22"/>
          <w:lang w:val="et-EE"/>
        </w:rPr>
        <w:t xml:space="preserve">I VÕI </w:t>
      </w:r>
      <w:r w:rsidR="00054368" w:rsidRPr="00F547AE">
        <w:rPr>
          <w:b/>
          <w:szCs w:val="22"/>
          <w:lang w:val="et-EE"/>
        </w:rPr>
        <w:t xml:space="preserve">SELLEST TEKKINUD </w:t>
      </w:r>
      <w:r w:rsidRPr="00F547AE">
        <w:rPr>
          <w:b/>
          <w:szCs w:val="22"/>
          <w:lang w:val="et-EE"/>
        </w:rPr>
        <w:t xml:space="preserve">JÄÄTMEMATERJALI HÄVITAMISEKS, VASTAVALT </w:t>
      </w:r>
      <w:r w:rsidR="00054368" w:rsidRPr="00F547AE">
        <w:rPr>
          <w:b/>
          <w:szCs w:val="22"/>
          <w:lang w:val="et-EE"/>
        </w:rPr>
        <w:t>VAJADUSELE</w:t>
      </w:r>
    </w:p>
    <w:p w14:paraId="4F0D48AE" w14:textId="77777777" w:rsidR="00DA3205" w:rsidRPr="00F547AE" w:rsidRDefault="00DA3205" w:rsidP="00DA3205">
      <w:pPr>
        <w:tabs>
          <w:tab w:val="clear" w:pos="567"/>
        </w:tabs>
        <w:spacing w:line="240" w:lineRule="auto"/>
        <w:rPr>
          <w:szCs w:val="22"/>
          <w:lang w:val="et-EE"/>
        </w:rPr>
      </w:pPr>
    </w:p>
    <w:p w14:paraId="4BAA19D8" w14:textId="77777777" w:rsidR="00DA3205" w:rsidRPr="00F547AE" w:rsidRDefault="00DA3205" w:rsidP="00DA3205">
      <w:pPr>
        <w:tabs>
          <w:tab w:val="clear" w:pos="567"/>
        </w:tabs>
        <w:spacing w:line="240" w:lineRule="auto"/>
        <w:rPr>
          <w:szCs w:val="22"/>
          <w:lang w:val="et-EE"/>
        </w:rPr>
      </w:pPr>
    </w:p>
    <w:p w14:paraId="57AE5D1E"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11.</w:t>
      </w:r>
      <w:r w:rsidRPr="00F547AE">
        <w:rPr>
          <w:b/>
          <w:szCs w:val="22"/>
          <w:lang w:val="et-EE"/>
        </w:rPr>
        <w:tab/>
        <w:t>MÜÜGILOA HOIDJA NIMI JA AADRESS</w:t>
      </w:r>
    </w:p>
    <w:p w14:paraId="57372615" w14:textId="77777777" w:rsidR="00DA3205" w:rsidRPr="00F547AE" w:rsidRDefault="00DA3205" w:rsidP="00DA3205">
      <w:pPr>
        <w:tabs>
          <w:tab w:val="clear" w:pos="567"/>
        </w:tabs>
        <w:spacing w:line="240" w:lineRule="auto"/>
        <w:rPr>
          <w:szCs w:val="22"/>
          <w:lang w:val="et-EE"/>
        </w:rPr>
      </w:pPr>
    </w:p>
    <w:p w14:paraId="79BCD9D4" w14:textId="77777777" w:rsidR="008956C1" w:rsidRPr="00DC0178" w:rsidRDefault="008956C1" w:rsidP="008956C1">
      <w:pPr>
        <w:pStyle w:val="EndnoteText"/>
        <w:rPr>
          <w:szCs w:val="22"/>
          <w:lang w:val="et-EE"/>
        </w:rPr>
      </w:pPr>
      <w:r w:rsidRPr="00DC0178">
        <w:rPr>
          <w:szCs w:val="22"/>
          <w:lang w:val="et-EE"/>
        </w:rPr>
        <w:t xml:space="preserve">Accord Healthcare S.L.U. </w:t>
      </w:r>
    </w:p>
    <w:p w14:paraId="5CFD90ED" w14:textId="77777777" w:rsidR="008956C1" w:rsidRPr="00DC0178" w:rsidRDefault="008956C1" w:rsidP="008956C1">
      <w:pPr>
        <w:pStyle w:val="EndnoteText"/>
        <w:rPr>
          <w:szCs w:val="22"/>
          <w:lang w:val="et-EE"/>
        </w:rPr>
      </w:pPr>
      <w:r w:rsidRPr="00DC0178">
        <w:rPr>
          <w:szCs w:val="22"/>
          <w:lang w:val="et-EE"/>
        </w:rPr>
        <w:t xml:space="preserve">World Trade Center, Moll de Barcelona, s/n, </w:t>
      </w:r>
    </w:p>
    <w:p w14:paraId="06ADB821" w14:textId="77777777" w:rsidR="008956C1" w:rsidRPr="00DC0178" w:rsidRDefault="008956C1" w:rsidP="008956C1">
      <w:pPr>
        <w:pStyle w:val="EndnoteText"/>
        <w:rPr>
          <w:szCs w:val="22"/>
          <w:lang w:val="et-EE"/>
        </w:rPr>
      </w:pPr>
      <w:r w:rsidRPr="00DC0178">
        <w:rPr>
          <w:szCs w:val="22"/>
          <w:lang w:val="et-EE"/>
        </w:rPr>
        <w:t xml:space="preserve">Edifici Est 6ª planta, </w:t>
      </w:r>
    </w:p>
    <w:p w14:paraId="517D9045" w14:textId="77777777" w:rsidR="008956C1" w:rsidRPr="00DC0178" w:rsidRDefault="008956C1" w:rsidP="008956C1">
      <w:pPr>
        <w:pStyle w:val="EndnoteText"/>
        <w:rPr>
          <w:szCs w:val="22"/>
          <w:lang w:val="et-EE"/>
        </w:rPr>
      </w:pPr>
      <w:r w:rsidRPr="00DC0178">
        <w:rPr>
          <w:szCs w:val="22"/>
          <w:lang w:val="et-EE"/>
        </w:rPr>
        <w:t xml:space="preserve">08039 Barcelona, </w:t>
      </w:r>
    </w:p>
    <w:p w14:paraId="59148F71" w14:textId="77777777" w:rsidR="00DA3205" w:rsidRPr="00F547AE" w:rsidRDefault="008956C1" w:rsidP="00DA3205">
      <w:pPr>
        <w:tabs>
          <w:tab w:val="clear" w:pos="567"/>
        </w:tabs>
        <w:spacing w:line="240" w:lineRule="auto"/>
        <w:rPr>
          <w:szCs w:val="22"/>
          <w:lang w:val="et-EE"/>
        </w:rPr>
      </w:pPr>
      <w:r w:rsidRPr="00DC0178">
        <w:rPr>
          <w:szCs w:val="22"/>
          <w:lang w:val="et-EE"/>
        </w:rPr>
        <w:t>Hispaania</w:t>
      </w:r>
    </w:p>
    <w:p w14:paraId="04CFBCDE" w14:textId="77777777" w:rsidR="00DA3205" w:rsidRPr="00F547AE" w:rsidRDefault="00DA3205" w:rsidP="00DA3205">
      <w:pPr>
        <w:tabs>
          <w:tab w:val="clear" w:pos="567"/>
        </w:tabs>
        <w:spacing w:line="240" w:lineRule="auto"/>
        <w:rPr>
          <w:szCs w:val="22"/>
          <w:lang w:val="et-EE"/>
        </w:rPr>
      </w:pPr>
    </w:p>
    <w:p w14:paraId="308D49D2" w14:textId="77777777" w:rsidR="00325862" w:rsidRPr="00F547AE" w:rsidRDefault="00325862" w:rsidP="00DA3205">
      <w:pPr>
        <w:tabs>
          <w:tab w:val="clear" w:pos="567"/>
        </w:tabs>
        <w:spacing w:line="240" w:lineRule="auto"/>
        <w:rPr>
          <w:szCs w:val="22"/>
          <w:lang w:val="et-EE"/>
        </w:rPr>
      </w:pPr>
    </w:p>
    <w:p w14:paraId="3755C778"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12.</w:t>
      </w:r>
      <w:r w:rsidRPr="00F547AE">
        <w:rPr>
          <w:b/>
          <w:szCs w:val="22"/>
          <w:lang w:val="et-EE"/>
        </w:rPr>
        <w:tab/>
        <w:t>MÜÜGILOA NUMBER (NUMBRID)</w:t>
      </w:r>
    </w:p>
    <w:p w14:paraId="70D219B0" w14:textId="77777777" w:rsidR="008D778D" w:rsidRPr="00F547AE" w:rsidRDefault="008D778D" w:rsidP="00381A06">
      <w:pPr>
        <w:pStyle w:val="EndnoteText"/>
        <w:widowControl w:val="0"/>
        <w:tabs>
          <w:tab w:val="clear" w:pos="567"/>
        </w:tabs>
        <w:rPr>
          <w:szCs w:val="22"/>
          <w:lang w:val="et-EE"/>
        </w:rPr>
      </w:pPr>
    </w:p>
    <w:p w14:paraId="47305FA3" w14:textId="77777777" w:rsidR="00381A06" w:rsidRPr="00F547AE" w:rsidRDefault="00381A06" w:rsidP="00381A06">
      <w:pPr>
        <w:pStyle w:val="EndnoteText"/>
        <w:widowControl w:val="0"/>
        <w:tabs>
          <w:tab w:val="clear" w:pos="567"/>
        </w:tabs>
        <w:rPr>
          <w:szCs w:val="22"/>
          <w:lang w:val="et-EE"/>
        </w:rPr>
      </w:pPr>
      <w:r w:rsidRPr="00F547AE">
        <w:rPr>
          <w:szCs w:val="22"/>
          <w:lang w:val="et-EE"/>
        </w:rPr>
        <w:t>EU/1/13/845/009-011</w:t>
      </w:r>
    </w:p>
    <w:p w14:paraId="25D1BCDE" w14:textId="77777777" w:rsidR="00381A06" w:rsidRPr="00F547AE" w:rsidRDefault="00381A06" w:rsidP="00381A06">
      <w:pPr>
        <w:pStyle w:val="EndnoteText"/>
        <w:widowControl w:val="0"/>
        <w:tabs>
          <w:tab w:val="clear" w:pos="567"/>
        </w:tabs>
        <w:rPr>
          <w:szCs w:val="22"/>
          <w:highlight w:val="lightGray"/>
          <w:lang w:val="et-EE"/>
        </w:rPr>
      </w:pPr>
      <w:r w:rsidRPr="00F547AE">
        <w:rPr>
          <w:szCs w:val="22"/>
          <w:highlight w:val="lightGray"/>
          <w:lang w:val="et-EE"/>
        </w:rPr>
        <w:t>EU/1/13/845/012-014</w:t>
      </w:r>
    </w:p>
    <w:p w14:paraId="7A476384" w14:textId="77777777" w:rsidR="000A2540" w:rsidRPr="00DC0178" w:rsidRDefault="000A2540" w:rsidP="000A2540">
      <w:pPr>
        <w:pStyle w:val="EndnoteText"/>
        <w:widowControl w:val="0"/>
        <w:tabs>
          <w:tab w:val="clear" w:pos="567"/>
          <w:tab w:val="left" w:pos="708"/>
        </w:tabs>
        <w:rPr>
          <w:color w:val="000000"/>
          <w:lang w:val="et-EE"/>
        </w:rPr>
      </w:pPr>
      <w:r w:rsidRPr="00DC0178">
        <w:rPr>
          <w:color w:val="000000"/>
          <w:highlight w:val="lightGray"/>
          <w:lang w:val="et-EE"/>
        </w:rPr>
        <w:t>EU/1/13/845/020-022</w:t>
      </w:r>
    </w:p>
    <w:p w14:paraId="59DAFCE3" w14:textId="77777777" w:rsidR="00EF57CD" w:rsidRPr="00DC0178" w:rsidRDefault="00EF57CD" w:rsidP="00EF57CD">
      <w:pPr>
        <w:pStyle w:val="EndnoteText"/>
        <w:widowControl w:val="0"/>
        <w:tabs>
          <w:tab w:val="clear" w:pos="567"/>
        </w:tabs>
        <w:rPr>
          <w:color w:val="000000"/>
          <w:lang w:val="et-EE"/>
        </w:rPr>
      </w:pPr>
      <w:r w:rsidRPr="00DC0178">
        <w:rPr>
          <w:color w:val="000000"/>
          <w:highlight w:val="lightGray"/>
          <w:shd w:val="clear" w:color="auto" w:fill="BFBFBF"/>
          <w:lang w:val="et-EE"/>
        </w:rPr>
        <w:t>EU/1/13/845/028-030</w:t>
      </w:r>
    </w:p>
    <w:p w14:paraId="1FC1BB1D" w14:textId="77777777" w:rsidR="00DA3205" w:rsidRPr="00F547AE" w:rsidRDefault="00DA3205" w:rsidP="00DA3205">
      <w:pPr>
        <w:tabs>
          <w:tab w:val="clear" w:pos="567"/>
        </w:tabs>
        <w:spacing w:line="240" w:lineRule="auto"/>
        <w:rPr>
          <w:szCs w:val="22"/>
          <w:lang w:val="et-EE"/>
        </w:rPr>
      </w:pPr>
    </w:p>
    <w:p w14:paraId="6633FA42" w14:textId="77777777" w:rsidR="00DA3205" w:rsidRPr="00F547AE" w:rsidRDefault="00DA3205" w:rsidP="00DA3205">
      <w:pPr>
        <w:tabs>
          <w:tab w:val="clear" w:pos="567"/>
        </w:tabs>
        <w:spacing w:line="240" w:lineRule="auto"/>
        <w:rPr>
          <w:szCs w:val="22"/>
          <w:lang w:val="et-EE"/>
        </w:rPr>
      </w:pPr>
    </w:p>
    <w:p w14:paraId="7314B50D"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13.</w:t>
      </w:r>
      <w:r w:rsidRPr="00F547AE">
        <w:rPr>
          <w:b/>
          <w:szCs w:val="22"/>
          <w:lang w:val="et-EE"/>
        </w:rPr>
        <w:tab/>
        <w:t>PARTII NUMBER</w:t>
      </w:r>
    </w:p>
    <w:p w14:paraId="7C72B652" w14:textId="77777777" w:rsidR="00DA3205" w:rsidRPr="00F547AE" w:rsidRDefault="00DA3205" w:rsidP="00DA3205">
      <w:pPr>
        <w:tabs>
          <w:tab w:val="clear" w:pos="567"/>
        </w:tabs>
        <w:spacing w:line="240" w:lineRule="auto"/>
        <w:rPr>
          <w:szCs w:val="22"/>
          <w:lang w:val="et-EE"/>
        </w:rPr>
      </w:pPr>
    </w:p>
    <w:p w14:paraId="57C958B4" w14:textId="77777777" w:rsidR="00DA3205" w:rsidRPr="00F547AE" w:rsidRDefault="00D9681C" w:rsidP="00DA3205">
      <w:pPr>
        <w:widowControl w:val="0"/>
        <w:tabs>
          <w:tab w:val="clear" w:pos="567"/>
        </w:tabs>
        <w:spacing w:line="240" w:lineRule="auto"/>
        <w:rPr>
          <w:szCs w:val="22"/>
          <w:lang w:val="et-EE"/>
        </w:rPr>
      </w:pPr>
      <w:r w:rsidRPr="00F547AE">
        <w:rPr>
          <w:szCs w:val="22"/>
          <w:lang w:val="et-EE"/>
        </w:rPr>
        <w:t>Lot</w:t>
      </w:r>
    </w:p>
    <w:p w14:paraId="625CE767" w14:textId="77777777" w:rsidR="00DA3205" w:rsidRPr="00F547AE" w:rsidRDefault="00DA3205" w:rsidP="00DA3205">
      <w:pPr>
        <w:tabs>
          <w:tab w:val="clear" w:pos="567"/>
        </w:tabs>
        <w:spacing w:line="240" w:lineRule="auto"/>
        <w:rPr>
          <w:szCs w:val="22"/>
          <w:lang w:val="et-EE"/>
        </w:rPr>
      </w:pPr>
    </w:p>
    <w:p w14:paraId="2126377B" w14:textId="77777777" w:rsidR="00DA3205" w:rsidRPr="00F547AE" w:rsidRDefault="00DA3205" w:rsidP="00DA3205">
      <w:pPr>
        <w:tabs>
          <w:tab w:val="clear" w:pos="567"/>
        </w:tabs>
        <w:spacing w:line="240" w:lineRule="auto"/>
        <w:rPr>
          <w:szCs w:val="22"/>
          <w:lang w:val="et-EE"/>
        </w:rPr>
      </w:pPr>
    </w:p>
    <w:p w14:paraId="522B3416"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14.</w:t>
      </w:r>
      <w:r w:rsidRPr="00F547AE">
        <w:rPr>
          <w:b/>
          <w:szCs w:val="22"/>
          <w:lang w:val="et-EE"/>
        </w:rPr>
        <w:tab/>
        <w:t>RAVIMI VÄLJASTAMISTINGIMUSED</w:t>
      </w:r>
    </w:p>
    <w:p w14:paraId="5E7A17FE" w14:textId="77777777" w:rsidR="00DA3205" w:rsidRPr="00F547AE" w:rsidRDefault="00DA3205" w:rsidP="00DA3205">
      <w:pPr>
        <w:tabs>
          <w:tab w:val="clear" w:pos="567"/>
        </w:tabs>
        <w:spacing w:line="240" w:lineRule="auto"/>
        <w:rPr>
          <w:szCs w:val="22"/>
          <w:lang w:val="et-EE"/>
        </w:rPr>
      </w:pPr>
    </w:p>
    <w:p w14:paraId="0CF7499D" w14:textId="77777777" w:rsidR="00DA3205" w:rsidRPr="00F547AE" w:rsidRDefault="00DA3205" w:rsidP="00DA3205">
      <w:pPr>
        <w:tabs>
          <w:tab w:val="clear" w:pos="567"/>
        </w:tabs>
        <w:spacing w:line="240" w:lineRule="auto"/>
        <w:rPr>
          <w:szCs w:val="22"/>
          <w:lang w:val="et-EE"/>
        </w:rPr>
      </w:pPr>
    </w:p>
    <w:p w14:paraId="05CFB374"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15.</w:t>
      </w:r>
      <w:r w:rsidRPr="00F547AE">
        <w:rPr>
          <w:b/>
          <w:szCs w:val="22"/>
          <w:lang w:val="et-EE"/>
        </w:rPr>
        <w:tab/>
        <w:t>KASUTUSJUHEND</w:t>
      </w:r>
    </w:p>
    <w:p w14:paraId="0C240B16" w14:textId="77777777" w:rsidR="00DA3205" w:rsidRPr="00F547AE" w:rsidRDefault="00DA3205" w:rsidP="00DA3205">
      <w:pPr>
        <w:tabs>
          <w:tab w:val="clear" w:pos="567"/>
        </w:tabs>
        <w:spacing w:line="240" w:lineRule="auto"/>
        <w:rPr>
          <w:szCs w:val="22"/>
          <w:lang w:val="et-EE"/>
        </w:rPr>
      </w:pPr>
    </w:p>
    <w:p w14:paraId="5DCA0955" w14:textId="77777777" w:rsidR="00DA3205" w:rsidRPr="00F547AE" w:rsidRDefault="00DA3205" w:rsidP="00DA3205">
      <w:pPr>
        <w:tabs>
          <w:tab w:val="clear" w:pos="567"/>
        </w:tabs>
        <w:spacing w:line="240" w:lineRule="auto"/>
        <w:rPr>
          <w:szCs w:val="22"/>
          <w:lang w:val="et-EE"/>
        </w:rPr>
      </w:pPr>
    </w:p>
    <w:p w14:paraId="2AD4E084"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16.</w:t>
      </w:r>
      <w:r w:rsidRPr="00F547AE">
        <w:rPr>
          <w:b/>
          <w:szCs w:val="22"/>
          <w:lang w:val="et-EE"/>
        </w:rPr>
        <w:tab/>
      </w:r>
      <w:r w:rsidR="000345E8" w:rsidRPr="00F547AE">
        <w:rPr>
          <w:b/>
          <w:szCs w:val="22"/>
          <w:lang w:val="et-EE"/>
        </w:rPr>
        <w:t>TEAVE</w:t>
      </w:r>
      <w:r w:rsidRPr="00F547AE">
        <w:rPr>
          <w:b/>
          <w:szCs w:val="22"/>
          <w:lang w:val="et-EE"/>
        </w:rPr>
        <w:t xml:space="preserve"> BRAILLE’ KIRJAS (PUNKTKIRJAS)</w:t>
      </w:r>
    </w:p>
    <w:p w14:paraId="43B5EB3D" w14:textId="77777777" w:rsidR="00DA3205" w:rsidRPr="00F547AE" w:rsidRDefault="00DA3205" w:rsidP="00DA3205">
      <w:pPr>
        <w:tabs>
          <w:tab w:val="clear" w:pos="567"/>
        </w:tabs>
        <w:spacing w:line="240" w:lineRule="auto"/>
        <w:rPr>
          <w:szCs w:val="22"/>
          <w:lang w:val="et-EE"/>
        </w:rPr>
      </w:pPr>
    </w:p>
    <w:p w14:paraId="350E6159" w14:textId="77777777" w:rsidR="00DA3205" w:rsidRPr="00F547AE" w:rsidRDefault="00945726" w:rsidP="00DA3205">
      <w:pPr>
        <w:tabs>
          <w:tab w:val="clear" w:pos="567"/>
        </w:tabs>
        <w:spacing w:line="240" w:lineRule="auto"/>
        <w:rPr>
          <w:szCs w:val="22"/>
          <w:lang w:val="et-EE"/>
        </w:rPr>
      </w:pPr>
      <w:r w:rsidRPr="00F547AE">
        <w:rPr>
          <w:szCs w:val="22"/>
          <w:lang w:val="et-EE"/>
        </w:rPr>
        <w:t>Imatinib Accord</w:t>
      </w:r>
      <w:r w:rsidRPr="00F547AE" w:rsidDel="00945726">
        <w:rPr>
          <w:szCs w:val="22"/>
          <w:lang w:val="et-EE"/>
        </w:rPr>
        <w:t xml:space="preserve"> </w:t>
      </w:r>
      <w:r w:rsidRPr="00F547AE">
        <w:rPr>
          <w:szCs w:val="22"/>
          <w:lang w:val="et-EE"/>
        </w:rPr>
        <w:t>4</w:t>
      </w:r>
      <w:r w:rsidR="00DA3205" w:rsidRPr="00F547AE">
        <w:rPr>
          <w:szCs w:val="22"/>
          <w:lang w:val="et-EE"/>
        </w:rPr>
        <w:t>00 mg</w:t>
      </w:r>
    </w:p>
    <w:p w14:paraId="03B9532D" w14:textId="77777777" w:rsidR="00DA3205" w:rsidRPr="00F547AE" w:rsidRDefault="00DA3205" w:rsidP="00DA3205">
      <w:pPr>
        <w:tabs>
          <w:tab w:val="clear" w:pos="567"/>
        </w:tabs>
        <w:spacing w:line="240" w:lineRule="auto"/>
        <w:rPr>
          <w:szCs w:val="22"/>
          <w:lang w:val="et-EE"/>
        </w:rPr>
      </w:pPr>
    </w:p>
    <w:p w14:paraId="77B88F87" w14:textId="77777777" w:rsidR="00A62F05" w:rsidRPr="00F547AE" w:rsidRDefault="00A62F05" w:rsidP="00A62F05">
      <w:pPr>
        <w:rPr>
          <w:szCs w:val="22"/>
          <w:shd w:val="clear" w:color="auto" w:fill="CCCCCC"/>
          <w:lang w:val="et-EE" w:eastAsia="et-EE" w:bidi="et-EE"/>
        </w:rPr>
      </w:pPr>
    </w:p>
    <w:p w14:paraId="7E67385B" w14:textId="77777777" w:rsidR="00A62F05" w:rsidRPr="00F547AE" w:rsidRDefault="00A62F05" w:rsidP="00A62F05">
      <w:pPr>
        <w:pBdr>
          <w:top w:val="single" w:sz="4" w:space="0" w:color="auto"/>
          <w:left w:val="single" w:sz="4" w:space="4" w:color="auto"/>
          <w:bottom w:val="single" w:sz="4" w:space="1" w:color="auto"/>
          <w:right w:val="single" w:sz="4" w:space="4" w:color="auto"/>
        </w:pBdr>
        <w:ind w:left="567" w:hanging="567"/>
        <w:rPr>
          <w:b/>
          <w:lang w:val="et-EE"/>
        </w:rPr>
      </w:pPr>
      <w:r w:rsidRPr="00F547AE">
        <w:rPr>
          <w:b/>
          <w:lang w:val="et-EE"/>
        </w:rPr>
        <w:t>17.</w:t>
      </w:r>
      <w:r w:rsidRPr="00F547AE">
        <w:rPr>
          <w:b/>
          <w:lang w:val="et-EE"/>
        </w:rPr>
        <w:tab/>
        <w:t>AINULAADNE IDENTIFIKAATOR – 2D-VÖÖTKOOD</w:t>
      </w:r>
    </w:p>
    <w:p w14:paraId="58EA0740" w14:textId="77777777" w:rsidR="00A62F05" w:rsidRPr="00F547AE" w:rsidRDefault="00A62F05" w:rsidP="00A62F05">
      <w:pPr>
        <w:rPr>
          <w:szCs w:val="22"/>
          <w:lang w:val="et-EE" w:eastAsia="et-EE" w:bidi="et-EE"/>
        </w:rPr>
      </w:pPr>
    </w:p>
    <w:p w14:paraId="2524F665" w14:textId="77777777" w:rsidR="00F5241C" w:rsidRPr="00F547AE" w:rsidRDefault="00F5241C" w:rsidP="00A62F05">
      <w:pPr>
        <w:rPr>
          <w:vanish/>
          <w:szCs w:val="22"/>
          <w:lang w:val="et-EE" w:eastAsia="et-EE" w:bidi="et-EE"/>
        </w:rPr>
      </w:pPr>
    </w:p>
    <w:p w14:paraId="160D59DC" w14:textId="77777777" w:rsidR="00A62F05" w:rsidRPr="00F547AE" w:rsidRDefault="00A62F05" w:rsidP="00A62F05">
      <w:pPr>
        <w:rPr>
          <w:highlight w:val="lightGray"/>
          <w:lang w:val="et-EE"/>
        </w:rPr>
      </w:pPr>
      <w:r w:rsidRPr="00F547AE">
        <w:rPr>
          <w:highlight w:val="lightGray"/>
          <w:lang w:val="et-EE"/>
        </w:rPr>
        <w:t>Lisatud on 2D-vöötkood, mis sisaldab ainulaadset identifikaatorit.</w:t>
      </w:r>
    </w:p>
    <w:p w14:paraId="193D063F" w14:textId="77777777" w:rsidR="00A62F05" w:rsidRPr="00F547AE" w:rsidRDefault="00A62F05" w:rsidP="00A62F05">
      <w:pPr>
        <w:rPr>
          <w:lang w:val="et-EE" w:eastAsia="et-EE" w:bidi="et-EE"/>
        </w:rPr>
      </w:pPr>
    </w:p>
    <w:p w14:paraId="552550A3" w14:textId="77777777" w:rsidR="00A62F05" w:rsidRPr="00F547AE" w:rsidRDefault="00A62F05" w:rsidP="00A62F05">
      <w:pPr>
        <w:rPr>
          <w:lang w:val="et-EE" w:eastAsia="et-EE" w:bidi="et-EE"/>
        </w:rPr>
      </w:pPr>
    </w:p>
    <w:p w14:paraId="13936E6F" w14:textId="77777777" w:rsidR="00A62F05" w:rsidRPr="00F547AE" w:rsidRDefault="00A62F05" w:rsidP="00A62F05">
      <w:pPr>
        <w:pBdr>
          <w:top w:val="single" w:sz="4" w:space="1" w:color="auto"/>
          <w:left w:val="single" w:sz="4" w:space="4" w:color="auto"/>
          <w:bottom w:val="single" w:sz="4" w:space="1" w:color="auto"/>
          <w:right w:val="single" w:sz="4" w:space="4" w:color="auto"/>
        </w:pBdr>
        <w:ind w:left="567" w:hanging="567"/>
        <w:rPr>
          <w:b/>
          <w:lang w:val="et-EE"/>
        </w:rPr>
      </w:pPr>
      <w:r w:rsidRPr="00F547AE">
        <w:rPr>
          <w:b/>
          <w:lang w:val="et-EE"/>
        </w:rPr>
        <w:t>18.</w:t>
      </w:r>
      <w:r w:rsidRPr="00F547AE">
        <w:rPr>
          <w:b/>
          <w:lang w:val="et-EE"/>
        </w:rPr>
        <w:tab/>
        <w:t>AINULAADNE IDENTIFIKAATOR – INIMLOETAVAD ANDMED</w:t>
      </w:r>
    </w:p>
    <w:p w14:paraId="1A005D69" w14:textId="3D5963B6" w:rsidR="00A62F05" w:rsidRPr="00F547AE" w:rsidRDefault="00A62F05" w:rsidP="00A62F05">
      <w:pPr>
        <w:rPr>
          <w:szCs w:val="22"/>
          <w:lang w:val="et-EE" w:eastAsia="et-EE" w:bidi="et-EE"/>
        </w:rPr>
      </w:pPr>
    </w:p>
    <w:p w14:paraId="295303A0" w14:textId="77777777" w:rsidR="00EF57CD" w:rsidRPr="00F547AE" w:rsidRDefault="00EF57CD" w:rsidP="00A62F05">
      <w:pPr>
        <w:rPr>
          <w:vanish/>
          <w:szCs w:val="22"/>
          <w:lang w:val="et-EE" w:eastAsia="et-EE" w:bidi="et-EE"/>
        </w:rPr>
      </w:pPr>
    </w:p>
    <w:p w14:paraId="1B0C4AC1" w14:textId="77777777" w:rsidR="00A62F05" w:rsidRPr="00F547AE" w:rsidRDefault="00A62F05" w:rsidP="00A62F05">
      <w:pPr>
        <w:rPr>
          <w:lang w:val="et-EE" w:eastAsia="et-EE" w:bidi="et-EE"/>
        </w:rPr>
      </w:pPr>
      <w:r w:rsidRPr="00F547AE">
        <w:rPr>
          <w:lang w:val="et-EE" w:eastAsia="et-EE" w:bidi="et-EE"/>
        </w:rPr>
        <w:t>PC</w:t>
      </w:r>
    </w:p>
    <w:p w14:paraId="419C9E23" w14:textId="77777777" w:rsidR="00A62F05" w:rsidRPr="00F547AE" w:rsidRDefault="00A62F05" w:rsidP="00A62F05">
      <w:pPr>
        <w:rPr>
          <w:lang w:val="et-EE" w:eastAsia="et-EE" w:bidi="et-EE"/>
        </w:rPr>
      </w:pPr>
      <w:r w:rsidRPr="00F547AE">
        <w:rPr>
          <w:lang w:val="et-EE" w:eastAsia="et-EE" w:bidi="et-EE"/>
        </w:rPr>
        <w:t>SN</w:t>
      </w:r>
    </w:p>
    <w:p w14:paraId="306B7E41" w14:textId="77777777" w:rsidR="00346D35" w:rsidRPr="00F547AE" w:rsidRDefault="00A62F05" w:rsidP="00A62F05">
      <w:pPr>
        <w:tabs>
          <w:tab w:val="clear" w:pos="567"/>
        </w:tabs>
        <w:spacing w:line="240" w:lineRule="auto"/>
        <w:rPr>
          <w:lang w:val="et-EE" w:eastAsia="et-EE" w:bidi="et-EE"/>
        </w:rPr>
      </w:pPr>
      <w:r w:rsidRPr="00F547AE">
        <w:rPr>
          <w:lang w:val="et-EE" w:eastAsia="et-EE" w:bidi="et-EE"/>
        </w:rPr>
        <w:t>NN</w:t>
      </w:r>
    </w:p>
    <w:p w14:paraId="26D75FC7" w14:textId="77777777" w:rsidR="00346D35" w:rsidRPr="00F547AE" w:rsidRDefault="00346D35" w:rsidP="00A62F05">
      <w:pPr>
        <w:tabs>
          <w:tab w:val="clear" w:pos="567"/>
        </w:tabs>
        <w:spacing w:line="240" w:lineRule="auto"/>
        <w:rPr>
          <w:lang w:val="et-EE" w:eastAsia="et-EE" w:bidi="et-EE"/>
        </w:rPr>
      </w:pPr>
    </w:p>
    <w:p w14:paraId="2F8218CE" w14:textId="77777777" w:rsidR="00DA3205" w:rsidRPr="00F547AE" w:rsidRDefault="00DA3205" w:rsidP="00A62F05">
      <w:pPr>
        <w:tabs>
          <w:tab w:val="clear" w:pos="567"/>
        </w:tabs>
        <w:spacing w:line="240" w:lineRule="auto"/>
        <w:rPr>
          <w:szCs w:val="22"/>
          <w:lang w:val="et-EE"/>
        </w:rPr>
      </w:pPr>
      <w:r w:rsidRPr="00F547AE">
        <w:rPr>
          <w:szCs w:val="22"/>
          <w:lang w:val="et-EE"/>
        </w:rPr>
        <w:br w:type="page"/>
      </w:r>
    </w:p>
    <w:p w14:paraId="2CFE6390"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F547AE">
        <w:rPr>
          <w:b/>
          <w:szCs w:val="22"/>
          <w:lang w:val="et-EE"/>
        </w:rPr>
        <w:lastRenderedPageBreak/>
        <w:t xml:space="preserve">MINIMAALSED </w:t>
      </w:r>
      <w:r w:rsidR="002D6C47" w:rsidRPr="00F547AE">
        <w:rPr>
          <w:b/>
          <w:szCs w:val="22"/>
          <w:lang w:val="et-EE"/>
        </w:rPr>
        <w:t>ANDMED</w:t>
      </w:r>
      <w:r w:rsidRPr="00F547AE">
        <w:rPr>
          <w:b/>
          <w:szCs w:val="22"/>
          <w:lang w:val="et-EE"/>
        </w:rPr>
        <w:t>, MIS PEAVAD OLEMA BLISTER- VÕI RIBAPAKENDIL</w:t>
      </w:r>
    </w:p>
    <w:p w14:paraId="363E6527" w14:textId="77777777" w:rsidR="00DA3205" w:rsidRPr="00F547AE" w:rsidRDefault="00937EAC" w:rsidP="00DA320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t-EE"/>
        </w:rPr>
      </w:pPr>
      <w:r w:rsidRPr="00F547AE">
        <w:rPr>
          <w:b/>
          <w:szCs w:val="22"/>
          <w:lang w:val="et-EE"/>
        </w:rPr>
        <w:t>Blister</w:t>
      </w:r>
    </w:p>
    <w:p w14:paraId="12BB5AD8" w14:textId="77777777" w:rsidR="00DA3205" w:rsidRPr="00F547AE" w:rsidRDefault="00DA3205" w:rsidP="00DA3205">
      <w:pPr>
        <w:tabs>
          <w:tab w:val="clear" w:pos="567"/>
        </w:tabs>
        <w:spacing w:line="240" w:lineRule="auto"/>
        <w:rPr>
          <w:szCs w:val="22"/>
          <w:lang w:val="et-EE"/>
        </w:rPr>
      </w:pPr>
    </w:p>
    <w:p w14:paraId="3898C37F" w14:textId="77777777" w:rsidR="00DA3205" w:rsidRPr="00F547AE" w:rsidRDefault="00DA3205" w:rsidP="00DA3205">
      <w:pPr>
        <w:tabs>
          <w:tab w:val="clear" w:pos="567"/>
        </w:tabs>
        <w:spacing w:line="240" w:lineRule="auto"/>
        <w:rPr>
          <w:szCs w:val="22"/>
          <w:lang w:val="et-EE"/>
        </w:rPr>
      </w:pPr>
    </w:p>
    <w:p w14:paraId="5790AD5C"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1.</w:t>
      </w:r>
      <w:r w:rsidRPr="00F547AE">
        <w:rPr>
          <w:b/>
          <w:szCs w:val="22"/>
          <w:lang w:val="et-EE"/>
        </w:rPr>
        <w:tab/>
        <w:t>RAVIMPREPARAADI NIMETUS</w:t>
      </w:r>
    </w:p>
    <w:p w14:paraId="64579489" w14:textId="77777777" w:rsidR="00DA3205" w:rsidRPr="00F547AE" w:rsidRDefault="00DA3205" w:rsidP="00DA3205">
      <w:pPr>
        <w:tabs>
          <w:tab w:val="clear" w:pos="567"/>
        </w:tabs>
        <w:spacing w:line="240" w:lineRule="auto"/>
        <w:ind w:left="567" w:hanging="567"/>
        <w:rPr>
          <w:szCs w:val="22"/>
          <w:lang w:val="et-EE"/>
        </w:rPr>
      </w:pPr>
    </w:p>
    <w:p w14:paraId="0EEA3E1D" w14:textId="487E27B9" w:rsidR="00DA3205" w:rsidRPr="00F547AE" w:rsidRDefault="00F27C52" w:rsidP="00DA3205">
      <w:pPr>
        <w:widowControl w:val="0"/>
        <w:tabs>
          <w:tab w:val="clear" w:pos="567"/>
        </w:tabs>
        <w:spacing w:line="240" w:lineRule="auto"/>
        <w:rPr>
          <w:szCs w:val="22"/>
          <w:lang w:val="et-EE"/>
        </w:rPr>
      </w:pPr>
      <w:r w:rsidRPr="00F547AE">
        <w:rPr>
          <w:szCs w:val="22"/>
          <w:lang w:val="et-EE"/>
        </w:rPr>
        <w:t>Imatinib Accord</w:t>
      </w:r>
      <w:r w:rsidRPr="00F547AE" w:rsidDel="00F27C52">
        <w:rPr>
          <w:szCs w:val="22"/>
          <w:lang w:val="et-EE"/>
        </w:rPr>
        <w:t xml:space="preserve"> </w:t>
      </w:r>
      <w:r w:rsidRPr="00F547AE">
        <w:rPr>
          <w:szCs w:val="22"/>
          <w:lang w:val="et-EE"/>
        </w:rPr>
        <w:t>4</w:t>
      </w:r>
      <w:r w:rsidR="00DA3205" w:rsidRPr="00F547AE">
        <w:rPr>
          <w:szCs w:val="22"/>
          <w:lang w:val="et-EE"/>
        </w:rPr>
        <w:t xml:space="preserve">00 mg </w:t>
      </w:r>
      <w:r w:rsidRPr="00DC0178">
        <w:rPr>
          <w:szCs w:val="22"/>
          <w:highlight w:val="lightGray"/>
          <w:lang w:val="et-EE"/>
        </w:rPr>
        <w:t>õhukese polümeer</w:t>
      </w:r>
      <w:r w:rsidR="00BC5DFC">
        <w:rPr>
          <w:szCs w:val="22"/>
          <w:highlight w:val="lightGray"/>
          <w:lang w:val="et-EE"/>
        </w:rPr>
        <w:t>i</w:t>
      </w:r>
      <w:r w:rsidRPr="00DC0178">
        <w:rPr>
          <w:szCs w:val="22"/>
          <w:highlight w:val="lightGray"/>
          <w:lang w:val="et-EE"/>
        </w:rPr>
        <w:t>kattega</w:t>
      </w:r>
      <w:r w:rsidRPr="00F547AE">
        <w:rPr>
          <w:szCs w:val="22"/>
          <w:lang w:val="et-EE"/>
        </w:rPr>
        <w:t xml:space="preserve"> tabletid</w:t>
      </w:r>
    </w:p>
    <w:p w14:paraId="4B5D990E" w14:textId="77777777" w:rsidR="00DA3205" w:rsidRPr="00F547AE" w:rsidRDefault="00325862" w:rsidP="00DA3205">
      <w:pPr>
        <w:widowControl w:val="0"/>
        <w:tabs>
          <w:tab w:val="clear" w:pos="567"/>
        </w:tabs>
        <w:spacing w:line="240" w:lineRule="auto"/>
        <w:rPr>
          <w:szCs w:val="22"/>
          <w:lang w:val="et-EE"/>
        </w:rPr>
      </w:pPr>
      <w:r w:rsidRPr="00DC0178">
        <w:rPr>
          <w:szCs w:val="22"/>
          <w:highlight w:val="lightGray"/>
          <w:lang w:val="et-EE"/>
        </w:rPr>
        <w:t>i</w:t>
      </w:r>
      <w:r w:rsidR="00DA3205" w:rsidRPr="00DC0178">
        <w:rPr>
          <w:szCs w:val="22"/>
          <w:highlight w:val="lightGray"/>
          <w:lang w:val="et-EE"/>
        </w:rPr>
        <w:t>matiniib</w:t>
      </w:r>
    </w:p>
    <w:p w14:paraId="60C5829A" w14:textId="77777777" w:rsidR="00DA3205" w:rsidRPr="00F547AE" w:rsidRDefault="00DA3205" w:rsidP="00DA3205">
      <w:pPr>
        <w:tabs>
          <w:tab w:val="clear" w:pos="567"/>
        </w:tabs>
        <w:spacing w:line="240" w:lineRule="auto"/>
        <w:rPr>
          <w:szCs w:val="22"/>
          <w:lang w:val="et-EE"/>
        </w:rPr>
      </w:pPr>
    </w:p>
    <w:p w14:paraId="143049F4" w14:textId="77777777" w:rsidR="00DA3205" w:rsidRPr="00F547AE" w:rsidRDefault="00DA3205" w:rsidP="00DA3205">
      <w:pPr>
        <w:tabs>
          <w:tab w:val="clear" w:pos="567"/>
        </w:tabs>
        <w:spacing w:line="240" w:lineRule="auto"/>
        <w:rPr>
          <w:szCs w:val="22"/>
          <w:lang w:val="et-EE"/>
        </w:rPr>
      </w:pPr>
    </w:p>
    <w:p w14:paraId="1B91E0B9"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2.</w:t>
      </w:r>
      <w:r w:rsidRPr="00F547AE">
        <w:rPr>
          <w:b/>
          <w:szCs w:val="22"/>
          <w:lang w:val="et-EE"/>
        </w:rPr>
        <w:tab/>
        <w:t>MÜÜGILOA HOIDJA NIMI</w:t>
      </w:r>
    </w:p>
    <w:p w14:paraId="4666CCD5" w14:textId="77777777" w:rsidR="00DA3205" w:rsidRPr="00F547AE" w:rsidRDefault="00DA3205" w:rsidP="00DA3205">
      <w:pPr>
        <w:tabs>
          <w:tab w:val="clear" w:pos="567"/>
        </w:tabs>
        <w:spacing w:line="240" w:lineRule="auto"/>
        <w:rPr>
          <w:szCs w:val="22"/>
          <w:lang w:val="et-EE"/>
        </w:rPr>
      </w:pPr>
    </w:p>
    <w:p w14:paraId="70CCE6FC" w14:textId="77777777" w:rsidR="00DA3205" w:rsidRPr="00F547AE" w:rsidRDefault="00F27C52" w:rsidP="00DA3205">
      <w:pPr>
        <w:tabs>
          <w:tab w:val="clear" w:pos="567"/>
        </w:tabs>
        <w:spacing w:line="240" w:lineRule="auto"/>
        <w:rPr>
          <w:szCs w:val="22"/>
          <w:lang w:val="et-EE"/>
        </w:rPr>
      </w:pPr>
      <w:r w:rsidRPr="00DC0178">
        <w:rPr>
          <w:szCs w:val="22"/>
          <w:highlight w:val="lightGray"/>
          <w:lang w:val="et-EE"/>
        </w:rPr>
        <w:t>Accord</w:t>
      </w:r>
    </w:p>
    <w:p w14:paraId="7FC6490E" w14:textId="77777777" w:rsidR="00DA3205" w:rsidRPr="00F547AE" w:rsidRDefault="00DA3205" w:rsidP="00DA3205">
      <w:pPr>
        <w:tabs>
          <w:tab w:val="clear" w:pos="567"/>
        </w:tabs>
        <w:spacing w:line="240" w:lineRule="auto"/>
        <w:rPr>
          <w:szCs w:val="22"/>
          <w:lang w:val="et-EE"/>
        </w:rPr>
      </w:pPr>
    </w:p>
    <w:p w14:paraId="74ED937F" w14:textId="77777777" w:rsidR="004A77B8" w:rsidRPr="00F547AE" w:rsidRDefault="004A77B8" w:rsidP="00DA3205">
      <w:pPr>
        <w:tabs>
          <w:tab w:val="clear" w:pos="567"/>
        </w:tabs>
        <w:spacing w:line="240" w:lineRule="auto"/>
        <w:rPr>
          <w:szCs w:val="22"/>
          <w:lang w:val="et-EE"/>
        </w:rPr>
      </w:pPr>
    </w:p>
    <w:p w14:paraId="59406140"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3.</w:t>
      </w:r>
      <w:r w:rsidRPr="00F547AE">
        <w:rPr>
          <w:b/>
          <w:szCs w:val="22"/>
          <w:lang w:val="et-EE"/>
        </w:rPr>
        <w:tab/>
        <w:t>KÕLBLIKKUSAEG</w:t>
      </w:r>
    </w:p>
    <w:p w14:paraId="15DFC6AB" w14:textId="77777777" w:rsidR="00DA3205" w:rsidRPr="00F547AE" w:rsidRDefault="00DA3205" w:rsidP="00DA3205">
      <w:pPr>
        <w:tabs>
          <w:tab w:val="clear" w:pos="567"/>
        </w:tabs>
        <w:spacing w:line="240" w:lineRule="auto"/>
        <w:rPr>
          <w:szCs w:val="22"/>
          <w:lang w:val="et-EE"/>
        </w:rPr>
      </w:pPr>
    </w:p>
    <w:p w14:paraId="44D54F9C" w14:textId="77777777" w:rsidR="00DA3205" w:rsidRPr="00F547AE" w:rsidRDefault="00DA3205" w:rsidP="00DA3205">
      <w:pPr>
        <w:tabs>
          <w:tab w:val="clear" w:pos="567"/>
        </w:tabs>
        <w:spacing w:line="240" w:lineRule="auto"/>
        <w:rPr>
          <w:szCs w:val="22"/>
          <w:lang w:val="et-EE"/>
        </w:rPr>
      </w:pPr>
      <w:r w:rsidRPr="00F547AE">
        <w:rPr>
          <w:szCs w:val="22"/>
          <w:lang w:val="et-EE"/>
        </w:rPr>
        <w:t>EXP</w:t>
      </w:r>
    </w:p>
    <w:p w14:paraId="465BE412" w14:textId="77777777" w:rsidR="00DA3205" w:rsidRPr="00F547AE" w:rsidRDefault="00DA3205" w:rsidP="00DA3205">
      <w:pPr>
        <w:tabs>
          <w:tab w:val="clear" w:pos="567"/>
        </w:tabs>
        <w:spacing w:line="240" w:lineRule="auto"/>
        <w:rPr>
          <w:szCs w:val="22"/>
          <w:lang w:val="et-EE"/>
        </w:rPr>
      </w:pPr>
    </w:p>
    <w:p w14:paraId="4E495C8E" w14:textId="77777777" w:rsidR="00DA3205" w:rsidRPr="00F547AE" w:rsidRDefault="00DA3205" w:rsidP="00DA3205">
      <w:pPr>
        <w:tabs>
          <w:tab w:val="clear" w:pos="567"/>
        </w:tabs>
        <w:spacing w:line="240" w:lineRule="auto"/>
        <w:rPr>
          <w:szCs w:val="22"/>
          <w:lang w:val="et-EE"/>
        </w:rPr>
      </w:pPr>
    </w:p>
    <w:p w14:paraId="6F70A181"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lang w:val="et-EE"/>
        </w:rPr>
      </w:pPr>
      <w:r w:rsidRPr="00F547AE">
        <w:rPr>
          <w:b/>
          <w:szCs w:val="22"/>
          <w:lang w:val="et-EE"/>
        </w:rPr>
        <w:t>4.</w:t>
      </w:r>
      <w:r w:rsidRPr="00F547AE">
        <w:rPr>
          <w:b/>
          <w:szCs w:val="22"/>
          <w:lang w:val="et-EE"/>
        </w:rPr>
        <w:tab/>
        <w:t>PARTII NUMBER</w:t>
      </w:r>
    </w:p>
    <w:p w14:paraId="4EF0BD9C" w14:textId="77777777" w:rsidR="00DA3205" w:rsidRPr="00F547AE" w:rsidRDefault="00DA3205" w:rsidP="00DA3205">
      <w:pPr>
        <w:tabs>
          <w:tab w:val="clear" w:pos="567"/>
        </w:tabs>
        <w:spacing w:line="240" w:lineRule="auto"/>
        <w:rPr>
          <w:szCs w:val="22"/>
          <w:lang w:val="et-EE"/>
        </w:rPr>
      </w:pPr>
    </w:p>
    <w:p w14:paraId="04A6EB4F" w14:textId="77777777" w:rsidR="00DA3205" w:rsidRPr="00F547AE" w:rsidRDefault="00DA3205" w:rsidP="00DA3205">
      <w:pPr>
        <w:widowControl w:val="0"/>
        <w:tabs>
          <w:tab w:val="clear" w:pos="567"/>
        </w:tabs>
        <w:spacing w:line="240" w:lineRule="auto"/>
        <w:rPr>
          <w:szCs w:val="22"/>
          <w:lang w:val="et-EE"/>
        </w:rPr>
      </w:pPr>
      <w:r w:rsidRPr="00F547AE">
        <w:rPr>
          <w:szCs w:val="22"/>
          <w:lang w:val="et-EE"/>
        </w:rPr>
        <w:t>Lot</w:t>
      </w:r>
    </w:p>
    <w:p w14:paraId="129DDCD1" w14:textId="77777777" w:rsidR="00DA3205" w:rsidRPr="00F547AE" w:rsidRDefault="00DA3205" w:rsidP="00DA3205">
      <w:pPr>
        <w:widowControl w:val="0"/>
        <w:tabs>
          <w:tab w:val="clear" w:pos="567"/>
        </w:tabs>
        <w:spacing w:line="240" w:lineRule="auto"/>
        <w:rPr>
          <w:szCs w:val="22"/>
          <w:lang w:val="et-EE"/>
        </w:rPr>
      </w:pPr>
    </w:p>
    <w:p w14:paraId="4D2CEA5C" w14:textId="77777777" w:rsidR="00DA3205" w:rsidRPr="00F547AE" w:rsidRDefault="00DA3205" w:rsidP="00DA3205">
      <w:pPr>
        <w:widowControl w:val="0"/>
        <w:tabs>
          <w:tab w:val="clear" w:pos="567"/>
        </w:tabs>
        <w:spacing w:line="240" w:lineRule="auto"/>
        <w:rPr>
          <w:szCs w:val="22"/>
          <w:lang w:val="et-EE"/>
        </w:rPr>
      </w:pPr>
    </w:p>
    <w:p w14:paraId="4F279A3F" w14:textId="77777777" w:rsidR="00DA3205" w:rsidRPr="00F547AE" w:rsidRDefault="00DA3205" w:rsidP="00DA3205">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szCs w:val="22"/>
          <w:lang w:val="et-EE"/>
        </w:rPr>
      </w:pPr>
      <w:r w:rsidRPr="00F547AE">
        <w:rPr>
          <w:b/>
          <w:noProof/>
          <w:szCs w:val="22"/>
          <w:lang w:val="et-EE"/>
        </w:rPr>
        <w:t>5.</w:t>
      </w:r>
      <w:r w:rsidRPr="00F547AE">
        <w:rPr>
          <w:b/>
          <w:noProof/>
          <w:szCs w:val="22"/>
          <w:lang w:val="et-EE"/>
        </w:rPr>
        <w:tab/>
        <w:t>MUU</w:t>
      </w:r>
    </w:p>
    <w:p w14:paraId="3D554006" w14:textId="77777777" w:rsidR="00DA3205" w:rsidRPr="00F547AE" w:rsidRDefault="00DA3205" w:rsidP="00DA3205">
      <w:pPr>
        <w:tabs>
          <w:tab w:val="clear" w:pos="567"/>
        </w:tabs>
        <w:spacing w:line="240" w:lineRule="auto"/>
        <w:rPr>
          <w:szCs w:val="22"/>
          <w:lang w:val="et-EE"/>
        </w:rPr>
      </w:pPr>
    </w:p>
    <w:p w14:paraId="0A85F78E" w14:textId="3D63E31E" w:rsidR="00325862" w:rsidRPr="00F547AE" w:rsidRDefault="006F1548" w:rsidP="00DA3205">
      <w:pPr>
        <w:tabs>
          <w:tab w:val="clear" w:pos="567"/>
        </w:tabs>
        <w:spacing w:line="240" w:lineRule="auto"/>
        <w:rPr>
          <w:szCs w:val="22"/>
          <w:lang w:val="et-EE"/>
        </w:rPr>
      </w:pPr>
      <w:r w:rsidRPr="00DC0178">
        <w:rPr>
          <w:szCs w:val="22"/>
          <w:highlight w:val="lightGray"/>
          <w:lang w:val="et-EE"/>
        </w:rPr>
        <w:t>Suukaudne</w:t>
      </w:r>
    </w:p>
    <w:p w14:paraId="5076C01A" w14:textId="77777777" w:rsidR="00DA3205" w:rsidRPr="00F547AE" w:rsidRDefault="00DA3205" w:rsidP="00DA3205">
      <w:pPr>
        <w:tabs>
          <w:tab w:val="clear" w:pos="567"/>
        </w:tabs>
        <w:spacing w:line="240" w:lineRule="auto"/>
        <w:rPr>
          <w:szCs w:val="22"/>
          <w:lang w:val="et-EE"/>
        </w:rPr>
      </w:pPr>
      <w:r w:rsidRPr="00F547AE">
        <w:rPr>
          <w:b/>
          <w:szCs w:val="22"/>
          <w:lang w:val="et-EE"/>
        </w:rPr>
        <w:br w:type="page"/>
      </w:r>
    </w:p>
    <w:p w14:paraId="76B48427" w14:textId="77777777" w:rsidR="00DA3205" w:rsidRPr="00F547AE" w:rsidRDefault="00DA3205" w:rsidP="00DA3205">
      <w:pPr>
        <w:tabs>
          <w:tab w:val="clear" w:pos="567"/>
        </w:tabs>
        <w:spacing w:line="240" w:lineRule="auto"/>
        <w:rPr>
          <w:szCs w:val="22"/>
          <w:lang w:val="et-EE"/>
        </w:rPr>
      </w:pPr>
    </w:p>
    <w:p w14:paraId="063EBCCA" w14:textId="77777777" w:rsidR="00DA3205" w:rsidRPr="00F547AE" w:rsidRDefault="00DA3205" w:rsidP="00DA3205">
      <w:pPr>
        <w:tabs>
          <w:tab w:val="clear" w:pos="567"/>
        </w:tabs>
        <w:spacing w:line="240" w:lineRule="auto"/>
        <w:rPr>
          <w:szCs w:val="22"/>
          <w:lang w:val="et-EE"/>
        </w:rPr>
      </w:pPr>
    </w:p>
    <w:p w14:paraId="2FDD4529" w14:textId="77777777" w:rsidR="00DA3205" w:rsidRPr="00F547AE" w:rsidRDefault="00DA3205" w:rsidP="00DA3205">
      <w:pPr>
        <w:widowControl w:val="0"/>
        <w:tabs>
          <w:tab w:val="clear" w:pos="567"/>
        </w:tabs>
        <w:spacing w:line="240" w:lineRule="auto"/>
        <w:rPr>
          <w:szCs w:val="22"/>
          <w:lang w:val="et-EE"/>
        </w:rPr>
      </w:pPr>
    </w:p>
    <w:p w14:paraId="56B2FD13" w14:textId="77777777" w:rsidR="00DA3205" w:rsidRPr="00F547AE" w:rsidRDefault="00DA3205" w:rsidP="00DA3205">
      <w:pPr>
        <w:pStyle w:val="EndnoteText"/>
        <w:widowControl w:val="0"/>
        <w:tabs>
          <w:tab w:val="clear" w:pos="567"/>
        </w:tabs>
        <w:rPr>
          <w:szCs w:val="22"/>
          <w:lang w:val="et-EE"/>
        </w:rPr>
      </w:pPr>
    </w:p>
    <w:p w14:paraId="2BA3B12C" w14:textId="77777777" w:rsidR="00DA3205" w:rsidRPr="00F547AE" w:rsidRDefault="00DA3205" w:rsidP="00DA3205">
      <w:pPr>
        <w:widowControl w:val="0"/>
        <w:tabs>
          <w:tab w:val="clear" w:pos="567"/>
        </w:tabs>
        <w:spacing w:line="240" w:lineRule="auto"/>
        <w:rPr>
          <w:szCs w:val="22"/>
          <w:lang w:val="et-EE"/>
        </w:rPr>
      </w:pPr>
    </w:p>
    <w:p w14:paraId="41D0B4B5" w14:textId="77777777" w:rsidR="00DA3205" w:rsidRPr="00F547AE" w:rsidRDefault="00DA3205" w:rsidP="00DA3205">
      <w:pPr>
        <w:widowControl w:val="0"/>
        <w:tabs>
          <w:tab w:val="clear" w:pos="567"/>
        </w:tabs>
        <w:spacing w:line="240" w:lineRule="auto"/>
        <w:rPr>
          <w:szCs w:val="22"/>
          <w:lang w:val="et-EE"/>
        </w:rPr>
      </w:pPr>
    </w:p>
    <w:p w14:paraId="7EB167C8" w14:textId="77777777" w:rsidR="008D778D" w:rsidRPr="00F547AE" w:rsidRDefault="008D778D" w:rsidP="00DA3205">
      <w:pPr>
        <w:widowControl w:val="0"/>
        <w:tabs>
          <w:tab w:val="clear" w:pos="567"/>
        </w:tabs>
        <w:spacing w:line="240" w:lineRule="auto"/>
        <w:rPr>
          <w:szCs w:val="22"/>
          <w:lang w:val="et-EE"/>
        </w:rPr>
      </w:pPr>
    </w:p>
    <w:p w14:paraId="76E7504D" w14:textId="77777777" w:rsidR="00DA3205" w:rsidRPr="00F547AE" w:rsidRDefault="00DA3205" w:rsidP="00DA3205">
      <w:pPr>
        <w:widowControl w:val="0"/>
        <w:tabs>
          <w:tab w:val="clear" w:pos="567"/>
        </w:tabs>
        <w:spacing w:line="240" w:lineRule="auto"/>
        <w:rPr>
          <w:szCs w:val="22"/>
          <w:lang w:val="et-EE"/>
        </w:rPr>
      </w:pPr>
    </w:p>
    <w:p w14:paraId="23008280" w14:textId="77777777" w:rsidR="00DA3205" w:rsidRPr="00F547AE" w:rsidRDefault="00DA3205" w:rsidP="00DA3205">
      <w:pPr>
        <w:widowControl w:val="0"/>
        <w:tabs>
          <w:tab w:val="clear" w:pos="567"/>
        </w:tabs>
        <w:spacing w:line="240" w:lineRule="auto"/>
        <w:rPr>
          <w:szCs w:val="22"/>
          <w:lang w:val="et-EE"/>
        </w:rPr>
      </w:pPr>
    </w:p>
    <w:p w14:paraId="659B2AF6" w14:textId="77777777" w:rsidR="00DA3205" w:rsidRPr="00F547AE" w:rsidRDefault="00DA3205" w:rsidP="00DA3205">
      <w:pPr>
        <w:widowControl w:val="0"/>
        <w:tabs>
          <w:tab w:val="clear" w:pos="567"/>
        </w:tabs>
        <w:spacing w:line="240" w:lineRule="auto"/>
        <w:rPr>
          <w:szCs w:val="22"/>
          <w:lang w:val="et-EE"/>
        </w:rPr>
      </w:pPr>
    </w:p>
    <w:p w14:paraId="0CCBFDA1" w14:textId="77777777" w:rsidR="00DA3205" w:rsidRPr="00F547AE" w:rsidRDefault="00DA3205" w:rsidP="00DA3205">
      <w:pPr>
        <w:widowControl w:val="0"/>
        <w:tabs>
          <w:tab w:val="clear" w:pos="567"/>
        </w:tabs>
        <w:spacing w:line="240" w:lineRule="auto"/>
        <w:rPr>
          <w:szCs w:val="22"/>
          <w:lang w:val="et-EE"/>
        </w:rPr>
      </w:pPr>
    </w:p>
    <w:p w14:paraId="08CDD04D" w14:textId="77777777" w:rsidR="00DA3205" w:rsidRPr="00F547AE" w:rsidRDefault="00DA3205" w:rsidP="00DA3205">
      <w:pPr>
        <w:widowControl w:val="0"/>
        <w:tabs>
          <w:tab w:val="clear" w:pos="567"/>
        </w:tabs>
        <w:spacing w:line="240" w:lineRule="auto"/>
        <w:rPr>
          <w:szCs w:val="22"/>
          <w:lang w:val="et-EE"/>
        </w:rPr>
      </w:pPr>
    </w:p>
    <w:p w14:paraId="5ABCC009" w14:textId="77777777" w:rsidR="00DA3205" w:rsidRPr="00F547AE" w:rsidRDefault="00DA3205" w:rsidP="00DA3205">
      <w:pPr>
        <w:widowControl w:val="0"/>
        <w:tabs>
          <w:tab w:val="clear" w:pos="567"/>
        </w:tabs>
        <w:spacing w:line="240" w:lineRule="auto"/>
        <w:rPr>
          <w:szCs w:val="22"/>
          <w:lang w:val="et-EE"/>
        </w:rPr>
      </w:pPr>
    </w:p>
    <w:p w14:paraId="161FFD9A" w14:textId="77777777" w:rsidR="00DA3205" w:rsidRPr="00F547AE" w:rsidRDefault="00DA3205" w:rsidP="00DA3205">
      <w:pPr>
        <w:widowControl w:val="0"/>
        <w:tabs>
          <w:tab w:val="clear" w:pos="567"/>
        </w:tabs>
        <w:spacing w:line="240" w:lineRule="auto"/>
        <w:rPr>
          <w:szCs w:val="22"/>
          <w:lang w:val="et-EE"/>
        </w:rPr>
      </w:pPr>
    </w:p>
    <w:p w14:paraId="6450B8BC" w14:textId="77777777" w:rsidR="00DA3205" w:rsidRPr="00F547AE" w:rsidRDefault="00DA3205" w:rsidP="00DA3205">
      <w:pPr>
        <w:widowControl w:val="0"/>
        <w:tabs>
          <w:tab w:val="clear" w:pos="567"/>
        </w:tabs>
        <w:spacing w:line="240" w:lineRule="auto"/>
        <w:rPr>
          <w:szCs w:val="22"/>
          <w:lang w:val="et-EE"/>
        </w:rPr>
      </w:pPr>
    </w:p>
    <w:p w14:paraId="07CC028E" w14:textId="77777777" w:rsidR="00DA3205" w:rsidRPr="00F547AE" w:rsidRDefault="00DA3205" w:rsidP="00DA3205">
      <w:pPr>
        <w:widowControl w:val="0"/>
        <w:tabs>
          <w:tab w:val="clear" w:pos="567"/>
        </w:tabs>
        <w:spacing w:line="240" w:lineRule="auto"/>
        <w:rPr>
          <w:szCs w:val="22"/>
          <w:lang w:val="et-EE"/>
        </w:rPr>
      </w:pPr>
    </w:p>
    <w:p w14:paraId="388AB789" w14:textId="77777777" w:rsidR="00DA3205" w:rsidRPr="00F547AE" w:rsidRDefault="00DA3205" w:rsidP="00DA3205">
      <w:pPr>
        <w:widowControl w:val="0"/>
        <w:tabs>
          <w:tab w:val="clear" w:pos="567"/>
        </w:tabs>
        <w:spacing w:line="240" w:lineRule="auto"/>
        <w:rPr>
          <w:szCs w:val="22"/>
          <w:lang w:val="et-EE"/>
        </w:rPr>
      </w:pPr>
    </w:p>
    <w:p w14:paraId="3CAFD438" w14:textId="77777777" w:rsidR="00DA3205" w:rsidRPr="00F547AE" w:rsidRDefault="00DA3205" w:rsidP="00DA3205">
      <w:pPr>
        <w:widowControl w:val="0"/>
        <w:tabs>
          <w:tab w:val="clear" w:pos="567"/>
        </w:tabs>
        <w:spacing w:line="240" w:lineRule="auto"/>
        <w:rPr>
          <w:szCs w:val="22"/>
          <w:lang w:val="et-EE"/>
        </w:rPr>
      </w:pPr>
    </w:p>
    <w:p w14:paraId="406D2CD4" w14:textId="77777777" w:rsidR="00DA3205" w:rsidRPr="00F547AE" w:rsidRDefault="00DA3205" w:rsidP="00DA3205">
      <w:pPr>
        <w:widowControl w:val="0"/>
        <w:tabs>
          <w:tab w:val="clear" w:pos="567"/>
        </w:tabs>
        <w:spacing w:line="240" w:lineRule="auto"/>
        <w:rPr>
          <w:szCs w:val="22"/>
          <w:lang w:val="et-EE"/>
        </w:rPr>
      </w:pPr>
    </w:p>
    <w:p w14:paraId="375D9B9B" w14:textId="77777777" w:rsidR="00DA3205" w:rsidRPr="00F547AE" w:rsidRDefault="00DA3205" w:rsidP="00DA3205">
      <w:pPr>
        <w:widowControl w:val="0"/>
        <w:tabs>
          <w:tab w:val="clear" w:pos="567"/>
        </w:tabs>
        <w:spacing w:line="240" w:lineRule="auto"/>
        <w:rPr>
          <w:szCs w:val="22"/>
          <w:lang w:val="et-EE"/>
        </w:rPr>
      </w:pPr>
    </w:p>
    <w:p w14:paraId="1D2753F1" w14:textId="77777777" w:rsidR="00DA3205" w:rsidRPr="00F547AE" w:rsidRDefault="00DA3205" w:rsidP="00DA3205">
      <w:pPr>
        <w:widowControl w:val="0"/>
        <w:tabs>
          <w:tab w:val="clear" w:pos="567"/>
        </w:tabs>
        <w:spacing w:line="240" w:lineRule="auto"/>
        <w:rPr>
          <w:szCs w:val="22"/>
          <w:lang w:val="et-EE"/>
        </w:rPr>
      </w:pPr>
    </w:p>
    <w:p w14:paraId="08CBF4BC" w14:textId="77777777" w:rsidR="00DA3205" w:rsidRPr="00F547AE" w:rsidRDefault="00DA3205" w:rsidP="00DA3205">
      <w:pPr>
        <w:widowControl w:val="0"/>
        <w:tabs>
          <w:tab w:val="clear" w:pos="567"/>
        </w:tabs>
        <w:spacing w:line="240" w:lineRule="auto"/>
        <w:rPr>
          <w:szCs w:val="22"/>
          <w:lang w:val="et-EE"/>
        </w:rPr>
      </w:pPr>
    </w:p>
    <w:p w14:paraId="13787BE8" w14:textId="77777777" w:rsidR="00DA3205" w:rsidRPr="00F547AE" w:rsidRDefault="00DA3205" w:rsidP="00E615D4">
      <w:pPr>
        <w:pStyle w:val="17"/>
      </w:pPr>
      <w:r w:rsidRPr="00F547AE">
        <w:t>B. PAKENDI INFOLEHT</w:t>
      </w:r>
    </w:p>
    <w:p w14:paraId="1036422F" w14:textId="77777777" w:rsidR="00DA3205" w:rsidRPr="00F547AE" w:rsidRDefault="00DA3205" w:rsidP="00DA3205">
      <w:pPr>
        <w:tabs>
          <w:tab w:val="clear" w:pos="567"/>
        </w:tabs>
        <w:spacing w:line="240" w:lineRule="auto"/>
        <w:jc w:val="center"/>
        <w:rPr>
          <w:b/>
          <w:szCs w:val="22"/>
          <w:lang w:val="et-EE"/>
        </w:rPr>
      </w:pPr>
      <w:r w:rsidRPr="00F547AE">
        <w:rPr>
          <w:szCs w:val="22"/>
          <w:lang w:val="et-EE"/>
        </w:rPr>
        <w:br w:type="page"/>
      </w:r>
      <w:r w:rsidRPr="00F547AE">
        <w:rPr>
          <w:b/>
          <w:szCs w:val="22"/>
          <w:lang w:val="et-EE"/>
        </w:rPr>
        <w:lastRenderedPageBreak/>
        <w:t>Pakendi infoleht: teave kasutajale</w:t>
      </w:r>
    </w:p>
    <w:p w14:paraId="0C95C2D2" w14:textId="77777777" w:rsidR="00DA3205" w:rsidRPr="00F547AE" w:rsidRDefault="00DA3205" w:rsidP="00DA3205">
      <w:pPr>
        <w:tabs>
          <w:tab w:val="clear" w:pos="567"/>
        </w:tabs>
        <w:spacing w:line="240" w:lineRule="auto"/>
        <w:jc w:val="center"/>
        <w:rPr>
          <w:szCs w:val="22"/>
          <w:lang w:val="et-EE"/>
        </w:rPr>
      </w:pPr>
    </w:p>
    <w:p w14:paraId="685F992D" w14:textId="72F058A7" w:rsidR="00FB6C36" w:rsidRPr="00F547AE" w:rsidRDefault="00FB6C36" w:rsidP="00DA3205">
      <w:pPr>
        <w:tabs>
          <w:tab w:val="clear" w:pos="567"/>
        </w:tabs>
        <w:spacing w:line="240" w:lineRule="auto"/>
        <w:jc w:val="center"/>
        <w:rPr>
          <w:b/>
          <w:szCs w:val="22"/>
          <w:lang w:val="et-EE"/>
        </w:rPr>
      </w:pPr>
      <w:r w:rsidRPr="00F547AE">
        <w:rPr>
          <w:b/>
          <w:szCs w:val="22"/>
          <w:lang w:val="et-EE"/>
        </w:rPr>
        <w:t>Imatinib Accord 100 mg õhukese polümeer</w:t>
      </w:r>
      <w:r w:rsidR="00BC5DFC">
        <w:rPr>
          <w:b/>
          <w:szCs w:val="22"/>
          <w:lang w:val="et-EE"/>
        </w:rPr>
        <w:t>i</w:t>
      </w:r>
      <w:r w:rsidRPr="00F547AE">
        <w:rPr>
          <w:b/>
          <w:szCs w:val="22"/>
          <w:lang w:val="et-EE"/>
        </w:rPr>
        <w:t>kattega tabletid</w:t>
      </w:r>
    </w:p>
    <w:p w14:paraId="3684379A" w14:textId="0985E4A6" w:rsidR="00FB6C36" w:rsidRPr="00F547AE" w:rsidRDefault="00FB6C36" w:rsidP="00DA3205">
      <w:pPr>
        <w:tabs>
          <w:tab w:val="clear" w:pos="567"/>
        </w:tabs>
        <w:spacing w:line="240" w:lineRule="auto"/>
        <w:jc w:val="center"/>
        <w:rPr>
          <w:b/>
          <w:szCs w:val="22"/>
          <w:lang w:val="et-EE"/>
        </w:rPr>
      </w:pPr>
      <w:r w:rsidRPr="00F547AE">
        <w:rPr>
          <w:b/>
          <w:szCs w:val="22"/>
          <w:lang w:val="et-EE"/>
        </w:rPr>
        <w:t>Imatinib Accord 400 mg õhukese polümeer</w:t>
      </w:r>
      <w:r w:rsidR="00BC5DFC">
        <w:rPr>
          <w:b/>
          <w:szCs w:val="22"/>
          <w:lang w:val="et-EE"/>
        </w:rPr>
        <w:t>i</w:t>
      </w:r>
      <w:r w:rsidRPr="00F547AE">
        <w:rPr>
          <w:b/>
          <w:szCs w:val="22"/>
          <w:lang w:val="et-EE"/>
        </w:rPr>
        <w:t>kattega tabletid</w:t>
      </w:r>
    </w:p>
    <w:p w14:paraId="0955EA23" w14:textId="77777777" w:rsidR="00DA3205" w:rsidRPr="00F547AE" w:rsidRDefault="00325862" w:rsidP="00DA3205">
      <w:pPr>
        <w:tabs>
          <w:tab w:val="clear" w:pos="567"/>
        </w:tabs>
        <w:spacing w:line="240" w:lineRule="auto"/>
        <w:jc w:val="center"/>
        <w:rPr>
          <w:szCs w:val="22"/>
          <w:lang w:val="et-EE"/>
        </w:rPr>
      </w:pPr>
      <w:r w:rsidRPr="00F547AE">
        <w:rPr>
          <w:szCs w:val="22"/>
          <w:lang w:val="et-EE"/>
        </w:rPr>
        <w:t>i</w:t>
      </w:r>
      <w:r w:rsidR="00DA3205" w:rsidRPr="00F547AE">
        <w:rPr>
          <w:szCs w:val="22"/>
          <w:lang w:val="et-EE"/>
        </w:rPr>
        <w:t>matiniib</w:t>
      </w:r>
    </w:p>
    <w:p w14:paraId="4003F65D" w14:textId="77777777" w:rsidR="00DA3205" w:rsidRPr="00F547AE" w:rsidRDefault="00DA3205" w:rsidP="00DA3205">
      <w:pPr>
        <w:tabs>
          <w:tab w:val="clear" w:pos="567"/>
        </w:tabs>
        <w:spacing w:line="240" w:lineRule="auto"/>
        <w:jc w:val="center"/>
        <w:rPr>
          <w:szCs w:val="22"/>
          <w:lang w:val="et-EE"/>
        </w:rPr>
      </w:pPr>
    </w:p>
    <w:p w14:paraId="730F29B8" w14:textId="77777777" w:rsidR="00DA3205" w:rsidRPr="00F547AE" w:rsidRDefault="00DA3205" w:rsidP="00DA3205">
      <w:pPr>
        <w:tabs>
          <w:tab w:val="clear" w:pos="567"/>
        </w:tabs>
        <w:spacing w:line="240" w:lineRule="auto"/>
        <w:ind w:right="-2"/>
        <w:rPr>
          <w:b/>
          <w:bCs/>
          <w:szCs w:val="22"/>
          <w:lang w:val="et-EE"/>
        </w:rPr>
      </w:pPr>
      <w:r w:rsidRPr="00F547AE">
        <w:rPr>
          <w:b/>
          <w:bCs/>
          <w:szCs w:val="22"/>
          <w:lang w:val="et-EE"/>
        </w:rPr>
        <w:t>Enne ravimi kasutamist lugege hoolikalt infolehte, sest siin on teile vajalikku teavet.</w:t>
      </w:r>
    </w:p>
    <w:p w14:paraId="27C0732D" w14:textId="77777777" w:rsidR="00DA3205" w:rsidRPr="00F547AE" w:rsidRDefault="00DA3205" w:rsidP="00DA3205">
      <w:pPr>
        <w:numPr>
          <w:ilvl w:val="0"/>
          <w:numId w:val="1"/>
        </w:numPr>
        <w:tabs>
          <w:tab w:val="clear" w:pos="567"/>
        </w:tabs>
        <w:spacing w:line="240" w:lineRule="auto"/>
        <w:ind w:left="567" w:right="-2" w:hanging="567"/>
        <w:rPr>
          <w:szCs w:val="22"/>
          <w:lang w:val="et-EE"/>
        </w:rPr>
      </w:pPr>
      <w:r w:rsidRPr="00F547AE">
        <w:rPr>
          <w:szCs w:val="22"/>
          <w:lang w:val="et-EE"/>
        </w:rPr>
        <w:t>Hoidke infoleht alles, et seda vajadusel uuesti lugeda.</w:t>
      </w:r>
    </w:p>
    <w:p w14:paraId="1D0F5E97" w14:textId="77777777" w:rsidR="00DA3205" w:rsidRPr="00F547AE" w:rsidRDefault="00DA3205" w:rsidP="00DA3205">
      <w:pPr>
        <w:numPr>
          <w:ilvl w:val="0"/>
          <w:numId w:val="1"/>
        </w:numPr>
        <w:tabs>
          <w:tab w:val="clear" w:pos="567"/>
        </w:tabs>
        <w:spacing w:line="240" w:lineRule="auto"/>
        <w:ind w:left="567" w:right="-2" w:hanging="567"/>
        <w:rPr>
          <w:szCs w:val="22"/>
          <w:lang w:val="et-EE"/>
        </w:rPr>
      </w:pPr>
      <w:r w:rsidRPr="00F547AE">
        <w:rPr>
          <w:szCs w:val="22"/>
          <w:lang w:val="et-EE"/>
        </w:rPr>
        <w:t>Kui teil on lisaküsimusi, pidage nõu oma arsti, apteekri või meditsiiniõega.</w:t>
      </w:r>
    </w:p>
    <w:p w14:paraId="71AC8724" w14:textId="77777777" w:rsidR="00DA3205" w:rsidRPr="00F547AE" w:rsidRDefault="00DA3205" w:rsidP="00DA3205">
      <w:pPr>
        <w:numPr>
          <w:ilvl w:val="0"/>
          <w:numId w:val="1"/>
        </w:numPr>
        <w:tabs>
          <w:tab w:val="clear" w:pos="567"/>
        </w:tabs>
        <w:spacing w:line="240" w:lineRule="auto"/>
        <w:ind w:left="567" w:right="-2" w:hanging="567"/>
        <w:rPr>
          <w:szCs w:val="22"/>
          <w:lang w:val="et-EE"/>
        </w:rPr>
      </w:pPr>
      <w:r w:rsidRPr="00F547AE">
        <w:rPr>
          <w:szCs w:val="22"/>
          <w:lang w:val="et-EE"/>
        </w:rPr>
        <w:t>Ravim on välja kirjutatud üksnes teile. Ärge andke seda kellelegi teisele. Ravim võib olla neile kahjulik, isegi kui haigusnähud on sarnased.</w:t>
      </w:r>
    </w:p>
    <w:p w14:paraId="02C96A71" w14:textId="41E87FF0" w:rsidR="00DA3205" w:rsidRPr="00F547AE" w:rsidRDefault="00DA3205" w:rsidP="00DA3205">
      <w:pPr>
        <w:widowControl w:val="0"/>
        <w:numPr>
          <w:ilvl w:val="0"/>
          <w:numId w:val="1"/>
        </w:numPr>
        <w:tabs>
          <w:tab w:val="clear" w:pos="567"/>
        </w:tabs>
        <w:spacing w:line="240" w:lineRule="auto"/>
        <w:ind w:left="567" w:right="-2" w:hanging="567"/>
        <w:rPr>
          <w:szCs w:val="22"/>
          <w:lang w:val="et-EE"/>
        </w:rPr>
      </w:pPr>
      <w:r w:rsidRPr="00F547AE">
        <w:rPr>
          <w:szCs w:val="22"/>
          <w:lang w:val="et-EE"/>
        </w:rPr>
        <w:t>Kui teil tekib ükskõik milline kõrvaltoime</w:t>
      </w:r>
      <w:r w:rsidR="00382E9D">
        <w:rPr>
          <w:szCs w:val="22"/>
          <w:lang w:val="et-EE"/>
        </w:rPr>
        <w:t>,</w:t>
      </w:r>
      <w:r w:rsidRPr="00F547AE">
        <w:rPr>
          <w:szCs w:val="22"/>
          <w:lang w:val="et-EE"/>
        </w:rPr>
        <w:t xml:space="preserve"> pidage nõu oma arsti, apteekri või meditsiiniõega. Kõrvaltoime võib olla ka selline, mida selles infolehes ei ole nimetatud.</w:t>
      </w:r>
      <w:r w:rsidR="003F1C43" w:rsidRPr="00F547AE">
        <w:rPr>
          <w:szCs w:val="22"/>
          <w:lang w:val="et-EE"/>
        </w:rPr>
        <w:t xml:space="preserve"> </w:t>
      </w:r>
      <w:r w:rsidR="00D11E68" w:rsidRPr="00F547AE">
        <w:rPr>
          <w:color w:val="000000"/>
          <w:szCs w:val="22"/>
          <w:lang w:val="et-EE"/>
        </w:rPr>
        <w:t>Vt lõik </w:t>
      </w:r>
      <w:r w:rsidR="003F1C43" w:rsidRPr="00F547AE">
        <w:rPr>
          <w:color w:val="000000"/>
          <w:szCs w:val="22"/>
          <w:lang w:val="et-EE"/>
        </w:rPr>
        <w:t>4.</w:t>
      </w:r>
    </w:p>
    <w:p w14:paraId="040515FF" w14:textId="77777777" w:rsidR="00DA3205" w:rsidRPr="00F547AE" w:rsidRDefault="00DA3205" w:rsidP="00DA3205">
      <w:pPr>
        <w:widowControl w:val="0"/>
        <w:numPr>
          <w:ilvl w:val="12"/>
          <w:numId w:val="0"/>
        </w:numPr>
        <w:tabs>
          <w:tab w:val="clear" w:pos="567"/>
        </w:tabs>
        <w:spacing w:line="240" w:lineRule="auto"/>
        <w:ind w:right="-2"/>
        <w:rPr>
          <w:szCs w:val="22"/>
          <w:lang w:val="et-EE"/>
        </w:rPr>
      </w:pPr>
    </w:p>
    <w:p w14:paraId="522979CE" w14:textId="77777777" w:rsidR="00DA3205" w:rsidRPr="00F547AE" w:rsidRDefault="00DA3205" w:rsidP="00DA3205">
      <w:pPr>
        <w:widowControl w:val="0"/>
        <w:numPr>
          <w:ilvl w:val="12"/>
          <w:numId w:val="0"/>
        </w:numPr>
        <w:tabs>
          <w:tab w:val="clear" w:pos="567"/>
        </w:tabs>
        <w:spacing w:line="240" w:lineRule="auto"/>
        <w:ind w:right="-2"/>
        <w:rPr>
          <w:szCs w:val="22"/>
          <w:lang w:val="et-EE"/>
        </w:rPr>
      </w:pPr>
      <w:r w:rsidRPr="00F547AE">
        <w:rPr>
          <w:b/>
          <w:szCs w:val="22"/>
          <w:lang w:val="et-EE"/>
        </w:rPr>
        <w:t>Infolehe sisukord</w:t>
      </w:r>
    </w:p>
    <w:p w14:paraId="1C32BE14" w14:textId="77777777" w:rsidR="00DA3205" w:rsidRPr="00F547AE" w:rsidRDefault="00DA3205" w:rsidP="00DA3205">
      <w:pPr>
        <w:tabs>
          <w:tab w:val="clear" w:pos="567"/>
        </w:tabs>
        <w:spacing w:line="240" w:lineRule="auto"/>
        <w:ind w:left="567" w:right="-29" w:hanging="567"/>
        <w:rPr>
          <w:szCs w:val="22"/>
          <w:lang w:val="et-EE"/>
        </w:rPr>
      </w:pPr>
      <w:r w:rsidRPr="00F547AE">
        <w:rPr>
          <w:szCs w:val="22"/>
          <w:lang w:val="et-EE"/>
        </w:rPr>
        <w:t>1.</w:t>
      </w:r>
      <w:r w:rsidRPr="00F547AE">
        <w:rPr>
          <w:szCs w:val="22"/>
          <w:lang w:val="et-EE"/>
        </w:rPr>
        <w:tab/>
        <w:t xml:space="preserve">Mis ravim on </w:t>
      </w:r>
      <w:r w:rsidR="00C0067F" w:rsidRPr="00F547AE">
        <w:rPr>
          <w:szCs w:val="22"/>
          <w:lang w:val="et-EE"/>
        </w:rPr>
        <w:t xml:space="preserve">Imatinib Accord </w:t>
      </w:r>
      <w:r w:rsidRPr="00F547AE">
        <w:rPr>
          <w:szCs w:val="22"/>
          <w:lang w:val="et-EE"/>
        </w:rPr>
        <w:t>ja milleks seda kasutatakse</w:t>
      </w:r>
    </w:p>
    <w:p w14:paraId="61B2BF2F" w14:textId="77777777" w:rsidR="00DA3205" w:rsidRPr="00F547AE" w:rsidRDefault="00DA3205" w:rsidP="00DA3205">
      <w:pPr>
        <w:tabs>
          <w:tab w:val="clear" w:pos="567"/>
        </w:tabs>
        <w:spacing w:line="240" w:lineRule="auto"/>
        <w:ind w:left="567" w:right="-29" w:hanging="567"/>
        <w:rPr>
          <w:szCs w:val="22"/>
          <w:lang w:val="et-EE"/>
        </w:rPr>
      </w:pPr>
      <w:r w:rsidRPr="00F547AE">
        <w:rPr>
          <w:szCs w:val="22"/>
          <w:lang w:val="et-EE"/>
        </w:rPr>
        <w:t>2.</w:t>
      </w:r>
      <w:r w:rsidRPr="00F547AE">
        <w:rPr>
          <w:szCs w:val="22"/>
          <w:lang w:val="et-EE"/>
        </w:rPr>
        <w:tab/>
        <w:t xml:space="preserve">Mida on vaja teada enne </w:t>
      </w:r>
      <w:r w:rsidR="00C0067F" w:rsidRPr="00F547AE">
        <w:rPr>
          <w:szCs w:val="22"/>
          <w:lang w:val="et-EE"/>
        </w:rPr>
        <w:t xml:space="preserve">Imatinib Accord’i </w:t>
      </w:r>
      <w:r w:rsidRPr="00F547AE">
        <w:rPr>
          <w:szCs w:val="22"/>
          <w:lang w:val="et-EE"/>
        </w:rPr>
        <w:t>kasutamist</w:t>
      </w:r>
    </w:p>
    <w:p w14:paraId="215D5793" w14:textId="77777777" w:rsidR="00DA3205" w:rsidRPr="00F547AE" w:rsidRDefault="00DA3205" w:rsidP="00DA3205">
      <w:pPr>
        <w:tabs>
          <w:tab w:val="clear" w:pos="567"/>
        </w:tabs>
        <w:spacing w:line="240" w:lineRule="auto"/>
        <w:ind w:left="567" w:right="-29" w:hanging="567"/>
        <w:rPr>
          <w:szCs w:val="22"/>
          <w:lang w:val="et-EE"/>
        </w:rPr>
      </w:pPr>
      <w:r w:rsidRPr="00F547AE">
        <w:rPr>
          <w:szCs w:val="22"/>
          <w:lang w:val="et-EE"/>
        </w:rPr>
        <w:t>3.</w:t>
      </w:r>
      <w:r w:rsidRPr="00F547AE">
        <w:rPr>
          <w:szCs w:val="22"/>
          <w:lang w:val="et-EE"/>
        </w:rPr>
        <w:tab/>
        <w:t xml:space="preserve">Kuidas </w:t>
      </w:r>
      <w:r w:rsidR="00C0067F" w:rsidRPr="00F547AE">
        <w:rPr>
          <w:szCs w:val="22"/>
          <w:lang w:val="et-EE"/>
        </w:rPr>
        <w:t xml:space="preserve">Imatinib Accord’i </w:t>
      </w:r>
      <w:r w:rsidRPr="00F547AE">
        <w:rPr>
          <w:szCs w:val="22"/>
          <w:lang w:val="et-EE"/>
        </w:rPr>
        <w:t>kasutada</w:t>
      </w:r>
    </w:p>
    <w:p w14:paraId="14F572A7" w14:textId="77777777" w:rsidR="00DA3205" w:rsidRPr="00F547AE" w:rsidRDefault="00DA3205" w:rsidP="00DA3205">
      <w:pPr>
        <w:tabs>
          <w:tab w:val="clear" w:pos="567"/>
        </w:tabs>
        <w:spacing w:line="240" w:lineRule="auto"/>
        <w:ind w:left="567" w:right="-29" w:hanging="567"/>
        <w:rPr>
          <w:szCs w:val="22"/>
          <w:lang w:val="et-EE"/>
        </w:rPr>
      </w:pPr>
      <w:r w:rsidRPr="00F547AE">
        <w:rPr>
          <w:szCs w:val="22"/>
          <w:lang w:val="et-EE"/>
        </w:rPr>
        <w:t>4.</w:t>
      </w:r>
      <w:r w:rsidRPr="00F547AE">
        <w:rPr>
          <w:szCs w:val="22"/>
          <w:lang w:val="et-EE"/>
        </w:rPr>
        <w:tab/>
        <w:t>Võimalikud kõrvaltoimed</w:t>
      </w:r>
    </w:p>
    <w:p w14:paraId="273C38C0" w14:textId="77777777" w:rsidR="00DA3205" w:rsidRPr="00F547AE" w:rsidRDefault="00DA3205" w:rsidP="00DA3205">
      <w:pPr>
        <w:tabs>
          <w:tab w:val="clear" w:pos="567"/>
        </w:tabs>
        <w:spacing w:line="240" w:lineRule="auto"/>
        <w:ind w:left="567" w:right="-29" w:hanging="567"/>
        <w:rPr>
          <w:szCs w:val="22"/>
          <w:lang w:val="et-EE"/>
        </w:rPr>
      </w:pPr>
      <w:r w:rsidRPr="00F547AE">
        <w:rPr>
          <w:szCs w:val="22"/>
          <w:lang w:val="et-EE"/>
        </w:rPr>
        <w:t>5.</w:t>
      </w:r>
      <w:r w:rsidRPr="00F547AE">
        <w:rPr>
          <w:szCs w:val="22"/>
          <w:lang w:val="et-EE"/>
        </w:rPr>
        <w:tab/>
        <w:t xml:space="preserve">Kuidas </w:t>
      </w:r>
      <w:r w:rsidR="00C0067F" w:rsidRPr="00F547AE">
        <w:rPr>
          <w:szCs w:val="22"/>
          <w:lang w:val="et-EE"/>
        </w:rPr>
        <w:t xml:space="preserve">Imatinib Accord’i </w:t>
      </w:r>
      <w:r w:rsidRPr="00F547AE">
        <w:rPr>
          <w:szCs w:val="22"/>
          <w:lang w:val="et-EE"/>
        </w:rPr>
        <w:t>säilitada</w:t>
      </w:r>
    </w:p>
    <w:p w14:paraId="4C59ED8C" w14:textId="77777777" w:rsidR="00DA3205" w:rsidRPr="00F547AE" w:rsidRDefault="00DA3205" w:rsidP="00DA3205">
      <w:pPr>
        <w:tabs>
          <w:tab w:val="clear" w:pos="567"/>
        </w:tabs>
        <w:spacing w:line="240" w:lineRule="auto"/>
        <w:ind w:left="567" w:right="-29" w:hanging="567"/>
        <w:rPr>
          <w:szCs w:val="22"/>
          <w:lang w:val="et-EE"/>
        </w:rPr>
      </w:pPr>
      <w:r w:rsidRPr="00F547AE">
        <w:rPr>
          <w:szCs w:val="22"/>
          <w:lang w:val="et-EE"/>
        </w:rPr>
        <w:t>6.</w:t>
      </w:r>
      <w:r w:rsidRPr="00F547AE">
        <w:rPr>
          <w:szCs w:val="22"/>
          <w:lang w:val="et-EE"/>
        </w:rPr>
        <w:tab/>
        <w:t>Pakendi sisu ja muu teave</w:t>
      </w:r>
    </w:p>
    <w:p w14:paraId="30FAFEDC" w14:textId="77777777" w:rsidR="00DA3205" w:rsidRPr="00F547AE" w:rsidRDefault="00DA3205" w:rsidP="00DA3205">
      <w:pPr>
        <w:widowControl w:val="0"/>
        <w:tabs>
          <w:tab w:val="clear" w:pos="567"/>
        </w:tabs>
        <w:spacing w:line="240" w:lineRule="auto"/>
        <w:ind w:right="-29"/>
        <w:rPr>
          <w:szCs w:val="22"/>
          <w:lang w:val="et-EE"/>
        </w:rPr>
      </w:pPr>
    </w:p>
    <w:p w14:paraId="28100016" w14:textId="77777777" w:rsidR="00DA3205" w:rsidRPr="00F547AE" w:rsidRDefault="00DA3205" w:rsidP="00DA3205">
      <w:pPr>
        <w:pStyle w:val="EndnoteText"/>
        <w:widowControl w:val="0"/>
        <w:numPr>
          <w:ilvl w:val="12"/>
          <w:numId w:val="0"/>
        </w:numPr>
        <w:tabs>
          <w:tab w:val="clear" w:pos="567"/>
        </w:tabs>
        <w:rPr>
          <w:szCs w:val="22"/>
          <w:lang w:val="et-EE"/>
        </w:rPr>
      </w:pPr>
    </w:p>
    <w:p w14:paraId="08E00E62" w14:textId="77777777" w:rsidR="00DA3205" w:rsidRPr="00F547AE" w:rsidRDefault="00DA3205" w:rsidP="00DA3205">
      <w:pPr>
        <w:widowControl w:val="0"/>
        <w:numPr>
          <w:ilvl w:val="12"/>
          <w:numId w:val="0"/>
        </w:numPr>
        <w:tabs>
          <w:tab w:val="clear" w:pos="567"/>
        </w:tabs>
        <w:spacing w:line="240" w:lineRule="auto"/>
        <w:ind w:left="567" w:right="-2" w:hanging="567"/>
        <w:rPr>
          <w:szCs w:val="22"/>
          <w:lang w:val="et-EE"/>
        </w:rPr>
      </w:pPr>
      <w:r w:rsidRPr="00F547AE">
        <w:rPr>
          <w:b/>
          <w:szCs w:val="22"/>
          <w:lang w:val="et-EE"/>
        </w:rPr>
        <w:t>1.</w:t>
      </w:r>
      <w:r w:rsidRPr="00F547AE">
        <w:rPr>
          <w:b/>
          <w:szCs w:val="22"/>
          <w:lang w:val="et-EE"/>
        </w:rPr>
        <w:tab/>
        <w:t xml:space="preserve">Mis ravim on </w:t>
      </w:r>
      <w:r w:rsidR="00C0067F" w:rsidRPr="00F547AE">
        <w:rPr>
          <w:b/>
          <w:szCs w:val="22"/>
          <w:lang w:val="et-EE"/>
        </w:rPr>
        <w:t xml:space="preserve">Imatinib Accord </w:t>
      </w:r>
      <w:r w:rsidRPr="00F547AE">
        <w:rPr>
          <w:b/>
          <w:szCs w:val="22"/>
          <w:lang w:val="et-EE"/>
        </w:rPr>
        <w:t>ja milleks seda kasutatakse</w:t>
      </w:r>
    </w:p>
    <w:p w14:paraId="16947688" w14:textId="77777777" w:rsidR="00DA3205" w:rsidRPr="00F547AE" w:rsidRDefault="00DA3205" w:rsidP="00DA3205">
      <w:pPr>
        <w:pStyle w:val="Text"/>
        <w:widowControl w:val="0"/>
        <w:spacing w:before="0"/>
        <w:jc w:val="left"/>
        <w:rPr>
          <w:sz w:val="22"/>
          <w:szCs w:val="22"/>
          <w:lang w:val="et-EE"/>
        </w:rPr>
      </w:pPr>
    </w:p>
    <w:p w14:paraId="58940A55" w14:textId="77777777" w:rsidR="00DA3205" w:rsidRPr="00F547AE" w:rsidRDefault="00C0067F" w:rsidP="00DA3205">
      <w:pPr>
        <w:pStyle w:val="Text"/>
        <w:widowControl w:val="0"/>
        <w:spacing w:before="0"/>
        <w:jc w:val="left"/>
        <w:rPr>
          <w:noProof/>
          <w:sz w:val="22"/>
          <w:szCs w:val="22"/>
          <w:lang w:val="et-EE"/>
        </w:rPr>
      </w:pPr>
      <w:r w:rsidRPr="00DC0178">
        <w:rPr>
          <w:sz w:val="22"/>
          <w:szCs w:val="22"/>
          <w:lang w:val="et-EE"/>
        </w:rPr>
        <w:t xml:space="preserve">Imatinib Accord </w:t>
      </w:r>
      <w:r w:rsidR="00DA3205" w:rsidRPr="00F547AE">
        <w:rPr>
          <w:noProof/>
          <w:sz w:val="22"/>
          <w:szCs w:val="22"/>
          <w:lang w:val="et-EE"/>
        </w:rPr>
        <w:t xml:space="preserve">on ravim, mis sisaldab toimeainet nimega imatiniib. See ravim toimib, pärssides allpool loetletud haiguste korral ebanormaalsete rakkude kasvu. Haiguste hulka kuuluvad </w:t>
      </w:r>
      <w:r w:rsidR="00C90B43" w:rsidRPr="00F547AE">
        <w:rPr>
          <w:noProof/>
          <w:sz w:val="22"/>
          <w:szCs w:val="22"/>
          <w:lang w:val="et-EE"/>
        </w:rPr>
        <w:t>teatud</w:t>
      </w:r>
      <w:r w:rsidR="00DA3205" w:rsidRPr="00F547AE">
        <w:rPr>
          <w:noProof/>
          <w:sz w:val="22"/>
          <w:szCs w:val="22"/>
          <w:lang w:val="et-EE"/>
        </w:rPr>
        <w:t xml:space="preserve"> vähitüübid.</w:t>
      </w:r>
    </w:p>
    <w:p w14:paraId="425D514B" w14:textId="77777777" w:rsidR="00DA3205" w:rsidRPr="00F547AE" w:rsidRDefault="00DA3205" w:rsidP="00DA3205">
      <w:pPr>
        <w:pStyle w:val="Text"/>
        <w:widowControl w:val="0"/>
        <w:spacing w:before="0"/>
        <w:jc w:val="left"/>
        <w:rPr>
          <w:sz w:val="22"/>
          <w:szCs w:val="22"/>
          <w:lang w:val="et-EE"/>
        </w:rPr>
      </w:pPr>
    </w:p>
    <w:p w14:paraId="1104921A" w14:textId="77777777" w:rsidR="00DA3205" w:rsidRPr="00F547AE" w:rsidRDefault="00C0067F" w:rsidP="00DA3205">
      <w:pPr>
        <w:pStyle w:val="Text"/>
        <w:widowControl w:val="0"/>
        <w:spacing w:before="0"/>
        <w:jc w:val="left"/>
        <w:rPr>
          <w:b/>
          <w:bCs/>
          <w:sz w:val="22"/>
          <w:szCs w:val="22"/>
          <w:lang w:val="et-EE"/>
        </w:rPr>
      </w:pPr>
      <w:r w:rsidRPr="00F547AE">
        <w:rPr>
          <w:b/>
          <w:bCs/>
          <w:sz w:val="22"/>
          <w:szCs w:val="22"/>
          <w:lang w:val="et-EE"/>
        </w:rPr>
        <w:t xml:space="preserve">Imatinib Accord’i </w:t>
      </w:r>
      <w:r w:rsidR="00DA3205" w:rsidRPr="00F547AE">
        <w:rPr>
          <w:b/>
          <w:bCs/>
          <w:sz w:val="22"/>
          <w:szCs w:val="22"/>
          <w:lang w:val="et-EE"/>
        </w:rPr>
        <w:t>kasutatakse</w:t>
      </w:r>
      <w:r w:rsidR="00287F2A" w:rsidRPr="00F547AE">
        <w:rPr>
          <w:b/>
          <w:bCs/>
          <w:sz w:val="22"/>
          <w:szCs w:val="22"/>
          <w:lang w:val="et-EE"/>
        </w:rPr>
        <w:t xml:space="preserve"> </w:t>
      </w:r>
      <w:r w:rsidR="00E6585A" w:rsidRPr="00F547AE">
        <w:rPr>
          <w:b/>
          <w:bCs/>
          <w:sz w:val="22"/>
          <w:szCs w:val="22"/>
          <w:lang w:val="et-EE"/>
        </w:rPr>
        <w:t>täiskasvanutel</w:t>
      </w:r>
      <w:r w:rsidR="00346D35" w:rsidRPr="00F547AE">
        <w:rPr>
          <w:b/>
          <w:bCs/>
          <w:sz w:val="22"/>
          <w:szCs w:val="22"/>
          <w:lang w:val="et-EE"/>
        </w:rPr>
        <w:t>,</w:t>
      </w:r>
      <w:r w:rsidR="00E6585A" w:rsidRPr="00F547AE">
        <w:rPr>
          <w:b/>
          <w:bCs/>
          <w:sz w:val="22"/>
          <w:szCs w:val="22"/>
          <w:lang w:val="et-EE"/>
        </w:rPr>
        <w:t xml:space="preserve"> lastel</w:t>
      </w:r>
      <w:r w:rsidR="00346D35" w:rsidRPr="00F547AE">
        <w:rPr>
          <w:b/>
          <w:bCs/>
          <w:sz w:val="22"/>
          <w:szCs w:val="22"/>
          <w:lang w:val="et-EE"/>
        </w:rPr>
        <w:t xml:space="preserve"> ja noorukitel</w:t>
      </w:r>
      <w:r w:rsidR="00DA3205" w:rsidRPr="00F547AE">
        <w:rPr>
          <w:b/>
          <w:bCs/>
          <w:sz w:val="22"/>
          <w:szCs w:val="22"/>
          <w:lang w:val="et-EE"/>
        </w:rPr>
        <w:t>:</w:t>
      </w:r>
    </w:p>
    <w:p w14:paraId="7765997A" w14:textId="77777777" w:rsidR="00DA3205" w:rsidRPr="00F547AE" w:rsidRDefault="00DA3205" w:rsidP="00DA3205">
      <w:pPr>
        <w:pStyle w:val="Text"/>
        <w:widowControl w:val="0"/>
        <w:spacing w:before="0"/>
        <w:jc w:val="left"/>
        <w:rPr>
          <w:sz w:val="22"/>
          <w:szCs w:val="22"/>
          <w:lang w:val="et-EE"/>
        </w:rPr>
      </w:pPr>
    </w:p>
    <w:p w14:paraId="0FBDD9B4" w14:textId="77777777" w:rsidR="00DA3205" w:rsidRPr="00F547AE" w:rsidRDefault="00DA3205" w:rsidP="00DA3205">
      <w:pPr>
        <w:pStyle w:val="Text"/>
        <w:widowControl w:val="0"/>
        <w:numPr>
          <w:ilvl w:val="0"/>
          <w:numId w:val="16"/>
        </w:numPr>
        <w:tabs>
          <w:tab w:val="clear" w:pos="927"/>
          <w:tab w:val="num" w:pos="567"/>
        </w:tabs>
        <w:spacing w:before="0"/>
        <w:ind w:left="567" w:hanging="567"/>
        <w:jc w:val="left"/>
        <w:rPr>
          <w:sz w:val="22"/>
          <w:szCs w:val="22"/>
          <w:lang w:val="et-EE"/>
        </w:rPr>
      </w:pPr>
      <w:r w:rsidRPr="00F547AE">
        <w:rPr>
          <w:b/>
          <w:bCs/>
          <w:sz w:val="22"/>
          <w:szCs w:val="22"/>
          <w:lang w:val="et-EE"/>
        </w:rPr>
        <w:t>Kroonilise müeloidse leukeemia (</w:t>
      </w:r>
      <w:smartTag w:uri="urn:schemas-microsoft-com:office:smarttags" w:element="stockticker">
        <w:r w:rsidRPr="00F547AE">
          <w:rPr>
            <w:b/>
            <w:bCs/>
            <w:sz w:val="22"/>
            <w:szCs w:val="22"/>
            <w:lang w:val="et-EE"/>
          </w:rPr>
          <w:t>KML</w:t>
        </w:r>
      </w:smartTag>
      <w:r w:rsidRPr="00F547AE">
        <w:rPr>
          <w:b/>
          <w:bCs/>
          <w:sz w:val="22"/>
          <w:szCs w:val="22"/>
          <w:lang w:val="et-EE"/>
        </w:rPr>
        <w:t>) ravis</w:t>
      </w:r>
      <w:r w:rsidRPr="00F547AE">
        <w:rPr>
          <w:sz w:val="22"/>
          <w:szCs w:val="22"/>
          <w:lang w:val="et-EE"/>
        </w:rPr>
        <w:t>. Leukeemia on valgete vererakkude vähk. Valged vererakud aitavad organismil tavaliselt võidelda infektsioonidega. Krooniline müeloidne leukeemia on leukeemia vorm, mille puhul ebanormaalseks muutunud valgete vererakkude (nimetatakse müeloidseteks rakkudeks) kasv väljub kontrolli alt.</w:t>
      </w:r>
    </w:p>
    <w:p w14:paraId="015595F4" w14:textId="77777777" w:rsidR="00DA3205" w:rsidRPr="00F547AE" w:rsidRDefault="00DA3205" w:rsidP="00DA3205">
      <w:pPr>
        <w:pStyle w:val="Text"/>
        <w:widowControl w:val="0"/>
        <w:spacing w:before="0"/>
        <w:jc w:val="left"/>
        <w:rPr>
          <w:sz w:val="22"/>
          <w:szCs w:val="22"/>
          <w:lang w:val="et-EE"/>
        </w:rPr>
      </w:pPr>
    </w:p>
    <w:p w14:paraId="4B6650A9" w14:textId="77777777" w:rsidR="00DA3205" w:rsidRPr="00F547AE" w:rsidRDefault="00DA3205" w:rsidP="00DA3205">
      <w:pPr>
        <w:pStyle w:val="Text"/>
        <w:widowControl w:val="0"/>
        <w:numPr>
          <w:ilvl w:val="0"/>
          <w:numId w:val="16"/>
        </w:numPr>
        <w:tabs>
          <w:tab w:val="clear" w:pos="927"/>
          <w:tab w:val="num" w:pos="567"/>
        </w:tabs>
        <w:spacing w:before="0"/>
        <w:ind w:left="567" w:hanging="567"/>
        <w:jc w:val="left"/>
        <w:rPr>
          <w:sz w:val="22"/>
          <w:szCs w:val="22"/>
          <w:lang w:val="et-EE"/>
        </w:rPr>
      </w:pPr>
      <w:r w:rsidRPr="00F547AE">
        <w:rPr>
          <w:b/>
          <w:bCs/>
          <w:sz w:val="22"/>
          <w:szCs w:val="22"/>
          <w:lang w:val="et-EE"/>
        </w:rPr>
        <w:t xml:space="preserve">Philadelphia kromosoompositiivse ägeda lümfoblastse leukeemia (Ph-positiivne </w:t>
      </w:r>
      <w:smartTag w:uri="urn:schemas-microsoft-com:office:smarttags" w:element="stockticker">
        <w:r w:rsidRPr="00F547AE">
          <w:rPr>
            <w:b/>
            <w:bCs/>
            <w:sz w:val="22"/>
            <w:szCs w:val="22"/>
            <w:lang w:val="et-EE"/>
          </w:rPr>
          <w:t>ALL</w:t>
        </w:r>
      </w:smartTag>
      <w:r w:rsidRPr="00F547AE">
        <w:rPr>
          <w:b/>
          <w:bCs/>
          <w:sz w:val="22"/>
          <w:szCs w:val="22"/>
          <w:lang w:val="et-EE"/>
        </w:rPr>
        <w:t>) ravis.</w:t>
      </w:r>
      <w:r w:rsidRPr="00F547AE">
        <w:rPr>
          <w:sz w:val="22"/>
          <w:szCs w:val="22"/>
          <w:lang w:val="et-EE"/>
        </w:rPr>
        <w:t xml:space="preserve"> Leukeemia on valgete vererakkude vähk. Valged vererakud aitavad organismil tavaliselt võidelda infektsioonidega. Äge lümfoblastne leukeemia on leukeemia vorm, mille puhul teatud ebanormaalsete valgete vererakkude (nimetatakse lümfoblastideks) kasv väljub kontrolli alt. </w:t>
      </w:r>
      <w:r w:rsidR="008813C4" w:rsidRPr="00DC0178">
        <w:rPr>
          <w:sz w:val="22"/>
          <w:szCs w:val="22"/>
          <w:lang w:val="et-EE"/>
        </w:rPr>
        <w:t xml:space="preserve">Imatinib Accord </w:t>
      </w:r>
      <w:r w:rsidRPr="00F547AE">
        <w:rPr>
          <w:sz w:val="22"/>
          <w:szCs w:val="22"/>
          <w:lang w:val="et-EE"/>
        </w:rPr>
        <w:t>pärsib nende rakkude kasvu.</w:t>
      </w:r>
    </w:p>
    <w:p w14:paraId="2F3144E1" w14:textId="77777777" w:rsidR="00C05DA4" w:rsidRPr="00DC0178" w:rsidRDefault="00C05DA4" w:rsidP="00DC0178">
      <w:pPr>
        <w:pStyle w:val="Text"/>
        <w:widowControl w:val="0"/>
        <w:spacing w:before="0"/>
        <w:jc w:val="left"/>
        <w:rPr>
          <w:sz w:val="22"/>
          <w:szCs w:val="22"/>
          <w:lang w:val="et-EE"/>
        </w:rPr>
      </w:pPr>
    </w:p>
    <w:p w14:paraId="102C36BF" w14:textId="77777777" w:rsidR="00C05DA4" w:rsidRPr="00DC0178" w:rsidRDefault="00A62F05">
      <w:pPr>
        <w:pStyle w:val="Text"/>
        <w:widowControl w:val="0"/>
        <w:spacing w:before="0"/>
        <w:jc w:val="left"/>
        <w:rPr>
          <w:b/>
          <w:bCs/>
          <w:sz w:val="22"/>
          <w:szCs w:val="22"/>
          <w:lang w:val="et-EE"/>
        </w:rPr>
      </w:pPr>
      <w:r w:rsidRPr="00DC0178">
        <w:rPr>
          <w:b/>
          <w:bCs/>
          <w:sz w:val="22"/>
          <w:szCs w:val="22"/>
          <w:lang w:val="et-EE"/>
        </w:rPr>
        <w:t>Imatinib Accord’i kasutatakse täiskasvanutel:</w:t>
      </w:r>
    </w:p>
    <w:p w14:paraId="0B3CEA0C" w14:textId="77777777" w:rsidR="00C05DA4" w:rsidRPr="00F547AE" w:rsidRDefault="00C05DA4">
      <w:pPr>
        <w:pStyle w:val="Text"/>
        <w:widowControl w:val="0"/>
        <w:spacing w:before="0"/>
        <w:jc w:val="left"/>
        <w:rPr>
          <w:sz w:val="22"/>
          <w:szCs w:val="22"/>
          <w:lang w:val="et-EE"/>
        </w:rPr>
      </w:pPr>
    </w:p>
    <w:p w14:paraId="3AEB8BBA" w14:textId="77777777" w:rsidR="00DA3205" w:rsidRPr="00F547AE" w:rsidRDefault="00DA3205" w:rsidP="00DA3205">
      <w:pPr>
        <w:pStyle w:val="Text"/>
        <w:widowControl w:val="0"/>
        <w:numPr>
          <w:ilvl w:val="0"/>
          <w:numId w:val="16"/>
        </w:numPr>
        <w:tabs>
          <w:tab w:val="clear" w:pos="927"/>
          <w:tab w:val="num" w:pos="567"/>
        </w:tabs>
        <w:spacing w:before="0"/>
        <w:ind w:left="567" w:hanging="567"/>
        <w:jc w:val="left"/>
        <w:rPr>
          <w:sz w:val="22"/>
          <w:szCs w:val="22"/>
          <w:lang w:val="et-EE"/>
        </w:rPr>
      </w:pPr>
      <w:r w:rsidRPr="00F547AE">
        <w:rPr>
          <w:b/>
          <w:bCs/>
          <w:sz w:val="22"/>
          <w:szCs w:val="22"/>
          <w:lang w:val="et-EE"/>
        </w:rPr>
        <w:t>Müelodüsplastiliste/müeloproliferatiivsete haiguste (</w:t>
      </w:r>
      <w:smartTag w:uri="urn:schemas-microsoft-com:office:smarttags" w:element="stockticker">
        <w:r w:rsidRPr="00F547AE">
          <w:rPr>
            <w:b/>
            <w:bCs/>
            <w:sz w:val="22"/>
            <w:szCs w:val="22"/>
            <w:lang w:val="et-EE"/>
          </w:rPr>
          <w:t>MDS</w:t>
        </w:r>
      </w:smartTag>
      <w:r w:rsidRPr="00F547AE">
        <w:rPr>
          <w:b/>
          <w:bCs/>
          <w:sz w:val="22"/>
          <w:szCs w:val="22"/>
          <w:lang w:val="et-EE"/>
        </w:rPr>
        <w:t>/MPD) ravis.</w:t>
      </w:r>
      <w:r w:rsidRPr="00F547AE">
        <w:rPr>
          <w:sz w:val="22"/>
          <w:szCs w:val="22"/>
          <w:lang w:val="et-EE"/>
        </w:rPr>
        <w:t xml:space="preserve"> Need on verehaigused, mille puhul mõnede vererakkude kasv väljub kontrolli alt. Nende haiguste mõningate alatüüpide korral pärsib </w:t>
      </w:r>
      <w:r w:rsidR="008813C4" w:rsidRPr="00F547AE">
        <w:rPr>
          <w:sz w:val="22"/>
          <w:szCs w:val="22"/>
          <w:lang w:val="et-EE"/>
        </w:rPr>
        <w:t xml:space="preserve">Imatinib Accord </w:t>
      </w:r>
      <w:r w:rsidRPr="00F547AE">
        <w:rPr>
          <w:sz w:val="22"/>
          <w:szCs w:val="22"/>
          <w:lang w:val="et-EE"/>
        </w:rPr>
        <w:t>nende rakkude kasvu.</w:t>
      </w:r>
    </w:p>
    <w:p w14:paraId="795C2F57" w14:textId="77777777" w:rsidR="00DA3205" w:rsidRPr="00F547AE" w:rsidRDefault="00DA3205" w:rsidP="00DA3205">
      <w:pPr>
        <w:pStyle w:val="Text"/>
        <w:widowControl w:val="0"/>
        <w:numPr>
          <w:ilvl w:val="0"/>
          <w:numId w:val="16"/>
        </w:numPr>
        <w:tabs>
          <w:tab w:val="clear" w:pos="927"/>
          <w:tab w:val="num" w:pos="567"/>
        </w:tabs>
        <w:spacing w:before="0"/>
        <w:ind w:left="567" w:hanging="567"/>
        <w:jc w:val="left"/>
        <w:rPr>
          <w:sz w:val="22"/>
          <w:szCs w:val="22"/>
          <w:lang w:val="et-EE"/>
        </w:rPr>
      </w:pPr>
      <w:r w:rsidRPr="00F547AE">
        <w:rPr>
          <w:b/>
          <w:bCs/>
          <w:sz w:val="22"/>
          <w:szCs w:val="22"/>
          <w:lang w:val="et-EE"/>
        </w:rPr>
        <w:t>Hüpereosinofiilse sündroomi (HES) ja/või kroonilise eosinofiilse leukeemia (KEL) ravis</w:t>
      </w:r>
      <w:r w:rsidRPr="00F547AE">
        <w:rPr>
          <w:sz w:val="22"/>
          <w:szCs w:val="22"/>
          <w:lang w:val="et-EE"/>
        </w:rPr>
        <w:t xml:space="preserve">. Need on verehaigused, mille puhul teatud vererakkude (neid nimetatakse eosinofiilideks) kasv väljub kontrolli alt. Nende haiguste mõningate alatüüpide korral pärsib </w:t>
      </w:r>
      <w:r w:rsidR="008813C4" w:rsidRPr="00F547AE">
        <w:rPr>
          <w:sz w:val="22"/>
          <w:szCs w:val="22"/>
          <w:lang w:val="et-EE"/>
        </w:rPr>
        <w:t xml:space="preserve">Imatinib Accord </w:t>
      </w:r>
      <w:r w:rsidRPr="00F547AE">
        <w:rPr>
          <w:sz w:val="22"/>
          <w:szCs w:val="22"/>
          <w:lang w:val="et-EE"/>
        </w:rPr>
        <w:t>nende rakkude kasvu.</w:t>
      </w:r>
    </w:p>
    <w:p w14:paraId="60911577" w14:textId="77777777" w:rsidR="00325862" w:rsidRPr="00F547AE" w:rsidRDefault="00325862" w:rsidP="00DA3205">
      <w:pPr>
        <w:pStyle w:val="Text"/>
        <w:widowControl w:val="0"/>
        <w:numPr>
          <w:ilvl w:val="0"/>
          <w:numId w:val="16"/>
        </w:numPr>
        <w:tabs>
          <w:tab w:val="clear" w:pos="927"/>
          <w:tab w:val="num" w:pos="567"/>
        </w:tabs>
        <w:spacing w:before="0"/>
        <w:ind w:left="567" w:hanging="567"/>
        <w:jc w:val="left"/>
        <w:rPr>
          <w:sz w:val="22"/>
          <w:szCs w:val="22"/>
          <w:lang w:val="et-EE"/>
        </w:rPr>
      </w:pPr>
      <w:r w:rsidRPr="00DC0178">
        <w:rPr>
          <w:b/>
          <w:sz w:val="22"/>
          <w:szCs w:val="22"/>
          <w:lang w:val="et-EE"/>
        </w:rPr>
        <w:t>Gastrointestinaalsete stromaaltuumorite (GIST) ravis.</w:t>
      </w:r>
      <w:r w:rsidRPr="00DC0178">
        <w:rPr>
          <w:sz w:val="22"/>
          <w:szCs w:val="22"/>
          <w:lang w:val="et-EE"/>
        </w:rPr>
        <w:t xml:space="preserve"> GIST on mao ja soolte vähk. Ta tekib nende elundite toetavate kudede rakkude kontrollimatu kasvu tagajärjel.</w:t>
      </w:r>
    </w:p>
    <w:p w14:paraId="38F14F9F" w14:textId="77777777" w:rsidR="00DA3205" w:rsidRPr="00F547AE" w:rsidRDefault="00DA3205" w:rsidP="00DA3205">
      <w:pPr>
        <w:pStyle w:val="Text"/>
        <w:widowControl w:val="0"/>
        <w:numPr>
          <w:ilvl w:val="0"/>
          <w:numId w:val="16"/>
        </w:numPr>
        <w:tabs>
          <w:tab w:val="clear" w:pos="927"/>
          <w:tab w:val="num" w:pos="567"/>
        </w:tabs>
        <w:spacing w:before="0"/>
        <w:ind w:left="567" w:hanging="567"/>
        <w:jc w:val="left"/>
        <w:rPr>
          <w:sz w:val="22"/>
          <w:szCs w:val="22"/>
          <w:lang w:val="et-EE"/>
        </w:rPr>
      </w:pPr>
      <w:r w:rsidRPr="00F547AE">
        <w:rPr>
          <w:b/>
          <w:bCs/>
          <w:sz w:val="22"/>
          <w:szCs w:val="22"/>
          <w:lang w:val="et-EE"/>
        </w:rPr>
        <w:t>Protuberantne dermatofibrosarkoom (PDFS).</w:t>
      </w:r>
      <w:r w:rsidRPr="00F547AE">
        <w:rPr>
          <w:sz w:val="22"/>
          <w:szCs w:val="22"/>
          <w:lang w:val="et-EE"/>
        </w:rPr>
        <w:t xml:space="preserve"> PDFS on nahaaluskoe vähk, mille puhul mõnede rakkude kasv väljub kontrolli alt. </w:t>
      </w:r>
      <w:r w:rsidR="008813C4" w:rsidRPr="00DC0178">
        <w:rPr>
          <w:sz w:val="22"/>
          <w:szCs w:val="22"/>
          <w:lang w:val="et-EE"/>
        </w:rPr>
        <w:t xml:space="preserve">Imatinib Accord </w:t>
      </w:r>
      <w:r w:rsidRPr="00F547AE">
        <w:rPr>
          <w:sz w:val="22"/>
          <w:szCs w:val="22"/>
          <w:lang w:val="et-EE"/>
        </w:rPr>
        <w:t>pärsib nende rakkude kasvu.</w:t>
      </w:r>
    </w:p>
    <w:p w14:paraId="1C8854FD" w14:textId="77777777" w:rsidR="00DA3205" w:rsidRPr="00F547AE" w:rsidRDefault="00DA3205" w:rsidP="00DA3205">
      <w:pPr>
        <w:widowControl w:val="0"/>
        <w:rPr>
          <w:noProof/>
          <w:szCs w:val="22"/>
          <w:lang w:val="et-EE"/>
        </w:rPr>
      </w:pPr>
      <w:r w:rsidRPr="00F547AE">
        <w:rPr>
          <w:noProof/>
          <w:szCs w:val="22"/>
          <w:lang w:val="et-EE"/>
        </w:rPr>
        <w:t xml:space="preserve">Antud </w:t>
      </w:r>
      <w:r w:rsidR="00916EED" w:rsidRPr="00F547AE">
        <w:rPr>
          <w:noProof/>
          <w:szCs w:val="22"/>
          <w:lang w:val="et-EE"/>
        </w:rPr>
        <w:t>infolehes</w:t>
      </w:r>
      <w:r w:rsidRPr="00F547AE">
        <w:rPr>
          <w:noProof/>
          <w:szCs w:val="22"/>
          <w:lang w:val="et-EE"/>
        </w:rPr>
        <w:t xml:space="preserve"> kasutame </w:t>
      </w:r>
      <w:r w:rsidR="001F0A21" w:rsidRPr="00F547AE">
        <w:rPr>
          <w:noProof/>
          <w:szCs w:val="22"/>
          <w:lang w:val="et-EE"/>
        </w:rPr>
        <w:t xml:space="preserve">edaspidi </w:t>
      </w:r>
      <w:r w:rsidRPr="00F547AE">
        <w:rPr>
          <w:noProof/>
          <w:szCs w:val="22"/>
          <w:lang w:val="et-EE"/>
        </w:rPr>
        <w:t>nendest haigustest rääkides lühendeid.</w:t>
      </w:r>
    </w:p>
    <w:p w14:paraId="353139AA" w14:textId="77777777" w:rsidR="00DA3205" w:rsidRPr="00F547AE" w:rsidRDefault="00DA3205" w:rsidP="00DA3205">
      <w:pPr>
        <w:pStyle w:val="Text"/>
        <w:widowControl w:val="0"/>
        <w:tabs>
          <w:tab w:val="left" w:pos="2160"/>
        </w:tabs>
        <w:spacing w:before="0"/>
        <w:jc w:val="left"/>
        <w:rPr>
          <w:sz w:val="22"/>
          <w:szCs w:val="22"/>
          <w:lang w:val="et-EE"/>
        </w:rPr>
      </w:pPr>
    </w:p>
    <w:p w14:paraId="3C7DFABC" w14:textId="77777777" w:rsidR="00DA3205" w:rsidRPr="00F547AE" w:rsidRDefault="00DA3205" w:rsidP="00DA3205">
      <w:pPr>
        <w:pStyle w:val="Text"/>
        <w:widowControl w:val="0"/>
        <w:spacing w:before="0"/>
        <w:jc w:val="left"/>
        <w:rPr>
          <w:sz w:val="22"/>
          <w:szCs w:val="22"/>
          <w:lang w:val="et-EE"/>
        </w:rPr>
      </w:pPr>
      <w:r w:rsidRPr="00F547AE">
        <w:rPr>
          <w:sz w:val="22"/>
          <w:szCs w:val="22"/>
          <w:lang w:val="et-EE"/>
        </w:rPr>
        <w:lastRenderedPageBreak/>
        <w:t xml:space="preserve">Kui teil on küsimusi, kuidas </w:t>
      </w:r>
      <w:r w:rsidR="008813C4" w:rsidRPr="00F547AE">
        <w:rPr>
          <w:sz w:val="22"/>
          <w:szCs w:val="22"/>
          <w:lang w:val="et-EE"/>
        </w:rPr>
        <w:t xml:space="preserve">Imatinib Accord </w:t>
      </w:r>
      <w:r w:rsidRPr="00F547AE">
        <w:rPr>
          <w:sz w:val="22"/>
          <w:szCs w:val="22"/>
          <w:lang w:val="et-EE"/>
        </w:rPr>
        <w:t>toimib või miks see ravim on teile määratud, pöörduge oma arsti poole.</w:t>
      </w:r>
    </w:p>
    <w:p w14:paraId="4808DF2E" w14:textId="77777777" w:rsidR="00DA3205" w:rsidRPr="00F547AE" w:rsidRDefault="00DA3205" w:rsidP="00DA3205">
      <w:pPr>
        <w:pStyle w:val="EndnoteText"/>
        <w:widowControl w:val="0"/>
        <w:numPr>
          <w:ilvl w:val="12"/>
          <w:numId w:val="0"/>
        </w:numPr>
        <w:tabs>
          <w:tab w:val="clear" w:pos="567"/>
        </w:tabs>
        <w:rPr>
          <w:szCs w:val="22"/>
          <w:lang w:val="et-EE"/>
        </w:rPr>
      </w:pPr>
    </w:p>
    <w:p w14:paraId="1766BC3C" w14:textId="77777777" w:rsidR="00DA3205" w:rsidRPr="00F547AE" w:rsidRDefault="00DA3205" w:rsidP="00DA3205">
      <w:pPr>
        <w:pStyle w:val="EndnoteText"/>
        <w:widowControl w:val="0"/>
        <w:numPr>
          <w:ilvl w:val="12"/>
          <w:numId w:val="0"/>
        </w:numPr>
        <w:tabs>
          <w:tab w:val="clear" w:pos="567"/>
        </w:tabs>
        <w:rPr>
          <w:szCs w:val="22"/>
          <w:lang w:val="et-EE"/>
        </w:rPr>
      </w:pPr>
    </w:p>
    <w:p w14:paraId="5B4FF913" w14:textId="77777777" w:rsidR="00DA3205" w:rsidRPr="00F547AE" w:rsidRDefault="00DA3205" w:rsidP="00DA3205">
      <w:pPr>
        <w:widowControl w:val="0"/>
        <w:numPr>
          <w:ilvl w:val="12"/>
          <w:numId w:val="0"/>
        </w:numPr>
        <w:tabs>
          <w:tab w:val="clear" w:pos="567"/>
        </w:tabs>
        <w:spacing w:line="240" w:lineRule="auto"/>
        <w:ind w:left="567" w:right="-2" w:hanging="567"/>
        <w:rPr>
          <w:b/>
          <w:szCs w:val="22"/>
          <w:lang w:val="et-EE"/>
        </w:rPr>
      </w:pPr>
      <w:r w:rsidRPr="00F547AE">
        <w:rPr>
          <w:b/>
          <w:szCs w:val="22"/>
          <w:lang w:val="et-EE"/>
        </w:rPr>
        <w:t>2.</w:t>
      </w:r>
      <w:r w:rsidRPr="00F547AE">
        <w:rPr>
          <w:b/>
          <w:szCs w:val="22"/>
          <w:lang w:val="et-EE"/>
        </w:rPr>
        <w:tab/>
        <w:t xml:space="preserve">Mida on vaja teada enne </w:t>
      </w:r>
      <w:r w:rsidR="0010773D" w:rsidRPr="00F547AE">
        <w:rPr>
          <w:b/>
          <w:szCs w:val="22"/>
          <w:lang w:val="et-EE"/>
        </w:rPr>
        <w:t xml:space="preserve">Imatinib Accord’i </w:t>
      </w:r>
      <w:r w:rsidRPr="00F547AE">
        <w:rPr>
          <w:b/>
          <w:szCs w:val="22"/>
          <w:lang w:val="et-EE"/>
        </w:rPr>
        <w:t>kasutamist</w:t>
      </w:r>
    </w:p>
    <w:p w14:paraId="26133F58" w14:textId="77777777" w:rsidR="00DA3205" w:rsidRPr="00F547AE" w:rsidRDefault="00DA3205" w:rsidP="00DA3205">
      <w:pPr>
        <w:widowControl w:val="0"/>
        <w:numPr>
          <w:ilvl w:val="12"/>
          <w:numId w:val="0"/>
        </w:numPr>
        <w:tabs>
          <w:tab w:val="clear" w:pos="567"/>
        </w:tabs>
        <w:spacing w:line="240" w:lineRule="auto"/>
        <w:ind w:left="567" w:right="-2" w:hanging="567"/>
        <w:rPr>
          <w:szCs w:val="22"/>
          <w:lang w:val="et-EE"/>
        </w:rPr>
      </w:pPr>
    </w:p>
    <w:p w14:paraId="4B71ECF5" w14:textId="77777777" w:rsidR="00DA3205" w:rsidRPr="00F547AE" w:rsidRDefault="0010773D" w:rsidP="00DA3205">
      <w:pPr>
        <w:pStyle w:val="Text"/>
        <w:widowControl w:val="0"/>
        <w:spacing w:before="0"/>
        <w:jc w:val="left"/>
        <w:rPr>
          <w:sz w:val="22"/>
          <w:szCs w:val="22"/>
          <w:lang w:val="et-EE"/>
        </w:rPr>
      </w:pPr>
      <w:r w:rsidRPr="00F547AE">
        <w:rPr>
          <w:sz w:val="22"/>
          <w:szCs w:val="22"/>
          <w:lang w:val="et-EE"/>
        </w:rPr>
        <w:t xml:space="preserve">Imatinib Accord’i </w:t>
      </w:r>
      <w:r w:rsidR="00DA3205" w:rsidRPr="00F547AE">
        <w:rPr>
          <w:sz w:val="22"/>
          <w:szCs w:val="22"/>
          <w:lang w:val="et-EE"/>
        </w:rPr>
        <w:t>määrab teile ainult arst, kellel on verevähi või soliidtuumorite ravi</w:t>
      </w:r>
      <w:r w:rsidR="001F0A21" w:rsidRPr="00F547AE">
        <w:rPr>
          <w:sz w:val="22"/>
          <w:szCs w:val="22"/>
          <w:lang w:val="et-EE"/>
        </w:rPr>
        <w:t>mise</w:t>
      </w:r>
      <w:r w:rsidR="00DA3205" w:rsidRPr="00F547AE">
        <w:rPr>
          <w:sz w:val="22"/>
          <w:szCs w:val="22"/>
          <w:lang w:val="et-EE"/>
        </w:rPr>
        <w:t xml:space="preserve"> kogemused.</w:t>
      </w:r>
    </w:p>
    <w:p w14:paraId="6C9C529C" w14:textId="77777777" w:rsidR="00DA3205" w:rsidRPr="00F547AE" w:rsidRDefault="00DA3205" w:rsidP="00DA3205">
      <w:pPr>
        <w:widowControl w:val="0"/>
        <w:numPr>
          <w:ilvl w:val="12"/>
          <w:numId w:val="0"/>
        </w:numPr>
        <w:tabs>
          <w:tab w:val="clear" w:pos="567"/>
        </w:tabs>
        <w:spacing w:line="240" w:lineRule="auto"/>
        <w:ind w:right="-2"/>
        <w:rPr>
          <w:szCs w:val="22"/>
          <w:lang w:val="et-EE"/>
        </w:rPr>
      </w:pPr>
    </w:p>
    <w:p w14:paraId="441A222F" w14:textId="77777777" w:rsidR="00DA3205" w:rsidRPr="00F547AE" w:rsidRDefault="00DA3205" w:rsidP="00DA3205">
      <w:pPr>
        <w:widowControl w:val="0"/>
        <w:numPr>
          <w:ilvl w:val="12"/>
          <w:numId w:val="0"/>
        </w:numPr>
        <w:tabs>
          <w:tab w:val="clear" w:pos="567"/>
        </w:tabs>
        <w:spacing w:line="240" w:lineRule="auto"/>
        <w:ind w:right="-2"/>
        <w:rPr>
          <w:szCs w:val="22"/>
          <w:lang w:val="et-EE"/>
        </w:rPr>
      </w:pPr>
      <w:r w:rsidRPr="00F547AE">
        <w:rPr>
          <w:szCs w:val="22"/>
          <w:lang w:val="et-EE"/>
        </w:rPr>
        <w:t>Järgige hoolikalt kõiki arsti juhiseid ka juhul, kui need erinevad käesolevas infolehes toodud üldinformatsioonist.</w:t>
      </w:r>
    </w:p>
    <w:p w14:paraId="399E3420" w14:textId="77777777" w:rsidR="00DA3205" w:rsidRPr="00F547AE" w:rsidRDefault="00DA3205" w:rsidP="00DA3205">
      <w:pPr>
        <w:widowControl w:val="0"/>
        <w:numPr>
          <w:ilvl w:val="12"/>
          <w:numId w:val="0"/>
        </w:numPr>
        <w:tabs>
          <w:tab w:val="clear" w:pos="567"/>
        </w:tabs>
        <w:spacing w:line="240" w:lineRule="auto"/>
        <w:ind w:right="-2"/>
        <w:rPr>
          <w:szCs w:val="22"/>
          <w:lang w:val="et-EE"/>
        </w:rPr>
      </w:pPr>
    </w:p>
    <w:p w14:paraId="05427B4E" w14:textId="77777777" w:rsidR="00DA3205" w:rsidRPr="00F547AE" w:rsidRDefault="0010773D" w:rsidP="00DA3205">
      <w:pPr>
        <w:widowControl w:val="0"/>
        <w:numPr>
          <w:ilvl w:val="12"/>
          <w:numId w:val="0"/>
        </w:numPr>
        <w:tabs>
          <w:tab w:val="clear" w:pos="567"/>
        </w:tabs>
        <w:spacing w:line="240" w:lineRule="auto"/>
        <w:rPr>
          <w:b/>
          <w:szCs w:val="22"/>
          <w:lang w:val="et-EE"/>
        </w:rPr>
      </w:pPr>
      <w:r w:rsidRPr="00F547AE">
        <w:rPr>
          <w:b/>
          <w:szCs w:val="22"/>
          <w:lang w:val="et-EE"/>
        </w:rPr>
        <w:t>Imatinib Accord’i</w:t>
      </w:r>
      <w:r w:rsidR="00347E35" w:rsidRPr="00F547AE">
        <w:rPr>
          <w:b/>
          <w:szCs w:val="22"/>
          <w:lang w:val="et-EE"/>
        </w:rPr>
        <w:t xml:space="preserve"> ei tohi võtta</w:t>
      </w:r>
    </w:p>
    <w:p w14:paraId="62812458" w14:textId="77777777" w:rsidR="00DA3205" w:rsidRPr="00F547AE" w:rsidRDefault="00DA3205" w:rsidP="00DA3205">
      <w:pPr>
        <w:widowControl w:val="0"/>
        <w:numPr>
          <w:ilvl w:val="0"/>
          <w:numId w:val="16"/>
        </w:numPr>
        <w:tabs>
          <w:tab w:val="clear" w:pos="927"/>
          <w:tab w:val="num" w:pos="567"/>
        </w:tabs>
        <w:spacing w:line="240" w:lineRule="auto"/>
        <w:ind w:left="567" w:right="-2" w:hanging="567"/>
        <w:rPr>
          <w:szCs w:val="22"/>
          <w:lang w:val="et-EE"/>
        </w:rPr>
      </w:pPr>
      <w:r w:rsidRPr="00F547AE">
        <w:rPr>
          <w:szCs w:val="22"/>
          <w:lang w:val="et-EE"/>
        </w:rPr>
        <w:t xml:space="preserve">kui olete imatiniibi või </w:t>
      </w:r>
      <w:r w:rsidR="001F0A21" w:rsidRPr="00F547AE">
        <w:rPr>
          <w:szCs w:val="22"/>
          <w:lang w:val="et-EE"/>
        </w:rPr>
        <w:t xml:space="preserve">selle ravimi </w:t>
      </w:r>
      <w:r w:rsidRPr="00F547AE">
        <w:rPr>
          <w:szCs w:val="22"/>
          <w:lang w:val="et-EE"/>
        </w:rPr>
        <w:t>mis tahes koostisosade (loetletud lõigus</w:t>
      </w:r>
      <w:r w:rsidR="00D11E68" w:rsidRPr="00F547AE">
        <w:rPr>
          <w:szCs w:val="22"/>
          <w:lang w:val="et-EE"/>
        </w:rPr>
        <w:t> </w:t>
      </w:r>
      <w:r w:rsidRPr="00F547AE">
        <w:rPr>
          <w:szCs w:val="22"/>
          <w:lang w:val="et-EE"/>
        </w:rPr>
        <w:t>6) suhtes allergiline.</w:t>
      </w:r>
    </w:p>
    <w:p w14:paraId="38C56387" w14:textId="77777777" w:rsidR="00A75BE5" w:rsidRPr="00F547AE" w:rsidRDefault="00A75BE5" w:rsidP="00DA3205">
      <w:pPr>
        <w:widowControl w:val="0"/>
        <w:tabs>
          <w:tab w:val="clear" w:pos="567"/>
        </w:tabs>
        <w:spacing w:line="240" w:lineRule="auto"/>
        <w:ind w:right="-2"/>
        <w:rPr>
          <w:noProof/>
          <w:szCs w:val="22"/>
          <w:lang w:val="et-EE"/>
        </w:rPr>
      </w:pPr>
    </w:p>
    <w:p w14:paraId="0F5C28FA" w14:textId="27245B0A" w:rsidR="00DA3205" w:rsidRPr="00F547AE" w:rsidRDefault="00DA3205" w:rsidP="00DA3205">
      <w:pPr>
        <w:widowControl w:val="0"/>
        <w:tabs>
          <w:tab w:val="clear" w:pos="567"/>
        </w:tabs>
        <w:spacing w:line="240" w:lineRule="auto"/>
        <w:ind w:right="-2"/>
        <w:rPr>
          <w:szCs w:val="22"/>
          <w:lang w:val="et-EE"/>
        </w:rPr>
      </w:pPr>
      <w:r w:rsidRPr="00F547AE">
        <w:rPr>
          <w:noProof/>
          <w:szCs w:val="22"/>
          <w:lang w:val="et-EE"/>
        </w:rPr>
        <w:t xml:space="preserve">Kui see kehtib teie kohta, </w:t>
      </w:r>
      <w:r w:rsidRPr="00F547AE">
        <w:rPr>
          <w:b/>
          <w:noProof/>
          <w:szCs w:val="22"/>
          <w:lang w:val="et-EE"/>
        </w:rPr>
        <w:t xml:space="preserve">pidage nõu oma arstiga ilma </w:t>
      </w:r>
      <w:r w:rsidR="0010773D" w:rsidRPr="00F547AE">
        <w:rPr>
          <w:b/>
          <w:noProof/>
          <w:szCs w:val="22"/>
          <w:lang w:val="et-EE"/>
        </w:rPr>
        <w:t xml:space="preserve">Imatinib Accord’i </w:t>
      </w:r>
      <w:r w:rsidRPr="00F547AE">
        <w:rPr>
          <w:b/>
          <w:noProof/>
          <w:szCs w:val="22"/>
          <w:lang w:val="et-EE"/>
        </w:rPr>
        <w:t>võtmata.</w:t>
      </w:r>
    </w:p>
    <w:p w14:paraId="5D9CAC9A" w14:textId="77777777" w:rsidR="00DA3205" w:rsidRPr="00F547AE" w:rsidRDefault="00DA3205" w:rsidP="00DA3205">
      <w:pPr>
        <w:widowControl w:val="0"/>
        <w:tabs>
          <w:tab w:val="clear" w:pos="567"/>
        </w:tabs>
        <w:spacing w:line="240" w:lineRule="auto"/>
        <w:ind w:right="-2"/>
        <w:rPr>
          <w:szCs w:val="22"/>
          <w:lang w:val="et-EE"/>
        </w:rPr>
      </w:pPr>
    </w:p>
    <w:p w14:paraId="5E96691C" w14:textId="77777777" w:rsidR="00DA3205" w:rsidRPr="00F547AE" w:rsidRDefault="00DA3205" w:rsidP="00DA3205">
      <w:pPr>
        <w:widowControl w:val="0"/>
        <w:tabs>
          <w:tab w:val="clear" w:pos="567"/>
        </w:tabs>
        <w:spacing w:line="240" w:lineRule="auto"/>
        <w:ind w:right="-2"/>
        <w:rPr>
          <w:szCs w:val="22"/>
          <w:lang w:val="et-EE"/>
        </w:rPr>
      </w:pPr>
      <w:r w:rsidRPr="00F547AE">
        <w:rPr>
          <w:szCs w:val="22"/>
          <w:lang w:val="et-EE"/>
        </w:rPr>
        <w:t>Kui te arvate, et võite olla ülitundlik, kuid ei ole selles kindel, pidage nõu arstiga.</w:t>
      </w:r>
    </w:p>
    <w:p w14:paraId="4B4B36DB" w14:textId="77777777" w:rsidR="00DA3205" w:rsidRPr="00F547AE" w:rsidRDefault="00DA3205" w:rsidP="00DA3205">
      <w:pPr>
        <w:widowControl w:val="0"/>
        <w:numPr>
          <w:ilvl w:val="12"/>
          <w:numId w:val="0"/>
        </w:numPr>
        <w:tabs>
          <w:tab w:val="clear" w:pos="567"/>
        </w:tabs>
        <w:spacing w:line="240" w:lineRule="auto"/>
        <w:ind w:right="-2"/>
        <w:rPr>
          <w:szCs w:val="22"/>
          <w:lang w:val="et-EE"/>
        </w:rPr>
      </w:pPr>
    </w:p>
    <w:p w14:paraId="1F8447AD" w14:textId="77777777" w:rsidR="00DA3205" w:rsidRPr="00F547AE" w:rsidRDefault="00DA3205" w:rsidP="00DA3205">
      <w:pPr>
        <w:numPr>
          <w:ilvl w:val="12"/>
          <w:numId w:val="0"/>
        </w:numPr>
        <w:tabs>
          <w:tab w:val="clear" w:pos="567"/>
        </w:tabs>
        <w:spacing w:line="240" w:lineRule="auto"/>
        <w:ind w:right="-2"/>
        <w:rPr>
          <w:b/>
          <w:noProof/>
          <w:szCs w:val="22"/>
          <w:lang w:val="et-EE"/>
        </w:rPr>
      </w:pPr>
      <w:r w:rsidRPr="00F547AE">
        <w:rPr>
          <w:b/>
          <w:noProof/>
          <w:szCs w:val="22"/>
          <w:lang w:val="et-EE"/>
        </w:rPr>
        <w:t>Hoiatused ja ettevaatusabinõud</w:t>
      </w:r>
    </w:p>
    <w:p w14:paraId="30BE82B4" w14:textId="77777777" w:rsidR="00346D35" w:rsidRPr="00DC0178" w:rsidRDefault="00346D35" w:rsidP="00DA3205">
      <w:pPr>
        <w:numPr>
          <w:ilvl w:val="12"/>
          <w:numId w:val="0"/>
        </w:numPr>
        <w:tabs>
          <w:tab w:val="clear" w:pos="567"/>
        </w:tabs>
        <w:spacing w:line="240" w:lineRule="auto"/>
        <w:ind w:right="-2"/>
        <w:rPr>
          <w:bCs/>
          <w:szCs w:val="22"/>
          <w:lang w:val="et-EE"/>
        </w:rPr>
      </w:pPr>
    </w:p>
    <w:p w14:paraId="17A8F87A" w14:textId="77777777" w:rsidR="00DA3205" w:rsidRPr="00F547AE" w:rsidRDefault="00DA3205" w:rsidP="00DA3205">
      <w:pPr>
        <w:numPr>
          <w:ilvl w:val="12"/>
          <w:numId w:val="0"/>
        </w:numPr>
        <w:tabs>
          <w:tab w:val="clear" w:pos="567"/>
        </w:tabs>
        <w:spacing w:line="240" w:lineRule="auto"/>
        <w:ind w:right="-2"/>
        <w:rPr>
          <w:szCs w:val="22"/>
          <w:lang w:val="et-EE"/>
        </w:rPr>
      </w:pPr>
      <w:r w:rsidRPr="00F547AE">
        <w:rPr>
          <w:szCs w:val="22"/>
          <w:lang w:val="et-EE"/>
        </w:rPr>
        <w:t xml:space="preserve">Enne </w:t>
      </w:r>
      <w:r w:rsidR="0010773D" w:rsidRPr="00F547AE">
        <w:rPr>
          <w:szCs w:val="22"/>
          <w:lang w:val="et-EE"/>
        </w:rPr>
        <w:t xml:space="preserve">Imatinib Accord’i </w:t>
      </w:r>
      <w:r w:rsidRPr="00F547AE">
        <w:rPr>
          <w:szCs w:val="22"/>
          <w:lang w:val="et-EE"/>
        </w:rPr>
        <w:t>võtmist pidage nõu oma arstiga.</w:t>
      </w:r>
    </w:p>
    <w:p w14:paraId="485125EE" w14:textId="77777777" w:rsidR="00DA3205" w:rsidRPr="00F547AE" w:rsidRDefault="00DA3205" w:rsidP="00DA3205">
      <w:pPr>
        <w:widowControl w:val="0"/>
        <w:numPr>
          <w:ilvl w:val="12"/>
          <w:numId w:val="0"/>
        </w:numPr>
        <w:tabs>
          <w:tab w:val="clear" w:pos="567"/>
        </w:tabs>
        <w:spacing w:line="240" w:lineRule="auto"/>
        <w:rPr>
          <w:szCs w:val="22"/>
          <w:lang w:val="et-EE"/>
        </w:rPr>
      </w:pPr>
      <w:r w:rsidRPr="00F547AE">
        <w:rPr>
          <w:szCs w:val="22"/>
          <w:lang w:val="et-EE"/>
        </w:rPr>
        <w:t>-</w:t>
      </w:r>
      <w:r w:rsidRPr="00F547AE">
        <w:rPr>
          <w:szCs w:val="22"/>
          <w:lang w:val="et-EE"/>
        </w:rPr>
        <w:tab/>
        <w:t>kui teil on või on kunagi olnud probleeme maksa, neerude või südamega.</w:t>
      </w:r>
    </w:p>
    <w:p w14:paraId="6C28EB7B" w14:textId="77777777" w:rsidR="00DA3205" w:rsidRPr="00F547AE" w:rsidRDefault="00DA3205" w:rsidP="00DA3205">
      <w:pPr>
        <w:widowControl w:val="0"/>
        <w:numPr>
          <w:ilvl w:val="12"/>
          <w:numId w:val="0"/>
        </w:numPr>
        <w:tabs>
          <w:tab w:val="clear" w:pos="567"/>
        </w:tabs>
        <w:spacing w:line="240" w:lineRule="auto"/>
        <w:rPr>
          <w:szCs w:val="22"/>
          <w:lang w:val="et-EE"/>
        </w:rPr>
      </w:pPr>
      <w:r w:rsidRPr="00F547AE">
        <w:rPr>
          <w:szCs w:val="22"/>
          <w:lang w:val="et-EE"/>
        </w:rPr>
        <w:t>-</w:t>
      </w:r>
      <w:r w:rsidRPr="00F547AE">
        <w:rPr>
          <w:szCs w:val="22"/>
          <w:lang w:val="et-EE"/>
        </w:rPr>
        <w:tab/>
        <w:t>kui te võtate ravimit levotüroksiin, kuna teie kilpnääre on eemaldatud.</w:t>
      </w:r>
    </w:p>
    <w:p w14:paraId="78DECD95" w14:textId="70A17005" w:rsidR="008358FB" w:rsidRPr="00F547AE" w:rsidRDefault="00FA5728" w:rsidP="008358FB">
      <w:pPr>
        <w:widowControl w:val="0"/>
        <w:numPr>
          <w:ilvl w:val="0"/>
          <w:numId w:val="31"/>
        </w:numPr>
        <w:tabs>
          <w:tab w:val="clear" w:pos="567"/>
        </w:tabs>
        <w:spacing w:line="240" w:lineRule="auto"/>
        <w:ind w:left="567" w:hanging="567"/>
        <w:rPr>
          <w:szCs w:val="22"/>
          <w:lang w:val="et-EE"/>
        </w:rPr>
      </w:pPr>
      <w:r w:rsidRPr="00F547AE">
        <w:rPr>
          <w:szCs w:val="22"/>
          <w:lang w:val="et-EE"/>
        </w:rPr>
        <w:t>kui teil on kunagi olnud või võib praegu olla B-hepatiidi infektsioon. Imatinib Accord võib põhjustada Bhepatiidi taasaktiveerumist, mis võib mõnel juhul põhjustada surma. Enne ravi algust kontrollib arst patsiente hoolikalt selle infektsiooni nähtude suhtes.</w:t>
      </w:r>
    </w:p>
    <w:p w14:paraId="1681CFBB" w14:textId="77777777" w:rsidR="00FA5728" w:rsidRPr="00F547AE" w:rsidRDefault="008358FB" w:rsidP="008358FB">
      <w:pPr>
        <w:widowControl w:val="0"/>
        <w:numPr>
          <w:ilvl w:val="0"/>
          <w:numId w:val="31"/>
        </w:numPr>
        <w:tabs>
          <w:tab w:val="clear" w:pos="567"/>
        </w:tabs>
        <w:spacing w:line="240" w:lineRule="auto"/>
        <w:ind w:left="567" w:hanging="567"/>
        <w:rPr>
          <w:szCs w:val="22"/>
          <w:lang w:val="et-EE"/>
        </w:rPr>
      </w:pPr>
      <w:r w:rsidRPr="00F547AE">
        <w:rPr>
          <w:szCs w:val="22"/>
          <w:lang w:val="et-EE"/>
        </w:rPr>
        <w:t xml:space="preserve">kui teil tekivad </w:t>
      </w:r>
      <w:r w:rsidR="00672F39" w:rsidRPr="00F547AE">
        <w:rPr>
          <w:szCs w:val="22"/>
          <w:lang w:val="et-EE"/>
        </w:rPr>
        <w:t>Imati</w:t>
      </w:r>
      <w:r w:rsidR="00D9681C" w:rsidRPr="00F547AE">
        <w:rPr>
          <w:szCs w:val="22"/>
          <w:lang w:val="et-EE"/>
        </w:rPr>
        <w:t>n</w:t>
      </w:r>
      <w:r w:rsidR="00672F39" w:rsidRPr="00F547AE">
        <w:rPr>
          <w:szCs w:val="22"/>
          <w:lang w:val="et-EE"/>
        </w:rPr>
        <w:t>ib Accord’</w:t>
      </w:r>
      <w:r w:rsidRPr="00F547AE">
        <w:rPr>
          <w:szCs w:val="22"/>
          <w:lang w:val="et-EE"/>
        </w:rPr>
        <w:t>i võtmise ajal verevalumid, verejooksud, palavik, väsimus ja segasus, võtke oma arstiga ühendust. See võib olla märk veresoonte kahjustusest, mida tuntakse nimega trombootiline mikroangiopaatia (TMA).</w:t>
      </w:r>
    </w:p>
    <w:p w14:paraId="0D0B037E" w14:textId="77777777" w:rsidR="00FA5728" w:rsidRPr="00F547AE" w:rsidRDefault="00FA5728" w:rsidP="00DA3205">
      <w:pPr>
        <w:pStyle w:val="Text"/>
        <w:widowControl w:val="0"/>
        <w:spacing w:before="0"/>
        <w:jc w:val="left"/>
        <w:rPr>
          <w:sz w:val="22"/>
          <w:szCs w:val="22"/>
          <w:lang w:val="et-EE"/>
        </w:rPr>
      </w:pPr>
    </w:p>
    <w:p w14:paraId="7A91A1FB" w14:textId="7C536719" w:rsidR="008D0EB4" w:rsidRPr="00F547AE" w:rsidRDefault="00DA3205" w:rsidP="008D0EB4">
      <w:pPr>
        <w:pStyle w:val="Text"/>
        <w:widowControl w:val="0"/>
        <w:spacing w:before="0"/>
        <w:jc w:val="left"/>
        <w:rPr>
          <w:b/>
          <w:color w:val="000000"/>
          <w:sz w:val="22"/>
          <w:szCs w:val="22"/>
          <w:lang w:val="et-EE"/>
        </w:rPr>
      </w:pPr>
      <w:r w:rsidRPr="00F547AE">
        <w:rPr>
          <w:sz w:val="22"/>
          <w:szCs w:val="22"/>
          <w:lang w:val="et-EE"/>
        </w:rPr>
        <w:t xml:space="preserve">Kui mõni neist kehtib teie kohta, </w:t>
      </w:r>
      <w:r w:rsidRPr="00F547AE">
        <w:rPr>
          <w:b/>
          <w:sz w:val="22"/>
          <w:szCs w:val="22"/>
          <w:lang w:val="et-EE"/>
        </w:rPr>
        <w:t xml:space="preserve">informeerige sellest arsti enne </w:t>
      </w:r>
      <w:r w:rsidR="0010773D" w:rsidRPr="00F547AE">
        <w:rPr>
          <w:b/>
          <w:sz w:val="22"/>
          <w:szCs w:val="22"/>
          <w:lang w:val="et-EE"/>
        </w:rPr>
        <w:t xml:space="preserve">Imatinib Accord’i </w:t>
      </w:r>
      <w:r w:rsidRPr="00F547AE">
        <w:rPr>
          <w:b/>
          <w:sz w:val="22"/>
          <w:szCs w:val="22"/>
          <w:lang w:val="et-EE"/>
        </w:rPr>
        <w:t>võtmist.</w:t>
      </w:r>
    </w:p>
    <w:p w14:paraId="400016A4" w14:textId="77777777" w:rsidR="008D0EB4" w:rsidRPr="00F547AE" w:rsidRDefault="008D0EB4" w:rsidP="008D0EB4">
      <w:pPr>
        <w:pStyle w:val="Text"/>
        <w:widowControl w:val="0"/>
        <w:spacing w:before="0"/>
        <w:jc w:val="left"/>
        <w:rPr>
          <w:color w:val="000000"/>
          <w:sz w:val="22"/>
          <w:szCs w:val="22"/>
          <w:lang w:val="et-EE"/>
        </w:rPr>
      </w:pPr>
    </w:p>
    <w:p w14:paraId="5E71602D" w14:textId="77777777" w:rsidR="00DA3205" w:rsidRPr="00F547AE" w:rsidRDefault="008D0EB4" w:rsidP="008D0EB4">
      <w:pPr>
        <w:pStyle w:val="Text"/>
        <w:widowControl w:val="0"/>
        <w:spacing w:before="0"/>
        <w:jc w:val="left"/>
        <w:rPr>
          <w:b/>
          <w:sz w:val="20"/>
          <w:lang w:val="et-EE"/>
        </w:rPr>
      </w:pPr>
      <w:r w:rsidRPr="00F547AE">
        <w:rPr>
          <w:color w:val="000000"/>
          <w:sz w:val="22"/>
          <w:lang w:val="et-EE"/>
        </w:rPr>
        <w:t>Imatinib Accord kasutamise ajal võite te olla tavapärasest tundlikum päikesekiirgusele. Oluline on, et te kasutaksite nahka katvat riietust ja kõrge päikesekaitsefaktori (SPF) sisaldusega päikesekreemi. Neid ettevaatusabinõusid tuleb rakendada ka lastel.</w:t>
      </w:r>
    </w:p>
    <w:p w14:paraId="3E838CF1" w14:textId="77777777" w:rsidR="00DA3205" w:rsidRPr="00F547AE" w:rsidRDefault="00DA3205" w:rsidP="00DA3205">
      <w:pPr>
        <w:pStyle w:val="Text"/>
        <w:widowControl w:val="0"/>
        <w:spacing w:before="0"/>
        <w:jc w:val="left"/>
        <w:rPr>
          <w:sz w:val="20"/>
          <w:lang w:val="et-EE"/>
        </w:rPr>
      </w:pPr>
    </w:p>
    <w:p w14:paraId="57C2D749" w14:textId="77777777" w:rsidR="00DA3205" w:rsidRPr="00F547AE" w:rsidRDefault="00DA3205" w:rsidP="00DA3205">
      <w:pPr>
        <w:pStyle w:val="Text"/>
        <w:widowControl w:val="0"/>
        <w:spacing w:before="0"/>
        <w:jc w:val="left"/>
        <w:rPr>
          <w:noProof/>
          <w:sz w:val="22"/>
          <w:szCs w:val="22"/>
          <w:lang w:val="et-EE"/>
        </w:rPr>
      </w:pPr>
      <w:r w:rsidRPr="00F547AE">
        <w:rPr>
          <w:b/>
          <w:noProof/>
          <w:sz w:val="22"/>
          <w:szCs w:val="22"/>
          <w:lang w:val="et-EE"/>
        </w:rPr>
        <w:t xml:space="preserve">Informeerige oma arsti otsekohe, kui te ravi jooksul </w:t>
      </w:r>
      <w:r w:rsidR="0010773D" w:rsidRPr="00F547AE">
        <w:rPr>
          <w:b/>
          <w:noProof/>
          <w:sz w:val="22"/>
          <w:szCs w:val="22"/>
          <w:lang w:val="et-EE"/>
        </w:rPr>
        <w:t xml:space="preserve">Imatinib Accord’iga </w:t>
      </w:r>
      <w:r w:rsidRPr="00F547AE">
        <w:rPr>
          <w:noProof/>
          <w:sz w:val="22"/>
          <w:szCs w:val="22"/>
          <w:lang w:val="et-EE"/>
        </w:rPr>
        <w:t xml:space="preserve">kaalus väga kiiresti juurde võtate. </w:t>
      </w:r>
      <w:r w:rsidR="0010773D" w:rsidRPr="00F547AE">
        <w:rPr>
          <w:noProof/>
          <w:sz w:val="22"/>
          <w:szCs w:val="22"/>
          <w:lang w:val="et-EE"/>
        </w:rPr>
        <w:t xml:space="preserve">Imatinib Accord </w:t>
      </w:r>
      <w:r w:rsidRPr="00F547AE">
        <w:rPr>
          <w:noProof/>
          <w:sz w:val="22"/>
          <w:szCs w:val="22"/>
          <w:lang w:val="et-EE"/>
        </w:rPr>
        <w:t>võib põhjustada vee peetumist organismis (raske vedelikupeetus).</w:t>
      </w:r>
    </w:p>
    <w:p w14:paraId="68C9EE46" w14:textId="77777777" w:rsidR="00DA3205" w:rsidRPr="00F547AE" w:rsidRDefault="00DA3205" w:rsidP="00DA3205">
      <w:pPr>
        <w:pStyle w:val="Text"/>
        <w:widowControl w:val="0"/>
        <w:spacing w:before="0"/>
        <w:jc w:val="left"/>
        <w:rPr>
          <w:sz w:val="22"/>
          <w:szCs w:val="22"/>
          <w:lang w:val="et-EE"/>
        </w:rPr>
      </w:pPr>
    </w:p>
    <w:p w14:paraId="25C6DCB5" w14:textId="77777777" w:rsidR="00DA3205" w:rsidRPr="00F547AE" w:rsidRDefault="00DA3205" w:rsidP="00DA3205">
      <w:pPr>
        <w:pStyle w:val="Text"/>
        <w:widowControl w:val="0"/>
        <w:spacing w:before="0"/>
        <w:jc w:val="left"/>
        <w:rPr>
          <w:sz w:val="22"/>
          <w:szCs w:val="22"/>
          <w:lang w:val="et-EE"/>
        </w:rPr>
      </w:pPr>
      <w:r w:rsidRPr="00F547AE">
        <w:rPr>
          <w:noProof/>
          <w:sz w:val="22"/>
          <w:szCs w:val="22"/>
          <w:lang w:val="et-EE"/>
        </w:rPr>
        <w:t xml:space="preserve">Sellel ajal, kui </w:t>
      </w:r>
      <w:r w:rsidR="001F0A21" w:rsidRPr="00F547AE">
        <w:rPr>
          <w:noProof/>
          <w:sz w:val="22"/>
          <w:szCs w:val="22"/>
          <w:lang w:val="et-EE"/>
        </w:rPr>
        <w:t xml:space="preserve">te võtate </w:t>
      </w:r>
      <w:r w:rsidR="0010773D" w:rsidRPr="00F547AE">
        <w:rPr>
          <w:noProof/>
          <w:sz w:val="22"/>
          <w:szCs w:val="22"/>
          <w:lang w:val="et-EE"/>
        </w:rPr>
        <w:t>Imatinib Accord’i</w:t>
      </w:r>
      <w:r w:rsidRPr="00F547AE">
        <w:rPr>
          <w:noProof/>
          <w:sz w:val="22"/>
          <w:szCs w:val="22"/>
          <w:lang w:val="et-EE"/>
        </w:rPr>
        <w:t xml:space="preserve">, kontrollib teie arst regulaarselt, kas ravim toimib. </w:t>
      </w:r>
      <w:r w:rsidR="0010773D" w:rsidRPr="00F547AE">
        <w:rPr>
          <w:sz w:val="22"/>
          <w:szCs w:val="22"/>
          <w:lang w:val="et-EE"/>
        </w:rPr>
        <w:t xml:space="preserve">Imatinib Accord’i </w:t>
      </w:r>
      <w:r w:rsidRPr="00F547AE">
        <w:rPr>
          <w:sz w:val="22"/>
          <w:szCs w:val="22"/>
          <w:lang w:val="et-EE"/>
        </w:rPr>
        <w:t>kasutamise ajal tehakse regulaarselt vereanalüüse ja teie kehakaalu kontrollitakse korrapäraselt.</w:t>
      </w:r>
    </w:p>
    <w:p w14:paraId="590DC719" w14:textId="77777777" w:rsidR="00DA3205" w:rsidRPr="00F547AE" w:rsidRDefault="00DA3205" w:rsidP="00DA3205">
      <w:pPr>
        <w:pStyle w:val="Text"/>
        <w:widowControl w:val="0"/>
        <w:spacing w:before="0"/>
        <w:jc w:val="left"/>
        <w:rPr>
          <w:sz w:val="22"/>
          <w:szCs w:val="22"/>
          <w:lang w:val="et-EE"/>
        </w:rPr>
      </w:pPr>
    </w:p>
    <w:p w14:paraId="009BDE88" w14:textId="77777777" w:rsidR="00DA3205" w:rsidRPr="00F547AE" w:rsidRDefault="00DA3205" w:rsidP="00DA3205">
      <w:pPr>
        <w:pStyle w:val="Text"/>
        <w:widowControl w:val="0"/>
        <w:spacing w:before="0"/>
        <w:jc w:val="left"/>
        <w:rPr>
          <w:sz w:val="22"/>
          <w:szCs w:val="22"/>
          <w:lang w:val="et-EE"/>
        </w:rPr>
      </w:pPr>
      <w:r w:rsidRPr="00F547AE">
        <w:rPr>
          <w:b/>
          <w:sz w:val="22"/>
          <w:szCs w:val="22"/>
          <w:lang w:val="et-EE"/>
        </w:rPr>
        <w:t>Lapsed ja noorukid</w:t>
      </w:r>
    </w:p>
    <w:p w14:paraId="76B4AFB7" w14:textId="77777777" w:rsidR="00DA3205" w:rsidRPr="00F547AE" w:rsidRDefault="0010773D" w:rsidP="00DA3205">
      <w:pPr>
        <w:pStyle w:val="EndnoteText"/>
        <w:widowControl w:val="0"/>
        <w:numPr>
          <w:ilvl w:val="12"/>
          <w:numId w:val="0"/>
        </w:numPr>
        <w:tabs>
          <w:tab w:val="clear" w:pos="567"/>
        </w:tabs>
        <w:rPr>
          <w:szCs w:val="22"/>
          <w:lang w:val="et-EE"/>
        </w:rPr>
      </w:pPr>
      <w:r w:rsidRPr="00F547AE">
        <w:rPr>
          <w:szCs w:val="22"/>
          <w:lang w:val="et-EE"/>
        </w:rPr>
        <w:t xml:space="preserve">Imatinib Accord’i </w:t>
      </w:r>
      <w:r w:rsidR="00DA3205" w:rsidRPr="00F547AE">
        <w:rPr>
          <w:szCs w:val="22"/>
          <w:lang w:val="et-EE"/>
        </w:rPr>
        <w:t xml:space="preserve">kasutatakse ka </w:t>
      </w:r>
      <w:r w:rsidR="00C25E67" w:rsidRPr="00F547AE">
        <w:rPr>
          <w:szCs w:val="22"/>
          <w:lang w:val="et-EE"/>
        </w:rPr>
        <w:t>KML</w:t>
      </w:r>
      <w:r w:rsidR="00DA3205" w:rsidRPr="00F547AE">
        <w:rPr>
          <w:szCs w:val="22"/>
          <w:lang w:val="et-EE"/>
        </w:rPr>
        <w:t xml:space="preserve"> raviks lastel</w:t>
      </w:r>
      <w:r w:rsidR="00346D35" w:rsidRPr="00F547AE">
        <w:rPr>
          <w:szCs w:val="22"/>
          <w:lang w:val="et-EE"/>
        </w:rPr>
        <w:t xml:space="preserve"> ja noorukitel</w:t>
      </w:r>
      <w:r w:rsidR="00DA3205" w:rsidRPr="00F547AE">
        <w:rPr>
          <w:szCs w:val="22"/>
          <w:lang w:val="et-EE"/>
        </w:rPr>
        <w:t xml:space="preserve">. Puudub kogemus </w:t>
      </w:r>
      <w:r w:rsidRPr="00F547AE">
        <w:rPr>
          <w:szCs w:val="22"/>
          <w:lang w:val="et-EE"/>
        </w:rPr>
        <w:t xml:space="preserve">Imatinib Accord’i </w:t>
      </w:r>
      <w:r w:rsidR="00DA3205" w:rsidRPr="00F547AE">
        <w:rPr>
          <w:szCs w:val="22"/>
          <w:lang w:val="et-EE"/>
        </w:rPr>
        <w:t>kasutamisest alla 2</w:t>
      </w:r>
      <w:r w:rsidR="00D11E68" w:rsidRPr="00F547AE">
        <w:rPr>
          <w:color w:val="000000"/>
          <w:szCs w:val="22"/>
          <w:lang w:val="et-EE"/>
        </w:rPr>
        <w:noBreakHyphen/>
      </w:r>
      <w:r w:rsidR="00DA3205" w:rsidRPr="00F547AE">
        <w:rPr>
          <w:szCs w:val="22"/>
          <w:lang w:val="et-EE"/>
        </w:rPr>
        <w:t>aastastel lastel</w:t>
      </w:r>
      <w:r w:rsidR="00346D35" w:rsidRPr="00F547AE">
        <w:rPr>
          <w:szCs w:val="22"/>
          <w:lang w:val="et-EE"/>
        </w:rPr>
        <w:t xml:space="preserve"> ja noorukitel</w:t>
      </w:r>
      <w:r w:rsidR="00DA3205" w:rsidRPr="00F547AE">
        <w:rPr>
          <w:szCs w:val="22"/>
          <w:lang w:val="et-EE"/>
        </w:rPr>
        <w:t>. Kasutamise kogemused lastel</w:t>
      </w:r>
      <w:r w:rsidR="00346D35" w:rsidRPr="00F547AE">
        <w:rPr>
          <w:szCs w:val="22"/>
          <w:lang w:val="et-EE"/>
        </w:rPr>
        <w:t xml:space="preserve"> ja noorukitel</w:t>
      </w:r>
      <w:r w:rsidR="00DA3205" w:rsidRPr="00F547AE">
        <w:rPr>
          <w:szCs w:val="22"/>
          <w:lang w:val="et-EE"/>
        </w:rPr>
        <w:t xml:space="preserve"> Ph-positiivse </w:t>
      </w:r>
      <w:smartTag w:uri="urn:schemas-microsoft-com:office:smarttags" w:element="stockticker">
        <w:r w:rsidR="00DA3205" w:rsidRPr="00F547AE">
          <w:rPr>
            <w:szCs w:val="22"/>
            <w:lang w:val="et-EE"/>
          </w:rPr>
          <w:t>ALL</w:t>
        </w:r>
      </w:smartTag>
      <w:r w:rsidR="00DA3205" w:rsidRPr="00F547AE">
        <w:rPr>
          <w:szCs w:val="22"/>
          <w:lang w:val="et-EE"/>
        </w:rPr>
        <w:t xml:space="preserve"> korral on piiratud</w:t>
      </w:r>
      <w:r w:rsidR="004A3C86" w:rsidRPr="00F547AE">
        <w:rPr>
          <w:szCs w:val="22"/>
          <w:lang w:val="et-EE"/>
        </w:rPr>
        <w:t xml:space="preserve"> </w:t>
      </w:r>
      <w:r w:rsidR="00DD2ADC" w:rsidRPr="00F547AE">
        <w:rPr>
          <w:szCs w:val="22"/>
          <w:lang w:val="et-EE"/>
        </w:rPr>
        <w:t>ning</w:t>
      </w:r>
      <w:r w:rsidR="004A3C86" w:rsidRPr="00F547AE">
        <w:rPr>
          <w:szCs w:val="22"/>
          <w:lang w:val="et-EE"/>
        </w:rPr>
        <w:t xml:space="preserve"> MDS/MPD, </w:t>
      </w:r>
      <w:r w:rsidR="004E6E0E" w:rsidRPr="00F547AE">
        <w:rPr>
          <w:szCs w:val="22"/>
          <w:lang w:val="et-EE"/>
        </w:rPr>
        <w:t>PDFS</w:t>
      </w:r>
      <w:r w:rsidR="00325862" w:rsidRPr="00F547AE">
        <w:rPr>
          <w:szCs w:val="22"/>
          <w:lang w:val="et-EE"/>
        </w:rPr>
        <w:t xml:space="preserve">i, </w:t>
      </w:r>
      <w:r w:rsidR="00330449" w:rsidRPr="00DC0178">
        <w:rPr>
          <w:lang w:val="et-EE"/>
        </w:rPr>
        <w:t>GIST</w:t>
      </w:r>
      <w:r w:rsidR="00325862" w:rsidRPr="00DC0178">
        <w:rPr>
          <w:lang w:val="et-EE"/>
        </w:rPr>
        <w:t>i</w:t>
      </w:r>
      <w:r w:rsidRPr="00F547AE">
        <w:rPr>
          <w:szCs w:val="22"/>
          <w:lang w:val="et-EE"/>
        </w:rPr>
        <w:t xml:space="preserve"> </w:t>
      </w:r>
      <w:r w:rsidR="004A3C86" w:rsidRPr="00F547AE">
        <w:rPr>
          <w:szCs w:val="22"/>
          <w:lang w:val="et-EE"/>
        </w:rPr>
        <w:t>ja HES/</w:t>
      </w:r>
      <w:r w:rsidR="004E6E0E" w:rsidRPr="00F547AE">
        <w:rPr>
          <w:szCs w:val="22"/>
          <w:lang w:val="et-EE"/>
        </w:rPr>
        <w:t>K</w:t>
      </w:r>
      <w:r w:rsidR="004A3C86" w:rsidRPr="00F547AE">
        <w:rPr>
          <w:szCs w:val="22"/>
          <w:lang w:val="et-EE"/>
        </w:rPr>
        <w:t>EL</w:t>
      </w:r>
      <w:r w:rsidR="00325862" w:rsidRPr="00F547AE">
        <w:rPr>
          <w:szCs w:val="22"/>
          <w:lang w:val="et-EE"/>
        </w:rPr>
        <w:t>i</w:t>
      </w:r>
      <w:r w:rsidR="004A3C86" w:rsidRPr="00F547AE">
        <w:rPr>
          <w:szCs w:val="22"/>
          <w:lang w:val="et-EE"/>
        </w:rPr>
        <w:t xml:space="preserve"> korral väga piiratud</w:t>
      </w:r>
      <w:r w:rsidR="00DA3205" w:rsidRPr="00F547AE">
        <w:rPr>
          <w:szCs w:val="22"/>
          <w:lang w:val="et-EE"/>
        </w:rPr>
        <w:t>.</w:t>
      </w:r>
    </w:p>
    <w:p w14:paraId="0CC5F50C" w14:textId="77777777" w:rsidR="00DA3205" w:rsidRPr="00F547AE" w:rsidRDefault="00DA3205" w:rsidP="00DA3205">
      <w:pPr>
        <w:pStyle w:val="EndnoteText"/>
        <w:widowControl w:val="0"/>
        <w:numPr>
          <w:ilvl w:val="12"/>
          <w:numId w:val="0"/>
        </w:numPr>
        <w:tabs>
          <w:tab w:val="clear" w:pos="567"/>
        </w:tabs>
        <w:rPr>
          <w:noProof/>
          <w:szCs w:val="22"/>
          <w:lang w:val="et-EE"/>
        </w:rPr>
      </w:pPr>
    </w:p>
    <w:p w14:paraId="21568C3A" w14:textId="77777777" w:rsidR="00DA3205" w:rsidRPr="00F547AE" w:rsidRDefault="0010773D" w:rsidP="00DA3205">
      <w:pPr>
        <w:pStyle w:val="EndnoteText"/>
        <w:widowControl w:val="0"/>
        <w:numPr>
          <w:ilvl w:val="12"/>
          <w:numId w:val="0"/>
        </w:numPr>
        <w:tabs>
          <w:tab w:val="clear" w:pos="567"/>
        </w:tabs>
        <w:rPr>
          <w:noProof/>
          <w:szCs w:val="22"/>
          <w:lang w:val="et-EE"/>
        </w:rPr>
      </w:pPr>
      <w:r w:rsidRPr="00F547AE">
        <w:rPr>
          <w:noProof/>
          <w:szCs w:val="22"/>
          <w:lang w:val="et-EE"/>
        </w:rPr>
        <w:t xml:space="preserve">Imatinib Accord’i </w:t>
      </w:r>
      <w:r w:rsidR="00DA3205" w:rsidRPr="00F547AE">
        <w:rPr>
          <w:noProof/>
          <w:szCs w:val="22"/>
          <w:lang w:val="et-EE"/>
        </w:rPr>
        <w:t xml:space="preserve">võtvatel </w:t>
      </w:r>
      <w:r w:rsidR="00C25E67" w:rsidRPr="00F547AE">
        <w:rPr>
          <w:noProof/>
          <w:szCs w:val="22"/>
          <w:lang w:val="et-EE"/>
        </w:rPr>
        <w:t xml:space="preserve">mõnedel </w:t>
      </w:r>
      <w:r w:rsidR="00DA3205" w:rsidRPr="00F547AE">
        <w:rPr>
          <w:noProof/>
          <w:szCs w:val="22"/>
          <w:lang w:val="et-EE"/>
        </w:rPr>
        <w:t>lastel ja noorukitel võib kasv</w:t>
      </w:r>
      <w:r w:rsidR="00BE0300" w:rsidRPr="00F547AE">
        <w:rPr>
          <w:noProof/>
          <w:szCs w:val="22"/>
          <w:lang w:val="et-EE"/>
        </w:rPr>
        <w:t>amine</w:t>
      </w:r>
      <w:r w:rsidR="00DA3205" w:rsidRPr="00F547AE">
        <w:rPr>
          <w:noProof/>
          <w:szCs w:val="22"/>
          <w:lang w:val="et-EE"/>
        </w:rPr>
        <w:t xml:space="preserve"> olla normaalsest aeglasem. Arst jälgib kasvu korra</w:t>
      </w:r>
      <w:r w:rsidR="00BE0300" w:rsidRPr="00F547AE">
        <w:rPr>
          <w:noProof/>
          <w:szCs w:val="22"/>
          <w:lang w:val="et-EE"/>
        </w:rPr>
        <w:t>listel</w:t>
      </w:r>
      <w:r w:rsidR="00DA3205" w:rsidRPr="00F547AE">
        <w:rPr>
          <w:noProof/>
          <w:szCs w:val="22"/>
          <w:lang w:val="et-EE"/>
        </w:rPr>
        <w:t xml:space="preserve"> visiitidel.</w:t>
      </w:r>
    </w:p>
    <w:p w14:paraId="104E4FC2" w14:textId="77777777" w:rsidR="00DA3205" w:rsidRPr="00F547AE" w:rsidRDefault="00DA3205" w:rsidP="00DA3205">
      <w:pPr>
        <w:pStyle w:val="Text"/>
        <w:widowControl w:val="0"/>
        <w:spacing w:before="0"/>
        <w:jc w:val="left"/>
        <w:rPr>
          <w:sz w:val="22"/>
          <w:szCs w:val="22"/>
          <w:lang w:val="et-EE"/>
        </w:rPr>
      </w:pPr>
    </w:p>
    <w:p w14:paraId="27569248" w14:textId="77777777" w:rsidR="00DA3205" w:rsidRPr="00F547AE" w:rsidRDefault="00DA3205" w:rsidP="00DA3205">
      <w:pPr>
        <w:pStyle w:val="EndnoteText"/>
        <w:widowControl w:val="0"/>
        <w:numPr>
          <w:ilvl w:val="12"/>
          <w:numId w:val="0"/>
        </w:numPr>
        <w:tabs>
          <w:tab w:val="clear" w:pos="567"/>
        </w:tabs>
        <w:rPr>
          <w:b/>
          <w:szCs w:val="22"/>
          <w:lang w:val="et-EE"/>
        </w:rPr>
      </w:pPr>
      <w:r w:rsidRPr="00F547AE">
        <w:rPr>
          <w:b/>
          <w:szCs w:val="22"/>
          <w:lang w:val="et-EE"/>
        </w:rPr>
        <w:t xml:space="preserve">Muud ravimid ja </w:t>
      </w:r>
      <w:r w:rsidR="0010773D" w:rsidRPr="00F547AE">
        <w:rPr>
          <w:b/>
          <w:szCs w:val="22"/>
          <w:lang w:val="et-EE"/>
        </w:rPr>
        <w:t>Imatinib Accord</w:t>
      </w:r>
    </w:p>
    <w:p w14:paraId="3F368E9A" w14:textId="77777777" w:rsidR="00346D35" w:rsidRPr="00DC0178" w:rsidRDefault="00346D35" w:rsidP="00DA3205">
      <w:pPr>
        <w:pStyle w:val="EndnoteText"/>
        <w:widowControl w:val="0"/>
        <w:numPr>
          <w:ilvl w:val="12"/>
          <w:numId w:val="0"/>
        </w:numPr>
        <w:tabs>
          <w:tab w:val="clear" w:pos="567"/>
        </w:tabs>
        <w:rPr>
          <w:bCs/>
          <w:szCs w:val="22"/>
          <w:lang w:val="et-EE"/>
        </w:rPr>
      </w:pPr>
    </w:p>
    <w:p w14:paraId="2B09777F" w14:textId="77777777" w:rsidR="00DA3205" w:rsidRPr="00F547AE" w:rsidRDefault="00DA3205" w:rsidP="00DA3205">
      <w:pPr>
        <w:pStyle w:val="EndnoteText"/>
        <w:widowControl w:val="0"/>
        <w:numPr>
          <w:ilvl w:val="12"/>
          <w:numId w:val="0"/>
        </w:numPr>
        <w:tabs>
          <w:tab w:val="clear" w:pos="567"/>
        </w:tabs>
        <w:rPr>
          <w:szCs w:val="22"/>
          <w:lang w:val="et-EE"/>
        </w:rPr>
      </w:pPr>
      <w:r w:rsidRPr="00F547AE">
        <w:rPr>
          <w:szCs w:val="22"/>
          <w:lang w:val="et-EE"/>
        </w:rPr>
        <w:t xml:space="preserve">Teatage oma arstile või apteekrile, kui te kasutate, või olete hiljuti kasutanud või kavatsete kasutada mis tahes muid ravimeid, kaasa arvatud ilma retseptita ostetud ravimeid (nagu paratsetamool), sealhulgas ravimtaimi (nagu naistepuna). Mõned ravimid võivad samaaegsel kasutamisel mõjutada </w:t>
      </w:r>
      <w:r w:rsidR="0010773D" w:rsidRPr="00F547AE">
        <w:rPr>
          <w:szCs w:val="22"/>
          <w:lang w:val="et-EE"/>
        </w:rPr>
        <w:t xml:space="preserve">Imatinib Accord’i </w:t>
      </w:r>
      <w:r w:rsidRPr="00F547AE">
        <w:rPr>
          <w:szCs w:val="22"/>
          <w:lang w:val="et-EE"/>
        </w:rPr>
        <w:t xml:space="preserve">efektiivsust. Nende samaaegsel kasutamisel võib </w:t>
      </w:r>
      <w:r w:rsidR="0010773D" w:rsidRPr="00F547AE">
        <w:rPr>
          <w:szCs w:val="22"/>
          <w:lang w:val="et-EE"/>
        </w:rPr>
        <w:t xml:space="preserve">Imatinib Accord’i </w:t>
      </w:r>
      <w:r w:rsidRPr="00F547AE">
        <w:rPr>
          <w:szCs w:val="22"/>
          <w:lang w:val="et-EE"/>
        </w:rPr>
        <w:t xml:space="preserve">toime kas </w:t>
      </w:r>
      <w:r w:rsidRPr="00F547AE">
        <w:rPr>
          <w:szCs w:val="22"/>
          <w:lang w:val="et-EE"/>
        </w:rPr>
        <w:lastRenderedPageBreak/>
        <w:t xml:space="preserve">nõrgeneda või tugevneda, samuti suurendada kõrvaltoimete esinemissagedust või muuta </w:t>
      </w:r>
      <w:r w:rsidR="0010773D" w:rsidRPr="00F547AE">
        <w:rPr>
          <w:szCs w:val="22"/>
          <w:lang w:val="et-EE"/>
        </w:rPr>
        <w:t xml:space="preserve">Imatinib Accord’i </w:t>
      </w:r>
      <w:r w:rsidRPr="00F547AE">
        <w:rPr>
          <w:szCs w:val="22"/>
          <w:lang w:val="et-EE"/>
        </w:rPr>
        <w:t xml:space="preserve">kasutamine vähem efektiivseks. Samuti võib </w:t>
      </w:r>
      <w:r w:rsidR="0010773D" w:rsidRPr="00F547AE">
        <w:rPr>
          <w:szCs w:val="22"/>
          <w:lang w:val="et-EE"/>
        </w:rPr>
        <w:t xml:space="preserve">Imatinib Accord </w:t>
      </w:r>
      <w:r w:rsidRPr="00F547AE">
        <w:rPr>
          <w:szCs w:val="22"/>
          <w:lang w:val="et-EE"/>
        </w:rPr>
        <w:t>mõjutada teiste ravimite toimet.</w:t>
      </w:r>
    </w:p>
    <w:p w14:paraId="253A1CE7" w14:textId="77777777" w:rsidR="00DA3205" w:rsidRPr="00F547AE" w:rsidRDefault="00DA3205" w:rsidP="00DA3205">
      <w:pPr>
        <w:pStyle w:val="EndnoteText"/>
        <w:widowControl w:val="0"/>
        <w:numPr>
          <w:ilvl w:val="12"/>
          <w:numId w:val="0"/>
        </w:numPr>
        <w:tabs>
          <w:tab w:val="clear" w:pos="567"/>
        </w:tabs>
        <w:rPr>
          <w:szCs w:val="22"/>
          <w:lang w:val="et-EE"/>
        </w:rPr>
      </w:pPr>
    </w:p>
    <w:p w14:paraId="4173949F" w14:textId="77777777" w:rsidR="009F2E12" w:rsidRPr="00F547AE" w:rsidRDefault="009F2E12" w:rsidP="00DA3205">
      <w:pPr>
        <w:pStyle w:val="EndnoteText"/>
        <w:widowControl w:val="0"/>
        <w:numPr>
          <w:ilvl w:val="12"/>
          <w:numId w:val="0"/>
        </w:numPr>
        <w:tabs>
          <w:tab w:val="clear" w:pos="567"/>
        </w:tabs>
        <w:rPr>
          <w:szCs w:val="22"/>
          <w:lang w:val="et-EE"/>
        </w:rPr>
      </w:pPr>
      <w:r w:rsidRPr="00F547AE">
        <w:rPr>
          <w:szCs w:val="22"/>
          <w:lang w:val="et-EE"/>
        </w:rPr>
        <w:t>Rääkige oma arstile, kui te kasutate trombide ennetuseks mõeldud ravimeid.</w:t>
      </w:r>
    </w:p>
    <w:p w14:paraId="0A197547" w14:textId="77777777" w:rsidR="009F2E12" w:rsidRPr="00F547AE" w:rsidRDefault="009F2E12" w:rsidP="00DA3205">
      <w:pPr>
        <w:pStyle w:val="EndnoteText"/>
        <w:widowControl w:val="0"/>
        <w:numPr>
          <w:ilvl w:val="12"/>
          <w:numId w:val="0"/>
        </w:numPr>
        <w:tabs>
          <w:tab w:val="clear" w:pos="567"/>
        </w:tabs>
        <w:rPr>
          <w:szCs w:val="22"/>
          <w:lang w:val="et-EE"/>
        </w:rPr>
      </w:pPr>
    </w:p>
    <w:p w14:paraId="0DB4CC49" w14:textId="77777777" w:rsidR="00DA3205" w:rsidRPr="00F547AE" w:rsidRDefault="00DA3205" w:rsidP="00DA3205">
      <w:pPr>
        <w:pStyle w:val="EndnoteText"/>
        <w:widowControl w:val="0"/>
        <w:numPr>
          <w:ilvl w:val="12"/>
          <w:numId w:val="0"/>
        </w:numPr>
        <w:tabs>
          <w:tab w:val="clear" w:pos="567"/>
        </w:tabs>
        <w:rPr>
          <w:b/>
          <w:szCs w:val="22"/>
          <w:lang w:val="et-EE"/>
        </w:rPr>
      </w:pPr>
      <w:r w:rsidRPr="00F547AE">
        <w:rPr>
          <w:b/>
          <w:szCs w:val="22"/>
          <w:lang w:val="et-EE"/>
        </w:rPr>
        <w:t>Rasedus, imetamine ja viljakus</w:t>
      </w:r>
    </w:p>
    <w:p w14:paraId="6C0DB56E" w14:textId="77777777" w:rsidR="00346D35" w:rsidRPr="00DC0178" w:rsidRDefault="00346D35" w:rsidP="00DA3205">
      <w:pPr>
        <w:pStyle w:val="EndnoteText"/>
        <w:widowControl w:val="0"/>
        <w:numPr>
          <w:ilvl w:val="12"/>
          <w:numId w:val="0"/>
        </w:numPr>
        <w:tabs>
          <w:tab w:val="clear" w:pos="567"/>
        </w:tabs>
        <w:rPr>
          <w:bCs/>
          <w:szCs w:val="22"/>
          <w:lang w:val="et-EE"/>
        </w:rPr>
      </w:pPr>
    </w:p>
    <w:p w14:paraId="64F61D8B" w14:textId="77777777" w:rsidR="00DA3205" w:rsidRPr="00F547AE" w:rsidRDefault="00DA3205" w:rsidP="008D778D">
      <w:pPr>
        <w:pStyle w:val="EndnoteText"/>
        <w:widowControl w:val="0"/>
        <w:tabs>
          <w:tab w:val="clear" w:pos="567"/>
        </w:tabs>
        <w:rPr>
          <w:szCs w:val="22"/>
          <w:lang w:val="et-EE"/>
        </w:rPr>
      </w:pPr>
      <w:r w:rsidRPr="00F547AE">
        <w:rPr>
          <w:noProof/>
          <w:szCs w:val="22"/>
          <w:lang w:val="et-EE"/>
        </w:rPr>
        <w:t>Kui te olete rase, imetate või arvate end olevat rase või kavatsete rasestuda, pidage enne selle</w:t>
      </w:r>
      <w:r w:rsidRPr="00F547AE">
        <w:rPr>
          <w:szCs w:val="22"/>
          <w:lang w:val="et-EE"/>
        </w:rPr>
        <w:t xml:space="preserve"> ravimi kasutamist nõu oma </w:t>
      </w:r>
      <w:r w:rsidR="00C40F56" w:rsidRPr="00F547AE">
        <w:rPr>
          <w:szCs w:val="22"/>
          <w:lang w:val="et-EE"/>
        </w:rPr>
        <w:t>arstiga</w:t>
      </w:r>
    </w:p>
    <w:p w14:paraId="50D83C94" w14:textId="049C52B2" w:rsidR="00DA3205" w:rsidRPr="00F547AE" w:rsidRDefault="0010773D" w:rsidP="00DA3205">
      <w:pPr>
        <w:pStyle w:val="EndnoteText"/>
        <w:widowControl w:val="0"/>
        <w:numPr>
          <w:ilvl w:val="0"/>
          <w:numId w:val="16"/>
        </w:numPr>
        <w:tabs>
          <w:tab w:val="clear" w:pos="927"/>
          <w:tab w:val="num" w:pos="567"/>
        </w:tabs>
        <w:ind w:left="567" w:hanging="567"/>
        <w:rPr>
          <w:szCs w:val="22"/>
          <w:lang w:val="et-EE"/>
        </w:rPr>
      </w:pPr>
      <w:r w:rsidRPr="00F547AE">
        <w:rPr>
          <w:szCs w:val="22"/>
          <w:lang w:val="et-EE"/>
        </w:rPr>
        <w:t xml:space="preserve">Imatinib Accord </w:t>
      </w:r>
      <w:r w:rsidR="00DA3205" w:rsidRPr="00F547AE">
        <w:rPr>
          <w:szCs w:val="22"/>
          <w:lang w:val="et-EE"/>
        </w:rPr>
        <w:t>ei ole raseduse ajal soovitatav</w:t>
      </w:r>
      <w:r w:rsidR="00382E9D">
        <w:rPr>
          <w:szCs w:val="22"/>
          <w:lang w:val="et-EE"/>
        </w:rPr>
        <w:t>,</w:t>
      </w:r>
      <w:r w:rsidR="00DA3205" w:rsidRPr="00F547AE">
        <w:rPr>
          <w:szCs w:val="22"/>
          <w:lang w:val="et-EE"/>
        </w:rPr>
        <w:t xml:space="preserve"> välja arvatud juhul, kui see on hädavajalik, kuna see võib kahjustada teie last. Arst räägib teile </w:t>
      </w:r>
      <w:r w:rsidRPr="00F547AE">
        <w:rPr>
          <w:szCs w:val="22"/>
          <w:lang w:val="et-EE"/>
        </w:rPr>
        <w:t xml:space="preserve">Imatinib Accord’i </w:t>
      </w:r>
      <w:r w:rsidR="00DA3205" w:rsidRPr="00F547AE">
        <w:rPr>
          <w:szCs w:val="22"/>
          <w:lang w:val="et-EE"/>
        </w:rPr>
        <w:t>kasutamisega seotud võimalikest riskidest raseduse ajal.</w:t>
      </w:r>
    </w:p>
    <w:p w14:paraId="1298E6DD" w14:textId="77777777" w:rsidR="00DA3205" w:rsidRPr="00F547AE" w:rsidRDefault="00DA3205" w:rsidP="00315F44">
      <w:pPr>
        <w:pStyle w:val="EndnoteText"/>
        <w:widowControl w:val="0"/>
        <w:numPr>
          <w:ilvl w:val="0"/>
          <w:numId w:val="16"/>
        </w:numPr>
        <w:tabs>
          <w:tab w:val="clear" w:pos="927"/>
          <w:tab w:val="num" w:pos="567"/>
        </w:tabs>
        <w:ind w:left="567" w:hanging="567"/>
        <w:rPr>
          <w:szCs w:val="22"/>
          <w:lang w:val="et-EE"/>
        </w:rPr>
      </w:pPr>
      <w:r w:rsidRPr="00F547AE">
        <w:rPr>
          <w:szCs w:val="22"/>
          <w:lang w:val="et-EE"/>
        </w:rPr>
        <w:t xml:space="preserve">Viljakas eas naised peavad ravi ajal </w:t>
      </w:r>
      <w:r w:rsidR="004319F2" w:rsidRPr="00F547AE">
        <w:rPr>
          <w:szCs w:val="22"/>
          <w:lang w:val="et-EE"/>
        </w:rPr>
        <w:t xml:space="preserve">ja kuni 15 päeva pärast ravi lõpetamist </w:t>
      </w:r>
      <w:r w:rsidRPr="00F547AE">
        <w:rPr>
          <w:szCs w:val="22"/>
          <w:lang w:val="et-EE"/>
        </w:rPr>
        <w:t>kasutama tõhusaid rasestumisvastaseid vahendeid.</w:t>
      </w:r>
    </w:p>
    <w:p w14:paraId="0EDD71BF" w14:textId="77777777" w:rsidR="00DA3205" w:rsidRPr="00F547AE" w:rsidRDefault="0010773D" w:rsidP="00DA3205">
      <w:pPr>
        <w:widowControl w:val="0"/>
        <w:numPr>
          <w:ilvl w:val="0"/>
          <w:numId w:val="16"/>
        </w:numPr>
        <w:tabs>
          <w:tab w:val="clear" w:pos="927"/>
          <w:tab w:val="num" w:pos="567"/>
        </w:tabs>
        <w:spacing w:line="240" w:lineRule="auto"/>
        <w:ind w:left="567" w:hanging="567"/>
        <w:rPr>
          <w:bCs/>
          <w:szCs w:val="22"/>
          <w:lang w:val="et-EE"/>
        </w:rPr>
      </w:pPr>
      <w:r w:rsidRPr="00DC0178">
        <w:rPr>
          <w:szCs w:val="22"/>
          <w:lang w:val="et-EE"/>
        </w:rPr>
        <w:t xml:space="preserve">Imatinib Accord’i </w:t>
      </w:r>
      <w:r w:rsidR="00DA3205" w:rsidRPr="00F547AE">
        <w:rPr>
          <w:szCs w:val="22"/>
          <w:lang w:val="et-EE"/>
        </w:rPr>
        <w:t xml:space="preserve">ravi ajal </w:t>
      </w:r>
      <w:r w:rsidR="004319F2" w:rsidRPr="00F547AE">
        <w:rPr>
          <w:color w:val="000000"/>
          <w:szCs w:val="22"/>
          <w:lang w:val="et-EE"/>
        </w:rPr>
        <w:t xml:space="preserve">ja kuni 15 päeva pärast ravi lõpetamist </w:t>
      </w:r>
      <w:r w:rsidR="00DA3205" w:rsidRPr="00F547AE">
        <w:rPr>
          <w:bCs/>
          <w:szCs w:val="22"/>
          <w:lang w:val="et-EE"/>
        </w:rPr>
        <w:t>ei tohi last rinnaga toita</w:t>
      </w:r>
      <w:r w:rsidR="004319F2" w:rsidRPr="00F547AE">
        <w:rPr>
          <w:bCs/>
          <w:szCs w:val="22"/>
          <w:lang w:val="et-EE"/>
        </w:rPr>
        <w:t xml:space="preserve">, </w:t>
      </w:r>
      <w:r w:rsidR="004319F2" w:rsidRPr="00F547AE">
        <w:rPr>
          <w:bCs/>
          <w:color w:val="000000"/>
          <w:szCs w:val="22"/>
          <w:lang w:val="et-EE"/>
        </w:rPr>
        <w:t>kuna see võib kahjustada teie last</w:t>
      </w:r>
      <w:r w:rsidR="00DA3205" w:rsidRPr="00F547AE">
        <w:rPr>
          <w:bCs/>
          <w:szCs w:val="22"/>
          <w:lang w:val="et-EE"/>
        </w:rPr>
        <w:t>.</w:t>
      </w:r>
    </w:p>
    <w:p w14:paraId="60616E79" w14:textId="77777777" w:rsidR="00DA3205" w:rsidRPr="00F547AE" w:rsidRDefault="00C234DE" w:rsidP="00DA3205">
      <w:pPr>
        <w:widowControl w:val="0"/>
        <w:numPr>
          <w:ilvl w:val="0"/>
          <w:numId w:val="16"/>
        </w:numPr>
        <w:tabs>
          <w:tab w:val="clear" w:pos="927"/>
          <w:tab w:val="num" w:pos="567"/>
        </w:tabs>
        <w:spacing w:line="240" w:lineRule="auto"/>
        <w:ind w:left="567" w:hanging="567"/>
        <w:rPr>
          <w:bCs/>
          <w:szCs w:val="22"/>
          <w:lang w:val="et-EE"/>
        </w:rPr>
      </w:pPr>
      <w:r w:rsidRPr="00F547AE">
        <w:rPr>
          <w:bCs/>
          <w:szCs w:val="22"/>
          <w:lang w:val="et-EE"/>
        </w:rPr>
        <w:t>Patsientidel</w:t>
      </w:r>
      <w:r w:rsidR="00DA3205" w:rsidRPr="00F547AE">
        <w:rPr>
          <w:bCs/>
          <w:szCs w:val="22"/>
          <w:lang w:val="et-EE"/>
        </w:rPr>
        <w:t xml:space="preserve">, kes on mures oma viljakuse pärast </w:t>
      </w:r>
      <w:r w:rsidR="0010773D" w:rsidRPr="00F547AE">
        <w:rPr>
          <w:szCs w:val="22"/>
          <w:lang w:val="et-EE"/>
        </w:rPr>
        <w:t xml:space="preserve">Imatinib Accord’i </w:t>
      </w:r>
      <w:r w:rsidR="00DA3205" w:rsidRPr="00F547AE">
        <w:rPr>
          <w:szCs w:val="22"/>
          <w:lang w:val="et-EE"/>
        </w:rPr>
        <w:t>võtmise ajal, on soovitatav pidada nõu oma arstiga.</w:t>
      </w:r>
    </w:p>
    <w:p w14:paraId="14D7F9BE" w14:textId="77777777" w:rsidR="00DA3205" w:rsidRPr="00F547AE" w:rsidRDefault="00DA3205" w:rsidP="00DA3205">
      <w:pPr>
        <w:widowControl w:val="0"/>
        <w:numPr>
          <w:ilvl w:val="12"/>
          <w:numId w:val="0"/>
        </w:numPr>
        <w:tabs>
          <w:tab w:val="clear" w:pos="567"/>
        </w:tabs>
        <w:spacing w:line="240" w:lineRule="auto"/>
        <w:rPr>
          <w:bCs/>
          <w:szCs w:val="22"/>
          <w:lang w:val="et-EE"/>
        </w:rPr>
      </w:pPr>
    </w:p>
    <w:p w14:paraId="3C94A313" w14:textId="77777777" w:rsidR="00DA3205" w:rsidRPr="00F547AE" w:rsidRDefault="00DA3205" w:rsidP="00DA3205">
      <w:pPr>
        <w:widowControl w:val="0"/>
        <w:numPr>
          <w:ilvl w:val="12"/>
          <w:numId w:val="0"/>
        </w:numPr>
        <w:tabs>
          <w:tab w:val="clear" w:pos="567"/>
        </w:tabs>
        <w:spacing w:line="240" w:lineRule="auto"/>
        <w:ind w:right="-2"/>
        <w:rPr>
          <w:b/>
          <w:szCs w:val="22"/>
          <w:lang w:val="et-EE"/>
        </w:rPr>
      </w:pPr>
      <w:r w:rsidRPr="00F547AE">
        <w:rPr>
          <w:b/>
          <w:szCs w:val="22"/>
          <w:lang w:val="et-EE"/>
        </w:rPr>
        <w:t>Autojuhtimine ja masinatega töötamine</w:t>
      </w:r>
    </w:p>
    <w:p w14:paraId="2D40DA75" w14:textId="77777777" w:rsidR="00346D35" w:rsidRPr="00F547AE" w:rsidRDefault="00346D35" w:rsidP="00DA3205">
      <w:pPr>
        <w:widowControl w:val="0"/>
        <w:numPr>
          <w:ilvl w:val="12"/>
          <w:numId w:val="0"/>
        </w:numPr>
        <w:tabs>
          <w:tab w:val="clear" w:pos="567"/>
        </w:tabs>
        <w:spacing w:line="240" w:lineRule="auto"/>
        <w:ind w:right="-2"/>
        <w:rPr>
          <w:szCs w:val="22"/>
          <w:lang w:val="et-EE"/>
        </w:rPr>
      </w:pPr>
    </w:p>
    <w:p w14:paraId="2C098A14" w14:textId="568E85B8" w:rsidR="00DA3205" w:rsidRPr="00F547AE" w:rsidRDefault="00DA3205" w:rsidP="00DA3205">
      <w:pPr>
        <w:widowControl w:val="0"/>
        <w:numPr>
          <w:ilvl w:val="12"/>
          <w:numId w:val="0"/>
        </w:numPr>
        <w:tabs>
          <w:tab w:val="clear" w:pos="567"/>
        </w:tabs>
        <w:spacing w:line="240" w:lineRule="auto"/>
        <w:ind w:right="-29"/>
        <w:rPr>
          <w:szCs w:val="22"/>
          <w:lang w:val="et-EE"/>
        </w:rPr>
      </w:pPr>
      <w:r w:rsidRPr="00F547AE">
        <w:rPr>
          <w:szCs w:val="22"/>
          <w:lang w:val="et-EE"/>
        </w:rPr>
        <w:t xml:space="preserve">Te võite ravimi kasutamise ajal tunda </w:t>
      </w:r>
      <w:r w:rsidR="00BE0300" w:rsidRPr="00F547AE">
        <w:rPr>
          <w:szCs w:val="22"/>
          <w:lang w:val="et-EE"/>
        </w:rPr>
        <w:t xml:space="preserve">pearinglust </w:t>
      </w:r>
      <w:r w:rsidRPr="00F547AE">
        <w:rPr>
          <w:szCs w:val="22"/>
          <w:lang w:val="et-EE"/>
        </w:rPr>
        <w:t xml:space="preserve">või </w:t>
      </w:r>
      <w:r w:rsidR="00BE0300" w:rsidRPr="00F547AE">
        <w:rPr>
          <w:szCs w:val="22"/>
          <w:lang w:val="et-EE"/>
        </w:rPr>
        <w:t xml:space="preserve">uimasust </w:t>
      </w:r>
      <w:r w:rsidRPr="00F547AE">
        <w:rPr>
          <w:szCs w:val="22"/>
          <w:lang w:val="et-EE"/>
        </w:rPr>
        <w:t xml:space="preserve">või teie nägemine võib </w:t>
      </w:r>
      <w:r w:rsidR="00916EED" w:rsidRPr="00F547AE">
        <w:rPr>
          <w:szCs w:val="22"/>
          <w:lang w:val="et-EE"/>
        </w:rPr>
        <w:t>hägustuda.</w:t>
      </w:r>
      <w:r w:rsidR="00C40F56" w:rsidRPr="00F547AE">
        <w:rPr>
          <w:szCs w:val="22"/>
          <w:lang w:val="et-EE"/>
        </w:rPr>
        <w:t xml:space="preserve"> Kui see juhtub teiega, siis</w:t>
      </w:r>
      <w:r w:rsidRPr="00F547AE">
        <w:rPr>
          <w:szCs w:val="22"/>
          <w:lang w:val="et-EE"/>
        </w:rPr>
        <w:t xml:space="preserve"> ärge juhtige autot </w:t>
      </w:r>
      <w:r w:rsidR="00B07263" w:rsidRPr="00F547AE">
        <w:rPr>
          <w:szCs w:val="22"/>
          <w:lang w:val="et-EE"/>
        </w:rPr>
        <w:t>ega</w:t>
      </w:r>
      <w:r w:rsidRPr="00F547AE">
        <w:rPr>
          <w:szCs w:val="22"/>
          <w:lang w:val="et-EE"/>
        </w:rPr>
        <w:t xml:space="preserve"> </w:t>
      </w:r>
      <w:r w:rsidR="00B07263" w:rsidRPr="00F547AE">
        <w:rPr>
          <w:szCs w:val="22"/>
          <w:lang w:val="et-EE"/>
        </w:rPr>
        <w:t xml:space="preserve">kasutage mingeid tööriistu või </w:t>
      </w:r>
      <w:r w:rsidRPr="00F547AE">
        <w:rPr>
          <w:szCs w:val="22"/>
          <w:lang w:val="et-EE"/>
        </w:rPr>
        <w:t>masina</w:t>
      </w:r>
      <w:r w:rsidR="00B07263" w:rsidRPr="00F547AE">
        <w:rPr>
          <w:szCs w:val="22"/>
          <w:lang w:val="et-EE"/>
        </w:rPr>
        <w:t>id</w:t>
      </w:r>
      <w:r w:rsidR="00382E9D">
        <w:rPr>
          <w:szCs w:val="22"/>
          <w:lang w:val="et-EE"/>
        </w:rPr>
        <w:t>,</w:t>
      </w:r>
      <w:r w:rsidRPr="00F547AE">
        <w:rPr>
          <w:szCs w:val="22"/>
          <w:lang w:val="et-EE"/>
        </w:rPr>
        <w:t xml:space="preserve"> kuni </w:t>
      </w:r>
      <w:r w:rsidR="00C40F56" w:rsidRPr="00F547AE">
        <w:rPr>
          <w:szCs w:val="22"/>
          <w:lang w:val="et-EE"/>
        </w:rPr>
        <w:t>te end jälle hästi tunnete</w:t>
      </w:r>
      <w:r w:rsidRPr="00F547AE">
        <w:rPr>
          <w:szCs w:val="22"/>
          <w:lang w:val="et-EE"/>
        </w:rPr>
        <w:t>.</w:t>
      </w:r>
    </w:p>
    <w:p w14:paraId="0502F75D" w14:textId="77777777" w:rsidR="00DA3205" w:rsidRPr="00F547AE" w:rsidRDefault="00DA3205" w:rsidP="00DA3205">
      <w:pPr>
        <w:widowControl w:val="0"/>
        <w:numPr>
          <w:ilvl w:val="12"/>
          <w:numId w:val="0"/>
        </w:numPr>
        <w:tabs>
          <w:tab w:val="clear" w:pos="567"/>
        </w:tabs>
        <w:spacing w:line="240" w:lineRule="auto"/>
        <w:ind w:right="-29"/>
        <w:rPr>
          <w:szCs w:val="22"/>
          <w:lang w:val="et-EE"/>
        </w:rPr>
      </w:pPr>
    </w:p>
    <w:p w14:paraId="5DD852F2" w14:textId="77777777" w:rsidR="00DA3205" w:rsidRPr="00F547AE" w:rsidRDefault="00DA3205" w:rsidP="00DA3205">
      <w:pPr>
        <w:pStyle w:val="EndnoteText"/>
        <w:widowControl w:val="0"/>
        <w:numPr>
          <w:ilvl w:val="12"/>
          <w:numId w:val="0"/>
        </w:numPr>
        <w:tabs>
          <w:tab w:val="clear" w:pos="567"/>
        </w:tabs>
        <w:rPr>
          <w:szCs w:val="22"/>
          <w:lang w:val="et-EE"/>
        </w:rPr>
      </w:pPr>
    </w:p>
    <w:p w14:paraId="4EF2F58A" w14:textId="77777777" w:rsidR="00DA3205" w:rsidRPr="00F547AE" w:rsidRDefault="00DA3205" w:rsidP="00DA3205">
      <w:pPr>
        <w:widowControl w:val="0"/>
        <w:numPr>
          <w:ilvl w:val="12"/>
          <w:numId w:val="0"/>
        </w:numPr>
        <w:tabs>
          <w:tab w:val="clear" w:pos="567"/>
        </w:tabs>
        <w:spacing w:line="240" w:lineRule="auto"/>
        <w:ind w:left="567" w:right="-2" w:hanging="567"/>
        <w:rPr>
          <w:szCs w:val="22"/>
          <w:lang w:val="et-EE"/>
        </w:rPr>
      </w:pPr>
      <w:r w:rsidRPr="00F547AE">
        <w:rPr>
          <w:b/>
          <w:szCs w:val="22"/>
          <w:lang w:val="et-EE"/>
        </w:rPr>
        <w:t>3.</w:t>
      </w:r>
      <w:r w:rsidRPr="00F547AE">
        <w:rPr>
          <w:b/>
          <w:szCs w:val="22"/>
          <w:lang w:val="et-EE"/>
        </w:rPr>
        <w:tab/>
        <w:t xml:space="preserve">Kuidas </w:t>
      </w:r>
      <w:r w:rsidR="0010773D" w:rsidRPr="00F547AE">
        <w:rPr>
          <w:b/>
          <w:szCs w:val="22"/>
          <w:lang w:val="et-EE"/>
        </w:rPr>
        <w:t xml:space="preserve">Imatinib Accord’i </w:t>
      </w:r>
      <w:r w:rsidRPr="00F547AE">
        <w:rPr>
          <w:b/>
          <w:szCs w:val="22"/>
          <w:lang w:val="et-EE"/>
        </w:rPr>
        <w:t>kasutada</w:t>
      </w:r>
    </w:p>
    <w:p w14:paraId="59C290FD" w14:textId="77777777" w:rsidR="00DA3205" w:rsidRPr="00F547AE" w:rsidRDefault="00DA3205" w:rsidP="00DA3205">
      <w:pPr>
        <w:pStyle w:val="EndnoteText"/>
        <w:widowControl w:val="0"/>
        <w:numPr>
          <w:ilvl w:val="12"/>
          <w:numId w:val="0"/>
        </w:numPr>
        <w:tabs>
          <w:tab w:val="clear" w:pos="567"/>
        </w:tabs>
        <w:rPr>
          <w:szCs w:val="22"/>
          <w:lang w:val="et-EE"/>
        </w:rPr>
      </w:pPr>
    </w:p>
    <w:p w14:paraId="18411C4B" w14:textId="77777777" w:rsidR="00DA3205" w:rsidRPr="00F547AE" w:rsidRDefault="00DA3205" w:rsidP="00DA3205">
      <w:pPr>
        <w:pStyle w:val="Text"/>
        <w:widowControl w:val="0"/>
        <w:spacing w:before="0"/>
        <w:jc w:val="left"/>
        <w:rPr>
          <w:noProof/>
          <w:sz w:val="22"/>
          <w:szCs w:val="22"/>
          <w:lang w:val="et-EE" w:bidi="th-TH"/>
        </w:rPr>
      </w:pPr>
      <w:r w:rsidRPr="00F547AE">
        <w:rPr>
          <w:noProof/>
          <w:sz w:val="22"/>
          <w:szCs w:val="22"/>
          <w:lang w:val="et-EE" w:bidi="th-TH"/>
        </w:rPr>
        <w:t xml:space="preserve">Arst on teile määranud </w:t>
      </w:r>
      <w:r w:rsidR="00DF0CDD" w:rsidRPr="00F547AE">
        <w:rPr>
          <w:sz w:val="22"/>
          <w:szCs w:val="22"/>
          <w:lang w:val="et-EE"/>
        </w:rPr>
        <w:t>Imatinib Accord’i</w:t>
      </w:r>
      <w:r w:rsidRPr="00F547AE">
        <w:rPr>
          <w:noProof/>
          <w:sz w:val="22"/>
          <w:szCs w:val="22"/>
          <w:lang w:val="et-EE" w:bidi="th-TH"/>
        </w:rPr>
        <w:t xml:space="preserve">, kuna teil on tõsine haigus. </w:t>
      </w:r>
      <w:r w:rsidR="00DF0CDD" w:rsidRPr="00F547AE">
        <w:rPr>
          <w:sz w:val="22"/>
          <w:szCs w:val="22"/>
          <w:lang w:val="et-EE"/>
        </w:rPr>
        <w:t xml:space="preserve">Imatinib Accord </w:t>
      </w:r>
      <w:r w:rsidRPr="00F547AE">
        <w:rPr>
          <w:noProof/>
          <w:sz w:val="22"/>
          <w:szCs w:val="22"/>
          <w:lang w:val="et-EE" w:bidi="th-TH"/>
        </w:rPr>
        <w:t>võib aidata teil selle haigusega võidelda.</w:t>
      </w:r>
    </w:p>
    <w:p w14:paraId="14E72FAF" w14:textId="77777777" w:rsidR="00DA3205" w:rsidRPr="00F547AE" w:rsidRDefault="00DA3205" w:rsidP="00DA3205">
      <w:pPr>
        <w:pStyle w:val="Text"/>
        <w:widowControl w:val="0"/>
        <w:spacing w:before="0"/>
        <w:jc w:val="left"/>
        <w:rPr>
          <w:noProof/>
          <w:sz w:val="22"/>
          <w:szCs w:val="22"/>
          <w:lang w:val="et-EE" w:bidi="th-TH"/>
        </w:rPr>
      </w:pPr>
    </w:p>
    <w:p w14:paraId="041CF62A" w14:textId="61384023" w:rsidR="00DA3205" w:rsidRPr="00F547AE" w:rsidRDefault="00DA3205" w:rsidP="00DA3205">
      <w:pPr>
        <w:pStyle w:val="Default"/>
        <w:rPr>
          <w:noProof/>
          <w:color w:val="auto"/>
          <w:sz w:val="22"/>
          <w:szCs w:val="22"/>
          <w:lang w:val="et-EE"/>
        </w:rPr>
      </w:pPr>
      <w:r w:rsidRPr="00F547AE">
        <w:rPr>
          <w:noProof/>
          <w:color w:val="auto"/>
          <w:sz w:val="22"/>
          <w:szCs w:val="22"/>
          <w:lang w:val="et-EE" w:bidi="th-TH"/>
        </w:rPr>
        <w:t>Võtke seda ravimit alati täpselt nii, nagu arst või apteeker on teile selgitanud. On oluline, et teete seda nii kaua</w:t>
      </w:r>
      <w:r w:rsidR="00382E9D">
        <w:rPr>
          <w:noProof/>
          <w:color w:val="auto"/>
          <w:sz w:val="22"/>
          <w:szCs w:val="22"/>
          <w:lang w:val="et-EE" w:bidi="th-TH"/>
        </w:rPr>
        <w:t>,</w:t>
      </w:r>
      <w:r w:rsidRPr="00F547AE">
        <w:rPr>
          <w:noProof/>
          <w:color w:val="auto"/>
          <w:sz w:val="22"/>
          <w:szCs w:val="22"/>
          <w:lang w:val="et-EE" w:bidi="th-TH"/>
        </w:rPr>
        <w:t xml:space="preserve"> kui arst või apteeker on teile öelnud. </w:t>
      </w:r>
      <w:r w:rsidRPr="00F547AE">
        <w:rPr>
          <w:noProof/>
          <w:color w:val="auto"/>
          <w:sz w:val="22"/>
          <w:szCs w:val="22"/>
          <w:lang w:val="et-EE"/>
        </w:rPr>
        <w:t>Kui te ei ole milleski kindel, pidage nõu oma arsti või apteekriga.</w:t>
      </w:r>
    </w:p>
    <w:p w14:paraId="661C5577" w14:textId="77777777" w:rsidR="00DA3205" w:rsidRPr="00F547AE" w:rsidRDefault="00DA3205" w:rsidP="00DA3205">
      <w:pPr>
        <w:pStyle w:val="Text"/>
        <w:widowControl w:val="0"/>
        <w:tabs>
          <w:tab w:val="left" w:pos="7548"/>
        </w:tabs>
        <w:spacing w:before="0"/>
        <w:jc w:val="left"/>
        <w:rPr>
          <w:noProof/>
          <w:sz w:val="22"/>
          <w:szCs w:val="22"/>
          <w:lang w:val="et-EE" w:bidi="th-TH"/>
        </w:rPr>
      </w:pPr>
    </w:p>
    <w:p w14:paraId="68079683" w14:textId="77777777" w:rsidR="00DA3205" w:rsidRPr="00F547AE" w:rsidRDefault="00DA3205" w:rsidP="00DA3205">
      <w:pPr>
        <w:pStyle w:val="Text"/>
        <w:widowControl w:val="0"/>
        <w:spacing w:before="0"/>
        <w:jc w:val="left"/>
        <w:rPr>
          <w:noProof/>
          <w:sz w:val="22"/>
          <w:szCs w:val="22"/>
          <w:lang w:val="et-EE" w:bidi="th-TH"/>
        </w:rPr>
      </w:pPr>
      <w:r w:rsidRPr="00F547AE">
        <w:rPr>
          <w:noProof/>
          <w:sz w:val="22"/>
          <w:szCs w:val="22"/>
          <w:lang w:val="et-EE" w:bidi="th-TH"/>
        </w:rPr>
        <w:t xml:space="preserve">Ärge lõpetage </w:t>
      </w:r>
      <w:r w:rsidR="00DF0CDD" w:rsidRPr="00F547AE">
        <w:rPr>
          <w:sz w:val="22"/>
          <w:szCs w:val="22"/>
          <w:lang w:val="et-EE"/>
        </w:rPr>
        <w:t xml:space="preserve">Imatinib Accord’i </w:t>
      </w:r>
      <w:r w:rsidRPr="00F547AE">
        <w:rPr>
          <w:noProof/>
          <w:sz w:val="22"/>
          <w:szCs w:val="22"/>
          <w:lang w:val="et-EE" w:bidi="th-TH"/>
        </w:rPr>
        <w:t>võtmist enne, kui arst seda soovitab. Kui te ei suuda ravimit võtta nii, nagu arst määras, või kui te tunnete, et seda enam ei vaja, võtke otsekohe ühendust oma arstiga.</w:t>
      </w:r>
    </w:p>
    <w:p w14:paraId="06260918" w14:textId="77777777" w:rsidR="00DA3205" w:rsidRPr="00F547AE" w:rsidRDefault="00DA3205" w:rsidP="00DA3205">
      <w:pPr>
        <w:pStyle w:val="Text"/>
        <w:widowControl w:val="0"/>
        <w:spacing w:before="0"/>
        <w:jc w:val="left"/>
        <w:rPr>
          <w:sz w:val="22"/>
          <w:szCs w:val="22"/>
          <w:lang w:val="et-EE"/>
        </w:rPr>
      </w:pPr>
    </w:p>
    <w:p w14:paraId="7C37879A" w14:textId="77777777" w:rsidR="00DA3205" w:rsidRPr="00F547AE" w:rsidRDefault="00DA3205" w:rsidP="00DA3205">
      <w:pPr>
        <w:pStyle w:val="Heading2"/>
        <w:keepNext w:val="0"/>
        <w:widowControl w:val="0"/>
        <w:spacing w:before="0" w:after="0" w:line="240" w:lineRule="auto"/>
        <w:rPr>
          <w:rFonts w:ascii="Times New Roman" w:hAnsi="Times New Roman"/>
          <w:i w:val="0"/>
          <w:sz w:val="22"/>
          <w:szCs w:val="22"/>
          <w:lang w:val="et-EE"/>
        </w:rPr>
      </w:pPr>
      <w:r w:rsidRPr="00F547AE">
        <w:rPr>
          <w:rFonts w:ascii="Times New Roman" w:hAnsi="Times New Roman"/>
          <w:i w:val="0"/>
          <w:sz w:val="22"/>
          <w:szCs w:val="22"/>
          <w:lang w:val="et-EE"/>
        </w:rPr>
        <w:t xml:space="preserve">Kui palju </w:t>
      </w:r>
      <w:r w:rsidR="00DF0CDD" w:rsidRPr="00F547AE">
        <w:rPr>
          <w:rFonts w:ascii="Times New Roman" w:hAnsi="Times New Roman"/>
          <w:i w:val="0"/>
          <w:sz w:val="22"/>
          <w:szCs w:val="22"/>
          <w:lang w:val="et-EE"/>
        </w:rPr>
        <w:t xml:space="preserve">Imatinib Accord’i </w:t>
      </w:r>
      <w:r w:rsidRPr="00F547AE">
        <w:rPr>
          <w:rFonts w:ascii="Times New Roman" w:hAnsi="Times New Roman"/>
          <w:i w:val="0"/>
          <w:sz w:val="22"/>
          <w:szCs w:val="22"/>
          <w:lang w:val="et-EE"/>
        </w:rPr>
        <w:t>võtta</w:t>
      </w:r>
    </w:p>
    <w:p w14:paraId="795A0D63" w14:textId="77777777" w:rsidR="00DA3205" w:rsidRPr="00F547AE" w:rsidRDefault="00DA3205" w:rsidP="00DA3205">
      <w:pPr>
        <w:rPr>
          <w:szCs w:val="22"/>
          <w:lang w:val="et-EE"/>
        </w:rPr>
      </w:pPr>
    </w:p>
    <w:p w14:paraId="0EC08548" w14:textId="77777777" w:rsidR="00DA3205" w:rsidRPr="00F547AE" w:rsidRDefault="00DA3205" w:rsidP="00DA3205">
      <w:pPr>
        <w:pStyle w:val="Text"/>
        <w:widowControl w:val="0"/>
        <w:spacing w:before="0"/>
        <w:jc w:val="left"/>
        <w:rPr>
          <w:b/>
          <w:sz w:val="22"/>
          <w:szCs w:val="22"/>
          <w:lang w:val="et-EE"/>
        </w:rPr>
      </w:pPr>
      <w:r w:rsidRPr="00F547AE">
        <w:rPr>
          <w:b/>
          <w:sz w:val="22"/>
          <w:szCs w:val="22"/>
          <w:lang w:val="et-EE"/>
        </w:rPr>
        <w:t>Kasutamine täiskasvanutel</w:t>
      </w:r>
    </w:p>
    <w:p w14:paraId="0AC5C771" w14:textId="77777777" w:rsidR="00346D35" w:rsidRPr="00DC0178" w:rsidRDefault="00346D35" w:rsidP="00DA3205">
      <w:pPr>
        <w:pStyle w:val="Text"/>
        <w:widowControl w:val="0"/>
        <w:spacing w:before="0"/>
        <w:jc w:val="left"/>
        <w:rPr>
          <w:bCs/>
          <w:sz w:val="22"/>
          <w:szCs w:val="22"/>
          <w:lang w:val="et-EE"/>
        </w:rPr>
      </w:pPr>
    </w:p>
    <w:p w14:paraId="6080FAF0" w14:textId="77777777" w:rsidR="00DA3205" w:rsidRPr="00F547AE" w:rsidRDefault="00DA3205" w:rsidP="00DA3205">
      <w:pPr>
        <w:pStyle w:val="Text"/>
        <w:widowControl w:val="0"/>
        <w:spacing w:before="0"/>
        <w:jc w:val="left"/>
        <w:rPr>
          <w:sz w:val="22"/>
          <w:szCs w:val="22"/>
          <w:lang w:val="et-EE"/>
        </w:rPr>
      </w:pPr>
      <w:r w:rsidRPr="00F547AE">
        <w:rPr>
          <w:sz w:val="22"/>
          <w:szCs w:val="22"/>
          <w:lang w:val="et-EE"/>
        </w:rPr>
        <w:t xml:space="preserve">Arst ütleb teile täpselt, mitu </w:t>
      </w:r>
      <w:r w:rsidR="00DF0CDD" w:rsidRPr="00F547AE">
        <w:rPr>
          <w:sz w:val="22"/>
          <w:szCs w:val="22"/>
          <w:lang w:val="et-EE"/>
        </w:rPr>
        <w:t xml:space="preserve">Imatinib Accord’i tabletti </w:t>
      </w:r>
      <w:r w:rsidRPr="00F547AE">
        <w:rPr>
          <w:sz w:val="22"/>
          <w:szCs w:val="22"/>
          <w:lang w:val="et-EE"/>
        </w:rPr>
        <w:t>võtta.</w:t>
      </w:r>
    </w:p>
    <w:p w14:paraId="4F27AE91" w14:textId="77777777" w:rsidR="00DA3205" w:rsidRPr="00F547AE" w:rsidRDefault="00DA3205" w:rsidP="00DA3205">
      <w:pPr>
        <w:pStyle w:val="Text"/>
        <w:widowControl w:val="0"/>
        <w:spacing w:before="0"/>
        <w:jc w:val="left"/>
        <w:rPr>
          <w:sz w:val="22"/>
          <w:szCs w:val="22"/>
          <w:lang w:val="et-EE"/>
        </w:rPr>
      </w:pPr>
    </w:p>
    <w:p w14:paraId="4060C14D" w14:textId="77777777" w:rsidR="00DA3205" w:rsidRPr="00F547AE" w:rsidRDefault="00DA3205" w:rsidP="00DA3205">
      <w:pPr>
        <w:pStyle w:val="Text"/>
        <w:widowControl w:val="0"/>
        <w:numPr>
          <w:ilvl w:val="0"/>
          <w:numId w:val="17"/>
        </w:numPr>
        <w:tabs>
          <w:tab w:val="clear" w:pos="927"/>
          <w:tab w:val="num" w:pos="567"/>
        </w:tabs>
        <w:spacing w:before="0"/>
        <w:ind w:left="567" w:hanging="567"/>
        <w:jc w:val="left"/>
        <w:rPr>
          <w:b/>
          <w:bCs/>
          <w:sz w:val="22"/>
          <w:szCs w:val="22"/>
          <w:lang w:val="et-EE"/>
        </w:rPr>
      </w:pPr>
      <w:r w:rsidRPr="00F547AE">
        <w:rPr>
          <w:b/>
          <w:bCs/>
          <w:sz w:val="22"/>
          <w:szCs w:val="22"/>
          <w:lang w:val="et-EE"/>
        </w:rPr>
        <w:t xml:space="preserve">Kui teil ravitakse </w:t>
      </w:r>
      <w:r w:rsidR="00C40F56" w:rsidRPr="00F547AE">
        <w:rPr>
          <w:b/>
          <w:bCs/>
          <w:sz w:val="22"/>
          <w:szCs w:val="22"/>
          <w:lang w:val="et-EE"/>
        </w:rPr>
        <w:t>KML</w:t>
      </w:r>
      <w:r w:rsidR="00434AE5" w:rsidRPr="00F547AE">
        <w:rPr>
          <w:b/>
          <w:bCs/>
          <w:sz w:val="22"/>
          <w:szCs w:val="22"/>
          <w:lang w:val="et-EE"/>
        </w:rPr>
        <w:t>i</w:t>
      </w:r>
    </w:p>
    <w:p w14:paraId="5AE46B88" w14:textId="77777777" w:rsidR="00DA3205" w:rsidRPr="00F547AE" w:rsidRDefault="00DA3205" w:rsidP="00DA3205">
      <w:pPr>
        <w:pStyle w:val="Text"/>
        <w:widowControl w:val="0"/>
        <w:spacing w:before="0"/>
        <w:ind w:left="567"/>
        <w:jc w:val="left"/>
        <w:rPr>
          <w:noProof/>
          <w:sz w:val="22"/>
          <w:szCs w:val="22"/>
          <w:lang w:val="et-EE" w:bidi="th-TH"/>
        </w:rPr>
      </w:pPr>
      <w:r w:rsidRPr="00F547AE">
        <w:rPr>
          <w:noProof/>
          <w:sz w:val="22"/>
          <w:szCs w:val="22"/>
          <w:lang w:val="et-EE" w:bidi="th-TH"/>
        </w:rPr>
        <w:t xml:space="preserve">Sõltuvalt haigusest </w:t>
      </w:r>
      <w:r w:rsidRPr="00F547AE">
        <w:rPr>
          <w:sz w:val="22"/>
          <w:szCs w:val="22"/>
          <w:lang w:val="et-EE"/>
        </w:rPr>
        <w:t>on tavaline annus ravi alguses</w:t>
      </w:r>
      <w:r w:rsidRPr="00F547AE">
        <w:rPr>
          <w:noProof/>
          <w:sz w:val="22"/>
          <w:szCs w:val="22"/>
          <w:lang w:val="et-EE" w:bidi="th-TH"/>
        </w:rPr>
        <w:t xml:space="preserve"> kas 400 mg või 600 mg</w:t>
      </w:r>
      <w:r w:rsidRPr="00F547AE">
        <w:rPr>
          <w:sz w:val="22"/>
          <w:szCs w:val="22"/>
          <w:lang w:val="et-EE"/>
        </w:rPr>
        <w:t>:</w:t>
      </w:r>
    </w:p>
    <w:p w14:paraId="07FE21F7" w14:textId="77777777" w:rsidR="00DA3205" w:rsidRPr="00F547AE" w:rsidRDefault="00DA3205" w:rsidP="00DA3205">
      <w:pPr>
        <w:pStyle w:val="Text"/>
        <w:widowControl w:val="0"/>
        <w:numPr>
          <w:ilvl w:val="0"/>
          <w:numId w:val="8"/>
        </w:numPr>
        <w:tabs>
          <w:tab w:val="clear" w:pos="576"/>
          <w:tab w:val="num" w:pos="1134"/>
        </w:tabs>
        <w:spacing w:before="0"/>
        <w:ind w:left="1134" w:hanging="567"/>
        <w:jc w:val="left"/>
        <w:rPr>
          <w:sz w:val="22"/>
          <w:szCs w:val="22"/>
          <w:lang w:val="et-EE"/>
        </w:rPr>
      </w:pPr>
      <w:r w:rsidRPr="00F547AE">
        <w:rPr>
          <w:b/>
          <w:bCs/>
          <w:sz w:val="22"/>
          <w:szCs w:val="22"/>
          <w:lang w:val="et-EE"/>
        </w:rPr>
        <w:t>400 mg</w:t>
      </w:r>
      <w:r w:rsidRPr="00F547AE">
        <w:rPr>
          <w:sz w:val="22"/>
          <w:szCs w:val="22"/>
          <w:lang w:val="et-EE"/>
        </w:rPr>
        <w:t xml:space="preserve">, mis </w:t>
      </w:r>
      <w:r w:rsidR="00C40F56" w:rsidRPr="00F547AE">
        <w:rPr>
          <w:sz w:val="22"/>
          <w:szCs w:val="22"/>
          <w:lang w:val="et-EE"/>
        </w:rPr>
        <w:t>võetakse</w:t>
      </w:r>
      <w:r w:rsidR="00830459" w:rsidRPr="00F547AE">
        <w:rPr>
          <w:sz w:val="22"/>
          <w:szCs w:val="22"/>
          <w:lang w:val="et-EE"/>
        </w:rPr>
        <w:t xml:space="preserve"> </w:t>
      </w:r>
      <w:r w:rsidR="00C40F56" w:rsidRPr="00F547AE">
        <w:rPr>
          <w:sz w:val="22"/>
          <w:szCs w:val="22"/>
          <w:lang w:val="et-EE"/>
        </w:rPr>
        <w:t>nelja</w:t>
      </w:r>
      <w:r w:rsidR="00830459" w:rsidRPr="00F547AE">
        <w:rPr>
          <w:sz w:val="22"/>
          <w:szCs w:val="22"/>
          <w:lang w:val="et-EE"/>
        </w:rPr>
        <w:t xml:space="preserve"> 100 mg</w:t>
      </w:r>
      <w:r w:rsidR="00CA5A5F" w:rsidRPr="00F547AE">
        <w:rPr>
          <w:sz w:val="22"/>
          <w:szCs w:val="22"/>
          <w:lang w:val="et-EE"/>
        </w:rPr>
        <w:t xml:space="preserve"> tablet</w:t>
      </w:r>
      <w:r w:rsidR="00830459" w:rsidRPr="00F547AE">
        <w:rPr>
          <w:sz w:val="22"/>
          <w:szCs w:val="22"/>
          <w:lang w:val="et-EE"/>
        </w:rPr>
        <w:t>i</w:t>
      </w:r>
      <w:r w:rsidR="00C25CF7" w:rsidRPr="00F547AE">
        <w:rPr>
          <w:sz w:val="22"/>
          <w:szCs w:val="22"/>
          <w:lang w:val="et-EE"/>
        </w:rPr>
        <w:t>na</w:t>
      </w:r>
      <w:r w:rsidR="00830459" w:rsidRPr="00F547AE">
        <w:rPr>
          <w:sz w:val="22"/>
          <w:szCs w:val="22"/>
          <w:lang w:val="et-EE"/>
        </w:rPr>
        <w:t xml:space="preserve"> või </w:t>
      </w:r>
      <w:r w:rsidR="00C25CF7" w:rsidRPr="00F547AE">
        <w:rPr>
          <w:sz w:val="22"/>
          <w:szCs w:val="22"/>
          <w:lang w:val="et-EE"/>
        </w:rPr>
        <w:t>ühe</w:t>
      </w:r>
      <w:r w:rsidR="00830459" w:rsidRPr="00F547AE">
        <w:rPr>
          <w:sz w:val="22"/>
          <w:szCs w:val="22"/>
          <w:lang w:val="et-EE"/>
        </w:rPr>
        <w:t xml:space="preserve"> 400 mg</w:t>
      </w:r>
      <w:r w:rsidRPr="00F547AE">
        <w:rPr>
          <w:sz w:val="22"/>
          <w:szCs w:val="22"/>
          <w:lang w:val="et-EE"/>
        </w:rPr>
        <w:t xml:space="preserve"> </w:t>
      </w:r>
      <w:r w:rsidR="00830459" w:rsidRPr="00F547AE">
        <w:rPr>
          <w:sz w:val="22"/>
          <w:szCs w:val="22"/>
          <w:lang w:val="et-EE"/>
        </w:rPr>
        <w:t>tableti</w:t>
      </w:r>
      <w:r w:rsidR="00C25CF7" w:rsidRPr="00F547AE">
        <w:rPr>
          <w:sz w:val="22"/>
          <w:szCs w:val="22"/>
          <w:lang w:val="et-EE"/>
        </w:rPr>
        <w:t>na</w:t>
      </w:r>
      <w:r w:rsidRPr="00F547AE">
        <w:rPr>
          <w:sz w:val="22"/>
          <w:szCs w:val="22"/>
          <w:lang w:val="et-EE"/>
        </w:rPr>
        <w:t xml:space="preserve"> </w:t>
      </w:r>
      <w:r w:rsidRPr="00F547AE">
        <w:rPr>
          <w:b/>
          <w:bCs/>
          <w:sz w:val="22"/>
          <w:szCs w:val="22"/>
          <w:lang w:val="et-EE"/>
        </w:rPr>
        <w:t>üks kord</w:t>
      </w:r>
      <w:r w:rsidRPr="00F547AE">
        <w:rPr>
          <w:sz w:val="22"/>
          <w:szCs w:val="22"/>
          <w:lang w:val="et-EE"/>
        </w:rPr>
        <w:t xml:space="preserve"> ööpäevas,</w:t>
      </w:r>
    </w:p>
    <w:p w14:paraId="3B69C73D" w14:textId="77777777" w:rsidR="00DA3205" w:rsidRPr="00DC0178" w:rsidRDefault="00DA3205" w:rsidP="00DA3205">
      <w:pPr>
        <w:pStyle w:val="Text"/>
        <w:widowControl w:val="0"/>
        <w:numPr>
          <w:ilvl w:val="0"/>
          <w:numId w:val="8"/>
        </w:numPr>
        <w:tabs>
          <w:tab w:val="clear" w:pos="576"/>
          <w:tab w:val="num" w:pos="1134"/>
        </w:tabs>
        <w:spacing w:before="0"/>
        <w:ind w:left="1134" w:hanging="567"/>
        <w:jc w:val="left"/>
        <w:rPr>
          <w:sz w:val="22"/>
          <w:szCs w:val="22"/>
          <w:lang w:val="et-EE"/>
        </w:rPr>
      </w:pPr>
      <w:r w:rsidRPr="00F547AE">
        <w:rPr>
          <w:b/>
          <w:bCs/>
          <w:sz w:val="22"/>
          <w:szCs w:val="22"/>
          <w:lang w:val="et-EE"/>
        </w:rPr>
        <w:t>600 mg</w:t>
      </w:r>
      <w:r w:rsidRPr="00F547AE">
        <w:rPr>
          <w:sz w:val="22"/>
          <w:szCs w:val="22"/>
          <w:lang w:val="et-EE"/>
        </w:rPr>
        <w:t xml:space="preserve">, mis </w:t>
      </w:r>
      <w:r w:rsidR="00C25CF7" w:rsidRPr="00F547AE">
        <w:rPr>
          <w:sz w:val="22"/>
          <w:szCs w:val="22"/>
          <w:lang w:val="et-EE"/>
        </w:rPr>
        <w:t>võetakse</w:t>
      </w:r>
      <w:r w:rsidRPr="00F547AE">
        <w:rPr>
          <w:sz w:val="22"/>
          <w:szCs w:val="22"/>
          <w:lang w:val="et-EE"/>
        </w:rPr>
        <w:t xml:space="preserve"> </w:t>
      </w:r>
      <w:r w:rsidR="00C25CF7" w:rsidRPr="00F547AE">
        <w:rPr>
          <w:sz w:val="22"/>
          <w:szCs w:val="22"/>
          <w:lang w:val="et-EE"/>
        </w:rPr>
        <w:t>kuue</w:t>
      </w:r>
      <w:r w:rsidR="00CA5A5F" w:rsidRPr="00F547AE">
        <w:rPr>
          <w:sz w:val="22"/>
          <w:szCs w:val="22"/>
          <w:lang w:val="et-EE"/>
        </w:rPr>
        <w:t xml:space="preserve"> 100 mg tableti</w:t>
      </w:r>
      <w:r w:rsidR="00C25CF7" w:rsidRPr="00F547AE">
        <w:rPr>
          <w:sz w:val="22"/>
          <w:szCs w:val="22"/>
          <w:lang w:val="et-EE"/>
        </w:rPr>
        <w:t>na</w:t>
      </w:r>
      <w:r w:rsidR="00CA5A5F" w:rsidRPr="00F547AE">
        <w:rPr>
          <w:sz w:val="22"/>
          <w:szCs w:val="22"/>
          <w:lang w:val="et-EE"/>
        </w:rPr>
        <w:t xml:space="preserve"> või </w:t>
      </w:r>
      <w:r w:rsidR="00C25CF7" w:rsidRPr="00F547AE">
        <w:rPr>
          <w:sz w:val="22"/>
          <w:szCs w:val="22"/>
          <w:lang w:val="et-EE"/>
        </w:rPr>
        <w:t>ühe</w:t>
      </w:r>
      <w:r w:rsidR="00CA5A5F" w:rsidRPr="00F547AE">
        <w:rPr>
          <w:sz w:val="22"/>
          <w:szCs w:val="22"/>
          <w:lang w:val="et-EE"/>
        </w:rPr>
        <w:t xml:space="preserve"> 400 mg tableti</w:t>
      </w:r>
      <w:r w:rsidR="00C25CF7" w:rsidRPr="00F547AE">
        <w:rPr>
          <w:sz w:val="22"/>
          <w:szCs w:val="22"/>
          <w:lang w:val="et-EE"/>
        </w:rPr>
        <w:t>na</w:t>
      </w:r>
      <w:r w:rsidR="00CA5A5F" w:rsidRPr="00F547AE">
        <w:rPr>
          <w:sz w:val="22"/>
          <w:szCs w:val="22"/>
          <w:lang w:val="et-EE"/>
        </w:rPr>
        <w:t xml:space="preserve"> </w:t>
      </w:r>
      <w:r w:rsidR="00C25CF7" w:rsidRPr="00F547AE">
        <w:rPr>
          <w:sz w:val="22"/>
          <w:szCs w:val="22"/>
          <w:lang w:val="et-EE"/>
        </w:rPr>
        <w:t>pluss</w:t>
      </w:r>
      <w:r w:rsidR="00CA5A5F" w:rsidRPr="00F547AE">
        <w:rPr>
          <w:sz w:val="22"/>
          <w:szCs w:val="22"/>
          <w:lang w:val="et-EE"/>
        </w:rPr>
        <w:t xml:space="preserve"> </w:t>
      </w:r>
      <w:r w:rsidR="00C25CF7" w:rsidRPr="00F547AE">
        <w:rPr>
          <w:sz w:val="22"/>
          <w:szCs w:val="22"/>
          <w:lang w:val="et-EE"/>
        </w:rPr>
        <w:t>kahe</w:t>
      </w:r>
      <w:r w:rsidR="00A62058" w:rsidRPr="00F547AE">
        <w:rPr>
          <w:sz w:val="22"/>
          <w:szCs w:val="22"/>
          <w:lang w:val="et-EE"/>
        </w:rPr>
        <w:t xml:space="preserve"> </w:t>
      </w:r>
      <w:r w:rsidR="00CA5A5F" w:rsidRPr="00F547AE">
        <w:rPr>
          <w:sz w:val="22"/>
          <w:szCs w:val="22"/>
          <w:lang w:val="et-EE"/>
        </w:rPr>
        <w:t>100 mg</w:t>
      </w:r>
      <w:r w:rsidR="00CA5A5F" w:rsidRPr="00F547AE" w:rsidDel="00CA5A5F">
        <w:rPr>
          <w:sz w:val="22"/>
          <w:szCs w:val="22"/>
          <w:lang w:val="et-EE"/>
        </w:rPr>
        <w:t xml:space="preserve"> </w:t>
      </w:r>
      <w:r w:rsidR="00CA5A5F" w:rsidRPr="00F547AE">
        <w:rPr>
          <w:sz w:val="22"/>
          <w:szCs w:val="22"/>
          <w:lang w:val="et-EE"/>
        </w:rPr>
        <w:t>tableti</w:t>
      </w:r>
      <w:r w:rsidR="00C25CF7" w:rsidRPr="00F547AE">
        <w:rPr>
          <w:sz w:val="22"/>
          <w:szCs w:val="22"/>
          <w:lang w:val="et-EE"/>
        </w:rPr>
        <w:t>na</w:t>
      </w:r>
      <w:r w:rsidRPr="00F547AE">
        <w:rPr>
          <w:sz w:val="22"/>
          <w:szCs w:val="22"/>
          <w:lang w:val="et-EE"/>
        </w:rPr>
        <w:t xml:space="preserve"> </w:t>
      </w:r>
      <w:r w:rsidRPr="00F547AE">
        <w:rPr>
          <w:b/>
          <w:bCs/>
          <w:sz w:val="22"/>
          <w:szCs w:val="22"/>
          <w:lang w:val="et-EE"/>
        </w:rPr>
        <w:t>üks kord</w:t>
      </w:r>
      <w:r w:rsidRPr="00F547AE">
        <w:rPr>
          <w:sz w:val="22"/>
          <w:szCs w:val="22"/>
          <w:lang w:val="et-EE"/>
        </w:rPr>
        <w:t xml:space="preserve"> ööpäevas.</w:t>
      </w:r>
    </w:p>
    <w:p w14:paraId="640D4613" w14:textId="77777777" w:rsidR="00DA3205" w:rsidRPr="00F547AE" w:rsidRDefault="00DA3205" w:rsidP="00DA3205">
      <w:pPr>
        <w:pStyle w:val="Text"/>
        <w:widowControl w:val="0"/>
        <w:spacing w:before="0"/>
        <w:ind w:left="567"/>
        <w:jc w:val="left"/>
        <w:rPr>
          <w:sz w:val="22"/>
          <w:szCs w:val="22"/>
          <w:lang w:val="et-EE"/>
        </w:rPr>
      </w:pPr>
    </w:p>
    <w:p w14:paraId="6C463BB7" w14:textId="77777777" w:rsidR="00325862" w:rsidRPr="00F547AE" w:rsidRDefault="00325862" w:rsidP="00D620A0">
      <w:pPr>
        <w:pStyle w:val="Text"/>
        <w:widowControl w:val="0"/>
        <w:numPr>
          <w:ilvl w:val="0"/>
          <w:numId w:val="17"/>
        </w:numPr>
        <w:tabs>
          <w:tab w:val="clear" w:pos="927"/>
          <w:tab w:val="num" w:pos="567"/>
        </w:tabs>
        <w:spacing w:before="0"/>
        <w:ind w:left="567" w:hanging="567"/>
        <w:jc w:val="left"/>
        <w:rPr>
          <w:sz w:val="22"/>
          <w:szCs w:val="22"/>
          <w:lang w:val="et-EE"/>
        </w:rPr>
      </w:pPr>
      <w:r w:rsidRPr="00DC0178">
        <w:rPr>
          <w:b/>
          <w:sz w:val="22"/>
          <w:szCs w:val="22"/>
          <w:lang w:val="et-EE"/>
        </w:rPr>
        <w:t>Kui teil ravitakse GISTi</w:t>
      </w:r>
    </w:p>
    <w:p w14:paraId="5D6DBC23" w14:textId="77777777" w:rsidR="00325862" w:rsidRPr="00F547AE" w:rsidRDefault="00325862" w:rsidP="00D620A0">
      <w:pPr>
        <w:pStyle w:val="Text"/>
        <w:widowControl w:val="0"/>
        <w:spacing w:before="0"/>
        <w:ind w:left="567"/>
        <w:jc w:val="left"/>
        <w:rPr>
          <w:sz w:val="22"/>
          <w:szCs w:val="22"/>
          <w:lang w:val="et-EE"/>
        </w:rPr>
      </w:pPr>
      <w:r w:rsidRPr="00DC0178">
        <w:rPr>
          <w:sz w:val="22"/>
          <w:szCs w:val="22"/>
          <w:lang w:val="et-EE"/>
        </w:rPr>
        <w:t>Annus ravi alguses on 400 </w:t>
      </w:r>
      <w:r w:rsidR="00BD086F" w:rsidRPr="00DC0178">
        <w:rPr>
          <w:sz w:val="22"/>
          <w:szCs w:val="22"/>
          <w:lang w:val="et-EE"/>
        </w:rPr>
        <w:t xml:space="preserve">mg </w:t>
      </w:r>
      <w:r w:rsidRPr="00DC0178">
        <w:rPr>
          <w:sz w:val="22"/>
          <w:szCs w:val="22"/>
          <w:lang w:val="et-EE"/>
        </w:rPr>
        <w:t>üks kord ööpäevas.</w:t>
      </w:r>
    </w:p>
    <w:p w14:paraId="55D770D7" w14:textId="77777777" w:rsidR="00325862" w:rsidRPr="00F547AE" w:rsidRDefault="00325862" w:rsidP="00DA3205">
      <w:pPr>
        <w:pStyle w:val="Text"/>
        <w:widowControl w:val="0"/>
        <w:spacing w:before="0"/>
        <w:jc w:val="left"/>
        <w:rPr>
          <w:sz w:val="22"/>
          <w:szCs w:val="22"/>
          <w:lang w:val="et-EE"/>
        </w:rPr>
      </w:pPr>
    </w:p>
    <w:p w14:paraId="4510D80C" w14:textId="77777777" w:rsidR="00DA3205" w:rsidRPr="00F547AE" w:rsidRDefault="00E6585A" w:rsidP="00DA3205">
      <w:pPr>
        <w:pStyle w:val="Text"/>
        <w:widowControl w:val="0"/>
        <w:spacing w:before="0"/>
        <w:jc w:val="left"/>
        <w:rPr>
          <w:sz w:val="22"/>
          <w:szCs w:val="22"/>
          <w:lang w:val="et-EE"/>
        </w:rPr>
      </w:pPr>
      <w:r w:rsidRPr="00F547AE">
        <w:rPr>
          <w:sz w:val="22"/>
          <w:szCs w:val="22"/>
          <w:lang w:val="et-EE"/>
        </w:rPr>
        <w:t>KMLi</w:t>
      </w:r>
      <w:r w:rsidR="00330449" w:rsidRPr="00F547AE">
        <w:rPr>
          <w:sz w:val="22"/>
          <w:szCs w:val="22"/>
          <w:lang w:val="et-EE"/>
        </w:rPr>
        <w:t xml:space="preserve"> ja </w:t>
      </w:r>
      <w:r w:rsidR="00330449" w:rsidRPr="00DC0178">
        <w:rPr>
          <w:sz w:val="22"/>
          <w:szCs w:val="22"/>
          <w:lang w:val="et-EE"/>
        </w:rPr>
        <w:t>GISTi</w:t>
      </w:r>
      <w:r w:rsidRPr="00F547AE">
        <w:rPr>
          <w:sz w:val="22"/>
          <w:szCs w:val="22"/>
          <w:lang w:val="et-EE"/>
        </w:rPr>
        <w:t xml:space="preserve"> korral võib arst </w:t>
      </w:r>
      <w:r w:rsidR="00DA3205" w:rsidRPr="00F547AE">
        <w:rPr>
          <w:sz w:val="22"/>
          <w:szCs w:val="22"/>
          <w:lang w:val="et-EE"/>
        </w:rPr>
        <w:t>teile määrata suurema või väiksema annuse,</w:t>
      </w:r>
      <w:r w:rsidR="00DA3205" w:rsidRPr="00F547AE">
        <w:rPr>
          <w:noProof/>
          <w:sz w:val="22"/>
          <w:szCs w:val="22"/>
          <w:lang w:val="et-EE" w:bidi="th-TH"/>
        </w:rPr>
        <w:t xml:space="preserve"> sõltuvalt sellest, milline on teie ravivastus.</w:t>
      </w:r>
      <w:r w:rsidR="00DA3205" w:rsidRPr="00F547AE">
        <w:rPr>
          <w:sz w:val="22"/>
          <w:szCs w:val="22"/>
          <w:lang w:val="et-EE"/>
        </w:rPr>
        <w:t xml:space="preserve"> Kui teie ööpäevaseks annuseks on 800 mg (</w:t>
      </w:r>
      <w:r w:rsidR="00C25CF7" w:rsidRPr="00F547AE">
        <w:rPr>
          <w:sz w:val="22"/>
          <w:szCs w:val="22"/>
          <w:lang w:val="et-EE"/>
        </w:rPr>
        <w:t>kaheksa</w:t>
      </w:r>
      <w:r w:rsidR="00A62058" w:rsidRPr="00F547AE">
        <w:rPr>
          <w:sz w:val="22"/>
          <w:szCs w:val="22"/>
          <w:lang w:val="et-EE"/>
        </w:rPr>
        <w:t xml:space="preserve"> 100 mg tabletti või </w:t>
      </w:r>
      <w:r w:rsidR="00C25CF7" w:rsidRPr="00F547AE">
        <w:rPr>
          <w:sz w:val="22"/>
          <w:szCs w:val="22"/>
          <w:lang w:val="et-EE"/>
        </w:rPr>
        <w:t>kaks</w:t>
      </w:r>
      <w:r w:rsidR="00A62058" w:rsidRPr="00F547AE">
        <w:rPr>
          <w:sz w:val="22"/>
          <w:szCs w:val="22"/>
          <w:lang w:val="et-EE"/>
        </w:rPr>
        <w:t xml:space="preserve"> </w:t>
      </w:r>
      <w:r w:rsidR="00A62058" w:rsidRPr="00F547AE">
        <w:rPr>
          <w:sz w:val="22"/>
          <w:szCs w:val="22"/>
          <w:lang w:val="et-EE"/>
        </w:rPr>
        <w:lastRenderedPageBreak/>
        <w:t>400 mg tabletti</w:t>
      </w:r>
      <w:r w:rsidR="00DA3205" w:rsidRPr="00F547AE">
        <w:rPr>
          <w:sz w:val="22"/>
          <w:szCs w:val="22"/>
          <w:lang w:val="et-EE"/>
        </w:rPr>
        <w:t xml:space="preserve">), peaksite võtma </w:t>
      </w:r>
      <w:r w:rsidR="00C25CF7" w:rsidRPr="00F547AE">
        <w:rPr>
          <w:sz w:val="22"/>
          <w:szCs w:val="22"/>
          <w:lang w:val="et-EE"/>
        </w:rPr>
        <w:t>neli</w:t>
      </w:r>
      <w:r w:rsidR="00A62058" w:rsidRPr="00F547AE">
        <w:rPr>
          <w:sz w:val="22"/>
          <w:szCs w:val="22"/>
          <w:lang w:val="et-EE"/>
        </w:rPr>
        <w:t xml:space="preserve"> 100 mg tabletti või </w:t>
      </w:r>
      <w:r w:rsidR="00C25CF7" w:rsidRPr="00F547AE">
        <w:rPr>
          <w:sz w:val="22"/>
          <w:szCs w:val="22"/>
          <w:lang w:val="et-EE"/>
        </w:rPr>
        <w:t>ühe</w:t>
      </w:r>
      <w:r w:rsidR="00A62058" w:rsidRPr="00F547AE">
        <w:rPr>
          <w:sz w:val="22"/>
          <w:szCs w:val="22"/>
          <w:lang w:val="et-EE"/>
        </w:rPr>
        <w:t xml:space="preserve"> 400 mg tableti </w:t>
      </w:r>
      <w:r w:rsidR="00DA3205" w:rsidRPr="00F547AE">
        <w:rPr>
          <w:sz w:val="22"/>
          <w:szCs w:val="22"/>
          <w:lang w:val="et-EE"/>
        </w:rPr>
        <w:t xml:space="preserve">hommikul ja </w:t>
      </w:r>
      <w:r w:rsidR="00C25CF7" w:rsidRPr="00F547AE">
        <w:rPr>
          <w:sz w:val="22"/>
          <w:szCs w:val="22"/>
          <w:lang w:val="et-EE"/>
        </w:rPr>
        <w:t>neli</w:t>
      </w:r>
      <w:r w:rsidR="00A62058" w:rsidRPr="00F547AE">
        <w:rPr>
          <w:sz w:val="22"/>
          <w:szCs w:val="22"/>
          <w:lang w:val="et-EE"/>
        </w:rPr>
        <w:t xml:space="preserve"> 100 mg tabletti või </w:t>
      </w:r>
      <w:r w:rsidR="00C25CF7" w:rsidRPr="00F547AE">
        <w:rPr>
          <w:sz w:val="22"/>
          <w:szCs w:val="22"/>
          <w:lang w:val="et-EE"/>
        </w:rPr>
        <w:t>ühe</w:t>
      </w:r>
      <w:r w:rsidR="00A62058" w:rsidRPr="00F547AE">
        <w:rPr>
          <w:sz w:val="22"/>
          <w:szCs w:val="22"/>
          <w:lang w:val="et-EE"/>
        </w:rPr>
        <w:t xml:space="preserve"> 400 mg tableti </w:t>
      </w:r>
      <w:r w:rsidR="00DA3205" w:rsidRPr="00F547AE">
        <w:rPr>
          <w:sz w:val="22"/>
          <w:szCs w:val="22"/>
          <w:lang w:val="et-EE"/>
        </w:rPr>
        <w:t>õhtul.</w:t>
      </w:r>
    </w:p>
    <w:p w14:paraId="323D2C70" w14:textId="77777777" w:rsidR="00DA3205" w:rsidRPr="00F547AE" w:rsidRDefault="00DA3205" w:rsidP="00DA3205">
      <w:pPr>
        <w:pStyle w:val="Text"/>
        <w:widowControl w:val="0"/>
        <w:spacing w:before="0"/>
        <w:jc w:val="left"/>
        <w:rPr>
          <w:sz w:val="22"/>
          <w:szCs w:val="22"/>
          <w:lang w:val="et-EE"/>
        </w:rPr>
      </w:pPr>
    </w:p>
    <w:p w14:paraId="6FDE83A0" w14:textId="77777777" w:rsidR="00DA3205" w:rsidRPr="00F547AE" w:rsidRDefault="00DA3205" w:rsidP="00DA3205">
      <w:pPr>
        <w:pStyle w:val="Text"/>
        <w:widowControl w:val="0"/>
        <w:numPr>
          <w:ilvl w:val="0"/>
          <w:numId w:val="18"/>
        </w:numPr>
        <w:tabs>
          <w:tab w:val="clear" w:pos="360"/>
          <w:tab w:val="num" w:pos="567"/>
        </w:tabs>
        <w:spacing w:before="0"/>
        <w:jc w:val="left"/>
        <w:rPr>
          <w:b/>
          <w:bCs/>
          <w:sz w:val="22"/>
          <w:szCs w:val="22"/>
          <w:lang w:val="et-EE"/>
        </w:rPr>
      </w:pPr>
      <w:r w:rsidRPr="00F547AE">
        <w:rPr>
          <w:b/>
          <w:bCs/>
          <w:sz w:val="22"/>
          <w:szCs w:val="22"/>
          <w:lang w:val="et-EE"/>
        </w:rPr>
        <w:t xml:space="preserve">Kui teil ravitakse Ph-positiivset </w:t>
      </w:r>
      <w:smartTag w:uri="urn:schemas-microsoft-com:office:smarttags" w:element="stockticker">
        <w:r w:rsidRPr="00F547AE">
          <w:rPr>
            <w:b/>
            <w:bCs/>
            <w:sz w:val="22"/>
            <w:szCs w:val="22"/>
            <w:lang w:val="et-EE"/>
          </w:rPr>
          <w:t>ALL</w:t>
        </w:r>
      </w:smartTag>
      <w:r w:rsidRPr="00F547AE">
        <w:rPr>
          <w:b/>
          <w:bCs/>
          <w:sz w:val="22"/>
          <w:szCs w:val="22"/>
          <w:lang w:val="et-EE"/>
        </w:rPr>
        <w:t>i</w:t>
      </w:r>
    </w:p>
    <w:p w14:paraId="466C8125" w14:textId="77777777" w:rsidR="00DA3205" w:rsidRPr="00F547AE" w:rsidRDefault="00C25CF7" w:rsidP="00DA3205">
      <w:pPr>
        <w:pStyle w:val="Text"/>
        <w:widowControl w:val="0"/>
        <w:spacing w:before="0"/>
        <w:ind w:left="567"/>
        <w:jc w:val="left"/>
        <w:rPr>
          <w:sz w:val="22"/>
          <w:szCs w:val="22"/>
          <w:lang w:val="et-EE"/>
        </w:rPr>
      </w:pPr>
      <w:r w:rsidRPr="00F547AE">
        <w:rPr>
          <w:sz w:val="22"/>
          <w:szCs w:val="22"/>
          <w:lang w:val="et-EE"/>
        </w:rPr>
        <w:t>A</w:t>
      </w:r>
      <w:r w:rsidR="00DA3205" w:rsidRPr="00F547AE">
        <w:rPr>
          <w:sz w:val="22"/>
          <w:szCs w:val="22"/>
          <w:lang w:val="et-EE"/>
        </w:rPr>
        <w:t xml:space="preserve">lgannus </w:t>
      </w:r>
      <w:r w:rsidRPr="00F547AE">
        <w:rPr>
          <w:sz w:val="22"/>
          <w:szCs w:val="22"/>
          <w:lang w:val="et-EE"/>
        </w:rPr>
        <w:t xml:space="preserve">on </w:t>
      </w:r>
      <w:r w:rsidR="00DA3205" w:rsidRPr="00F547AE">
        <w:rPr>
          <w:sz w:val="22"/>
          <w:szCs w:val="22"/>
          <w:lang w:val="et-EE"/>
        </w:rPr>
        <w:t xml:space="preserve">600 mg, mis võetakse </w:t>
      </w:r>
      <w:r w:rsidRPr="00F547AE">
        <w:rPr>
          <w:sz w:val="22"/>
          <w:szCs w:val="22"/>
          <w:lang w:val="et-EE"/>
        </w:rPr>
        <w:t>kuue</w:t>
      </w:r>
      <w:r w:rsidR="00394D38" w:rsidRPr="00F547AE">
        <w:rPr>
          <w:sz w:val="22"/>
          <w:szCs w:val="22"/>
          <w:lang w:val="et-EE"/>
        </w:rPr>
        <w:t xml:space="preserve"> 100 mg või </w:t>
      </w:r>
      <w:r w:rsidRPr="00F547AE">
        <w:rPr>
          <w:sz w:val="22"/>
          <w:szCs w:val="22"/>
          <w:lang w:val="et-EE"/>
        </w:rPr>
        <w:t>ühe</w:t>
      </w:r>
      <w:r w:rsidR="00394D38" w:rsidRPr="00F547AE">
        <w:rPr>
          <w:sz w:val="22"/>
          <w:szCs w:val="22"/>
          <w:lang w:val="et-EE"/>
        </w:rPr>
        <w:t xml:space="preserve"> 400 mg </w:t>
      </w:r>
      <w:r w:rsidRPr="00F547AE">
        <w:rPr>
          <w:sz w:val="22"/>
          <w:szCs w:val="22"/>
          <w:lang w:val="et-EE"/>
        </w:rPr>
        <w:t>pluss</w:t>
      </w:r>
      <w:r w:rsidR="00394D38" w:rsidRPr="00F547AE">
        <w:rPr>
          <w:sz w:val="22"/>
          <w:szCs w:val="22"/>
          <w:lang w:val="et-EE"/>
        </w:rPr>
        <w:t xml:space="preserve"> </w:t>
      </w:r>
      <w:r w:rsidRPr="00F547AE">
        <w:rPr>
          <w:sz w:val="22"/>
          <w:szCs w:val="22"/>
          <w:lang w:val="et-EE"/>
        </w:rPr>
        <w:t>kahe</w:t>
      </w:r>
      <w:r w:rsidR="00394D38" w:rsidRPr="00F547AE">
        <w:rPr>
          <w:sz w:val="22"/>
          <w:szCs w:val="22"/>
          <w:lang w:val="et-EE"/>
        </w:rPr>
        <w:t xml:space="preserve"> 100 mg tabletina</w:t>
      </w:r>
      <w:r w:rsidR="00DA3205" w:rsidRPr="00F547AE">
        <w:rPr>
          <w:sz w:val="22"/>
          <w:szCs w:val="22"/>
          <w:lang w:val="et-EE"/>
        </w:rPr>
        <w:t xml:space="preserve"> </w:t>
      </w:r>
      <w:r w:rsidR="00DA3205" w:rsidRPr="00F547AE">
        <w:rPr>
          <w:b/>
          <w:bCs/>
          <w:sz w:val="22"/>
          <w:szCs w:val="22"/>
          <w:lang w:val="et-EE"/>
        </w:rPr>
        <w:t>üks kord</w:t>
      </w:r>
      <w:r w:rsidR="00DA3205" w:rsidRPr="00F547AE">
        <w:rPr>
          <w:sz w:val="22"/>
          <w:szCs w:val="22"/>
          <w:lang w:val="et-EE"/>
        </w:rPr>
        <w:t xml:space="preserve"> ööpäevas.</w:t>
      </w:r>
    </w:p>
    <w:p w14:paraId="4BA33132" w14:textId="77777777" w:rsidR="00DA3205" w:rsidRPr="00F547AE" w:rsidRDefault="00DA3205" w:rsidP="00DA3205">
      <w:pPr>
        <w:pStyle w:val="Text"/>
        <w:widowControl w:val="0"/>
        <w:spacing w:before="0"/>
        <w:jc w:val="left"/>
        <w:rPr>
          <w:sz w:val="22"/>
          <w:szCs w:val="22"/>
          <w:lang w:val="et-EE"/>
        </w:rPr>
      </w:pPr>
    </w:p>
    <w:p w14:paraId="4EA33350" w14:textId="77777777" w:rsidR="00DA3205" w:rsidRPr="00F547AE" w:rsidRDefault="00DA3205" w:rsidP="00DA3205">
      <w:pPr>
        <w:pStyle w:val="Text"/>
        <w:widowControl w:val="0"/>
        <w:numPr>
          <w:ilvl w:val="0"/>
          <w:numId w:val="18"/>
        </w:numPr>
        <w:tabs>
          <w:tab w:val="clear" w:pos="360"/>
          <w:tab w:val="num" w:pos="567"/>
        </w:tabs>
        <w:spacing w:before="0"/>
        <w:jc w:val="left"/>
        <w:rPr>
          <w:b/>
          <w:bCs/>
          <w:sz w:val="22"/>
          <w:szCs w:val="22"/>
          <w:lang w:val="et-EE"/>
        </w:rPr>
      </w:pPr>
      <w:r w:rsidRPr="00F547AE">
        <w:rPr>
          <w:b/>
          <w:bCs/>
          <w:sz w:val="22"/>
          <w:szCs w:val="22"/>
          <w:lang w:val="et-EE"/>
        </w:rPr>
        <w:t xml:space="preserve">Kui teil ravitakse </w:t>
      </w:r>
      <w:smartTag w:uri="urn:schemas-microsoft-com:office:smarttags" w:element="stockticker">
        <w:r w:rsidRPr="00F547AE">
          <w:rPr>
            <w:b/>
            <w:bCs/>
            <w:sz w:val="22"/>
            <w:szCs w:val="22"/>
            <w:lang w:val="et-EE"/>
          </w:rPr>
          <w:t>MDS</w:t>
        </w:r>
      </w:smartTag>
      <w:r w:rsidRPr="00F547AE">
        <w:rPr>
          <w:b/>
          <w:bCs/>
          <w:sz w:val="22"/>
          <w:szCs w:val="22"/>
          <w:lang w:val="et-EE"/>
        </w:rPr>
        <w:t>/MPD</w:t>
      </w:r>
    </w:p>
    <w:p w14:paraId="65F47055" w14:textId="77777777" w:rsidR="00DA3205" w:rsidRPr="00F547AE" w:rsidRDefault="00C25CF7" w:rsidP="00DA3205">
      <w:pPr>
        <w:pStyle w:val="Text"/>
        <w:widowControl w:val="0"/>
        <w:spacing w:before="0"/>
        <w:ind w:left="567"/>
        <w:jc w:val="left"/>
        <w:rPr>
          <w:sz w:val="22"/>
          <w:szCs w:val="22"/>
          <w:lang w:val="et-EE"/>
        </w:rPr>
      </w:pPr>
      <w:r w:rsidRPr="00F547AE">
        <w:rPr>
          <w:sz w:val="22"/>
          <w:szCs w:val="22"/>
          <w:lang w:val="et-EE"/>
        </w:rPr>
        <w:t>A</w:t>
      </w:r>
      <w:r w:rsidR="00DA3205" w:rsidRPr="00F547AE">
        <w:rPr>
          <w:sz w:val="22"/>
          <w:szCs w:val="22"/>
          <w:lang w:val="et-EE"/>
        </w:rPr>
        <w:t>lgannus</w:t>
      </w:r>
      <w:r w:rsidRPr="00F547AE">
        <w:rPr>
          <w:sz w:val="22"/>
          <w:szCs w:val="22"/>
          <w:lang w:val="et-EE"/>
        </w:rPr>
        <w:t xml:space="preserve"> on</w:t>
      </w:r>
      <w:r w:rsidR="00DA3205" w:rsidRPr="00F547AE">
        <w:rPr>
          <w:sz w:val="22"/>
          <w:szCs w:val="22"/>
          <w:lang w:val="et-EE"/>
        </w:rPr>
        <w:t xml:space="preserve"> 400 mg, mis võetakse </w:t>
      </w:r>
      <w:r w:rsidRPr="00F547AE">
        <w:rPr>
          <w:sz w:val="22"/>
          <w:szCs w:val="22"/>
          <w:lang w:val="et-EE"/>
        </w:rPr>
        <w:t>nelja</w:t>
      </w:r>
      <w:r w:rsidR="00394D38" w:rsidRPr="00F547AE">
        <w:rPr>
          <w:sz w:val="22"/>
          <w:szCs w:val="22"/>
          <w:lang w:val="et-EE"/>
        </w:rPr>
        <w:t xml:space="preserve"> 100 mg või </w:t>
      </w:r>
      <w:r w:rsidRPr="00F547AE">
        <w:rPr>
          <w:sz w:val="22"/>
          <w:szCs w:val="22"/>
          <w:lang w:val="et-EE"/>
        </w:rPr>
        <w:t>ühe</w:t>
      </w:r>
      <w:r w:rsidR="00394D38" w:rsidRPr="00F547AE">
        <w:rPr>
          <w:sz w:val="22"/>
          <w:szCs w:val="22"/>
          <w:lang w:val="et-EE"/>
        </w:rPr>
        <w:t xml:space="preserve"> 400 mg tabletina</w:t>
      </w:r>
      <w:r w:rsidR="00394D38" w:rsidRPr="00F547AE" w:rsidDel="00394D38">
        <w:rPr>
          <w:sz w:val="22"/>
          <w:szCs w:val="22"/>
          <w:lang w:val="et-EE"/>
        </w:rPr>
        <w:t xml:space="preserve"> </w:t>
      </w:r>
      <w:r w:rsidR="00DA3205" w:rsidRPr="00F547AE">
        <w:rPr>
          <w:b/>
          <w:bCs/>
          <w:sz w:val="22"/>
          <w:szCs w:val="22"/>
          <w:lang w:val="et-EE"/>
        </w:rPr>
        <w:t>üks kord</w:t>
      </w:r>
      <w:r w:rsidR="00DA3205" w:rsidRPr="00F547AE">
        <w:rPr>
          <w:sz w:val="22"/>
          <w:szCs w:val="22"/>
          <w:lang w:val="et-EE"/>
        </w:rPr>
        <w:t xml:space="preserve"> ööpäevas.</w:t>
      </w:r>
    </w:p>
    <w:p w14:paraId="6D8658C6" w14:textId="77777777" w:rsidR="00DA3205" w:rsidRPr="00F547AE" w:rsidRDefault="00DA3205" w:rsidP="00DA3205">
      <w:pPr>
        <w:pStyle w:val="Text"/>
        <w:widowControl w:val="0"/>
        <w:spacing w:before="0"/>
        <w:ind w:left="567" w:hanging="567"/>
        <w:jc w:val="left"/>
        <w:rPr>
          <w:sz w:val="22"/>
          <w:szCs w:val="22"/>
          <w:lang w:val="et-EE"/>
        </w:rPr>
      </w:pPr>
    </w:p>
    <w:p w14:paraId="56089359" w14:textId="77777777" w:rsidR="00DA3205" w:rsidRPr="00F547AE" w:rsidRDefault="00DA3205" w:rsidP="00CB167E">
      <w:pPr>
        <w:pStyle w:val="Text"/>
        <w:widowControl w:val="0"/>
        <w:numPr>
          <w:ilvl w:val="0"/>
          <w:numId w:val="18"/>
        </w:numPr>
        <w:tabs>
          <w:tab w:val="clear" w:pos="360"/>
          <w:tab w:val="num" w:pos="426"/>
        </w:tabs>
        <w:spacing w:before="0"/>
        <w:ind w:left="567" w:hanging="567"/>
        <w:jc w:val="left"/>
        <w:rPr>
          <w:sz w:val="22"/>
          <w:szCs w:val="22"/>
          <w:lang w:val="et-EE"/>
        </w:rPr>
      </w:pPr>
      <w:r w:rsidRPr="00F547AE">
        <w:rPr>
          <w:b/>
          <w:bCs/>
          <w:sz w:val="22"/>
          <w:szCs w:val="22"/>
          <w:lang w:val="et-EE"/>
        </w:rPr>
        <w:t>Kui teil ravitakse HES/KELi</w:t>
      </w:r>
    </w:p>
    <w:p w14:paraId="22099B12" w14:textId="77777777" w:rsidR="00DA3205" w:rsidRPr="00F547AE" w:rsidRDefault="00C25CF7" w:rsidP="00DA3205">
      <w:pPr>
        <w:pStyle w:val="Text"/>
        <w:widowControl w:val="0"/>
        <w:spacing w:before="0"/>
        <w:ind w:left="567"/>
        <w:jc w:val="left"/>
        <w:rPr>
          <w:sz w:val="22"/>
          <w:szCs w:val="22"/>
          <w:lang w:val="et-EE"/>
        </w:rPr>
      </w:pPr>
      <w:r w:rsidRPr="00F547AE">
        <w:rPr>
          <w:sz w:val="22"/>
          <w:szCs w:val="22"/>
          <w:lang w:val="et-EE"/>
        </w:rPr>
        <w:t>A</w:t>
      </w:r>
      <w:r w:rsidR="00DA3205" w:rsidRPr="00F547AE">
        <w:rPr>
          <w:sz w:val="22"/>
          <w:szCs w:val="22"/>
          <w:lang w:val="et-EE"/>
        </w:rPr>
        <w:t>lgannus</w:t>
      </w:r>
      <w:r w:rsidRPr="00F547AE">
        <w:rPr>
          <w:sz w:val="22"/>
          <w:szCs w:val="22"/>
          <w:lang w:val="et-EE"/>
        </w:rPr>
        <w:t xml:space="preserve"> on</w:t>
      </w:r>
      <w:r w:rsidR="00DA3205" w:rsidRPr="00F547AE">
        <w:rPr>
          <w:sz w:val="22"/>
          <w:szCs w:val="22"/>
          <w:lang w:val="et-EE"/>
        </w:rPr>
        <w:t xml:space="preserve"> 100 mg, mis võetakse </w:t>
      </w:r>
      <w:r w:rsidRPr="00F547AE">
        <w:rPr>
          <w:sz w:val="22"/>
          <w:szCs w:val="22"/>
          <w:lang w:val="et-EE"/>
        </w:rPr>
        <w:t>ühe</w:t>
      </w:r>
      <w:r w:rsidR="00394D38" w:rsidRPr="00F547AE">
        <w:rPr>
          <w:sz w:val="22"/>
          <w:szCs w:val="22"/>
          <w:lang w:val="et-EE"/>
        </w:rPr>
        <w:t xml:space="preserve"> 100 mg tabletina </w:t>
      </w:r>
      <w:r w:rsidR="00DA3205" w:rsidRPr="00F547AE">
        <w:rPr>
          <w:b/>
          <w:bCs/>
          <w:sz w:val="22"/>
          <w:szCs w:val="22"/>
          <w:lang w:val="et-EE"/>
        </w:rPr>
        <w:t>üks kord</w:t>
      </w:r>
      <w:r w:rsidR="00DA3205" w:rsidRPr="00F547AE">
        <w:rPr>
          <w:sz w:val="22"/>
          <w:szCs w:val="22"/>
          <w:lang w:val="et-EE"/>
        </w:rPr>
        <w:t xml:space="preserve"> ööpäevas. Sõltuvalt ravivastusest võib arst otsustada suurendada annust kuni 400 milligrammini, mis võetakse </w:t>
      </w:r>
      <w:r w:rsidRPr="00F547AE">
        <w:rPr>
          <w:sz w:val="22"/>
          <w:szCs w:val="22"/>
          <w:lang w:val="et-EE"/>
        </w:rPr>
        <w:t>nelja</w:t>
      </w:r>
      <w:r w:rsidR="00394D38" w:rsidRPr="00F547AE">
        <w:rPr>
          <w:sz w:val="22"/>
          <w:szCs w:val="22"/>
          <w:lang w:val="et-EE"/>
        </w:rPr>
        <w:t xml:space="preserve"> 100 mg tabletina või </w:t>
      </w:r>
      <w:r w:rsidRPr="00F547AE">
        <w:rPr>
          <w:sz w:val="22"/>
          <w:szCs w:val="22"/>
          <w:lang w:val="et-EE"/>
        </w:rPr>
        <w:t>ühe</w:t>
      </w:r>
      <w:r w:rsidR="00394D38" w:rsidRPr="00F547AE">
        <w:rPr>
          <w:sz w:val="22"/>
          <w:szCs w:val="22"/>
          <w:lang w:val="et-EE"/>
        </w:rPr>
        <w:t xml:space="preserve"> 400 mg tabletina </w:t>
      </w:r>
      <w:r w:rsidR="00DA3205" w:rsidRPr="00F547AE">
        <w:rPr>
          <w:b/>
          <w:bCs/>
          <w:sz w:val="22"/>
          <w:szCs w:val="22"/>
          <w:lang w:val="et-EE"/>
        </w:rPr>
        <w:t>üks kord</w:t>
      </w:r>
      <w:r w:rsidR="00DA3205" w:rsidRPr="00F547AE">
        <w:rPr>
          <w:sz w:val="22"/>
          <w:szCs w:val="22"/>
          <w:lang w:val="et-EE"/>
        </w:rPr>
        <w:t xml:space="preserve"> ööpäevas.</w:t>
      </w:r>
    </w:p>
    <w:p w14:paraId="658EBDEE" w14:textId="77777777" w:rsidR="00DA3205" w:rsidRPr="00F547AE" w:rsidRDefault="00DA3205" w:rsidP="00DA3205">
      <w:pPr>
        <w:pStyle w:val="Text"/>
        <w:widowControl w:val="0"/>
        <w:spacing w:before="0"/>
        <w:jc w:val="left"/>
        <w:rPr>
          <w:sz w:val="22"/>
          <w:szCs w:val="22"/>
          <w:lang w:val="et-EE"/>
        </w:rPr>
      </w:pPr>
    </w:p>
    <w:p w14:paraId="30193CBD" w14:textId="77777777" w:rsidR="00DA3205" w:rsidRPr="00F547AE" w:rsidRDefault="00DA3205" w:rsidP="00DA3205">
      <w:pPr>
        <w:pStyle w:val="Text"/>
        <w:widowControl w:val="0"/>
        <w:numPr>
          <w:ilvl w:val="0"/>
          <w:numId w:val="18"/>
        </w:numPr>
        <w:tabs>
          <w:tab w:val="clear" w:pos="360"/>
          <w:tab w:val="num" w:pos="567"/>
        </w:tabs>
        <w:spacing w:before="0"/>
        <w:jc w:val="left"/>
        <w:rPr>
          <w:b/>
          <w:bCs/>
          <w:sz w:val="22"/>
          <w:szCs w:val="22"/>
          <w:lang w:val="et-EE"/>
        </w:rPr>
      </w:pPr>
      <w:r w:rsidRPr="00F547AE">
        <w:rPr>
          <w:b/>
          <w:bCs/>
          <w:sz w:val="22"/>
          <w:szCs w:val="22"/>
          <w:lang w:val="et-EE"/>
        </w:rPr>
        <w:t>Kui teil ravitakse PDFSi</w:t>
      </w:r>
    </w:p>
    <w:p w14:paraId="533BDA01" w14:textId="77777777" w:rsidR="00DA3205" w:rsidRPr="00F547AE" w:rsidRDefault="00C25CF7" w:rsidP="00DA3205">
      <w:pPr>
        <w:pStyle w:val="Text"/>
        <w:widowControl w:val="0"/>
        <w:spacing w:before="0"/>
        <w:ind w:left="567"/>
        <w:jc w:val="left"/>
        <w:rPr>
          <w:sz w:val="22"/>
          <w:szCs w:val="22"/>
          <w:lang w:val="et-EE"/>
        </w:rPr>
      </w:pPr>
      <w:r w:rsidRPr="00F547AE">
        <w:rPr>
          <w:sz w:val="22"/>
          <w:szCs w:val="22"/>
          <w:lang w:val="et-EE"/>
        </w:rPr>
        <w:t>A</w:t>
      </w:r>
      <w:r w:rsidR="00DA3205" w:rsidRPr="00F547AE">
        <w:rPr>
          <w:sz w:val="22"/>
          <w:szCs w:val="22"/>
          <w:lang w:val="et-EE"/>
        </w:rPr>
        <w:t>nnus</w:t>
      </w:r>
      <w:r w:rsidRPr="00F547AE">
        <w:rPr>
          <w:sz w:val="22"/>
          <w:szCs w:val="22"/>
          <w:lang w:val="et-EE"/>
        </w:rPr>
        <w:t xml:space="preserve"> on</w:t>
      </w:r>
      <w:r w:rsidR="00DA3205" w:rsidRPr="00F547AE">
        <w:rPr>
          <w:sz w:val="22"/>
          <w:szCs w:val="22"/>
          <w:lang w:val="et-EE"/>
        </w:rPr>
        <w:t xml:space="preserve"> 800 mg ööpäevas, mis võetakse </w:t>
      </w:r>
      <w:r w:rsidRPr="00F547AE">
        <w:rPr>
          <w:sz w:val="22"/>
          <w:szCs w:val="22"/>
          <w:lang w:val="et-EE"/>
        </w:rPr>
        <w:t>nelja</w:t>
      </w:r>
      <w:r w:rsidR="001E6F63" w:rsidRPr="00F547AE">
        <w:rPr>
          <w:sz w:val="22"/>
          <w:szCs w:val="22"/>
          <w:lang w:val="et-EE"/>
        </w:rPr>
        <w:t xml:space="preserve"> 100 mg tabletina või </w:t>
      </w:r>
      <w:r w:rsidRPr="00F547AE">
        <w:rPr>
          <w:sz w:val="22"/>
          <w:szCs w:val="22"/>
          <w:lang w:val="et-EE"/>
        </w:rPr>
        <w:t>ühe</w:t>
      </w:r>
      <w:r w:rsidR="001E6F63" w:rsidRPr="00F547AE">
        <w:rPr>
          <w:sz w:val="22"/>
          <w:szCs w:val="22"/>
          <w:lang w:val="et-EE"/>
        </w:rPr>
        <w:t xml:space="preserve"> 400 mg tabletina</w:t>
      </w:r>
      <w:r w:rsidR="001E6F63" w:rsidRPr="00F547AE" w:rsidDel="001E6F63">
        <w:rPr>
          <w:sz w:val="22"/>
          <w:szCs w:val="22"/>
          <w:lang w:val="et-EE"/>
        </w:rPr>
        <w:t xml:space="preserve"> </w:t>
      </w:r>
      <w:r w:rsidR="00DA3205" w:rsidRPr="00F547AE">
        <w:rPr>
          <w:sz w:val="22"/>
          <w:szCs w:val="22"/>
          <w:lang w:val="et-EE"/>
        </w:rPr>
        <w:t xml:space="preserve">hommikul ja </w:t>
      </w:r>
      <w:r w:rsidRPr="00F547AE">
        <w:rPr>
          <w:sz w:val="22"/>
          <w:szCs w:val="22"/>
          <w:lang w:val="et-EE"/>
        </w:rPr>
        <w:t>nelja</w:t>
      </w:r>
      <w:r w:rsidR="001E6F63" w:rsidRPr="00F547AE">
        <w:rPr>
          <w:sz w:val="22"/>
          <w:szCs w:val="22"/>
          <w:lang w:val="et-EE"/>
        </w:rPr>
        <w:t xml:space="preserve"> 100 mg tabletina või </w:t>
      </w:r>
      <w:r w:rsidRPr="00F547AE">
        <w:rPr>
          <w:sz w:val="22"/>
          <w:szCs w:val="22"/>
          <w:lang w:val="et-EE"/>
        </w:rPr>
        <w:t>ühe</w:t>
      </w:r>
      <w:r w:rsidR="001E6F63" w:rsidRPr="00F547AE">
        <w:rPr>
          <w:sz w:val="22"/>
          <w:szCs w:val="22"/>
          <w:lang w:val="et-EE"/>
        </w:rPr>
        <w:t xml:space="preserve"> 400 mg tabletina</w:t>
      </w:r>
      <w:r w:rsidR="001E6F63" w:rsidRPr="00F547AE" w:rsidDel="001E6F63">
        <w:rPr>
          <w:sz w:val="22"/>
          <w:szCs w:val="22"/>
          <w:lang w:val="et-EE"/>
        </w:rPr>
        <w:t xml:space="preserve"> </w:t>
      </w:r>
      <w:r w:rsidR="00DA3205" w:rsidRPr="00F547AE">
        <w:rPr>
          <w:sz w:val="22"/>
          <w:szCs w:val="22"/>
          <w:lang w:val="et-EE"/>
        </w:rPr>
        <w:t>õhtul.</w:t>
      </w:r>
    </w:p>
    <w:p w14:paraId="3A272CCF" w14:textId="77777777" w:rsidR="00DA3205" w:rsidRPr="00F547AE" w:rsidRDefault="00DA3205" w:rsidP="00DA3205">
      <w:pPr>
        <w:pStyle w:val="Text"/>
        <w:widowControl w:val="0"/>
        <w:spacing w:before="0"/>
        <w:jc w:val="left"/>
        <w:rPr>
          <w:bCs/>
          <w:sz w:val="22"/>
          <w:szCs w:val="22"/>
          <w:lang w:val="et-EE"/>
        </w:rPr>
      </w:pPr>
    </w:p>
    <w:p w14:paraId="0BEECFE1" w14:textId="77777777" w:rsidR="00DA3205" w:rsidRPr="00F547AE" w:rsidRDefault="00DA3205" w:rsidP="00DA3205">
      <w:pPr>
        <w:pStyle w:val="Text"/>
        <w:widowControl w:val="0"/>
        <w:spacing w:before="0"/>
        <w:jc w:val="left"/>
        <w:rPr>
          <w:b/>
          <w:bCs/>
          <w:sz w:val="22"/>
          <w:szCs w:val="22"/>
          <w:lang w:val="et-EE"/>
        </w:rPr>
      </w:pPr>
      <w:r w:rsidRPr="00F547AE">
        <w:rPr>
          <w:b/>
          <w:bCs/>
          <w:sz w:val="22"/>
          <w:szCs w:val="22"/>
          <w:lang w:val="et-EE"/>
        </w:rPr>
        <w:t>Kasutamine lastel ja noorukitel</w:t>
      </w:r>
    </w:p>
    <w:p w14:paraId="63A99393" w14:textId="77777777" w:rsidR="00825D50" w:rsidRPr="00DC0178" w:rsidRDefault="00825D50" w:rsidP="00DA3205">
      <w:pPr>
        <w:pStyle w:val="Text"/>
        <w:widowControl w:val="0"/>
        <w:spacing w:before="0"/>
        <w:jc w:val="left"/>
        <w:rPr>
          <w:sz w:val="22"/>
          <w:szCs w:val="22"/>
          <w:lang w:val="et-EE"/>
        </w:rPr>
      </w:pPr>
    </w:p>
    <w:p w14:paraId="7B8F4803" w14:textId="77777777" w:rsidR="00DA3205" w:rsidRPr="00F547AE" w:rsidRDefault="00DA3205" w:rsidP="00DA3205">
      <w:pPr>
        <w:pStyle w:val="Text"/>
        <w:widowControl w:val="0"/>
        <w:spacing w:before="0"/>
        <w:jc w:val="left"/>
        <w:rPr>
          <w:sz w:val="22"/>
          <w:szCs w:val="22"/>
          <w:lang w:val="et-EE"/>
        </w:rPr>
      </w:pPr>
      <w:r w:rsidRPr="00F547AE">
        <w:rPr>
          <w:sz w:val="22"/>
          <w:szCs w:val="22"/>
          <w:lang w:val="et-EE"/>
        </w:rPr>
        <w:t xml:space="preserve">Arst ütleb teile, mitu </w:t>
      </w:r>
      <w:r w:rsidR="00280F5F" w:rsidRPr="00F547AE">
        <w:rPr>
          <w:sz w:val="22"/>
          <w:szCs w:val="22"/>
          <w:lang w:val="et-EE"/>
        </w:rPr>
        <w:t xml:space="preserve">Imatinib Accord’i tabletti </w:t>
      </w:r>
      <w:r w:rsidRPr="00F547AE">
        <w:rPr>
          <w:sz w:val="22"/>
          <w:szCs w:val="22"/>
          <w:lang w:val="et-EE"/>
        </w:rPr>
        <w:t xml:space="preserve">lapsele anda. </w:t>
      </w:r>
      <w:r w:rsidR="00280F5F" w:rsidRPr="00F547AE">
        <w:rPr>
          <w:sz w:val="22"/>
          <w:szCs w:val="22"/>
          <w:lang w:val="et-EE"/>
        </w:rPr>
        <w:t xml:space="preserve">Imatinib Accord’i </w:t>
      </w:r>
      <w:r w:rsidRPr="00F547AE">
        <w:rPr>
          <w:sz w:val="22"/>
          <w:szCs w:val="22"/>
          <w:lang w:val="et-EE"/>
        </w:rPr>
        <w:t>annus sõltub teie lapse seisundist, kehakaalust ja pikkusest. Ööpäevane annus lastel</w:t>
      </w:r>
      <w:r w:rsidR="00825D50" w:rsidRPr="00F547AE">
        <w:rPr>
          <w:sz w:val="22"/>
          <w:szCs w:val="22"/>
          <w:lang w:val="et-EE"/>
        </w:rPr>
        <w:t xml:space="preserve"> ja noorukitel</w:t>
      </w:r>
      <w:r w:rsidRPr="00F547AE">
        <w:rPr>
          <w:sz w:val="22"/>
          <w:szCs w:val="22"/>
          <w:lang w:val="et-EE"/>
        </w:rPr>
        <w:t xml:space="preserve"> ei tohi ületada 800 mg</w:t>
      </w:r>
      <w:r w:rsidR="00D11E68" w:rsidRPr="00F547AE">
        <w:rPr>
          <w:sz w:val="22"/>
          <w:szCs w:val="22"/>
          <w:lang w:val="et-EE"/>
        </w:rPr>
        <w:t xml:space="preserve"> </w:t>
      </w:r>
      <w:r w:rsidR="00D11E68" w:rsidRPr="00F547AE">
        <w:rPr>
          <w:color w:val="000000"/>
          <w:sz w:val="22"/>
          <w:szCs w:val="22"/>
          <w:lang w:val="et-EE"/>
        </w:rPr>
        <w:t>KMLi puhul ning 600 mg Ph</w:t>
      </w:r>
      <w:r w:rsidR="00D11E68" w:rsidRPr="00F547AE">
        <w:rPr>
          <w:color w:val="000000"/>
          <w:sz w:val="22"/>
          <w:szCs w:val="22"/>
          <w:lang w:val="et-EE"/>
        </w:rPr>
        <w:noBreakHyphen/>
        <w:t>positiivse ALLi puhul</w:t>
      </w:r>
      <w:r w:rsidRPr="00F547AE">
        <w:rPr>
          <w:sz w:val="22"/>
          <w:szCs w:val="22"/>
          <w:lang w:val="et-EE"/>
        </w:rPr>
        <w:t>. Ravimit võib anda kas ühekordse ööpäevase annusena või teise võimalusena jagada ööpäevane annus kaheks manustamiskorraks (pool annust hommikul ja pool annust õhtul).</w:t>
      </w:r>
    </w:p>
    <w:p w14:paraId="42CAA495" w14:textId="77777777" w:rsidR="00DA3205" w:rsidRPr="00F547AE" w:rsidRDefault="00DA3205" w:rsidP="00DA3205">
      <w:pPr>
        <w:pStyle w:val="Heading2"/>
        <w:keepNext w:val="0"/>
        <w:widowControl w:val="0"/>
        <w:spacing w:before="0" w:after="0" w:line="240" w:lineRule="auto"/>
        <w:rPr>
          <w:rFonts w:ascii="Times New Roman" w:hAnsi="Times New Roman"/>
          <w:b w:val="0"/>
          <w:i w:val="0"/>
          <w:sz w:val="22"/>
          <w:szCs w:val="22"/>
          <w:lang w:val="et-EE"/>
        </w:rPr>
      </w:pPr>
    </w:p>
    <w:p w14:paraId="7318CDF4" w14:textId="77777777" w:rsidR="00DA3205" w:rsidRPr="00F547AE" w:rsidRDefault="00DA3205" w:rsidP="00DA3205">
      <w:pPr>
        <w:pStyle w:val="Text"/>
        <w:widowControl w:val="0"/>
        <w:spacing w:before="0"/>
        <w:jc w:val="left"/>
        <w:rPr>
          <w:b/>
          <w:sz w:val="22"/>
          <w:szCs w:val="22"/>
          <w:lang w:val="et-EE"/>
        </w:rPr>
      </w:pPr>
      <w:r w:rsidRPr="00F547AE">
        <w:rPr>
          <w:b/>
          <w:sz w:val="22"/>
          <w:szCs w:val="22"/>
          <w:lang w:val="et-EE"/>
        </w:rPr>
        <w:t xml:space="preserve">Millal ja kuidas </w:t>
      </w:r>
      <w:r w:rsidR="00280F5F" w:rsidRPr="00F547AE">
        <w:rPr>
          <w:b/>
          <w:sz w:val="22"/>
          <w:szCs w:val="22"/>
          <w:lang w:val="et-EE"/>
        </w:rPr>
        <w:t xml:space="preserve">Imatinib Accord’i </w:t>
      </w:r>
      <w:r w:rsidRPr="00F547AE">
        <w:rPr>
          <w:b/>
          <w:sz w:val="22"/>
          <w:szCs w:val="22"/>
          <w:lang w:val="et-EE"/>
        </w:rPr>
        <w:t>võtta</w:t>
      </w:r>
    </w:p>
    <w:p w14:paraId="19A20413" w14:textId="77777777" w:rsidR="00825D50" w:rsidRPr="00DC0178" w:rsidRDefault="00825D50" w:rsidP="00DA3205">
      <w:pPr>
        <w:pStyle w:val="Text"/>
        <w:widowControl w:val="0"/>
        <w:spacing w:before="0"/>
        <w:jc w:val="left"/>
        <w:rPr>
          <w:bCs/>
          <w:sz w:val="22"/>
          <w:szCs w:val="22"/>
          <w:lang w:val="et-EE"/>
        </w:rPr>
      </w:pPr>
    </w:p>
    <w:p w14:paraId="77831F3F" w14:textId="6B69E465" w:rsidR="00DA3205" w:rsidRPr="00F547AE" w:rsidRDefault="009C1408">
      <w:pPr>
        <w:pStyle w:val="Text"/>
        <w:widowControl w:val="0"/>
        <w:numPr>
          <w:ilvl w:val="0"/>
          <w:numId w:val="18"/>
        </w:numPr>
        <w:spacing w:before="0"/>
        <w:jc w:val="left"/>
        <w:rPr>
          <w:bCs/>
          <w:sz w:val="22"/>
          <w:szCs w:val="22"/>
          <w:lang w:val="et-EE"/>
        </w:rPr>
      </w:pPr>
      <w:r w:rsidRPr="00F547AE">
        <w:rPr>
          <w:b/>
          <w:bCs/>
          <w:sz w:val="22"/>
          <w:szCs w:val="22"/>
          <w:lang w:val="et-EE"/>
        </w:rPr>
        <w:t>Võtke</w:t>
      </w:r>
      <w:r w:rsidRPr="00F547AE">
        <w:rPr>
          <w:bCs/>
          <w:sz w:val="22"/>
          <w:szCs w:val="22"/>
          <w:lang w:val="et-EE"/>
        </w:rPr>
        <w:t xml:space="preserve"> </w:t>
      </w:r>
      <w:r w:rsidRPr="00F547AE">
        <w:rPr>
          <w:b/>
          <w:sz w:val="22"/>
          <w:szCs w:val="22"/>
          <w:lang w:val="et-EE"/>
        </w:rPr>
        <w:t xml:space="preserve">Imatinib Accord sisse söögi ajal. </w:t>
      </w:r>
      <w:r w:rsidRPr="00F547AE">
        <w:rPr>
          <w:bCs/>
          <w:sz w:val="22"/>
          <w:szCs w:val="22"/>
          <w:lang w:val="et-EE"/>
        </w:rPr>
        <w:t>See aitab kaitsta magu, kui te võtate Imatinib Accord’i.</w:t>
      </w:r>
    </w:p>
    <w:p w14:paraId="09CB77F1" w14:textId="26A730E1" w:rsidR="001D33F8" w:rsidRPr="00F547AE" w:rsidRDefault="00DA3205" w:rsidP="004019E3">
      <w:pPr>
        <w:pStyle w:val="Text"/>
        <w:widowControl w:val="0"/>
        <w:numPr>
          <w:ilvl w:val="0"/>
          <w:numId w:val="40"/>
        </w:numPr>
        <w:tabs>
          <w:tab w:val="num" w:pos="360"/>
        </w:tabs>
        <w:spacing w:before="0"/>
        <w:ind w:left="426" w:hanging="426"/>
        <w:jc w:val="left"/>
        <w:rPr>
          <w:noProof/>
          <w:sz w:val="22"/>
          <w:szCs w:val="22"/>
          <w:lang w:val="et-EE"/>
        </w:rPr>
      </w:pPr>
      <w:r w:rsidRPr="00F547AE">
        <w:rPr>
          <w:b/>
          <w:sz w:val="22"/>
          <w:szCs w:val="22"/>
          <w:lang w:val="et-EE"/>
        </w:rPr>
        <w:t xml:space="preserve">Neelake </w:t>
      </w:r>
      <w:r w:rsidR="00280F5F" w:rsidRPr="00F547AE">
        <w:rPr>
          <w:b/>
          <w:sz w:val="22"/>
          <w:szCs w:val="22"/>
          <w:lang w:val="et-EE"/>
        </w:rPr>
        <w:t xml:space="preserve">tabletid </w:t>
      </w:r>
      <w:r w:rsidRPr="00F547AE">
        <w:rPr>
          <w:b/>
          <w:sz w:val="22"/>
          <w:szCs w:val="22"/>
          <w:lang w:val="et-EE"/>
        </w:rPr>
        <w:t>tervelt koos suure klaasitäie veega.</w:t>
      </w:r>
    </w:p>
    <w:p w14:paraId="080A1E6C" w14:textId="77777777" w:rsidR="001D33F8" w:rsidRPr="00F547AE" w:rsidRDefault="001D33F8" w:rsidP="001D33F8">
      <w:pPr>
        <w:pStyle w:val="Text"/>
        <w:widowControl w:val="0"/>
        <w:spacing w:before="0"/>
        <w:jc w:val="left"/>
        <w:rPr>
          <w:noProof/>
          <w:sz w:val="22"/>
          <w:szCs w:val="22"/>
          <w:lang w:val="et-EE"/>
        </w:rPr>
      </w:pPr>
    </w:p>
    <w:p w14:paraId="09A8E124" w14:textId="54A9901A" w:rsidR="00280F5F" w:rsidRPr="00F547AE" w:rsidRDefault="00DA3205">
      <w:pPr>
        <w:pStyle w:val="Text"/>
        <w:widowControl w:val="0"/>
        <w:spacing w:before="0"/>
        <w:jc w:val="left"/>
        <w:rPr>
          <w:noProof/>
          <w:sz w:val="22"/>
          <w:szCs w:val="22"/>
          <w:lang w:val="et-EE"/>
        </w:rPr>
      </w:pPr>
      <w:r w:rsidRPr="00F547AE">
        <w:rPr>
          <w:noProof/>
          <w:sz w:val="22"/>
          <w:szCs w:val="22"/>
          <w:lang w:val="et-EE"/>
        </w:rPr>
        <w:t xml:space="preserve">Kui te ei suuda </w:t>
      </w:r>
      <w:r w:rsidR="00280F5F" w:rsidRPr="00F547AE">
        <w:rPr>
          <w:noProof/>
          <w:sz w:val="22"/>
          <w:szCs w:val="22"/>
          <w:lang w:val="et-EE"/>
        </w:rPr>
        <w:t xml:space="preserve">tablette </w:t>
      </w:r>
      <w:r w:rsidRPr="00F547AE">
        <w:rPr>
          <w:noProof/>
          <w:sz w:val="22"/>
          <w:szCs w:val="22"/>
          <w:lang w:val="et-EE"/>
        </w:rPr>
        <w:t xml:space="preserve">neelata, võite need </w:t>
      </w:r>
      <w:r w:rsidR="00280F5F" w:rsidRPr="00F547AE">
        <w:rPr>
          <w:noProof/>
          <w:sz w:val="22"/>
          <w:szCs w:val="22"/>
          <w:lang w:val="et-EE"/>
        </w:rPr>
        <w:t xml:space="preserve">lahustada </w:t>
      </w:r>
      <w:r w:rsidRPr="00F547AE">
        <w:rPr>
          <w:noProof/>
          <w:sz w:val="22"/>
          <w:szCs w:val="22"/>
          <w:lang w:val="et-EE"/>
        </w:rPr>
        <w:t>klaasi gaseerimata vee või õunamahla hulka</w:t>
      </w:r>
      <w:r w:rsidR="00280F5F" w:rsidRPr="00F547AE">
        <w:rPr>
          <w:noProof/>
          <w:sz w:val="22"/>
          <w:szCs w:val="22"/>
          <w:lang w:val="et-EE"/>
        </w:rPr>
        <w:t>:</w:t>
      </w:r>
    </w:p>
    <w:p w14:paraId="2ED1D8DA" w14:textId="77777777" w:rsidR="00280F5F" w:rsidRPr="00DC0178" w:rsidRDefault="00280F5F" w:rsidP="00280F5F">
      <w:pPr>
        <w:pStyle w:val="Default"/>
        <w:numPr>
          <w:ilvl w:val="0"/>
          <w:numId w:val="26"/>
        </w:numPr>
        <w:rPr>
          <w:color w:val="auto"/>
          <w:sz w:val="22"/>
          <w:szCs w:val="22"/>
          <w:lang w:val="et-EE"/>
        </w:rPr>
      </w:pPr>
      <w:r w:rsidRPr="00DC0178">
        <w:rPr>
          <w:color w:val="auto"/>
          <w:sz w:val="22"/>
          <w:szCs w:val="22"/>
          <w:lang w:val="et-EE"/>
        </w:rPr>
        <w:t xml:space="preserve">Võtke </w:t>
      </w:r>
      <w:r w:rsidR="00C25CF7" w:rsidRPr="00DC0178">
        <w:rPr>
          <w:color w:val="auto"/>
          <w:sz w:val="22"/>
          <w:szCs w:val="22"/>
          <w:lang w:val="et-EE"/>
        </w:rPr>
        <w:t>ligikaudu</w:t>
      </w:r>
      <w:r w:rsidRPr="00F547AE">
        <w:rPr>
          <w:color w:val="auto"/>
          <w:sz w:val="22"/>
          <w:szCs w:val="22"/>
          <w:lang w:val="et-EE"/>
        </w:rPr>
        <w:t xml:space="preserve"> 50 ml vedelikku iga 100 mg tableti kohta või</w:t>
      </w:r>
      <w:r w:rsidRPr="00DC0178">
        <w:rPr>
          <w:color w:val="auto"/>
          <w:sz w:val="22"/>
          <w:szCs w:val="22"/>
          <w:lang w:val="et-EE"/>
        </w:rPr>
        <w:t xml:space="preserve"> 200 ml vedelikku iga 400 mg tableti kohta.</w:t>
      </w:r>
    </w:p>
    <w:p w14:paraId="4378F491" w14:textId="77777777" w:rsidR="00280F5F" w:rsidRPr="00DC0178" w:rsidRDefault="00280F5F" w:rsidP="00280F5F">
      <w:pPr>
        <w:pStyle w:val="Default"/>
        <w:numPr>
          <w:ilvl w:val="0"/>
          <w:numId w:val="26"/>
        </w:numPr>
        <w:rPr>
          <w:color w:val="auto"/>
          <w:sz w:val="22"/>
          <w:szCs w:val="22"/>
          <w:lang w:val="et-EE"/>
        </w:rPr>
      </w:pPr>
      <w:r w:rsidRPr="00DC0178">
        <w:rPr>
          <w:color w:val="auto"/>
          <w:sz w:val="22"/>
          <w:szCs w:val="22"/>
          <w:lang w:val="et-EE"/>
        </w:rPr>
        <w:t>Segage lusikaga kuni tabletid on täielikult lahustunud.</w:t>
      </w:r>
    </w:p>
    <w:p w14:paraId="124B428F" w14:textId="6015B3BD" w:rsidR="00280F5F" w:rsidRPr="00DC0178" w:rsidRDefault="00280F5F" w:rsidP="00280F5F">
      <w:pPr>
        <w:pStyle w:val="Default"/>
        <w:numPr>
          <w:ilvl w:val="0"/>
          <w:numId w:val="26"/>
        </w:numPr>
        <w:rPr>
          <w:color w:val="auto"/>
          <w:sz w:val="22"/>
          <w:szCs w:val="22"/>
          <w:lang w:val="et-EE"/>
        </w:rPr>
      </w:pPr>
      <w:r w:rsidRPr="00DC0178">
        <w:rPr>
          <w:color w:val="auto"/>
          <w:sz w:val="22"/>
          <w:szCs w:val="22"/>
          <w:lang w:val="et-EE"/>
        </w:rPr>
        <w:t>Kui tablett on lahustunud</w:t>
      </w:r>
      <w:r w:rsidR="00382E9D">
        <w:rPr>
          <w:color w:val="auto"/>
          <w:sz w:val="22"/>
          <w:szCs w:val="22"/>
          <w:lang w:val="et-EE"/>
        </w:rPr>
        <w:t>,</w:t>
      </w:r>
      <w:r w:rsidRPr="00DC0178">
        <w:rPr>
          <w:color w:val="auto"/>
          <w:sz w:val="22"/>
          <w:szCs w:val="22"/>
          <w:lang w:val="et-EE"/>
        </w:rPr>
        <w:t xml:space="preserve"> jooge koheselt kogu klaasi sisu ära. Lahustamata tableti osad võib jätta tarbimata.</w:t>
      </w:r>
    </w:p>
    <w:p w14:paraId="6C45204B" w14:textId="77777777" w:rsidR="00DA3205" w:rsidRPr="00F547AE" w:rsidRDefault="00DA3205" w:rsidP="00DA3205">
      <w:pPr>
        <w:pStyle w:val="Heading2"/>
        <w:keepNext w:val="0"/>
        <w:widowControl w:val="0"/>
        <w:spacing w:before="0" w:after="0" w:line="240" w:lineRule="auto"/>
        <w:rPr>
          <w:rFonts w:ascii="Times New Roman" w:hAnsi="Times New Roman"/>
          <w:b w:val="0"/>
          <w:i w:val="0"/>
          <w:sz w:val="22"/>
          <w:szCs w:val="22"/>
          <w:lang w:val="et-EE"/>
        </w:rPr>
      </w:pPr>
    </w:p>
    <w:p w14:paraId="32F4CDDD" w14:textId="77777777" w:rsidR="00DA3205" w:rsidRPr="00F547AE" w:rsidRDefault="00DA3205" w:rsidP="00DA3205">
      <w:pPr>
        <w:pStyle w:val="Heading2"/>
        <w:keepNext w:val="0"/>
        <w:widowControl w:val="0"/>
        <w:spacing w:before="0" w:after="0" w:line="240" w:lineRule="auto"/>
        <w:rPr>
          <w:rFonts w:ascii="Times New Roman" w:hAnsi="Times New Roman"/>
          <w:i w:val="0"/>
          <w:sz w:val="22"/>
          <w:szCs w:val="22"/>
          <w:lang w:val="et-EE"/>
        </w:rPr>
      </w:pPr>
      <w:r w:rsidRPr="00F547AE">
        <w:rPr>
          <w:rFonts w:ascii="Times New Roman" w:hAnsi="Times New Roman"/>
          <w:i w:val="0"/>
          <w:sz w:val="22"/>
          <w:szCs w:val="22"/>
          <w:lang w:val="et-EE"/>
        </w:rPr>
        <w:t xml:space="preserve">Kui kaua </w:t>
      </w:r>
      <w:r w:rsidR="004B7047" w:rsidRPr="00F547AE">
        <w:rPr>
          <w:rFonts w:ascii="Times New Roman" w:hAnsi="Times New Roman"/>
          <w:i w:val="0"/>
          <w:sz w:val="22"/>
          <w:szCs w:val="22"/>
          <w:lang w:val="et-EE"/>
        </w:rPr>
        <w:t xml:space="preserve">Imatinib Accord’i </w:t>
      </w:r>
      <w:r w:rsidRPr="00F547AE">
        <w:rPr>
          <w:rFonts w:ascii="Times New Roman" w:hAnsi="Times New Roman"/>
          <w:i w:val="0"/>
          <w:sz w:val="22"/>
          <w:szCs w:val="22"/>
          <w:lang w:val="et-EE"/>
        </w:rPr>
        <w:t>võtta</w:t>
      </w:r>
    </w:p>
    <w:p w14:paraId="748A716C" w14:textId="77777777" w:rsidR="00825D50" w:rsidRPr="00F547AE" w:rsidRDefault="00825D50" w:rsidP="000060F9">
      <w:pPr>
        <w:rPr>
          <w:lang w:val="et-EE"/>
        </w:rPr>
      </w:pPr>
    </w:p>
    <w:p w14:paraId="7E2E29C7" w14:textId="77777777" w:rsidR="00DA3205" w:rsidRPr="00F547AE" w:rsidRDefault="00DA3205" w:rsidP="00DA3205">
      <w:pPr>
        <w:pStyle w:val="Text"/>
        <w:widowControl w:val="0"/>
        <w:spacing w:before="0"/>
        <w:jc w:val="left"/>
        <w:rPr>
          <w:sz w:val="22"/>
          <w:szCs w:val="22"/>
          <w:lang w:val="et-EE"/>
        </w:rPr>
      </w:pPr>
      <w:r w:rsidRPr="00F547AE">
        <w:rPr>
          <w:sz w:val="22"/>
          <w:szCs w:val="22"/>
          <w:lang w:val="et-EE"/>
        </w:rPr>
        <w:t xml:space="preserve">Jätkake </w:t>
      </w:r>
      <w:r w:rsidR="004B7047" w:rsidRPr="00F547AE">
        <w:rPr>
          <w:sz w:val="22"/>
          <w:szCs w:val="22"/>
          <w:lang w:val="et-EE"/>
        </w:rPr>
        <w:t xml:space="preserve">Imatinib Accord’i </w:t>
      </w:r>
      <w:r w:rsidRPr="00F547AE">
        <w:rPr>
          <w:sz w:val="22"/>
          <w:szCs w:val="22"/>
          <w:lang w:val="et-EE"/>
        </w:rPr>
        <w:t>võtmist iga päev nii kaua, kui arst on teile määranud.</w:t>
      </w:r>
    </w:p>
    <w:p w14:paraId="4C05A6B6" w14:textId="77777777" w:rsidR="00DA3205" w:rsidRPr="00F547AE" w:rsidRDefault="00DA3205" w:rsidP="00DA3205">
      <w:pPr>
        <w:pStyle w:val="Text"/>
        <w:widowControl w:val="0"/>
        <w:spacing w:before="0"/>
        <w:jc w:val="left"/>
        <w:rPr>
          <w:sz w:val="22"/>
          <w:szCs w:val="22"/>
          <w:lang w:val="et-EE"/>
        </w:rPr>
      </w:pPr>
    </w:p>
    <w:p w14:paraId="0FD971DB" w14:textId="77777777" w:rsidR="00DA3205" w:rsidRPr="00F547AE" w:rsidRDefault="00DA3205" w:rsidP="00DA3205">
      <w:pPr>
        <w:widowControl w:val="0"/>
        <w:numPr>
          <w:ilvl w:val="12"/>
          <w:numId w:val="0"/>
        </w:numPr>
        <w:tabs>
          <w:tab w:val="clear" w:pos="567"/>
        </w:tabs>
        <w:spacing w:line="240" w:lineRule="auto"/>
        <w:ind w:right="-2"/>
        <w:rPr>
          <w:b/>
          <w:szCs w:val="22"/>
          <w:lang w:val="et-EE"/>
        </w:rPr>
      </w:pPr>
      <w:r w:rsidRPr="00F547AE">
        <w:rPr>
          <w:b/>
          <w:szCs w:val="22"/>
          <w:lang w:val="et-EE"/>
        </w:rPr>
        <w:t xml:space="preserve">Kui te võtate </w:t>
      </w:r>
      <w:r w:rsidR="004B7047" w:rsidRPr="00F547AE">
        <w:rPr>
          <w:b/>
          <w:szCs w:val="22"/>
          <w:lang w:val="et-EE"/>
        </w:rPr>
        <w:t xml:space="preserve">Imatinib Accord’i </w:t>
      </w:r>
      <w:r w:rsidRPr="00F547AE">
        <w:rPr>
          <w:b/>
          <w:szCs w:val="22"/>
          <w:lang w:val="et-EE"/>
        </w:rPr>
        <w:t>rohkem</w:t>
      </w:r>
      <w:r w:rsidR="006A24CE" w:rsidRPr="00F547AE">
        <w:rPr>
          <w:b/>
          <w:szCs w:val="22"/>
          <w:lang w:val="et-EE"/>
        </w:rPr>
        <w:t>,</w:t>
      </w:r>
      <w:r w:rsidRPr="00F547AE">
        <w:rPr>
          <w:b/>
          <w:szCs w:val="22"/>
          <w:lang w:val="et-EE"/>
        </w:rPr>
        <w:t xml:space="preserve"> kui ette nähtud</w:t>
      </w:r>
    </w:p>
    <w:p w14:paraId="23F19AF4" w14:textId="77777777" w:rsidR="00825D50" w:rsidRPr="00F547AE" w:rsidRDefault="00825D50" w:rsidP="00DA3205">
      <w:pPr>
        <w:widowControl w:val="0"/>
        <w:numPr>
          <w:ilvl w:val="12"/>
          <w:numId w:val="0"/>
        </w:numPr>
        <w:tabs>
          <w:tab w:val="clear" w:pos="567"/>
        </w:tabs>
        <w:spacing w:line="240" w:lineRule="auto"/>
        <w:ind w:right="-2"/>
        <w:rPr>
          <w:szCs w:val="22"/>
          <w:lang w:val="et-EE"/>
        </w:rPr>
      </w:pPr>
    </w:p>
    <w:p w14:paraId="06D2458E" w14:textId="77777777" w:rsidR="00DA3205" w:rsidRPr="00F547AE" w:rsidRDefault="00DA3205" w:rsidP="004019E3">
      <w:pPr>
        <w:tabs>
          <w:tab w:val="num" w:pos="360"/>
        </w:tabs>
        <w:rPr>
          <w:noProof/>
          <w:szCs w:val="22"/>
          <w:lang w:val="et-EE"/>
        </w:rPr>
      </w:pPr>
      <w:r w:rsidRPr="00F547AE">
        <w:rPr>
          <w:szCs w:val="22"/>
          <w:lang w:val="et-EE"/>
        </w:rPr>
        <w:t xml:space="preserve">Kui võtsite kogemata liiga palju </w:t>
      </w:r>
      <w:r w:rsidR="004B7047" w:rsidRPr="00F547AE">
        <w:rPr>
          <w:szCs w:val="22"/>
          <w:lang w:val="et-EE"/>
        </w:rPr>
        <w:t>tablette</w:t>
      </w:r>
      <w:r w:rsidRPr="00F547AE">
        <w:rPr>
          <w:szCs w:val="22"/>
          <w:lang w:val="et-EE"/>
        </w:rPr>
        <w:t xml:space="preserve">, </w:t>
      </w:r>
      <w:r w:rsidRPr="00F547AE">
        <w:rPr>
          <w:bCs/>
          <w:szCs w:val="22"/>
          <w:lang w:val="et-EE"/>
        </w:rPr>
        <w:t>võtke</w:t>
      </w:r>
      <w:r w:rsidRPr="00F547AE">
        <w:rPr>
          <w:b/>
          <w:szCs w:val="22"/>
          <w:lang w:val="et-EE"/>
        </w:rPr>
        <w:t xml:space="preserve"> viivitamatult </w:t>
      </w:r>
      <w:r w:rsidRPr="00F547AE">
        <w:rPr>
          <w:bCs/>
          <w:szCs w:val="22"/>
          <w:lang w:val="et-EE"/>
        </w:rPr>
        <w:t>ühendust arstiga</w:t>
      </w:r>
      <w:r w:rsidRPr="00F547AE">
        <w:rPr>
          <w:szCs w:val="22"/>
          <w:lang w:val="et-EE"/>
        </w:rPr>
        <w:t xml:space="preserve">. Te võite vajada meditsiinilist abi. </w:t>
      </w:r>
      <w:r w:rsidRPr="00F547AE">
        <w:rPr>
          <w:noProof/>
          <w:szCs w:val="22"/>
          <w:lang w:val="et-EE"/>
        </w:rPr>
        <w:t>Võtke ravimi</w:t>
      </w:r>
      <w:r w:rsidR="00A405B7" w:rsidRPr="00F547AE">
        <w:rPr>
          <w:noProof/>
          <w:szCs w:val="22"/>
          <w:lang w:val="et-EE"/>
        </w:rPr>
        <w:t xml:space="preserve"> </w:t>
      </w:r>
      <w:r w:rsidRPr="00F547AE">
        <w:rPr>
          <w:noProof/>
          <w:szCs w:val="22"/>
          <w:lang w:val="et-EE"/>
        </w:rPr>
        <w:t>pak</w:t>
      </w:r>
      <w:r w:rsidR="00A405B7" w:rsidRPr="00F547AE">
        <w:rPr>
          <w:noProof/>
          <w:szCs w:val="22"/>
          <w:lang w:val="et-EE"/>
        </w:rPr>
        <w:t>end</w:t>
      </w:r>
      <w:r w:rsidRPr="00F547AE">
        <w:rPr>
          <w:noProof/>
          <w:szCs w:val="22"/>
          <w:lang w:val="et-EE"/>
        </w:rPr>
        <w:t xml:space="preserve"> endaga kaasa.</w:t>
      </w:r>
    </w:p>
    <w:p w14:paraId="4BC313EE" w14:textId="77777777" w:rsidR="00DA3205" w:rsidRPr="00F547AE" w:rsidRDefault="00DA3205" w:rsidP="00DA3205">
      <w:pPr>
        <w:pStyle w:val="Text"/>
        <w:widowControl w:val="0"/>
        <w:spacing w:before="0"/>
        <w:jc w:val="left"/>
        <w:rPr>
          <w:sz w:val="22"/>
          <w:szCs w:val="22"/>
          <w:lang w:val="et-EE"/>
        </w:rPr>
      </w:pPr>
    </w:p>
    <w:p w14:paraId="15E065E8" w14:textId="77777777" w:rsidR="00DA3205" w:rsidRPr="00F547AE" w:rsidRDefault="00DA3205" w:rsidP="00DA3205">
      <w:pPr>
        <w:numPr>
          <w:ilvl w:val="12"/>
          <w:numId w:val="0"/>
        </w:numPr>
        <w:tabs>
          <w:tab w:val="clear" w:pos="567"/>
        </w:tabs>
        <w:spacing w:line="240" w:lineRule="auto"/>
        <w:ind w:right="-2"/>
        <w:rPr>
          <w:b/>
          <w:szCs w:val="22"/>
          <w:lang w:val="et-EE"/>
        </w:rPr>
      </w:pPr>
      <w:r w:rsidRPr="00F547AE">
        <w:rPr>
          <w:b/>
          <w:szCs w:val="22"/>
          <w:lang w:val="et-EE"/>
        </w:rPr>
        <w:t xml:space="preserve">Kui te unustate </w:t>
      </w:r>
      <w:r w:rsidR="004B7047" w:rsidRPr="00F547AE">
        <w:rPr>
          <w:b/>
          <w:szCs w:val="22"/>
          <w:lang w:val="et-EE"/>
        </w:rPr>
        <w:t xml:space="preserve">Imatinib Accord’i </w:t>
      </w:r>
      <w:r w:rsidRPr="00F547AE">
        <w:rPr>
          <w:b/>
          <w:szCs w:val="22"/>
          <w:lang w:val="et-EE"/>
        </w:rPr>
        <w:t>võtta</w:t>
      </w:r>
    </w:p>
    <w:p w14:paraId="5CB243F4" w14:textId="77777777" w:rsidR="00825D50" w:rsidRPr="00DC0178" w:rsidRDefault="00825D50" w:rsidP="00DA3205">
      <w:pPr>
        <w:numPr>
          <w:ilvl w:val="12"/>
          <w:numId w:val="0"/>
        </w:numPr>
        <w:tabs>
          <w:tab w:val="clear" w:pos="567"/>
        </w:tabs>
        <w:spacing w:line="240" w:lineRule="auto"/>
        <w:ind w:right="-2"/>
        <w:rPr>
          <w:bCs/>
          <w:szCs w:val="22"/>
          <w:lang w:val="et-EE"/>
        </w:rPr>
      </w:pPr>
    </w:p>
    <w:p w14:paraId="3DE5DD34" w14:textId="77777777" w:rsidR="00DA3205" w:rsidRPr="00F547AE" w:rsidRDefault="00DA3205" w:rsidP="00DA3205">
      <w:pPr>
        <w:widowControl w:val="0"/>
        <w:numPr>
          <w:ilvl w:val="0"/>
          <w:numId w:val="20"/>
        </w:numPr>
        <w:tabs>
          <w:tab w:val="clear" w:pos="567"/>
        </w:tabs>
        <w:spacing w:line="240" w:lineRule="auto"/>
        <w:ind w:left="567" w:right="-2" w:hanging="567"/>
        <w:rPr>
          <w:noProof/>
          <w:szCs w:val="22"/>
          <w:lang w:val="et-EE"/>
        </w:rPr>
      </w:pPr>
      <w:r w:rsidRPr="00F547AE">
        <w:rPr>
          <w:noProof/>
          <w:szCs w:val="22"/>
          <w:lang w:val="et-EE"/>
        </w:rPr>
        <w:t>Kui te unustate ühe annuse võtta, võtke see kohe, kui see teile meenub. Kui juba on peaaegu järgmise annuse võtmise aeg, jätke ununenud annus vahele.</w:t>
      </w:r>
    </w:p>
    <w:p w14:paraId="3663ED81" w14:textId="77777777" w:rsidR="00DA3205" w:rsidRPr="00F547AE" w:rsidRDefault="00DA3205" w:rsidP="00DA3205">
      <w:pPr>
        <w:widowControl w:val="0"/>
        <w:numPr>
          <w:ilvl w:val="0"/>
          <w:numId w:val="20"/>
        </w:numPr>
        <w:tabs>
          <w:tab w:val="clear" w:pos="567"/>
        </w:tabs>
        <w:spacing w:line="240" w:lineRule="auto"/>
        <w:ind w:left="567" w:right="-2" w:hanging="567"/>
        <w:rPr>
          <w:noProof/>
          <w:szCs w:val="22"/>
          <w:lang w:val="et-EE"/>
        </w:rPr>
      </w:pPr>
      <w:r w:rsidRPr="00F547AE">
        <w:rPr>
          <w:noProof/>
          <w:szCs w:val="22"/>
          <w:lang w:val="et-EE"/>
        </w:rPr>
        <w:t>Jätkake ravimi võtmist nagu tavaliselt.</w:t>
      </w:r>
    </w:p>
    <w:p w14:paraId="329B50FF" w14:textId="77777777" w:rsidR="00DA3205" w:rsidRPr="00F547AE" w:rsidRDefault="00DA3205" w:rsidP="00DA3205">
      <w:pPr>
        <w:widowControl w:val="0"/>
        <w:numPr>
          <w:ilvl w:val="0"/>
          <w:numId w:val="20"/>
        </w:numPr>
        <w:tabs>
          <w:tab w:val="clear" w:pos="567"/>
        </w:tabs>
        <w:spacing w:line="240" w:lineRule="auto"/>
        <w:ind w:left="567" w:right="-2" w:hanging="567"/>
        <w:rPr>
          <w:noProof/>
          <w:szCs w:val="22"/>
          <w:lang w:val="et-EE"/>
        </w:rPr>
      </w:pPr>
      <w:r w:rsidRPr="00F547AE">
        <w:rPr>
          <w:noProof/>
          <w:szCs w:val="22"/>
          <w:lang w:val="et-EE"/>
        </w:rPr>
        <w:t>Ärge võtke kahekordset annust, kui annus jäi eelmisel korral võtmata.</w:t>
      </w:r>
    </w:p>
    <w:p w14:paraId="0B7F0608" w14:textId="77777777" w:rsidR="00DA3205" w:rsidRPr="00F547AE" w:rsidRDefault="00DA3205" w:rsidP="00DA3205">
      <w:pPr>
        <w:numPr>
          <w:ilvl w:val="12"/>
          <w:numId w:val="0"/>
        </w:numPr>
        <w:tabs>
          <w:tab w:val="clear" w:pos="567"/>
        </w:tabs>
        <w:spacing w:line="240" w:lineRule="auto"/>
        <w:ind w:right="-2"/>
        <w:rPr>
          <w:szCs w:val="22"/>
          <w:lang w:val="et-EE"/>
        </w:rPr>
      </w:pPr>
    </w:p>
    <w:p w14:paraId="231707A5" w14:textId="77777777" w:rsidR="00DA3205" w:rsidRPr="00F547AE" w:rsidRDefault="00DA3205" w:rsidP="00DA3205">
      <w:pPr>
        <w:pStyle w:val="Text"/>
        <w:widowControl w:val="0"/>
        <w:spacing w:before="0"/>
        <w:jc w:val="left"/>
        <w:rPr>
          <w:sz w:val="22"/>
          <w:szCs w:val="22"/>
          <w:lang w:val="et-EE"/>
        </w:rPr>
      </w:pPr>
      <w:r w:rsidRPr="00F547AE">
        <w:rPr>
          <w:bCs/>
          <w:sz w:val="22"/>
          <w:szCs w:val="22"/>
          <w:lang w:val="et-EE"/>
        </w:rPr>
        <w:t xml:space="preserve">Kui teil on lisaküsimusi selle ravimi kasutamise kohta, </w:t>
      </w:r>
      <w:r w:rsidRPr="00F547AE">
        <w:rPr>
          <w:sz w:val="22"/>
          <w:szCs w:val="22"/>
          <w:lang w:val="et-EE"/>
        </w:rPr>
        <w:t>pidage nõu oma arsti, apteekri</w:t>
      </w:r>
      <w:r w:rsidRPr="00F547AE">
        <w:rPr>
          <w:bCs/>
          <w:sz w:val="22"/>
          <w:szCs w:val="22"/>
          <w:lang w:val="et-EE"/>
        </w:rPr>
        <w:t xml:space="preserve"> või meditsiiniõega.</w:t>
      </w:r>
    </w:p>
    <w:p w14:paraId="458D1B42" w14:textId="77777777" w:rsidR="00DA3205" w:rsidRPr="00F547AE" w:rsidRDefault="00DA3205" w:rsidP="00DA3205">
      <w:pPr>
        <w:widowControl w:val="0"/>
        <w:numPr>
          <w:ilvl w:val="12"/>
          <w:numId w:val="0"/>
        </w:numPr>
        <w:tabs>
          <w:tab w:val="clear" w:pos="567"/>
        </w:tabs>
        <w:spacing w:line="240" w:lineRule="auto"/>
        <w:ind w:right="-2"/>
        <w:rPr>
          <w:szCs w:val="22"/>
          <w:lang w:val="et-EE"/>
        </w:rPr>
      </w:pPr>
    </w:p>
    <w:p w14:paraId="515B9668" w14:textId="77777777" w:rsidR="00DA3205" w:rsidRPr="00F547AE" w:rsidRDefault="00DA3205" w:rsidP="00DA3205">
      <w:pPr>
        <w:widowControl w:val="0"/>
        <w:numPr>
          <w:ilvl w:val="12"/>
          <w:numId w:val="0"/>
        </w:numPr>
        <w:tabs>
          <w:tab w:val="clear" w:pos="567"/>
        </w:tabs>
        <w:spacing w:line="240" w:lineRule="auto"/>
        <w:ind w:right="-2"/>
        <w:rPr>
          <w:szCs w:val="22"/>
          <w:lang w:val="et-EE"/>
        </w:rPr>
      </w:pPr>
    </w:p>
    <w:p w14:paraId="41A5EF0B" w14:textId="77777777" w:rsidR="00DA3205" w:rsidRPr="00F547AE" w:rsidRDefault="00DA3205" w:rsidP="00DA3205">
      <w:pPr>
        <w:widowControl w:val="0"/>
        <w:numPr>
          <w:ilvl w:val="12"/>
          <w:numId w:val="0"/>
        </w:numPr>
        <w:tabs>
          <w:tab w:val="clear" w:pos="567"/>
        </w:tabs>
        <w:spacing w:line="240" w:lineRule="auto"/>
        <w:ind w:left="567" w:right="-2" w:hanging="567"/>
        <w:rPr>
          <w:szCs w:val="22"/>
          <w:lang w:val="et-EE"/>
        </w:rPr>
      </w:pPr>
      <w:r w:rsidRPr="00F547AE">
        <w:rPr>
          <w:b/>
          <w:szCs w:val="22"/>
          <w:lang w:val="et-EE"/>
        </w:rPr>
        <w:t>4.</w:t>
      </w:r>
      <w:r w:rsidRPr="00F547AE">
        <w:rPr>
          <w:b/>
          <w:szCs w:val="22"/>
          <w:lang w:val="et-EE"/>
        </w:rPr>
        <w:tab/>
        <w:t>Võimalikud kõrvaltoimed</w:t>
      </w:r>
    </w:p>
    <w:p w14:paraId="15D05BFB" w14:textId="77777777" w:rsidR="00DA3205" w:rsidRPr="00F547AE" w:rsidRDefault="00DA3205" w:rsidP="00DA3205">
      <w:pPr>
        <w:pStyle w:val="Text"/>
        <w:widowControl w:val="0"/>
        <w:spacing w:before="0"/>
        <w:jc w:val="left"/>
        <w:rPr>
          <w:sz w:val="22"/>
          <w:szCs w:val="22"/>
          <w:lang w:val="et-EE"/>
        </w:rPr>
      </w:pPr>
    </w:p>
    <w:p w14:paraId="75655DA2" w14:textId="77777777" w:rsidR="00DA3205" w:rsidRPr="00F547AE" w:rsidRDefault="00DA3205" w:rsidP="00DA3205">
      <w:pPr>
        <w:numPr>
          <w:ilvl w:val="12"/>
          <w:numId w:val="0"/>
        </w:numPr>
        <w:tabs>
          <w:tab w:val="clear" w:pos="567"/>
        </w:tabs>
        <w:spacing w:line="240" w:lineRule="auto"/>
        <w:ind w:right="-29"/>
        <w:rPr>
          <w:szCs w:val="22"/>
          <w:lang w:val="et-EE"/>
        </w:rPr>
      </w:pPr>
      <w:r w:rsidRPr="00F547AE">
        <w:rPr>
          <w:szCs w:val="22"/>
          <w:lang w:val="et-EE"/>
        </w:rPr>
        <w:t>Nagu kõik ravimid, võib ka see ravim põhjustada kõrvaltoimeid, kuigi kõigil neid ei teki. Need on tavaliselt kerged kuni mõõdukad.</w:t>
      </w:r>
    </w:p>
    <w:p w14:paraId="4CC60B8F" w14:textId="77777777" w:rsidR="00DA3205" w:rsidRPr="00F547AE" w:rsidRDefault="00DA3205" w:rsidP="00DA3205">
      <w:pPr>
        <w:pStyle w:val="Text"/>
        <w:widowControl w:val="0"/>
        <w:spacing w:before="0"/>
        <w:jc w:val="left"/>
        <w:rPr>
          <w:noProof/>
          <w:sz w:val="22"/>
          <w:szCs w:val="22"/>
          <w:lang w:val="et-EE"/>
        </w:rPr>
      </w:pPr>
    </w:p>
    <w:p w14:paraId="64B64297" w14:textId="77777777" w:rsidR="00DA3205" w:rsidRPr="00F547AE" w:rsidRDefault="00DA3205" w:rsidP="00DA3205">
      <w:pPr>
        <w:pStyle w:val="Heading4"/>
        <w:keepNext w:val="0"/>
        <w:widowControl w:val="0"/>
        <w:spacing w:line="240" w:lineRule="auto"/>
        <w:jc w:val="left"/>
        <w:rPr>
          <w:szCs w:val="22"/>
          <w:lang w:val="et-EE"/>
        </w:rPr>
      </w:pPr>
      <w:r w:rsidRPr="00F547AE">
        <w:rPr>
          <w:szCs w:val="22"/>
          <w:lang w:val="et-EE"/>
        </w:rPr>
        <w:t xml:space="preserve">Mõned kõrvaltoimed võivad olla tõsised. </w:t>
      </w:r>
      <w:r w:rsidR="00A405B7" w:rsidRPr="00F547AE">
        <w:rPr>
          <w:szCs w:val="22"/>
          <w:lang w:val="et-EE"/>
        </w:rPr>
        <w:t>Teavitage</w:t>
      </w:r>
      <w:r w:rsidRPr="00F547AE">
        <w:rPr>
          <w:szCs w:val="22"/>
          <w:lang w:val="et-EE"/>
        </w:rPr>
        <w:t xml:space="preserve"> oma arsti otsekohe, kui teil tekib ükskõik milline järgnevatest</w:t>
      </w:r>
      <w:r w:rsidR="00A405B7" w:rsidRPr="00F547AE">
        <w:rPr>
          <w:szCs w:val="22"/>
          <w:lang w:val="et-EE"/>
        </w:rPr>
        <w:t xml:space="preserve"> seisunditest</w:t>
      </w:r>
    </w:p>
    <w:p w14:paraId="3F258C4C" w14:textId="77777777" w:rsidR="00DA3205" w:rsidRPr="00F547AE" w:rsidRDefault="00DA3205" w:rsidP="00DA3205">
      <w:pPr>
        <w:rPr>
          <w:szCs w:val="22"/>
          <w:lang w:val="et-EE"/>
        </w:rPr>
      </w:pPr>
    </w:p>
    <w:p w14:paraId="1E84199A" w14:textId="77777777" w:rsidR="00825D50" w:rsidRPr="00F547AE" w:rsidRDefault="00DA3205" w:rsidP="00DA3205">
      <w:pPr>
        <w:numPr>
          <w:ilvl w:val="12"/>
          <w:numId w:val="0"/>
        </w:numPr>
        <w:tabs>
          <w:tab w:val="clear" w:pos="567"/>
        </w:tabs>
        <w:spacing w:line="240" w:lineRule="auto"/>
        <w:ind w:right="-29"/>
        <w:rPr>
          <w:bCs/>
          <w:szCs w:val="22"/>
          <w:lang w:val="et-EE"/>
        </w:rPr>
      </w:pPr>
      <w:r w:rsidRPr="00F547AE">
        <w:rPr>
          <w:b/>
          <w:szCs w:val="22"/>
          <w:lang w:val="et-EE"/>
        </w:rPr>
        <w:t xml:space="preserve">Väga sage </w:t>
      </w:r>
      <w:r w:rsidR="004B7047" w:rsidRPr="00F547AE">
        <w:rPr>
          <w:bCs/>
          <w:szCs w:val="22"/>
          <w:lang w:val="et-EE"/>
        </w:rPr>
        <w:t>(võib mõjutada rohkem kui 1 patsienti 10-st)</w:t>
      </w:r>
      <w:r w:rsidR="004B7047" w:rsidRPr="00F547AE">
        <w:rPr>
          <w:b/>
          <w:szCs w:val="22"/>
          <w:lang w:val="et-EE"/>
        </w:rPr>
        <w:t xml:space="preserve"> </w:t>
      </w:r>
      <w:r w:rsidRPr="00F547AE">
        <w:rPr>
          <w:b/>
          <w:szCs w:val="22"/>
          <w:lang w:val="et-EE"/>
        </w:rPr>
        <w:t xml:space="preserve">või sage </w:t>
      </w:r>
      <w:r w:rsidR="004B7047" w:rsidRPr="00F547AE">
        <w:rPr>
          <w:bCs/>
          <w:szCs w:val="22"/>
          <w:lang w:val="et-EE"/>
        </w:rPr>
        <w:t>(</w:t>
      </w:r>
      <w:r w:rsidR="004B7047" w:rsidRPr="00F547AE">
        <w:rPr>
          <w:bCs/>
          <w:noProof/>
          <w:szCs w:val="22"/>
          <w:lang w:val="et-EE"/>
        </w:rPr>
        <w:t>võib mõjutada kuni 1 patsienti 10-st</w:t>
      </w:r>
      <w:r w:rsidR="004B7047" w:rsidRPr="00F547AE">
        <w:rPr>
          <w:bCs/>
          <w:szCs w:val="22"/>
          <w:lang w:val="et-EE"/>
        </w:rPr>
        <w:t>)</w:t>
      </w:r>
    </w:p>
    <w:p w14:paraId="4CD6E231" w14:textId="77777777" w:rsidR="00DA3205" w:rsidRPr="00DC0178" w:rsidRDefault="00DA3205" w:rsidP="00DA3205">
      <w:pPr>
        <w:numPr>
          <w:ilvl w:val="12"/>
          <w:numId w:val="0"/>
        </w:numPr>
        <w:tabs>
          <w:tab w:val="clear" w:pos="567"/>
        </w:tabs>
        <w:spacing w:line="240" w:lineRule="auto"/>
        <w:ind w:right="-29"/>
        <w:rPr>
          <w:bCs/>
          <w:szCs w:val="22"/>
          <w:lang w:val="et-EE"/>
        </w:rPr>
      </w:pPr>
    </w:p>
    <w:p w14:paraId="6AB042F2" w14:textId="77777777" w:rsidR="00DA3205" w:rsidRPr="00F547AE" w:rsidRDefault="00DA3205" w:rsidP="00DA3205">
      <w:pPr>
        <w:pStyle w:val="Text"/>
        <w:widowControl w:val="0"/>
        <w:numPr>
          <w:ilvl w:val="0"/>
          <w:numId w:val="3"/>
        </w:numPr>
        <w:tabs>
          <w:tab w:val="clear" w:pos="360"/>
        </w:tabs>
        <w:spacing w:before="0"/>
        <w:ind w:left="567" w:hanging="567"/>
        <w:jc w:val="left"/>
        <w:rPr>
          <w:sz w:val="22"/>
          <w:szCs w:val="22"/>
          <w:lang w:val="et-EE"/>
        </w:rPr>
      </w:pPr>
      <w:r w:rsidRPr="00F547AE">
        <w:rPr>
          <w:sz w:val="22"/>
          <w:szCs w:val="22"/>
          <w:lang w:val="et-EE"/>
        </w:rPr>
        <w:t xml:space="preserve">Kiire </w:t>
      </w:r>
      <w:r w:rsidR="00A405B7" w:rsidRPr="00F547AE">
        <w:rPr>
          <w:sz w:val="22"/>
          <w:szCs w:val="22"/>
          <w:lang w:val="et-EE"/>
        </w:rPr>
        <w:t>keha</w:t>
      </w:r>
      <w:r w:rsidRPr="00F547AE">
        <w:rPr>
          <w:sz w:val="22"/>
          <w:szCs w:val="22"/>
          <w:lang w:val="et-EE"/>
        </w:rPr>
        <w:t>kaalu</w:t>
      </w:r>
      <w:r w:rsidR="00A405B7" w:rsidRPr="00F547AE">
        <w:rPr>
          <w:sz w:val="22"/>
          <w:szCs w:val="22"/>
          <w:lang w:val="et-EE"/>
        </w:rPr>
        <w:t xml:space="preserve"> </w:t>
      </w:r>
      <w:r w:rsidRPr="00F547AE">
        <w:rPr>
          <w:sz w:val="22"/>
          <w:szCs w:val="22"/>
          <w:lang w:val="et-EE"/>
        </w:rPr>
        <w:t xml:space="preserve">tõus. </w:t>
      </w:r>
      <w:r w:rsidR="004B7047" w:rsidRPr="00F547AE">
        <w:rPr>
          <w:sz w:val="22"/>
          <w:szCs w:val="22"/>
          <w:lang w:val="et-EE"/>
        </w:rPr>
        <w:t xml:space="preserve">Imatinib Accord’i </w:t>
      </w:r>
      <w:r w:rsidRPr="00F547AE">
        <w:rPr>
          <w:sz w:val="22"/>
          <w:szCs w:val="22"/>
          <w:lang w:val="et-EE"/>
        </w:rPr>
        <w:t>ravi ajal võib teie organismi koguneda vett (</w:t>
      </w:r>
      <w:r w:rsidR="00A405B7" w:rsidRPr="00F547AE">
        <w:rPr>
          <w:sz w:val="22"/>
          <w:szCs w:val="22"/>
          <w:lang w:val="et-EE"/>
        </w:rPr>
        <w:t>raske</w:t>
      </w:r>
      <w:r w:rsidRPr="00F547AE">
        <w:rPr>
          <w:sz w:val="22"/>
          <w:szCs w:val="22"/>
          <w:lang w:val="et-EE"/>
        </w:rPr>
        <w:t xml:space="preserve"> vedelikupeetus).</w:t>
      </w:r>
    </w:p>
    <w:p w14:paraId="07053341" w14:textId="77777777" w:rsidR="00DA3205" w:rsidRPr="00F547AE" w:rsidRDefault="00DA3205" w:rsidP="00DA3205">
      <w:pPr>
        <w:pStyle w:val="Text"/>
        <w:widowControl w:val="0"/>
        <w:numPr>
          <w:ilvl w:val="0"/>
          <w:numId w:val="4"/>
        </w:numPr>
        <w:tabs>
          <w:tab w:val="clear" w:pos="360"/>
        </w:tabs>
        <w:spacing w:before="0"/>
        <w:ind w:left="567" w:hanging="567"/>
        <w:jc w:val="left"/>
        <w:rPr>
          <w:sz w:val="22"/>
          <w:szCs w:val="22"/>
          <w:lang w:val="et-EE"/>
        </w:rPr>
      </w:pPr>
      <w:r w:rsidRPr="00F547AE">
        <w:rPr>
          <w:sz w:val="22"/>
          <w:szCs w:val="22"/>
          <w:lang w:val="et-EE"/>
        </w:rPr>
        <w:t xml:space="preserve">Infektsiooni sümptomid nagu palavik, külmavärinad, kurguvalu või haavandid suus. </w:t>
      </w:r>
      <w:r w:rsidR="004B7047" w:rsidRPr="00F547AE">
        <w:rPr>
          <w:sz w:val="22"/>
          <w:szCs w:val="22"/>
          <w:lang w:val="et-EE"/>
        </w:rPr>
        <w:t xml:space="preserve">Imatinib Accord </w:t>
      </w:r>
      <w:r w:rsidRPr="00F547AE">
        <w:rPr>
          <w:sz w:val="22"/>
          <w:szCs w:val="22"/>
          <w:lang w:val="et-EE"/>
        </w:rPr>
        <w:t>võib vähendada valgete vererakkude arvu, mis võib põhjustada suuremat vastuvõtlikkust infektsioonidele.</w:t>
      </w:r>
    </w:p>
    <w:p w14:paraId="6D8C0952" w14:textId="77777777" w:rsidR="00DA3205" w:rsidRPr="00F547AE" w:rsidRDefault="00DA3205" w:rsidP="00DA3205">
      <w:pPr>
        <w:pStyle w:val="Text"/>
        <w:widowControl w:val="0"/>
        <w:numPr>
          <w:ilvl w:val="0"/>
          <w:numId w:val="5"/>
        </w:numPr>
        <w:spacing w:before="0"/>
        <w:ind w:left="567" w:hanging="567"/>
        <w:jc w:val="left"/>
        <w:rPr>
          <w:sz w:val="22"/>
          <w:szCs w:val="22"/>
          <w:lang w:val="et-EE"/>
        </w:rPr>
      </w:pPr>
      <w:r w:rsidRPr="00F547AE">
        <w:rPr>
          <w:sz w:val="22"/>
          <w:szCs w:val="22"/>
          <w:lang w:val="et-EE"/>
        </w:rPr>
        <w:t>Ootamatu verejooks või verevalum (</w:t>
      </w:r>
      <w:r w:rsidR="00A405B7" w:rsidRPr="00F547AE">
        <w:rPr>
          <w:sz w:val="22"/>
          <w:szCs w:val="22"/>
          <w:lang w:val="et-EE"/>
        </w:rPr>
        <w:t>kui te ei ole ennast</w:t>
      </w:r>
      <w:r w:rsidRPr="00F547AE">
        <w:rPr>
          <w:sz w:val="22"/>
          <w:szCs w:val="22"/>
          <w:lang w:val="et-EE"/>
        </w:rPr>
        <w:t xml:space="preserve"> vigast</w:t>
      </w:r>
      <w:r w:rsidR="00A405B7" w:rsidRPr="00F547AE">
        <w:rPr>
          <w:sz w:val="22"/>
          <w:szCs w:val="22"/>
          <w:lang w:val="et-EE"/>
        </w:rPr>
        <w:t>anud</w:t>
      </w:r>
      <w:r w:rsidRPr="00F547AE">
        <w:rPr>
          <w:sz w:val="22"/>
          <w:szCs w:val="22"/>
          <w:lang w:val="et-EE"/>
        </w:rPr>
        <w:t>).</w:t>
      </w:r>
    </w:p>
    <w:p w14:paraId="304E7E49" w14:textId="77777777" w:rsidR="00DA3205" w:rsidRPr="00F547AE" w:rsidRDefault="00DA3205" w:rsidP="00DA3205">
      <w:pPr>
        <w:pStyle w:val="Text"/>
        <w:widowControl w:val="0"/>
        <w:spacing w:before="0"/>
        <w:jc w:val="left"/>
        <w:rPr>
          <w:sz w:val="22"/>
          <w:szCs w:val="22"/>
          <w:lang w:val="et-EE"/>
        </w:rPr>
      </w:pPr>
    </w:p>
    <w:p w14:paraId="4E4F74C9" w14:textId="77777777" w:rsidR="00825D50" w:rsidRPr="00F547AE" w:rsidRDefault="00DA3205" w:rsidP="00DA3205">
      <w:pPr>
        <w:pStyle w:val="Text"/>
        <w:widowControl w:val="0"/>
        <w:spacing w:before="0"/>
        <w:jc w:val="left"/>
        <w:rPr>
          <w:sz w:val="22"/>
          <w:szCs w:val="22"/>
          <w:lang w:val="et-EE"/>
        </w:rPr>
      </w:pPr>
      <w:r w:rsidRPr="00F547AE">
        <w:rPr>
          <w:b/>
          <w:bCs/>
          <w:sz w:val="22"/>
          <w:szCs w:val="22"/>
          <w:lang w:val="et-EE"/>
        </w:rPr>
        <w:t xml:space="preserve">Aeg-ajalt </w:t>
      </w:r>
      <w:r w:rsidR="004B7047" w:rsidRPr="00F547AE">
        <w:rPr>
          <w:sz w:val="22"/>
          <w:szCs w:val="22"/>
          <w:lang w:val="et-EE"/>
        </w:rPr>
        <w:t>(võib mõjutada kuni 1 patsienti 100-st)</w:t>
      </w:r>
      <w:r w:rsidR="004B7047" w:rsidRPr="00F547AE">
        <w:rPr>
          <w:b/>
          <w:bCs/>
          <w:sz w:val="22"/>
          <w:szCs w:val="22"/>
          <w:lang w:val="et-EE"/>
        </w:rPr>
        <w:t xml:space="preserve"> </w:t>
      </w:r>
      <w:r w:rsidRPr="00F547AE">
        <w:rPr>
          <w:b/>
          <w:bCs/>
          <w:sz w:val="22"/>
          <w:szCs w:val="22"/>
          <w:lang w:val="et-EE"/>
        </w:rPr>
        <w:t>või harv</w:t>
      </w:r>
      <w:r w:rsidR="004B7047" w:rsidRPr="00F547AE">
        <w:rPr>
          <w:b/>
          <w:bCs/>
          <w:sz w:val="22"/>
          <w:szCs w:val="22"/>
          <w:lang w:val="et-EE"/>
        </w:rPr>
        <w:t xml:space="preserve"> </w:t>
      </w:r>
      <w:r w:rsidR="004B7047" w:rsidRPr="00F547AE">
        <w:rPr>
          <w:sz w:val="22"/>
          <w:szCs w:val="22"/>
          <w:lang w:val="et-EE"/>
        </w:rPr>
        <w:t>(võib mõjutada kuni 1 patsienti 1000-st)</w:t>
      </w:r>
    </w:p>
    <w:p w14:paraId="59401AAF" w14:textId="77777777" w:rsidR="00DA3205" w:rsidRPr="00DC0178" w:rsidRDefault="00DA3205" w:rsidP="00DA3205">
      <w:pPr>
        <w:pStyle w:val="Text"/>
        <w:widowControl w:val="0"/>
        <w:spacing w:before="0"/>
        <w:jc w:val="left"/>
        <w:rPr>
          <w:sz w:val="22"/>
          <w:szCs w:val="22"/>
          <w:lang w:val="et-EE"/>
        </w:rPr>
      </w:pPr>
    </w:p>
    <w:p w14:paraId="0B4C9959"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Valu rinnus, ebaregulaarne südamerütm (südame häirete tunnused).</w:t>
      </w:r>
    </w:p>
    <w:p w14:paraId="14A3A2C8"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Köha, hingamisraskus või valulik hingamine (kopsu häirete tunnused).</w:t>
      </w:r>
    </w:p>
    <w:p w14:paraId="64A89604"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Peapööritus</w:t>
      </w:r>
      <w:r w:rsidR="00A405B7" w:rsidRPr="00F547AE">
        <w:rPr>
          <w:sz w:val="22"/>
          <w:szCs w:val="22"/>
          <w:lang w:val="et-EE"/>
        </w:rPr>
        <w:t>tunne</w:t>
      </w:r>
      <w:r w:rsidRPr="00F547AE">
        <w:rPr>
          <w:sz w:val="22"/>
          <w:szCs w:val="22"/>
          <w:lang w:val="et-EE"/>
        </w:rPr>
        <w:t>, pearinglus või minestus (madala vererõhu tunnused).</w:t>
      </w:r>
    </w:p>
    <w:p w14:paraId="328FFC9C"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 xml:space="preserve">Iiveldus koos isutusega, </w:t>
      </w:r>
      <w:r w:rsidR="00287F2A" w:rsidRPr="00F547AE">
        <w:rPr>
          <w:sz w:val="22"/>
          <w:szCs w:val="22"/>
          <w:lang w:val="et-EE"/>
        </w:rPr>
        <w:t xml:space="preserve">tumedat </w:t>
      </w:r>
      <w:r w:rsidRPr="00F547AE">
        <w:rPr>
          <w:sz w:val="22"/>
          <w:szCs w:val="22"/>
          <w:lang w:val="et-EE"/>
        </w:rPr>
        <w:t>värvi uriin, kollane nahk või silmavalged (maksahäirete tunnused).</w:t>
      </w:r>
    </w:p>
    <w:p w14:paraId="58DAA863"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Lööve, nahapunetus koos villidega huultel, silmadel, nahal või suus, naha koorumine, palavik, nahapinnast kõrgemad punased või punakasvioletsed laigud, sügelemine, põletustunne, pustulaarne eruptsioon (nahaprobleemide tunnused).</w:t>
      </w:r>
    </w:p>
    <w:p w14:paraId="577AD540"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 xml:space="preserve">Tugev kõhuvalu, </w:t>
      </w:r>
      <w:r w:rsidR="00A13E16" w:rsidRPr="00F547AE">
        <w:rPr>
          <w:sz w:val="22"/>
          <w:szCs w:val="22"/>
          <w:lang w:val="et-EE"/>
        </w:rPr>
        <w:t xml:space="preserve">veri </w:t>
      </w:r>
      <w:r w:rsidRPr="00F547AE">
        <w:rPr>
          <w:sz w:val="22"/>
          <w:szCs w:val="22"/>
          <w:lang w:val="et-EE"/>
        </w:rPr>
        <w:t>okses, väljaheites või uriinis või väljaheide on must (seedetrakti häirete tunnused).</w:t>
      </w:r>
    </w:p>
    <w:p w14:paraId="1E53D8AF"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Oluliselt vähenenud uriinieritus, janu (neeruhäirete tunnused).</w:t>
      </w:r>
    </w:p>
    <w:p w14:paraId="11AC82A6"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Iiveldus koos kõhulahtisusega ja oksendamisega, kõhuvalu või palavik (seedetrakti häirete tunnused).</w:t>
      </w:r>
    </w:p>
    <w:p w14:paraId="221CE250"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Tugev peavalu, jäsemete või näo nõrkustunne või halvatus, kõnelemisraskused, äkiline teadvusekaotus (närvisüsteemi häirete</w:t>
      </w:r>
      <w:r w:rsidR="00BA6D0A" w:rsidRPr="00F547AE">
        <w:rPr>
          <w:sz w:val="22"/>
          <w:szCs w:val="22"/>
          <w:lang w:val="et-EE"/>
        </w:rPr>
        <w:t xml:space="preserve"> nagu kolju/aju verejooksu või turse</w:t>
      </w:r>
      <w:r w:rsidR="00DD2ADC" w:rsidRPr="00F547AE">
        <w:rPr>
          <w:sz w:val="22"/>
          <w:szCs w:val="22"/>
          <w:lang w:val="et-EE"/>
        </w:rPr>
        <w:t>,</w:t>
      </w:r>
      <w:r w:rsidRPr="00F547AE">
        <w:rPr>
          <w:sz w:val="22"/>
          <w:szCs w:val="22"/>
          <w:lang w:val="et-EE"/>
        </w:rPr>
        <w:t xml:space="preserve"> tunnused).</w:t>
      </w:r>
    </w:p>
    <w:p w14:paraId="4922DFE4"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Kahvatu nahk, väsimustunne ja hingeldamine ning tumeda uriini esinemine (punaste vereliblede madala taseme tunnused).</w:t>
      </w:r>
    </w:p>
    <w:p w14:paraId="59F41CF2"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 xml:space="preserve">Valu silmades või nägemise </w:t>
      </w:r>
      <w:r w:rsidR="00916EED" w:rsidRPr="00F547AE">
        <w:rPr>
          <w:sz w:val="22"/>
          <w:szCs w:val="22"/>
          <w:lang w:val="et-EE"/>
        </w:rPr>
        <w:t>halvenemine</w:t>
      </w:r>
      <w:r w:rsidR="005173C3" w:rsidRPr="00F547AE">
        <w:rPr>
          <w:sz w:val="22"/>
          <w:szCs w:val="22"/>
          <w:lang w:val="et-EE"/>
        </w:rPr>
        <w:t xml:space="preserve">, </w:t>
      </w:r>
      <w:r w:rsidR="005173C3" w:rsidRPr="00F547AE">
        <w:rPr>
          <w:color w:val="000000"/>
          <w:sz w:val="22"/>
          <w:szCs w:val="22"/>
          <w:lang w:val="et-EE"/>
        </w:rPr>
        <w:t>verejooks silmades</w:t>
      </w:r>
      <w:r w:rsidRPr="00F547AE">
        <w:rPr>
          <w:sz w:val="22"/>
          <w:szCs w:val="22"/>
          <w:lang w:val="et-EE"/>
        </w:rPr>
        <w:t>.</w:t>
      </w:r>
    </w:p>
    <w:p w14:paraId="05075811" w14:textId="586BD44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 xml:space="preserve">Valu </w:t>
      </w:r>
      <w:r w:rsidR="001D33F8" w:rsidRPr="00F547AE">
        <w:rPr>
          <w:color w:val="000000"/>
          <w:sz w:val="22"/>
          <w:szCs w:val="22"/>
          <w:lang w:val="et-EE"/>
        </w:rPr>
        <w:t>luudes ja liigestes (osteonekroosi tunnus)</w:t>
      </w:r>
      <w:r w:rsidRPr="00F547AE">
        <w:rPr>
          <w:sz w:val="22"/>
          <w:szCs w:val="22"/>
          <w:lang w:val="et-EE"/>
        </w:rPr>
        <w:t>.</w:t>
      </w:r>
    </w:p>
    <w:p w14:paraId="010DCA99" w14:textId="6553BA1C" w:rsidR="001D33F8" w:rsidRPr="00F547AE" w:rsidRDefault="001D33F8" w:rsidP="004019E3">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Villid nahal või limaskestadel (pemfiguse tunnus).</w:t>
      </w:r>
    </w:p>
    <w:p w14:paraId="05CA4A16"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Tuimad või külmad varbad ja sõrmed (Raynaud’ sündroomi tundemärgid).</w:t>
      </w:r>
    </w:p>
    <w:p w14:paraId="3C88F387" w14:textId="77777777" w:rsidR="00DA3205" w:rsidRPr="00F547AE" w:rsidRDefault="00A405B7"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Järsku tekkiv</w:t>
      </w:r>
      <w:r w:rsidR="00DA3205" w:rsidRPr="00F547AE">
        <w:rPr>
          <w:sz w:val="22"/>
          <w:szCs w:val="22"/>
          <w:lang w:val="et-EE"/>
        </w:rPr>
        <w:t xml:space="preserve"> naha turse ja punetus (nahapõletiku tunnused, mida kutsutakse tselluliidiks).</w:t>
      </w:r>
    </w:p>
    <w:p w14:paraId="6CF34B18"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Kuulmishäired.</w:t>
      </w:r>
    </w:p>
    <w:p w14:paraId="4C94DBBE"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Lihasnõrkus ja lihasspasmid koos südame rütmihäiretega (vere kaaliumisisalduse muutuste tunnused).</w:t>
      </w:r>
    </w:p>
    <w:p w14:paraId="05BEE3F7" w14:textId="77777777" w:rsidR="00DA3205" w:rsidRPr="00F547AE" w:rsidRDefault="00A405B7"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Verevalumid</w:t>
      </w:r>
      <w:r w:rsidR="00DA3205" w:rsidRPr="00F547AE">
        <w:rPr>
          <w:sz w:val="22"/>
          <w:szCs w:val="22"/>
          <w:lang w:val="et-EE"/>
        </w:rPr>
        <w:t>.</w:t>
      </w:r>
    </w:p>
    <w:p w14:paraId="073C2957"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Kõhuvalu koos iiveldusega.</w:t>
      </w:r>
    </w:p>
    <w:p w14:paraId="2A0AA155"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Lihasspasmid koos palavikuga, punakaspruun uriin, lihasvalu või –nõrkus (lihaskahjustuste tunnused).</w:t>
      </w:r>
    </w:p>
    <w:p w14:paraId="74DC1297"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Valu vaagnapiirkonnas, mõnikord koos iivelduse ja oksendamisega, koos ootamatu veritsusega tupest, pearinglus- või minestamistunne madala vererõhu tõttu (</w:t>
      </w:r>
      <w:r w:rsidRPr="00F547AE">
        <w:rPr>
          <w:noProof/>
          <w:sz w:val="22"/>
          <w:szCs w:val="22"/>
          <w:lang w:val="et-EE" w:bidi="th-TH"/>
        </w:rPr>
        <w:t>munasarjade või emaka probleemide tunnused</w:t>
      </w:r>
      <w:r w:rsidRPr="00F547AE">
        <w:rPr>
          <w:sz w:val="22"/>
          <w:szCs w:val="22"/>
          <w:lang w:val="et-EE"/>
        </w:rPr>
        <w:t>).</w:t>
      </w:r>
    </w:p>
    <w:p w14:paraId="39C22D75" w14:textId="77777777" w:rsidR="00DA3205" w:rsidRPr="00F547AE" w:rsidRDefault="00DA3205"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 xml:space="preserve">Iiveldus, hingeldus, ebaregulaarne südametöö, uriini hägusus, väsimus ja/või ebamugavustunne liigestes koos normist kõrvalekaldunud laboratoorsete näitajatega (nt kõrge kaaliumi, kusihappe </w:t>
      </w:r>
      <w:r w:rsidRPr="00F547AE">
        <w:rPr>
          <w:sz w:val="22"/>
          <w:szCs w:val="22"/>
          <w:lang w:val="et-EE"/>
        </w:rPr>
        <w:lastRenderedPageBreak/>
        <w:t xml:space="preserve">ja </w:t>
      </w:r>
      <w:r w:rsidR="00D11E68" w:rsidRPr="00F547AE">
        <w:rPr>
          <w:color w:val="000000"/>
          <w:sz w:val="22"/>
          <w:szCs w:val="22"/>
          <w:lang w:val="et-EE"/>
        </w:rPr>
        <w:t>kaltsiumi</w:t>
      </w:r>
      <w:r w:rsidR="00D11E68" w:rsidRPr="00F547AE" w:rsidDel="00D11E68">
        <w:rPr>
          <w:sz w:val="22"/>
          <w:szCs w:val="22"/>
          <w:lang w:val="et-EE"/>
        </w:rPr>
        <w:t xml:space="preserve"> </w:t>
      </w:r>
      <w:r w:rsidRPr="00F547AE">
        <w:rPr>
          <w:sz w:val="22"/>
          <w:szCs w:val="22"/>
          <w:lang w:val="et-EE"/>
        </w:rPr>
        <w:t xml:space="preserve">sisaldus ja madal </w:t>
      </w:r>
      <w:r w:rsidR="00D11E68" w:rsidRPr="00F547AE">
        <w:rPr>
          <w:color w:val="000000"/>
          <w:sz w:val="22"/>
          <w:szCs w:val="22"/>
          <w:lang w:val="et-EE"/>
        </w:rPr>
        <w:t>fosfori</w:t>
      </w:r>
      <w:r w:rsidR="00D11E68" w:rsidRPr="00F547AE" w:rsidDel="00D11E68">
        <w:rPr>
          <w:sz w:val="22"/>
          <w:szCs w:val="22"/>
          <w:lang w:val="et-EE"/>
        </w:rPr>
        <w:t xml:space="preserve"> </w:t>
      </w:r>
      <w:r w:rsidRPr="00F547AE">
        <w:rPr>
          <w:sz w:val="22"/>
          <w:szCs w:val="22"/>
          <w:lang w:val="et-EE"/>
        </w:rPr>
        <w:t>sisaldus veres).</w:t>
      </w:r>
    </w:p>
    <w:p w14:paraId="6956AC0E" w14:textId="77777777" w:rsidR="008358FB" w:rsidRPr="00F547AE" w:rsidRDefault="008358FB" w:rsidP="00DA3205">
      <w:pPr>
        <w:pStyle w:val="Text"/>
        <w:widowControl w:val="0"/>
        <w:numPr>
          <w:ilvl w:val="0"/>
          <w:numId w:val="14"/>
        </w:numPr>
        <w:tabs>
          <w:tab w:val="clear" w:pos="357"/>
        </w:tabs>
        <w:spacing w:before="0"/>
        <w:ind w:left="567" w:hanging="567"/>
        <w:jc w:val="left"/>
        <w:rPr>
          <w:sz w:val="22"/>
          <w:szCs w:val="22"/>
          <w:lang w:val="et-EE"/>
        </w:rPr>
      </w:pPr>
      <w:r w:rsidRPr="00F547AE">
        <w:rPr>
          <w:sz w:val="22"/>
          <w:szCs w:val="22"/>
          <w:lang w:val="et-EE"/>
        </w:rPr>
        <w:t>Verehüübed väikestes veresoontes (trombootiline mikroangiopaatia).</w:t>
      </w:r>
    </w:p>
    <w:p w14:paraId="3D138B06" w14:textId="77777777" w:rsidR="00D11E68" w:rsidRPr="00F547AE" w:rsidRDefault="00D11E68" w:rsidP="00D11E68">
      <w:pPr>
        <w:pStyle w:val="Text"/>
        <w:widowControl w:val="0"/>
        <w:spacing w:before="0"/>
        <w:jc w:val="left"/>
        <w:rPr>
          <w:noProof/>
          <w:color w:val="000000"/>
          <w:sz w:val="22"/>
          <w:szCs w:val="22"/>
          <w:lang w:val="et-EE"/>
        </w:rPr>
      </w:pPr>
    </w:p>
    <w:p w14:paraId="31C93B46" w14:textId="6677921C" w:rsidR="00825D50" w:rsidRPr="00F547AE" w:rsidRDefault="00D11E68" w:rsidP="00D11E68">
      <w:pPr>
        <w:pStyle w:val="Text"/>
        <w:widowControl w:val="0"/>
        <w:spacing w:before="0"/>
        <w:jc w:val="left"/>
        <w:rPr>
          <w:noProof/>
          <w:color w:val="000000"/>
          <w:sz w:val="22"/>
          <w:szCs w:val="22"/>
          <w:lang w:val="et-EE"/>
        </w:rPr>
      </w:pPr>
      <w:r w:rsidRPr="00F547AE">
        <w:rPr>
          <w:b/>
          <w:noProof/>
          <w:color w:val="000000"/>
          <w:sz w:val="22"/>
          <w:szCs w:val="22"/>
          <w:lang w:val="et-EE"/>
        </w:rPr>
        <w:t xml:space="preserve">Teadmata </w:t>
      </w:r>
      <w:r w:rsidRPr="00F547AE">
        <w:rPr>
          <w:noProof/>
          <w:color w:val="000000"/>
          <w:sz w:val="22"/>
          <w:szCs w:val="22"/>
          <w:lang w:val="et-EE"/>
        </w:rPr>
        <w:t>(</w:t>
      </w:r>
      <w:r w:rsidR="00BD0741" w:rsidRPr="00F547AE">
        <w:rPr>
          <w:noProof/>
          <w:color w:val="000000"/>
          <w:sz w:val="22"/>
          <w:szCs w:val="22"/>
          <w:lang w:val="et-EE"/>
        </w:rPr>
        <w:t xml:space="preserve">esinemissagedust </w:t>
      </w:r>
      <w:r w:rsidRPr="00F547AE">
        <w:rPr>
          <w:noProof/>
          <w:color w:val="000000"/>
          <w:sz w:val="22"/>
          <w:szCs w:val="22"/>
          <w:lang w:val="et-EE"/>
        </w:rPr>
        <w:t>ei saa hinnata olemasolevate andmete alusel)</w:t>
      </w:r>
    </w:p>
    <w:p w14:paraId="0FF3BAF5" w14:textId="77777777" w:rsidR="00D11E68" w:rsidRPr="00F547AE" w:rsidRDefault="00D11E68" w:rsidP="00D11E68">
      <w:pPr>
        <w:pStyle w:val="Text"/>
        <w:widowControl w:val="0"/>
        <w:spacing w:before="0"/>
        <w:jc w:val="left"/>
        <w:rPr>
          <w:noProof/>
          <w:color w:val="000000"/>
          <w:sz w:val="22"/>
          <w:szCs w:val="22"/>
          <w:lang w:val="et-EE"/>
        </w:rPr>
      </w:pPr>
    </w:p>
    <w:p w14:paraId="14580A45" w14:textId="77777777" w:rsidR="00D11E68" w:rsidRPr="00F547AE" w:rsidRDefault="00D11E68" w:rsidP="00D11E68">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Koosesinev laialdane tõsine lööve, iiveldus, palavik ja teatud valgeliblede kõrge sisaldus veres või naha või silmade kollakaks värvumine (kollatõve nähud) koos õhupuudusega, valu ja ebamugavustunne rinnus, uriini hulga oluline vähenemine ning janu jne (raviga seotud allergilise reaktsiooni nähud).</w:t>
      </w:r>
    </w:p>
    <w:p w14:paraId="108EB490" w14:textId="77777777" w:rsidR="0036603B" w:rsidRPr="00F547AE" w:rsidRDefault="0036603B" w:rsidP="0036603B">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Krooniline neerupuudulikkus.</w:t>
      </w:r>
    </w:p>
    <w:p w14:paraId="4DB1B454" w14:textId="77777777" w:rsidR="00FA5728" w:rsidRPr="00F547AE" w:rsidRDefault="00FA5728" w:rsidP="00FA5728">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B</w:t>
      </w:r>
      <w:r w:rsidR="0048756B" w:rsidRPr="00F547AE">
        <w:rPr>
          <w:color w:val="000000"/>
          <w:sz w:val="22"/>
          <w:szCs w:val="22"/>
          <w:lang w:val="et-EE"/>
        </w:rPr>
        <w:t>–</w:t>
      </w:r>
      <w:r w:rsidRPr="00F547AE">
        <w:rPr>
          <w:color w:val="000000"/>
          <w:sz w:val="22"/>
          <w:szCs w:val="22"/>
          <w:lang w:val="et-EE"/>
        </w:rPr>
        <w:t>hepatiidi infektsiooni taastekkimine (reaktiveerumine), kui teil on varem olnud B</w:t>
      </w:r>
      <w:r w:rsidR="0048756B" w:rsidRPr="00F547AE">
        <w:rPr>
          <w:color w:val="000000"/>
          <w:sz w:val="22"/>
          <w:szCs w:val="22"/>
          <w:lang w:val="et-EE"/>
        </w:rPr>
        <w:t>–</w:t>
      </w:r>
      <w:r w:rsidRPr="00F547AE">
        <w:rPr>
          <w:color w:val="000000"/>
          <w:sz w:val="22"/>
          <w:szCs w:val="22"/>
          <w:lang w:val="et-EE"/>
        </w:rPr>
        <w:t>hepatiit (teatud maksanakkus).</w:t>
      </w:r>
    </w:p>
    <w:p w14:paraId="355FE750" w14:textId="77777777" w:rsidR="00D11E68" w:rsidRPr="00F547AE" w:rsidRDefault="00D11E68" w:rsidP="00DA3205">
      <w:pPr>
        <w:pStyle w:val="Text"/>
        <w:widowControl w:val="0"/>
        <w:spacing w:before="0"/>
        <w:jc w:val="left"/>
        <w:rPr>
          <w:noProof/>
          <w:sz w:val="22"/>
          <w:szCs w:val="22"/>
          <w:lang w:val="et-EE"/>
        </w:rPr>
      </w:pPr>
    </w:p>
    <w:p w14:paraId="3B39B803" w14:textId="77777777" w:rsidR="00DA3205" w:rsidRPr="00F547AE" w:rsidRDefault="00DA3205" w:rsidP="00DA3205">
      <w:pPr>
        <w:pStyle w:val="Text"/>
        <w:widowControl w:val="0"/>
        <w:spacing w:before="0"/>
        <w:jc w:val="left"/>
        <w:rPr>
          <w:b/>
          <w:noProof/>
          <w:sz w:val="22"/>
          <w:szCs w:val="22"/>
          <w:lang w:val="et-EE"/>
        </w:rPr>
      </w:pPr>
      <w:r w:rsidRPr="00F547AE">
        <w:rPr>
          <w:noProof/>
          <w:sz w:val="22"/>
          <w:szCs w:val="22"/>
          <w:lang w:val="et-EE"/>
        </w:rPr>
        <w:t xml:space="preserve">Kui teil tekib </w:t>
      </w:r>
      <w:r w:rsidR="00131B0A" w:rsidRPr="00F547AE">
        <w:rPr>
          <w:noProof/>
          <w:sz w:val="22"/>
          <w:szCs w:val="22"/>
          <w:lang w:val="et-EE"/>
        </w:rPr>
        <w:t>midagi</w:t>
      </w:r>
      <w:r w:rsidRPr="00F547AE">
        <w:rPr>
          <w:noProof/>
          <w:sz w:val="22"/>
          <w:szCs w:val="22"/>
          <w:lang w:val="et-EE"/>
        </w:rPr>
        <w:t xml:space="preserve"> </w:t>
      </w:r>
      <w:r w:rsidR="00131B0A" w:rsidRPr="00F547AE">
        <w:rPr>
          <w:noProof/>
          <w:sz w:val="22"/>
          <w:szCs w:val="22"/>
          <w:lang w:val="et-EE"/>
        </w:rPr>
        <w:t>loetletust</w:t>
      </w:r>
      <w:r w:rsidRPr="00F547AE">
        <w:rPr>
          <w:noProof/>
          <w:sz w:val="22"/>
          <w:szCs w:val="22"/>
          <w:lang w:val="et-EE"/>
        </w:rPr>
        <w:t xml:space="preserve">, </w:t>
      </w:r>
      <w:r w:rsidRPr="00F547AE">
        <w:rPr>
          <w:b/>
          <w:noProof/>
          <w:sz w:val="22"/>
          <w:szCs w:val="22"/>
          <w:lang w:val="et-EE"/>
        </w:rPr>
        <w:t>rääkige sellest otsekohe oma arstile.</w:t>
      </w:r>
    </w:p>
    <w:p w14:paraId="30551DA9" w14:textId="77777777" w:rsidR="00DA3205" w:rsidRPr="00F547AE" w:rsidRDefault="00DA3205" w:rsidP="00DA3205">
      <w:pPr>
        <w:pStyle w:val="Text"/>
        <w:widowControl w:val="0"/>
        <w:spacing w:before="0"/>
        <w:jc w:val="left"/>
        <w:rPr>
          <w:sz w:val="22"/>
          <w:szCs w:val="22"/>
          <w:lang w:val="et-EE"/>
        </w:rPr>
      </w:pPr>
    </w:p>
    <w:p w14:paraId="4C5FBCAD" w14:textId="77777777" w:rsidR="00DA3205" w:rsidRPr="00F547AE" w:rsidRDefault="00131B0A" w:rsidP="00DA3205">
      <w:pPr>
        <w:pStyle w:val="Text"/>
        <w:widowControl w:val="0"/>
        <w:spacing w:before="0"/>
        <w:jc w:val="left"/>
        <w:rPr>
          <w:b/>
          <w:bCs/>
          <w:sz w:val="22"/>
          <w:szCs w:val="22"/>
          <w:lang w:val="et-EE"/>
        </w:rPr>
      </w:pPr>
      <w:r w:rsidRPr="00F547AE">
        <w:rPr>
          <w:b/>
          <w:bCs/>
          <w:sz w:val="22"/>
          <w:szCs w:val="22"/>
          <w:lang w:val="et-EE"/>
        </w:rPr>
        <w:t>Teised</w:t>
      </w:r>
      <w:r w:rsidR="00DA3205" w:rsidRPr="00F547AE">
        <w:rPr>
          <w:b/>
          <w:bCs/>
          <w:sz w:val="22"/>
          <w:szCs w:val="22"/>
          <w:lang w:val="et-EE"/>
        </w:rPr>
        <w:t xml:space="preserve"> võimalikud kõrvaltoimed</w:t>
      </w:r>
    </w:p>
    <w:p w14:paraId="0FD6225A" w14:textId="77777777" w:rsidR="00DA3205" w:rsidRPr="00F547AE" w:rsidRDefault="00DA3205" w:rsidP="00DA3205">
      <w:pPr>
        <w:pStyle w:val="Text"/>
        <w:widowControl w:val="0"/>
        <w:spacing w:before="0"/>
        <w:jc w:val="left"/>
        <w:rPr>
          <w:sz w:val="22"/>
          <w:szCs w:val="22"/>
          <w:lang w:val="et-EE"/>
        </w:rPr>
      </w:pPr>
    </w:p>
    <w:p w14:paraId="24F08095" w14:textId="349D0CC4" w:rsidR="0048756B" w:rsidRPr="00F547AE" w:rsidRDefault="00DA3205" w:rsidP="005173C3">
      <w:pPr>
        <w:pStyle w:val="Text"/>
        <w:widowControl w:val="0"/>
        <w:spacing w:before="0"/>
        <w:rPr>
          <w:color w:val="000000"/>
          <w:szCs w:val="22"/>
          <w:lang w:val="et-EE"/>
        </w:rPr>
      </w:pPr>
      <w:r w:rsidRPr="00F547AE">
        <w:rPr>
          <w:b/>
          <w:noProof/>
          <w:sz w:val="22"/>
          <w:szCs w:val="22"/>
          <w:lang w:val="et-EE"/>
        </w:rPr>
        <w:t>Väga sage</w:t>
      </w:r>
      <w:r w:rsidR="005173C3" w:rsidRPr="00F547AE">
        <w:rPr>
          <w:b/>
          <w:noProof/>
          <w:sz w:val="22"/>
          <w:szCs w:val="22"/>
          <w:lang w:val="et-EE"/>
        </w:rPr>
        <w:t xml:space="preserve"> </w:t>
      </w:r>
      <w:r w:rsidR="005173C3" w:rsidRPr="00F547AE">
        <w:rPr>
          <w:color w:val="000000"/>
          <w:szCs w:val="22"/>
          <w:lang w:val="et-EE"/>
        </w:rPr>
        <w:t>(</w:t>
      </w:r>
      <w:r w:rsidR="005173C3" w:rsidRPr="00F547AE">
        <w:rPr>
          <w:noProof/>
          <w:color w:val="000000"/>
          <w:sz w:val="22"/>
          <w:szCs w:val="22"/>
          <w:lang w:val="et-EE"/>
        </w:rPr>
        <w:t>võib mõjutada rohkem kui 1 patsienti 10-st</w:t>
      </w:r>
      <w:r w:rsidR="005173C3" w:rsidRPr="00F547AE">
        <w:rPr>
          <w:color w:val="000000"/>
          <w:szCs w:val="22"/>
          <w:lang w:val="et-EE"/>
        </w:rPr>
        <w:t>)</w:t>
      </w:r>
    </w:p>
    <w:p w14:paraId="07FF9259" w14:textId="77777777" w:rsidR="00BD0741" w:rsidRPr="00F547AE" w:rsidRDefault="00BD0741" w:rsidP="005173C3">
      <w:pPr>
        <w:pStyle w:val="Text"/>
        <w:widowControl w:val="0"/>
        <w:spacing w:before="0"/>
        <w:rPr>
          <w:color w:val="000000"/>
          <w:szCs w:val="22"/>
          <w:lang w:val="et-EE"/>
        </w:rPr>
      </w:pPr>
    </w:p>
    <w:p w14:paraId="39819C36" w14:textId="77777777" w:rsidR="00DA3205" w:rsidRPr="00F547AE" w:rsidRDefault="00DA3205" w:rsidP="000060F9">
      <w:pPr>
        <w:pStyle w:val="Text"/>
        <w:widowControl w:val="0"/>
        <w:numPr>
          <w:ilvl w:val="0"/>
          <w:numId w:val="5"/>
        </w:numPr>
        <w:spacing w:before="0"/>
        <w:ind w:left="567" w:hanging="567"/>
        <w:rPr>
          <w:noProof/>
          <w:sz w:val="22"/>
          <w:szCs w:val="22"/>
          <w:lang w:val="et-EE"/>
        </w:rPr>
      </w:pPr>
      <w:r w:rsidRPr="00F547AE">
        <w:rPr>
          <w:noProof/>
          <w:sz w:val="22"/>
          <w:szCs w:val="22"/>
          <w:lang w:val="et-EE"/>
        </w:rPr>
        <w:t>Peavalu või väsimus.</w:t>
      </w:r>
    </w:p>
    <w:p w14:paraId="3C52936B"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noProof/>
          <w:sz w:val="22"/>
          <w:szCs w:val="22"/>
          <w:lang w:val="et-EE"/>
        </w:rPr>
        <w:t>Halb enesetunne (iiveldus), oksendamine, kõhulahtisus või seedehäired.</w:t>
      </w:r>
    </w:p>
    <w:p w14:paraId="46EE3481"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noProof/>
          <w:sz w:val="22"/>
          <w:szCs w:val="22"/>
          <w:lang w:val="et-EE"/>
        </w:rPr>
        <w:t>Lööve.</w:t>
      </w:r>
    </w:p>
    <w:p w14:paraId="3B612164"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noProof/>
          <w:sz w:val="22"/>
          <w:szCs w:val="22"/>
          <w:lang w:val="et-EE"/>
        </w:rPr>
        <w:t>Lihaskrambid või liiges-, lihas- või luuvalu</w:t>
      </w:r>
      <w:r w:rsidR="006627A6" w:rsidRPr="00F547AE">
        <w:rPr>
          <w:noProof/>
          <w:sz w:val="22"/>
          <w:szCs w:val="22"/>
          <w:lang w:val="et-EE"/>
        </w:rPr>
        <w:t xml:space="preserve"> </w:t>
      </w:r>
      <w:r w:rsidR="006627A6" w:rsidRPr="00F547AE">
        <w:rPr>
          <w:color w:val="000000"/>
          <w:sz w:val="22"/>
          <w:szCs w:val="22"/>
          <w:lang w:val="et-EE"/>
        </w:rPr>
        <w:t>Imatinib Accord</w:t>
      </w:r>
      <w:r w:rsidR="00E6585A" w:rsidRPr="00F547AE">
        <w:rPr>
          <w:color w:val="000000"/>
          <w:sz w:val="22"/>
          <w:szCs w:val="22"/>
          <w:lang w:val="et-EE"/>
        </w:rPr>
        <w:t xml:space="preserve"> ravi ajal või pärast ravi lõppu</w:t>
      </w:r>
      <w:r w:rsidRPr="00F547AE">
        <w:rPr>
          <w:noProof/>
          <w:sz w:val="22"/>
          <w:szCs w:val="22"/>
          <w:lang w:val="et-EE"/>
        </w:rPr>
        <w:t>.</w:t>
      </w:r>
    </w:p>
    <w:p w14:paraId="184ABBB8"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noProof/>
          <w:sz w:val="22"/>
          <w:szCs w:val="22"/>
          <w:lang w:val="et-EE"/>
        </w:rPr>
        <w:t>Tursed, näiteks hüppeliigeste piirkonnas või silmade ümber.</w:t>
      </w:r>
    </w:p>
    <w:p w14:paraId="061032C7"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noProof/>
          <w:sz w:val="22"/>
          <w:szCs w:val="22"/>
          <w:lang w:val="et-EE"/>
        </w:rPr>
        <w:t>K</w:t>
      </w:r>
      <w:r w:rsidR="00131B0A" w:rsidRPr="00F547AE">
        <w:rPr>
          <w:noProof/>
          <w:sz w:val="22"/>
          <w:szCs w:val="22"/>
          <w:lang w:val="et-EE"/>
        </w:rPr>
        <w:t>ehak</w:t>
      </w:r>
      <w:r w:rsidRPr="00F547AE">
        <w:rPr>
          <w:noProof/>
          <w:sz w:val="22"/>
          <w:szCs w:val="22"/>
          <w:lang w:val="et-EE"/>
        </w:rPr>
        <w:t>aalu</w:t>
      </w:r>
      <w:r w:rsidR="00131B0A" w:rsidRPr="00F547AE">
        <w:rPr>
          <w:noProof/>
          <w:sz w:val="22"/>
          <w:szCs w:val="22"/>
          <w:lang w:val="et-EE"/>
        </w:rPr>
        <w:t xml:space="preserve"> </w:t>
      </w:r>
      <w:r w:rsidRPr="00F547AE">
        <w:rPr>
          <w:noProof/>
          <w:sz w:val="22"/>
          <w:szCs w:val="22"/>
          <w:lang w:val="et-EE"/>
        </w:rPr>
        <w:t>tõus.</w:t>
      </w:r>
    </w:p>
    <w:p w14:paraId="3678A0DC" w14:textId="77777777" w:rsidR="00DA3205" w:rsidRPr="00F547AE" w:rsidRDefault="00DA3205" w:rsidP="00DA3205">
      <w:pPr>
        <w:pStyle w:val="Text"/>
        <w:widowControl w:val="0"/>
        <w:spacing w:before="0"/>
        <w:jc w:val="left"/>
        <w:rPr>
          <w:sz w:val="22"/>
          <w:szCs w:val="22"/>
          <w:lang w:val="et-EE"/>
        </w:rPr>
      </w:pPr>
      <w:r w:rsidRPr="00F547AE">
        <w:rPr>
          <w:sz w:val="22"/>
          <w:szCs w:val="22"/>
          <w:lang w:val="et-EE"/>
        </w:rPr>
        <w:t>Kui m</w:t>
      </w:r>
      <w:r w:rsidR="00131B0A" w:rsidRPr="00F547AE">
        <w:rPr>
          <w:sz w:val="22"/>
          <w:szCs w:val="22"/>
          <w:lang w:val="et-EE"/>
        </w:rPr>
        <w:t>idagi loetletust tekib teil raskel kujul</w:t>
      </w:r>
      <w:r w:rsidRPr="00F547AE">
        <w:rPr>
          <w:sz w:val="22"/>
          <w:szCs w:val="22"/>
          <w:lang w:val="et-EE"/>
        </w:rPr>
        <w:t xml:space="preserve">, </w:t>
      </w:r>
      <w:r w:rsidRPr="00F547AE">
        <w:rPr>
          <w:b/>
          <w:sz w:val="22"/>
          <w:szCs w:val="22"/>
          <w:lang w:val="et-EE"/>
        </w:rPr>
        <w:t>informeerige sellest oma arsti</w:t>
      </w:r>
      <w:r w:rsidRPr="00F547AE">
        <w:rPr>
          <w:sz w:val="22"/>
          <w:szCs w:val="22"/>
          <w:lang w:val="et-EE"/>
        </w:rPr>
        <w:t>.</w:t>
      </w:r>
    </w:p>
    <w:p w14:paraId="4CBFE3F9" w14:textId="77777777" w:rsidR="00DA3205" w:rsidRPr="00F547AE" w:rsidRDefault="00DA3205" w:rsidP="00DA3205">
      <w:pPr>
        <w:pStyle w:val="Text"/>
        <w:widowControl w:val="0"/>
        <w:spacing w:before="0"/>
        <w:jc w:val="left"/>
        <w:rPr>
          <w:sz w:val="22"/>
          <w:szCs w:val="22"/>
          <w:lang w:val="et-EE"/>
        </w:rPr>
      </w:pPr>
    </w:p>
    <w:p w14:paraId="7899AF4E" w14:textId="77777777" w:rsidR="00DA3205" w:rsidRPr="00F547AE" w:rsidRDefault="00DA3205" w:rsidP="00DA3205">
      <w:pPr>
        <w:pStyle w:val="Text"/>
        <w:widowControl w:val="0"/>
        <w:spacing w:before="0"/>
        <w:jc w:val="left"/>
        <w:rPr>
          <w:color w:val="000000"/>
          <w:szCs w:val="22"/>
          <w:lang w:val="et-EE"/>
        </w:rPr>
      </w:pPr>
      <w:r w:rsidRPr="00F547AE">
        <w:rPr>
          <w:b/>
          <w:bCs/>
          <w:sz w:val="22"/>
          <w:szCs w:val="22"/>
          <w:lang w:val="et-EE"/>
        </w:rPr>
        <w:t>Sage</w:t>
      </w:r>
      <w:r w:rsidR="005173C3" w:rsidRPr="00F547AE">
        <w:rPr>
          <w:b/>
          <w:bCs/>
          <w:sz w:val="22"/>
          <w:szCs w:val="22"/>
          <w:lang w:val="et-EE"/>
        </w:rPr>
        <w:t xml:space="preserve"> </w:t>
      </w:r>
      <w:r w:rsidR="005173C3" w:rsidRPr="00F547AE">
        <w:rPr>
          <w:color w:val="000000"/>
          <w:szCs w:val="22"/>
          <w:lang w:val="et-EE"/>
        </w:rPr>
        <w:t>(</w:t>
      </w:r>
      <w:r w:rsidR="005173C3" w:rsidRPr="00F547AE">
        <w:rPr>
          <w:noProof/>
          <w:color w:val="000000"/>
          <w:sz w:val="22"/>
          <w:szCs w:val="22"/>
          <w:lang w:val="et-EE"/>
        </w:rPr>
        <w:t>võib mõjutada kuni 1 patsienti 10-st</w:t>
      </w:r>
      <w:r w:rsidR="005173C3" w:rsidRPr="00F547AE">
        <w:rPr>
          <w:color w:val="000000"/>
          <w:szCs w:val="22"/>
          <w:lang w:val="et-EE"/>
        </w:rPr>
        <w:t>)</w:t>
      </w:r>
    </w:p>
    <w:p w14:paraId="3AE73A19" w14:textId="77777777" w:rsidR="0048756B" w:rsidRPr="00DC0178" w:rsidRDefault="0048756B" w:rsidP="00DA3205">
      <w:pPr>
        <w:pStyle w:val="Text"/>
        <w:widowControl w:val="0"/>
        <w:spacing w:before="0"/>
        <w:jc w:val="left"/>
        <w:rPr>
          <w:sz w:val="22"/>
          <w:szCs w:val="22"/>
          <w:lang w:val="et-EE"/>
        </w:rPr>
      </w:pPr>
    </w:p>
    <w:p w14:paraId="53ACA72C"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noProof/>
          <w:sz w:val="22"/>
          <w:szCs w:val="22"/>
          <w:lang w:val="et-EE"/>
        </w:rPr>
        <w:t>Anoreksia, kaalukaotus või maitsetundlikkuse häired.</w:t>
      </w:r>
    </w:p>
    <w:p w14:paraId="219637E0"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noProof/>
          <w:sz w:val="22"/>
          <w:szCs w:val="22"/>
          <w:lang w:val="et-EE"/>
        </w:rPr>
        <w:t>Pearinglus, nõrkustunne.</w:t>
      </w:r>
    </w:p>
    <w:p w14:paraId="1AEA4DA4" w14:textId="77777777" w:rsidR="00DA3205" w:rsidRPr="00F547AE" w:rsidRDefault="00A13E16"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noProof/>
          <w:sz w:val="22"/>
          <w:szCs w:val="22"/>
          <w:lang w:val="et-EE"/>
        </w:rPr>
        <w:t>Unehäired (u</w:t>
      </w:r>
      <w:r w:rsidR="00DA3205" w:rsidRPr="00F547AE">
        <w:rPr>
          <w:noProof/>
          <w:sz w:val="22"/>
          <w:szCs w:val="22"/>
          <w:lang w:val="et-EE"/>
        </w:rPr>
        <w:t>netus</w:t>
      </w:r>
      <w:r w:rsidRPr="00F547AE">
        <w:rPr>
          <w:noProof/>
          <w:sz w:val="22"/>
          <w:szCs w:val="22"/>
          <w:lang w:val="et-EE"/>
        </w:rPr>
        <w:t>)</w:t>
      </w:r>
      <w:r w:rsidR="00DA3205" w:rsidRPr="00F547AE">
        <w:rPr>
          <w:noProof/>
          <w:sz w:val="22"/>
          <w:szCs w:val="22"/>
          <w:lang w:val="et-EE"/>
        </w:rPr>
        <w:t>.</w:t>
      </w:r>
    </w:p>
    <w:p w14:paraId="29B14813" w14:textId="77777777" w:rsidR="00DA3205" w:rsidRPr="00F547AE" w:rsidRDefault="00131B0A"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noProof/>
          <w:sz w:val="22"/>
          <w:szCs w:val="22"/>
          <w:lang w:val="et-EE"/>
        </w:rPr>
        <w:t>Eritis silmadest koos</w:t>
      </w:r>
      <w:r w:rsidR="00DA3205" w:rsidRPr="00F547AE">
        <w:rPr>
          <w:noProof/>
          <w:sz w:val="22"/>
          <w:szCs w:val="22"/>
          <w:lang w:val="et-EE"/>
        </w:rPr>
        <w:t xml:space="preserve"> sügel</w:t>
      </w:r>
      <w:r w:rsidRPr="00F547AE">
        <w:rPr>
          <w:noProof/>
          <w:sz w:val="22"/>
          <w:szCs w:val="22"/>
          <w:lang w:val="et-EE"/>
        </w:rPr>
        <w:t>use</w:t>
      </w:r>
      <w:r w:rsidR="00DA3205" w:rsidRPr="00F547AE">
        <w:rPr>
          <w:noProof/>
          <w:sz w:val="22"/>
          <w:szCs w:val="22"/>
          <w:lang w:val="et-EE"/>
        </w:rPr>
        <w:t>, punetus</w:t>
      </w:r>
      <w:r w:rsidRPr="00F547AE">
        <w:rPr>
          <w:noProof/>
          <w:sz w:val="22"/>
          <w:szCs w:val="22"/>
          <w:lang w:val="et-EE"/>
        </w:rPr>
        <w:t>e</w:t>
      </w:r>
      <w:r w:rsidR="00DA3205" w:rsidRPr="00F547AE">
        <w:rPr>
          <w:noProof/>
          <w:sz w:val="22"/>
          <w:szCs w:val="22"/>
          <w:lang w:val="et-EE"/>
        </w:rPr>
        <w:t xml:space="preserve"> ja turse</w:t>
      </w:r>
      <w:r w:rsidRPr="00F547AE">
        <w:rPr>
          <w:noProof/>
          <w:sz w:val="22"/>
          <w:szCs w:val="22"/>
          <w:lang w:val="et-EE"/>
        </w:rPr>
        <w:t>ga</w:t>
      </w:r>
      <w:r w:rsidR="00DA3205" w:rsidRPr="00F547AE">
        <w:rPr>
          <w:noProof/>
          <w:sz w:val="22"/>
          <w:szCs w:val="22"/>
          <w:lang w:val="et-EE"/>
        </w:rPr>
        <w:t xml:space="preserve"> (</w:t>
      </w:r>
      <w:r w:rsidR="00DA3205" w:rsidRPr="00F547AE">
        <w:rPr>
          <w:sz w:val="22"/>
          <w:szCs w:val="22"/>
          <w:lang w:val="et-EE"/>
        </w:rPr>
        <w:t>konjunktiviit), vesised silmad või hägune nägemine.</w:t>
      </w:r>
    </w:p>
    <w:p w14:paraId="1126BCEC"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sz w:val="22"/>
          <w:szCs w:val="22"/>
          <w:lang w:val="et-EE"/>
        </w:rPr>
        <w:t>Ninaverejooks.</w:t>
      </w:r>
    </w:p>
    <w:p w14:paraId="162A702B"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sz w:val="22"/>
          <w:szCs w:val="22"/>
          <w:lang w:val="et-EE"/>
        </w:rPr>
        <w:t>Kõhuvalu või –turse, kõhupuhitus, kõrvetised või kõhukinnisus.</w:t>
      </w:r>
    </w:p>
    <w:p w14:paraId="751DF191"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sz w:val="22"/>
          <w:szCs w:val="22"/>
          <w:lang w:val="et-EE"/>
        </w:rPr>
        <w:t>Sügelemine.</w:t>
      </w:r>
    </w:p>
    <w:p w14:paraId="18C9409D"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sz w:val="22"/>
          <w:szCs w:val="22"/>
          <w:lang w:val="et-EE"/>
        </w:rPr>
        <w:t>Ebatavaline juuste väljalangemine või hõrenemine.</w:t>
      </w:r>
    </w:p>
    <w:p w14:paraId="7BC0811A"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sz w:val="22"/>
          <w:szCs w:val="22"/>
          <w:lang w:val="et-EE"/>
        </w:rPr>
        <w:t>Käte või jalgade tuimus.</w:t>
      </w:r>
    </w:p>
    <w:p w14:paraId="2325B9E2"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sz w:val="22"/>
          <w:szCs w:val="22"/>
          <w:lang w:val="et-EE"/>
        </w:rPr>
        <w:t>Haavandid suus.</w:t>
      </w:r>
    </w:p>
    <w:p w14:paraId="7958DB41"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sz w:val="22"/>
          <w:szCs w:val="22"/>
          <w:lang w:val="et-EE"/>
        </w:rPr>
        <w:t>Liigesvalu tursetega.</w:t>
      </w:r>
    </w:p>
    <w:p w14:paraId="60E049BE"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sz w:val="22"/>
          <w:szCs w:val="22"/>
          <w:lang w:val="et-EE"/>
        </w:rPr>
        <w:t>Suukuivus, nahakuivus või silmade kuivus.</w:t>
      </w:r>
    </w:p>
    <w:p w14:paraId="1779E50D"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sz w:val="22"/>
          <w:szCs w:val="22"/>
          <w:lang w:val="et-EE"/>
        </w:rPr>
        <w:t>Naha tundlikkuse vähenemine või suurenemine.</w:t>
      </w:r>
    </w:p>
    <w:p w14:paraId="3A54F432" w14:textId="77777777" w:rsidR="00DA3205" w:rsidRPr="00F547AE" w:rsidRDefault="00DA3205" w:rsidP="00DA3205">
      <w:pPr>
        <w:pStyle w:val="Text"/>
        <w:widowControl w:val="0"/>
        <w:numPr>
          <w:ilvl w:val="0"/>
          <w:numId w:val="22"/>
        </w:numPr>
        <w:tabs>
          <w:tab w:val="clear" w:pos="357"/>
          <w:tab w:val="num" w:pos="567"/>
        </w:tabs>
        <w:spacing w:before="0"/>
        <w:ind w:left="567" w:hanging="567"/>
        <w:jc w:val="left"/>
        <w:rPr>
          <w:noProof/>
          <w:sz w:val="22"/>
          <w:szCs w:val="22"/>
          <w:lang w:val="et-EE"/>
        </w:rPr>
      </w:pPr>
      <w:r w:rsidRPr="00F547AE">
        <w:rPr>
          <w:sz w:val="22"/>
          <w:szCs w:val="22"/>
          <w:lang w:val="et-EE"/>
        </w:rPr>
        <w:t>Kuumahood, külmavärinad või öine higistamine.</w:t>
      </w:r>
    </w:p>
    <w:p w14:paraId="6828FF26" w14:textId="77777777" w:rsidR="00DA3205" w:rsidRPr="00F547AE" w:rsidRDefault="00DA3205" w:rsidP="00DA3205">
      <w:pPr>
        <w:pStyle w:val="Text"/>
        <w:widowControl w:val="0"/>
        <w:spacing w:before="0"/>
        <w:jc w:val="left"/>
        <w:rPr>
          <w:b/>
          <w:sz w:val="22"/>
          <w:szCs w:val="22"/>
          <w:lang w:val="et-EE"/>
        </w:rPr>
      </w:pPr>
      <w:r w:rsidRPr="00F547AE">
        <w:rPr>
          <w:sz w:val="22"/>
          <w:szCs w:val="22"/>
          <w:lang w:val="et-EE"/>
        </w:rPr>
        <w:t>Kui</w:t>
      </w:r>
      <w:r w:rsidR="00131B0A" w:rsidRPr="00F547AE">
        <w:rPr>
          <w:sz w:val="22"/>
          <w:szCs w:val="22"/>
          <w:lang w:val="et-EE"/>
        </w:rPr>
        <w:t xml:space="preserve"> midagi loetletutest tekib teil raskel kujul</w:t>
      </w:r>
      <w:r w:rsidRPr="00F547AE">
        <w:rPr>
          <w:sz w:val="22"/>
          <w:szCs w:val="22"/>
          <w:lang w:val="et-EE"/>
        </w:rPr>
        <w:t xml:space="preserve">, </w:t>
      </w:r>
      <w:r w:rsidRPr="00F547AE">
        <w:rPr>
          <w:b/>
          <w:sz w:val="22"/>
          <w:szCs w:val="22"/>
          <w:lang w:val="et-EE"/>
        </w:rPr>
        <w:t>informeerige oma arsti.</w:t>
      </w:r>
    </w:p>
    <w:p w14:paraId="07D13E9B" w14:textId="270CA982" w:rsidR="00DA3205" w:rsidRPr="00F547AE" w:rsidRDefault="00DA3205" w:rsidP="00DA3205">
      <w:pPr>
        <w:pStyle w:val="Text"/>
        <w:widowControl w:val="0"/>
        <w:spacing w:before="0"/>
        <w:jc w:val="left"/>
        <w:rPr>
          <w:sz w:val="22"/>
          <w:szCs w:val="22"/>
          <w:lang w:val="et-EE"/>
        </w:rPr>
      </w:pPr>
    </w:p>
    <w:p w14:paraId="6FE5489E" w14:textId="0FF17598" w:rsidR="00BD0741" w:rsidRPr="00F547AE" w:rsidRDefault="00BD0741" w:rsidP="00BD0741">
      <w:pPr>
        <w:pStyle w:val="Text"/>
        <w:keepNext/>
        <w:widowControl w:val="0"/>
        <w:spacing w:before="0"/>
        <w:jc w:val="left"/>
        <w:rPr>
          <w:bCs/>
          <w:color w:val="000000"/>
          <w:sz w:val="22"/>
          <w:szCs w:val="22"/>
          <w:lang w:val="et-EE"/>
        </w:rPr>
      </w:pPr>
      <w:r w:rsidRPr="00F547AE">
        <w:rPr>
          <w:b/>
          <w:bCs/>
          <w:color w:val="000000"/>
          <w:sz w:val="22"/>
          <w:szCs w:val="22"/>
          <w:lang w:val="et-EE"/>
        </w:rPr>
        <w:t>Aeg-ajalt</w:t>
      </w:r>
      <w:r w:rsidRPr="00F547AE">
        <w:rPr>
          <w:bCs/>
          <w:color w:val="000000"/>
          <w:sz w:val="22"/>
          <w:szCs w:val="22"/>
          <w:lang w:val="et-EE"/>
        </w:rPr>
        <w:t xml:space="preserve"> (</w:t>
      </w:r>
      <w:r w:rsidRPr="00F547AE">
        <w:rPr>
          <w:color w:val="000000"/>
          <w:sz w:val="22"/>
          <w:szCs w:val="22"/>
          <w:lang w:val="et-EE"/>
        </w:rPr>
        <w:t>võib mõjutada kuni 1 patsienti 100-st</w:t>
      </w:r>
      <w:r w:rsidRPr="00F547AE">
        <w:rPr>
          <w:bCs/>
          <w:color w:val="000000"/>
          <w:sz w:val="22"/>
          <w:szCs w:val="22"/>
          <w:lang w:val="et-EE"/>
        </w:rPr>
        <w:t>)</w:t>
      </w:r>
    </w:p>
    <w:p w14:paraId="36D7CD73" w14:textId="77777777" w:rsidR="00BD0741" w:rsidRPr="00F547AE" w:rsidRDefault="00BD0741" w:rsidP="00BD0741">
      <w:pPr>
        <w:pStyle w:val="Text"/>
        <w:keepNext/>
        <w:widowControl w:val="0"/>
        <w:spacing w:before="0"/>
        <w:jc w:val="left"/>
        <w:rPr>
          <w:color w:val="000000"/>
          <w:sz w:val="22"/>
          <w:szCs w:val="22"/>
          <w:lang w:val="et-EE"/>
        </w:rPr>
      </w:pPr>
    </w:p>
    <w:p w14:paraId="6EDF75C9" w14:textId="77777777" w:rsidR="00440523" w:rsidRPr="00F547AE" w:rsidRDefault="00440523" w:rsidP="004019E3">
      <w:pPr>
        <w:pStyle w:val="Text"/>
        <w:keepNext/>
        <w:widowControl w:val="0"/>
        <w:numPr>
          <w:ilvl w:val="0"/>
          <w:numId w:val="14"/>
        </w:numPr>
        <w:tabs>
          <w:tab w:val="clear" w:pos="357"/>
          <w:tab w:val="num" w:pos="567"/>
        </w:tabs>
        <w:spacing w:before="0"/>
        <w:ind w:left="567" w:hanging="567"/>
        <w:jc w:val="left"/>
        <w:rPr>
          <w:color w:val="000000"/>
          <w:sz w:val="22"/>
          <w:szCs w:val="22"/>
          <w:lang w:val="et-EE"/>
        </w:rPr>
      </w:pPr>
      <w:r w:rsidRPr="00F547AE">
        <w:rPr>
          <w:color w:val="000000"/>
          <w:sz w:val="22"/>
          <w:szCs w:val="22"/>
          <w:lang w:val="et-EE"/>
        </w:rPr>
        <w:t>Valulikud punased kühmud nahal, nahavalu, naha punetus (nahaaluse rasvkoe põletik).</w:t>
      </w:r>
    </w:p>
    <w:p w14:paraId="4A1FC1F8"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Köha, vedel eritis ninast või turses nina, raskustunne või valu silmade kohal olevale piirkonnale või nina külgedele vajutades, ninakinnisus, aevastamine, kurguvalu koos või ilma peavaluta (ülemiste hingamisteede infektsiooni tunnused).</w:t>
      </w:r>
    </w:p>
    <w:p w14:paraId="3F612893"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Tugev tuikav või pulseeriv peavalu, tavaliselt ühel pool peas, millele võib kaasneda iiveldus, oksendamine ja tundlikkus valguse või heli suhtes (migreeni tunnused).</w:t>
      </w:r>
    </w:p>
    <w:p w14:paraId="0D5E754F"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Gripitaolised sümptomid (gripp).</w:t>
      </w:r>
    </w:p>
    <w:p w14:paraId="7BC70C5F"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lastRenderedPageBreak/>
        <w:t>Valu või kõrvetustunne urineerimisel, kehatemperatuuri tõus, valu kubeme- või vaagnapiirkonnas, punakas, pruunikas või hägune uriin (kuseteede infektsiooni tunnused).</w:t>
      </w:r>
    </w:p>
    <w:p w14:paraId="1E328CF4" w14:textId="09226B80"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Liigeste valu ja turse (artralgia tunnused)</w:t>
      </w:r>
      <w:r w:rsidR="00BD34C9" w:rsidRPr="00F547AE">
        <w:rPr>
          <w:color w:val="000000"/>
          <w:sz w:val="22"/>
          <w:szCs w:val="22"/>
          <w:lang w:val="et-EE"/>
        </w:rPr>
        <w:t>.</w:t>
      </w:r>
    </w:p>
    <w:p w14:paraId="14562A9C"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Püsiv kurbus ja huvipuudus, mis tõkestab teie tavalisi tegevusi (depressiooni tunnused).</w:t>
      </w:r>
    </w:p>
    <w:p w14:paraId="48AD5E77"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Ärevus ja mure koos südamepekslemise, higistamise, värisemise ja suukuivusega (ärevuse tunnused).</w:t>
      </w:r>
    </w:p>
    <w:p w14:paraId="3E0DD31F"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Unisus/uimasus/liigne uni.</w:t>
      </w:r>
    </w:p>
    <w:p w14:paraId="33692893"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Värisemine või värisevad liigutused (värin).</w:t>
      </w:r>
    </w:p>
    <w:p w14:paraId="644660D9"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Mäluhäired.</w:t>
      </w:r>
    </w:p>
    <w:p w14:paraId="7AFE4FAD"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Vastupandamatu tung liigutada jalgu (rahutute jalgade sündroom).</w:t>
      </w:r>
    </w:p>
    <w:p w14:paraId="0943A0CE"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Heliaistingud (nagu helin, sumin) kõrvus, millel ei ole välist põhjust (tinnitus).</w:t>
      </w:r>
    </w:p>
    <w:p w14:paraId="027CA32E"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Kõrge vererõhk (hüpertensioon).</w:t>
      </w:r>
    </w:p>
    <w:p w14:paraId="028CD2DD"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Röhitsused.</w:t>
      </w:r>
    </w:p>
    <w:p w14:paraId="6F820FC6"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Huulepõletik.</w:t>
      </w:r>
    </w:p>
    <w:p w14:paraId="6BA40533"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Neelamisraskused.</w:t>
      </w:r>
    </w:p>
    <w:p w14:paraId="0E686BD8"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Higistamise suurenemine.</w:t>
      </w:r>
    </w:p>
    <w:p w14:paraId="56FDE9C0"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Naha värvuse muutus.</w:t>
      </w:r>
    </w:p>
    <w:p w14:paraId="65FD5200"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Rabedad küüned.</w:t>
      </w:r>
    </w:p>
    <w:p w14:paraId="423FAF61"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Punased mügarad või valged ebatasasused juuksejuurtel koos võimaliku valu, sügeluse või kõrvetustundega (karvanääpsupõletiku ehk follikuliidi tunnused).</w:t>
      </w:r>
    </w:p>
    <w:p w14:paraId="2037ECDD"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Nahalööve koos ketenduse ja koordumisega (eksfoliatiivne dermatiit).</w:t>
      </w:r>
    </w:p>
    <w:p w14:paraId="1C869ED9"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Rindade suurenemine (meestel ja naistel).</w:t>
      </w:r>
    </w:p>
    <w:p w14:paraId="7388A606"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Tuim valu ja/või raskustunne munandites või alakõhus, valu urineerimisel ning suguühte või ejakulatsiooni ajal, veri uriinis (munandite turse tunnused).</w:t>
      </w:r>
    </w:p>
    <w:p w14:paraId="5C56210D"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Võimetus saavutada või hoida erektsiooni (erektsioonihäire).</w:t>
      </w:r>
    </w:p>
    <w:p w14:paraId="6F3EC6B6"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Vererohke või ebaregulaarne menstruatsioon.</w:t>
      </w:r>
    </w:p>
    <w:p w14:paraId="565A2FE6"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Raskused seksuaalse erutuse saamisel ja hoidmisel.</w:t>
      </w:r>
    </w:p>
    <w:p w14:paraId="5CEC6717"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Nibude valu.</w:t>
      </w:r>
    </w:p>
    <w:p w14:paraId="743BC3B4"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Üldiselt halb enesetunne.</w:t>
      </w:r>
    </w:p>
    <w:p w14:paraId="33CFD53D"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Viirusinfektsioon, näiteks ohatis.</w:t>
      </w:r>
    </w:p>
    <w:p w14:paraId="473460F2"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Neerukahjustusest tingitud alaseljavalu.</w:t>
      </w:r>
    </w:p>
    <w:p w14:paraId="3F78114F"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Urineerimissageduse suurenemine.</w:t>
      </w:r>
    </w:p>
    <w:p w14:paraId="7C3CE507"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Söögiisu tõus.</w:t>
      </w:r>
    </w:p>
    <w:p w14:paraId="472B3BDF"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Valu või kõrvetustunne ülakõhus ja/või rinnus (kõrvetised), iiveldus, oksendamine, kõrvetised, täiskõhutunne ja kõhupuhitus, musta värvi väljaheide (maohaava tunnused).</w:t>
      </w:r>
    </w:p>
    <w:p w14:paraId="60A4BD71"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Liigeste ja lihaste jäikus.</w:t>
      </w:r>
    </w:p>
    <w:p w14:paraId="2B047351" w14:textId="77777777" w:rsidR="00BD0741" w:rsidRPr="00F547AE" w:rsidRDefault="00BD0741" w:rsidP="00BD0741">
      <w:pPr>
        <w:pStyle w:val="Text"/>
        <w:widowControl w:val="0"/>
        <w:numPr>
          <w:ilvl w:val="0"/>
          <w:numId w:val="14"/>
        </w:numPr>
        <w:tabs>
          <w:tab w:val="clear" w:pos="357"/>
        </w:tabs>
        <w:spacing w:before="0"/>
        <w:ind w:left="567" w:hanging="567"/>
        <w:jc w:val="left"/>
        <w:rPr>
          <w:color w:val="000000"/>
          <w:sz w:val="22"/>
          <w:szCs w:val="22"/>
          <w:lang w:val="et-EE"/>
        </w:rPr>
      </w:pPr>
      <w:r w:rsidRPr="00F547AE">
        <w:rPr>
          <w:color w:val="000000"/>
          <w:sz w:val="22"/>
          <w:szCs w:val="22"/>
          <w:lang w:val="et-EE"/>
        </w:rPr>
        <w:t>Kõrvalekalded laborianalüüside tulemustes.</w:t>
      </w:r>
    </w:p>
    <w:p w14:paraId="64C8A70A" w14:textId="50AEA3AA" w:rsidR="00BD0741" w:rsidRPr="00F547AE" w:rsidRDefault="00440523" w:rsidP="00BD0741">
      <w:pPr>
        <w:pStyle w:val="Text"/>
        <w:widowControl w:val="0"/>
        <w:spacing w:before="0"/>
        <w:jc w:val="left"/>
        <w:rPr>
          <w:b/>
          <w:color w:val="000000"/>
          <w:sz w:val="22"/>
          <w:szCs w:val="22"/>
          <w:lang w:val="et-EE"/>
        </w:rPr>
      </w:pPr>
      <w:r w:rsidRPr="00F547AE">
        <w:rPr>
          <w:color w:val="000000"/>
          <w:sz w:val="22"/>
          <w:szCs w:val="22"/>
          <w:lang w:val="et-EE"/>
        </w:rPr>
        <w:t xml:space="preserve">Kui mõni neist häirib teid tugevalt, </w:t>
      </w:r>
      <w:r w:rsidRPr="00F547AE">
        <w:rPr>
          <w:b/>
          <w:color w:val="000000"/>
          <w:sz w:val="22"/>
          <w:szCs w:val="22"/>
          <w:lang w:val="et-EE"/>
        </w:rPr>
        <w:t>informeerige oma arsti.</w:t>
      </w:r>
    </w:p>
    <w:p w14:paraId="56C997DC" w14:textId="77777777" w:rsidR="00440523" w:rsidRPr="00F547AE" w:rsidRDefault="00440523" w:rsidP="00BD0741">
      <w:pPr>
        <w:pStyle w:val="Text"/>
        <w:widowControl w:val="0"/>
        <w:spacing w:before="0"/>
        <w:jc w:val="left"/>
        <w:rPr>
          <w:bCs/>
          <w:color w:val="000000"/>
          <w:sz w:val="22"/>
          <w:szCs w:val="22"/>
          <w:lang w:val="et-EE"/>
        </w:rPr>
      </w:pPr>
    </w:p>
    <w:p w14:paraId="00BD28D1" w14:textId="6B25A203" w:rsidR="00BD0741" w:rsidRPr="00F547AE" w:rsidRDefault="00BD0741" w:rsidP="00BD0741">
      <w:pPr>
        <w:pStyle w:val="Text"/>
        <w:keepNext/>
        <w:widowControl w:val="0"/>
        <w:spacing w:before="0"/>
        <w:jc w:val="left"/>
        <w:rPr>
          <w:bCs/>
          <w:color w:val="000000"/>
          <w:sz w:val="22"/>
          <w:szCs w:val="22"/>
          <w:lang w:val="et-EE"/>
        </w:rPr>
      </w:pPr>
      <w:r w:rsidRPr="00F547AE">
        <w:rPr>
          <w:b/>
          <w:bCs/>
          <w:color w:val="000000"/>
          <w:sz w:val="22"/>
          <w:szCs w:val="22"/>
          <w:lang w:val="et-EE"/>
        </w:rPr>
        <w:t>Harv</w:t>
      </w:r>
      <w:r w:rsidRPr="00F547AE">
        <w:rPr>
          <w:bCs/>
          <w:color w:val="000000"/>
          <w:sz w:val="22"/>
          <w:szCs w:val="22"/>
          <w:lang w:val="et-EE"/>
        </w:rPr>
        <w:t xml:space="preserve"> </w:t>
      </w:r>
      <w:r w:rsidRPr="00F547AE">
        <w:rPr>
          <w:color w:val="000000"/>
          <w:szCs w:val="22"/>
          <w:lang w:val="et-EE"/>
        </w:rPr>
        <w:t>(</w:t>
      </w:r>
      <w:r w:rsidRPr="00F547AE">
        <w:rPr>
          <w:color w:val="000000"/>
          <w:sz w:val="22"/>
          <w:szCs w:val="22"/>
          <w:lang w:val="et-EE"/>
        </w:rPr>
        <w:t>võib mõjutada kuni 1 patsienti 1000-st</w:t>
      </w:r>
      <w:r w:rsidRPr="00F547AE">
        <w:rPr>
          <w:color w:val="000000"/>
          <w:szCs w:val="22"/>
          <w:lang w:val="et-EE"/>
        </w:rPr>
        <w:t>)</w:t>
      </w:r>
    </w:p>
    <w:p w14:paraId="1DC53937" w14:textId="77777777" w:rsidR="00062AB6" w:rsidRPr="00F547AE" w:rsidRDefault="00062AB6" w:rsidP="00BD0741">
      <w:pPr>
        <w:pStyle w:val="Text"/>
        <w:keepNext/>
        <w:widowControl w:val="0"/>
        <w:spacing w:before="0"/>
        <w:jc w:val="left"/>
        <w:rPr>
          <w:color w:val="000000"/>
          <w:sz w:val="22"/>
          <w:szCs w:val="22"/>
          <w:lang w:val="et-EE"/>
        </w:rPr>
      </w:pPr>
    </w:p>
    <w:p w14:paraId="73D388E7" w14:textId="77777777" w:rsidR="00BD0741" w:rsidRPr="00F547AE" w:rsidRDefault="00BD0741" w:rsidP="00BD0741">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F547AE">
        <w:rPr>
          <w:color w:val="000000"/>
          <w:sz w:val="22"/>
          <w:szCs w:val="22"/>
          <w:lang w:val="et-EE"/>
        </w:rPr>
        <w:t>Segasus.</w:t>
      </w:r>
    </w:p>
    <w:p w14:paraId="17B09F03" w14:textId="7217B68C" w:rsidR="001D362F" w:rsidRPr="00F547AE" w:rsidRDefault="00C855D0" w:rsidP="00BD0741">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DC0178">
        <w:rPr>
          <w:color w:val="000000"/>
          <w:sz w:val="22"/>
          <w:szCs w:val="22"/>
          <w:lang w:val="et-EE"/>
        </w:rPr>
        <w:t>S</w:t>
      </w:r>
      <w:r w:rsidRPr="00F547AE">
        <w:rPr>
          <w:color w:val="000000"/>
          <w:sz w:val="22"/>
          <w:szCs w:val="22"/>
          <w:lang w:val="et-EE"/>
        </w:rPr>
        <w:t>pasmi- ja teadvusekaotuse hood (krambihood)</w:t>
      </w:r>
      <w:r w:rsidR="001D362F" w:rsidRPr="00DC0178">
        <w:rPr>
          <w:color w:val="000000"/>
          <w:sz w:val="22"/>
          <w:szCs w:val="22"/>
          <w:lang w:val="et-EE"/>
        </w:rPr>
        <w:t>.</w:t>
      </w:r>
    </w:p>
    <w:p w14:paraId="153801DA" w14:textId="77777777" w:rsidR="00BD0741" w:rsidRPr="00F547AE" w:rsidRDefault="00BD0741" w:rsidP="00BD0741">
      <w:pPr>
        <w:pStyle w:val="Text"/>
        <w:widowControl w:val="0"/>
        <w:numPr>
          <w:ilvl w:val="0"/>
          <w:numId w:val="22"/>
        </w:numPr>
        <w:tabs>
          <w:tab w:val="clear" w:pos="357"/>
          <w:tab w:val="num" w:pos="567"/>
        </w:tabs>
        <w:spacing w:before="0"/>
        <w:ind w:left="567" w:hanging="567"/>
        <w:jc w:val="left"/>
        <w:rPr>
          <w:color w:val="000000"/>
          <w:sz w:val="22"/>
          <w:szCs w:val="22"/>
          <w:lang w:val="et-EE"/>
        </w:rPr>
      </w:pPr>
      <w:r w:rsidRPr="00F547AE">
        <w:rPr>
          <w:color w:val="000000"/>
          <w:sz w:val="22"/>
          <w:szCs w:val="22"/>
          <w:lang w:val="et-EE"/>
        </w:rPr>
        <w:t>Küünte värvuse muutus.</w:t>
      </w:r>
    </w:p>
    <w:p w14:paraId="2BCFB4F9" w14:textId="77777777" w:rsidR="00BD0741" w:rsidRPr="00F547AE" w:rsidRDefault="00BD0741" w:rsidP="00DA3205">
      <w:pPr>
        <w:pStyle w:val="Text"/>
        <w:widowControl w:val="0"/>
        <w:spacing w:before="0"/>
        <w:jc w:val="left"/>
        <w:rPr>
          <w:sz w:val="22"/>
          <w:szCs w:val="22"/>
          <w:lang w:val="et-EE"/>
        </w:rPr>
      </w:pPr>
    </w:p>
    <w:p w14:paraId="015B8612" w14:textId="1E27E8F1" w:rsidR="005173C3" w:rsidRPr="00F547AE" w:rsidRDefault="00DA3205" w:rsidP="005173C3">
      <w:pPr>
        <w:pStyle w:val="Text"/>
        <w:widowControl w:val="0"/>
        <w:spacing w:before="0"/>
        <w:jc w:val="left"/>
        <w:rPr>
          <w:bCs/>
          <w:noProof/>
          <w:color w:val="000000"/>
          <w:sz w:val="22"/>
          <w:szCs w:val="22"/>
          <w:lang w:val="et-EE"/>
        </w:rPr>
      </w:pPr>
      <w:r w:rsidRPr="00F547AE">
        <w:rPr>
          <w:b/>
          <w:bCs/>
          <w:noProof/>
          <w:sz w:val="22"/>
          <w:szCs w:val="22"/>
          <w:lang w:val="et-EE"/>
        </w:rPr>
        <w:t>Teadmata</w:t>
      </w:r>
      <w:r w:rsidR="004B7047" w:rsidRPr="00F547AE">
        <w:rPr>
          <w:b/>
          <w:bCs/>
          <w:noProof/>
          <w:sz w:val="22"/>
          <w:szCs w:val="22"/>
          <w:lang w:val="et-EE"/>
        </w:rPr>
        <w:t xml:space="preserve"> </w:t>
      </w:r>
      <w:r w:rsidR="005173C3" w:rsidRPr="00F547AE">
        <w:rPr>
          <w:bCs/>
          <w:noProof/>
          <w:color w:val="000000"/>
          <w:sz w:val="22"/>
          <w:szCs w:val="22"/>
          <w:lang w:val="et-EE"/>
        </w:rPr>
        <w:t>(</w:t>
      </w:r>
      <w:r w:rsidR="00440523" w:rsidRPr="00F547AE">
        <w:rPr>
          <w:bCs/>
          <w:noProof/>
          <w:color w:val="000000"/>
          <w:sz w:val="22"/>
          <w:szCs w:val="22"/>
          <w:lang w:val="et-EE"/>
        </w:rPr>
        <w:t>esinemis</w:t>
      </w:r>
      <w:r w:rsidR="005173C3" w:rsidRPr="00F547AE">
        <w:rPr>
          <w:noProof/>
          <w:color w:val="000000"/>
          <w:sz w:val="22"/>
          <w:szCs w:val="22"/>
          <w:lang w:val="et-EE"/>
        </w:rPr>
        <w:t>sagedust ei saa hinnata olemasolevate andmete alusel</w:t>
      </w:r>
      <w:r w:rsidR="005173C3" w:rsidRPr="00F547AE">
        <w:rPr>
          <w:bCs/>
          <w:noProof/>
          <w:color w:val="000000"/>
          <w:sz w:val="22"/>
          <w:szCs w:val="22"/>
          <w:lang w:val="et-EE"/>
        </w:rPr>
        <w:t>)</w:t>
      </w:r>
    </w:p>
    <w:p w14:paraId="2F331823" w14:textId="77777777" w:rsidR="00DA3205" w:rsidRPr="00DC0178" w:rsidRDefault="00DA3205" w:rsidP="00DA3205">
      <w:pPr>
        <w:pStyle w:val="Text"/>
        <w:widowControl w:val="0"/>
        <w:spacing w:before="0"/>
        <w:jc w:val="left"/>
        <w:rPr>
          <w:noProof/>
          <w:sz w:val="22"/>
          <w:szCs w:val="22"/>
          <w:lang w:val="et-EE"/>
        </w:rPr>
      </w:pPr>
    </w:p>
    <w:p w14:paraId="5631C803" w14:textId="770AF8E2" w:rsidR="00BE5024" w:rsidRPr="00F547AE" w:rsidRDefault="00440523" w:rsidP="00BE5024">
      <w:pPr>
        <w:pStyle w:val="Text"/>
        <w:widowControl w:val="0"/>
        <w:numPr>
          <w:ilvl w:val="0"/>
          <w:numId w:val="33"/>
        </w:numPr>
        <w:tabs>
          <w:tab w:val="clear" w:pos="357"/>
          <w:tab w:val="num" w:pos="567"/>
        </w:tabs>
        <w:spacing w:before="0"/>
        <w:ind w:left="567" w:hanging="567"/>
        <w:jc w:val="left"/>
        <w:rPr>
          <w:color w:val="000000"/>
          <w:sz w:val="22"/>
          <w:szCs w:val="22"/>
          <w:lang w:val="et-EE"/>
        </w:rPr>
      </w:pPr>
      <w:r w:rsidRPr="00F547AE">
        <w:rPr>
          <w:noProof/>
          <w:sz w:val="22"/>
          <w:szCs w:val="22"/>
          <w:lang w:val="et-EE"/>
        </w:rPr>
        <w:t>P</w:t>
      </w:r>
      <w:r w:rsidR="00DA3205" w:rsidRPr="00F547AE">
        <w:rPr>
          <w:noProof/>
          <w:sz w:val="22"/>
          <w:szCs w:val="22"/>
          <w:lang w:val="et-EE"/>
        </w:rPr>
        <w:t>eopesade ja jalataldade punetus ja/või turse, millega võib kaasneda pakitsustunne ja põletav valu.</w:t>
      </w:r>
    </w:p>
    <w:p w14:paraId="4ED30380" w14:textId="22AB3E10" w:rsidR="00DA3205" w:rsidRPr="00F547AE" w:rsidRDefault="00440523" w:rsidP="00BE5024">
      <w:pPr>
        <w:pStyle w:val="Text"/>
        <w:widowControl w:val="0"/>
        <w:numPr>
          <w:ilvl w:val="0"/>
          <w:numId w:val="23"/>
        </w:numPr>
        <w:tabs>
          <w:tab w:val="clear" w:pos="357"/>
          <w:tab w:val="num" w:pos="567"/>
        </w:tabs>
        <w:spacing w:before="0"/>
        <w:ind w:left="567" w:hanging="567"/>
        <w:jc w:val="left"/>
        <w:rPr>
          <w:noProof/>
          <w:sz w:val="20"/>
          <w:lang w:val="et-EE"/>
        </w:rPr>
      </w:pPr>
      <w:r w:rsidRPr="00F547AE">
        <w:rPr>
          <w:color w:val="000000"/>
          <w:sz w:val="22"/>
          <w:lang w:val="et-EE"/>
        </w:rPr>
        <w:t>V</w:t>
      </w:r>
      <w:r w:rsidR="00BE5024" w:rsidRPr="00F547AE">
        <w:rPr>
          <w:color w:val="000000"/>
          <w:sz w:val="22"/>
          <w:lang w:val="et-EE"/>
        </w:rPr>
        <w:t>alulikud ja/või villidega nahakahjustused.</w:t>
      </w:r>
    </w:p>
    <w:p w14:paraId="103A36F2" w14:textId="1E78A24A" w:rsidR="00DA3205" w:rsidRPr="00F547AE" w:rsidRDefault="00440523" w:rsidP="00DA3205">
      <w:pPr>
        <w:pStyle w:val="Text"/>
        <w:widowControl w:val="0"/>
        <w:numPr>
          <w:ilvl w:val="0"/>
          <w:numId w:val="23"/>
        </w:numPr>
        <w:tabs>
          <w:tab w:val="clear" w:pos="357"/>
          <w:tab w:val="num" w:pos="567"/>
        </w:tabs>
        <w:spacing w:before="0"/>
        <w:ind w:left="567" w:hanging="567"/>
        <w:jc w:val="left"/>
        <w:rPr>
          <w:noProof/>
          <w:sz w:val="22"/>
          <w:szCs w:val="22"/>
          <w:lang w:val="et-EE"/>
        </w:rPr>
      </w:pPr>
      <w:r w:rsidRPr="00F547AE">
        <w:rPr>
          <w:noProof/>
          <w:sz w:val="22"/>
          <w:szCs w:val="22"/>
          <w:lang w:val="et-EE"/>
        </w:rPr>
        <w:t>K</w:t>
      </w:r>
      <w:r w:rsidR="00DA3205" w:rsidRPr="00F547AE">
        <w:rPr>
          <w:noProof/>
          <w:sz w:val="22"/>
          <w:szCs w:val="22"/>
          <w:lang w:val="et-EE"/>
        </w:rPr>
        <w:t>asvu aeglustumine lastel ja noorukitel.</w:t>
      </w:r>
    </w:p>
    <w:p w14:paraId="245A958B" w14:textId="14F6A662" w:rsidR="00DA3205" w:rsidRPr="00F547AE" w:rsidRDefault="00DA3205" w:rsidP="00DA3205">
      <w:pPr>
        <w:pStyle w:val="Text"/>
        <w:widowControl w:val="0"/>
        <w:spacing w:before="0"/>
        <w:jc w:val="left"/>
        <w:rPr>
          <w:b/>
          <w:noProof/>
          <w:sz w:val="22"/>
          <w:szCs w:val="22"/>
          <w:lang w:val="et-EE"/>
        </w:rPr>
      </w:pPr>
      <w:r w:rsidRPr="00F547AE">
        <w:rPr>
          <w:noProof/>
          <w:sz w:val="22"/>
          <w:szCs w:val="22"/>
          <w:lang w:val="et-EE"/>
        </w:rPr>
        <w:t xml:space="preserve">Kui </w:t>
      </w:r>
      <w:r w:rsidR="00131B0A" w:rsidRPr="00F547AE">
        <w:rPr>
          <w:sz w:val="22"/>
          <w:szCs w:val="22"/>
          <w:lang w:val="et-EE"/>
        </w:rPr>
        <w:t>midagi loetletutest tekib teil raskel kujul</w:t>
      </w:r>
      <w:r w:rsidRPr="00F547AE">
        <w:rPr>
          <w:noProof/>
          <w:sz w:val="22"/>
          <w:szCs w:val="22"/>
          <w:lang w:val="et-EE"/>
        </w:rPr>
        <w:t xml:space="preserve">, </w:t>
      </w:r>
      <w:r w:rsidRPr="00F547AE">
        <w:rPr>
          <w:b/>
          <w:noProof/>
          <w:sz w:val="22"/>
          <w:szCs w:val="22"/>
          <w:lang w:val="et-EE"/>
        </w:rPr>
        <w:t>rääkige sellest oma arstile.</w:t>
      </w:r>
    </w:p>
    <w:p w14:paraId="4227AEBE" w14:textId="77777777" w:rsidR="00DA3205" w:rsidRPr="00F547AE" w:rsidRDefault="00DA3205" w:rsidP="00DA3205">
      <w:pPr>
        <w:pStyle w:val="Text"/>
        <w:widowControl w:val="0"/>
        <w:spacing w:before="0"/>
        <w:jc w:val="left"/>
        <w:rPr>
          <w:sz w:val="22"/>
          <w:szCs w:val="22"/>
          <w:lang w:val="et-EE"/>
        </w:rPr>
      </w:pPr>
    </w:p>
    <w:p w14:paraId="0767802D" w14:textId="77777777" w:rsidR="005173C3" w:rsidRPr="00F547AE" w:rsidRDefault="005173C3" w:rsidP="005173C3">
      <w:pPr>
        <w:numPr>
          <w:ilvl w:val="12"/>
          <w:numId w:val="0"/>
        </w:numPr>
        <w:outlineLvl w:val="0"/>
        <w:rPr>
          <w:b/>
          <w:noProof/>
          <w:szCs w:val="24"/>
          <w:lang w:val="et-EE"/>
        </w:rPr>
      </w:pPr>
      <w:r w:rsidRPr="00F547AE">
        <w:rPr>
          <w:b/>
          <w:noProof/>
          <w:szCs w:val="24"/>
          <w:lang w:val="et-EE"/>
        </w:rPr>
        <w:t>Kõrvaltoimetest teatamine</w:t>
      </w:r>
    </w:p>
    <w:p w14:paraId="6BCD4E13" w14:textId="77777777" w:rsidR="003254F4" w:rsidRPr="00F547AE" w:rsidRDefault="003254F4" w:rsidP="00DA3205">
      <w:pPr>
        <w:widowControl w:val="0"/>
        <w:numPr>
          <w:ilvl w:val="12"/>
          <w:numId w:val="0"/>
        </w:numPr>
        <w:tabs>
          <w:tab w:val="clear" w:pos="567"/>
        </w:tabs>
        <w:spacing w:line="240" w:lineRule="auto"/>
        <w:ind w:right="-2"/>
        <w:rPr>
          <w:szCs w:val="22"/>
          <w:lang w:val="et-EE"/>
        </w:rPr>
      </w:pPr>
    </w:p>
    <w:p w14:paraId="0C253014" w14:textId="004ED851" w:rsidR="00DA3205" w:rsidRPr="00F547AE" w:rsidRDefault="00DA3205" w:rsidP="00DA3205">
      <w:pPr>
        <w:widowControl w:val="0"/>
        <w:numPr>
          <w:ilvl w:val="12"/>
          <w:numId w:val="0"/>
        </w:numPr>
        <w:tabs>
          <w:tab w:val="clear" w:pos="567"/>
        </w:tabs>
        <w:spacing w:line="240" w:lineRule="auto"/>
        <w:ind w:right="-2"/>
        <w:rPr>
          <w:szCs w:val="22"/>
          <w:lang w:val="et-EE"/>
        </w:rPr>
      </w:pPr>
      <w:r w:rsidRPr="00F547AE">
        <w:rPr>
          <w:szCs w:val="22"/>
          <w:lang w:val="et-EE"/>
        </w:rPr>
        <w:lastRenderedPageBreak/>
        <w:t xml:space="preserve">Kui teil tekib ükskõik milline kõrvaltoime, pidage nõu oma arsti, apteekri või meditsiiniõega. </w:t>
      </w:r>
      <w:r w:rsidR="00BD34C9" w:rsidRPr="00DC0178">
        <w:rPr>
          <w:lang w:val="et-EE"/>
        </w:rPr>
        <w:t xml:space="preserve">Kõrvaltoime võib olla ka selline, mida selles infolehes ei ole nimetatud. </w:t>
      </w:r>
      <w:r w:rsidR="005173C3" w:rsidRPr="00F547AE">
        <w:rPr>
          <w:szCs w:val="24"/>
          <w:lang w:val="et-EE"/>
        </w:rPr>
        <w:t>K</w:t>
      </w:r>
      <w:r w:rsidR="005173C3" w:rsidRPr="00F547AE">
        <w:rPr>
          <w:noProof/>
          <w:szCs w:val="24"/>
          <w:lang w:val="et-EE"/>
        </w:rPr>
        <w:t xml:space="preserve">õrvaltoimetest võite ka ise teatada </w:t>
      </w:r>
      <w:r w:rsidR="005173C3" w:rsidRPr="00F547AE">
        <w:rPr>
          <w:noProof/>
          <w:szCs w:val="24"/>
          <w:shd w:val="pct15" w:color="auto" w:fill="auto"/>
          <w:lang w:val="et-EE"/>
        </w:rPr>
        <w:t xml:space="preserve">riikliku teavitussüsteemi </w:t>
      </w:r>
      <w:r w:rsidR="006A24CE" w:rsidRPr="00F547AE">
        <w:rPr>
          <w:noProof/>
          <w:szCs w:val="24"/>
          <w:shd w:val="pct15" w:color="auto" w:fill="auto"/>
          <w:lang w:val="et-EE"/>
        </w:rPr>
        <w:t xml:space="preserve">(vt </w:t>
      </w:r>
      <w:hyperlink r:id="rId14" w:history="1">
        <w:r w:rsidR="005173C3" w:rsidRPr="00F547AE">
          <w:rPr>
            <w:rStyle w:val="Hyperlink"/>
            <w:noProof/>
            <w:szCs w:val="24"/>
            <w:shd w:val="pct15" w:color="auto" w:fill="auto"/>
            <w:lang w:val="et-EE"/>
          </w:rPr>
          <w:t>V</w:t>
        </w:r>
        <w:r w:rsidR="006A24CE" w:rsidRPr="00F547AE">
          <w:rPr>
            <w:rStyle w:val="Hyperlink"/>
            <w:noProof/>
            <w:szCs w:val="24"/>
            <w:shd w:val="pct15" w:color="auto" w:fill="auto"/>
            <w:lang w:val="et-EE"/>
          </w:rPr>
          <w:t> </w:t>
        </w:r>
        <w:r w:rsidR="005173C3" w:rsidRPr="00F547AE">
          <w:rPr>
            <w:rStyle w:val="Hyperlink"/>
            <w:noProof/>
            <w:szCs w:val="24"/>
            <w:shd w:val="pct15" w:color="auto" w:fill="auto"/>
            <w:lang w:val="et-EE"/>
          </w:rPr>
          <w:t>lisa</w:t>
        </w:r>
        <w:r w:rsidR="006A24CE" w:rsidRPr="00F547AE">
          <w:rPr>
            <w:rStyle w:val="Hyperlink"/>
            <w:noProof/>
            <w:szCs w:val="24"/>
            <w:shd w:val="pct15" w:color="auto" w:fill="auto"/>
            <w:lang w:val="et-EE"/>
          </w:rPr>
          <w:t>)</w:t>
        </w:r>
      </w:hyperlink>
      <w:r w:rsidR="005173C3" w:rsidRPr="00F547AE">
        <w:rPr>
          <w:noProof/>
          <w:szCs w:val="24"/>
          <w:lang w:val="et-EE"/>
        </w:rPr>
        <w:t xml:space="preserve"> kaudu. Teatades aitate saada rohkem infot ravimi ohutusest.</w:t>
      </w:r>
    </w:p>
    <w:p w14:paraId="09B23866" w14:textId="77777777" w:rsidR="00DA3205" w:rsidRPr="00F547AE" w:rsidRDefault="00DA3205" w:rsidP="00DA3205">
      <w:pPr>
        <w:widowControl w:val="0"/>
        <w:numPr>
          <w:ilvl w:val="12"/>
          <w:numId w:val="0"/>
        </w:numPr>
        <w:tabs>
          <w:tab w:val="clear" w:pos="567"/>
        </w:tabs>
        <w:spacing w:line="240" w:lineRule="auto"/>
        <w:ind w:right="-2"/>
        <w:rPr>
          <w:szCs w:val="22"/>
          <w:lang w:val="et-EE"/>
        </w:rPr>
      </w:pPr>
    </w:p>
    <w:p w14:paraId="152A5F53" w14:textId="77777777" w:rsidR="00DA3205" w:rsidRPr="00F547AE" w:rsidRDefault="00DA3205" w:rsidP="00DA3205">
      <w:pPr>
        <w:widowControl w:val="0"/>
        <w:numPr>
          <w:ilvl w:val="12"/>
          <w:numId w:val="0"/>
        </w:numPr>
        <w:tabs>
          <w:tab w:val="clear" w:pos="567"/>
        </w:tabs>
        <w:spacing w:line="240" w:lineRule="auto"/>
        <w:ind w:right="-2"/>
        <w:rPr>
          <w:szCs w:val="22"/>
          <w:lang w:val="et-EE"/>
        </w:rPr>
      </w:pPr>
    </w:p>
    <w:p w14:paraId="1597A475" w14:textId="77777777" w:rsidR="00DA3205" w:rsidRPr="00F547AE" w:rsidRDefault="00DA3205" w:rsidP="00DA3205">
      <w:pPr>
        <w:widowControl w:val="0"/>
        <w:numPr>
          <w:ilvl w:val="12"/>
          <w:numId w:val="0"/>
        </w:numPr>
        <w:tabs>
          <w:tab w:val="clear" w:pos="567"/>
        </w:tabs>
        <w:spacing w:line="240" w:lineRule="auto"/>
        <w:ind w:left="567" w:right="-2" w:hanging="567"/>
        <w:rPr>
          <w:szCs w:val="22"/>
          <w:lang w:val="et-EE"/>
        </w:rPr>
      </w:pPr>
      <w:r w:rsidRPr="00F547AE">
        <w:rPr>
          <w:b/>
          <w:szCs w:val="22"/>
          <w:lang w:val="et-EE"/>
        </w:rPr>
        <w:t>5.</w:t>
      </w:r>
      <w:r w:rsidRPr="00F547AE">
        <w:rPr>
          <w:b/>
          <w:szCs w:val="22"/>
          <w:lang w:val="et-EE"/>
        </w:rPr>
        <w:tab/>
        <w:t xml:space="preserve">Kuidas </w:t>
      </w:r>
      <w:r w:rsidR="003626A5" w:rsidRPr="00F547AE">
        <w:rPr>
          <w:b/>
          <w:szCs w:val="22"/>
          <w:lang w:val="et-EE"/>
        </w:rPr>
        <w:t xml:space="preserve">Imatinib Accord’i </w:t>
      </w:r>
      <w:r w:rsidRPr="00F547AE">
        <w:rPr>
          <w:b/>
          <w:szCs w:val="22"/>
          <w:lang w:val="et-EE"/>
        </w:rPr>
        <w:t>säilitada</w:t>
      </w:r>
    </w:p>
    <w:p w14:paraId="758CE3E8" w14:textId="77777777" w:rsidR="00DA3205" w:rsidRPr="00F547AE" w:rsidRDefault="00DA3205" w:rsidP="00DA3205">
      <w:pPr>
        <w:widowControl w:val="0"/>
        <w:numPr>
          <w:ilvl w:val="12"/>
          <w:numId w:val="0"/>
        </w:numPr>
        <w:tabs>
          <w:tab w:val="clear" w:pos="567"/>
        </w:tabs>
        <w:spacing w:line="240" w:lineRule="auto"/>
        <w:ind w:right="-2"/>
        <w:rPr>
          <w:szCs w:val="22"/>
          <w:lang w:val="et-EE"/>
        </w:rPr>
      </w:pPr>
    </w:p>
    <w:p w14:paraId="39103F75" w14:textId="77777777" w:rsidR="00DA3205" w:rsidRPr="00F547AE" w:rsidRDefault="00DA3205" w:rsidP="00DA3205">
      <w:pPr>
        <w:pStyle w:val="Text"/>
        <w:widowControl w:val="0"/>
        <w:numPr>
          <w:ilvl w:val="0"/>
          <w:numId w:val="2"/>
        </w:numPr>
        <w:tabs>
          <w:tab w:val="clear" w:pos="360"/>
          <w:tab w:val="num" w:pos="567"/>
        </w:tabs>
        <w:spacing w:before="0"/>
        <w:jc w:val="left"/>
        <w:rPr>
          <w:sz w:val="22"/>
          <w:szCs w:val="22"/>
          <w:lang w:val="et-EE"/>
        </w:rPr>
      </w:pPr>
      <w:r w:rsidRPr="00F547AE">
        <w:rPr>
          <w:sz w:val="22"/>
          <w:szCs w:val="22"/>
          <w:lang w:val="et-EE"/>
        </w:rPr>
        <w:t>Hoidke seda ravimit laste eest varjatud ja kättesaamatus kohas.</w:t>
      </w:r>
    </w:p>
    <w:p w14:paraId="3F5F2EDD" w14:textId="77777777" w:rsidR="00DA3205" w:rsidRPr="00F547AE" w:rsidRDefault="00DA3205" w:rsidP="003254F4">
      <w:pPr>
        <w:pStyle w:val="Text"/>
        <w:widowControl w:val="0"/>
        <w:numPr>
          <w:ilvl w:val="0"/>
          <w:numId w:val="2"/>
        </w:numPr>
        <w:tabs>
          <w:tab w:val="clear" w:pos="360"/>
          <w:tab w:val="num" w:pos="567"/>
        </w:tabs>
        <w:spacing w:before="0"/>
        <w:jc w:val="left"/>
        <w:rPr>
          <w:sz w:val="22"/>
          <w:szCs w:val="22"/>
          <w:lang w:val="et-EE"/>
        </w:rPr>
      </w:pPr>
      <w:r w:rsidRPr="00F547AE">
        <w:rPr>
          <w:sz w:val="22"/>
          <w:szCs w:val="22"/>
          <w:lang w:val="et-EE"/>
        </w:rPr>
        <w:t>Ärge kasutage seda ravimit pärast kõlblikkusaega, mis on märgitud karbil</w:t>
      </w:r>
      <w:r w:rsidR="00605FD9" w:rsidRPr="00F547AE">
        <w:rPr>
          <w:sz w:val="22"/>
          <w:szCs w:val="22"/>
          <w:lang w:val="et-EE"/>
        </w:rPr>
        <w:t xml:space="preserve"> ja blistril </w:t>
      </w:r>
      <w:r w:rsidR="00605FD9" w:rsidRPr="00F547AE">
        <w:rPr>
          <w:sz w:val="22"/>
          <w:szCs w:val="22"/>
          <w:lang w:val="et-EE" w:bidi="et-EE"/>
        </w:rPr>
        <w:t xml:space="preserve">pärast </w:t>
      </w:r>
      <w:r w:rsidR="00605FD9" w:rsidRPr="00F547AE">
        <w:rPr>
          <w:sz w:val="22"/>
          <w:szCs w:val="22"/>
          <w:lang w:val="et-EE"/>
        </w:rPr>
        <w:t>„</w:t>
      </w:r>
      <w:r w:rsidR="00D9681C" w:rsidRPr="00F547AE">
        <w:rPr>
          <w:sz w:val="22"/>
          <w:szCs w:val="22"/>
          <w:lang w:val="et-EE"/>
        </w:rPr>
        <w:t>EXP</w:t>
      </w:r>
      <w:r w:rsidR="00605FD9" w:rsidRPr="00F547AE">
        <w:rPr>
          <w:sz w:val="22"/>
          <w:szCs w:val="22"/>
          <w:lang w:val="et-EE"/>
        </w:rPr>
        <w:t>“</w:t>
      </w:r>
      <w:r w:rsidRPr="00F547AE">
        <w:rPr>
          <w:sz w:val="22"/>
          <w:szCs w:val="22"/>
          <w:lang w:val="et-EE"/>
        </w:rPr>
        <w:t>.</w:t>
      </w:r>
      <w:r w:rsidR="00605FD9" w:rsidRPr="00F547AE">
        <w:rPr>
          <w:sz w:val="22"/>
          <w:szCs w:val="22"/>
          <w:lang w:val="et-EE"/>
        </w:rPr>
        <w:t xml:space="preserve"> </w:t>
      </w:r>
      <w:r w:rsidR="00605FD9" w:rsidRPr="00F547AE">
        <w:rPr>
          <w:sz w:val="22"/>
          <w:szCs w:val="22"/>
          <w:lang w:val="et-EE" w:bidi="et-EE"/>
        </w:rPr>
        <w:t>Kõlblikkusaeg viitab selle kuu viimasele päevale.</w:t>
      </w:r>
    </w:p>
    <w:p w14:paraId="4195B970" w14:textId="77777777" w:rsidR="00DA3205" w:rsidRPr="00F547AE" w:rsidRDefault="00DA3205" w:rsidP="003254F4">
      <w:pPr>
        <w:pStyle w:val="Text"/>
        <w:widowControl w:val="0"/>
        <w:spacing w:before="0"/>
        <w:jc w:val="left"/>
        <w:rPr>
          <w:sz w:val="22"/>
          <w:szCs w:val="22"/>
          <w:lang w:val="et-EE"/>
        </w:rPr>
      </w:pPr>
    </w:p>
    <w:p w14:paraId="27F7DFC5" w14:textId="77777777" w:rsidR="003626A5" w:rsidRPr="00DC0178" w:rsidRDefault="003626A5" w:rsidP="00DC0178">
      <w:pPr>
        <w:pStyle w:val="Text"/>
        <w:widowControl w:val="0"/>
        <w:numPr>
          <w:ilvl w:val="0"/>
          <w:numId w:val="27"/>
        </w:numPr>
        <w:tabs>
          <w:tab w:val="clear" w:pos="567"/>
          <w:tab w:val="num" w:pos="426"/>
        </w:tabs>
        <w:spacing w:before="0"/>
        <w:rPr>
          <w:sz w:val="22"/>
          <w:szCs w:val="22"/>
          <w:lang w:val="et-EE"/>
        </w:rPr>
      </w:pPr>
      <w:r w:rsidRPr="00DC0178">
        <w:rPr>
          <w:sz w:val="22"/>
          <w:szCs w:val="22"/>
          <w:lang w:val="et-EE"/>
        </w:rPr>
        <w:t>PVC/PVdC/Alu blistrid</w:t>
      </w:r>
    </w:p>
    <w:p w14:paraId="6B50597D" w14:textId="77777777" w:rsidR="003626A5" w:rsidRPr="00F547AE" w:rsidRDefault="003626A5" w:rsidP="003254F4">
      <w:pPr>
        <w:pStyle w:val="Text"/>
        <w:widowControl w:val="0"/>
        <w:spacing w:before="0"/>
        <w:ind w:left="426"/>
        <w:jc w:val="left"/>
        <w:rPr>
          <w:sz w:val="22"/>
          <w:szCs w:val="22"/>
          <w:lang w:val="et-EE"/>
        </w:rPr>
      </w:pPr>
      <w:r w:rsidRPr="00F547AE">
        <w:rPr>
          <w:sz w:val="22"/>
          <w:szCs w:val="22"/>
          <w:lang w:val="et-EE"/>
        </w:rPr>
        <w:t>Hoida temperatuuril kuni 30°C</w:t>
      </w:r>
      <w:r w:rsidR="00434AE5" w:rsidRPr="00F547AE">
        <w:rPr>
          <w:sz w:val="22"/>
          <w:szCs w:val="22"/>
          <w:lang w:val="et-EE"/>
        </w:rPr>
        <w:t>.</w:t>
      </w:r>
    </w:p>
    <w:p w14:paraId="0485F0D9" w14:textId="77777777" w:rsidR="003626A5" w:rsidRPr="00F547AE" w:rsidRDefault="003626A5" w:rsidP="003254F4">
      <w:pPr>
        <w:pStyle w:val="Text"/>
        <w:widowControl w:val="0"/>
        <w:spacing w:before="0"/>
        <w:jc w:val="left"/>
        <w:rPr>
          <w:sz w:val="22"/>
          <w:szCs w:val="22"/>
          <w:lang w:val="et-EE"/>
        </w:rPr>
      </w:pPr>
    </w:p>
    <w:p w14:paraId="21755F9E" w14:textId="77777777" w:rsidR="003626A5" w:rsidRPr="00DC0178" w:rsidRDefault="003626A5" w:rsidP="00DC0178">
      <w:pPr>
        <w:pStyle w:val="Text"/>
        <w:widowControl w:val="0"/>
        <w:numPr>
          <w:ilvl w:val="0"/>
          <w:numId w:val="27"/>
        </w:numPr>
        <w:tabs>
          <w:tab w:val="clear" w:pos="567"/>
          <w:tab w:val="num" w:pos="426"/>
        </w:tabs>
        <w:spacing w:before="0"/>
        <w:rPr>
          <w:sz w:val="22"/>
          <w:szCs w:val="22"/>
          <w:lang w:val="et-EE"/>
        </w:rPr>
      </w:pPr>
      <w:r w:rsidRPr="00DC0178">
        <w:rPr>
          <w:sz w:val="22"/>
          <w:szCs w:val="22"/>
          <w:lang w:val="et-EE"/>
        </w:rPr>
        <w:t>Alu/Alu blistrid</w:t>
      </w:r>
    </w:p>
    <w:p w14:paraId="2EE1FF60" w14:textId="77777777" w:rsidR="003626A5" w:rsidRPr="00DC0178" w:rsidRDefault="00532444" w:rsidP="00DC0178">
      <w:pPr>
        <w:tabs>
          <w:tab w:val="clear" w:pos="567"/>
        </w:tabs>
        <w:spacing w:line="240" w:lineRule="auto"/>
        <w:ind w:left="426"/>
        <w:rPr>
          <w:szCs w:val="22"/>
          <w:lang w:val="et-EE"/>
        </w:rPr>
      </w:pPr>
      <w:r w:rsidRPr="00DC0178">
        <w:rPr>
          <w:szCs w:val="22"/>
          <w:lang w:val="et-EE"/>
        </w:rPr>
        <w:t>S</w:t>
      </w:r>
      <w:r w:rsidR="003626A5" w:rsidRPr="00DC0178">
        <w:rPr>
          <w:szCs w:val="22"/>
          <w:lang w:val="et-EE"/>
        </w:rPr>
        <w:t>ee ravim ei vaja</w:t>
      </w:r>
      <w:r w:rsidR="00131B0A" w:rsidRPr="00DC0178">
        <w:rPr>
          <w:szCs w:val="22"/>
          <w:lang w:val="et-EE"/>
        </w:rPr>
        <w:t xml:space="preserve"> </w:t>
      </w:r>
      <w:r w:rsidR="003626A5" w:rsidRPr="00DC0178">
        <w:rPr>
          <w:bCs/>
          <w:szCs w:val="22"/>
          <w:lang w:val="et-EE"/>
        </w:rPr>
        <w:t>säilitamisel</w:t>
      </w:r>
      <w:r w:rsidR="00131B0A" w:rsidRPr="00DC0178">
        <w:rPr>
          <w:bCs/>
          <w:szCs w:val="22"/>
          <w:lang w:val="et-EE"/>
        </w:rPr>
        <w:t xml:space="preserve"> </w:t>
      </w:r>
      <w:r w:rsidR="003626A5" w:rsidRPr="00DC0178">
        <w:rPr>
          <w:szCs w:val="22"/>
          <w:lang w:val="et-EE"/>
        </w:rPr>
        <w:t>eritingimusi.</w:t>
      </w:r>
    </w:p>
    <w:p w14:paraId="2F0ECA96" w14:textId="77777777" w:rsidR="003626A5" w:rsidRPr="00F547AE" w:rsidRDefault="003626A5" w:rsidP="003254F4">
      <w:pPr>
        <w:pStyle w:val="Text"/>
        <w:widowControl w:val="0"/>
        <w:spacing w:before="0"/>
        <w:jc w:val="left"/>
        <w:rPr>
          <w:sz w:val="22"/>
          <w:szCs w:val="22"/>
          <w:lang w:val="et-EE"/>
        </w:rPr>
      </w:pPr>
    </w:p>
    <w:p w14:paraId="657EA59F" w14:textId="77777777" w:rsidR="003626A5" w:rsidRPr="00F547AE" w:rsidRDefault="003626A5" w:rsidP="003254F4">
      <w:pPr>
        <w:pStyle w:val="Text"/>
        <w:widowControl w:val="0"/>
        <w:numPr>
          <w:ilvl w:val="0"/>
          <w:numId w:val="2"/>
        </w:numPr>
        <w:tabs>
          <w:tab w:val="clear" w:pos="360"/>
          <w:tab w:val="num" w:pos="567"/>
        </w:tabs>
        <w:spacing w:before="0"/>
        <w:jc w:val="left"/>
        <w:rPr>
          <w:sz w:val="22"/>
          <w:szCs w:val="22"/>
          <w:lang w:val="et-EE"/>
        </w:rPr>
      </w:pPr>
      <w:r w:rsidRPr="00F547AE">
        <w:rPr>
          <w:sz w:val="22"/>
          <w:szCs w:val="22"/>
          <w:lang w:val="et-EE"/>
        </w:rPr>
        <w:t>Ärge kasutage ühtegi pakendit, mis on kahjustatud või rikkumise tunnustega.</w:t>
      </w:r>
    </w:p>
    <w:p w14:paraId="46A4A964" w14:textId="77777777" w:rsidR="00532444" w:rsidRPr="00F547AE" w:rsidRDefault="00532444" w:rsidP="003254F4">
      <w:pPr>
        <w:pStyle w:val="Text"/>
        <w:widowControl w:val="0"/>
        <w:numPr>
          <w:ilvl w:val="0"/>
          <w:numId w:val="2"/>
        </w:numPr>
        <w:tabs>
          <w:tab w:val="clear" w:pos="360"/>
          <w:tab w:val="num" w:pos="567"/>
        </w:tabs>
        <w:spacing w:before="0"/>
        <w:jc w:val="left"/>
        <w:rPr>
          <w:sz w:val="22"/>
          <w:szCs w:val="22"/>
          <w:lang w:val="et-EE"/>
        </w:rPr>
      </w:pPr>
      <w:r w:rsidRPr="00F547AE">
        <w:rPr>
          <w:sz w:val="22"/>
          <w:szCs w:val="22"/>
          <w:lang w:val="et-EE"/>
        </w:rPr>
        <w:t xml:space="preserve">Ärge visake ravimeid kanalisatsiooni ega olmejäätmete hulka. Küsige oma apteekrilt, kuidas </w:t>
      </w:r>
      <w:r w:rsidR="006A24CE" w:rsidRPr="00F547AE">
        <w:rPr>
          <w:sz w:val="22"/>
          <w:szCs w:val="22"/>
          <w:lang w:val="et-EE" w:bidi="et-EE"/>
        </w:rPr>
        <w:t xml:space="preserve">hävitada </w:t>
      </w:r>
      <w:r w:rsidRPr="00F547AE">
        <w:rPr>
          <w:sz w:val="22"/>
          <w:szCs w:val="22"/>
          <w:lang w:val="et-EE"/>
        </w:rPr>
        <w:t>ravimeid, mida te enam ei kasuta. Need meetmed aitavad kaitsta keskkonda.</w:t>
      </w:r>
    </w:p>
    <w:p w14:paraId="360338FF" w14:textId="77777777" w:rsidR="003626A5" w:rsidRPr="00F547AE" w:rsidRDefault="003626A5" w:rsidP="003254F4">
      <w:pPr>
        <w:pStyle w:val="Text"/>
        <w:widowControl w:val="0"/>
        <w:spacing w:before="0"/>
        <w:jc w:val="left"/>
        <w:rPr>
          <w:sz w:val="22"/>
          <w:szCs w:val="22"/>
          <w:lang w:val="et-EE"/>
        </w:rPr>
      </w:pPr>
    </w:p>
    <w:p w14:paraId="34AE560B" w14:textId="77777777" w:rsidR="00DA3205" w:rsidRPr="00F547AE" w:rsidRDefault="00DA3205" w:rsidP="003254F4">
      <w:pPr>
        <w:widowControl w:val="0"/>
        <w:numPr>
          <w:ilvl w:val="12"/>
          <w:numId w:val="0"/>
        </w:numPr>
        <w:tabs>
          <w:tab w:val="clear" w:pos="567"/>
        </w:tabs>
        <w:spacing w:line="240" w:lineRule="auto"/>
        <w:ind w:right="-2"/>
        <w:rPr>
          <w:szCs w:val="22"/>
          <w:lang w:val="et-EE"/>
        </w:rPr>
      </w:pPr>
    </w:p>
    <w:p w14:paraId="1F27C1CF" w14:textId="77777777" w:rsidR="00DA3205" w:rsidRPr="00F547AE" w:rsidRDefault="00DA3205" w:rsidP="00DA3205">
      <w:pPr>
        <w:widowControl w:val="0"/>
        <w:numPr>
          <w:ilvl w:val="12"/>
          <w:numId w:val="0"/>
        </w:numPr>
        <w:tabs>
          <w:tab w:val="clear" w:pos="567"/>
        </w:tabs>
        <w:spacing w:line="240" w:lineRule="auto"/>
        <w:ind w:right="-2"/>
        <w:jc w:val="both"/>
        <w:rPr>
          <w:caps/>
          <w:szCs w:val="22"/>
          <w:lang w:val="et-EE"/>
        </w:rPr>
      </w:pPr>
      <w:r w:rsidRPr="00F547AE">
        <w:rPr>
          <w:b/>
          <w:caps/>
          <w:szCs w:val="22"/>
          <w:lang w:val="et-EE"/>
        </w:rPr>
        <w:t>6.</w:t>
      </w:r>
      <w:r w:rsidRPr="00F547AE">
        <w:rPr>
          <w:b/>
          <w:caps/>
          <w:szCs w:val="22"/>
          <w:lang w:val="et-EE"/>
        </w:rPr>
        <w:tab/>
      </w:r>
      <w:r w:rsidRPr="00F547AE">
        <w:rPr>
          <w:b/>
          <w:szCs w:val="22"/>
          <w:lang w:val="et-EE"/>
        </w:rPr>
        <w:t>Pakendi sisu ja muu teave</w:t>
      </w:r>
    </w:p>
    <w:p w14:paraId="5342E58F" w14:textId="77777777" w:rsidR="00DA3205" w:rsidRPr="00F547AE" w:rsidRDefault="00DA3205" w:rsidP="00DA3205">
      <w:pPr>
        <w:widowControl w:val="0"/>
        <w:numPr>
          <w:ilvl w:val="12"/>
          <w:numId w:val="0"/>
        </w:numPr>
        <w:tabs>
          <w:tab w:val="clear" w:pos="567"/>
        </w:tabs>
        <w:spacing w:line="240" w:lineRule="auto"/>
        <w:ind w:right="-2"/>
        <w:jc w:val="both"/>
        <w:rPr>
          <w:szCs w:val="22"/>
          <w:lang w:val="et-EE"/>
        </w:rPr>
      </w:pPr>
    </w:p>
    <w:p w14:paraId="486D841A" w14:textId="77777777" w:rsidR="00DA3205" w:rsidRPr="00F547AE" w:rsidRDefault="00DA3205" w:rsidP="00DA3205">
      <w:pPr>
        <w:pStyle w:val="EndnoteText"/>
        <w:widowControl w:val="0"/>
        <w:tabs>
          <w:tab w:val="clear" w:pos="567"/>
        </w:tabs>
        <w:rPr>
          <w:b/>
          <w:szCs w:val="22"/>
          <w:lang w:val="et-EE"/>
        </w:rPr>
      </w:pPr>
      <w:r w:rsidRPr="00F547AE">
        <w:rPr>
          <w:b/>
          <w:szCs w:val="22"/>
          <w:lang w:val="et-EE"/>
        </w:rPr>
        <w:t xml:space="preserve">Mida </w:t>
      </w:r>
      <w:r w:rsidR="00306B35" w:rsidRPr="00F547AE">
        <w:rPr>
          <w:b/>
          <w:szCs w:val="22"/>
          <w:lang w:val="et-EE"/>
        </w:rPr>
        <w:t>Imatinib Accord</w:t>
      </w:r>
      <w:r w:rsidR="00916EED" w:rsidRPr="00F547AE">
        <w:rPr>
          <w:b/>
          <w:szCs w:val="22"/>
          <w:lang w:val="et-EE"/>
        </w:rPr>
        <w:t xml:space="preserve"> </w:t>
      </w:r>
      <w:r w:rsidRPr="00F547AE">
        <w:rPr>
          <w:b/>
          <w:szCs w:val="22"/>
          <w:lang w:val="et-EE"/>
        </w:rPr>
        <w:t>sisaldab</w:t>
      </w:r>
    </w:p>
    <w:p w14:paraId="2C71BB87" w14:textId="77777777" w:rsidR="00605FD9" w:rsidRPr="00F547AE" w:rsidRDefault="00605FD9" w:rsidP="00DA3205">
      <w:pPr>
        <w:pStyle w:val="EndnoteText"/>
        <w:widowControl w:val="0"/>
        <w:tabs>
          <w:tab w:val="clear" w:pos="567"/>
        </w:tabs>
        <w:rPr>
          <w:szCs w:val="22"/>
          <w:lang w:val="et-EE"/>
        </w:rPr>
      </w:pPr>
    </w:p>
    <w:p w14:paraId="2233FAF8" w14:textId="7AFAEB70" w:rsidR="007E04E4" w:rsidRPr="00F547AE" w:rsidRDefault="00DA3205" w:rsidP="00DC0178">
      <w:pPr>
        <w:pStyle w:val="Text"/>
        <w:widowControl w:val="0"/>
        <w:numPr>
          <w:ilvl w:val="0"/>
          <w:numId w:val="30"/>
        </w:numPr>
        <w:spacing w:before="0"/>
        <w:jc w:val="left"/>
        <w:rPr>
          <w:sz w:val="22"/>
          <w:szCs w:val="22"/>
          <w:lang w:val="et-EE"/>
        </w:rPr>
      </w:pPr>
      <w:r w:rsidRPr="00F547AE">
        <w:rPr>
          <w:sz w:val="22"/>
          <w:szCs w:val="22"/>
          <w:lang w:val="et-EE"/>
        </w:rPr>
        <w:t>Toimeaine on imatiniibmes</w:t>
      </w:r>
      <w:r w:rsidR="00131B0A" w:rsidRPr="00F547AE">
        <w:rPr>
          <w:sz w:val="22"/>
          <w:szCs w:val="22"/>
          <w:lang w:val="et-EE"/>
        </w:rPr>
        <w:t>i</w:t>
      </w:r>
      <w:r w:rsidRPr="00F547AE">
        <w:rPr>
          <w:sz w:val="22"/>
          <w:szCs w:val="22"/>
          <w:lang w:val="et-EE"/>
        </w:rPr>
        <w:t>laat.</w:t>
      </w:r>
    </w:p>
    <w:p w14:paraId="3F2FB62A" w14:textId="3BACD10F" w:rsidR="00966326" w:rsidRPr="00F547AE" w:rsidRDefault="00131B0A" w:rsidP="003254F4">
      <w:pPr>
        <w:pStyle w:val="Text"/>
        <w:widowControl w:val="0"/>
        <w:spacing w:before="0"/>
        <w:ind w:left="720"/>
        <w:jc w:val="left"/>
        <w:rPr>
          <w:sz w:val="22"/>
          <w:szCs w:val="22"/>
          <w:lang w:val="et-EE"/>
        </w:rPr>
      </w:pPr>
      <w:r w:rsidRPr="00F547AE">
        <w:rPr>
          <w:bCs/>
          <w:sz w:val="22"/>
          <w:szCs w:val="22"/>
          <w:lang w:val="et-EE"/>
        </w:rPr>
        <w:t>Üks</w:t>
      </w:r>
      <w:r w:rsidR="00966326" w:rsidRPr="00F547AE">
        <w:rPr>
          <w:sz w:val="22"/>
          <w:szCs w:val="22"/>
          <w:lang w:val="et-EE"/>
        </w:rPr>
        <w:t xml:space="preserve"> 100 mg õhukese polümeer</w:t>
      </w:r>
      <w:r w:rsidR="00BC5DFC">
        <w:rPr>
          <w:sz w:val="22"/>
          <w:szCs w:val="22"/>
          <w:lang w:val="et-EE"/>
        </w:rPr>
        <w:t>i</w:t>
      </w:r>
      <w:r w:rsidR="00966326" w:rsidRPr="00F547AE">
        <w:rPr>
          <w:sz w:val="22"/>
          <w:szCs w:val="22"/>
          <w:lang w:val="et-EE"/>
        </w:rPr>
        <w:t>kattega Imatinib Accord’i tablett sisaldab 100 mg imatiniibi (mes</w:t>
      </w:r>
      <w:r w:rsidRPr="00F547AE">
        <w:rPr>
          <w:sz w:val="22"/>
          <w:szCs w:val="22"/>
          <w:lang w:val="et-EE"/>
        </w:rPr>
        <w:t>i</w:t>
      </w:r>
      <w:r w:rsidR="00966326" w:rsidRPr="00F547AE">
        <w:rPr>
          <w:sz w:val="22"/>
          <w:szCs w:val="22"/>
          <w:lang w:val="et-EE"/>
        </w:rPr>
        <w:t>laadina)</w:t>
      </w:r>
      <w:r w:rsidR="008455A1" w:rsidRPr="00F547AE">
        <w:rPr>
          <w:sz w:val="22"/>
          <w:szCs w:val="22"/>
          <w:lang w:val="et-EE"/>
        </w:rPr>
        <w:t>.</w:t>
      </w:r>
    </w:p>
    <w:p w14:paraId="246C3A55" w14:textId="48BA8054" w:rsidR="007E04E4" w:rsidRPr="00F547AE" w:rsidRDefault="00131B0A" w:rsidP="003254F4">
      <w:pPr>
        <w:tabs>
          <w:tab w:val="clear" w:pos="567"/>
        </w:tabs>
        <w:autoSpaceDE w:val="0"/>
        <w:autoSpaceDN w:val="0"/>
        <w:adjustRightInd w:val="0"/>
        <w:spacing w:after="28" w:line="240" w:lineRule="auto"/>
        <w:ind w:left="720"/>
        <w:rPr>
          <w:szCs w:val="22"/>
          <w:lang w:val="et-EE"/>
        </w:rPr>
      </w:pPr>
      <w:r w:rsidRPr="00F547AE">
        <w:rPr>
          <w:szCs w:val="22"/>
          <w:lang w:val="et-EE"/>
        </w:rPr>
        <w:t>Üks</w:t>
      </w:r>
      <w:r w:rsidR="007E04E4" w:rsidRPr="00F547AE">
        <w:rPr>
          <w:szCs w:val="22"/>
          <w:lang w:val="et-EE"/>
        </w:rPr>
        <w:t xml:space="preserve"> 400 mg õhukese polümeer</w:t>
      </w:r>
      <w:r w:rsidR="00BC5DFC">
        <w:rPr>
          <w:szCs w:val="22"/>
          <w:lang w:val="et-EE"/>
        </w:rPr>
        <w:t>i</w:t>
      </w:r>
      <w:r w:rsidR="007E04E4" w:rsidRPr="00F547AE">
        <w:rPr>
          <w:szCs w:val="22"/>
          <w:lang w:val="et-EE"/>
        </w:rPr>
        <w:t>kattega Imatinib Accord’i tablett sisaldab 400 mg imatiniibi (mes</w:t>
      </w:r>
      <w:r w:rsidRPr="00F547AE">
        <w:rPr>
          <w:szCs w:val="22"/>
          <w:lang w:val="et-EE"/>
        </w:rPr>
        <w:t>i</w:t>
      </w:r>
      <w:r w:rsidR="007E04E4" w:rsidRPr="00F547AE">
        <w:rPr>
          <w:szCs w:val="22"/>
          <w:lang w:val="et-EE"/>
        </w:rPr>
        <w:t>laadina).</w:t>
      </w:r>
    </w:p>
    <w:p w14:paraId="670696E2" w14:textId="77777777" w:rsidR="007E04E4" w:rsidRPr="00F547AE" w:rsidRDefault="007E04E4" w:rsidP="00DA3205">
      <w:pPr>
        <w:pStyle w:val="Text"/>
        <w:widowControl w:val="0"/>
        <w:spacing w:before="0"/>
        <w:rPr>
          <w:sz w:val="22"/>
          <w:szCs w:val="22"/>
          <w:lang w:val="et-EE"/>
        </w:rPr>
      </w:pPr>
    </w:p>
    <w:p w14:paraId="02D74B4D" w14:textId="5801F072" w:rsidR="00966326" w:rsidRPr="00F547AE" w:rsidRDefault="00DA3205" w:rsidP="00DC0178">
      <w:pPr>
        <w:pStyle w:val="Text"/>
        <w:widowControl w:val="0"/>
        <w:numPr>
          <w:ilvl w:val="0"/>
          <w:numId w:val="30"/>
        </w:numPr>
        <w:spacing w:before="0"/>
        <w:jc w:val="left"/>
        <w:rPr>
          <w:sz w:val="22"/>
          <w:szCs w:val="22"/>
          <w:lang w:val="et-EE"/>
        </w:rPr>
      </w:pPr>
      <w:r w:rsidRPr="00F547AE">
        <w:rPr>
          <w:sz w:val="22"/>
          <w:szCs w:val="22"/>
          <w:lang w:val="et-EE"/>
        </w:rPr>
        <w:t xml:space="preserve">Teised koostisosad on mikrokristalliline tselluloos, krospovidoon, </w:t>
      </w:r>
      <w:r w:rsidR="007E04E4" w:rsidRPr="00F547AE">
        <w:rPr>
          <w:sz w:val="22"/>
          <w:szCs w:val="22"/>
          <w:lang w:val="et-EE"/>
        </w:rPr>
        <w:t>hüpromelloos 6</w:t>
      </w:r>
      <w:r w:rsidR="00605FD9" w:rsidRPr="00F547AE">
        <w:rPr>
          <w:sz w:val="22"/>
          <w:szCs w:val="22"/>
          <w:lang w:val="et-EE"/>
        </w:rPr>
        <w:t> </w:t>
      </w:r>
      <w:r w:rsidR="007E04E4" w:rsidRPr="00F547AE">
        <w:rPr>
          <w:sz w:val="22"/>
          <w:szCs w:val="22"/>
          <w:lang w:val="et-EE"/>
        </w:rPr>
        <w:t>cps (E464)</w:t>
      </w:r>
      <w:r w:rsidR="008455A1" w:rsidRPr="00F547AE">
        <w:rPr>
          <w:sz w:val="22"/>
          <w:szCs w:val="22"/>
          <w:lang w:val="et-EE"/>
        </w:rPr>
        <w:t>,</w:t>
      </w:r>
      <w:r w:rsidR="007E04E4" w:rsidRPr="00F547AE">
        <w:rPr>
          <w:sz w:val="22"/>
          <w:szCs w:val="22"/>
          <w:lang w:val="et-EE"/>
        </w:rPr>
        <w:t xml:space="preserve"> </w:t>
      </w:r>
      <w:r w:rsidRPr="00F547AE">
        <w:rPr>
          <w:sz w:val="22"/>
          <w:szCs w:val="22"/>
          <w:lang w:val="et-EE"/>
        </w:rPr>
        <w:t xml:space="preserve">magneesiumstearaat ja veevaba kolloidne ränidioksiid. </w:t>
      </w:r>
      <w:r w:rsidR="007E04E4" w:rsidRPr="00F547AE">
        <w:rPr>
          <w:sz w:val="22"/>
          <w:szCs w:val="22"/>
          <w:lang w:val="et-EE"/>
        </w:rPr>
        <w:t>Tableti katte</w:t>
      </w:r>
      <w:r w:rsidRPr="00F547AE">
        <w:rPr>
          <w:sz w:val="22"/>
          <w:szCs w:val="22"/>
          <w:lang w:val="et-EE"/>
        </w:rPr>
        <w:t xml:space="preserve"> koostisse kuuluvad</w:t>
      </w:r>
      <w:r w:rsidR="007E04E4" w:rsidRPr="00F547AE">
        <w:rPr>
          <w:sz w:val="22"/>
          <w:szCs w:val="22"/>
          <w:lang w:val="et-EE"/>
        </w:rPr>
        <w:t xml:space="preserve"> </w:t>
      </w:r>
      <w:r w:rsidR="00BF479D" w:rsidRPr="00BF479D">
        <w:rPr>
          <w:sz w:val="22"/>
          <w:szCs w:val="22"/>
          <w:lang w:val="et-EE"/>
        </w:rPr>
        <w:t>polüvinüülalkohol (E1203)</w:t>
      </w:r>
      <w:r w:rsidR="007E04E4" w:rsidRPr="00F547AE">
        <w:rPr>
          <w:sz w:val="22"/>
          <w:szCs w:val="22"/>
          <w:lang w:val="et-EE"/>
        </w:rPr>
        <w:t>, talk (E553b), polüetüleenglükool</w:t>
      </w:r>
      <w:r w:rsidR="00BF479D">
        <w:rPr>
          <w:sz w:val="22"/>
          <w:szCs w:val="22"/>
          <w:lang w:val="et-EE"/>
        </w:rPr>
        <w:t xml:space="preserve"> (E1521)</w:t>
      </w:r>
      <w:r w:rsidR="007E04E4" w:rsidRPr="00F547AE">
        <w:rPr>
          <w:sz w:val="22"/>
          <w:szCs w:val="22"/>
          <w:lang w:val="et-EE"/>
        </w:rPr>
        <w:t>,</w:t>
      </w:r>
      <w:r w:rsidRPr="00F547AE">
        <w:rPr>
          <w:sz w:val="22"/>
          <w:szCs w:val="22"/>
          <w:lang w:val="et-EE"/>
        </w:rPr>
        <w:t xml:space="preserve"> kollane raudoksiid (E172) ja </w:t>
      </w:r>
      <w:r w:rsidR="007E04E4" w:rsidRPr="00F547AE">
        <w:rPr>
          <w:sz w:val="22"/>
          <w:szCs w:val="22"/>
          <w:lang w:val="et-EE"/>
        </w:rPr>
        <w:t xml:space="preserve">punane raudoksiid </w:t>
      </w:r>
      <w:r w:rsidRPr="00F547AE">
        <w:rPr>
          <w:sz w:val="22"/>
          <w:szCs w:val="22"/>
          <w:lang w:val="et-EE"/>
        </w:rPr>
        <w:t>(E17</w:t>
      </w:r>
      <w:r w:rsidR="007E04E4" w:rsidRPr="00F547AE">
        <w:rPr>
          <w:sz w:val="22"/>
          <w:szCs w:val="22"/>
          <w:lang w:val="et-EE"/>
        </w:rPr>
        <w:t>2</w:t>
      </w:r>
      <w:r w:rsidRPr="00F547AE">
        <w:rPr>
          <w:sz w:val="22"/>
          <w:szCs w:val="22"/>
          <w:lang w:val="et-EE"/>
        </w:rPr>
        <w:t>).</w:t>
      </w:r>
    </w:p>
    <w:p w14:paraId="18706B5E" w14:textId="77777777" w:rsidR="00DA3205" w:rsidRPr="00F547AE" w:rsidRDefault="00DA3205" w:rsidP="008D778D">
      <w:pPr>
        <w:widowControl w:val="0"/>
        <w:numPr>
          <w:ilvl w:val="12"/>
          <w:numId w:val="0"/>
        </w:numPr>
        <w:tabs>
          <w:tab w:val="clear" w:pos="567"/>
        </w:tabs>
        <w:spacing w:line="240" w:lineRule="auto"/>
        <w:ind w:right="-2"/>
        <w:rPr>
          <w:szCs w:val="22"/>
          <w:lang w:val="et-EE"/>
        </w:rPr>
      </w:pPr>
    </w:p>
    <w:p w14:paraId="2BD3B6F0" w14:textId="77777777" w:rsidR="00DA3205" w:rsidRPr="00F547AE" w:rsidRDefault="00DA3205" w:rsidP="00DA3205">
      <w:pPr>
        <w:pStyle w:val="EndnoteText"/>
        <w:widowControl w:val="0"/>
        <w:numPr>
          <w:ilvl w:val="12"/>
          <w:numId w:val="0"/>
        </w:numPr>
        <w:tabs>
          <w:tab w:val="clear" w:pos="567"/>
        </w:tabs>
        <w:rPr>
          <w:b/>
          <w:szCs w:val="22"/>
          <w:lang w:val="et-EE"/>
        </w:rPr>
      </w:pPr>
      <w:r w:rsidRPr="00F547AE">
        <w:rPr>
          <w:b/>
          <w:szCs w:val="22"/>
          <w:lang w:val="et-EE"/>
        </w:rPr>
        <w:t xml:space="preserve">Kuidas </w:t>
      </w:r>
      <w:r w:rsidR="00FE5DCE" w:rsidRPr="00F547AE">
        <w:rPr>
          <w:b/>
          <w:szCs w:val="22"/>
          <w:lang w:val="et-EE"/>
        </w:rPr>
        <w:t xml:space="preserve">Imatinib Accord </w:t>
      </w:r>
      <w:r w:rsidRPr="00F547AE">
        <w:rPr>
          <w:b/>
          <w:szCs w:val="22"/>
          <w:lang w:val="et-EE"/>
        </w:rPr>
        <w:t>välja näeb ja pakendi sisu</w:t>
      </w:r>
    </w:p>
    <w:p w14:paraId="741DF219" w14:textId="77777777" w:rsidR="00BA100F" w:rsidRPr="00F547AE" w:rsidRDefault="00BA100F" w:rsidP="00DA3205">
      <w:pPr>
        <w:pStyle w:val="EndnoteText"/>
        <w:widowControl w:val="0"/>
        <w:numPr>
          <w:ilvl w:val="12"/>
          <w:numId w:val="0"/>
        </w:numPr>
        <w:tabs>
          <w:tab w:val="clear" w:pos="567"/>
        </w:tabs>
        <w:rPr>
          <w:szCs w:val="22"/>
          <w:lang w:val="et-EE"/>
        </w:rPr>
      </w:pPr>
    </w:p>
    <w:p w14:paraId="3BDD8BEA" w14:textId="5559CB9A" w:rsidR="00BA100F" w:rsidRPr="00F547AE" w:rsidRDefault="00BA100F" w:rsidP="00BA100F">
      <w:pPr>
        <w:pStyle w:val="EndnoteText"/>
        <w:numPr>
          <w:ilvl w:val="12"/>
          <w:numId w:val="0"/>
        </w:numPr>
        <w:rPr>
          <w:szCs w:val="22"/>
          <w:lang w:val="et-EE"/>
        </w:rPr>
      </w:pPr>
      <w:r w:rsidRPr="00F547AE">
        <w:rPr>
          <w:szCs w:val="22"/>
          <w:lang w:val="et-EE"/>
        </w:rPr>
        <w:t>Imatinib Accord</w:t>
      </w:r>
      <w:r w:rsidRPr="00F547AE" w:rsidDel="00720640">
        <w:rPr>
          <w:szCs w:val="22"/>
          <w:lang w:val="et-EE"/>
        </w:rPr>
        <w:t xml:space="preserve"> </w:t>
      </w:r>
      <w:r w:rsidRPr="00F547AE">
        <w:rPr>
          <w:szCs w:val="22"/>
          <w:lang w:val="et-EE"/>
        </w:rPr>
        <w:t>100 mg õhukese polümeerikattega tabletid on pruunikas</w:t>
      </w:r>
      <w:r w:rsidRPr="00F547AE">
        <w:rPr>
          <w:szCs w:val="22"/>
          <w:lang w:val="et-EE"/>
        </w:rPr>
        <w:noBreakHyphen/>
        <w:t xml:space="preserve">oranžid, ümmargused, kaksikkumerad, õhukese polümeerikattega tabletid, mille ühel küljel </w:t>
      </w:r>
      <w:r w:rsidR="00B431D2" w:rsidRPr="00F547AE">
        <w:rPr>
          <w:szCs w:val="22"/>
          <w:lang w:val="et-EE"/>
        </w:rPr>
        <w:t>on poolitus</w:t>
      </w:r>
      <w:r w:rsidRPr="00F547AE">
        <w:rPr>
          <w:szCs w:val="22"/>
          <w:lang w:val="et-EE"/>
        </w:rPr>
        <w:t>joone</w:t>
      </w:r>
      <w:r w:rsidR="00B431D2" w:rsidRPr="00F547AE">
        <w:rPr>
          <w:szCs w:val="22"/>
          <w:lang w:val="et-EE"/>
        </w:rPr>
        <w:t>st mõlemal pool</w:t>
      </w:r>
      <w:r w:rsidRPr="00F547AE">
        <w:rPr>
          <w:szCs w:val="22"/>
          <w:lang w:val="et-EE"/>
        </w:rPr>
        <w:t xml:space="preserve"> </w:t>
      </w:r>
      <w:r w:rsidR="00A13E16" w:rsidRPr="00F547AE">
        <w:rPr>
          <w:szCs w:val="22"/>
          <w:lang w:val="et-EE"/>
        </w:rPr>
        <w:t>pimetrükis</w:t>
      </w:r>
      <w:r w:rsidR="0046572F" w:rsidRPr="00F547AE">
        <w:rPr>
          <w:szCs w:val="22"/>
          <w:lang w:val="et-EE"/>
        </w:rPr>
        <w:t> </w:t>
      </w:r>
      <w:r w:rsidRPr="00F547AE">
        <w:rPr>
          <w:szCs w:val="22"/>
          <w:lang w:val="et-EE"/>
        </w:rPr>
        <w:t>„</w:t>
      </w:r>
      <w:r w:rsidR="00A13E16" w:rsidRPr="00F547AE">
        <w:rPr>
          <w:szCs w:val="22"/>
          <w:lang w:val="et-EE"/>
        </w:rPr>
        <w:t>I</w:t>
      </w:r>
      <w:r w:rsidRPr="00F547AE">
        <w:rPr>
          <w:szCs w:val="22"/>
          <w:lang w:val="et-EE"/>
        </w:rPr>
        <w:t>M” ja „T1” ning teine külg on sile.</w:t>
      </w:r>
    </w:p>
    <w:p w14:paraId="3D4D59F6" w14:textId="77777777" w:rsidR="00BA100F" w:rsidRPr="00F547AE" w:rsidRDefault="00BA100F" w:rsidP="00BA100F">
      <w:pPr>
        <w:pStyle w:val="EndnoteText"/>
        <w:numPr>
          <w:ilvl w:val="12"/>
          <w:numId w:val="0"/>
        </w:numPr>
        <w:rPr>
          <w:szCs w:val="22"/>
          <w:lang w:val="et-EE"/>
        </w:rPr>
      </w:pPr>
    </w:p>
    <w:p w14:paraId="5B8116EB" w14:textId="77777777" w:rsidR="00BA100F" w:rsidRPr="00F547AE" w:rsidRDefault="00BA100F" w:rsidP="00BA100F">
      <w:pPr>
        <w:pStyle w:val="EndnoteText"/>
        <w:numPr>
          <w:ilvl w:val="12"/>
          <w:numId w:val="0"/>
        </w:numPr>
        <w:rPr>
          <w:szCs w:val="22"/>
          <w:lang w:val="et-EE"/>
        </w:rPr>
      </w:pPr>
      <w:r w:rsidRPr="00F547AE">
        <w:rPr>
          <w:szCs w:val="22"/>
          <w:lang w:val="et-EE"/>
        </w:rPr>
        <w:t>Imatinib Accord</w:t>
      </w:r>
      <w:r w:rsidRPr="00F547AE" w:rsidDel="00720640">
        <w:rPr>
          <w:szCs w:val="22"/>
          <w:lang w:val="et-EE"/>
        </w:rPr>
        <w:t xml:space="preserve"> </w:t>
      </w:r>
      <w:r w:rsidRPr="00F547AE">
        <w:rPr>
          <w:szCs w:val="22"/>
          <w:lang w:val="et-EE"/>
        </w:rPr>
        <w:t>400 mg õhukese polümeerikattega tabletid on pruunikas</w:t>
      </w:r>
      <w:r w:rsidRPr="00F547AE">
        <w:rPr>
          <w:szCs w:val="22"/>
          <w:lang w:val="et-EE"/>
        </w:rPr>
        <w:noBreakHyphen/>
        <w:t xml:space="preserve">oranžid, ovaalsed, kaksikkumerad, õhukese polümeerikattega tabletid, mille ühel küljel </w:t>
      </w:r>
      <w:r w:rsidR="00B431D2" w:rsidRPr="00F547AE">
        <w:rPr>
          <w:szCs w:val="22"/>
          <w:lang w:val="et-EE"/>
        </w:rPr>
        <w:t>on poolitus</w:t>
      </w:r>
      <w:r w:rsidRPr="00F547AE">
        <w:rPr>
          <w:szCs w:val="22"/>
          <w:lang w:val="et-EE"/>
        </w:rPr>
        <w:t>joone</w:t>
      </w:r>
      <w:r w:rsidR="00B431D2" w:rsidRPr="00F547AE">
        <w:rPr>
          <w:szCs w:val="22"/>
          <w:lang w:val="et-EE"/>
        </w:rPr>
        <w:t>st mõlemal pool</w:t>
      </w:r>
      <w:r w:rsidRPr="00F547AE">
        <w:rPr>
          <w:szCs w:val="22"/>
          <w:lang w:val="et-EE"/>
        </w:rPr>
        <w:t xml:space="preserve"> </w:t>
      </w:r>
      <w:r w:rsidR="00A13E16" w:rsidRPr="00F547AE">
        <w:rPr>
          <w:szCs w:val="22"/>
          <w:lang w:val="et-EE"/>
        </w:rPr>
        <w:t>pimetrükis</w:t>
      </w:r>
      <w:r w:rsidRPr="00F547AE">
        <w:rPr>
          <w:szCs w:val="22"/>
          <w:lang w:val="et-EE"/>
        </w:rPr>
        <w:t> „IM” ja „T2” ning teine külg on sile.</w:t>
      </w:r>
    </w:p>
    <w:p w14:paraId="02592C70" w14:textId="77777777" w:rsidR="00BA100F" w:rsidRPr="00F547AE" w:rsidRDefault="00BA100F" w:rsidP="00BA100F">
      <w:pPr>
        <w:pStyle w:val="EndnoteText"/>
        <w:numPr>
          <w:ilvl w:val="12"/>
          <w:numId w:val="0"/>
        </w:numPr>
        <w:rPr>
          <w:szCs w:val="22"/>
          <w:lang w:val="et-EE"/>
        </w:rPr>
      </w:pPr>
    </w:p>
    <w:p w14:paraId="320A69DA" w14:textId="010D4BCA" w:rsidR="00BA100F" w:rsidRPr="00F547AE" w:rsidRDefault="00BA100F" w:rsidP="00BA100F">
      <w:pPr>
        <w:pStyle w:val="EndnoteText"/>
        <w:numPr>
          <w:ilvl w:val="12"/>
          <w:numId w:val="0"/>
        </w:numPr>
        <w:rPr>
          <w:szCs w:val="22"/>
          <w:lang w:val="et-EE"/>
        </w:rPr>
      </w:pPr>
      <w:r w:rsidRPr="00F547AE">
        <w:rPr>
          <w:szCs w:val="22"/>
          <w:lang w:val="et-EE"/>
        </w:rPr>
        <w:t>Imatinib Accord</w:t>
      </w:r>
      <w:r w:rsidRPr="00F547AE" w:rsidDel="00720640">
        <w:rPr>
          <w:szCs w:val="22"/>
          <w:lang w:val="et-EE"/>
        </w:rPr>
        <w:t xml:space="preserve"> </w:t>
      </w:r>
      <w:r w:rsidRPr="00F547AE">
        <w:rPr>
          <w:szCs w:val="22"/>
          <w:lang w:val="et-EE"/>
        </w:rPr>
        <w:t>100 mg õhukese polümeerikattega tablette turustatakse pakendites, milles on 20, 60, 120 või 180</w:t>
      </w:r>
      <w:r w:rsidR="00F547AE">
        <w:rPr>
          <w:szCs w:val="22"/>
          <w:lang w:val="et-EE"/>
        </w:rPr>
        <w:t> </w:t>
      </w:r>
      <w:r w:rsidRPr="00F547AE">
        <w:rPr>
          <w:szCs w:val="22"/>
          <w:lang w:val="et-EE"/>
        </w:rPr>
        <w:t>tabletti, kuid kõik pakendi suurused ei pruugi olla müügil.</w:t>
      </w:r>
    </w:p>
    <w:p w14:paraId="548BADA2" w14:textId="77777777" w:rsidR="00BA100F" w:rsidRPr="00F547AE" w:rsidRDefault="00BA100F" w:rsidP="00BA100F">
      <w:pPr>
        <w:pStyle w:val="EndnoteText"/>
        <w:numPr>
          <w:ilvl w:val="12"/>
          <w:numId w:val="0"/>
        </w:numPr>
        <w:rPr>
          <w:szCs w:val="22"/>
          <w:lang w:val="et-EE"/>
        </w:rPr>
      </w:pPr>
    </w:p>
    <w:p w14:paraId="0D90FDBD" w14:textId="14B783B1" w:rsidR="00913920" w:rsidRPr="00F547AE" w:rsidRDefault="00913920" w:rsidP="00913920">
      <w:pPr>
        <w:rPr>
          <w:szCs w:val="22"/>
          <w:lang w:val="et-EE"/>
        </w:rPr>
      </w:pPr>
      <w:r w:rsidRPr="00F547AE">
        <w:rPr>
          <w:szCs w:val="22"/>
          <w:lang w:val="et-EE"/>
        </w:rPr>
        <w:t xml:space="preserve">Imatinib Accord 100 mg tabletid on saadaval </w:t>
      </w:r>
      <w:r w:rsidR="0046572F" w:rsidRPr="00F547AE">
        <w:rPr>
          <w:szCs w:val="22"/>
          <w:lang w:val="et-EE"/>
        </w:rPr>
        <w:t xml:space="preserve">ka </w:t>
      </w:r>
      <w:r w:rsidRPr="00F547AE">
        <w:rPr>
          <w:szCs w:val="22"/>
          <w:lang w:val="et-EE"/>
        </w:rPr>
        <w:t xml:space="preserve">PVC/PVdC/Alu </w:t>
      </w:r>
      <w:r w:rsidR="00BD34C9" w:rsidRPr="00F547AE">
        <w:rPr>
          <w:szCs w:val="22"/>
          <w:lang w:val="et-EE"/>
        </w:rPr>
        <w:t xml:space="preserve">või Alu/Alu </w:t>
      </w:r>
      <w:r w:rsidRPr="00F547AE">
        <w:rPr>
          <w:szCs w:val="22"/>
          <w:lang w:val="et-EE"/>
        </w:rPr>
        <w:t>ü</w:t>
      </w:r>
      <w:r w:rsidR="00A13E16" w:rsidRPr="00F547AE">
        <w:rPr>
          <w:szCs w:val="22"/>
          <w:lang w:val="et-EE"/>
        </w:rPr>
        <w:t>ksikannuselises</w:t>
      </w:r>
      <w:r w:rsidRPr="00F547AE">
        <w:rPr>
          <w:szCs w:val="22"/>
          <w:lang w:val="et-EE"/>
        </w:rPr>
        <w:t xml:space="preserve"> perforeeritud blisterpakendis suurusega 30x1, 60x1, 90x1, 120x1 või 180x1 õhukese polümeerikattega tabletti.</w:t>
      </w:r>
    </w:p>
    <w:p w14:paraId="0E6305FE" w14:textId="77777777" w:rsidR="00913920" w:rsidRPr="00F547AE" w:rsidRDefault="00913920" w:rsidP="00BA100F">
      <w:pPr>
        <w:pStyle w:val="EndnoteText"/>
        <w:numPr>
          <w:ilvl w:val="12"/>
          <w:numId w:val="0"/>
        </w:numPr>
        <w:rPr>
          <w:szCs w:val="22"/>
          <w:lang w:val="et-EE"/>
        </w:rPr>
      </w:pPr>
    </w:p>
    <w:p w14:paraId="07E99BF2" w14:textId="7621415F" w:rsidR="00BA100F" w:rsidRPr="00F547AE" w:rsidRDefault="00BA100F" w:rsidP="00BA100F">
      <w:pPr>
        <w:pStyle w:val="EndnoteText"/>
        <w:numPr>
          <w:ilvl w:val="12"/>
          <w:numId w:val="0"/>
        </w:numPr>
        <w:rPr>
          <w:szCs w:val="22"/>
          <w:lang w:val="et-EE"/>
        </w:rPr>
      </w:pPr>
      <w:r w:rsidRPr="00F547AE">
        <w:rPr>
          <w:szCs w:val="22"/>
          <w:lang w:val="et-EE"/>
        </w:rPr>
        <w:t>Imatinib Accord</w:t>
      </w:r>
      <w:r w:rsidRPr="00F547AE" w:rsidDel="00720640">
        <w:rPr>
          <w:szCs w:val="22"/>
          <w:lang w:val="et-EE"/>
        </w:rPr>
        <w:t xml:space="preserve"> </w:t>
      </w:r>
      <w:r w:rsidRPr="00F547AE">
        <w:rPr>
          <w:szCs w:val="22"/>
          <w:lang w:val="et-EE"/>
        </w:rPr>
        <w:t>400 mg õhukese polümeerikattega tablette turustatakse pakendites, milles on 10, 30 või 90</w:t>
      </w:r>
      <w:r w:rsidR="00F547AE">
        <w:rPr>
          <w:szCs w:val="22"/>
          <w:lang w:val="et-EE"/>
        </w:rPr>
        <w:t> </w:t>
      </w:r>
      <w:r w:rsidRPr="00F547AE">
        <w:rPr>
          <w:szCs w:val="22"/>
          <w:lang w:val="et-EE"/>
        </w:rPr>
        <w:t>tabletti, kuid kõik pakendi suurused ei pruugi olla müügil.</w:t>
      </w:r>
    </w:p>
    <w:p w14:paraId="28104F02" w14:textId="77777777" w:rsidR="00913920" w:rsidRPr="00F547AE" w:rsidRDefault="00913920" w:rsidP="00BA100F">
      <w:pPr>
        <w:pStyle w:val="EndnoteText"/>
        <w:numPr>
          <w:ilvl w:val="12"/>
          <w:numId w:val="0"/>
        </w:numPr>
        <w:rPr>
          <w:szCs w:val="22"/>
          <w:lang w:val="et-EE"/>
        </w:rPr>
      </w:pPr>
    </w:p>
    <w:p w14:paraId="14B3CD21" w14:textId="74783FA1" w:rsidR="00913920" w:rsidRPr="00F547AE" w:rsidRDefault="00913920" w:rsidP="00913920">
      <w:pPr>
        <w:rPr>
          <w:szCs w:val="22"/>
          <w:lang w:val="et-EE"/>
        </w:rPr>
      </w:pPr>
      <w:r w:rsidRPr="00F547AE">
        <w:rPr>
          <w:szCs w:val="22"/>
          <w:lang w:val="et-EE"/>
        </w:rPr>
        <w:t xml:space="preserve">Imatinib Accord </w:t>
      </w:r>
      <w:r w:rsidR="00464345" w:rsidRPr="00F547AE">
        <w:rPr>
          <w:szCs w:val="22"/>
          <w:lang w:val="et-EE"/>
        </w:rPr>
        <w:t>4</w:t>
      </w:r>
      <w:r w:rsidRPr="00F547AE">
        <w:rPr>
          <w:szCs w:val="22"/>
          <w:lang w:val="et-EE"/>
        </w:rPr>
        <w:t xml:space="preserve">00 mg tabletid on saadaval ka PVC/PVdC/Alu </w:t>
      </w:r>
      <w:r w:rsidR="00BD34C9" w:rsidRPr="00F547AE">
        <w:rPr>
          <w:szCs w:val="22"/>
          <w:lang w:val="et-EE"/>
        </w:rPr>
        <w:t xml:space="preserve">või Alu/Alu </w:t>
      </w:r>
      <w:r w:rsidRPr="00F547AE">
        <w:rPr>
          <w:szCs w:val="22"/>
          <w:lang w:val="et-EE"/>
        </w:rPr>
        <w:t>ü</w:t>
      </w:r>
      <w:r w:rsidR="00A13E16" w:rsidRPr="00F547AE">
        <w:rPr>
          <w:szCs w:val="22"/>
          <w:lang w:val="et-EE"/>
        </w:rPr>
        <w:t>ksikannuselises</w:t>
      </w:r>
      <w:r w:rsidRPr="00F547AE">
        <w:rPr>
          <w:szCs w:val="22"/>
          <w:lang w:val="et-EE"/>
        </w:rPr>
        <w:t xml:space="preserve"> perforeeritud blisterpakendis suurusega 30x1, 60x1 või 90x1 õhukese polümeerikattega tabletti.</w:t>
      </w:r>
    </w:p>
    <w:p w14:paraId="50D136D1" w14:textId="77777777" w:rsidR="00DA3205" w:rsidRPr="00F547AE" w:rsidRDefault="00DA3205" w:rsidP="00DA3205">
      <w:pPr>
        <w:pStyle w:val="EndnoteText"/>
        <w:widowControl w:val="0"/>
        <w:numPr>
          <w:ilvl w:val="12"/>
          <w:numId w:val="0"/>
        </w:numPr>
        <w:tabs>
          <w:tab w:val="clear" w:pos="567"/>
        </w:tabs>
        <w:rPr>
          <w:szCs w:val="22"/>
          <w:lang w:val="et-EE"/>
        </w:rPr>
      </w:pPr>
    </w:p>
    <w:p w14:paraId="0530C2E0" w14:textId="77777777" w:rsidR="008D778D" w:rsidRPr="00F547AE" w:rsidRDefault="008D778D" w:rsidP="00DA3205">
      <w:pPr>
        <w:pStyle w:val="EndnoteText"/>
        <w:widowControl w:val="0"/>
        <w:numPr>
          <w:ilvl w:val="12"/>
          <w:numId w:val="0"/>
        </w:numPr>
        <w:tabs>
          <w:tab w:val="clear" w:pos="567"/>
        </w:tabs>
        <w:rPr>
          <w:szCs w:val="22"/>
          <w:lang w:val="et-EE"/>
        </w:rPr>
      </w:pPr>
    </w:p>
    <w:p w14:paraId="3AB0C1C6" w14:textId="70E4B027" w:rsidR="00DA3205" w:rsidRPr="00F547AE" w:rsidRDefault="00DA3205" w:rsidP="00DA3205">
      <w:pPr>
        <w:pStyle w:val="Heading2"/>
        <w:keepNext w:val="0"/>
        <w:widowControl w:val="0"/>
        <w:spacing w:before="0" w:after="0" w:line="240" w:lineRule="auto"/>
        <w:rPr>
          <w:rFonts w:ascii="Times New Roman" w:hAnsi="Times New Roman"/>
          <w:i w:val="0"/>
          <w:sz w:val="22"/>
          <w:szCs w:val="22"/>
          <w:lang w:val="et-EE"/>
        </w:rPr>
      </w:pPr>
      <w:r w:rsidRPr="00F547AE">
        <w:rPr>
          <w:rFonts w:ascii="Times New Roman" w:hAnsi="Times New Roman"/>
          <w:i w:val="0"/>
          <w:sz w:val="22"/>
          <w:szCs w:val="22"/>
          <w:lang w:val="et-EE"/>
        </w:rPr>
        <w:t>Müügiloa hoidja</w:t>
      </w:r>
    </w:p>
    <w:p w14:paraId="2A069DD3" w14:textId="77777777" w:rsidR="00B457CF" w:rsidRPr="00F547AE" w:rsidRDefault="00B457CF" w:rsidP="000060F9">
      <w:pPr>
        <w:rPr>
          <w:lang w:val="et-EE"/>
        </w:rPr>
      </w:pPr>
    </w:p>
    <w:p w14:paraId="5AE179C6" w14:textId="74D5D42B" w:rsidR="008956C1" w:rsidRPr="00DC0178" w:rsidRDefault="008956C1" w:rsidP="008956C1">
      <w:pPr>
        <w:rPr>
          <w:szCs w:val="22"/>
          <w:lang w:val="et-EE"/>
        </w:rPr>
      </w:pPr>
      <w:r w:rsidRPr="00DC0178">
        <w:rPr>
          <w:szCs w:val="22"/>
          <w:lang w:val="et-EE"/>
        </w:rPr>
        <w:t>Accord Healthcare S.L.U.</w:t>
      </w:r>
    </w:p>
    <w:p w14:paraId="17097DC5" w14:textId="4A396856" w:rsidR="008956C1" w:rsidRPr="00DC0178" w:rsidRDefault="008956C1" w:rsidP="008956C1">
      <w:pPr>
        <w:rPr>
          <w:szCs w:val="22"/>
          <w:lang w:val="et-EE"/>
        </w:rPr>
      </w:pPr>
      <w:r w:rsidRPr="00DC0178">
        <w:rPr>
          <w:szCs w:val="22"/>
          <w:lang w:val="et-EE"/>
        </w:rPr>
        <w:t>World Trade Center, Moll de Barcelona, s/n,</w:t>
      </w:r>
    </w:p>
    <w:p w14:paraId="622AA410" w14:textId="176488AE" w:rsidR="008956C1" w:rsidRPr="00DC0178" w:rsidRDefault="008956C1" w:rsidP="008956C1">
      <w:pPr>
        <w:rPr>
          <w:szCs w:val="22"/>
          <w:lang w:val="et-EE"/>
        </w:rPr>
      </w:pPr>
      <w:r w:rsidRPr="00DC0178">
        <w:rPr>
          <w:szCs w:val="22"/>
          <w:lang w:val="et-EE"/>
        </w:rPr>
        <w:t>Edifici Est 6ª planta,</w:t>
      </w:r>
    </w:p>
    <w:p w14:paraId="18E4EE2E" w14:textId="06DC4219" w:rsidR="008956C1" w:rsidRPr="00DC0178" w:rsidRDefault="008956C1" w:rsidP="008956C1">
      <w:pPr>
        <w:rPr>
          <w:szCs w:val="22"/>
          <w:lang w:val="et-EE"/>
        </w:rPr>
      </w:pPr>
      <w:r w:rsidRPr="00DC0178">
        <w:rPr>
          <w:szCs w:val="22"/>
          <w:lang w:val="et-EE"/>
        </w:rPr>
        <w:t>08039 Barcelona,</w:t>
      </w:r>
    </w:p>
    <w:p w14:paraId="21921190" w14:textId="77777777" w:rsidR="00DA3205" w:rsidRPr="00F547AE" w:rsidRDefault="008956C1" w:rsidP="00DA3205">
      <w:pPr>
        <w:pStyle w:val="Text"/>
        <w:widowControl w:val="0"/>
        <w:spacing w:before="0"/>
        <w:jc w:val="left"/>
        <w:rPr>
          <w:sz w:val="20"/>
          <w:lang w:val="et-EE"/>
        </w:rPr>
      </w:pPr>
      <w:r w:rsidRPr="00DC0178">
        <w:rPr>
          <w:sz w:val="22"/>
          <w:lang w:val="et-EE"/>
        </w:rPr>
        <w:t>Hispaania</w:t>
      </w:r>
    </w:p>
    <w:p w14:paraId="7BB87349" w14:textId="77777777" w:rsidR="00693367" w:rsidRPr="00F547AE" w:rsidRDefault="00693367" w:rsidP="00DA3205">
      <w:pPr>
        <w:pStyle w:val="Text"/>
        <w:widowControl w:val="0"/>
        <w:spacing w:before="0"/>
        <w:jc w:val="left"/>
        <w:rPr>
          <w:sz w:val="22"/>
          <w:szCs w:val="22"/>
          <w:lang w:val="et-EE"/>
        </w:rPr>
      </w:pPr>
    </w:p>
    <w:p w14:paraId="6E2BBDA4" w14:textId="77777777" w:rsidR="00693367" w:rsidRPr="00F547AE" w:rsidRDefault="00693367" w:rsidP="00DA3205">
      <w:pPr>
        <w:pStyle w:val="Text"/>
        <w:widowControl w:val="0"/>
        <w:spacing w:before="0"/>
        <w:jc w:val="left"/>
        <w:rPr>
          <w:b/>
          <w:sz w:val="22"/>
          <w:szCs w:val="22"/>
          <w:lang w:val="et-EE"/>
        </w:rPr>
      </w:pPr>
      <w:r w:rsidRPr="00F547AE">
        <w:rPr>
          <w:b/>
          <w:sz w:val="22"/>
          <w:szCs w:val="22"/>
          <w:lang w:val="et-EE"/>
        </w:rPr>
        <w:t>Tootja</w:t>
      </w:r>
    </w:p>
    <w:p w14:paraId="1F171BD0" w14:textId="77777777" w:rsidR="00B457CF" w:rsidRPr="00DC0178" w:rsidRDefault="00B457CF" w:rsidP="00DA3205">
      <w:pPr>
        <w:pStyle w:val="Text"/>
        <w:widowControl w:val="0"/>
        <w:spacing w:before="0"/>
        <w:jc w:val="left"/>
        <w:rPr>
          <w:bCs/>
          <w:sz w:val="22"/>
          <w:szCs w:val="22"/>
          <w:lang w:val="et-EE"/>
        </w:rPr>
      </w:pPr>
    </w:p>
    <w:p w14:paraId="59BB36F3" w14:textId="77777777" w:rsidR="00DE2DE9" w:rsidRPr="00DC0178" w:rsidRDefault="00DE2DE9" w:rsidP="00DE2DE9">
      <w:pPr>
        <w:rPr>
          <w:lang w:val="et-EE"/>
        </w:rPr>
      </w:pPr>
      <w:r w:rsidRPr="00DC0178">
        <w:rPr>
          <w:lang w:val="et-EE"/>
        </w:rPr>
        <w:t>Accord Healthcare Polska Sp.z o.o.,</w:t>
      </w:r>
    </w:p>
    <w:p w14:paraId="7E37E2A3" w14:textId="4A9CDBE2" w:rsidR="00693367" w:rsidRPr="00DC0178" w:rsidRDefault="00DE2DE9" w:rsidP="00DE2DE9">
      <w:pPr>
        <w:widowControl w:val="0"/>
        <w:spacing w:line="240" w:lineRule="auto"/>
        <w:rPr>
          <w:szCs w:val="22"/>
          <w:lang w:val="et-EE"/>
        </w:rPr>
      </w:pPr>
      <w:r w:rsidRPr="00DC0178">
        <w:rPr>
          <w:lang w:val="et-EE"/>
        </w:rPr>
        <w:t>ul. Lutomierska 50,</w:t>
      </w:r>
      <w:r w:rsidR="00BD34C9" w:rsidRPr="00DC0178">
        <w:rPr>
          <w:lang w:val="et-EE"/>
        </w:rPr>
        <w:t xml:space="preserve"> </w:t>
      </w:r>
      <w:r w:rsidRPr="00DC0178">
        <w:rPr>
          <w:lang w:val="et-EE"/>
        </w:rPr>
        <w:t>95-200 Pabianice, Poola</w:t>
      </w:r>
    </w:p>
    <w:p w14:paraId="24C276E8" w14:textId="77777777" w:rsidR="00B86BAC" w:rsidRPr="00B86BAC" w:rsidRDefault="00B86BAC" w:rsidP="00B86BAC">
      <w:pPr>
        <w:widowControl w:val="0"/>
        <w:spacing w:line="240" w:lineRule="auto"/>
        <w:rPr>
          <w:szCs w:val="22"/>
          <w:lang w:val="en-US"/>
        </w:rPr>
      </w:pPr>
    </w:p>
    <w:p w14:paraId="53586617" w14:textId="77777777" w:rsidR="00B86BAC" w:rsidRPr="00B86BAC" w:rsidRDefault="00B86BAC" w:rsidP="00B86BAC">
      <w:pPr>
        <w:widowControl w:val="0"/>
        <w:spacing w:line="240" w:lineRule="auto"/>
        <w:rPr>
          <w:szCs w:val="22"/>
          <w:lang w:val="en-US"/>
        </w:rPr>
      </w:pPr>
      <w:r w:rsidRPr="00B86BAC">
        <w:rPr>
          <w:szCs w:val="22"/>
          <w:lang w:val="en-US"/>
        </w:rPr>
        <w:t>Accord Healthcare Single Member S.A.</w:t>
      </w:r>
    </w:p>
    <w:p w14:paraId="015168F6" w14:textId="77777777" w:rsidR="00B86BAC" w:rsidRPr="00B86BAC" w:rsidRDefault="00B86BAC" w:rsidP="00B86BAC">
      <w:pPr>
        <w:widowControl w:val="0"/>
        <w:spacing w:line="240" w:lineRule="auto"/>
        <w:rPr>
          <w:szCs w:val="22"/>
          <w:lang w:val="en-US"/>
        </w:rPr>
      </w:pPr>
      <w:r w:rsidRPr="00B86BAC">
        <w:rPr>
          <w:szCs w:val="22"/>
          <w:lang w:val="en-US"/>
        </w:rPr>
        <w:t>64th Km National Road Athens,</w:t>
      </w:r>
    </w:p>
    <w:p w14:paraId="2B34485C" w14:textId="19C89914" w:rsidR="00B86BAC" w:rsidRPr="00B86BAC" w:rsidRDefault="00B86BAC" w:rsidP="00B86BAC">
      <w:pPr>
        <w:widowControl w:val="0"/>
        <w:spacing w:line="240" w:lineRule="auto"/>
        <w:rPr>
          <w:szCs w:val="22"/>
          <w:lang w:val="en-US"/>
        </w:rPr>
      </w:pPr>
      <w:r w:rsidRPr="00B86BAC">
        <w:rPr>
          <w:szCs w:val="22"/>
          <w:lang w:val="en-US"/>
        </w:rPr>
        <w:t xml:space="preserve">Lamia, Schimatari, 32009, </w:t>
      </w:r>
      <w:r>
        <w:rPr>
          <w:szCs w:val="22"/>
          <w:lang w:val="en-US"/>
        </w:rPr>
        <w:t>K</w:t>
      </w:r>
      <w:r w:rsidRPr="00B86BAC">
        <w:rPr>
          <w:szCs w:val="22"/>
          <w:lang w:val="en-US"/>
        </w:rPr>
        <w:t>ree</w:t>
      </w:r>
      <w:r>
        <w:rPr>
          <w:szCs w:val="22"/>
          <w:lang w:val="en-US"/>
        </w:rPr>
        <w:t>ka</w:t>
      </w:r>
    </w:p>
    <w:p w14:paraId="40FE89AA" w14:textId="77777777" w:rsidR="00DA3205" w:rsidRDefault="00DA3205" w:rsidP="00DA3205">
      <w:pPr>
        <w:widowControl w:val="0"/>
        <w:spacing w:line="240" w:lineRule="auto"/>
        <w:rPr>
          <w:szCs w:val="22"/>
          <w:lang w:val="et-EE"/>
        </w:rPr>
      </w:pPr>
    </w:p>
    <w:p w14:paraId="26B86307" w14:textId="77777777" w:rsidR="00671582" w:rsidRPr="00671582" w:rsidRDefault="00671582" w:rsidP="00671582">
      <w:pPr>
        <w:widowControl w:val="0"/>
        <w:spacing w:line="240" w:lineRule="auto"/>
        <w:rPr>
          <w:ins w:id="2" w:author="MAH Review_RD" w:date="2025-04-22T12:15:00Z"/>
          <w:bCs/>
          <w:szCs w:val="22"/>
          <w:lang w:val="de-DE"/>
        </w:rPr>
      </w:pPr>
      <w:ins w:id="3" w:author="MAH Review_RD" w:date="2025-04-22T12:15:00Z">
        <w:r w:rsidRPr="00671582">
          <w:rPr>
            <w:bCs/>
            <w:szCs w:val="22"/>
            <w:lang w:val="de-DE"/>
          </w:rPr>
          <w:t>Lisaküsimuste tekkimisel selle ravimi kohta pöörduge palun müügiloa hoidja kohaliku esindaja poole:</w:t>
        </w:r>
      </w:ins>
    </w:p>
    <w:p w14:paraId="0ABBC5EF" w14:textId="77777777" w:rsidR="00671582" w:rsidRPr="00671582" w:rsidRDefault="00671582" w:rsidP="00671582">
      <w:pPr>
        <w:widowControl w:val="0"/>
        <w:spacing w:line="240" w:lineRule="auto"/>
        <w:rPr>
          <w:ins w:id="4" w:author="MAH Review_RD" w:date="2025-04-22T12:15:00Z"/>
          <w:bCs/>
          <w:szCs w:val="22"/>
          <w:lang w:val="de-DE"/>
        </w:rPr>
      </w:pPr>
    </w:p>
    <w:p w14:paraId="60A512C0" w14:textId="77777777" w:rsidR="00671582" w:rsidRPr="00671582" w:rsidRDefault="00671582" w:rsidP="00671582">
      <w:pPr>
        <w:widowControl w:val="0"/>
        <w:spacing w:line="240" w:lineRule="auto"/>
        <w:rPr>
          <w:ins w:id="5" w:author="MAH Review_RD" w:date="2025-04-22T12:15:00Z"/>
          <w:bCs/>
          <w:szCs w:val="22"/>
          <w:lang w:val="de-DE"/>
        </w:rPr>
      </w:pPr>
      <w:ins w:id="6" w:author="MAH Review_RD" w:date="2025-04-22T12:15:00Z">
        <w:r w:rsidRPr="00671582">
          <w:rPr>
            <w:bCs/>
            <w:szCs w:val="22"/>
            <w:lang w:val="de-DE"/>
          </w:rPr>
          <w:t>AT / BE / BG / CY / CZ / DE / DK / EE / ES / FI / FR / HR / HU / IE / IS / IT / LT / LV / LU / MT / NL / NO / PL / PT / RO / SE / SI / SK</w:t>
        </w:r>
      </w:ins>
    </w:p>
    <w:p w14:paraId="37CD410B" w14:textId="77777777" w:rsidR="00671582" w:rsidRPr="00671582" w:rsidRDefault="00671582" w:rsidP="00671582">
      <w:pPr>
        <w:widowControl w:val="0"/>
        <w:spacing w:line="240" w:lineRule="auto"/>
        <w:rPr>
          <w:ins w:id="7" w:author="MAH Review_RD" w:date="2025-04-22T12:15:00Z"/>
          <w:bCs/>
          <w:szCs w:val="22"/>
          <w:lang w:val="de-DE"/>
        </w:rPr>
      </w:pPr>
    </w:p>
    <w:p w14:paraId="58450F0C" w14:textId="77777777" w:rsidR="00671582" w:rsidRPr="00671582" w:rsidRDefault="00671582" w:rsidP="00671582">
      <w:pPr>
        <w:widowControl w:val="0"/>
        <w:spacing w:line="240" w:lineRule="auto"/>
        <w:rPr>
          <w:ins w:id="8" w:author="MAH Review_RD" w:date="2025-04-22T12:15:00Z"/>
          <w:bCs/>
          <w:szCs w:val="22"/>
          <w:lang w:val="de-DE"/>
        </w:rPr>
      </w:pPr>
      <w:ins w:id="9" w:author="MAH Review_RD" w:date="2025-04-22T12:15:00Z">
        <w:r w:rsidRPr="00671582">
          <w:rPr>
            <w:bCs/>
            <w:szCs w:val="22"/>
            <w:lang w:val="de-DE"/>
          </w:rPr>
          <w:t xml:space="preserve">Accord Healthcare S.L.U. </w:t>
        </w:r>
      </w:ins>
    </w:p>
    <w:p w14:paraId="6C5F2735" w14:textId="77777777" w:rsidR="00671582" w:rsidRPr="00671582" w:rsidRDefault="00671582" w:rsidP="00671582">
      <w:pPr>
        <w:widowControl w:val="0"/>
        <w:spacing w:line="240" w:lineRule="auto"/>
        <w:rPr>
          <w:ins w:id="10" w:author="MAH Review_RD" w:date="2025-04-22T12:15:00Z"/>
          <w:bCs/>
          <w:szCs w:val="22"/>
          <w:lang w:val="de-DE"/>
        </w:rPr>
      </w:pPr>
      <w:ins w:id="11" w:author="MAH Review_RD" w:date="2025-04-22T12:15:00Z">
        <w:r w:rsidRPr="00671582">
          <w:rPr>
            <w:bCs/>
            <w:szCs w:val="22"/>
            <w:lang w:val="de-DE"/>
          </w:rPr>
          <w:t xml:space="preserve">Tel: +34 93 301 00 64 </w:t>
        </w:r>
      </w:ins>
    </w:p>
    <w:p w14:paraId="19701305" w14:textId="77777777" w:rsidR="00671582" w:rsidRPr="00671582" w:rsidRDefault="00671582" w:rsidP="00671582">
      <w:pPr>
        <w:widowControl w:val="0"/>
        <w:spacing w:line="240" w:lineRule="auto"/>
        <w:rPr>
          <w:ins w:id="12" w:author="MAH Review_RD" w:date="2025-04-22T12:15:00Z"/>
          <w:bCs/>
          <w:szCs w:val="22"/>
          <w:lang w:val="de-DE"/>
        </w:rPr>
      </w:pPr>
    </w:p>
    <w:p w14:paraId="7B96568B" w14:textId="77777777" w:rsidR="00671582" w:rsidRPr="00671582" w:rsidRDefault="00671582" w:rsidP="00671582">
      <w:pPr>
        <w:widowControl w:val="0"/>
        <w:spacing w:line="240" w:lineRule="auto"/>
        <w:rPr>
          <w:ins w:id="13" w:author="MAH Review_RD" w:date="2025-04-22T12:15:00Z"/>
          <w:bCs/>
          <w:szCs w:val="22"/>
          <w:lang w:val="de-DE"/>
        </w:rPr>
      </w:pPr>
      <w:ins w:id="14" w:author="MAH Review_RD" w:date="2025-04-22T12:15:00Z">
        <w:r w:rsidRPr="00671582">
          <w:rPr>
            <w:bCs/>
            <w:szCs w:val="22"/>
            <w:lang w:val="de-DE"/>
          </w:rPr>
          <w:t xml:space="preserve">EL </w:t>
        </w:r>
      </w:ins>
    </w:p>
    <w:p w14:paraId="51830762" w14:textId="77777777" w:rsidR="00671582" w:rsidRPr="00671582" w:rsidRDefault="00671582" w:rsidP="00671582">
      <w:pPr>
        <w:widowControl w:val="0"/>
        <w:spacing w:line="240" w:lineRule="auto"/>
        <w:rPr>
          <w:ins w:id="15" w:author="MAH Review_RD" w:date="2025-04-22T12:15:00Z"/>
          <w:bCs/>
          <w:szCs w:val="22"/>
          <w:lang w:val="de-DE"/>
        </w:rPr>
      </w:pPr>
      <w:ins w:id="16" w:author="MAH Review_RD" w:date="2025-04-22T12:15:00Z">
        <w:r w:rsidRPr="00671582">
          <w:rPr>
            <w:bCs/>
            <w:szCs w:val="22"/>
            <w:lang w:val="de-DE"/>
          </w:rPr>
          <w:t>Win Medica Α.Ε.</w:t>
        </w:r>
      </w:ins>
    </w:p>
    <w:p w14:paraId="2ABF223B" w14:textId="77777777" w:rsidR="00671582" w:rsidRPr="00671582" w:rsidRDefault="00671582" w:rsidP="00671582">
      <w:pPr>
        <w:widowControl w:val="0"/>
        <w:spacing w:line="240" w:lineRule="auto"/>
        <w:rPr>
          <w:ins w:id="17" w:author="MAH Review_RD" w:date="2025-04-22T12:15:00Z"/>
          <w:bCs/>
          <w:szCs w:val="22"/>
          <w:lang w:val="de-DE"/>
        </w:rPr>
      </w:pPr>
      <w:ins w:id="18" w:author="MAH Review_RD" w:date="2025-04-22T12:15:00Z">
        <w:r w:rsidRPr="00671582">
          <w:rPr>
            <w:bCs/>
            <w:szCs w:val="22"/>
            <w:lang w:val="de-DE"/>
          </w:rPr>
          <w:t>Τel: +30 210 74 88 821</w:t>
        </w:r>
      </w:ins>
    </w:p>
    <w:p w14:paraId="571F39F1" w14:textId="77777777" w:rsidR="0018378C" w:rsidRPr="00F547AE" w:rsidRDefault="0018378C" w:rsidP="0018378C">
      <w:pPr>
        <w:widowControl w:val="0"/>
        <w:spacing w:line="240" w:lineRule="auto"/>
        <w:rPr>
          <w:szCs w:val="22"/>
          <w:lang w:val="et-EE"/>
        </w:rPr>
      </w:pPr>
    </w:p>
    <w:p w14:paraId="7FF421BC" w14:textId="77777777" w:rsidR="00DA3205" w:rsidRPr="00F547AE" w:rsidRDefault="00DA3205" w:rsidP="00DA3205">
      <w:pPr>
        <w:widowControl w:val="0"/>
        <w:numPr>
          <w:ilvl w:val="12"/>
          <w:numId w:val="0"/>
        </w:numPr>
        <w:tabs>
          <w:tab w:val="clear" w:pos="567"/>
        </w:tabs>
        <w:spacing w:line="240" w:lineRule="auto"/>
        <w:ind w:right="-2"/>
        <w:jc w:val="both"/>
        <w:rPr>
          <w:b/>
          <w:szCs w:val="22"/>
          <w:lang w:val="et-EE"/>
        </w:rPr>
      </w:pPr>
      <w:r w:rsidRPr="00F547AE">
        <w:rPr>
          <w:b/>
          <w:szCs w:val="22"/>
          <w:lang w:val="et-EE"/>
        </w:rPr>
        <w:t>Infoleht on viimati uuendatud</w:t>
      </w:r>
    </w:p>
    <w:p w14:paraId="53BF277A" w14:textId="77777777" w:rsidR="00DA3205" w:rsidRPr="00F547AE" w:rsidRDefault="00DA3205" w:rsidP="00DA3205">
      <w:pPr>
        <w:widowControl w:val="0"/>
        <w:numPr>
          <w:ilvl w:val="12"/>
          <w:numId w:val="0"/>
        </w:numPr>
        <w:tabs>
          <w:tab w:val="clear" w:pos="567"/>
        </w:tabs>
        <w:spacing w:line="240" w:lineRule="auto"/>
        <w:ind w:right="-2"/>
        <w:jc w:val="both"/>
        <w:rPr>
          <w:szCs w:val="22"/>
          <w:lang w:val="et-EE"/>
        </w:rPr>
      </w:pPr>
    </w:p>
    <w:p w14:paraId="675A48A9" w14:textId="5EEB172A" w:rsidR="00DA3205" w:rsidRPr="00F547AE" w:rsidRDefault="00DA3205" w:rsidP="00DA3205">
      <w:pPr>
        <w:tabs>
          <w:tab w:val="clear" w:pos="567"/>
        </w:tabs>
        <w:spacing w:line="240" w:lineRule="auto"/>
        <w:rPr>
          <w:szCs w:val="22"/>
          <w:lang w:val="et-EE"/>
        </w:rPr>
      </w:pPr>
      <w:r w:rsidRPr="00F547AE">
        <w:rPr>
          <w:noProof/>
          <w:szCs w:val="22"/>
          <w:lang w:val="et-EE"/>
        </w:rPr>
        <w:t>Täpne teave selle ravimi kohta on Euroopa Ravimiameti kodulehel</w:t>
      </w:r>
      <w:r w:rsidR="006A24CE" w:rsidRPr="00F547AE">
        <w:rPr>
          <w:noProof/>
          <w:szCs w:val="22"/>
          <w:lang w:val="et-EE"/>
        </w:rPr>
        <w:t>:</w:t>
      </w:r>
      <w:r w:rsidRPr="00F547AE">
        <w:rPr>
          <w:noProof/>
          <w:szCs w:val="22"/>
          <w:lang w:val="et-EE"/>
        </w:rPr>
        <w:t xml:space="preserve"> http://www.ema.europa.eu</w:t>
      </w:r>
      <w:r w:rsidR="009E5ADC" w:rsidRPr="00F547AE">
        <w:rPr>
          <w:noProof/>
          <w:szCs w:val="22"/>
          <w:lang w:val="et-EE"/>
        </w:rPr>
        <w:t>.</w:t>
      </w:r>
    </w:p>
    <w:p w14:paraId="0DA27754" w14:textId="77777777" w:rsidR="00A0577C" w:rsidRPr="00F547AE" w:rsidRDefault="00A0577C" w:rsidP="008D778D">
      <w:pPr>
        <w:tabs>
          <w:tab w:val="clear" w:pos="567"/>
        </w:tabs>
        <w:spacing w:line="240" w:lineRule="auto"/>
        <w:rPr>
          <w:szCs w:val="22"/>
          <w:lang w:val="et-EE"/>
        </w:rPr>
      </w:pPr>
    </w:p>
    <w:sectPr w:rsidR="00A0577C" w:rsidRPr="00F547AE" w:rsidSect="004F739F">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9D718" w14:textId="77777777" w:rsidR="00A855A8" w:rsidRDefault="00A855A8">
      <w:r>
        <w:separator/>
      </w:r>
    </w:p>
  </w:endnote>
  <w:endnote w:type="continuationSeparator" w:id="0">
    <w:p w14:paraId="3229CA6A" w14:textId="77777777" w:rsidR="00A855A8" w:rsidRDefault="00A8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17C4" w14:textId="383BAAA3" w:rsidR="00456BAF" w:rsidRPr="00885890" w:rsidRDefault="00456BAF">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885890">
      <w:rPr>
        <w:rStyle w:val="PageNumber"/>
        <w:rFonts w:ascii="Arial" w:hAnsi="Arial" w:cs="Arial"/>
      </w:rPr>
      <w:fldChar w:fldCharType="begin"/>
    </w:r>
    <w:r w:rsidRPr="00885890">
      <w:rPr>
        <w:rStyle w:val="PageNumber"/>
        <w:rFonts w:ascii="Arial" w:hAnsi="Arial" w:cs="Arial"/>
      </w:rPr>
      <w:instrText xml:space="preserve">PAGE  </w:instrText>
    </w:r>
    <w:r w:rsidRPr="00885890">
      <w:rPr>
        <w:rStyle w:val="PageNumber"/>
        <w:rFonts w:ascii="Arial" w:hAnsi="Arial" w:cs="Arial"/>
      </w:rPr>
      <w:fldChar w:fldCharType="separate"/>
    </w:r>
    <w:r w:rsidR="00C91CCD">
      <w:rPr>
        <w:rStyle w:val="PageNumber"/>
        <w:rFonts w:ascii="Arial" w:hAnsi="Arial" w:cs="Arial"/>
        <w:noProof/>
      </w:rPr>
      <w:t>1</w:t>
    </w:r>
    <w:r w:rsidRPr="00885890">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7BE33" w14:textId="77777777" w:rsidR="00456BAF" w:rsidRDefault="00456BAF" w:rsidP="00885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0877C7" w14:textId="77777777" w:rsidR="00456BAF" w:rsidRDefault="00456BAF">
    <w:pPr>
      <w:pStyle w:val="Footer"/>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0C49E" w14:textId="77777777" w:rsidR="00A855A8" w:rsidRDefault="00A855A8">
      <w:r>
        <w:separator/>
      </w:r>
    </w:p>
  </w:footnote>
  <w:footnote w:type="continuationSeparator" w:id="0">
    <w:p w14:paraId="0CDA9C3E" w14:textId="77777777" w:rsidR="00A855A8" w:rsidRDefault="00A8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17"/>
    <w:multiLevelType w:val="multilevel"/>
    <w:tmpl w:val="0000089A"/>
    <w:lvl w:ilvl="0">
      <w:start w:val="1"/>
      <w:numFmt w:val="decimal"/>
      <w:lvlText w:val="%1"/>
      <w:lvlJc w:val="left"/>
      <w:pPr>
        <w:ind w:hanging="106"/>
      </w:pPr>
      <w:rPr>
        <w:rFonts w:ascii="Times New Roman" w:hAnsi="Times New Roman" w:cs="Times New Roman"/>
        <w:b/>
        <w:bCs/>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1B1F27"/>
    <w:multiLevelType w:val="hybridMultilevel"/>
    <w:tmpl w:val="97422E40"/>
    <w:lvl w:ilvl="0" w:tplc="C1CE8446">
      <w:start w:val="1"/>
      <w:numFmt w:val="bullet"/>
      <w:lvlText w:val=""/>
      <w:lvlJc w:val="left"/>
      <w:pPr>
        <w:tabs>
          <w:tab w:val="num" w:pos="567"/>
        </w:tabs>
        <w:ind w:left="567" w:hanging="567"/>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41AB8"/>
    <w:multiLevelType w:val="hybridMultilevel"/>
    <w:tmpl w:val="428AFBE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30B05"/>
    <w:multiLevelType w:val="hybridMultilevel"/>
    <w:tmpl w:val="F70C3C58"/>
    <w:lvl w:ilvl="0" w:tplc="23443C8A">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D3BAD"/>
    <w:multiLevelType w:val="hybridMultilevel"/>
    <w:tmpl w:val="FE0C9902"/>
    <w:lvl w:ilvl="0" w:tplc="524C977E">
      <w:start w:val="1"/>
      <w:numFmt w:val="bullet"/>
      <w:lvlText w:val="-"/>
      <w:lvlJc w:val="left"/>
      <w:pPr>
        <w:tabs>
          <w:tab w:val="num" w:pos="0"/>
        </w:tabs>
        <w:ind w:left="357" w:hanging="357"/>
      </w:pPr>
      <w:rPr>
        <w:rFonts w:hint="default"/>
      </w:rPr>
    </w:lvl>
    <w:lvl w:ilvl="1" w:tplc="06AC63A4">
      <w:start w:val="2"/>
      <w:numFmt w:val="bullet"/>
      <w:lvlText w:val="-"/>
      <w:lvlJc w:val="left"/>
      <w:pPr>
        <w:tabs>
          <w:tab w:val="num" w:pos="1440"/>
        </w:tabs>
        <w:ind w:left="1440" w:hanging="360"/>
      </w:pPr>
      <w:rPr>
        <w:rFonts w:hint="default"/>
        <w:u w:val="none" w:color="000000"/>
      </w:rPr>
    </w:lvl>
    <w:lvl w:ilvl="2" w:tplc="AB267F12">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C36D8"/>
    <w:multiLevelType w:val="hybridMultilevel"/>
    <w:tmpl w:val="5156E86E"/>
    <w:lvl w:ilvl="0" w:tplc="BC0EE45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F52FB"/>
    <w:multiLevelType w:val="hybridMultilevel"/>
    <w:tmpl w:val="4A527A9C"/>
    <w:lvl w:ilvl="0" w:tplc="13B8BD5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3540C06"/>
    <w:multiLevelType w:val="hybridMultilevel"/>
    <w:tmpl w:val="C2967044"/>
    <w:lvl w:ilvl="0" w:tplc="FFFFFFFF">
      <w:start w:val="1"/>
      <w:numFmt w:val="bullet"/>
      <w:lvlText w:val="-"/>
      <w:lvlJc w:val="left"/>
      <w:pPr>
        <w:tabs>
          <w:tab w:val="num" w:pos="927"/>
        </w:tabs>
        <w:ind w:left="927" w:hanging="360"/>
      </w:pPr>
      <w:rPr>
        <w:rFonts w:hint="default"/>
        <w:color w:val="auto"/>
        <w:u w:val="none" w:color="000000"/>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B2391"/>
    <w:multiLevelType w:val="hybridMultilevel"/>
    <w:tmpl w:val="FBD6CFB8"/>
    <w:lvl w:ilvl="0" w:tplc="06AC63A4">
      <w:start w:val="2"/>
      <w:numFmt w:val="bullet"/>
      <w:lvlText w:val="-"/>
      <w:lvlJc w:val="left"/>
      <w:pPr>
        <w:tabs>
          <w:tab w:val="num" w:pos="1494"/>
        </w:tabs>
        <w:ind w:left="1494" w:hanging="360"/>
      </w:pPr>
      <w:rPr>
        <w:rFonts w:hint="default"/>
        <w:u w:val="none" w:color="000000"/>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441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343C7D"/>
    <w:multiLevelType w:val="hybridMultilevel"/>
    <w:tmpl w:val="3C76CB34"/>
    <w:lvl w:ilvl="0" w:tplc="5CC6A978">
      <w:start w:val="2"/>
      <w:numFmt w:val="bullet"/>
      <w:lvlText w:val="-"/>
      <w:lvlJc w:val="left"/>
      <w:pPr>
        <w:tabs>
          <w:tab w:val="num" w:pos="927"/>
        </w:tabs>
        <w:ind w:left="927" w:hanging="360"/>
      </w:pPr>
      <w:rPr>
        <w:rFonts w:hint="default"/>
        <w:u w:val="none" w:color="000000"/>
      </w:rPr>
    </w:lvl>
    <w:lvl w:ilvl="1" w:tplc="06AC63A4">
      <w:start w:val="2"/>
      <w:numFmt w:val="bullet"/>
      <w:lvlText w:val="-"/>
      <w:lvlJc w:val="left"/>
      <w:pPr>
        <w:tabs>
          <w:tab w:val="num" w:pos="1440"/>
        </w:tabs>
        <w:ind w:left="1440" w:hanging="360"/>
      </w:pPr>
      <w:rPr>
        <w:rFonts w:hint="default"/>
        <w:u w:val="none" w:color="000000"/>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8215C"/>
    <w:multiLevelType w:val="hybridMultilevel"/>
    <w:tmpl w:val="E4F65B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B0B19"/>
    <w:multiLevelType w:val="hybridMultilevel"/>
    <w:tmpl w:val="D3062020"/>
    <w:lvl w:ilvl="0" w:tplc="BDD2CE42">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130BA"/>
    <w:multiLevelType w:val="hybridMultilevel"/>
    <w:tmpl w:val="122EBCCE"/>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1F123A"/>
    <w:multiLevelType w:val="hybridMultilevel"/>
    <w:tmpl w:val="F134FE7A"/>
    <w:lvl w:ilvl="0" w:tplc="524C977E">
      <w:start w:val="1"/>
      <w:numFmt w:val="bullet"/>
      <w:lvlText w:val="-"/>
      <w:lvlJc w:val="left"/>
      <w:pPr>
        <w:tabs>
          <w:tab w:val="num" w:pos="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6567C"/>
    <w:multiLevelType w:val="hybridMultilevel"/>
    <w:tmpl w:val="1E5E72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70019D"/>
    <w:multiLevelType w:val="hybridMultilevel"/>
    <w:tmpl w:val="4ECC4284"/>
    <w:lvl w:ilvl="0" w:tplc="E3608AC0">
      <w:start w:val="2"/>
      <w:numFmt w:val="bullet"/>
      <w:lvlText w:val="-"/>
      <w:lvlJc w:val="left"/>
      <w:pPr>
        <w:tabs>
          <w:tab w:val="num" w:pos="576"/>
        </w:tabs>
        <w:ind w:left="576" w:hanging="570"/>
      </w:pPr>
      <w:rPr>
        <w:rFonts w:hint="default"/>
        <w:b w:val="0"/>
        <w:i w:val="0"/>
      </w:rPr>
    </w:lvl>
    <w:lvl w:ilvl="1" w:tplc="FFFFFFFF">
      <w:start w:val="1"/>
      <w:numFmt w:val="bullet"/>
      <w:lvlText w:val="-"/>
      <w:lvlJc w:val="left"/>
      <w:pPr>
        <w:tabs>
          <w:tab w:val="num" w:pos="1440"/>
        </w:tabs>
        <w:ind w:left="1440" w:hanging="360"/>
      </w:pPr>
      <w:rPr>
        <w:rFonts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F3FD5"/>
    <w:multiLevelType w:val="hybridMultilevel"/>
    <w:tmpl w:val="1C566DDC"/>
    <w:lvl w:ilvl="0" w:tplc="A7804336">
      <w:start w:val="6"/>
      <w:numFmt w:val="bullet"/>
      <w:lvlText w:val="-"/>
      <w:lvlJc w:val="left"/>
      <w:pPr>
        <w:ind w:left="720" w:hanging="360"/>
      </w:pPr>
      <w:rPr>
        <w:rFonts w:ascii="Times New Roman" w:eastAsia="Times New Roman" w:hAnsi="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D06447A"/>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3E271075"/>
    <w:multiLevelType w:val="hybridMultilevel"/>
    <w:tmpl w:val="295CFF12"/>
    <w:lvl w:ilvl="0" w:tplc="43C419B2">
      <w:start w:val="1"/>
      <w:numFmt w:val="bullet"/>
      <w:lvlText w:val=""/>
      <w:lvlJc w:val="left"/>
      <w:pPr>
        <w:tabs>
          <w:tab w:val="num" w:pos="720"/>
        </w:tabs>
        <w:ind w:left="567" w:hanging="207"/>
      </w:pPr>
      <w:rPr>
        <w:rFonts w:ascii="Symbol" w:hAnsi="Symbol" w:hint="default"/>
      </w:rPr>
    </w:lvl>
    <w:lvl w:ilvl="1" w:tplc="36F830B2" w:tentative="1">
      <w:start w:val="1"/>
      <w:numFmt w:val="bullet"/>
      <w:lvlText w:val="o"/>
      <w:lvlJc w:val="left"/>
      <w:pPr>
        <w:tabs>
          <w:tab w:val="num" w:pos="1440"/>
        </w:tabs>
        <w:ind w:left="1440" w:hanging="360"/>
      </w:pPr>
      <w:rPr>
        <w:rFonts w:ascii="Courier New" w:hAnsi="Courier New" w:cs="Courier New" w:hint="default"/>
      </w:rPr>
    </w:lvl>
    <w:lvl w:ilvl="2" w:tplc="69C294D8" w:tentative="1">
      <w:start w:val="1"/>
      <w:numFmt w:val="bullet"/>
      <w:lvlText w:val=""/>
      <w:lvlJc w:val="left"/>
      <w:pPr>
        <w:tabs>
          <w:tab w:val="num" w:pos="2160"/>
        </w:tabs>
        <w:ind w:left="2160" w:hanging="360"/>
      </w:pPr>
      <w:rPr>
        <w:rFonts w:ascii="Wingdings" w:hAnsi="Wingdings" w:hint="default"/>
      </w:rPr>
    </w:lvl>
    <w:lvl w:ilvl="3" w:tplc="A54E26C6" w:tentative="1">
      <w:start w:val="1"/>
      <w:numFmt w:val="bullet"/>
      <w:lvlText w:val=""/>
      <w:lvlJc w:val="left"/>
      <w:pPr>
        <w:tabs>
          <w:tab w:val="num" w:pos="2880"/>
        </w:tabs>
        <w:ind w:left="2880" w:hanging="360"/>
      </w:pPr>
      <w:rPr>
        <w:rFonts w:ascii="Symbol" w:hAnsi="Symbol" w:hint="default"/>
      </w:rPr>
    </w:lvl>
    <w:lvl w:ilvl="4" w:tplc="E7CE7CA6" w:tentative="1">
      <w:start w:val="1"/>
      <w:numFmt w:val="bullet"/>
      <w:lvlText w:val="o"/>
      <w:lvlJc w:val="left"/>
      <w:pPr>
        <w:tabs>
          <w:tab w:val="num" w:pos="3600"/>
        </w:tabs>
        <w:ind w:left="3600" w:hanging="360"/>
      </w:pPr>
      <w:rPr>
        <w:rFonts w:ascii="Courier New" w:hAnsi="Courier New" w:cs="Courier New" w:hint="default"/>
      </w:rPr>
    </w:lvl>
    <w:lvl w:ilvl="5" w:tplc="86469F28" w:tentative="1">
      <w:start w:val="1"/>
      <w:numFmt w:val="bullet"/>
      <w:lvlText w:val=""/>
      <w:lvlJc w:val="left"/>
      <w:pPr>
        <w:tabs>
          <w:tab w:val="num" w:pos="4320"/>
        </w:tabs>
        <w:ind w:left="4320" w:hanging="360"/>
      </w:pPr>
      <w:rPr>
        <w:rFonts w:ascii="Wingdings" w:hAnsi="Wingdings" w:hint="default"/>
      </w:rPr>
    </w:lvl>
    <w:lvl w:ilvl="6" w:tplc="372E6E96" w:tentative="1">
      <w:start w:val="1"/>
      <w:numFmt w:val="bullet"/>
      <w:lvlText w:val=""/>
      <w:lvlJc w:val="left"/>
      <w:pPr>
        <w:tabs>
          <w:tab w:val="num" w:pos="5040"/>
        </w:tabs>
        <w:ind w:left="5040" w:hanging="360"/>
      </w:pPr>
      <w:rPr>
        <w:rFonts w:ascii="Symbol" w:hAnsi="Symbol" w:hint="default"/>
      </w:rPr>
    </w:lvl>
    <w:lvl w:ilvl="7" w:tplc="FC806914" w:tentative="1">
      <w:start w:val="1"/>
      <w:numFmt w:val="bullet"/>
      <w:lvlText w:val="o"/>
      <w:lvlJc w:val="left"/>
      <w:pPr>
        <w:tabs>
          <w:tab w:val="num" w:pos="5760"/>
        </w:tabs>
        <w:ind w:left="5760" w:hanging="360"/>
      </w:pPr>
      <w:rPr>
        <w:rFonts w:ascii="Courier New" w:hAnsi="Courier New" w:cs="Courier New" w:hint="default"/>
      </w:rPr>
    </w:lvl>
    <w:lvl w:ilvl="8" w:tplc="C28E36A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AB45AC"/>
    <w:multiLevelType w:val="hybridMultilevel"/>
    <w:tmpl w:val="1318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A6574"/>
    <w:multiLevelType w:val="hybridMultilevel"/>
    <w:tmpl w:val="B0CE4A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E3006"/>
    <w:multiLevelType w:val="hybridMultilevel"/>
    <w:tmpl w:val="9CD662A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26644C"/>
    <w:multiLevelType w:val="hybridMultilevel"/>
    <w:tmpl w:val="FF8E949E"/>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106C15"/>
    <w:multiLevelType w:val="hybridMultilevel"/>
    <w:tmpl w:val="5052F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9741D3"/>
    <w:multiLevelType w:val="hybridMultilevel"/>
    <w:tmpl w:val="DC6EE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1342A"/>
    <w:multiLevelType w:val="hybridMultilevel"/>
    <w:tmpl w:val="7BBA1A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12439"/>
    <w:multiLevelType w:val="hybridMultilevel"/>
    <w:tmpl w:val="B6264828"/>
    <w:lvl w:ilvl="0" w:tplc="FFFFFFFF">
      <w:start w:val="1"/>
      <w:numFmt w:val="bullet"/>
      <w:lvlText w:val="-"/>
      <w:lvlJc w:val="left"/>
      <w:pPr>
        <w:tabs>
          <w:tab w:val="num" w:pos="927"/>
        </w:tabs>
        <w:ind w:left="927" w:hanging="360"/>
      </w:pPr>
      <w:rPr>
        <w:rFonts w:hint="default"/>
        <w:u w:val="none" w:color="000000"/>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906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1F6AFF"/>
    <w:multiLevelType w:val="hybridMultilevel"/>
    <w:tmpl w:val="ED4A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2A383B"/>
    <w:multiLevelType w:val="hybridMultilevel"/>
    <w:tmpl w:val="8A80C718"/>
    <w:lvl w:ilvl="0" w:tplc="FFFFFFFF">
      <w:start w:val="1"/>
      <w:numFmt w:val="bullet"/>
      <w:lvlText w:val="-"/>
      <w:lvlJc w:val="left"/>
      <w:pPr>
        <w:tabs>
          <w:tab w:val="num" w:pos="360"/>
        </w:tabs>
        <w:ind w:left="360" w:hanging="360"/>
      </w:pPr>
      <w:rPr>
        <w:rFonts w:hint="default"/>
        <w:color w:val="auto"/>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117A0C"/>
    <w:multiLevelType w:val="hybridMultilevel"/>
    <w:tmpl w:val="ECEEF9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BE66DC5"/>
    <w:multiLevelType w:val="hybridMultilevel"/>
    <w:tmpl w:val="D5EC7E28"/>
    <w:lvl w:ilvl="0" w:tplc="B10C9E7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5939525">
    <w:abstractNumId w:val="0"/>
    <w:lvlOverride w:ilvl="0">
      <w:lvl w:ilvl="0">
        <w:start w:val="1"/>
        <w:numFmt w:val="bullet"/>
        <w:lvlText w:val="-"/>
        <w:legacy w:legacy="1" w:legacySpace="0" w:legacyIndent="360"/>
        <w:lvlJc w:val="left"/>
        <w:pPr>
          <w:ind w:left="360" w:hanging="360"/>
        </w:pPr>
      </w:lvl>
    </w:lvlOverride>
  </w:num>
  <w:num w:numId="2" w16cid:durableId="1842693899">
    <w:abstractNumId w:val="18"/>
  </w:num>
  <w:num w:numId="3" w16cid:durableId="313338433">
    <w:abstractNumId w:val="11"/>
  </w:num>
  <w:num w:numId="4" w16cid:durableId="1704673620">
    <w:abstractNumId w:val="31"/>
  </w:num>
  <w:num w:numId="5" w16cid:durableId="637030852">
    <w:abstractNumId w:val="21"/>
  </w:num>
  <w:num w:numId="6" w16cid:durableId="1082798672">
    <w:abstractNumId w:val="22"/>
  </w:num>
  <w:num w:numId="7" w16cid:durableId="1691645397">
    <w:abstractNumId w:val="0"/>
    <w:lvlOverride w:ilvl="0">
      <w:lvl w:ilvl="0">
        <w:start w:val="1"/>
        <w:numFmt w:val="bullet"/>
        <w:lvlText w:val=""/>
        <w:lvlJc w:val="left"/>
        <w:pPr>
          <w:ind w:left="360" w:hanging="360"/>
        </w:pPr>
        <w:rPr>
          <w:rFonts w:ascii="Symbol" w:hAnsi="Symbol" w:cs="Symbol" w:hint="default"/>
        </w:rPr>
      </w:lvl>
    </w:lvlOverride>
  </w:num>
  <w:num w:numId="8" w16cid:durableId="1711489656">
    <w:abstractNumId w:val="19"/>
  </w:num>
  <w:num w:numId="9" w16cid:durableId="250116979">
    <w:abstractNumId w:val="16"/>
  </w:num>
  <w:num w:numId="10" w16cid:durableId="2038196685">
    <w:abstractNumId w:val="17"/>
  </w:num>
  <w:num w:numId="11" w16cid:durableId="1044209715">
    <w:abstractNumId w:val="27"/>
  </w:num>
  <w:num w:numId="12" w16cid:durableId="1675110915">
    <w:abstractNumId w:val="35"/>
  </w:num>
  <w:num w:numId="13" w16cid:durableId="1058747804">
    <w:abstractNumId w:val="6"/>
  </w:num>
  <w:num w:numId="14" w16cid:durableId="1243758435">
    <w:abstractNumId w:val="36"/>
  </w:num>
  <w:num w:numId="15" w16cid:durableId="1915160007">
    <w:abstractNumId w:val="4"/>
  </w:num>
  <w:num w:numId="16" w16cid:durableId="1476950739">
    <w:abstractNumId w:val="12"/>
  </w:num>
  <w:num w:numId="17" w16cid:durableId="1147015648">
    <w:abstractNumId w:val="9"/>
  </w:num>
  <w:num w:numId="18" w16cid:durableId="311447208">
    <w:abstractNumId w:val="34"/>
  </w:num>
  <w:num w:numId="19" w16cid:durableId="293608428">
    <w:abstractNumId w:val="30"/>
  </w:num>
  <w:num w:numId="20" w16cid:durableId="795684904">
    <w:abstractNumId w:val="15"/>
  </w:num>
  <w:num w:numId="21" w16cid:durableId="795560523">
    <w:abstractNumId w:val="25"/>
  </w:num>
  <w:num w:numId="22" w16cid:durableId="1072117051">
    <w:abstractNumId w:val="26"/>
  </w:num>
  <w:num w:numId="23" w16cid:durableId="1080833450">
    <w:abstractNumId w:val="5"/>
  </w:num>
  <w:num w:numId="24" w16cid:durableId="1909799549">
    <w:abstractNumId w:val="10"/>
  </w:num>
  <w:num w:numId="25" w16cid:durableId="1195269809">
    <w:abstractNumId w:val="14"/>
  </w:num>
  <w:num w:numId="26" w16cid:durableId="1571117652">
    <w:abstractNumId w:val="7"/>
  </w:num>
  <w:num w:numId="27" w16cid:durableId="621613928">
    <w:abstractNumId w:val="2"/>
  </w:num>
  <w:num w:numId="28" w16cid:durableId="653870560">
    <w:abstractNumId w:val="0"/>
    <w:lvlOverride w:ilvl="0">
      <w:lvl w:ilvl="0">
        <w:start w:val="1"/>
        <w:numFmt w:val="bullet"/>
        <w:lvlText w:val="-"/>
        <w:legacy w:legacy="1" w:legacySpace="0" w:legacyIndent="360"/>
        <w:lvlJc w:val="left"/>
        <w:pPr>
          <w:ind w:left="360" w:hanging="360"/>
        </w:pPr>
      </w:lvl>
    </w:lvlOverride>
  </w:num>
  <w:num w:numId="29" w16cid:durableId="596787100">
    <w:abstractNumId w:val="33"/>
  </w:num>
  <w:num w:numId="30" w16cid:durableId="680395516">
    <w:abstractNumId w:val="3"/>
  </w:num>
  <w:num w:numId="31" w16cid:durableId="1757897767">
    <w:abstractNumId w:val="20"/>
  </w:num>
  <w:num w:numId="32" w16cid:durableId="431752603">
    <w:abstractNumId w:val="1"/>
  </w:num>
  <w:num w:numId="33" w16cid:durableId="31006685">
    <w:abstractNumId w:val="5"/>
  </w:num>
  <w:num w:numId="34" w16cid:durableId="2000688475">
    <w:abstractNumId w:val="28"/>
  </w:num>
  <w:num w:numId="35" w16cid:durableId="1561211681">
    <w:abstractNumId w:val="13"/>
  </w:num>
  <w:num w:numId="36" w16cid:durableId="1603104964">
    <w:abstractNumId w:val="29"/>
  </w:num>
  <w:num w:numId="37" w16cid:durableId="552038211">
    <w:abstractNumId w:val="24"/>
  </w:num>
  <w:num w:numId="38" w16cid:durableId="1657490453">
    <w:abstractNumId w:val="32"/>
  </w:num>
  <w:num w:numId="39" w16cid:durableId="1882941945">
    <w:abstractNumId w:val="23"/>
  </w:num>
  <w:num w:numId="40" w16cid:durableId="56322295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fi-FI" w:vendorID="666" w:dllVersion="513"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06276"/>
    <w:rsid w:val="000008EE"/>
    <w:rsid w:val="000014E0"/>
    <w:rsid w:val="000027FD"/>
    <w:rsid w:val="0000294F"/>
    <w:rsid w:val="00004220"/>
    <w:rsid w:val="000060F9"/>
    <w:rsid w:val="0000654E"/>
    <w:rsid w:val="000067C1"/>
    <w:rsid w:val="00007D7B"/>
    <w:rsid w:val="00010EB0"/>
    <w:rsid w:val="00011C29"/>
    <w:rsid w:val="00014DDC"/>
    <w:rsid w:val="00016755"/>
    <w:rsid w:val="00016FDE"/>
    <w:rsid w:val="00017BF5"/>
    <w:rsid w:val="00021436"/>
    <w:rsid w:val="0002275D"/>
    <w:rsid w:val="00022DC9"/>
    <w:rsid w:val="00024179"/>
    <w:rsid w:val="00024F85"/>
    <w:rsid w:val="00030363"/>
    <w:rsid w:val="000313C3"/>
    <w:rsid w:val="000314E5"/>
    <w:rsid w:val="000343FF"/>
    <w:rsid w:val="000345E8"/>
    <w:rsid w:val="000358FD"/>
    <w:rsid w:val="00040B22"/>
    <w:rsid w:val="00041CE6"/>
    <w:rsid w:val="00046A8C"/>
    <w:rsid w:val="00047A8D"/>
    <w:rsid w:val="00050C58"/>
    <w:rsid w:val="00052E1E"/>
    <w:rsid w:val="00054368"/>
    <w:rsid w:val="00054EE7"/>
    <w:rsid w:val="00055DE9"/>
    <w:rsid w:val="00056727"/>
    <w:rsid w:val="00056DDB"/>
    <w:rsid w:val="00057EFE"/>
    <w:rsid w:val="0006009E"/>
    <w:rsid w:val="000617E6"/>
    <w:rsid w:val="00062201"/>
    <w:rsid w:val="00062AB6"/>
    <w:rsid w:val="00062C43"/>
    <w:rsid w:val="00065019"/>
    <w:rsid w:val="0006547C"/>
    <w:rsid w:val="00067E31"/>
    <w:rsid w:val="0007065F"/>
    <w:rsid w:val="00070D54"/>
    <w:rsid w:val="00072183"/>
    <w:rsid w:val="00072F04"/>
    <w:rsid w:val="000734CC"/>
    <w:rsid w:val="00073595"/>
    <w:rsid w:val="0007494A"/>
    <w:rsid w:val="000764EC"/>
    <w:rsid w:val="00077836"/>
    <w:rsid w:val="000811B3"/>
    <w:rsid w:val="00082340"/>
    <w:rsid w:val="00082955"/>
    <w:rsid w:val="00085D0F"/>
    <w:rsid w:val="00091999"/>
    <w:rsid w:val="00092307"/>
    <w:rsid w:val="000924F3"/>
    <w:rsid w:val="00094099"/>
    <w:rsid w:val="000951C5"/>
    <w:rsid w:val="000974A3"/>
    <w:rsid w:val="000A2540"/>
    <w:rsid w:val="000A347F"/>
    <w:rsid w:val="000A34B7"/>
    <w:rsid w:val="000A438B"/>
    <w:rsid w:val="000A67EF"/>
    <w:rsid w:val="000B0306"/>
    <w:rsid w:val="000B35CC"/>
    <w:rsid w:val="000B3F31"/>
    <w:rsid w:val="000B4E29"/>
    <w:rsid w:val="000B623C"/>
    <w:rsid w:val="000B760F"/>
    <w:rsid w:val="000C082C"/>
    <w:rsid w:val="000C251A"/>
    <w:rsid w:val="000C3818"/>
    <w:rsid w:val="000C460A"/>
    <w:rsid w:val="000C5E43"/>
    <w:rsid w:val="000C5F0A"/>
    <w:rsid w:val="000C7423"/>
    <w:rsid w:val="000D0948"/>
    <w:rsid w:val="000D11C1"/>
    <w:rsid w:val="000D21BA"/>
    <w:rsid w:val="000D3411"/>
    <w:rsid w:val="000D3548"/>
    <w:rsid w:val="000D36BF"/>
    <w:rsid w:val="000D5EEC"/>
    <w:rsid w:val="000D7850"/>
    <w:rsid w:val="000E0B96"/>
    <w:rsid w:val="000E1388"/>
    <w:rsid w:val="000E2C98"/>
    <w:rsid w:val="000E375F"/>
    <w:rsid w:val="000E405E"/>
    <w:rsid w:val="000E51CD"/>
    <w:rsid w:val="000E5A66"/>
    <w:rsid w:val="000E5CC8"/>
    <w:rsid w:val="000E6DC6"/>
    <w:rsid w:val="000F08C5"/>
    <w:rsid w:val="000F0D7D"/>
    <w:rsid w:val="000F2489"/>
    <w:rsid w:val="000F338A"/>
    <w:rsid w:val="000F3500"/>
    <w:rsid w:val="000F3503"/>
    <w:rsid w:val="000F6DC9"/>
    <w:rsid w:val="000F7BFE"/>
    <w:rsid w:val="0010108D"/>
    <w:rsid w:val="00101AA3"/>
    <w:rsid w:val="00102356"/>
    <w:rsid w:val="001043F5"/>
    <w:rsid w:val="00104A56"/>
    <w:rsid w:val="001050F5"/>
    <w:rsid w:val="00106044"/>
    <w:rsid w:val="00106EBC"/>
    <w:rsid w:val="0010773D"/>
    <w:rsid w:val="001078ED"/>
    <w:rsid w:val="00114051"/>
    <w:rsid w:val="001140A7"/>
    <w:rsid w:val="001148FD"/>
    <w:rsid w:val="00116294"/>
    <w:rsid w:val="001168E0"/>
    <w:rsid w:val="0012220C"/>
    <w:rsid w:val="001222B9"/>
    <w:rsid w:val="0012240D"/>
    <w:rsid w:val="001227EE"/>
    <w:rsid w:val="00123CBA"/>
    <w:rsid w:val="001242F8"/>
    <w:rsid w:val="001308FB"/>
    <w:rsid w:val="00131B0A"/>
    <w:rsid w:val="00133DE6"/>
    <w:rsid w:val="001345FD"/>
    <w:rsid w:val="0013600A"/>
    <w:rsid w:val="00136210"/>
    <w:rsid w:val="0013774B"/>
    <w:rsid w:val="001405BD"/>
    <w:rsid w:val="00141328"/>
    <w:rsid w:val="00141522"/>
    <w:rsid w:val="00142244"/>
    <w:rsid w:val="001437DC"/>
    <w:rsid w:val="001442FF"/>
    <w:rsid w:val="00146705"/>
    <w:rsid w:val="00151038"/>
    <w:rsid w:val="00152FBC"/>
    <w:rsid w:val="00153228"/>
    <w:rsid w:val="001533DB"/>
    <w:rsid w:val="001547A1"/>
    <w:rsid w:val="001549D9"/>
    <w:rsid w:val="0015668E"/>
    <w:rsid w:val="00161B2F"/>
    <w:rsid w:val="00161DE4"/>
    <w:rsid w:val="00163570"/>
    <w:rsid w:val="001638AA"/>
    <w:rsid w:val="00163D56"/>
    <w:rsid w:val="00166D65"/>
    <w:rsid w:val="00170BB6"/>
    <w:rsid w:val="00172C8A"/>
    <w:rsid w:val="00172E3F"/>
    <w:rsid w:val="00173409"/>
    <w:rsid w:val="0017435C"/>
    <w:rsid w:val="00175043"/>
    <w:rsid w:val="001777EF"/>
    <w:rsid w:val="00177824"/>
    <w:rsid w:val="0018003F"/>
    <w:rsid w:val="0018144B"/>
    <w:rsid w:val="001825ED"/>
    <w:rsid w:val="0018278E"/>
    <w:rsid w:val="0018378C"/>
    <w:rsid w:val="001843F7"/>
    <w:rsid w:val="00184B56"/>
    <w:rsid w:val="001853D1"/>
    <w:rsid w:val="00192172"/>
    <w:rsid w:val="00193B44"/>
    <w:rsid w:val="00197947"/>
    <w:rsid w:val="00197E7F"/>
    <w:rsid w:val="001A1584"/>
    <w:rsid w:val="001A358F"/>
    <w:rsid w:val="001A3AF6"/>
    <w:rsid w:val="001A3B93"/>
    <w:rsid w:val="001A549E"/>
    <w:rsid w:val="001A6E91"/>
    <w:rsid w:val="001B0253"/>
    <w:rsid w:val="001B0D6A"/>
    <w:rsid w:val="001B1DA5"/>
    <w:rsid w:val="001B2CF2"/>
    <w:rsid w:val="001B5ACD"/>
    <w:rsid w:val="001B6A9A"/>
    <w:rsid w:val="001C0868"/>
    <w:rsid w:val="001C08D6"/>
    <w:rsid w:val="001C1DAB"/>
    <w:rsid w:val="001C33D0"/>
    <w:rsid w:val="001C7A9D"/>
    <w:rsid w:val="001C7DC1"/>
    <w:rsid w:val="001C7E5F"/>
    <w:rsid w:val="001D080B"/>
    <w:rsid w:val="001D0FD4"/>
    <w:rsid w:val="001D1931"/>
    <w:rsid w:val="001D23D2"/>
    <w:rsid w:val="001D2B81"/>
    <w:rsid w:val="001D33F8"/>
    <w:rsid w:val="001D362F"/>
    <w:rsid w:val="001D3C52"/>
    <w:rsid w:val="001D4F90"/>
    <w:rsid w:val="001D7166"/>
    <w:rsid w:val="001D7FEE"/>
    <w:rsid w:val="001E2897"/>
    <w:rsid w:val="001E4565"/>
    <w:rsid w:val="001E479E"/>
    <w:rsid w:val="001E508A"/>
    <w:rsid w:val="001E6F63"/>
    <w:rsid w:val="001E72D2"/>
    <w:rsid w:val="001E7CEF"/>
    <w:rsid w:val="001F0A21"/>
    <w:rsid w:val="001F0C1F"/>
    <w:rsid w:val="001F152F"/>
    <w:rsid w:val="001F1664"/>
    <w:rsid w:val="001F2B25"/>
    <w:rsid w:val="001F59B6"/>
    <w:rsid w:val="001F65DB"/>
    <w:rsid w:val="001F69F8"/>
    <w:rsid w:val="001F7037"/>
    <w:rsid w:val="002001B4"/>
    <w:rsid w:val="00200255"/>
    <w:rsid w:val="002028EF"/>
    <w:rsid w:val="00202DB7"/>
    <w:rsid w:val="00211A19"/>
    <w:rsid w:val="00211BEF"/>
    <w:rsid w:val="00215F4A"/>
    <w:rsid w:val="0021677D"/>
    <w:rsid w:val="00216D63"/>
    <w:rsid w:val="00217EB3"/>
    <w:rsid w:val="00226110"/>
    <w:rsid w:val="00227363"/>
    <w:rsid w:val="00227E7F"/>
    <w:rsid w:val="00232FA1"/>
    <w:rsid w:val="00233782"/>
    <w:rsid w:val="00233D65"/>
    <w:rsid w:val="00233ED5"/>
    <w:rsid w:val="002345D0"/>
    <w:rsid w:val="0023574C"/>
    <w:rsid w:val="0023679D"/>
    <w:rsid w:val="00236E55"/>
    <w:rsid w:val="0023759F"/>
    <w:rsid w:val="0024007B"/>
    <w:rsid w:val="002401CE"/>
    <w:rsid w:val="00240C2F"/>
    <w:rsid w:val="002419C1"/>
    <w:rsid w:val="00242C61"/>
    <w:rsid w:val="002434EF"/>
    <w:rsid w:val="002451E5"/>
    <w:rsid w:val="00245B2F"/>
    <w:rsid w:val="002461B2"/>
    <w:rsid w:val="00246D12"/>
    <w:rsid w:val="002477D3"/>
    <w:rsid w:val="00247DF6"/>
    <w:rsid w:val="0025023C"/>
    <w:rsid w:val="00251E07"/>
    <w:rsid w:val="00251E99"/>
    <w:rsid w:val="00252FB7"/>
    <w:rsid w:val="00253600"/>
    <w:rsid w:val="0025393C"/>
    <w:rsid w:val="002564F5"/>
    <w:rsid w:val="00256CFD"/>
    <w:rsid w:val="002575C9"/>
    <w:rsid w:val="002628AE"/>
    <w:rsid w:val="00263B0A"/>
    <w:rsid w:val="002703D3"/>
    <w:rsid w:val="002706F4"/>
    <w:rsid w:val="00271115"/>
    <w:rsid w:val="002733E2"/>
    <w:rsid w:val="00273E2C"/>
    <w:rsid w:val="00274D17"/>
    <w:rsid w:val="002750CE"/>
    <w:rsid w:val="00275BB0"/>
    <w:rsid w:val="00277675"/>
    <w:rsid w:val="00277732"/>
    <w:rsid w:val="00280415"/>
    <w:rsid w:val="00280ED2"/>
    <w:rsid w:val="00280F5F"/>
    <w:rsid w:val="00283A60"/>
    <w:rsid w:val="0028707A"/>
    <w:rsid w:val="00287F2A"/>
    <w:rsid w:val="00292729"/>
    <w:rsid w:val="002930F6"/>
    <w:rsid w:val="002944DE"/>
    <w:rsid w:val="0029542A"/>
    <w:rsid w:val="00296FFF"/>
    <w:rsid w:val="002A09FE"/>
    <w:rsid w:val="002A219C"/>
    <w:rsid w:val="002A4AD5"/>
    <w:rsid w:val="002A7491"/>
    <w:rsid w:val="002B0A93"/>
    <w:rsid w:val="002B1834"/>
    <w:rsid w:val="002B1A90"/>
    <w:rsid w:val="002B2372"/>
    <w:rsid w:val="002B37C6"/>
    <w:rsid w:val="002B5DFF"/>
    <w:rsid w:val="002B6745"/>
    <w:rsid w:val="002C2F8F"/>
    <w:rsid w:val="002C3583"/>
    <w:rsid w:val="002C47EB"/>
    <w:rsid w:val="002C56DE"/>
    <w:rsid w:val="002C59FC"/>
    <w:rsid w:val="002D0826"/>
    <w:rsid w:val="002D2C50"/>
    <w:rsid w:val="002D2C77"/>
    <w:rsid w:val="002D3B99"/>
    <w:rsid w:val="002D3E6C"/>
    <w:rsid w:val="002D6184"/>
    <w:rsid w:val="002D63B5"/>
    <w:rsid w:val="002D6C47"/>
    <w:rsid w:val="002E0343"/>
    <w:rsid w:val="002E42FE"/>
    <w:rsid w:val="002E459C"/>
    <w:rsid w:val="002E5EA0"/>
    <w:rsid w:val="002E6425"/>
    <w:rsid w:val="002F017A"/>
    <w:rsid w:val="002F057E"/>
    <w:rsid w:val="002F15B5"/>
    <w:rsid w:val="002F15E7"/>
    <w:rsid w:val="002F2287"/>
    <w:rsid w:val="002F25A4"/>
    <w:rsid w:val="002F4860"/>
    <w:rsid w:val="00301858"/>
    <w:rsid w:val="003020AC"/>
    <w:rsid w:val="0030456C"/>
    <w:rsid w:val="00304F9F"/>
    <w:rsid w:val="00306276"/>
    <w:rsid w:val="00306689"/>
    <w:rsid w:val="003066D1"/>
    <w:rsid w:val="00306B35"/>
    <w:rsid w:val="00307C06"/>
    <w:rsid w:val="003105CF"/>
    <w:rsid w:val="00310C88"/>
    <w:rsid w:val="00311E66"/>
    <w:rsid w:val="00312622"/>
    <w:rsid w:val="00312D57"/>
    <w:rsid w:val="00313C04"/>
    <w:rsid w:val="00314D8A"/>
    <w:rsid w:val="00314DBA"/>
    <w:rsid w:val="00315E73"/>
    <w:rsid w:val="00315F44"/>
    <w:rsid w:val="0031759F"/>
    <w:rsid w:val="00320965"/>
    <w:rsid w:val="00320FA3"/>
    <w:rsid w:val="00323A5D"/>
    <w:rsid w:val="003254F4"/>
    <w:rsid w:val="00325862"/>
    <w:rsid w:val="00326624"/>
    <w:rsid w:val="003266DF"/>
    <w:rsid w:val="0033038B"/>
    <w:rsid w:val="00330449"/>
    <w:rsid w:val="00331398"/>
    <w:rsid w:val="00332615"/>
    <w:rsid w:val="00333232"/>
    <w:rsid w:val="00333357"/>
    <w:rsid w:val="00334EC8"/>
    <w:rsid w:val="003353CA"/>
    <w:rsid w:val="00336E2B"/>
    <w:rsid w:val="00337CE0"/>
    <w:rsid w:val="00337EBF"/>
    <w:rsid w:val="0034003E"/>
    <w:rsid w:val="0034230F"/>
    <w:rsid w:val="00342CFD"/>
    <w:rsid w:val="003438E1"/>
    <w:rsid w:val="00343EE1"/>
    <w:rsid w:val="00344FA3"/>
    <w:rsid w:val="00346D35"/>
    <w:rsid w:val="00347E35"/>
    <w:rsid w:val="00350627"/>
    <w:rsid w:val="0035109A"/>
    <w:rsid w:val="00351584"/>
    <w:rsid w:val="00352201"/>
    <w:rsid w:val="0035406C"/>
    <w:rsid w:val="003543C6"/>
    <w:rsid w:val="00360383"/>
    <w:rsid w:val="003626A5"/>
    <w:rsid w:val="003634E6"/>
    <w:rsid w:val="00363A91"/>
    <w:rsid w:val="0036603B"/>
    <w:rsid w:val="00366B10"/>
    <w:rsid w:val="00370525"/>
    <w:rsid w:val="00371114"/>
    <w:rsid w:val="0037161C"/>
    <w:rsid w:val="00372650"/>
    <w:rsid w:val="0037374F"/>
    <w:rsid w:val="00374843"/>
    <w:rsid w:val="003750E6"/>
    <w:rsid w:val="00377D61"/>
    <w:rsid w:val="00381A06"/>
    <w:rsid w:val="00381CB3"/>
    <w:rsid w:val="00382515"/>
    <w:rsid w:val="00382E9D"/>
    <w:rsid w:val="00383AB2"/>
    <w:rsid w:val="0038500C"/>
    <w:rsid w:val="00385820"/>
    <w:rsid w:val="00390D56"/>
    <w:rsid w:val="003912B5"/>
    <w:rsid w:val="00393A9B"/>
    <w:rsid w:val="00394D38"/>
    <w:rsid w:val="00395C6E"/>
    <w:rsid w:val="003A2D9B"/>
    <w:rsid w:val="003A443B"/>
    <w:rsid w:val="003A459B"/>
    <w:rsid w:val="003A531C"/>
    <w:rsid w:val="003A53E9"/>
    <w:rsid w:val="003A5F3C"/>
    <w:rsid w:val="003A6078"/>
    <w:rsid w:val="003A60E0"/>
    <w:rsid w:val="003A758C"/>
    <w:rsid w:val="003A7CC1"/>
    <w:rsid w:val="003B009F"/>
    <w:rsid w:val="003B3CDA"/>
    <w:rsid w:val="003B3D98"/>
    <w:rsid w:val="003B4B97"/>
    <w:rsid w:val="003B4FEF"/>
    <w:rsid w:val="003C5F22"/>
    <w:rsid w:val="003C76E8"/>
    <w:rsid w:val="003D017A"/>
    <w:rsid w:val="003D06E2"/>
    <w:rsid w:val="003D08C6"/>
    <w:rsid w:val="003D0BDB"/>
    <w:rsid w:val="003D270B"/>
    <w:rsid w:val="003D3432"/>
    <w:rsid w:val="003D4E31"/>
    <w:rsid w:val="003D6863"/>
    <w:rsid w:val="003E0ECD"/>
    <w:rsid w:val="003E194D"/>
    <w:rsid w:val="003E3C13"/>
    <w:rsid w:val="003E6B29"/>
    <w:rsid w:val="003F1C43"/>
    <w:rsid w:val="003F1ED7"/>
    <w:rsid w:val="003F239F"/>
    <w:rsid w:val="003F2E65"/>
    <w:rsid w:val="003F3426"/>
    <w:rsid w:val="004019E3"/>
    <w:rsid w:val="004028BE"/>
    <w:rsid w:val="004029D4"/>
    <w:rsid w:val="00403667"/>
    <w:rsid w:val="004038AA"/>
    <w:rsid w:val="004052CC"/>
    <w:rsid w:val="004058FF"/>
    <w:rsid w:val="00405DAE"/>
    <w:rsid w:val="004064C7"/>
    <w:rsid w:val="00406966"/>
    <w:rsid w:val="00410457"/>
    <w:rsid w:val="00411AB6"/>
    <w:rsid w:val="004120D8"/>
    <w:rsid w:val="00412C64"/>
    <w:rsid w:val="0041410F"/>
    <w:rsid w:val="00417195"/>
    <w:rsid w:val="0042038F"/>
    <w:rsid w:val="0042250F"/>
    <w:rsid w:val="00422B53"/>
    <w:rsid w:val="0042349E"/>
    <w:rsid w:val="00424E20"/>
    <w:rsid w:val="004256B4"/>
    <w:rsid w:val="00425F43"/>
    <w:rsid w:val="00427895"/>
    <w:rsid w:val="004319F2"/>
    <w:rsid w:val="00432C40"/>
    <w:rsid w:val="00433338"/>
    <w:rsid w:val="00434A53"/>
    <w:rsid w:val="00434AE5"/>
    <w:rsid w:val="00434E23"/>
    <w:rsid w:val="004351DC"/>
    <w:rsid w:val="00435EB4"/>
    <w:rsid w:val="004375FB"/>
    <w:rsid w:val="0044037A"/>
    <w:rsid w:val="00440523"/>
    <w:rsid w:val="00441530"/>
    <w:rsid w:val="00442F42"/>
    <w:rsid w:val="00443200"/>
    <w:rsid w:val="00443977"/>
    <w:rsid w:val="004441B5"/>
    <w:rsid w:val="00444CD5"/>
    <w:rsid w:val="0044524C"/>
    <w:rsid w:val="00445299"/>
    <w:rsid w:val="00445BBB"/>
    <w:rsid w:val="004465EF"/>
    <w:rsid w:val="004469EB"/>
    <w:rsid w:val="00446C56"/>
    <w:rsid w:val="00447732"/>
    <w:rsid w:val="00447969"/>
    <w:rsid w:val="00451CCA"/>
    <w:rsid w:val="004528D4"/>
    <w:rsid w:val="00452EBB"/>
    <w:rsid w:val="00454AB0"/>
    <w:rsid w:val="00454CD0"/>
    <w:rsid w:val="00455950"/>
    <w:rsid w:val="00456BAF"/>
    <w:rsid w:val="00461437"/>
    <w:rsid w:val="00464345"/>
    <w:rsid w:val="0046572F"/>
    <w:rsid w:val="00466A71"/>
    <w:rsid w:val="00466BEA"/>
    <w:rsid w:val="00471118"/>
    <w:rsid w:val="00471409"/>
    <w:rsid w:val="00473AD3"/>
    <w:rsid w:val="00474138"/>
    <w:rsid w:val="00476163"/>
    <w:rsid w:val="00476A3A"/>
    <w:rsid w:val="00477194"/>
    <w:rsid w:val="0048031D"/>
    <w:rsid w:val="00480A88"/>
    <w:rsid w:val="004841EA"/>
    <w:rsid w:val="00484A01"/>
    <w:rsid w:val="00485A5D"/>
    <w:rsid w:val="00486933"/>
    <w:rsid w:val="0048756B"/>
    <w:rsid w:val="00490BEA"/>
    <w:rsid w:val="004924B8"/>
    <w:rsid w:val="0049262B"/>
    <w:rsid w:val="004929B3"/>
    <w:rsid w:val="00492FB9"/>
    <w:rsid w:val="00494F1D"/>
    <w:rsid w:val="00495BA5"/>
    <w:rsid w:val="004968E8"/>
    <w:rsid w:val="00496AB0"/>
    <w:rsid w:val="00496CB4"/>
    <w:rsid w:val="004A0310"/>
    <w:rsid w:val="004A0BEB"/>
    <w:rsid w:val="004A14E9"/>
    <w:rsid w:val="004A1CD5"/>
    <w:rsid w:val="004A2146"/>
    <w:rsid w:val="004A2D8A"/>
    <w:rsid w:val="004A2E91"/>
    <w:rsid w:val="004A3C86"/>
    <w:rsid w:val="004A3D5E"/>
    <w:rsid w:val="004A4CD3"/>
    <w:rsid w:val="004A5E26"/>
    <w:rsid w:val="004A6097"/>
    <w:rsid w:val="004A77B8"/>
    <w:rsid w:val="004A781D"/>
    <w:rsid w:val="004B1069"/>
    <w:rsid w:val="004B2A80"/>
    <w:rsid w:val="004B44D0"/>
    <w:rsid w:val="004B5A1D"/>
    <w:rsid w:val="004B7047"/>
    <w:rsid w:val="004B7624"/>
    <w:rsid w:val="004B76B5"/>
    <w:rsid w:val="004C1100"/>
    <w:rsid w:val="004C1553"/>
    <w:rsid w:val="004C240E"/>
    <w:rsid w:val="004C28D4"/>
    <w:rsid w:val="004C5E47"/>
    <w:rsid w:val="004C651E"/>
    <w:rsid w:val="004C70A9"/>
    <w:rsid w:val="004D1188"/>
    <w:rsid w:val="004D3840"/>
    <w:rsid w:val="004D41F2"/>
    <w:rsid w:val="004D594C"/>
    <w:rsid w:val="004D5F55"/>
    <w:rsid w:val="004D7A8E"/>
    <w:rsid w:val="004E0375"/>
    <w:rsid w:val="004E0555"/>
    <w:rsid w:val="004E0AD2"/>
    <w:rsid w:val="004E1FA5"/>
    <w:rsid w:val="004E23E8"/>
    <w:rsid w:val="004E28C3"/>
    <w:rsid w:val="004E56AF"/>
    <w:rsid w:val="004E5B4B"/>
    <w:rsid w:val="004E6186"/>
    <w:rsid w:val="004E65F5"/>
    <w:rsid w:val="004E6E0E"/>
    <w:rsid w:val="004E7F32"/>
    <w:rsid w:val="004F16BE"/>
    <w:rsid w:val="004F3467"/>
    <w:rsid w:val="004F34FF"/>
    <w:rsid w:val="004F3854"/>
    <w:rsid w:val="004F4069"/>
    <w:rsid w:val="004F4881"/>
    <w:rsid w:val="004F48B4"/>
    <w:rsid w:val="004F4B3D"/>
    <w:rsid w:val="004F5B82"/>
    <w:rsid w:val="004F5F81"/>
    <w:rsid w:val="004F623C"/>
    <w:rsid w:val="004F739F"/>
    <w:rsid w:val="004F7512"/>
    <w:rsid w:val="004F7613"/>
    <w:rsid w:val="004F7718"/>
    <w:rsid w:val="004F7752"/>
    <w:rsid w:val="004F7B0D"/>
    <w:rsid w:val="005003DF"/>
    <w:rsid w:val="0050049D"/>
    <w:rsid w:val="005006D1"/>
    <w:rsid w:val="00500852"/>
    <w:rsid w:val="00506847"/>
    <w:rsid w:val="00512057"/>
    <w:rsid w:val="0051249E"/>
    <w:rsid w:val="005173C3"/>
    <w:rsid w:val="005175A5"/>
    <w:rsid w:val="00520DCB"/>
    <w:rsid w:val="00521014"/>
    <w:rsid w:val="005211BA"/>
    <w:rsid w:val="00522054"/>
    <w:rsid w:val="0052299D"/>
    <w:rsid w:val="00522EDE"/>
    <w:rsid w:val="00523621"/>
    <w:rsid w:val="00523A4F"/>
    <w:rsid w:val="00523CDB"/>
    <w:rsid w:val="005255CC"/>
    <w:rsid w:val="0052586A"/>
    <w:rsid w:val="00526173"/>
    <w:rsid w:val="00530D05"/>
    <w:rsid w:val="00531BC9"/>
    <w:rsid w:val="00531DAB"/>
    <w:rsid w:val="00532444"/>
    <w:rsid w:val="00534379"/>
    <w:rsid w:val="00535195"/>
    <w:rsid w:val="00536FFA"/>
    <w:rsid w:val="0054014C"/>
    <w:rsid w:val="005403C2"/>
    <w:rsid w:val="00541A91"/>
    <w:rsid w:val="00542980"/>
    <w:rsid w:val="00544304"/>
    <w:rsid w:val="00544E01"/>
    <w:rsid w:val="00546F69"/>
    <w:rsid w:val="0055060E"/>
    <w:rsid w:val="005512C0"/>
    <w:rsid w:val="0055276D"/>
    <w:rsid w:val="005538F0"/>
    <w:rsid w:val="0055602F"/>
    <w:rsid w:val="00556923"/>
    <w:rsid w:val="00556CBF"/>
    <w:rsid w:val="00556D06"/>
    <w:rsid w:val="00561DD6"/>
    <w:rsid w:val="005635EE"/>
    <w:rsid w:val="00565808"/>
    <w:rsid w:val="0056583F"/>
    <w:rsid w:val="00571838"/>
    <w:rsid w:val="00572A1F"/>
    <w:rsid w:val="00573E44"/>
    <w:rsid w:val="00575062"/>
    <w:rsid w:val="0057607B"/>
    <w:rsid w:val="00576BE0"/>
    <w:rsid w:val="0058198C"/>
    <w:rsid w:val="00581B3D"/>
    <w:rsid w:val="00583145"/>
    <w:rsid w:val="005833A1"/>
    <w:rsid w:val="005833F5"/>
    <w:rsid w:val="00584804"/>
    <w:rsid w:val="0058530A"/>
    <w:rsid w:val="0058669C"/>
    <w:rsid w:val="00590049"/>
    <w:rsid w:val="005902F6"/>
    <w:rsid w:val="00590814"/>
    <w:rsid w:val="00591EB6"/>
    <w:rsid w:val="00592285"/>
    <w:rsid w:val="0059239E"/>
    <w:rsid w:val="005943DF"/>
    <w:rsid w:val="00594E44"/>
    <w:rsid w:val="00595793"/>
    <w:rsid w:val="005969DC"/>
    <w:rsid w:val="005970EF"/>
    <w:rsid w:val="00597887"/>
    <w:rsid w:val="005A0226"/>
    <w:rsid w:val="005A0EE7"/>
    <w:rsid w:val="005A4447"/>
    <w:rsid w:val="005A45EE"/>
    <w:rsid w:val="005A5B83"/>
    <w:rsid w:val="005A64DA"/>
    <w:rsid w:val="005A6895"/>
    <w:rsid w:val="005A7006"/>
    <w:rsid w:val="005A7F9A"/>
    <w:rsid w:val="005B1221"/>
    <w:rsid w:val="005B2DAC"/>
    <w:rsid w:val="005B3A2A"/>
    <w:rsid w:val="005B4376"/>
    <w:rsid w:val="005B5733"/>
    <w:rsid w:val="005B5F60"/>
    <w:rsid w:val="005B6337"/>
    <w:rsid w:val="005B7978"/>
    <w:rsid w:val="005C2F8C"/>
    <w:rsid w:val="005C36F4"/>
    <w:rsid w:val="005C4707"/>
    <w:rsid w:val="005C4864"/>
    <w:rsid w:val="005C4A64"/>
    <w:rsid w:val="005C66B1"/>
    <w:rsid w:val="005C763D"/>
    <w:rsid w:val="005C7D77"/>
    <w:rsid w:val="005D2861"/>
    <w:rsid w:val="005D2F66"/>
    <w:rsid w:val="005D4311"/>
    <w:rsid w:val="005D56BD"/>
    <w:rsid w:val="005D6385"/>
    <w:rsid w:val="005D6626"/>
    <w:rsid w:val="005E144A"/>
    <w:rsid w:val="005E1C6B"/>
    <w:rsid w:val="005E3AA0"/>
    <w:rsid w:val="005E3C6B"/>
    <w:rsid w:val="005E3E64"/>
    <w:rsid w:val="005E49BA"/>
    <w:rsid w:val="005E763A"/>
    <w:rsid w:val="005F09AD"/>
    <w:rsid w:val="005F0F99"/>
    <w:rsid w:val="005F15B8"/>
    <w:rsid w:val="005F48D2"/>
    <w:rsid w:val="005F5F83"/>
    <w:rsid w:val="005F7462"/>
    <w:rsid w:val="005F7BF2"/>
    <w:rsid w:val="00600C1D"/>
    <w:rsid w:val="006018C4"/>
    <w:rsid w:val="0060335E"/>
    <w:rsid w:val="00603AD4"/>
    <w:rsid w:val="006058BF"/>
    <w:rsid w:val="00605ABC"/>
    <w:rsid w:val="00605DB5"/>
    <w:rsid w:val="00605FD9"/>
    <w:rsid w:val="006064C1"/>
    <w:rsid w:val="0060692C"/>
    <w:rsid w:val="00607A78"/>
    <w:rsid w:val="00607D8E"/>
    <w:rsid w:val="00610507"/>
    <w:rsid w:val="00611ED3"/>
    <w:rsid w:val="006142B7"/>
    <w:rsid w:val="00614545"/>
    <w:rsid w:val="0061675A"/>
    <w:rsid w:val="0062049D"/>
    <w:rsid w:val="00620560"/>
    <w:rsid w:val="006210C4"/>
    <w:rsid w:val="006211ED"/>
    <w:rsid w:val="006216EF"/>
    <w:rsid w:val="00621CCF"/>
    <w:rsid w:val="00623B08"/>
    <w:rsid w:val="00625752"/>
    <w:rsid w:val="00626B29"/>
    <w:rsid w:val="00630436"/>
    <w:rsid w:val="00633F13"/>
    <w:rsid w:val="0063691E"/>
    <w:rsid w:val="006427F5"/>
    <w:rsid w:val="0064292A"/>
    <w:rsid w:val="00643170"/>
    <w:rsid w:val="006437C0"/>
    <w:rsid w:val="00644682"/>
    <w:rsid w:val="00645722"/>
    <w:rsid w:val="00647937"/>
    <w:rsid w:val="00647DC0"/>
    <w:rsid w:val="006506DB"/>
    <w:rsid w:val="00650F8C"/>
    <w:rsid w:val="00650FDD"/>
    <w:rsid w:val="006530C6"/>
    <w:rsid w:val="00653EA0"/>
    <w:rsid w:val="00654249"/>
    <w:rsid w:val="006542A2"/>
    <w:rsid w:val="00654600"/>
    <w:rsid w:val="006576B5"/>
    <w:rsid w:val="006627A6"/>
    <w:rsid w:val="00662971"/>
    <w:rsid w:val="006655CE"/>
    <w:rsid w:val="0067135E"/>
    <w:rsid w:val="00671582"/>
    <w:rsid w:val="00672791"/>
    <w:rsid w:val="00672F39"/>
    <w:rsid w:val="0067325E"/>
    <w:rsid w:val="00674AE4"/>
    <w:rsid w:val="006757E5"/>
    <w:rsid w:val="00677E8C"/>
    <w:rsid w:val="006806E9"/>
    <w:rsid w:val="0068126E"/>
    <w:rsid w:val="00682426"/>
    <w:rsid w:val="00682A30"/>
    <w:rsid w:val="00683FFF"/>
    <w:rsid w:val="0068480C"/>
    <w:rsid w:val="0068534C"/>
    <w:rsid w:val="00685DFB"/>
    <w:rsid w:val="00690C45"/>
    <w:rsid w:val="006912C0"/>
    <w:rsid w:val="00691D39"/>
    <w:rsid w:val="006925F3"/>
    <w:rsid w:val="00693367"/>
    <w:rsid w:val="00693A1D"/>
    <w:rsid w:val="00693F46"/>
    <w:rsid w:val="00694FC6"/>
    <w:rsid w:val="00695F13"/>
    <w:rsid w:val="00696B5A"/>
    <w:rsid w:val="00697026"/>
    <w:rsid w:val="006A0400"/>
    <w:rsid w:val="006A0F7D"/>
    <w:rsid w:val="006A1202"/>
    <w:rsid w:val="006A24CE"/>
    <w:rsid w:val="006A2B7D"/>
    <w:rsid w:val="006A3A07"/>
    <w:rsid w:val="006A3E09"/>
    <w:rsid w:val="006A79A8"/>
    <w:rsid w:val="006A7A47"/>
    <w:rsid w:val="006B0B93"/>
    <w:rsid w:val="006B2097"/>
    <w:rsid w:val="006B2F83"/>
    <w:rsid w:val="006B3186"/>
    <w:rsid w:val="006B37CA"/>
    <w:rsid w:val="006B39C1"/>
    <w:rsid w:val="006B5326"/>
    <w:rsid w:val="006B5746"/>
    <w:rsid w:val="006B7011"/>
    <w:rsid w:val="006B749C"/>
    <w:rsid w:val="006B7F4E"/>
    <w:rsid w:val="006C0E94"/>
    <w:rsid w:val="006C0EEC"/>
    <w:rsid w:val="006C1619"/>
    <w:rsid w:val="006C182B"/>
    <w:rsid w:val="006C3AD2"/>
    <w:rsid w:val="006C45E5"/>
    <w:rsid w:val="006C4B70"/>
    <w:rsid w:val="006C5580"/>
    <w:rsid w:val="006C57D9"/>
    <w:rsid w:val="006C5DB0"/>
    <w:rsid w:val="006C7AD1"/>
    <w:rsid w:val="006D0688"/>
    <w:rsid w:val="006D12DC"/>
    <w:rsid w:val="006D1770"/>
    <w:rsid w:val="006D205C"/>
    <w:rsid w:val="006D24BD"/>
    <w:rsid w:val="006D2601"/>
    <w:rsid w:val="006D3BB3"/>
    <w:rsid w:val="006D4561"/>
    <w:rsid w:val="006D4717"/>
    <w:rsid w:val="006D4A2E"/>
    <w:rsid w:val="006D5CF9"/>
    <w:rsid w:val="006D6310"/>
    <w:rsid w:val="006D6782"/>
    <w:rsid w:val="006D7C11"/>
    <w:rsid w:val="006D7EF1"/>
    <w:rsid w:val="006E02F8"/>
    <w:rsid w:val="006E0346"/>
    <w:rsid w:val="006E3C0B"/>
    <w:rsid w:val="006E511E"/>
    <w:rsid w:val="006E646A"/>
    <w:rsid w:val="006E6703"/>
    <w:rsid w:val="006E6E36"/>
    <w:rsid w:val="006E7417"/>
    <w:rsid w:val="006E770C"/>
    <w:rsid w:val="006E7D41"/>
    <w:rsid w:val="006F127A"/>
    <w:rsid w:val="006F1548"/>
    <w:rsid w:val="006F15CC"/>
    <w:rsid w:val="006F1C93"/>
    <w:rsid w:val="006F1FC9"/>
    <w:rsid w:val="006F312B"/>
    <w:rsid w:val="006F38AE"/>
    <w:rsid w:val="006F3ACE"/>
    <w:rsid w:val="006F3C75"/>
    <w:rsid w:val="006F402E"/>
    <w:rsid w:val="007016B6"/>
    <w:rsid w:val="00703D33"/>
    <w:rsid w:val="007047B7"/>
    <w:rsid w:val="00704F52"/>
    <w:rsid w:val="00705069"/>
    <w:rsid w:val="007055B1"/>
    <w:rsid w:val="00707A44"/>
    <w:rsid w:val="00710C75"/>
    <w:rsid w:val="0071129A"/>
    <w:rsid w:val="007113CE"/>
    <w:rsid w:val="0071167B"/>
    <w:rsid w:val="00713063"/>
    <w:rsid w:val="00714149"/>
    <w:rsid w:val="00714263"/>
    <w:rsid w:val="00714687"/>
    <w:rsid w:val="00714AC3"/>
    <w:rsid w:val="00715A6D"/>
    <w:rsid w:val="00715FEC"/>
    <w:rsid w:val="00716222"/>
    <w:rsid w:val="00720640"/>
    <w:rsid w:val="00721BAD"/>
    <w:rsid w:val="00722B15"/>
    <w:rsid w:val="00723043"/>
    <w:rsid w:val="00726073"/>
    <w:rsid w:val="00726817"/>
    <w:rsid w:val="0072779C"/>
    <w:rsid w:val="00731D9F"/>
    <w:rsid w:val="0073344C"/>
    <w:rsid w:val="00733D95"/>
    <w:rsid w:val="00734545"/>
    <w:rsid w:val="007352F8"/>
    <w:rsid w:val="00736646"/>
    <w:rsid w:val="00736AE1"/>
    <w:rsid w:val="0074004B"/>
    <w:rsid w:val="00741C5A"/>
    <w:rsid w:val="007427F7"/>
    <w:rsid w:val="00742A66"/>
    <w:rsid w:val="00743D51"/>
    <w:rsid w:val="007448C9"/>
    <w:rsid w:val="007451F6"/>
    <w:rsid w:val="00745470"/>
    <w:rsid w:val="007457C6"/>
    <w:rsid w:val="00746791"/>
    <w:rsid w:val="00746997"/>
    <w:rsid w:val="007479B8"/>
    <w:rsid w:val="007509DF"/>
    <w:rsid w:val="007511E5"/>
    <w:rsid w:val="00751C8F"/>
    <w:rsid w:val="00752870"/>
    <w:rsid w:val="00752EEB"/>
    <w:rsid w:val="0075502A"/>
    <w:rsid w:val="00755EB2"/>
    <w:rsid w:val="007578A0"/>
    <w:rsid w:val="00762913"/>
    <w:rsid w:val="007629C7"/>
    <w:rsid w:val="007656C9"/>
    <w:rsid w:val="00765D47"/>
    <w:rsid w:val="007708A8"/>
    <w:rsid w:val="007709D2"/>
    <w:rsid w:val="00771695"/>
    <w:rsid w:val="00772EC4"/>
    <w:rsid w:val="00773E6B"/>
    <w:rsid w:val="00774E47"/>
    <w:rsid w:val="007762FD"/>
    <w:rsid w:val="007776FC"/>
    <w:rsid w:val="007814B1"/>
    <w:rsid w:val="00781C1F"/>
    <w:rsid w:val="007838E3"/>
    <w:rsid w:val="00784549"/>
    <w:rsid w:val="007846B7"/>
    <w:rsid w:val="00785998"/>
    <w:rsid w:val="00785AEE"/>
    <w:rsid w:val="007863D9"/>
    <w:rsid w:val="007924C0"/>
    <w:rsid w:val="0079671D"/>
    <w:rsid w:val="00796A39"/>
    <w:rsid w:val="00797D0B"/>
    <w:rsid w:val="007A035A"/>
    <w:rsid w:val="007A0B69"/>
    <w:rsid w:val="007A1FE9"/>
    <w:rsid w:val="007A2ED7"/>
    <w:rsid w:val="007A38B2"/>
    <w:rsid w:val="007A3D8B"/>
    <w:rsid w:val="007A5C7C"/>
    <w:rsid w:val="007A6560"/>
    <w:rsid w:val="007A6672"/>
    <w:rsid w:val="007A67C4"/>
    <w:rsid w:val="007A6F4F"/>
    <w:rsid w:val="007A7913"/>
    <w:rsid w:val="007B17E0"/>
    <w:rsid w:val="007B3EDB"/>
    <w:rsid w:val="007B4C1F"/>
    <w:rsid w:val="007B76E9"/>
    <w:rsid w:val="007C0F6B"/>
    <w:rsid w:val="007C2FDC"/>
    <w:rsid w:val="007C385A"/>
    <w:rsid w:val="007C3EA3"/>
    <w:rsid w:val="007C6FE2"/>
    <w:rsid w:val="007D1FCF"/>
    <w:rsid w:val="007D212F"/>
    <w:rsid w:val="007D4DC9"/>
    <w:rsid w:val="007D5948"/>
    <w:rsid w:val="007D5D3D"/>
    <w:rsid w:val="007D72D1"/>
    <w:rsid w:val="007D7BE4"/>
    <w:rsid w:val="007E04E4"/>
    <w:rsid w:val="007E1731"/>
    <w:rsid w:val="007E2020"/>
    <w:rsid w:val="007E2E66"/>
    <w:rsid w:val="007E34FF"/>
    <w:rsid w:val="007E4308"/>
    <w:rsid w:val="007E4659"/>
    <w:rsid w:val="007E5A14"/>
    <w:rsid w:val="007E5BE0"/>
    <w:rsid w:val="007E611F"/>
    <w:rsid w:val="007E64DC"/>
    <w:rsid w:val="007F04BE"/>
    <w:rsid w:val="007F30FF"/>
    <w:rsid w:val="007F5D0A"/>
    <w:rsid w:val="007F78FC"/>
    <w:rsid w:val="00800C33"/>
    <w:rsid w:val="00801AA1"/>
    <w:rsid w:val="008037BF"/>
    <w:rsid w:val="008049BF"/>
    <w:rsid w:val="00804C0D"/>
    <w:rsid w:val="0080545E"/>
    <w:rsid w:val="00810EE9"/>
    <w:rsid w:val="008139D0"/>
    <w:rsid w:val="00813EB2"/>
    <w:rsid w:val="0081418A"/>
    <w:rsid w:val="008149F0"/>
    <w:rsid w:val="00815A17"/>
    <w:rsid w:val="00815E2C"/>
    <w:rsid w:val="008162B9"/>
    <w:rsid w:val="0081701D"/>
    <w:rsid w:val="008174D6"/>
    <w:rsid w:val="00820188"/>
    <w:rsid w:val="0082205E"/>
    <w:rsid w:val="00823125"/>
    <w:rsid w:val="00825D50"/>
    <w:rsid w:val="0082788D"/>
    <w:rsid w:val="00830459"/>
    <w:rsid w:val="00832377"/>
    <w:rsid w:val="008338D6"/>
    <w:rsid w:val="008353DA"/>
    <w:rsid w:val="008358FB"/>
    <w:rsid w:val="00836A46"/>
    <w:rsid w:val="00836B5D"/>
    <w:rsid w:val="008373A3"/>
    <w:rsid w:val="008376F3"/>
    <w:rsid w:val="00841306"/>
    <w:rsid w:val="00841BBA"/>
    <w:rsid w:val="00842353"/>
    <w:rsid w:val="00842387"/>
    <w:rsid w:val="00843B21"/>
    <w:rsid w:val="0084534F"/>
    <w:rsid w:val="008455A1"/>
    <w:rsid w:val="00847081"/>
    <w:rsid w:val="00847D8B"/>
    <w:rsid w:val="0085048F"/>
    <w:rsid w:val="00851B9D"/>
    <w:rsid w:val="008523C8"/>
    <w:rsid w:val="00853FF3"/>
    <w:rsid w:val="00854148"/>
    <w:rsid w:val="00855943"/>
    <w:rsid w:val="008565C5"/>
    <w:rsid w:val="00861ABA"/>
    <w:rsid w:val="00862FAF"/>
    <w:rsid w:val="00865080"/>
    <w:rsid w:val="00865560"/>
    <w:rsid w:val="00865912"/>
    <w:rsid w:val="008667AF"/>
    <w:rsid w:val="0086749D"/>
    <w:rsid w:val="008674FB"/>
    <w:rsid w:val="008676B1"/>
    <w:rsid w:val="00867B05"/>
    <w:rsid w:val="0087074D"/>
    <w:rsid w:val="0087393F"/>
    <w:rsid w:val="00875CC9"/>
    <w:rsid w:val="0087603D"/>
    <w:rsid w:val="00876681"/>
    <w:rsid w:val="0087709B"/>
    <w:rsid w:val="00877234"/>
    <w:rsid w:val="00880CBC"/>
    <w:rsid w:val="008813C4"/>
    <w:rsid w:val="008813D0"/>
    <w:rsid w:val="0088152C"/>
    <w:rsid w:val="00881CCB"/>
    <w:rsid w:val="00882B64"/>
    <w:rsid w:val="00883BE4"/>
    <w:rsid w:val="00883CB6"/>
    <w:rsid w:val="00884D19"/>
    <w:rsid w:val="00884D5A"/>
    <w:rsid w:val="00885890"/>
    <w:rsid w:val="00887336"/>
    <w:rsid w:val="00891F7E"/>
    <w:rsid w:val="00893882"/>
    <w:rsid w:val="00893D8B"/>
    <w:rsid w:val="008945B8"/>
    <w:rsid w:val="00894E21"/>
    <w:rsid w:val="008950A9"/>
    <w:rsid w:val="008956C1"/>
    <w:rsid w:val="0089582A"/>
    <w:rsid w:val="00896A3B"/>
    <w:rsid w:val="008A02D1"/>
    <w:rsid w:val="008A2226"/>
    <w:rsid w:val="008A2E95"/>
    <w:rsid w:val="008A3435"/>
    <w:rsid w:val="008A368E"/>
    <w:rsid w:val="008A3765"/>
    <w:rsid w:val="008A4206"/>
    <w:rsid w:val="008A4227"/>
    <w:rsid w:val="008A52B3"/>
    <w:rsid w:val="008A63CF"/>
    <w:rsid w:val="008B3E89"/>
    <w:rsid w:val="008B4567"/>
    <w:rsid w:val="008B4A08"/>
    <w:rsid w:val="008B686B"/>
    <w:rsid w:val="008B7052"/>
    <w:rsid w:val="008C0D07"/>
    <w:rsid w:val="008C2B86"/>
    <w:rsid w:val="008C306E"/>
    <w:rsid w:val="008C3960"/>
    <w:rsid w:val="008C592C"/>
    <w:rsid w:val="008C5C66"/>
    <w:rsid w:val="008C68F4"/>
    <w:rsid w:val="008C6B03"/>
    <w:rsid w:val="008C77E9"/>
    <w:rsid w:val="008D0EB4"/>
    <w:rsid w:val="008D10B4"/>
    <w:rsid w:val="008D263F"/>
    <w:rsid w:val="008D323E"/>
    <w:rsid w:val="008D5115"/>
    <w:rsid w:val="008D561B"/>
    <w:rsid w:val="008D778D"/>
    <w:rsid w:val="008E0498"/>
    <w:rsid w:val="008E246F"/>
    <w:rsid w:val="008E47FC"/>
    <w:rsid w:val="008E4954"/>
    <w:rsid w:val="008E4FAA"/>
    <w:rsid w:val="008F4DF3"/>
    <w:rsid w:val="008F538B"/>
    <w:rsid w:val="008F53F3"/>
    <w:rsid w:val="008F594D"/>
    <w:rsid w:val="008F59DF"/>
    <w:rsid w:val="008F5C05"/>
    <w:rsid w:val="008F75C3"/>
    <w:rsid w:val="008F79D7"/>
    <w:rsid w:val="008F7A7F"/>
    <w:rsid w:val="009010B7"/>
    <w:rsid w:val="009015D0"/>
    <w:rsid w:val="00902289"/>
    <w:rsid w:val="009056C0"/>
    <w:rsid w:val="0090766D"/>
    <w:rsid w:val="00911A35"/>
    <w:rsid w:val="00911B93"/>
    <w:rsid w:val="00912A98"/>
    <w:rsid w:val="00913920"/>
    <w:rsid w:val="0091522F"/>
    <w:rsid w:val="00916EED"/>
    <w:rsid w:val="0091758F"/>
    <w:rsid w:val="00920E78"/>
    <w:rsid w:val="0092132D"/>
    <w:rsid w:val="00924096"/>
    <w:rsid w:val="00925668"/>
    <w:rsid w:val="00927A42"/>
    <w:rsid w:val="0093091F"/>
    <w:rsid w:val="00930F4F"/>
    <w:rsid w:val="00936546"/>
    <w:rsid w:val="00937EAC"/>
    <w:rsid w:val="00940AD2"/>
    <w:rsid w:val="0094313D"/>
    <w:rsid w:val="00945726"/>
    <w:rsid w:val="0094624E"/>
    <w:rsid w:val="00947652"/>
    <w:rsid w:val="00952B0A"/>
    <w:rsid w:val="00953442"/>
    <w:rsid w:val="009543A8"/>
    <w:rsid w:val="0095523A"/>
    <w:rsid w:val="009562A6"/>
    <w:rsid w:val="00956374"/>
    <w:rsid w:val="009579E6"/>
    <w:rsid w:val="009603B4"/>
    <w:rsid w:val="0096227A"/>
    <w:rsid w:val="00963247"/>
    <w:rsid w:val="00963AB1"/>
    <w:rsid w:val="00965A23"/>
    <w:rsid w:val="009660F7"/>
    <w:rsid w:val="00966326"/>
    <w:rsid w:val="00970E6C"/>
    <w:rsid w:val="0097473A"/>
    <w:rsid w:val="00974B2E"/>
    <w:rsid w:val="00975ACC"/>
    <w:rsid w:val="00975B4A"/>
    <w:rsid w:val="0097749E"/>
    <w:rsid w:val="00977663"/>
    <w:rsid w:val="00981B02"/>
    <w:rsid w:val="00983442"/>
    <w:rsid w:val="009835F4"/>
    <w:rsid w:val="009837E2"/>
    <w:rsid w:val="00983E62"/>
    <w:rsid w:val="0098409D"/>
    <w:rsid w:val="00984675"/>
    <w:rsid w:val="009849C3"/>
    <w:rsid w:val="0098541A"/>
    <w:rsid w:val="009861EC"/>
    <w:rsid w:val="0099093D"/>
    <w:rsid w:val="0099137B"/>
    <w:rsid w:val="00991F5B"/>
    <w:rsid w:val="00996870"/>
    <w:rsid w:val="009A05B6"/>
    <w:rsid w:val="009A060C"/>
    <w:rsid w:val="009A0752"/>
    <w:rsid w:val="009A2410"/>
    <w:rsid w:val="009A2F5B"/>
    <w:rsid w:val="009A2FDE"/>
    <w:rsid w:val="009A3255"/>
    <w:rsid w:val="009A38AD"/>
    <w:rsid w:val="009A3B6C"/>
    <w:rsid w:val="009A54DE"/>
    <w:rsid w:val="009A72D1"/>
    <w:rsid w:val="009A75C8"/>
    <w:rsid w:val="009A7B06"/>
    <w:rsid w:val="009B0924"/>
    <w:rsid w:val="009B1673"/>
    <w:rsid w:val="009B3AE2"/>
    <w:rsid w:val="009B4BF3"/>
    <w:rsid w:val="009B788D"/>
    <w:rsid w:val="009C0A9F"/>
    <w:rsid w:val="009C1408"/>
    <w:rsid w:val="009C1682"/>
    <w:rsid w:val="009C18B0"/>
    <w:rsid w:val="009C2611"/>
    <w:rsid w:val="009C5307"/>
    <w:rsid w:val="009C6B89"/>
    <w:rsid w:val="009C7333"/>
    <w:rsid w:val="009C77F3"/>
    <w:rsid w:val="009C7998"/>
    <w:rsid w:val="009D0280"/>
    <w:rsid w:val="009D2ABF"/>
    <w:rsid w:val="009D2E6A"/>
    <w:rsid w:val="009D3AE9"/>
    <w:rsid w:val="009D4CE7"/>
    <w:rsid w:val="009D654D"/>
    <w:rsid w:val="009D758A"/>
    <w:rsid w:val="009D79E8"/>
    <w:rsid w:val="009E092E"/>
    <w:rsid w:val="009E19E5"/>
    <w:rsid w:val="009E24E2"/>
    <w:rsid w:val="009E44D2"/>
    <w:rsid w:val="009E4974"/>
    <w:rsid w:val="009E4AFB"/>
    <w:rsid w:val="009E53F3"/>
    <w:rsid w:val="009E5ADC"/>
    <w:rsid w:val="009E73AB"/>
    <w:rsid w:val="009F03E5"/>
    <w:rsid w:val="009F1EDF"/>
    <w:rsid w:val="009F2E12"/>
    <w:rsid w:val="009F35FD"/>
    <w:rsid w:val="009F4644"/>
    <w:rsid w:val="00A00D47"/>
    <w:rsid w:val="00A02890"/>
    <w:rsid w:val="00A042B1"/>
    <w:rsid w:val="00A04F2E"/>
    <w:rsid w:val="00A0577C"/>
    <w:rsid w:val="00A05794"/>
    <w:rsid w:val="00A05D03"/>
    <w:rsid w:val="00A05D64"/>
    <w:rsid w:val="00A07D60"/>
    <w:rsid w:val="00A11796"/>
    <w:rsid w:val="00A12A0F"/>
    <w:rsid w:val="00A13E16"/>
    <w:rsid w:val="00A13EC4"/>
    <w:rsid w:val="00A1528F"/>
    <w:rsid w:val="00A157F4"/>
    <w:rsid w:val="00A16A6C"/>
    <w:rsid w:val="00A216D6"/>
    <w:rsid w:val="00A252EE"/>
    <w:rsid w:val="00A3089C"/>
    <w:rsid w:val="00A338C5"/>
    <w:rsid w:val="00A348F5"/>
    <w:rsid w:val="00A36B44"/>
    <w:rsid w:val="00A37B5E"/>
    <w:rsid w:val="00A404E5"/>
    <w:rsid w:val="00A405B7"/>
    <w:rsid w:val="00A415FC"/>
    <w:rsid w:val="00A41F84"/>
    <w:rsid w:val="00A420BA"/>
    <w:rsid w:val="00A4224E"/>
    <w:rsid w:val="00A433CB"/>
    <w:rsid w:val="00A43DD4"/>
    <w:rsid w:val="00A44270"/>
    <w:rsid w:val="00A45128"/>
    <w:rsid w:val="00A45254"/>
    <w:rsid w:val="00A4746A"/>
    <w:rsid w:val="00A47D3A"/>
    <w:rsid w:val="00A502B1"/>
    <w:rsid w:val="00A504CA"/>
    <w:rsid w:val="00A5078A"/>
    <w:rsid w:val="00A528D9"/>
    <w:rsid w:val="00A52A30"/>
    <w:rsid w:val="00A547F7"/>
    <w:rsid w:val="00A54CDB"/>
    <w:rsid w:val="00A55AA2"/>
    <w:rsid w:val="00A574BF"/>
    <w:rsid w:val="00A62058"/>
    <w:rsid w:val="00A62F05"/>
    <w:rsid w:val="00A63108"/>
    <w:rsid w:val="00A63BE1"/>
    <w:rsid w:val="00A65D29"/>
    <w:rsid w:val="00A66656"/>
    <w:rsid w:val="00A67688"/>
    <w:rsid w:val="00A67E82"/>
    <w:rsid w:val="00A7218B"/>
    <w:rsid w:val="00A728B2"/>
    <w:rsid w:val="00A7457F"/>
    <w:rsid w:val="00A75BE5"/>
    <w:rsid w:val="00A75D83"/>
    <w:rsid w:val="00A77904"/>
    <w:rsid w:val="00A77B08"/>
    <w:rsid w:val="00A807D0"/>
    <w:rsid w:val="00A841EA"/>
    <w:rsid w:val="00A84581"/>
    <w:rsid w:val="00A84D61"/>
    <w:rsid w:val="00A855A8"/>
    <w:rsid w:val="00A85D0E"/>
    <w:rsid w:val="00A85D5C"/>
    <w:rsid w:val="00A8740E"/>
    <w:rsid w:val="00A925F2"/>
    <w:rsid w:val="00A9303A"/>
    <w:rsid w:val="00A9464C"/>
    <w:rsid w:val="00A94996"/>
    <w:rsid w:val="00A94C7E"/>
    <w:rsid w:val="00A95C3C"/>
    <w:rsid w:val="00AA1E3D"/>
    <w:rsid w:val="00AA236C"/>
    <w:rsid w:val="00AA3D29"/>
    <w:rsid w:val="00AB0954"/>
    <w:rsid w:val="00AB1FE5"/>
    <w:rsid w:val="00AB26D9"/>
    <w:rsid w:val="00AB2BB7"/>
    <w:rsid w:val="00AB57EE"/>
    <w:rsid w:val="00AC0148"/>
    <w:rsid w:val="00AC017F"/>
    <w:rsid w:val="00AC051E"/>
    <w:rsid w:val="00AC47E8"/>
    <w:rsid w:val="00AC4987"/>
    <w:rsid w:val="00AC554E"/>
    <w:rsid w:val="00AC5D92"/>
    <w:rsid w:val="00AC609B"/>
    <w:rsid w:val="00AC6960"/>
    <w:rsid w:val="00AD1ADC"/>
    <w:rsid w:val="00AD224F"/>
    <w:rsid w:val="00AD2EFF"/>
    <w:rsid w:val="00AD3A0A"/>
    <w:rsid w:val="00AD548A"/>
    <w:rsid w:val="00AD65AD"/>
    <w:rsid w:val="00AD74D5"/>
    <w:rsid w:val="00AD77B6"/>
    <w:rsid w:val="00AE5907"/>
    <w:rsid w:val="00AE6B4A"/>
    <w:rsid w:val="00AF10F4"/>
    <w:rsid w:val="00AF1463"/>
    <w:rsid w:val="00AF2529"/>
    <w:rsid w:val="00AF6086"/>
    <w:rsid w:val="00AF75FE"/>
    <w:rsid w:val="00B0001F"/>
    <w:rsid w:val="00B0099A"/>
    <w:rsid w:val="00B00A71"/>
    <w:rsid w:val="00B0106B"/>
    <w:rsid w:val="00B02816"/>
    <w:rsid w:val="00B04D72"/>
    <w:rsid w:val="00B052B3"/>
    <w:rsid w:val="00B062B9"/>
    <w:rsid w:val="00B07263"/>
    <w:rsid w:val="00B07C30"/>
    <w:rsid w:val="00B07C58"/>
    <w:rsid w:val="00B1004C"/>
    <w:rsid w:val="00B1071F"/>
    <w:rsid w:val="00B109D5"/>
    <w:rsid w:val="00B1402B"/>
    <w:rsid w:val="00B150C8"/>
    <w:rsid w:val="00B16A68"/>
    <w:rsid w:val="00B20E6A"/>
    <w:rsid w:val="00B22778"/>
    <w:rsid w:val="00B2425A"/>
    <w:rsid w:val="00B25333"/>
    <w:rsid w:val="00B25E6F"/>
    <w:rsid w:val="00B263C6"/>
    <w:rsid w:val="00B279B7"/>
    <w:rsid w:val="00B32198"/>
    <w:rsid w:val="00B3299B"/>
    <w:rsid w:val="00B332DB"/>
    <w:rsid w:val="00B33553"/>
    <w:rsid w:val="00B35800"/>
    <w:rsid w:val="00B36130"/>
    <w:rsid w:val="00B36435"/>
    <w:rsid w:val="00B4093C"/>
    <w:rsid w:val="00B40EC1"/>
    <w:rsid w:val="00B410BF"/>
    <w:rsid w:val="00B431D2"/>
    <w:rsid w:val="00B43638"/>
    <w:rsid w:val="00B43816"/>
    <w:rsid w:val="00B43D07"/>
    <w:rsid w:val="00B457CF"/>
    <w:rsid w:val="00B50034"/>
    <w:rsid w:val="00B50FA0"/>
    <w:rsid w:val="00B510C2"/>
    <w:rsid w:val="00B54658"/>
    <w:rsid w:val="00B550FE"/>
    <w:rsid w:val="00B56AE3"/>
    <w:rsid w:val="00B571C6"/>
    <w:rsid w:val="00B574B7"/>
    <w:rsid w:val="00B57872"/>
    <w:rsid w:val="00B6236E"/>
    <w:rsid w:val="00B6359E"/>
    <w:rsid w:val="00B63C6F"/>
    <w:rsid w:val="00B64BE3"/>
    <w:rsid w:val="00B6528F"/>
    <w:rsid w:val="00B655F5"/>
    <w:rsid w:val="00B67D7E"/>
    <w:rsid w:val="00B70555"/>
    <w:rsid w:val="00B7369C"/>
    <w:rsid w:val="00B741F1"/>
    <w:rsid w:val="00B74B95"/>
    <w:rsid w:val="00B75CA4"/>
    <w:rsid w:val="00B8019C"/>
    <w:rsid w:val="00B821AA"/>
    <w:rsid w:val="00B8221A"/>
    <w:rsid w:val="00B82AF5"/>
    <w:rsid w:val="00B83B93"/>
    <w:rsid w:val="00B853AA"/>
    <w:rsid w:val="00B8576E"/>
    <w:rsid w:val="00B85CC8"/>
    <w:rsid w:val="00B863C9"/>
    <w:rsid w:val="00B86BAC"/>
    <w:rsid w:val="00B8709A"/>
    <w:rsid w:val="00B872B8"/>
    <w:rsid w:val="00B90C40"/>
    <w:rsid w:val="00B925C6"/>
    <w:rsid w:val="00B9281C"/>
    <w:rsid w:val="00B97326"/>
    <w:rsid w:val="00B97930"/>
    <w:rsid w:val="00BA100F"/>
    <w:rsid w:val="00BA1204"/>
    <w:rsid w:val="00BA206F"/>
    <w:rsid w:val="00BA28AE"/>
    <w:rsid w:val="00BA3018"/>
    <w:rsid w:val="00BA3597"/>
    <w:rsid w:val="00BA4A72"/>
    <w:rsid w:val="00BA5154"/>
    <w:rsid w:val="00BA5558"/>
    <w:rsid w:val="00BA6975"/>
    <w:rsid w:val="00BA6AF8"/>
    <w:rsid w:val="00BA6D0A"/>
    <w:rsid w:val="00BB0B83"/>
    <w:rsid w:val="00BB1484"/>
    <w:rsid w:val="00BB17C0"/>
    <w:rsid w:val="00BB2A31"/>
    <w:rsid w:val="00BB33DC"/>
    <w:rsid w:val="00BB3B7D"/>
    <w:rsid w:val="00BB5CA6"/>
    <w:rsid w:val="00BB6FD7"/>
    <w:rsid w:val="00BC1218"/>
    <w:rsid w:val="00BC1A1E"/>
    <w:rsid w:val="00BC3685"/>
    <w:rsid w:val="00BC3E9A"/>
    <w:rsid w:val="00BC4D65"/>
    <w:rsid w:val="00BC515C"/>
    <w:rsid w:val="00BC5196"/>
    <w:rsid w:val="00BC5DFC"/>
    <w:rsid w:val="00BC7095"/>
    <w:rsid w:val="00BC78DE"/>
    <w:rsid w:val="00BD0741"/>
    <w:rsid w:val="00BD0744"/>
    <w:rsid w:val="00BD086F"/>
    <w:rsid w:val="00BD32BE"/>
    <w:rsid w:val="00BD34C9"/>
    <w:rsid w:val="00BD3784"/>
    <w:rsid w:val="00BD3F2B"/>
    <w:rsid w:val="00BD5270"/>
    <w:rsid w:val="00BD6508"/>
    <w:rsid w:val="00BD7E88"/>
    <w:rsid w:val="00BD7EAA"/>
    <w:rsid w:val="00BE003F"/>
    <w:rsid w:val="00BE0300"/>
    <w:rsid w:val="00BE0CCB"/>
    <w:rsid w:val="00BE1303"/>
    <w:rsid w:val="00BE2449"/>
    <w:rsid w:val="00BE3734"/>
    <w:rsid w:val="00BE475C"/>
    <w:rsid w:val="00BE5024"/>
    <w:rsid w:val="00BE5D67"/>
    <w:rsid w:val="00BE6C5C"/>
    <w:rsid w:val="00BE77D5"/>
    <w:rsid w:val="00BF149E"/>
    <w:rsid w:val="00BF3AFA"/>
    <w:rsid w:val="00BF479D"/>
    <w:rsid w:val="00BF74AA"/>
    <w:rsid w:val="00C0067F"/>
    <w:rsid w:val="00C0073F"/>
    <w:rsid w:val="00C00C83"/>
    <w:rsid w:val="00C0190F"/>
    <w:rsid w:val="00C01FC4"/>
    <w:rsid w:val="00C02A14"/>
    <w:rsid w:val="00C02F01"/>
    <w:rsid w:val="00C0402A"/>
    <w:rsid w:val="00C04D9B"/>
    <w:rsid w:val="00C04E88"/>
    <w:rsid w:val="00C05A18"/>
    <w:rsid w:val="00C05DA4"/>
    <w:rsid w:val="00C06573"/>
    <w:rsid w:val="00C07A5F"/>
    <w:rsid w:val="00C10A15"/>
    <w:rsid w:val="00C10A16"/>
    <w:rsid w:val="00C142FE"/>
    <w:rsid w:val="00C16F15"/>
    <w:rsid w:val="00C174DA"/>
    <w:rsid w:val="00C174E8"/>
    <w:rsid w:val="00C17653"/>
    <w:rsid w:val="00C209D6"/>
    <w:rsid w:val="00C21E7D"/>
    <w:rsid w:val="00C234DE"/>
    <w:rsid w:val="00C256ED"/>
    <w:rsid w:val="00C25961"/>
    <w:rsid w:val="00C25CF7"/>
    <w:rsid w:val="00C25E67"/>
    <w:rsid w:val="00C268CA"/>
    <w:rsid w:val="00C27BBF"/>
    <w:rsid w:val="00C30396"/>
    <w:rsid w:val="00C31CFA"/>
    <w:rsid w:val="00C32C2A"/>
    <w:rsid w:val="00C330CF"/>
    <w:rsid w:val="00C33E9D"/>
    <w:rsid w:val="00C3611B"/>
    <w:rsid w:val="00C40F56"/>
    <w:rsid w:val="00C4231E"/>
    <w:rsid w:val="00C43C21"/>
    <w:rsid w:val="00C43FE3"/>
    <w:rsid w:val="00C4462B"/>
    <w:rsid w:val="00C458EE"/>
    <w:rsid w:val="00C460EA"/>
    <w:rsid w:val="00C46ED8"/>
    <w:rsid w:val="00C505E3"/>
    <w:rsid w:val="00C534B8"/>
    <w:rsid w:val="00C55048"/>
    <w:rsid w:val="00C5692B"/>
    <w:rsid w:val="00C56FA2"/>
    <w:rsid w:val="00C609EE"/>
    <w:rsid w:val="00C6141F"/>
    <w:rsid w:val="00C61FE5"/>
    <w:rsid w:val="00C63294"/>
    <w:rsid w:val="00C64663"/>
    <w:rsid w:val="00C6596E"/>
    <w:rsid w:val="00C664EC"/>
    <w:rsid w:val="00C666DC"/>
    <w:rsid w:val="00C66E35"/>
    <w:rsid w:val="00C708ED"/>
    <w:rsid w:val="00C70B73"/>
    <w:rsid w:val="00C72060"/>
    <w:rsid w:val="00C7248B"/>
    <w:rsid w:val="00C728D9"/>
    <w:rsid w:val="00C72AA2"/>
    <w:rsid w:val="00C72DAC"/>
    <w:rsid w:val="00C73516"/>
    <w:rsid w:val="00C73C3D"/>
    <w:rsid w:val="00C73CCD"/>
    <w:rsid w:val="00C73D31"/>
    <w:rsid w:val="00C744F1"/>
    <w:rsid w:val="00C749AF"/>
    <w:rsid w:val="00C762F8"/>
    <w:rsid w:val="00C765B2"/>
    <w:rsid w:val="00C76ACB"/>
    <w:rsid w:val="00C846CF"/>
    <w:rsid w:val="00C855D0"/>
    <w:rsid w:val="00C85DA6"/>
    <w:rsid w:val="00C8749A"/>
    <w:rsid w:val="00C907E1"/>
    <w:rsid w:val="00C90B43"/>
    <w:rsid w:val="00C917BC"/>
    <w:rsid w:val="00C91CCD"/>
    <w:rsid w:val="00C93019"/>
    <w:rsid w:val="00C9338C"/>
    <w:rsid w:val="00C94E85"/>
    <w:rsid w:val="00C94FDD"/>
    <w:rsid w:val="00C9609D"/>
    <w:rsid w:val="00CA016D"/>
    <w:rsid w:val="00CA02AA"/>
    <w:rsid w:val="00CA0ACA"/>
    <w:rsid w:val="00CA0DD9"/>
    <w:rsid w:val="00CA18F1"/>
    <w:rsid w:val="00CA1DD3"/>
    <w:rsid w:val="00CA25EF"/>
    <w:rsid w:val="00CA360D"/>
    <w:rsid w:val="00CA5441"/>
    <w:rsid w:val="00CA5A5F"/>
    <w:rsid w:val="00CA5BBF"/>
    <w:rsid w:val="00CA5CF6"/>
    <w:rsid w:val="00CA60D5"/>
    <w:rsid w:val="00CB13D3"/>
    <w:rsid w:val="00CB167E"/>
    <w:rsid w:val="00CB22D7"/>
    <w:rsid w:val="00CB2A52"/>
    <w:rsid w:val="00CB490F"/>
    <w:rsid w:val="00CB4934"/>
    <w:rsid w:val="00CB599D"/>
    <w:rsid w:val="00CB5D8D"/>
    <w:rsid w:val="00CB5F91"/>
    <w:rsid w:val="00CC0D52"/>
    <w:rsid w:val="00CC19F4"/>
    <w:rsid w:val="00CC22FE"/>
    <w:rsid w:val="00CC3542"/>
    <w:rsid w:val="00CC6AFF"/>
    <w:rsid w:val="00CD15F1"/>
    <w:rsid w:val="00CD1636"/>
    <w:rsid w:val="00CD16F9"/>
    <w:rsid w:val="00CD3992"/>
    <w:rsid w:val="00CD5834"/>
    <w:rsid w:val="00CD5A17"/>
    <w:rsid w:val="00CD6371"/>
    <w:rsid w:val="00CD73EB"/>
    <w:rsid w:val="00CD7A7C"/>
    <w:rsid w:val="00CE1D46"/>
    <w:rsid w:val="00CE2BCA"/>
    <w:rsid w:val="00CE2CBD"/>
    <w:rsid w:val="00CE4C27"/>
    <w:rsid w:val="00CE5EED"/>
    <w:rsid w:val="00CE771C"/>
    <w:rsid w:val="00CE7E62"/>
    <w:rsid w:val="00CF0F3B"/>
    <w:rsid w:val="00CF2B65"/>
    <w:rsid w:val="00CF340B"/>
    <w:rsid w:val="00CF3C91"/>
    <w:rsid w:val="00CF50ED"/>
    <w:rsid w:val="00CF5F53"/>
    <w:rsid w:val="00CF6D5A"/>
    <w:rsid w:val="00CF7081"/>
    <w:rsid w:val="00CF7B8B"/>
    <w:rsid w:val="00D001E5"/>
    <w:rsid w:val="00D01C67"/>
    <w:rsid w:val="00D029F4"/>
    <w:rsid w:val="00D04616"/>
    <w:rsid w:val="00D04620"/>
    <w:rsid w:val="00D05D23"/>
    <w:rsid w:val="00D06163"/>
    <w:rsid w:val="00D0617C"/>
    <w:rsid w:val="00D109A4"/>
    <w:rsid w:val="00D11E68"/>
    <w:rsid w:val="00D12CB8"/>
    <w:rsid w:val="00D13840"/>
    <w:rsid w:val="00D157A0"/>
    <w:rsid w:val="00D16218"/>
    <w:rsid w:val="00D17524"/>
    <w:rsid w:val="00D21056"/>
    <w:rsid w:val="00D242E4"/>
    <w:rsid w:val="00D25FE3"/>
    <w:rsid w:val="00D26196"/>
    <w:rsid w:val="00D27DF6"/>
    <w:rsid w:val="00D31844"/>
    <w:rsid w:val="00D31AEF"/>
    <w:rsid w:val="00D32EF6"/>
    <w:rsid w:val="00D34356"/>
    <w:rsid w:val="00D34E81"/>
    <w:rsid w:val="00D3567C"/>
    <w:rsid w:val="00D36070"/>
    <w:rsid w:val="00D372CD"/>
    <w:rsid w:val="00D401D3"/>
    <w:rsid w:val="00D4140E"/>
    <w:rsid w:val="00D41F2B"/>
    <w:rsid w:val="00D420A1"/>
    <w:rsid w:val="00D42972"/>
    <w:rsid w:val="00D43F6E"/>
    <w:rsid w:val="00D46588"/>
    <w:rsid w:val="00D4788A"/>
    <w:rsid w:val="00D47F3C"/>
    <w:rsid w:val="00D519DB"/>
    <w:rsid w:val="00D52405"/>
    <w:rsid w:val="00D526CD"/>
    <w:rsid w:val="00D55CE0"/>
    <w:rsid w:val="00D55ED1"/>
    <w:rsid w:val="00D57D73"/>
    <w:rsid w:val="00D613D4"/>
    <w:rsid w:val="00D61E76"/>
    <w:rsid w:val="00D620A0"/>
    <w:rsid w:val="00D63257"/>
    <w:rsid w:val="00D63D60"/>
    <w:rsid w:val="00D64BC8"/>
    <w:rsid w:val="00D653D3"/>
    <w:rsid w:val="00D6586E"/>
    <w:rsid w:val="00D65CAE"/>
    <w:rsid w:val="00D70951"/>
    <w:rsid w:val="00D70EEB"/>
    <w:rsid w:val="00D714F4"/>
    <w:rsid w:val="00D7269E"/>
    <w:rsid w:val="00D758DE"/>
    <w:rsid w:val="00D76BF9"/>
    <w:rsid w:val="00D8059E"/>
    <w:rsid w:val="00D80633"/>
    <w:rsid w:val="00D8312F"/>
    <w:rsid w:val="00D8333F"/>
    <w:rsid w:val="00D83BCB"/>
    <w:rsid w:val="00D86937"/>
    <w:rsid w:val="00D86DA6"/>
    <w:rsid w:val="00D90F8A"/>
    <w:rsid w:val="00D94623"/>
    <w:rsid w:val="00D95BBE"/>
    <w:rsid w:val="00D962F6"/>
    <w:rsid w:val="00D96671"/>
    <w:rsid w:val="00D9681C"/>
    <w:rsid w:val="00DA0165"/>
    <w:rsid w:val="00DA3205"/>
    <w:rsid w:val="00DA3449"/>
    <w:rsid w:val="00DA58BE"/>
    <w:rsid w:val="00DA63AD"/>
    <w:rsid w:val="00DB210D"/>
    <w:rsid w:val="00DB42E1"/>
    <w:rsid w:val="00DB48CA"/>
    <w:rsid w:val="00DB4CF0"/>
    <w:rsid w:val="00DB73AD"/>
    <w:rsid w:val="00DC0178"/>
    <w:rsid w:val="00DC030B"/>
    <w:rsid w:val="00DC049E"/>
    <w:rsid w:val="00DC1808"/>
    <w:rsid w:val="00DC20B7"/>
    <w:rsid w:val="00DC2C28"/>
    <w:rsid w:val="00DC2FB4"/>
    <w:rsid w:val="00DC3B63"/>
    <w:rsid w:val="00DC56C3"/>
    <w:rsid w:val="00DC57FD"/>
    <w:rsid w:val="00DC5F6B"/>
    <w:rsid w:val="00DD143D"/>
    <w:rsid w:val="00DD2ADC"/>
    <w:rsid w:val="00DD2FF9"/>
    <w:rsid w:val="00DD3A0E"/>
    <w:rsid w:val="00DD4388"/>
    <w:rsid w:val="00DD7128"/>
    <w:rsid w:val="00DE05C5"/>
    <w:rsid w:val="00DE088F"/>
    <w:rsid w:val="00DE0A07"/>
    <w:rsid w:val="00DE0AA6"/>
    <w:rsid w:val="00DE15A1"/>
    <w:rsid w:val="00DE170E"/>
    <w:rsid w:val="00DE2709"/>
    <w:rsid w:val="00DE2BE6"/>
    <w:rsid w:val="00DE2DE9"/>
    <w:rsid w:val="00DE4246"/>
    <w:rsid w:val="00DE697B"/>
    <w:rsid w:val="00DE7FB5"/>
    <w:rsid w:val="00DF0448"/>
    <w:rsid w:val="00DF0C56"/>
    <w:rsid w:val="00DF0CDD"/>
    <w:rsid w:val="00DF10E6"/>
    <w:rsid w:val="00DF15A9"/>
    <w:rsid w:val="00DF22A1"/>
    <w:rsid w:val="00DF2C9D"/>
    <w:rsid w:val="00DF2D2A"/>
    <w:rsid w:val="00DF3E8F"/>
    <w:rsid w:val="00DF53A7"/>
    <w:rsid w:val="00DF6B0C"/>
    <w:rsid w:val="00DF716C"/>
    <w:rsid w:val="00E0039C"/>
    <w:rsid w:val="00E00A64"/>
    <w:rsid w:val="00E057BD"/>
    <w:rsid w:val="00E062DF"/>
    <w:rsid w:val="00E109D5"/>
    <w:rsid w:val="00E11220"/>
    <w:rsid w:val="00E11D74"/>
    <w:rsid w:val="00E137AB"/>
    <w:rsid w:val="00E1448F"/>
    <w:rsid w:val="00E20FFE"/>
    <w:rsid w:val="00E218A7"/>
    <w:rsid w:val="00E227B2"/>
    <w:rsid w:val="00E238B2"/>
    <w:rsid w:val="00E25370"/>
    <w:rsid w:val="00E2553A"/>
    <w:rsid w:val="00E3050A"/>
    <w:rsid w:val="00E30895"/>
    <w:rsid w:val="00E329A5"/>
    <w:rsid w:val="00E33160"/>
    <w:rsid w:val="00E33901"/>
    <w:rsid w:val="00E33CF5"/>
    <w:rsid w:val="00E33F26"/>
    <w:rsid w:val="00E34F3F"/>
    <w:rsid w:val="00E34FBA"/>
    <w:rsid w:val="00E36E7C"/>
    <w:rsid w:val="00E37167"/>
    <w:rsid w:val="00E37A02"/>
    <w:rsid w:val="00E40573"/>
    <w:rsid w:val="00E417D5"/>
    <w:rsid w:val="00E436EF"/>
    <w:rsid w:val="00E45588"/>
    <w:rsid w:val="00E501EE"/>
    <w:rsid w:val="00E50248"/>
    <w:rsid w:val="00E51151"/>
    <w:rsid w:val="00E52378"/>
    <w:rsid w:val="00E52502"/>
    <w:rsid w:val="00E53948"/>
    <w:rsid w:val="00E565DF"/>
    <w:rsid w:val="00E5698B"/>
    <w:rsid w:val="00E60AFB"/>
    <w:rsid w:val="00E615D4"/>
    <w:rsid w:val="00E6585A"/>
    <w:rsid w:val="00E66E56"/>
    <w:rsid w:val="00E711DE"/>
    <w:rsid w:val="00E73F3A"/>
    <w:rsid w:val="00E73F7E"/>
    <w:rsid w:val="00E747A4"/>
    <w:rsid w:val="00E75753"/>
    <w:rsid w:val="00E75B2E"/>
    <w:rsid w:val="00E77202"/>
    <w:rsid w:val="00E77361"/>
    <w:rsid w:val="00E80336"/>
    <w:rsid w:val="00E82938"/>
    <w:rsid w:val="00E83BA4"/>
    <w:rsid w:val="00E83C3D"/>
    <w:rsid w:val="00E84DEE"/>
    <w:rsid w:val="00E84FC0"/>
    <w:rsid w:val="00E85B75"/>
    <w:rsid w:val="00E9082E"/>
    <w:rsid w:val="00E91C6E"/>
    <w:rsid w:val="00E92EBA"/>
    <w:rsid w:val="00E93DB8"/>
    <w:rsid w:val="00E95346"/>
    <w:rsid w:val="00E95F14"/>
    <w:rsid w:val="00E97292"/>
    <w:rsid w:val="00EA1258"/>
    <w:rsid w:val="00EA1AEA"/>
    <w:rsid w:val="00EA1E02"/>
    <w:rsid w:val="00EA3033"/>
    <w:rsid w:val="00EA5015"/>
    <w:rsid w:val="00EA546A"/>
    <w:rsid w:val="00EA612E"/>
    <w:rsid w:val="00EA6A99"/>
    <w:rsid w:val="00EA782A"/>
    <w:rsid w:val="00EB1674"/>
    <w:rsid w:val="00EB6C08"/>
    <w:rsid w:val="00EB6F57"/>
    <w:rsid w:val="00EB7155"/>
    <w:rsid w:val="00EB77D6"/>
    <w:rsid w:val="00EC1E00"/>
    <w:rsid w:val="00EC261F"/>
    <w:rsid w:val="00EC29C2"/>
    <w:rsid w:val="00EC4BA8"/>
    <w:rsid w:val="00EC4D50"/>
    <w:rsid w:val="00EC54C4"/>
    <w:rsid w:val="00EC598E"/>
    <w:rsid w:val="00EC5FA3"/>
    <w:rsid w:val="00EC6006"/>
    <w:rsid w:val="00EC6011"/>
    <w:rsid w:val="00EC6F82"/>
    <w:rsid w:val="00ED19C2"/>
    <w:rsid w:val="00ED2418"/>
    <w:rsid w:val="00ED2DD3"/>
    <w:rsid w:val="00ED4D1B"/>
    <w:rsid w:val="00ED4EE3"/>
    <w:rsid w:val="00ED56F7"/>
    <w:rsid w:val="00ED6A1C"/>
    <w:rsid w:val="00ED7BE2"/>
    <w:rsid w:val="00EE014A"/>
    <w:rsid w:val="00EE2524"/>
    <w:rsid w:val="00EE3177"/>
    <w:rsid w:val="00EE3281"/>
    <w:rsid w:val="00EE41CE"/>
    <w:rsid w:val="00EE4314"/>
    <w:rsid w:val="00EE439D"/>
    <w:rsid w:val="00EE56A6"/>
    <w:rsid w:val="00EE5E6C"/>
    <w:rsid w:val="00EE5F65"/>
    <w:rsid w:val="00EE61A9"/>
    <w:rsid w:val="00EE680C"/>
    <w:rsid w:val="00EE7DDB"/>
    <w:rsid w:val="00EF035F"/>
    <w:rsid w:val="00EF0882"/>
    <w:rsid w:val="00EF0B0A"/>
    <w:rsid w:val="00EF1270"/>
    <w:rsid w:val="00EF277A"/>
    <w:rsid w:val="00EF2B3C"/>
    <w:rsid w:val="00EF3536"/>
    <w:rsid w:val="00EF388F"/>
    <w:rsid w:val="00EF57CD"/>
    <w:rsid w:val="00EF65E5"/>
    <w:rsid w:val="00EF7A33"/>
    <w:rsid w:val="00F02CC3"/>
    <w:rsid w:val="00F032A0"/>
    <w:rsid w:val="00F04276"/>
    <w:rsid w:val="00F06E54"/>
    <w:rsid w:val="00F079A4"/>
    <w:rsid w:val="00F1086A"/>
    <w:rsid w:val="00F109EB"/>
    <w:rsid w:val="00F13647"/>
    <w:rsid w:val="00F15693"/>
    <w:rsid w:val="00F173CB"/>
    <w:rsid w:val="00F173F2"/>
    <w:rsid w:val="00F214F6"/>
    <w:rsid w:val="00F21EFF"/>
    <w:rsid w:val="00F21F36"/>
    <w:rsid w:val="00F253DB"/>
    <w:rsid w:val="00F256BE"/>
    <w:rsid w:val="00F27C52"/>
    <w:rsid w:val="00F27F00"/>
    <w:rsid w:val="00F306D1"/>
    <w:rsid w:val="00F3088D"/>
    <w:rsid w:val="00F3254F"/>
    <w:rsid w:val="00F326D9"/>
    <w:rsid w:val="00F32BDE"/>
    <w:rsid w:val="00F33CD0"/>
    <w:rsid w:val="00F35A07"/>
    <w:rsid w:val="00F36787"/>
    <w:rsid w:val="00F42A38"/>
    <w:rsid w:val="00F43732"/>
    <w:rsid w:val="00F43835"/>
    <w:rsid w:val="00F447E9"/>
    <w:rsid w:val="00F44E19"/>
    <w:rsid w:val="00F51E21"/>
    <w:rsid w:val="00F5241C"/>
    <w:rsid w:val="00F52595"/>
    <w:rsid w:val="00F54740"/>
    <w:rsid w:val="00F547AE"/>
    <w:rsid w:val="00F54F43"/>
    <w:rsid w:val="00F57D17"/>
    <w:rsid w:val="00F61EC7"/>
    <w:rsid w:val="00F63411"/>
    <w:rsid w:val="00F64EA0"/>
    <w:rsid w:val="00F65224"/>
    <w:rsid w:val="00F65556"/>
    <w:rsid w:val="00F66A28"/>
    <w:rsid w:val="00F71AD5"/>
    <w:rsid w:val="00F71E7E"/>
    <w:rsid w:val="00F72D5C"/>
    <w:rsid w:val="00F73238"/>
    <w:rsid w:val="00F74161"/>
    <w:rsid w:val="00F74611"/>
    <w:rsid w:val="00F75272"/>
    <w:rsid w:val="00F75C70"/>
    <w:rsid w:val="00F76F80"/>
    <w:rsid w:val="00F77514"/>
    <w:rsid w:val="00F7777F"/>
    <w:rsid w:val="00F80BB3"/>
    <w:rsid w:val="00F81775"/>
    <w:rsid w:val="00F818BF"/>
    <w:rsid w:val="00F83727"/>
    <w:rsid w:val="00F85E23"/>
    <w:rsid w:val="00F86F56"/>
    <w:rsid w:val="00F871A3"/>
    <w:rsid w:val="00F90EE8"/>
    <w:rsid w:val="00F91ABD"/>
    <w:rsid w:val="00F93AA4"/>
    <w:rsid w:val="00F93B37"/>
    <w:rsid w:val="00FA1491"/>
    <w:rsid w:val="00FA1DEF"/>
    <w:rsid w:val="00FA2600"/>
    <w:rsid w:val="00FA49A0"/>
    <w:rsid w:val="00FA5116"/>
    <w:rsid w:val="00FA55E7"/>
    <w:rsid w:val="00FA5728"/>
    <w:rsid w:val="00FA653B"/>
    <w:rsid w:val="00FA7387"/>
    <w:rsid w:val="00FA752E"/>
    <w:rsid w:val="00FB2F04"/>
    <w:rsid w:val="00FB3CF9"/>
    <w:rsid w:val="00FB4414"/>
    <w:rsid w:val="00FB496B"/>
    <w:rsid w:val="00FB65A1"/>
    <w:rsid w:val="00FB6C36"/>
    <w:rsid w:val="00FC00EE"/>
    <w:rsid w:val="00FC048F"/>
    <w:rsid w:val="00FC4478"/>
    <w:rsid w:val="00FC4E33"/>
    <w:rsid w:val="00FC61DA"/>
    <w:rsid w:val="00FC6583"/>
    <w:rsid w:val="00FC71FA"/>
    <w:rsid w:val="00FC78ED"/>
    <w:rsid w:val="00FD07E6"/>
    <w:rsid w:val="00FD08EA"/>
    <w:rsid w:val="00FD4732"/>
    <w:rsid w:val="00FD5442"/>
    <w:rsid w:val="00FE0C5F"/>
    <w:rsid w:val="00FE1BBF"/>
    <w:rsid w:val="00FE2355"/>
    <w:rsid w:val="00FE36EB"/>
    <w:rsid w:val="00FE4822"/>
    <w:rsid w:val="00FE5006"/>
    <w:rsid w:val="00FE5159"/>
    <w:rsid w:val="00FE57C8"/>
    <w:rsid w:val="00FE5C2B"/>
    <w:rsid w:val="00FE5DCE"/>
    <w:rsid w:val="00FE600E"/>
    <w:rsid w:val="00FE6AFE"/>
    <w:rsid w:val="00FE7CBA"/>
    <w:rsid w:val="00FF0137"/>
    <w:rsid w:val="00FF0423"/>
    <w:rsid w:val="00FF1550"/>
    <w:rsid w:val="00FF1B40"/>
    <w:rsid w:val="00FF1C9B"/>
    <w:rsid w:val="00FF1D59"/>
    <w:rsid w:val="00FF2021"/>
    <w:rsid w:val="00FF2601"/>
    <w:rsid w:val="00FF4745"/>
    <w:rsid w:val="00FF49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DB7578B"/>
  <w15:chartTrackingRefBased/>
  <w15:docId w15:val="{2496973E-FC61-41FB-8BD7-AEB89457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67B"/>
    <w:pPr>
      <w:tabs>
        <w:tab w:val="left" w:pos="567"/>
      </w:tabs>
      <w:spacing w:line="260" w:lineRule="exact"/>
    </w:pPr>
    <w:rPr>
      <w:sz w:val="22"/>
      <w:lang w:val="en-GB" w:eastAsia="en-US"/>
    </w:rPr>
  </w:style>
  <w:style w:type="paragraph" w:styleId="Heading1">
    <w:name w:val="heading 1"/>
    <w:basedOn w:val="Normal"/>
    <w:next w:val="Normal"/>
    <w:qFormat/>
    <w:rsid w:val="00C749AF"/>
    <w:pPr>
      <w:spacing w:before="240" w:after="120"/>
      <w:ind w:left="357" w:hanging="357"/>
      <w:outlineLvl w:val="0"/>
    </w:pPr>
    <w:rPr>
      <w:b/>
      <w:caps/>
      <w:sz w:val="26"/>
      <w:lang w:val="en-US"/>
    </w:rPr>
  </w:style>
  <w:style w:type="paragraph" w:styleId="Heading2">
    <w:name w:val="heading 2"/>
    <w:basedOn w:val="Normal"/>
    <w:next w:val="Normal"/>
    <w:qFormat/>
    <w:rsid w:val="00C749AF"/>
    <w:pPr>
      <w:keepNext/>
      <w:spacing w:before="240" w:after="60"/>
      <w:outlineLvl w:val="1"/>
    </w:pPr>
    <w:rPr>
      <w:rFonts w:ascii="Helvetica" w:hAnsi="Helvetica"/>
      <w:b/>
      <w:i/>
      <w:sz w:val="24"/>
    </w:rPr>
  </w:style>
  <w:style w:type="paragraph" w:styleId="Heading3">
    <w:name w:val="heading 3"/>
    <w:basedOn w:val="Normal"/>
    <w:next w:val="Normal"/>
    <w:qFormat/>
    <w:rsid w:val="00C749AF"/>
    <w:pPr>
      <w:keepNext/>
      <w:keepLines/>
      <w:spacing w:before="120" w:after="80"/>
      <w:outlineLvl w:val="2"/>
    </w:pPr>
    <w:rPr>
      <w:b/>
      <w:kern w:val="28"/>
      <w:sz w:val="24"/>
      <w:lang w:val="en-US"/>
    </w:rPr>
  </w:style>
  <w:style w:type="paragraph" w:styleId="Heading4">
    <w:name w:val="heading 4"/>
    <w:basedOn w:val="Normal"/>
    <w:next w:val="Normal"/>
    <w:qFormat/>
    <w:rsid w:val="00C749AF"/>
    <w:pPr>
      <w:keepNext/>
      <w:jc w:val="both"/>
      <w:outlineLvl w:val="3"/>
    </w:pPr>
    <w:rPr>
      <w:b/>
      <w:noProof/>
    </w:rPr>
  </w:style>
  <w:style w:type="paragraph" w:styleId="Heading5">
    <w:name w:val="heading 5"/>
    <w:basedOn w:val="Normal"/>
    <w:next w:val="Normal"/>
    <w:qFormat/>
    <w:rsid w:val="00C749AF"/>
    <w:pPr>
      <w:keepNext/>
      <w:jc w:val="both"/>
      <w:outlineLvl w:val="4"/>
    </w:pPr>
    <w:rPr>
      <w:noProof/>
    </w:rPr>
  </w:style>
  <w:style w:type="paragraph" w:styleId="Heading6">
    <w:name w:val="heading 6"/>
    <w:basedOn w:val="Normal"/>
    <w:next w:val="Normal"/>
    <w:qFormat/>
    <w:rsid w:val="00C749AF"/>
    <w:pPr>
      <w:keepNext/>
      <w:tabs>
        <w:tab w:val="left" w:pos="-720"/>
        <w:tab w:val="left" w:pos="4536"/>
      </w:tabs>
      <w:suppressAutoHyphens/>
      <w:outlineLvl w:val="5"/>
    </w:pPr>
    <w:rPr>
      <w:i/>
    </w:rPr>
  </w:style>
  <w:style w:type="paragraph" w:styleId="Heading7">
    <w:name w:val="heading 7"/>
    <w:basedOn w:val="Normal"/>
    <w:next w:val="Normal"/>
    <w:qFormat/>
    <w:rsid w:val="00C749AF"/>
    <w:pPr>
      <w:keepNext/>
      <w:tabs>
        <w:tab w:val="left" w:pos="-720"/>
        <w:tab w:val="left" w:pos="4536"/>
      </w:tabs>
      <w:suppressAutoHyphens/>
      <w:jc w:val="both"/>
      <w:outlineLvl w:val="6"/>
    </w:pPr>
    <w:rPr>
      <w:i/>
    </w:rPr>
  </w:style>
  <w:style w:type="paragraph" w:styleId="Heading8">
    <w:name w:val="heading 8"/>
    <w:basedOn w:val="Normal"/>
    <w:next w:val="Normal"/>
    <w:qFormat/>
    <w:rsid w:val="00C749AF"/>
    <w:pPr>
      <w:keepNext/>
      <w:ind w:left="567" w:hanging="567"/>
      <w:jc w:val="both"/>
      <w:outlineLvl w:val="7"/>
    </w:pPr>
    <w:rPr>
      <w:b/>
      <w:i/>
    </w:rPr>
  </w:style>
  <w:style w:type="paragraph" w:styleId="Heading9">
    <w:name w:val="heading 9"/>
    <w:basedOn w:val="Normal"/>
    <w:next w:val="Normal"/>
    <w:qFormat/>
    <w:rsid w:val="00C749AF"/>
    <w:pPr>
      <w:keepNext/>
      <w:jc w:val="both"/>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9AF"/>
    <w:pPr>
      <w:tabs>
        <w:tab w:val="center" w:pos="4153"/>
        <w:tab w:val="right" w:pos="8306"/>
      </w:tabs>
      <w:spacing w:line="240" w:lineRule="auto"/>
    </w:pPr>
    <w:rPr>
      <w:rFonts w:ascii="Helvetica" w:hAnsi="Helvetica"/>
      <w:sz w:val="20"/>
    </w:rPr>
  </w:style>
  <w:style w:type="paragraph" w:styleId="Footer">
    <w:name w:val="footer"/>
    <w:basedOn w:val="Normal"/>
    <w:rsid w:val="00C749AF"/>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C749AF"/>
  </w:style>
  <w:style w:type="paragraph" w:styleId="EndnoteText">
    <w:name w:val="endnote text"/>
    <w:aliases w:val=" Char Char,Char Char"/>
    <w:basedOn w:val="Normal"/>
    <w:link w:val="EndnoteTextChar"/>
    <w:semiHidden/>
    <w:rsid w:val="00C749AF"/>
    <w:pPr>
      <w:spacing w:line="240" w:lineRule="auto"/>
    </w:pPr>
  </w:style>
  <w:style w:type="character" w:styleId="EndnoteReference">
    <w:name w:val="endnote reference"/>
    <w:semiHidden/>
    <w:rsid w:val="00C749AF"/>
    <w:rPr>
      <w:vertAlign w:val="superscript"/>
    </w:rPr>
  </w:style>
  <w:style w:type="character" w:styleId="CommentReference">
    <w:name w:val="annotation reference"/>
    <w:semiHidden/>
    <w:rsid w:val="00C749AF"/>
    <w:rPr>
      <w:sz w:val="16"/>
    </w:rPr>
  </w:style>
  <w:style w:type="paragraph" w:styleId="CommentText">
    <w:name w:val="annotation text"/>
    <w:basedOn w:val="Normal"/>
    <w:semiHidden/>
    <w:rsid w:val="00C749AF"/>
    <w:rPr>
      <w:sz w:val="20"/>
    </w:rPr>
  </w:style>
  <w:style w:type="paragraph" w:styleId="BodyText2">
    <w:name w:val="Body Text 2"/>
    <w:basedOn w:val="Normal"/>
    <w:rsid w:val="00C749AF"/>
    <w:pPr>
      <w:tabs>
        <w:tab w:val="clear" w:pos="567"/>
      </w:tabs>
      <w:spacing w:line="240" w:lineRule="auto"/>
      <w:ind w:left="567" w:hanging="567"/>
    </w:pPr>
    <w:rPr>
      <w:b/>
    </w:rPr>
  </w:style>
  <w:style w:type="paragraph" w:styleId="BodyText">
    <w:name w:val="Body Text"/>
    <w:basedOn w:val="Normal"/>
    <w:rsid w:val="00C749AF"/>
    <w:rPr>
      <w:b/>
      <w:i/>
    </w:rPr>
  </w:style>
  <w:style w:type="paragraph" w:styleId="BodyText3">
    <w:name w:val="Body Text 3"/>
    <w:basedOn w:val="Normal"/>
    <w:rsid w:val="00C749AF"/>
    <w:pPr>
      <w:jc w:val="both"/>
    </w:pPr>
    <w:rPr>
      <w:b/>
      <w:i/>
    </w:rPr>
  </w:style>
  <w:style w:type="paragraph" w:styleId="BodyTextIndent2">
    <w:name w:val="Body Text Indent 2"/>
    <w:basedOn w:val="Normal"/>
    <w:rsid w:val="00C749AF"/>
    <w:pPr>
      <w:ind w:left="567" w:hanging="567"/>
      <w:jc w:val="both"/>
    </w:pPr>
    <w:rPr>
      <w:b/>
    </w:rPr>
  </w:style>
  <w:style w:type="paragraph" w:styleId="FootnoteText">
    <w:name w:val="footnote text"/>
    <w:basedOn w:val="Normal"/>
    <w:semiHidden/>
    <w:rsid w:val="00C749AF"/>
    <w:rPr>
      <w:sz w:val="20"/>
    </w:rPr>
  </w:style>
  <w:style w:type="character" w:styleId="FootnoteReference">
    <w:name w:val="footnote reference"/>
    <w:semiHidden/>
    <w:rsid w:val="00C749AF"/>
    <w:rPr>
      <w:vertAlign w:val="superscript"/>
    </w:rPr>
  </w:style>
  <w:style w:type="paragraph" w:styleId="BodyTextIndent3">
    <w:name w:val="Body Text Indent 3"/>
    <w:basedOn w:val="Normal"/>
    <w:rsid w:val="00C749AF"/>
    <w:pPr>
      <w:ind w:left="567" w:hanging="567"/>
    </w:pPr>
    <w:rPr>
      <w:i/>
      <w:color w:val="008000"/>
    </w:rPr>
  </w:style>
  <w:style w:type="paragraph" w:styleId="BlockText">
    <w:name w:val="Block Text"/>
    <w:basedOn w:val="Normal"/>
    <w:rsid w:val="00C749AF"/>
    <w:pPr>
      <w:tabs>
        <w:tab w:val="clear" w:pos="567"/>
        <w:tab w:val="left" w:pos="2657"/>
      </w:tabs>
      <w:spacing w:before="120" w:line="240" w:lineRule="auto"/>
      <w:ind w:left="-37" w:right="-28"/>
    </w:pPr>
  </w:style>
  <w:style w:type="paragraph" w:styleId="BodyTextIndent">
    <w:name w:val="Body Text Indent"/>
    <w:basedOn w:val="Normal"/>
    <w:rsid w:val="00C749AF"/>
    <w:pPr>
      <w:tabs>
        <w:tab w:val="clear" w:pos="567"/>
      </w:tabs>
      <w:spacing w:line="240" w:lineRule="auto"/>
      <w:ind w:left="567" w:hanging="567"/>
    </w:pPr>
    <w:rPr>
      <w:b/>
      <w:color w:val="808080"/>
    </w:rPr>
  </w:style>
  <w:style w:type="character" w:styleId="Hyperlink">
    <w:name w:val="Hyperlink"/>
    <w:uiPriority w:val="99"/>
    <w:rsid w:val="00C749AF"/>
    <w:rPr>
      <w:color w:val="0000FF"/>
      <w:u w:val="single"/>
    </w:rPr>
  </w:style>
  <w:style w:type="character" w:styleId="FollowedHyperlink">
    <w:name w:val="FollowedHyperlink"/>
    <w:rsid w:val="00C749AF"/>
    <w:rPr>
      <w:color w:val="800080"/>
      <w:u w:val="single"/>
    </w:rPr>
  </w:style>
  <w:style w:type="paragraph" w:customStyle="1" w:styleId="Text">
    <w:name w:val="Text"/>
    <w:basedOn w:val="Normal"/>
    <w:rsid w:val="00C749AF"/>
    <w:pPr>
      <w:tabs>
        <w:tab w:val="clear" w:pos="567"/>
      </w:tabs>
      <w:spacing w:before="120" w:line="240" w:lineRule="auto"/>
      <w:jc w:val="both"/>
    </w:pPr>
    <w:rPr>
      <w:sz w:val="24"/>
      <w:lang w:val="en-US"/>
    </w:rPr>
  </w:style>
  <w:style w:type="paragraph" w:customStyle="1" w:styleId="Table">
    <w:name w:val="Table"/>
    <w:basedOn w:val="Normal"/>
    <w:rsid w:val="00C749AF"/>
    <w:pPr>
      <w:keepNext/>
      <w:keepLines/>
      <w:tabs>
        <w:tab w:val="clear" w:pos="567"/>
        <w:tab w:val="left" w:pos="284"/>
      </w:tabs>
      <w:spacing w:before="40" w:after="20" w:line="240" w:lineRule="auto"/>
    </w:pPr>
    <w:rPr>
      <w:rFonts w:ascii="Arial" w:hAnsi="Arial"/>
      <w:sz w:val="20"/>
      <w:lang w:val="en-US"/>
    </w:rPr>
  </w:style>
  <w:style w:type="paragraph" w:customStyle="1" w:styleId="Listlevel2">
    <w:name w:val="List level 2"/>
    <w:basedOn w:val="Normal"/>
    <w:rsid w:val="00C749AF"/>
    <w:pPr>
      <w:tabs>
        <w:tab w:val="clear" w:pos="567"/>
      </w:tabs>
      <w:spacing w:before="40" w:after="20" w:line="240" w:lineRule="auto"/>
      <w:ind w:left="850" w:hanging="425"/>
    </w:pPr>
    <w:rPr>
      <w:sz w:val="24"/>
      <w:lang w:val="en-US"/>
    </w:rPr>
  </w:style>
  <w:style w:type="paragraph" w:customStyle="1" w:styleId="Listlevel1">
    <w:name w:val="List level 1"/>
    <w:basedOn w:val="Normal"/>
    <w:rsid w:val="00C749AF"/>
    <w:pPr>
      <w:tabs>
        <w:tab w:val="clear" w:pos="567"/>
      </w:tabs>
      <w:spacing w:before="40" w:after="20" w:line="240" w:lineRule="auto"/>
      <w:ind w:left="425" w:hanging="425"/>
    </w:pPr>
    <w:rPr>
      <w:sz w:val="24"/>
      <w:lang w:val="en-US"/>
    </w:rPr>
  </w:style>
  <w:style w:type="paragraph" w:customStyle="1" w:styleId="Authors">
    <w:name w:val="Authors"/>
    <w:basedOn w:val="Normal"/>
    <w:rsid w:val="00C749AF"/>
    <w:pPr>
      <w:keepNext/>
      <w:tabs>
        <w:tab w:val="clear" w:pos="567"/>
        <w:tab w:val="left" w:pos="2268"/>
      </w:tabs>
      <w:spacing w:before="240" w:line="240" w:lineRule="auto"/>
    </w:pPr>
    <w:rPr>
      <w:rFonts w:ascii="Arial" w:hAnsi="Arial"/>
      <w:lang w:val="en-US"/>
    </w:rPr>
  </w:style>
  <w:style w:type="paragraph" w:customStyle="1" w:styleId="Releasedate">
    <w:name w:val="Releasedate"/>
    <w:basedOn w:val="Normal"/>
    <w:rsid w:val="00C749AF"/>
    <w:pPr>
      <w:keepNext/>
      <w:tabs>
        <w:tab w:val="clear" w:pos="567"/>
      </w:tabs>
      <w:spacing w:before="240" w:line="240" w:lineRule="auto"/>
    </w:pPr>
    <w:rPr>
      <w:rFonts w:ascii="Arial" w:hAnsi="Arial"/>
    </w:rPr>
  </w:style>
  <w:style w:type="paragraph" w:styleId="TOC6">
    <w:name w:val="toc 6"/>
    <w:basedOn w:val="Normal"/>
    <w:autoRedefine/>
    <w:semiHidden/>
    <w:rsid w:val="00337CE0"/>
    <w:pPr>
      <w:tabs>
        <w:tab w:val="clear" w:pos="567"/>
        <w:tab w:val="right" w:leader="dot" w:pos="9061"/>
      </w:tabs>
      <w:spacing w:line="240" w:lineRule="auto"/>
      <w:ind w:left="992" w:right="227" w:hanging="992"/>
    </w:pPr>
    <w:rPr>
      <w:noProof/>
      <w:szCs w:val="22"/>
      <w:u w:val="single"/>
      <w:lang w:val="et-EE"/>
    </w:rPr>
  </w:style>
  <w:style w:type="paragraph" w:styleId="BalloonText">
    <w:name w:val="Balloon Text"/>
    <w:basedOn w:val="Normal"/>
    <w:semiHidden/>
    <w:rsid w:val="00C749AF"/>
    <w:rPr>
      <w:rFonts w:ascii="Tahoma" w:hAnsi="Tahoma" w:cs="Tahoma"/>
      <w:sz w:val="16"/>
      <w:szCs w:val="16"/>
    </w:rPr>
  </w:style>
  <w:style w:type="paragraph" w:styleId="CommentSubject">
    <w:name w:val="annotation subject"/>
    <w:basedOn w:val="CommentText"/>
    <w:next w:val="CommentText"/>
    <w:semiHidden/>
    <w:rsid w:val="00C749AF"/>
    <w:rPr>
      <w:b/>
      <w:bCs/>
    </w:rPr>
  </w:style>
  <w:style w:type="paragraph" w:customStyle="1" w:styleId="BodyText21">
    <w:name w:val="Body Text 21"/>
    <w:basedOn w:val="Normal"/>
    <w:rsid w:val="00C749AF"/>
    <w:pPr>
      <w:tabs>
        <w:tab w:val="clear" w:pos="567"/>
      </w:tabs>
      <w:spacing w:line="240" w:lineRule="auto"/>
      <w:ind w:left="567" w:hanging="567"/>
    </w:pPr>
    <w:rPr>
      <w:b/>
      <w:color w:val="808080"/>
    </w:rPr>
  </w:style>
  <w:style w:type="character" w:customStyle="1" w:styleId="TextChar">
    <w:name w:val="Text Char"/>
    <w:rsid w:val="00C749AF"/>
    <w:rPr>
      <w:sz w:val="24"/>
      <w:lang w:val="en-US" w:eastAsia="en-US" w:bidi="ar-SA"/>
    </w:rPr>
  </w:style>
  <w:style w:type="character" w:customStyle="1" w:styleId="TableChar">
    <w:name w:val="Table Char"/>
    <w:rsid w:val="00C749AF"/>
    <w:rPr>
      <w:rFonts w:ascii="Arial" w:hAnsi="Arial"/>
      <w:lang w:val="en-US" w:eastAsia="en-US" w:bidi="ar-SA"/>
    </w:rPr>
  </w:style>
  <w:style w:type="character" w:customStyle="1" w:styleId="Char">
    <w:name w:val="Char"/>
    <w:rsid w:val="00C749AF"/>
    <w:rPr>
      <w:sz w:val="22"/>
      <w:lang w:val="en-GB" w:eastAsia="en-US" w:bidi="ar-SA"/>
    </w:rPr>
  </w:style>
  <w:style w:type="table" w:styleId="TableGrid">
    <w:name w:val="Table Grid"/>
    <w:basedOn w:val="TableNormal"/>
    <w:rsid w:val="00DB73AD"/>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556CBF"/>
    <w:pPr>
      <w:tabs>
        <w:tab w:val="clear" w:pos="567"/>
      </w:tabs>
      <w:spacing w:after="160" w:line="240" w:lineRule="exact"/>
    </w:pPr>
    <w:rPr>
      <w:rFonts w:ascii="Tahoma" w:hAnsi="Tahoma"/>
      <w:sz w:val="20"/>
      <w:lang w:val="en-US"/>
    </w:rPr>
  </w:style>
  <w:style w:type="paragraph" w:customStyle="1" w:styleId="Style">
    <w:name w:val="Style"/>
    <w:basedOn w:val="Normal"/>
    <w:rsid w:val="00184B56"/>
    <w:pPr>
      <w:tabs>
        <w:tab w:val="clear" w:pos="567"/>
      </w:tabs>
      <w:spacing w:after="160" w:line="240" w:lineRule="exact"/>
    </w:pPr>
    <w:rPr>
      <w:rFonts w:ascii="Verdana" w:hAnsi="Verdana" w:cs="Verdana"/>
      <w:sz w:val="20"/>
    </w:rPr>
  </w:style>
  <w:style w:type="character" w:customStyle="1" w:styleId="TextCharChar">
    <w:name w:val="Text Char Char"/>
    <w:rsid w:val="001F1664"/>
    <w:rPr>
      <w:rFonts w:eastAsia="SimSun"/>
      <w:sz w:val="24"/>
      <w:szCs w:val="24"/>
      <w:lang w:val="en-US" w:eastAsia="en-US" w:bidi="ar-SA"/>
    </w:rPr>
  </w:style>
  <w:style w:type="paragraph" w:customStyle="1" w:styleId="Default">
    <w:name w:val="Default"/>
    <w:rsid w:val="00CB599D"/>
    <w:pPr>
      <w:autoSpaceDE w:val="0"/>
      <w:autoSpaceDN w:val="0"/>
      <w:adjustRightInd w:val="0"/>
    </w:pPr>
    <w:rPr>
      <w:color w:val="000000"/>
      <w:sz w:val="24"/>
      <w:szCs w:val="24"/>
      <w:lang w:val="sl-SI" w:eastAsia="sl-SI"/>
    </w:rPr>
  </w:style>
  <w:style w:type="character" w:customStyle="1" w:styleId="EndnoteTextChar">
    <w:name w:val="Endnote Text Char"/>
    <w:aliases w:val=" Char Char Char,Char Char Char"/>
    <w:link w:val="EndnoteText"/>
    <w:rsid w:val="00337CE0"/>
    <w:rPr>
      <w:sz w:val="22"/>
      <w:lang w:val="en-GB" w:eastAsia="en-US" w:bidi="ar-SA"/>
    </w:rPr>
  </w:style>
  <w:style w:type="paragraph" w:styleId="ListParagraph">
    <w:name w:val="List Paragraph"/>
    <w:basedOn w:val="Normal"/>
    <w:uiPriority w:val="34"/>
    <w:qFormat/>
    <w:rsid w:val="00DA3205"/>
    <w:pPr>
      <w:ind w:left="720"/>
    </w:pPr>
  </w:style>
  <w:style w:type="paragraph" w:styleId="Revision">
    <w:name w:val="Revision"/>
    <w:hidden/>
    <w:uiPriority w:val="99"/>
    <w:semiHidden/>
    <w:rsid w:val="00DA3205"/>
    <w:rPr>
      <w:sz w:val="22"/>
      <w:lang w:val="en-GB" w:eastAsia="en-US"/>
    </w:rPr>
  </w:style>
  <w:style w:type="character" w:styleId="Emphasis">
    <w:name w:val="Emphasis"/>
    <w:uiPriority w:val="20"/>
    <w:qFormat/>
    <w:rsid w:val="00532444"/>
    <w:rPr>
      <w:i/>
      <w:iCs/>
    </w:rPr>
  </w:style>
  <w:style w:type="character" w:customStyle="1" w:styleId="apple-converted-space">
    <w:name w:val="apple-converted-space"/>
    <w:rsid w:val="00532444"/>
  </w:style>
  <w:style w:type="paragraph" w:customStyle="1" w:styleId="A">
    <w:name w:val="A"/>
    <w:basedOn w:val="Normal"/>
    <w:qFormat/>
    <w:rsid w:val="00C06573"/>
    <w:pPr>
      <w:tabs>
        <w:tab w:val="clear" w:pos="567"/>
      </w:tabs>
      <w:spacing w:line="240" w:lineRule="auto"/>
      <w:jc w:val="center"/>
    </w:pPr>
    <w:rPr>
      <w:b/>
      <w:szCs w:val="22"/>
      <w:lang w:val="et-EE"/>
    </w:rPr>
  </w:style>
  <w:style w:type="paragraph" w:customStyle="1" w:styleId="B">
    <w:name w:val="B"/>
    <w:basedOn w:val="Normal"/>
    <w:qFormat/>
    <w:rsid w:val="00C06573"/>
    <w:pPr>
      <w:widowControl w:val="0"/>
      <w:tabs>
        <w:tab w:val="clear" w:pos="567"/>
      </w:tabs>
      <w:spacing w:line="240" w:lineRule="auto"/>
      <w:ind w:left="567" w:hanging="567"/>
    </w:pPr>
    <w:rPr>
      <w:b/>
      <w:bCs/>
      <w:szCs w:val="22"/>
      <w:lang w:val="et-EE"/>
    </w:rPr>
  </w:style>
  <w:style w:type="paragraph" w:customStyle="1" w:styleId="C">
    <w:name w:val="C"/>
    <w:basedOn w:val="Normal"/>
    <w:qFormat/>
    <w:rsid w:val="00C06573"/>
    <w:pPr>
      <w:widowControl w:val="0"/>
      <w:tabs>
        <w:tab w:val="clear" w:pos="567"/>
      </w:tabs>
      <w:spacing w:line="240" w:lineRule="auto"/>
      <w:ind w:left="567" w:hanging="567"/>
    </w:pPr>
    <w:rPr>
      <w:b/>
      <w:bCs/>
      <w:szCs w:val="22"/>
      <w:lang w:val="et-EE"/>
    </w:rPr>
  </w:style>
  <w:style w:type="paragraph" w:customStyle="1" w:styleId="D">
    <w:name w:val="D"/>
    <w:basedOn w:val="Normal"/>
    <w:qFormat/>
    <w:rsid w:val="00C06573"/>
    <w:pPr>
      <w:widowControl w:val="0"/>
      <w:tabs>
        <w:tab w:val="clear" w:pos="567"/>
      </w:tabs>
      <w:spacing w:line="240" w:lineRule="auto"/>
      <w:ind w:left="567" w:hanging="567"/>
    </w:pPr>
    <w:rPr>
      <w:b/>
      <w:szCs w:val="22"/>
      <w:lang w:val="et-EE"/>
    </w:rPr>
  </w:style>
  <w:style w:type="paragraph" w:customStyle="1" w:styleId="E">
    <w:name w:val="E"/>
    <w:basedOn w:val="Normal"/>
    <w:qFormat/>
    <w:rsid w:val="00C06573"/>
    <w:pPr>
      <w:widowControl w:val="0"/>
      <w:tabs>
        <w:tab w:val="clear" w:pos="567"/>
      </w:tabs>
      <w:spacing w:line="240" w:lineRule="auto"/>
      <w:ind w:left="567" w:hanging="567"/>
    </w:pPr>
    <w:rPr>
      <w:b/>
      <w:noProof/>
      <w:szCs w:val="22"/>
      <w:lang w:val="et-EE"/>
    </w:rPr>
  </w:style>
  <w:style w:type="paragraph" w:customStyle="1" w:styleId="F">
    <w:name w:val="F"/>
    <w:basedOn w:val="Normal"/>
    <w:qFormat/>
    <w:rsid w:val="00C06573"/>
    <w:pPr>
      <w:tabs>
        <w:tab w:val="clear" w:pos="567"/>
      </w:tabs>
      <w:spacing w:line="240" w:lineRule="auto"/>
      <w:jc w:val="center"/>
    </w:pPr>
    <w:rPr>
      <w:b/>
      <w:szCs w:val="22"/>
      <w:lang w:val="et-EE"/>
    </w:rPr>
  </w:style>
  <w:style w:type="paragraph" w:customStyle="1" w:styleId="G">
    <w:name w:val="G"/>
    <w:basedOn w:val="Normal"/>
    <w:qFormat/>
    <w:rsid w:val="00C06573"/>
    <w:pPr>
      <w:tabs>
        <w:tab w:val="clear" w:pos="567"/>
      </w:tabs>
      <w:spacing w:line="240" w:lineRule="auto"/>
      <w:jc w:val="center"/>
    </w:pPr>
    <w:rPr>
      <w:b/>
      <w:szCs w:val="22"/>
      <w:lang w:val="et-EE"/>
    </w:rPr>
  </w:style>
  <w:style w:type="paragraph" w:customStyle="1" w:styleId="11">
    <w:name w:val="11"/>
    <w:basedOn w:val="Normal"/>
    <w:qFormat/>
    <w:rsid w:val="00E615D4"/>
    <w:pPr>
      <w:tabs>
        <w:tab w:val="clear" w:pos="567"/>
      </w:tabs>
      <w:spacing w:line="240" w:lineRule="auto"/>
      <w:jc w:val="center"/>
    </w:pPr>
    <w:rPr>
      <w:b/>
      <w:szCs w:val="22"/>
      <w:lang w:val="et-EE"/>
    </w:rPr>
  </w:style>
  <w:style w:type="paragraph" w:customStyle="1" w:styleId="12">
    <w:name w:val="12"/>
    <w:basedOn w:val="B"/>
    <w:qFormat/>
    <w:rsid w:val="00E615D4"/>
  </w:style>
  <w:style w:type="paragraph" w:customStyle="1" w:styleId="13">
    <w:name w:val="13"/>
    <w:basedOn w:val="C"/>
    <w:qFormat/>
    <w:rsid w:val="00E615D4"/>
  </w:style>
  <w:style w:type="paragraph" w:customStyle="1" w:styleId="14">
    <w:name w:val="14"/>
    <w:basedOn w:val="D"/>
    <w:qFormat/>
    <w:rsid w:val="00E615D4"/>
  </w:style>
  <w:style w:type="paragraph" w:customStyle="1" w:styleId="15">
    <w:name w:val="15"/>
    <w:basedOn w:val="E"/>
    <w:qFormat/>
    <w:rsid w:val="00E615D4"/>
  </w:style>
  <w:style w:type="paragraph" w:customStyle="1" w:styleId="16">
    <w:name w:val="16"/>
    <w:basedOn w:val="F"/>
    <w:qFormat/>
    <w:rsid w:val="00E615D4"/>
  </w:style>
  <w:style w:type="paragraph" w:customStyle="1" w:styleId="17">
    <w:name w:val="17"/>
    <w:basedOn w:val="G"/>
    <w:qFormat/>
    <w:rsid w:val="00E615D4"/>
  </w:style>
  <w:style w:type="paragraph" w:customStyle="1" w:styleId="TableParagraph">
    <w:name w:val="Table Paragraph"/>
    <w:basedOn w:val="Normal"/>
    <w:uiPriority w:val="1"/>
    <w:qFormat/>
    <w:rsid w:val="003438E1"/>
    <w:pPr>
      <w:widowControl w:val="0"/>
      <w:tabs>
        <w:tab w:val="clear" w:pos="567"/>
      </w:tabs>
      <w:autoSpaceDE w:val="0"/>
      <w:autoSpaceDN w:val="0"/>
      <w:adjustRightInd w:val="0"/>
      <w:spacing w:line="240" w:lineRule="auto"/>
    </w:pPr>
    <w:rPr>
      <w:sz w:val="24"/>
      <w:szCs w:val="24"/>
      <w:lang w:val="en-IN" w:eastAsia="en-IN"/>
    </w:rPr>
  </w:style>
  <w:style w:type="character" w:styleId="UnresolvedMention">
    <w:name w:val="Unresolved Mention"/>
    <w:basedOn w:val="DefaultParagraphFont"/>
    <w:uiPriority w:val="99"/>
    <w:semiHidden/>
    <w:unhideWhenUsed/>
    <w:rsid w:val="00523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222">
      <w:bodyDiv w:val="1"/>
      <w:marLeft w:val="0"/>
      <w:marRight w:val="0"/>
      <w:marTop w:val="0"/>
      <w:marBottom w:val="0"/>
      <w:divBdr>
        <w:top w:val="none" w:sz="0" w:space="0" w:color="auto"/>
        <w:left w:val="none" w:sz="0" w:space="0" w:color="auto"/>
        <w:bottom w:val="none" w:sz="0" w:space="0" w:color="auto"/>
        <w:right w:val="none" w:sz="0" w:space="0" w:color="auto"/>
      </w:divBdr>
    </w:div>
    <w:div w:id="156726669">
      <w:bodyDiv w:val="1"/>
      <w:marLeft w:val="0"/>
      <w:marRight w:val="0"/>
      <w:marTop w:val="0"/>
      <w:marBottom w:val="0"/>
      <w:divBdr>
        <w:top w:val="none" w:sz="0" w:space="0" w:color="auto"/>
        <w:left w:val="none" w:sz="0" w:space="0" w:color="auto"/>
        <w:bottom w:val="none" w:sz="0" w:space="0" w:color="auto"/>
        <w:right w:val="none" w:sz="0" w:space="0" w:color="auto"/>
      </w:divBdr>
    </w:div>
    <w:div w:id="243536679">
      <w:bodyDiv w:val="1"/>
      <w:marLeft w:val="0"/>
      <w:marRight w:val="0"/>
      <w:marTop w:val="0"/>
      <w:marBottom w:val="0"/>
      <w:divBdr>
        <w:top w:val="none" w:sz="0" w:space="0" w:color="auto"/>
        <w:left w:val="none" w:sz="0" w:space="0" w:color="auto"/>
        <w:bottom w:val="none" w:sz="0" w:space="0" w:color="auto"/>
        <w:right w:val="none" w:sz="0" w:space="0" w:color="auto"/>
      </w:divBdr>
    </w:div>
    <w:div w:id="320550910">
      <w:bodyDiv w:val="1"/>
      <w:marLeft w:val="0"/>
      <w:marRight w:val="0"/>
      <w:marTop w:val="0"/>
      <w:marBottom w:val="0"/>
      <w:divBdr>
        <w:top w:val="none" w:sz="0" w:space="0" w:color="auto"/>
        <w:left w:val="none" w:sz="0" w:space="0" w:color="auto"/>
        <w:bottom w:val="none" w:sz="0" w:space="0" w:color="auto"/>
        <w:right w:val="none" w:sz="0" w:space="0" w:color="auto"/>
      </w:divBdr>
    </w:div>
    <w:div w:id="654993469">
      <w:bodyDiv w:val="1"/>
      <w:marLeft w:val="0"/>
      <w:marRight w:val="0"/>
      <w:marTop w:val="0"/>
      <w:marBottom w:val="0"/>
      <w:divBdr>
        <w:top w:val="none" w:sz="0" w:space="0" w:color="auto"/>
        <w:left w:val="none" w:sz="0" w:space="0" w:color="auto"/>
        <w:bottom w:val="none" w:sz="0" w:space="0" w:color="auto"/>
        <w:right w:val="none" w:sz="0" w:space="0" w:color="auto"/>
      </w:divBdr>
    </w:div>
    <w:div w:id="663779539">
      <w:bodyDiv w:val="1"/>
      <w:marLeft w:val="0"/>
      <w:marRight w:val="0"/>
      <w:marTop w:val="0"/>
      <w:marBottom w:val="0"/>
      <w:divBdr>
        <w:top w:val="none" w:sz="0" w:space="0" w:color="auto"/>
        <w:left w:val="none" w:sz="0" w:space="0" w:color="auto"/>
        <w:bottom w:val="none" w:sz="0" w:space="0" w:color="auto"/>
        <w:right w:val="none" w:sz="0" w:space="0" w:color="auto"/>
      </w:divBdr>
    </w:div>
    <w:div w:id="701174486">
      <w:bodyDiv w:val="1"/>
      <w:marLeft w:val="0"/>
      <w:marRight w:val="0"/>
      <w:marTop w:val="0"/>
      <w:marBottom w:val="0"/>
      <w:divBdr>
        <w:top w:val="none" w:sz="0" w:space="0" w:color="auto"/>
        <w:left w:val="none" w:sz="0" w:space="0" w:color="auto"/>
        <w:bottom w:val="none" w:sz="0" w:space="0" w:color="auto"/>
        <w:right w:val="none" w:sz="0" w:space="0" w:color="auto"/>
      </w:divBdr>
    </w:div>
    <w:div w:id="784808574">
      <w:bodyDiv w:val="1"/>
      <w:marLeft w:val="0"/>
      <w:marRight w:val="0"/>
      <w:marTop w:val="0"/>
      <w:marBottom w:val="0"/>
      <w:divBdr>
        <w:top w:val="none" w:sz="0" w:space="0" w:color="auto"/>
        <w:left w:val="none" w:sz="0" w:space="0" w:color="auto"/>
        <w:bottom w:val="none" w:sz="0" w:space="0" w:color="auto"/>
        <w:right w:val="none" w:sz="0" w:space="0" w:color="auto"/>
      </w:divBdr>
      <w:divsChild>
        <w:div w:id="334037467">
          <w:marLeft w:val="0"/>
          <w:marRight w:val="0"/>
          <w:marTop w:val="0"/>
          <w:marBottom w:val="0"/>
          <w:divBdr>
            <w:top w:val="none" w:sz="0" w:space="0" w:color="auto"/>
            <w:left w:val="none" w:sz="0" w:space="0" w:color="auto"/>
            <w:bottom w:val="none" w:sz="0" w:space="0" w:color="auto"/>
            <w:right w:val="none" w:sz="0" w:space="0" w:color="auto"/>
          </w:divBdr>
        </w:div>
        <w:div w:id="1035540002">
          <w:marLeft w:val="0"/>
          <w:marRight w:val="0"/>
          <w:marTop w:val="0"/>
          <w:marBottom w:val="0"/>
          <w:divBdr>
            <w:top w:val="none" w:sz="0" w:space="0" w:color="auto"/>
            <w:left w:val="none" w:sz="0" w:space="0" w:color="auto"/>
            <w:bottom w:val="none" w:sz="0" w:space="0" w:color="auto"/>
            <w:right w:val="none" w:sz="0" w:space="0" w:color="auto"/>
          </w:divBdr>
        </w:div>
      </w:divsChild>
    </w:div>
    <w:div w:id="957687021">
      <w:bodyDiv w:val="1"/>
      <w:marLeft w:val="0"/>
      <w:marRight w:val="0"/>
      <w:marTop w:val="0"/>
      <w:marBottom w:val="0"/>
      <w:divBdr>
        <w:top w:val="none" w:sz="0" w:space="0" w:color="auto"/>
        <w:left w:val="none" w:sz="0" w:space="0" w:color="auto"/>
        <w:bottom w:val="none" w:sz="0" w:space="0" w:color="auto"/>
        <w:right w:val="none" w:sz="0" w:space="0" w:color="auto"/>
      </w:divBdr>
    </w:div>
    <w:div w:id="1015814442">
      <w:bodyDiv w:val="1"/>
      <w:marLeft w:val="0"/>
      <w:marRight w:val="0"/>
      <w:marTop w:val="0"/>
      <w:marBottom w:val="0"/>
      <w:divBdr>
        <w:top w:val="none" w:sz="0" w:space="0" w:color="auto"/>
        <w:left w:val="none" w:sz="0" w:space="0" w:color="auto"/>
        <w:bottom w:val="none" w:sz="0" w:space="0" w:color="auto"/>
        <w:right w:val="none" w:sz="0" w:space="0" w:color="auto"/>
      </w:divBdr>
    </w:div>
    <w:div w:id="1018850884">
      <w:bodyDiv w:val="1"/>
      <w:marLeft w:val="0"/>
      <w:marRight w:val="0"/>
      <w:marTop w:val="0"/>
      <w:marBottom w:val="0"/>
      <w:divBdr>
        <w:top w:val="none" w:sz="0" w:space="0" w:color="auto"/>
        <w:left w:val="none" w:sz="0" w:space="0" w:color="auto"/>
        <w:bottom w:val="none" w:sz="0" w:space="0" w:color="auto"/>
        <w:right w:val="none" w:sz="0" w:space="0" w:color="auto"/>
      </w:divBdr>
    </w:div>
    <w:div w:id="1114598565">
      <w:bodyDiv w:val="1"/>
      <w:marLeft w:val="0"/>
      <w:marRight w:val="0"/>
      <w:marTop w:val="0"/>
      <w:marBottom w:val="0"/>
      <w:divBdr>
        <w:top w:val="none" w:sz="0" w:space="0" w:color="auto"/>
        <w:left w:val="none" w:sz="0" w:space="0" w:color="auto"/>
        <w:bottom w:val="none" w:sz="0" w:space="0" w:color="auto"/>
        <w:right w:val="none" w:sz="0" w:space="0" w:color="auto"/>
      </w:divBdr>
    </w:div>
    <w:div w:id="1121613104">
      <w:bodyDiv w:val="1"/>
      <w:marLeft w:val="0"/>
      <w:marRight w:val="0"/>
      <w:marTop w:val="0"/>
      <w:marBottom w:val="0"/>
      <w:divBdr>
        <w:top w:val="none" w:sz="0" w:space="0" w:color="auto"/>
        <w:left w:val="none" w:sz="0" w:space="0" w:color="auto"/>
        <w:bottom w:val="none" w:sz="0" w:space="0" w:color="auto"/>
        <w:right w:val="none" w:sz="0" w:space="0" w:color="auto"/>
      </w:divBdr>
    </w:div>
    <w:div w:id="1279601852">
      <w:bodyDiv w:val="1"/>
      <w:marLeft w:val="0"/>
      <w:marRight w:val="0"/>
      <w:marTop w:val="0"/>
      <w:marBottom w:val="0"/>
      <w:divBdr>
        <w:top w:val="none" w:sz="0" w:space="0" w:color="auto"/>
        <w:left w:val="none" w:sz="0" w:space="0" w:color="auto"/>
        <w:bottom w:val="none" w:sz="0" w:space="0" w:color="auto"/>
        <w:right w:val="none" w:sz="0" w:space="0" w:color="auto"/>
      </w:divBdr>
    </w:div>
    <w:div w:id="1317536025">
      <w:bodyDiv w:val="1"/>
      <w:marLeft w:val="0"/>
      <w:marRight w:val="0"/>
      <w:marTop w:val="0"/>
      <w:marBottom w:val="0"/>
      <w:divBdr>
        <w:top w:val="none" w:sz="0" w:space="0" w:color="auto"/>
        <w:left w:val="none" w:sz="0" w:space="0" w:color="auto"/>
        <w:bottom w:val="none" w:sz="0" w:space="0" w:color="auto"/>
        <w:right w:val="none" w:sz="0" w:space="0" w:color="auto"/>
      </w:divBdr>
    </w:div>
    <w:div w:id="1331299066">
      <w:bodyDiv w:val="1"/>
      <w:marLeft w:val="0"/>
      <w:marRight w:val="0"/>
      <w:marTop w:val="0"/>
      <w:marBottom w:val="0"/>
      <w:divBdr>
        <w:top w:val="none" w:sz="0" w:space="0" w:color="auto"/>
        <w:left w:val="none" w:sz="0" w:space="0" w:color="auto"/>
        <w:bottom w:val="none" w:sz="0" w:space="0" w:color="auto"/>
        <w:right w:val="none" w:sz="0" w:space="0" w:color="auto"/>
      </w:divBdr>
    </w:div>
    <w:div w:id="1529220395">
      <w:bodyDiv w:val="1"/>
      <w:marLeft w:val="0"/>
      <w:marRight w:val="0"/>
      <w:marTop w:val="0"/>
      <w:marBottom w:val="0"/>
      <w:divBdr>
        <w:top w:val="none" w:sz="0" w:space="0" w:color="auto"/>
        <w:left w:val="none" w:sz="0" w:space="0" w:color="auto"/>
        <w:bottom w:val="none" w:sz="0" w:space="0" w:color="auto"/>
        <w:right w:val="none" w:sz="0" w:space="0" w:color="auto"/>
      </w:divBdr>
    </w:div>
    <w:div w:id="1538155649">
      <w:bodyDiv w:val="1"/>
      <w:marLeft w:val="0"/>
      <w:marRight w:val="0"/>
      <w:marTop w:val="0"/>
      <w:marBottom w:val="0"/>
      <w:divBdr>
        <w:top w:val="none" w:sz="0" w:space="0" w:color="auto"/>
        <w:left w:val="none" w:sz="0" w:space="0" w:color="auto"/>
        <w:bottom w:val="none" w:sz="0" w:space="0" w:color="auto"/>
        <w:right w:val="none" w:sz="0" w:space="0" w:color="auto"/>
      </w:divBdr>
    </w:div>
    <w:div w:id="1624460972">
      <w:bodyDiv w:val="1"/>
      <w:marLeft w:val="0"/>
      <w:marRight w:val="0"/>
      <w:marTop w:val="0"/>
      <w:marBottom w:val="0"/>
      <w:divBdr>
        <w:top w:val="none" w:sz="0" w:space="0" w:color="auto"/>
        <w:left w:val="none" w:sz="0" w:space="0" w:color="auto"/>
        <w:bottom w:val="none" w:sz="0" w:space="0" w:color="auto"/>
        <w:right w:val="none" w:sz="0" w:space="0" w:color="auto"/>
      </w:divBdr>
    </w:div>
    <w:div w:id="192907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EMADOC-1700519818-2112168</_dlc_DocId>
    <_dlc_DocIdUrl xmlns="a034c160-bfb7-45f5-8632-2eb7e0508071">
      <Url>https://euema.sharepoint.com/sites/CRM/_layouts/15/DocIdRedir.aspx?ID=EMADOC-1700519818-2112168</Url>
      <Description>EMADOC-1700519818-2112168</Description>
    </_dlc_DocIdUrl>
  </documentManagement>
</p:properties>
</file>

<file path=customXml/itemProps1.xml><?xml version="1.0" encoding="utf-8"?>
<ds:datastoreItem xmlns:ds="http://schemas.openxmlformats.org/officeDocument/2006/customXml" ds:itemID="{5F48F85C-1F04-449F-B6BB-B9C30E43D620}">
  <ds:schemaRefs>
    <ds:schemaRef ds:uri="http://schemas.openxmlformats.org/officeDocument/2006/bibliography"/>
  </ds:schemaRefs>
</ds:datastoreItem>
</file>

<file path=customXml/itemProps2.xml><?xml version="1.0" encoding="utf-8"?>
<ds:datastoreItem xmlns:ds="http://schemas.openxmlformats.org/officeDocument/2006/customXml" ds:itemID="{609E5B3A-1FD0-497F-B95A-DECB5E3CA276}"/>
</file>

<file path=customXml/itemProps3.xml><?xml version="1.0" encoding="utf-8"?>
<ds:datastoreItem xmlns:ds="http://schemas.openxmlformats.org/officeDocument/2006/customXml" ds:itemID="{B8D1151F-961F-4DB9-98BC-ACD783973AEE}"/>
</file>

<file path=customXml/itemProps4.xml><?xml version="1.0" encoding="utf-8"?>
<ds:datastoreItem xmlns:ds="http://schemas.openxmlformats.org/officeDocument/2006/customXml" ds:itemID="{8687E41F-7EE5-4558-8226-7C542D4DCDCD}"/>
</file>

<file path=customXml/itemProps5.xml><?xml version="1.0" encoding="utf-8"?>
<ds:datastoreItem xmlns:ds="http://schemas.openxmlformats.org/officeDocument/2006/customXml" ds:itemID="{517DDBDA-D076-401B-AC9D-3538CEC01EC2}"/>
</file>

<file path=docProps/app.xml><?xml version="1.0" encoding="utf-8"?>
<Properties xmlns="http://schemas.openxmlformats.org/officeDocument/2006/extended-properties" xmlns:vt="http://schemas.openxmlformats.org/officeDocument/2006/docPropsVTypes">
  <Template>Normal</Template>
  <TotalTime>28</TotalTime>
  <Pages>56</Pages>
  <Words>20891</Words>
  <Characters>119082</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Imatinib Accord, INN- Imatinib</vt:lpstr>
    </vt:vector>
  </TitlesOfParts>
  <Company>Novartis</Company>
  <LinksUpToDate>false</LinksUpToDate>
  <CharactersWithSpaces>139694</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Imatinib:EPAR-Product information-Tracked changes</dc:title>
  <dc:subject>EPAR</dc:subject>
  <dc:creator>CHMP</dc:creator>
  <cp:keywords>“Imatinib Accord, INN- Imatinib”</cp:keywords>
  <cp:lastModifiedBy>MAH Review_RD</cp:lastModifiedBy>
  <cp:revision>19</cp:revision>
  <cp:lastPrinted>2019-07-03T05:10:00Z</cp:lastPrinted>
  <dcterms:created xsi:type="dcterms:W3CDTF">2024-09-11T12:40:00Z</dcterms:created>
  <dcterms:modified xsi:type="dcterms:W3CDTF">2025-04-30T05:23:00Z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3de2a470-89c7-4ece-beab-5824f4edd543</vt:lpwstr>
  </property>
</Properties>
</file>