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B7FA" w14:textId="3F6BB374" w:rsidR="003F07AD" w:rsidRPr="008B70FD" w:rsidRDefault="003F07AD" w:rsidP="003F07AD">
      <w:pPr>
        <w:widowControl w:val="0"/>
        <w:pBdr>
          <w:top w:val="single" w:sz="4" w:space="1" w:color="auto"/>
          <w:left w:val="single" w:sz="4" w:space="4" w:color="auto"/>
          <w:bottom w:val="single" w:sz="4" w:space="1" w:color="auto"/>
          <w:right w:val="single" w:sz="4" w:space="4" w:color="auto"/>
        </w:pBdr>
        <w:rPr>
          <w:szCs w:val="22"/>
        </w:rPr>
      </w:pPr>
      <w:r w:rsidRPr="008B70FD">
        <w:rPr>
          <w:szCs w:val="22"/>
        </w:rPr>
        <w:t xml:space="preserve">See dokument on ravimi </w:t>
      </w:r>
      <w:r w:rsidR="00765474">
        <w:rPr>
          <w:szCs w:val="22"/>
        </w:rPr>
        <w:t>Imjudo</w:t>
      </w:r>
      <w:r w:rsidRPr="008B70FD">
        <w:rPr>
          <w:szCs w:val="22"/>
        </w:rPr>
        <w:t xml:space="preserve"> heakskiidetud ravimiteave, milles kuvatakse märgituna pärast eelmist menetlust tehtud muudatused, mis mõjutavad ravimiteavet (</w:t>
      </w:r>
      <w:r w:rsidR="009D1FB7" w:rsidRPr="009D1FB7">
        <w:rPr>
          <w:szCs w:val="22"/>
        </w:rPr>
        <w:t>EMEA/H/C/PSUSA/00011038/202404</w:t>
      </w:r>
      <w:r w:rsidRPr="008B70FD">
        <w:rPr>
          <w:szCs w:val="22"/>
        </w:rPr>
        <w:t>).</w:t>
      </w:r>
    </w:p>
    <w:p w14:paraId="5E78CF41" w14:textId="77777777" w:rsidR="003F07AD" w:rsidRPr="008B70FD" w:rsidRDefault="003F07AD" w:rsidP="003F07AD">
      <w:pPr>
        <w:widowControl w:val="0"/>
        <w:pBdr>
          <w:top w:val="single" w:sz="4" w:space="1" w:color="auto"/>
          <w:left w:val="single" w:sz="4" w:space="4" w:color="auto"/>
          <w:bottom w:val="single" w:sz="4" w:space="1" w:color="auto"/>
          <w:right w:val="single" w:sz="4" w:space="4" w:color="auto"/>
        </w:pBdr>
        <w:rPr>
          <w:szCs w:val="22"/>
        </w:rPr>
      </w:pPr>
    </w:p>
    <w:p w14:paraId="5BB3DDDB" w14:textId="72F21DCE" w:rsidR="003F07AD" w:rsidRPr="008B428E" w:rsidRDefault="003F07AD" w:rsidP="003F07AD">
      <w:pPr>
        <w:widowControl w:val="0"/>
        <w:pBdr>
          <w:top w:val="single" w:sz="4" w:space="1" w:color="auto"/>
          <w:left w:val="single" w:sz="4" w:space="4" w:color="auto"/>
          <w:bottom w:val="single" w:sz="4" w:space="1" w:color="auto"/>
          <w:right w:val="single" w:sz="4" w:space="4" w:color="auto"/>
        </w:pBdr>
        <w:rPr>
          <w:szCs w:val="22"/>
        </w:rPr>
      </w:pPr>
      <w:r w:rsidRPr="008B70FD">
        <w:rPr>
          <w:szCs w:val="22"/>
        </w:rPr>
        <w:t xml:space="preserve">Lisateave on Euroopa Ravimiameti veebilehel: </w:t>
      </w:r>
      <w:hyperlink r:id="rId8" w:history="1">
        <w:r w:rsidRPr="00A96421">
          <w:rPr>
            <w:rStyle w:val="Hyperlink"/>
            <w:szCs w:val="22"/>
          </w:rPr>
          <w:t>https://www.ema.europa.eu/en/medicines/human/EPAR/Imjudo</w:t>
        </w:r>
      </w:hyperlink>
      <w:r>
        <w:rPr>
          <w:szCs w:val="22"/>
        </w:rPr>
        <w:t xml:space="preserve">  </w:t>
      </w:r>
    </w:p>
    <w:p w14:paraId="344B3898" w14:textId="77777777" w:rsidR="00CB01E4" w:rsidRPr="000D6249" w:rsidRDefault="00CB01E4" w:rsidP="00E274D3"/>
    <w:p w14:paraId="44C6EC2C" w14:textId="77777777" w:rsidR="00CB01E4" w:rsidRPr="000D6249" w:rsidRDefault="00CB01E4" w:rsidP="00E274D3"/>
    <w:p w14:paraId="1E5F1C5E" w14:textId="77777777" w:rsidR="00CB01E4" w:rsidRPr="000D6249" w:rsidRDefault="00CB01E4" w:rsidP="00E274D3"/>
    <w:p w14:paraId="41D00775" w14:textId="77777777" w:rsidR="00CB01E4" w:rsidRPr="000D6249" w:rsidRDefault="00CB01E4" w:rsidP="00E274D3"/>
    <w:p w14:paraId="64BAEE04" w14:textId="77777777" w:rsidR="00CB01E4" w:rsidRPr="000D6249" w:rsidRDefault="00CB01E4" w:rsidP="00E274D3"/>
    <w:p w14:paraId="7249F979" w14:textId="77777777" w:rsidR="00CB01E4" w:rsidRPr="000D6249" w:rsidRDefault="00CB01E4" w:rsidP="00E274D3"/>
    <w:p w14:paraId="1AF497FC" w14:textId="77777777" w:rsidR="00CB01E4" w:rsidRPr="000D6249" w:rsidRDefault="00CB01E4" w:rsidP="00E274D3"/>
    <w:p w14:paraId="3477704B" w14:textId="77777777" w:rsidR="00CB01E4" w:rsidRPr="000D6249" w:rsidRDefault="00CB01E4" w:rsidP="00E274D3"/>
    <w:p w14:paraId="651BCD9A" w14:textId="77777777" w:rsidR="00CB01E4" w:rsidRPr="000D6249" w:rsidRDefault="00CB01E4" w:rsidP="00E274D3"/>
    <w:p w14:paraId="76AB7D69" w14:textId="77777777" w:rsidR="00CB01E4" w:rsidRPr="000D6249" w:rsidRDefault="00CB01E4" w:rsidP="00E274D3"/>
    <w:p w14:paraId="2BF717A3" w14:textId="77777777" w:rsidR="00CB01E4" w:rsidRPr="000D6249" w:rsidRDefault="00CB01E4" w:rsidP="00E274D3"/>
    <w:p w14:paraId="415290AC" w14:textId="77777777" w:rsidR="00CB01E4" w:rsidRPr="000D6249" w:rsidRDefault="00CB01E4" w:rsidP="00E274D3"/>
    <w:p w14:paraId="1784E2C4" w14:textId="77777777" w:rsidR="00CB01E4" w:rsidRPr="000D6249" w:rsidRDefault="00CB01E4" w:rsidP="00E274D3"/>
    <w:p w14:paraId="5FFC293B" w14:textId="77777777" w:rsidR="00CB01E4" w:rsidRPr="000D6249" w:rsidRDefault="00CB01E4" w:rsidP="00E274D3"/>
    <w:p w14:paraId="67C6A6D4" w14:textId="77777777" w:rsidR="00CB01E4" w:rsidRPr="000D6249" w:rsidRDefault="00CB01E4" w:rsidP="00E274D3"/>
    <w:p w14:paraId="4AFB1085" w14:textId="77777777" w:rsidR="00CB01E4" w:rsidRPr="000D6249" w:rsidRDefault="00CB01E4" w:rsidP="00E274D3"/>
    <w:p w14:paraId="1CB5A1AC" w14:textId="77777777" w:rsidR="00CB01E4" w:rsidRPr="000D6249" w:rsidRDefault="00CB01E4" w:rsidP="00E274D3"/>
    <w:p w14:paraId="7F0817C6" w14:textId="11F28E12" w:rsidR="00CB01E4" w:rsidRPr="000D6249" w:rsidRDefault="00CB01E4" w:rsidP="00E274D3"/>
    <w:p w14:paraId="6F8921A8" w14:textId="77777777" w:rsidR="00CB01E4" w:rsidRPr="000D6249" w:rsidRDefault="00DF5006" w:rsidP="003F07AD">
      <w:pPr>
        <w:tabs>
          <w:tab w:val="left" w:pos="567"/>
        </w:tabs>
        <w:jc w:val="center"/>
        <w:rPr>
          <w:b/>
          <w:lang w:eastAsia="en-US"/>
        </w:rPr>
      </w:pPr>
      <w:r w:rsidRPr="000D6249">
        <w:rPr>
          <w:b/>
          <w:lang w:eastAsia="en-US"/>
        </w:rPr>
        <w:t>I LISA</w:t>
      </w:r>
    </w:p>
    <w:p w14:paraId="7ADD1A1F" w14:textId="77777777" w:rsidR="00CB01E4" w:rsidRPr="000D6249" w:rsidRDefault="00CB01E4" w:rsidP="00E274D3">
      <w:pPr>
        <w:tabs>
          <w:tab w:val="left" w:pos="567"/>
        </w:tabs>
        <w:jc w:val="center"/>
      </w:pPr>
    </w:p>
    <w:p w14:paraId="0F400D47" w14:textId="7B807AD8" w:rsidR="00CB01E4" w:rsidRPr="00EC0BCE" w:rsidRDefault="00DF5006" w:rsidP="00EF7730">
      <w:pPr>
        <w:pStyle w:val="A-Heading1"/>
        <w:jc w:val="center"/>
        <w:rPr>
          <w:noProof w:val="0"/>
          <w:lang w:val="et-EE"/>
        </w:rPr>
      </w:pPr>
      <w:r w:rsidRPr="00EC0BCE">
        <w:rPr>
          <w:noProof w:val="0"/>
          <w:lang w:val="et-EE"/>
        </w:rPr>
        <w:t>RAVIMI OMADUSTE KOKKUVÕTE</w:t>
      </w:r>
      <w:r w:rsidR="00F230B2" w:rsidRPr="00EC0BCE">
        <w:rPr>
          <w:noProof w:val="0"/>
          <w:lang w:val="et-EE"/>
        </w:rPr>
        <w:fldChar w:fldCharType="begin"/>
      </w:r>
      <w:r w:rsidR="00F230B2" w:rsidRPr="00EC0BCE">
        <w:rPr>
          <w:noProof w:val="0"/>
          <w:lang w:val="et-EE"/>
        </w:rPr>
        <w:instrText xml:space="preserve"> DOCVARIABLE VAULT_ND_aaa859d8-1a5a-4b82-a766-52ee2be790ec \* MERGEFORMAT </w:instrText>
      </w:r>
      <w:r w:rsidR="00F230B2" w:rsidRPr="00EC0BCE">
        <w:rPr>
          <w:noProof w:val="0"/>
          <w:lang w:val="et-EE"/>
        </w:rPr>
        <w:fldChar w:fldCharType="separate"/>
      </w:r>
      <w:r w:rsidR="00F230B2" w:rsidRPr="00EC0BCE">
        <w:rPr>
          <w:noProof w:val="0"/>
          <w:lang w:val="et-EE"/>
        </w:rPr>
        <w:t xml:space="preserve"> </w:t>
      </w:r>
      <w:r w:rsidR="00F230B2" w:rsidRPr="00EC0BCE">
        <w:rPr>
          <w:noProof w:val="0"/>
          <w:lang w:val="et-EE"/>
        </w:rPr>
        <w:fldChar w:fldCharType="end"/>
      </w:r>
    </w:p>
    <w:p w14:paraId="274A1391" w14:textId="44261089" w:rsidR="00CB01E4" w:rsidRPr="000D6249" w:rsidRDefault="00DF5006" w:rsidP="00CB01E4">
      <w:bookmarkStart w:id="0" w:name="OLE_LINK4"/>
      <w:r w:rsidRPr="000D6249">
        <w:br w:type="page"/>
      </w:r>
      <w:r w:rsidR="00C21C2C" w:rsidRPr="000D6249">
        <w:rPr>
          <w:noProof/>
          <w:lang w:eastAsia="en-US"/>
        </w:rPr>
        <w:lastRenderedPageBreak/>
        <w:drawing>
          <wp:inline distT="0" distB="0" distL="0" distR="0" wp14:anchorId="19BFBB33" wp14:editId="6B7D5157">
            <wp:extent cx="198120" cy="170815"/>
            <wp:effectExtent l="0" t="0" r="0" b="63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17152"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005C5D63" w:rsidRPr="000D6249">
        <w:t>Sellele</w:t>
      </w:r>
      <w:r w:rsidRPr="000D6249">
        <w:t xml:space="preserve"> ravimi</w:t>
      </w:r>
      <w:r w:rsidR="00CD69EB" w:rsidRPr="000D6249">
        <w:t>le</w:t>
      </w:r>
      <w:r w:rsidRPr="000D6249">
        <w:t xml:space="preserve"> kohaldatakse täiendavat järelevalvet, mis võimaldab kiiresti tuvastada uut ohutusteavet. Tervishoiutöötajatel palutakse teatada kõigist võimalikest kõrvaltoimetest. Kõrvaltoimetest teatamise kohta vt lõik</w:t>
      </w:r>
      <w:r w:rsidR="00732E50" w:rsidRPr="000D6249">
        <w:t> </w:t>
      </w:r>
      <w:r w:rsidRPr="000D6249">
        <w:t>4.8.</w:t>
      </w:r>
    </w:p>
    <w:p w14:paraId="5FDD730C" w14:textId="77777777" w:rsidR="00CB01E4" w:rsidRPr="000D6249" w:rsidRDefault="00CB01E4" w:rsidP="009C3083"/>
    <w:bookmarkEnd w:id="0"/>
    <w:p w14:paraId="4D93773D" w14:textId="77777777" w:rsidR="00CB01E4" w:rsidRPr="000D6249" w:rsidRDefault="00CB01E4" w:rsidP="009C3083"/>
    <w:p w14:paraId="2D523DDF" w14:textId="30844FB2" w:rsidR="00CB01E4" w:rsidRPr="000D6249" w:rsidRDefault="00A41C61" w:rsidP="00ED45E1">
      <w:pPr>
        <w:ind w:left="567" w:hanging="567"/>
        <w:rPr>
          <w:b/>
          <w:bCs/>
        </w:rPr>
      </w:pPr>
      <w:r w:rsidRPr="000D6249">
        <w:rPr>
          <w:b/>
          <w:bCs/>
        </w:rPr>
        <w:t>1.</w:t>
      </w:r>
      <w:r w:rsidRPr="000D6249">
        <w:rPr>
          <w:b/>
          <w:bCs/>
        </w:rPr>
        <w:tab/>
      </w:r>
      <w:r w:rsidR="00DF5006" w:rsidRPr="000D6249">
        <w:rPr>
          <w:b/>
          <w:bCs/>
        </w:rPr>
        <w:t>RAVIMPREPARAADI NIMETUS</w:t>
      </w:r>
    </w:p>
    <w:p w14:paraId="471C5E44" w14:textId="77777777" w:rsidR="00CB01E4" w:rsidRPr="000D6249" w:rsidRDefault="00CB01E4" w:rsidP="00CB01E4">
      <w:pPr>
        <w:keepNext/>
      </w:pPr>
    </w:p>
    <w:p w14:paraId="265930C5" w14:textId="417FE464" w:rsidR="00CB01E4" w:rsidRPr="000D6249" w:rsidRDefault="00950811">
      <w:pPr>
        <w:widowControl w:val="0"/>
      </w:pPr>
      <w:r w:rsidRPr="000D6249">
        <w:t>IMJUDO</w:t>
      </w:r>
      <w:r w:rsidR="00732E50" w:rsidRPr="000D6249">
        <w:t xml:space="preserve"> 20 mg/ml infusioonilahuse kontsentraat.</w:t>
      </w:r>
    </w:p>
    <w:p w14:paraId="46B0B5C8" w14:textId="77777777" w:rsidR="00CB01E4" w:rsidRPr="000D6249" w:rsidRDefault="00CB01E4"/>
    <w:p w14:paraId="043A86B0" w14:textId="77777777" w:rsidR="00CB01E4" w:rsidRPr="000D6249" w:rsidRDefault="00CB01E4"/>
    <w:p w14:paraId="544DB6EC" w14:textId="495481A3" w:rsidR="00CB01E4" w:rsidRPr="000D6249" w:rsidRDefault="00A41C61" w:rsidP="00ED45E1">
      <w:pPr>
        <w:ind w:left="567" w:hanging="567"/>
        <w:rPr>
          <w:b/>
          <w:bCs/>
        </w:rPr>
      </w:pPr>
      <w:r w:rsidRPr="000D6249">
        <w:rPr>
          <w:b/>
          <w:bCs/>
        </w:rPr>
        <w:t>2.</w:t>
      </w:r>
      <w:r w:rsidRPr="000D6249">
        <w:rPr>
          <w:b/>
          <w:bCs/>
        </w:rPr>
        <w:tab/>
      </w:r>
      <w:r w:rsidR="00DF5006" w:rsidRPr="000D6249">
        <w:rPr>
          <w:b/>
          <w:bCs/>
        </w:rPr>
        <w:t>KVALITATIIVNE JA KVANTITATIIVNE KOOSTIS</w:t>
      </w:r>
    </w:p>
    <w:p w14:paraId="446F6349" w14:textId="7EF9CC60" w:rsidR="00CB01E4" w:rsidRPr="000D6249" w:rsidRDefault="00CB01E4" w:rsidP="00CB01E4">
      <w:pPr>
        <w:keepNext/>
      </w:pPr>
    </w:p>
    <w:p w14:paraId="0851C980" w14:textId="27C30025" w:rsidR="009B5781" w:rsidRPr="000D6249" w:rsidRDefault="00732E50" w:rsidP="00C556DD">
      <w:r w:rsidRPr="000D6249">
        <w:t>Infusioonilahuse kontsentraadi 1 ml sisaldab 20 mg tremelimumabi.</w:t>
      </w:r>
    </w:p>
    <w:p w14:paraId="7EE96102" w14:textId="4AE4FF13" w:rsidR="00732E50" w:rsidRPr="000D6249" w:rsidRDefault="00732E50" w:rsidP="00C556DD">
      <w:r w:rsidRPr="000D6249">
        <w:t>Üks 1,25 ml kontsentraadi</w:t>
      </w:r>
      <w:r w:rsidR="007212C2" w:rsidRPr="000D6249">
        <w:t xml:space="preserve"> viaal</w:t>
      </w:r>
      <w:r w:rsidRPr="000D6249">
        <w:t xml:space="preserve"> sisaldab 25 mg tremelimumabi.</w:t>
      </w:r>
    </w:p>
    <w:p w14:paraId="7B7579CB" w14:textId="3867EEEA" w:rsidR="00732E50" w:rsidRPr="000D6249" w:rsidRDefault="00732E50" w:rsidP="00C556DD">
      <w:r w:rsidRPr="000D6249">
        <w:t xml:space="preserve">Üks 15 ml kontsentraadi </w:t>
      </w:r>
      <w:r w:rsidR="007212C2" w:rsidRPr="000D6249">
        <w:t xml:space="preserve">viaal </w:t>
      </w:r>
      <w:r w:rsidRPr="000D6249">
        <w:t>sisaldab 300 mg tremelimumabi.</w:t>
      </w:r>
    </w:p>
    <w:p w14:paraId="38731A5F" w14:textId="77777777" w:rsidR="007D6BC8" w:rsidRPr="000D6249" w:rsidRDefault="007D6BC8" w:rsidP="00C556DD"/>
    <w:p w14:paraId="764E97C8" w14:textId="363D3E77" w:rsidR="00926467" w:rsidRPr="000D6249" w:rsidRDefault="00732E50" w:rsidP="00C556DD">
      <w:r w:rsidRPr="000D6249">
        <w:t xml:space="preserve">Tremelimumab on inimese </w:t>
      </w:r>
      <w:r w:rsidR="00073FE4" w:rsidRPr="000D6249">
        <w:t>tsütotoksilise T</w:t>
      </w:r>
      <w:r w:rsidR="00073FE4" w:rsidRPr="000D6249">
        <w:noBreakHyphen/>
        <w:t>lümfotsüüdi antigeen</w:t>
      </w:r>
      <w:r w:rsidR="00073FE4" w:rsidRPr="000D6249">
        <w:noBreakHyphen/>
        <w:t>4 (</w:t>
      </w:r>
      <w:r w:rsidRPr="000D6249">
        <w:t>CTLA</w:t>
      </w:r>
      <w:r w:rsidRPr="000D6249">
        <w:noBreakHyphen/>
        <w:t>4</w:t>
      </w:r>
      <w:r w:rsidR="00073FE4" w:rsidRPr="000D6249">
        <w:t>)</w:t>
      </w:r>
      <w:r w:rsidRPr="000D6249">
        <w:t xml:space="preserve"> </w:t>
      </w:r>
      <w:r w:rsidR="007212C2" w:rsidRPr="000D6249">
        <w:t xml:space="preserve">vastane </w:t>
      </w:r>
      <w:r w:rsidRPr="000D6249">
        <w:t xml:space="preserve">immunoglobuliin G2 IgG2a monoklonaalne antikeha, mis on </w:t>
      </w:r>
      <w:r w:rsidR="00926467" w:rsidRPr="000D6249">
        <w:t xml:space="preserve">toodetud rekombinantse DNA tehnoloogia abil </w:t>
      </w:r>
      <w:r w:rsidRPr="000D6249">
        <w:t>hiire müeloomirakkudes</w:t>
      </w:r>
      <w:r w:rsidR="00BB2C63" w:rsidRPr="000D6249">
        <w:t>.</w:t>
      </w:r>
    </w:p>
    <w:p w14:paraId="20468E6B" w14:textId="77777777" w:rsidR="00BB2C63" w:rsidRPr="000D6249" w:rsidRDefault="00BB2C63" w:rsidP="00C556DD"/>
    <w:p w14:paraId="1A435A9E" w14:textId="0A85A18C" w:rsidR="00CB01E4" w:rsidRPr="000D6249" w:rsidRDefault="00DF5006" w:rsidP="00C556DD">
      <w:r w:rsidRPr="000D6249">
        <w:t>Abiainete täielik loetelu vt lõik 6.1.</w:t>
      </w:r>
    </w:p>
    <w:p w14:paraId="24F8271B" w14:textId="77777777" w:rsidR="00CB01E4" w:rsidRPr="000D6249" w:rsidRDefault="00CB01E4" w:rsidP="00AE3CBA"/>
    <w:p w14:paraId="5F010A21" w14:textId="77777777" w:rsidR="00CB01E4" w:rsidRPr="000D6249" w:rsidRDefault="00CB01E4"/>
    <w:p w14:paraId="45EE6D3A" w14:textId="6390D274" w:rsidR="00CB01E4" w:rsidRPr="000D6249" w:rsidRDefault="00A41C61" w:rsidP="00ED45E1">
      <w:pPr>
        <w:ind w:left="567" w:hanging="567"/>
        <w:rPr>
          <w:b/>
          <w:bCs/>
        </w:rPr>
      </w:pPr>
      <w:r w:rsidRPr="000D6249">
        <w:rPr>
          <w:b/>
          <w:bCs/>
        </w:rPr>
        <w:t>3.</w:t>
      </w:r>
      <w:r w:rsidRPr="000D6249">
        <w:rPr>
          <w:b/>
          <w:bCs/>
        </w:rPr>
        <w:tab/>
      </w:r>
      <w:r w:rsidR="00DF5006" w:rsidRPr="000D6249">
        <w:rPr>
          <w:b/>
          <w:bCs/>
        </w:rPr>
        <w:t>RAVIMVORM</w:t>
      </w:r>
    </w:p>
    <w:p w14:paraId="66E130B8" w14:textId="77777777" w:rsidR="00CB01E4" w:rsidRPr="000D6249" w:rsidRDefault="00CB01E4" w:rsidP="00CB01E4">
      <w:pPr>
        <w:keepNext/>
      </w:pPr>
    </w:p>
    <w:p w14:paraId="75A589D2" w14:textId="5FDB4A2C" w:rsidR="00CB01E4" w:rsidRPr="000D6249" w:rsidRDefault="00732E50">
      <w:r w:rsidRPr="000D6249">
        <w:t>Infusioonilahuse kontsentraat (steriilne kontsentraat)</w:t>
      </w:r>
      <w:r w:rsidR="00AD0AF4" w:rsidRPr="000D6249">
        <w:t>.</w:t>
      </w:r>
    </w:p>
    <w:p w14:paraId="766882F1" w14:textId="77777777" w:rsidR="009064F7" w:rsidRPr="000D6249" w:rsidRDefault="009064F7"/>
    <w:p w14:paraId="59A2991F" w14:textId="288F0863" w:rsidR="00BB2C63" w:rsidRPr="000D6249" w:rsidRDefault="00BB2C63">
      <w:r w:rsidRPr="000D6249">
        <w:t>Selge</w:t>
      </w:r>
      <w:r w:rsidR="00A27A94" w:rsidRPr="000D6249">
        <w:t xml:space="preserve"> kuni </w:t>
      </w:r>
      <w:r w:rsidR="007212C2" w:rsidRPr="000D6249">
        <w:t xml:space="preserve">kergelt </w:t>
      </w:r>
      <w:r w:rsidR="006A09E5" w:rsidRPr="000D6249">
        <w:t>pärlendav</w:t>
      </w:r>
      <w:r w:rsidR="00A27A94" w:rsidRPr="000D6249">
        <w:t>,</w:t>
      </w:r>
      <w:r w:rsidRPr="000D6249">
        <w:t xml:space="preserve"> värvitu </w:t>
      </w:r>
      <w:r w:rsidR="00A27A94" w:rsidRPr="000D6249">
        <w:t xml:space="preserve">kuni </w:t>
      </w:r>
      <w:r w:rsidR="00346322" w:rsidRPr="000D6249">
        <w:t xml:space="preserve">kergelt </w:t>
      </w:r>
      <w:r w:rsidR="00A27A94" w:rsidRPr="000D6249">
        <w:t xml:space="preserve">kollakas </w:t>
      </w:r>
      <w:r w:rsidRPr="000D6249">
        <w:t xml:space="preserve">lahus, </w:t>
      </w:r>
      <w:r w:rsidR="00732E50" w:rsidRPr="000D6249">
        <w:t xml:space="preserve">mis ei sisalda üldse või </w:t>
      </w:r>
      <w:r w:rsidR="007212C2" w:rsidRPr="000D6249">
        <w:t>praktiliselt ei sisalda</w:t>
      </w:r>
      <w:r w:rsidR="00732E50" w:rsidRPr="000D6249">
        <w:t xml:space="preserve"> nähtavaid osakesi. Lahuse</w:t>
      </w:r>
      <w:r w:rsidRPr="000D6249">
        <w:t xml:space="preserve"> pH on </w:t>
      </w:r>
      <w:r w:rsidR="00732E50" w:rsidRPr="000D6249">
        <w:t>ligikaudu 5,5 ja osmolaalsus ligikaudu 285 mOsm/kg</w:t>
      </w:r>
      <w:r w:rsidRPr="000D6249">
        <w:t>.</w:t>
      </w:r>
    </w:p>
    <w:p w14:paraId="6AA53B04" w14:textId="77777777" w:rsidR="00CB01E4" w:rsidRPr="000D6249" w:rsidRDefault="00CB01E4" w:rsidP="009C3083"/>
    <w:p w14:paraId="5FD600DC" w14:textId="77777777" w:rsidR="00CB01E4" w:rsidRPr="000D6249" w:rsidRDefault="00CB01E4"/>
    <w:p w14:paraId="2FEBF427" w14:textId="504A52CD" w:rsidR="00CB01E4" w:rsidRPr="000D6249" w:rsidRDefault="00A41C61" w:rsidP="00ED45E1">
      <w:pPr>
        <w:ind w:left="567" w:hanging="567"/>
        <w:rPr>
          <w:b/>
          <w:bCs/>
        </w:rPr>
      </w:pPr>
      <w:r w:rsidRPr="000D6249">
        <w:rPr>
          <w:b/>
          <w:bCs/>
        </w:rPr>
        <w:t>4.</w:t>
      </w:r>
      <w:r w:rsidRPr="000D6249">
        <w:rPr>
          <w:b/>
          <w:bCs/>
        </w:rPr>
        <w:tab/>
      </w:r>
      <w:r w:rsidR="00DF5006" w:rsidRPr="000D6249">
        <w:rPr>
          <w:b/>
          <w:bCs/>
        </w:rPr>
        <w:t>KLIINILISED ANDMED</w:t>
      </w:r>
    </w:p>
    <w:p w14:paraId="0A025C28" w14:textId="77777777" w:rsidR="00CB01E4" w:rsidRPr="000D6249" w:rsidRDefault="00CB01E4" w:rsidP="009C3083">
      <w:pPr>
        <w:keepNext/>
      </w:pPr>
    </w:p>
    <w:p w14:paraId="179611CC" w14:textId="4B5496D2" w:rsidR="00CB01E4" w:rsidRPr="000D6249" w:rsidRDefault="00A41C61" w:rsidP="00ED45E1">
      <w:pPr>
        <w:ind w:left="567" w:hanging="567"/>
        <w:rPr>
          <w:b/>
          <w:bCs/>
        </w:rPr>
      </w:pPr>
      <w:r w:rsidRPr="000D6249">
        <w:rPr>
          <w:b/>
          <w:bCs/>
        </w:rPr>
        <w:t>4.1</w:t>
      </w:r>
      <w:r w:rsidRPr="000D6249">
        <w:rPr>
          <w:b/>
          <w:bCs/>
        </w:rPr>
        <w:tab/>
      </w:r>
      <w:r w:rsidR="00DF5006" w:rsidRPr="000D6249">
        <w:rPr>
          <w:b/>
          <w:bCs/>
        </w:rPr>
        <w:t>Näidustused</w:t>
      </w:r>
    </w:p>
    <w:p w14:paraId="7335797A" w14:textId="1F67D34F" w:rsidR="00CB01E4" w:rsidRPr="000D6249" w:rsidRDefault="00CB01E4" w:rsidP="009C3083">
      <w:pPr>
        <w:keepNext/>
      </w:pPr>
    </w:p>
    <w:p w14:paraId="3B588A53" w14:textId="451C605F" w:rsidR="00AD26A7" w:rsidRPr="000D6249" w:rsidRDefault="00950811" w:rsidP="00BB2C63">
      <w:r w:rsidRPr="000D6249">
        <w:t>IMJUDO</w:t>
      </w:r>
      <w:r w:rsidR="00732E50" w:rsidRPr="000D6249">
        <w:t xml:space="preserve"> kombinatsioonis durvalumabi</w:t>
      </w:r>
      <w:r w:rsidRPr="000D6249">
        <w:t>ga</w:t>
      </w:r>
      <w:r w:rsidR="00732E50" w:rsidRPr="000D6249">
        <w:t xml:space="preserve"> on näidustatud </w:t>
      </w:r>
      <w:r w:rsidRPr="000D6249">
        <w:t>kaugelearenenud või mitteresetseeritava hepatotsellulaarse kartsinoomi (</w:t>
      </w:r>
      <w:r w:rsidRPr="000D6249">
        <w:rPr>
          <w:i/>
          <w:iCs/>
        </w:rPr>
        <w:t>hepatocellular carcinoma</w:t>
      </w:r>
      <w:r w:rsidRPr="000D6249">
        <w:t>, HCC)</w:t>
      </w:r>
      <w:r w:rsidR="00732E50" w:rsidRPr="000D6249">
        <w:t xml:space="preserve"> esmavaliku raviks </w:t>
      </w:r>
      <w:r w:rsidR="00B45D71" w:rsidRPr="000D6249">
        <w:t>täiskasvanu</w:t>
      </w:r>
      <w:r w:rsidR="00797E31" w:rsidRPr="000D6249">
        <w:t>d patsientidel</w:t>
      </w:r>
      <w:r w:rsidR="00B45D71" w:rsidRPr="000D6249">
        <w:t>.</w:t>
      </w:r>
    </w:p>
    <w:p w14:paraId="2A3BD398" w14:textId="5BD9F1F5" w:rsidR="00732E50" w:rsidRPr="000D6249" w:rsidRDefault="00732E50" w:rsidP="00BB2C63"/>
    <w:p w14:paraId="1868BC8B" w14:textId="3F16335F" w:rsidR="00073FE4" w:rsidRPr="000D6249" w:rsidRDefault="00073FE4" w:rsidP="00073FE4">
      <w:r w:rsidRPr="000D6249">
        <w:t>IMJUDO kombinatsioonis durvalumabi ja plaatinapõhise keemiaraviga on näidustatud metastaatilise mitteväikerakk</w:t>
      </w:r>
      <w:r w:rsidRPr="000D6249">
        <w:noBreakHyphen/>
        <w:t>kopsuvähi (</w:t>
      </w:r>
      <w:r w:rsidRPr="000D6249">
        <w:rPr>
          <w:i/>
          <w:iCs/>
        </w:rPr>
        <w:t>non</w:t>
      </w:r>
      <w:r w:rsidRPr="000D6249">
        <w:rPr>
          <w:i/>
          <w:iCs/>
        </w:rPr>
        <w:noBreakHyphen/>
        <w:t>small cell lung cancer</w:t>
      </w:r>
      <w:r w:rsidRPr="000D6249">
        <w:t>, NSCLC) esmavaliku raviks täiskasvanud patsientidel, kellel puuduvad sensibiliseerivad EGFR</w:t>
      </w:r>
      <w:r w:rsidRPr="000D6249">
        <w:noBreakHyphen/>
        <w:t>mutatsioonid või ALK</w:t>
      </w:r>
      <w:r w:rsidRPr="000D6249">
        <w:noBreakHyphen/>
        <w:t>positiivsed mutatsioonid.</w:t>
      </w:r>
    </w:p>
    <w:p w14:paraId="53243A9B" w14:textId="77777777" w:rsidR="00073FE4" w:rsidRPr="000D6249" w:rsidRDefault="00073FE4" w:rsidP="00BB2C63"/>
    <w:p w14:paraId="4949DDAC" w14:textId="072AC6FE" w:rsidR="00CB01E4" w:rsidRPr="000D6249" w:rsidRDefault="00A41C61" w:rsidP="00ED45E1">
      <w:pPr>
        <w:ind w:left="567" w:hanging="567"/>
        <w:rPr>
          <w:b/>
          <w:bCs/>
        </w:rPr>
      </w:pPr>
      <w:r w:rsidRPr="000D6249">
        <w:rPr>
          <w:b/>
          <w:bCs/>
        </w:rPr>
        <w:t>4.2</w:t>
      </w:r>
      <w:r w:rsidRPr="000D6249">
        <w:rPr>
          <w:b/>
          <w:bCs/>
        </w:rPr>
        <w:tab/>
      </w:r>
      <w:r w:rsidR="00DF5006" w:rsidRPr="000D6249">
        <w:rPr>
          <w:b/>
          <w:bCs/>
        </w:rPr>
        <w:t>Annustamine ja manustamisviis</w:t>
      </w:r>
    </w:p>
    <w:p w14:paraId="31C9E158" w14:textId="77777777" w:rsidR="00CB01E4" w:rsidRPr="000D6249" w:rsidRDefault="00CB01E4" w:rsidP="009C3083">
      <w:pPr>
        <w:keepNext/>
      </w:pPr>
    </w:p>
    <w:p w14:paraId="35D487F0" w14:textId="6CA9E74A" w:rsidR="00701569" w:rsidRPr="000D6249" w:rsidRDefault="00BD07BB" w:rsidP="00A27A94">
      <w:pPr>
        <w:autoSpaceDE w:val="0"/>
        <w:autoSpaceDN w:val="0"/>
        <w:adjustRightInd w:val="0"/>
      </w:pPr>
      <w:r w:rsidRPr="000D6249">
        <w:rPr>
          <w:szCs w:val="22"/>
        </w:rPr>
        <w:t>Ravi peab alustama ja jälgima vähiravi kogemusega arst</w:t>
      </w:r>
      <w:r w:rsidR="00701569" w:rsidRPr="000D6249">
        <w:t>.</w:t>
      </w:r>
    </w:p>
    <w:p w14:paraId="07755279" w14:textId="3AE999AA" w:rsidR="003754FB" w:rsidRPr="000D6249" w:rsidRDefault="003754FB" w:rsidP="003754FB">
      <w:pPr>
        <w:autoSpaceDE w:val="0"/>
        <w:autoSpaceDN w:val="0"/>
        <w:adjustRightInd w:val="0"/>
      </w:pPr>
    </w:p>
    <w:p w14:paraId="28D6C4A3" w14:textId="4A5B94D0" w:rsidR="00CB01E4" w:rsidRPr="000D6249" w:rsidRDefault="00DF5006" w:rsidP="009C3083">
      <w:pPr>
        <w:keepNext/>
        <w:rPr>
          <w:u w:val="single"/>
        </w:rPr>
      </w:pPr>
      <w:r w:rsidRPr="000D6249">
        <w:rPr>
          <w:u w:val="single"/>
        </w:rPr>
        <w:t>Annustamine</w:t>
      </w:r>
    </w:p>
    <w:p w14:paraId="5242689F" w14:textId="048BBCED" w:rsidR="00CB01E4" w:rsidRPr="000D6249" w:rsidRDefault="00CB01E4" w:rsidP="009C3083">
      <w:pPr>
        <w:keepNext/>
      </w:pPr>
    </w:p>
    <w:p w14:paraId="526FA355" w14:textId="2516C876" w:rsidR="00BD07BB" w:rsidRPr="000D6249" w:rsidRDefault="00950811" w:rsidP="00732E50">
      <w:pPr>
        <w:rPr>
          <w:bCs/>
          <w:szCs w:val="24"/>
        </w:rPr>
      </w:pPr>
      <w:r w:rsidRPr="000D6249">
        <w:rPr>
          <w:bCs/>
          <w:szCs w:val="24"/>
        </w:rPr>
        <w:t>IMJUDO</w:t>
      </w:r>
      <w:r w:rsidR="00BD07BB" w:rsidRPr="000D6249">
        <w:rPr>
          <w:bCs/>
          <w:szCs w:val="24"/>
        </w:rPr>
        <w:t xml:space="preserve"> soovitatav annus on toodu</w:t>
      </w:r>
      <w:r w:rsidR="00797E31" w:rsidRPr="000D6249">
        <w:rPr>
          <w:bCs/>
          <w:szCs w:val="24"/>
        </w:rPr>
        <w:t>d</w:t>
      </w:r>
      <w:r w:rsidR="00BD07BB" w:rsidRPr="000D6249">
        <w:rPr>
          <w:bCs/>
          <w:szCs w:val="24"/>
        </w:rPr>
        <w:t xml:space="preserve"> tabelis 1.</w:t>
      </w:r>
      <w:r w:rsidRPr="000D6249">
        <w:rPr>
          <w:bCs/>
          <w:szCs w:val="24"/>
        </w:rPr>
        <w:t xml:space="preserve"> IMJUDOt manustatakse intravenoosse infusioonina 1 tunni jooksul.</w:t>
      </w:r>
    </w:p>
    <w:p w14:paraId="2ECD8B78" w14:textId="77777777" w:rsidR="00FE2A2F" w:rsidRPr="000D6249" w:rsidRDefault="00FE2A2F" w:rsidP="00FE2A2F"/>
    <w:p w14:paraId="1E6C5436" w14:textId="42BB0A95" w:rsidR="00FE2A2F" w:rsidRPr="000D6249" w:rsidRDefault="00FE2A2F" w:rsidP="00FE2A2F">
      <w:r w:rsidRPr="000D6249">
        <w:t xml:space="preserve">Kui </w:t>
      </w:r>
      <w:r w:rsidRPr="000D6249">
        <w:rPr>
          <w:bCs/>
          <w:szCs w:val="24"/>
        </w:rPr>
        <w:t>IMJUDO</w:t>
      </w:r>
      <w:r w:rsidRPr="000D6249">
        <w:t>t manustatakse kombinatsioonis teiste ravimpreparaatidega, lugege lisateavet nende preparaatide ravimi omaduste kokkuvõttest.</w:t>
      </w:r>
    </w:p>
    <w:p w14:paraId="516A2C3F" w14:textId="77777777" w:rsidR="00FE2A2F" w:rsidRPr="000D6249" w:rsidRDefault="00FE2A2F" w:rsidP="00732E50">
      <w:pPr>
        <w:rPr>
          <w:szCs w:val="22"/>
          <w:u w:val="single"/>
        </w:rPr>
      </w:pPr>
    </w:p>
    <w:p w14:paraId="675E7A62" w14:textId="536C9CCE" w:rsidR="00732E50" w:rsidRPr="000D6249" w:rsidRDefault="00732E50" w:rsidP="00797E31">
      <w:pPr>
        <w:keepNext/>
        <w:rPr>
          <w:b/>
          <w:bCs/>
        </w:rPr>
      </w:pPr>
      <w:r w:rsidRPr="000D6249">
        <w:rPr>
          <w:b/>
          <w:bCs/>
        </w:rPr>
        <w:lastRenderedPageBreak/>
        <w:t>Tab</w:t>
      </w:r>
      <w:r w:rsidR="00BD07BB" w:rsidRPr="000D6249">
        <w:rPr>
          <w:b/>
          <w:bCs/>
        </w:rPr>
        <w:t>el 1.</w:t>
      </w:r>
      <w:r w:rsidRPr="000D6249">
        <w:rPr>
          <w:b/>
          <w:bCs/>
        </w:rPr>
        <w:t xml:space="preserve"> </w:t>
      </w:r>
      <w:r w:rsidR="0032634E" w:rsidRPr="000D6249">
        <w:rPr>
          <w:b/>
          <w:bCs/>
        </w:rPr>
        <w:t>IMJUDO</w:t>
      </w:r>
      <w:r w:rsidR="00BD07BB" w:rsidRPr="000D6249">
        <w:rPr>
          <w:b/>
          <w:bCs/>
        </w:rPr>
        <w:t xml:space="preserve"> soovitatav annus</w:t>
      </w:r>
    </w:p>
    <w:tbl>
      <w:tblPr>
        <w:tblStyle w:val="TableGrid"/>
        <w:tblW w:w="0" w:type="auto"/>
        <w:tblLook w:val="04A0" w:firstRow="1" w:lastRow="0" w:firstColumn="1" w:lastColumn="0" w:noHBand="0" w:noVBand="1"/>
      </w:tblPr>
      <w:tblGrid>
        <w:gridCol w:w="3021"/>
        <w:gridCol w:w="3020"/>
        <w:gridCol w:w="3020"/>
      </w:tblGrid>
      <w:tr w:rsidR="00007AFA" w:rsidRPr="000D6249" w14:paraId="5AF08825" w14:textId="77777777" w:rsidTr="00073FE4">
        <w:trPr>
          <w:tblHeader/>
        </w:trPr>
        <w:tc>
          <w:tcPr>
            <w:tcW w:w="3021" w:type="dxa"/>
          </w:tcPr>
          <w:p w14:paraId="2E89EB67" w14:textId="530A66CD" w:rsidR="00732E50" w:rsidRPr="000D6249" w:rsidRDefault="00BD07BB" w:rsidP="00797E31">
            <w:pPr>
              <w:keepNext/>
              <w:rPr>
                <w:b/>
                <w:bCs/>
              </w:rPr>
            </w:pPr>
            <w:r w:rsidRPr="000D6249">
              <w:rPr>
                <w:b/>
                <w:bCs/>
              </w:rPr>
              <w:t>Näidustus</w:t>
            </w:r>
          </w:p>
        </w:tc>
        <w:tc>
          <w:tcPr>
            <w:tcW w:w="3020" w:type="dxa"/>
          </w:tcPr>
          <w:p w14:paraId="7C18942C" w14:textId="569641F5" w:rsidR="00732E50" w:rsidRPr="000D6249" w:rsidRDefault="0032634E" w:rsidP="00797E31">
            <w:pPr>
              <w:keepNext/>
              <w:rPr>
                <w:b/>
                <w:bCs/>
              </w:rPr>
            </w:pPr>
            <w:r w:rsidRPr="000D6249">
              <w:rPr>
                <w:b/>
                <w:bCs/>
              </w:rPr>
              <w:t>IMJUDO</w:t>
            </w:r>
            <w:r w:rsidR="00732E50" w:rsidRPr="000D6249">
              <w:rPr>
                <w:b/>
                <w:bCs/>
              </w:rPr>
              <w:t xml:space="preserve"> </w:t>
            </w:r>
            <w:r w:rsidR="00BD07BB" w:rsidRPr="000D6249">
              <w:rPr>
                <w:b/>
                <w:bCs/>
              </w:rPr>
              <w:t>soovitatav annus</w:t>
            </w:r>
          </w:p>
        </w:tc>
        <w:tc>
          <w:tcPr>
            <w:tcW w:w="3020" w:type="dxa"/>
          </w:tcPr>
          <w:p w14:paraId="55F9604F" w14:textId="7055FA09" w:rsidR="00732E50" w:rsidRPr="000D6249" w:rsidRDefault="00BD07BB" w:rsidP="00797E31">
            <w:pPr>
              <w:keepNext/>
              <w:rPr>
                <w:b/>
                <w:bCs/>
              </w:rPr>
            </w:pPr>
            <w:r w:rsidRPr="000D6249">
              <w:rPr>
                <w:b/>
                <w:bCs/>
              </w:rPr>
              <w:t>Ravi kestus</w:t>
            </w:r>
          </w:p>
        </w:tc>
      </w:tr>
      <w:tr w:rsidR="00007AFA" w:rsidRPr="000D6249" w14:paraId="50F5C1C3" w14:textId="77777777" w:rsidTr="00073FE4">
        <w:tc>
          <w:tcPr>
            <w:tcW w:w="3021" w:type="dxa"/>
          </w:tcPr>
          <w:p w14:paraId="58A3DE4A" w14:textId="70B15238" w:rsidR="00732E50" w:rsidRPr="000D6249" w:rsidRDefault="0032634E" w:rsidP="00797E31">
            <w:pPr>
              <w:keepNext/>
            </w:pPr>
            <w:r w:rsidRPr="000D6249">
              <w:t>Kaugelearenenud või mitteresetseeritav HCC</w:t>
            </w:r>
          </w:p>
        </w:tc>
        <w:tc>
          <w:tcPr>
            <w:tcW w:w="3020" w:type="dxa"/>
          </w:tcPr>
          <w:p w14:paraId="12AB62D1" w14:textId="32CC3707" w:rsidR="00732E50" w:rsidRPr="000D6249" w:rsidRDefault="0032634E" w:rsidP="0032634E">
            <w:pPr>
              <w:keepNext/>
              <w:rPr>
                <w:szCs w:val="24"/>
                <w:lang w:eastAsia="x-none"/>
              </w:rPr>
            </w:pPr>
            <w:bookmarkStart w:id="1" w:name="_Hlk69921209"/>
            <w:r w:rsidRPr="000D6249">
              <w:rPr>
                <w:szCs w:val="24"/>
                <w:lang w:eastAsia="x-none"/>
              </w:rPr>
              <w:t>IMJUDO 300 mg</w:t>
            </w:r>
            <w:r w:rsidRPr="000D6249">
              <w:rPr>
                <w:szCs w:val="24"/>
                <w:vertAlign w:val="superscript"/>
                <w:lang w:eastAsia="x-none"/>
              </w:rPr>
              <w:t>a</w:t>
            </w:r>
            <w:r w:rsidRPr="000D6249">
              <w:rPr>
                <w:szCs w:val="24"/>
                <w:lang w:eastAsia="x-none"/>
              </w:rPr>
              <w:t xml:space="preserve"> üksikannusena, manustatuna kombinatsioonis 1500 mg</w:t>
            </w:r>
            <w:r w:rsidRPr="000D6249">
              <w:rPr>
                <w:szCs w:val="24"/>
                <w:vertAlign w:val="superscript"/>
                <w:lang w:eastAsia="x-none"/>
              </w:rPr>
              <w:t>a</w:t>
            </w:r>
            <w:r w:rsidRPr="000D6249">
              <w:rPr>
                <w:szCs w:val="24"/>
                <w:lang w:eastAsia="x-none"/>
              </w:rPr>
              <w:t xml:space="preserve"> durvalumabiga 1. tsükli 1. päeval, millele järgneb durvalumabi monoteraapia iga 4 nädala järel.</w:t>
            </w:r>
            <w:bookmarkEnd w:id="1"/>
          </w:p>
        </w:tc>
        <w:tc>
          <w:tcPr>
            <w:tcW w:w="3020" w:type="dxa"/>
          </w:tcPr>
          <w:p w14:paraId="53FAA0C0" w14:textId="22E6E5F7" w:rsidR="00732E50" w:rsidRPr="000D6249" w:rsidRDefault="00BD07BB" w:rsidP="00797E31">
            <w:pPr>
              <w:keepNext/>
            </w:pPr>
            <w:r w:rsidRPr="000D6249">
              <w:t xml:space="preserve">Kuni </w:t>
            </w:r>
            <w:r w:rsidR="00B15F13" w:rsidRPr="000D6249">
              <w:t xml:space="preserve">haiguse progressioonini </w:t>
            </w:r>
            <w:r w:rsidR="0032634E" w:rsidRPr="000D6249">
              <w:t>või kuni vastuvõetamatu toksilisuse tekkimiseni</w:t>
            </w:r>
            <w:r w:rsidR="00007AFA" w:rsidRPr="000D6249">
              <w:rPr>
                <w:szCs w:val="24"/>
              </w:rPr>
              <w:t>.</w:t>
            </w:r>
          </w:p>
        </w:tc>
      </w:tr>
      <w:tr w:rsidR="00073FE4" w:rsidRPr="000D6249" w14:paraId="43E19372" w14:textId="77777777" w:rsidTr="00073FE4">
        <w:tc>
          <w:tcPr>
            <w:tcW w:w="3021" w:type="dxa"/>
          </w:tcPr>
          <w:p w14:paraId="381AD819" w14:textId="6A0C58D8" w:rsidR="00073FE4" w:rsidRPr="000D6249" w:rsidRDefault="00073FE4" w:rsidP="00073FE4">
            <w:pPr>
              <w:keepNext/>
            </w:pPr>
            <w:r w:rsidRPr="000D6249">
              <w:rPr>
                <w:lang w:eastAsia="x-none"/>
              </w:rPr>
              <w:t>Metastaatiline NSCLC</w:t>
            </w:r>
          </w:p>
        </w:tc>
        <w:tc>
          <w:tcPr>
            <w:tcW w:w="3020" w:type="dxa"/>
          </w:tcPr>
          <w:p w14:paraId="76B93CE5" w14:textId="77777777" w:rsidR="00073FE4" w:rsidRPr="000D6249" w:rsidRDefault="00073FE4" w:rsidP="00073FE4">
            <w:pPr>
              <w:keepNext/>
              <w:rPr>
                <w:szCs w:val="24"/>
                <w:u w:val="single"/>
                <w:lang w:eastAsia="x-none"/>
              </w:rPr>
            </w:pPr>
            <w:r w:rsidRPr="000D6249">
              <w:rPr>
                <w:szCs w:val="24"/>
                <w:u w:val="single"/>
                <w:lang w:eastAsia="x-none"/>
              </w:rPr>
              <w:t>Plaatinapõhise keemiaravi ajal:</w:t>
            </w:r>
          </w:p>
          <w:p w14:paraId="3B6202A5" w14:textId="74549DF8" w:rsidR="00073FE4" w:rsidRPr="000D6249" w:rsidRDefault="00073FE4" w:rsidP="00073FE4">
            <w:pPr>
              <w:keepNext/>
              <w:rPr>
                <w:szCs w:val="24"/>
              </w:rPr>
            </w:pPr>
            <w:r w:rsidRPr="000D6249">
              <w:rPr>
                <w:szCs w:val="24"/>
              </w:rPr>
              <w:t>75</w:t>
            </w:r>
            <w:r w:rsidRPr="000D6249">
              <w:rPr>
                <w:szCs w:val="22"/>
              </w:rPr>
              <w:t> </w:t>
            </w:r>
            <w:r w:rsidRPr="000D6249">
              <w:rPr>
                <w:szCs w:val="24"/>
              </w:rPr>
              <w:t>mg</w:t>
            </w:r>
            <w:r w:rsidRPr="000D6249">
              <w:rPr>
                <w:szCs w:val="24"/>
                <w:vertAlign w:val="superscript"/>
              </w:rPr>
              <w:t>b</w:t>
            </w:r>
            <w:r w:rsidRPr="000D6249">
              <w:rPr>
                <w:szCs w:val="24"/>
              </w:rPr>
              <w:t xml:space="preserve"> kombinatsioonis 1500</w:t>
            </w:r>
            <w:r w:rsidRPr="000D6249">
              <w:rPr>
                <w:szCs w:val="22"/>
              </w:rPr>
              <w:t> </w:t>
            </w:r>
            <w:r w:rsidRPr="000D6249">
              <w:rPr>
                <w:szCs w:val="24"/>
              </w:rPr>
              <w:t>mg durvalumabi ja plaatinapõhise keemiaraviga</w:t>
            </w:r>
            <w:r w:rsidRPr="000D6249">
              <w:rPr>
                <w:szCs w:val="24"/>
                <w:vertAlign w:val="superscript"/>
              </w:rPr>
              <w:t xml:space="preserve"> </w:t>
            </w:r>
            <w:r w:rsidRPr="000D6249">
              <w:rPr>
                <w:szCs w:val="24"/>
              </w:rPr>
              <w:t>iga 3 nädala (21</w:t>
            </w:r>
            <w:r w:rsidRPr="000D6249">
              <w:rPr>
                <w:szCs w:val="22"/>
              </w:rPr>
              <w:t> </w:t>
            </w:r>
            <w:r w:rsidRPr="000D6249">
              <w:rPr>
                <w:szCs w:val="24"/>
              </w:rPr>
              <w:t>päeva) järel 4 tsükli (12 nädala) jooksul.</w:t>
            </w:r>
          </w:p>
          <w:p w14:paraId="3A0C4BAF" w14:textId="77777777" w:rsidR="00073FE4" w:rsidRPr="000D6249" w:rsidRDefault="00073FE4" w:rsidP="00073FE4">
            <w:pPr>
              <w:keepNext/>
            </w:pPr>
          </w:p>
          <w:p w14:paraId="04C046F4" w14:textId="77777777" w:rsidR="00073FE4" w:rsidRPr="000D6249" w:rsidRDefault="00073FE4" w:rsidP="00073FE4">
            <w:pPr>
              <w:keepNext/>
              <w:rPr>
                <w:szCs w:val="24"/>
                <w:u w:val="single"/>
              </w:rPr>
            </w:pPr>
            <w:r w:rsidRPr="000D6249">
              <w:rPr>
                <w:szCs w:val="24"/>
                <w:u w:val="single"/>
              </w:rPr>
              <w:t>Pärast plaatinapõhist keemiaravi:</w:t>
            </w:r>
          </w:p>
          <w:p w14:paraId="5F6EB1F7" w14:textId="2D4251DD" w:rsidR="00073FE4" w:rsidRPr="000D6249" w:rsidRDefault="00073FE4" w:rsidP="00073FE4">
            <w:pPr>
              <w:keepNext/>
              <w:rPr>
                <w:szCs w:val="24"/>
              </w:rPr>
            </w:pPr>
            <w:r w:rsidRPr="000D6249">
              <w:rPr>
                <w:szCs w:val="24"/>
              </w:rPr>
              <w:t>1500</w:t>
            </w:r>
            <w:r w:rsidRPr="000D6249">
              <w:rPr>
                <w:szCs w:val="22"/>
              </w:rPr>
              <w:t> </w:t>
            </w:r>
            <w:r w:rsidRPr="000D6249">
              <w:rPr>
                <w:szCs w:val="24"/>
              </w:rPr>
              <w:t>mg durvalumabi iga 4 nädala järel ja histoloogiapõhine säilitusravi pemetrekseediga</w:t>
            </w:r>
            <w:r w:rsidR="00FE2A2F" w:rsidRPr="000D6249">
              <w:rPr>
                <w:szCs w:val="24"/>
                <w:vertAlign w:val="superscript"/>
              </w:rPr>
              <w:t>c</w:t>
            </w:r>
            <w:r w:rsidRPr="000D6249">
              <w:rPr>
                <w:szCs w:val="24"/>
              </w:rPr>
              <w:t xml:space="preserve"> iga 4 nädala järel.</w:t>
            </w:r>
          </w:p>
          <w:p w14:paraId="34AE3AD4" w14:textId="77777777" w:rsidR="00073FE4" w:rsidRPr="000D6249" w:rsidRDefault="00073FE4" w:rsidP="00073FE4">
            <w:pPr>
              <w:keepNext/>
              <w:rPr>
                <w:szCs w:val="24"/>
              </w:rPr>
            </w:pPr>
          </w:p>
          <w:p w14:paraId="1B13B8A6" w14:textId="0E14C241" w:rsidR="00073FE4" w:rsidRPr="000D6249" w:rsidRDefault="00073FE4" w:rsidP="00073FE4">
            <w:pPr>
              <w:keepNext/>
            </w:pPr>
            <w:r w:rsidRPr="000D6249">
              <w:rPr>
                <w:szCs w:val="24"/>
              </w:rPr>
              <w:t>Viies IMJUDO 75</w:t>
            </w:r>
            <w:r w:rsidRPr="000D6249">
              <w:rPr>
                <w:szCs w:val="22"/>
              </w:rPr>
              <w:t> </w:t>
            </w:r>
            <w:r w:rsidRPr="000D6249">
              <w:rPr>
                <w:szCs w:val="24"/>
              </w:rPr>
              <w:t>mg</w:t>
            </w:r>
            <w:r w:rsidRPr="000D6249">
              <w:rPr>
                <w:szCs w:val="24"/>
                <w:vertAlign w:val="superscript"/>
              </w:rPr>
              <w:t xml:space="preserve"> </w:t>
            </w:r>
            <w:r w:rsidRPr="000D6249">
              <w:rPr>
                <w:szCs w:val="24"/>
              </w:rPr>
              <w:t>annus</w:t>
            </w:r>
            <w:r w:rsidR="00FE2A2F" w:rsidRPr="000D6249">
              <w:rPr>
                <w:szCs w:val="24"/>
                <w:vertAlign w:val="superscript"/>
              </w:rPr>
              <w:t>d,e</w:t>
            </w:r>
            <w:r w:rsidRPr="000D6249">
              <w:rPr>
                <w:szCs w:val="24"/>
              </w:rPr>
              <w:t xml:space="preserve"> tuleb manustada 16. nädalal koos durvalumabi 6. annusega.</w:t>
            </w:r>
          </w:p>
          <w:p w14:paraId="78E10681" w14:textId="77777777" w:rsidR="00073FE4" w:rsidRPr="000D6249" w:rsidRDefault="00073FE4" w:rsidP="00073FE4">
            <w:pPr>
              <w:keepNext/>
              <w:rPr>
                <w:szCs w:val="24"/>
                <w:lang w:eastAsia="x-none"/>
              </w:rPr>
            </w:pPr>
          </w:p>
        </w:tc>
        <w:tc>
          <w:tcPr>
            <w:tcW w:w="3020" w:type="dxa"/>
          </w:tcPr>
          <w:p w14:paraId="6BC37161" w14:textId="34F4B38A" w:rsidR="00073FE4" w:rsidRPr="000D6249" w:rsidRDefault="00073FE4" w:rsidP="00073FE4">
            <w:pPr>
              <w:keepNext/>
            </w:pPr>
            <w:r w:rsidRPr="000D6249">
              <w:t xml:space="preserve">Kuni maksimaalselt 5 annust. Patsiendid võivad saada vähem kui viis annust IMJUDOt kombinatsioonis </w:t>
            </w:r>
            <w:r w:rsidRPr="000D6249">
              <w:rPr>
                <w:szCs w:val="24"/>
              </w:rPr>
              <w:t>1500</w:t>
            </w:r>
            <w:r w:rsidRPr="000D6249">
              <w:rPr>
                <w:szCs w:val="22"/>
              </w:rPr>
              <w:t> </w:t>
            </w:r>
            <w:r w:rsidRPr="000D6249">
              <w:rPr>
                <w:szCs w:val="24"/>
              </w:rPr>
              <w:t>mg durvalumabi ja plaatinapõhise keemiaraviga juhul, kui tekib haiguse progressioon või vastuvõetamatu toksilisus.</w:t>
            </w:r>
          </w:p>
        </w:tc>
      </w:tr>
    </w:tbl>
    <w:p w14:paraId="5AC04BB1" w14:textId="3D3AE13D" w:rsidR="00007AFA" w:rsidRPr="000D6249" w:rsidRDefault="0032634E" w:rsidP="0032634E">
      <w:pPr>
        <w:ind w:left="113" w:hanging="113"/>
        <w:mirrorIndents/>
        <w:rPr>
          <w:sz w:val="20"/>
        </w:rPr>
      </w:pPr>
      <w:bookmarkStart w:id="2" w:name="_Hlk121240596"/>
      <w:r w:rsidRPr="000D6249">
        <w:rPr>
          <w:sz w:val="20"/>
          <w:vertAlign w:val="superscript"/>
        </w:rPr>
        <w:t>a</w:t>
      </w:r>
      <w:r w:rsidRPr="000D6249">
        <w:rPr>
          <w:sz w:val="20"/>
        </w:rPr>
        <w:t xml:space="preserve"> HCC patsientidel kehakaaluga 40 kg või vähem peab </w:t>
      </w:r>
      <w:r w:rsidR="005C0917" w:rsidRPr="000D6249">
        <w:rPr>
          <w:sz w:val="20"/>
        </w:rPr>
        <w:t xml:space="preserve">IMJUDO </w:t>
      </w:r>
      <w:r w:rsidRPr="000D6249">
        <w:rPr>
          <w:sz w:val="20"/>
        </w:rPr>
        <w:t xml:space="preserve">annustamine põhinema kehakaalul: 4 mg/kg IMJUDOt kuni kehakaalu suurenemiseni üle 40 kg. </w:t>
      </w:r>
      <w:r w:rsidR="00007AFA" w:rsidRPr="000D6249">
        <w:rPr>
          <w:sz w:val="20"/>
        </w:rPr>
        <w:t xml:space="preserve">Patsientidel kehakaaluga 30 kg või vähem </w:t>
      </w:r>
      <w:r w:rsidR="008F5F92" w:rsidRPr="000D6249">
        <w:rPr>
          <w:sz w:val="20"/>
        </w:rPr>
        <w:t>peab</w:t>
      </w:r>
      <w:r w:rsidR="00007AFA" w:rsidRPr="000D6249">
        <w:rPr>
          <w:sz w:val="20"/>
        </w:rPr>
        <w:t xml:space="preserve"> </w:t>
      </w:r>
      <w:r w:rsidR="005C0917" w:rsidRPr="000D6249">
        <w:rPr>
          <w:sz w:val="20"/>
        </w:rPr>
        <w:t xml:space="preserve">durvalumabi </w:t>
      </w:r>
      <w:r w:rsidR="00007AFA" w:rsidRPr="000D6249">
        <w:rPr>
          <w:sz w:val="20"/>
        </w:rPr>
        <w:t xml:space="preserve">annustamine </w:t>
      </w:r>
      <w:r w:rsidR="008F5F92" w:rsidRPr="000D6249">
        <w:rPr>
          <w:sz w:val="20"/>
        </w:rPr>
        <w:t xml:space="preserve">põhinema </w:t>
      </w:r>
      <w:r w:rsidR="00007AFA" w:rsidRPr="000D6249">
        <w:rPr>
          <w:sz w:val="20"/>
        </w:rPr>
        <w:t>kehakaalu</w:t>
      </w:r>
      <w:r w:rsidR="007212C2" w:rsidRPr="000D6249">
        <w:rPr>
          <w:sz w:val="20"/>
        </w:rPr>
        <w:t>l</w:t>
      </w:r>
      <w:r w:rsidR="00007AFA" w:rsidRPr="000D6249">
        <w:rPr>
          <w:sz w:val="20"/>
        </w:rPr>
        <w:t>: 20 mg/kg durvalumabi kuni kehakaalu suurenemiseni üle 30 kg.</w:t>
      </w:r>
    </w:p>
    <w:bookmarkEnd w:id="2"/>
    <w:p w14:paraId="478C58E7" w14:textId="1CD7F36F" w:rsidR="00073FE4" w:rsidRPr="000D6249" w:rsidRDefault="00A85B9F" w:rsidP="00073FE4">
      <w:pPr>
        <w:keepNext/>
        <w:ind w:left="113" w:hanging="113"/>
        <w:mirrorIndents/>
        <w:rPr>
          <w:sz w:val="20"/>
        </w:rPr>
      </w:pPr>
      <w:r w:rsidRPr="000D6249">
        <w:rPr>
          <w:sz w:val="20"/>
          <w:vertAlign w:val="superscript"/>
        </w:rPr>
        <w:t>b</w:t>
      </w:r>
      <w:r w:rsidR="00073FE4" w:rsidRPr="000D6249">
        <w:rPr>
          <w:sz w:val="20"/>
        </w:rPr>
        <w:t xml:space="preserve"> Metastaatilise NSCLC-ga patsientidel kehakaaluga 34 kg või vähem peab tremelimumabi annustamine põhinema kehakaalul: 1 mg/kg </w:t>
      </w:r>
      <w:r w:rsidRPr="000D6249">
        <w:rPr>
          <w:sz w:val="20"/>
        </w:rPr>
        <w:t>IMJUDOt</w:t>
      </w:r>
      <w:r w:rsidR="00073FE4" w:rsidRPr="000D6249">
        <w:rPr>
          <w:sz w:val="20"/>
        </w:rPr>
        <w:t xml:space="preserve"> kuni kehakaalu suurenemiseni üle 34 kg. Patsientidel kehakaaluga 30</w:t>
      </w:r>
      <w:r w:rsidR="00D50FBA">
        <w:rPr>
          <w:sz w:val="20"/>
        </w:rPr>
        <w:t> </w:t>
      </w:r>
      <w:r w:rsidR="00073FE4" w:rsidRPr="000D6249">
        <w:rPr>
          <w:sz w:val="20"/>
        </w:rPr>
        <w:t>kg või vähem peab durvalumabi annustamine põhinema kehakaalul: 20 mg/kg durvalumabi kuni kehakaalu suurenemiseni üle 30 kg.</w:t>
      </w:r>
    </w:p>
    <w:p w14:paraId="6F622EF2" w14:textId="2465F333" w:rsidR="00073FE4" w:rsidRPr="000D6249" w:rsidRDefault="00FE2A2F" w:rsidP="00073FE4">
      <w:pPr>
        <w:keepNext/>
        <w:ind w:left="142" w:hanging="142"/>
        <w:rPr>
          <w:sz w:val="20"/>
        </w:rPr>
      </w:pPr>
      <w:r w:rsidRPr="000D6249">
        <w:rPr>
          <w:sz w:val="20"/>
          <w:vertAlign w:val="superscript"/>
        </w:rPr>
        <w:t>c</w:t>
      </w:r>
      <w:r w:rsidR="00073FE4" w:rsidRPr="000D6249">
        <w:rPr>
          <w:sz w:val="20"/>
        </w:rPr>
        <w:t xml:space="preserve"> Kaaluda säilitusravi pemetrekseediga mittelamerakuliste kasvajatega patsientidel, kes said plaatinapõhise keemiaravi faasis ravi pemetrekseedi ja karboplatiini/tsisplatiiniga.</w:t>
      </w:r>
    </w:p>
    <w:p w14:paraId="24AFF1E0" w14:textId="246D7C50" w:rsidR="00073FE4" w:rsidRPr="000D6249" w:rsidRDefault="00FE2A2F" w:rsidP="00073FE4">
      <w:pPr>
        <w:keepNext/>
        <w:ind w:left="113" w:hanging="113"/>
        <w:mirrorIndents/>
        <w:rPr>
          <w:sz w:val="20"/>
        </w:rPr>
      </w:pPr>
      <w:r w:rsidRPr="000D6249">
        <w:rPr>
          <w:sz w:val="20"/>
          <w:vertAlign w:val="superscript"/>
        </w:rPr>
        <w:t>d</w:t>
      </w:r>
      <w:r w:rsidR="00073FE4" w:rsidRPr="000D6249">
        <w:rPr>
          <w:sz w:val="20"/>
        </w:rPr>
        <w:t xml:space="preserve"> Annus(t)e edasilükkumise korral võib </w:t>
      </w:r>
      <w:r w:rsidR="00C22E6D" w:rsidRPr="000D6249">
        <w:rPr>
          <w:sz w:val="20"/>
        </w:rPr>
        <w:t xml:space="preserve">viienda annuse </w:t>
      </w:r>
      <w:r w:rsidR="00C144D6" w:rsidRPr="000D6249">
        <w:rPr>
          <w:sz w:val="20"/>
        </w:rPr>
        <w:t>IMJUDOt</w:t>
      </w:r>
      <w:r w:rsidR="00073FE4" w:rsidRPr="000D6249">
        <w:rPr>
          <w:sz w:val="20"/>
        </w:rPr>
        <w:t xml:space="preserve"> manustada pärast 16. nädalat koos durvalumabiga.</w:t>
      </w:r>
    </w:p>
    <w:p w14:paraId="0CDEF0E0" w14:textId="2BBE0752" w:rsidR="00073FE4" w:rsidRPr="000D6249" w:rsidRDefault="00FE2A2F" w:rsidP="00073FE4">
      <w:pPr>
        <w:ind w:left="113" w:hanging="113"/>
        <w:mirrorIndents/>
        <w:rPr>
          <w:sz w:val="20"/>
        </w:rPr>
      </w:pPr>
      <w:r w:rsidRPr="000D6249">
        <w:rPr>
          <w:sz w:val="20"/>
          <w:vertAlign w:val="superscript"/>
        </w:rPr>
        <w:t>e</w:t>
      </w:r>
      <w:r w:rsidR="00073FE4" w:rsidRPr="000D6249">
        <w:rPr>
          <w:sz w:val="20"/>
        </w:rPr>
        <w:t xml:space="preserve"> Kui patsiendid saavad vähem kui 4 tsüklit plaatinapõhist keemiaravi, tuleb </w:t>
      </w:r>
      <w:r w:rsidR="00C144D6" w:rsidRPr="000D6249">
        <w:rPr>
          <w:sz w:val="20"/>
        </w:rPr>
        <w:t>IMJUDO</w:t>
      </w:r>
      <w:r w:rsidR="00073FE4" w:rsidRPr="000D6249">
        <w:rPr>
          <w:sz w:val="20"/>
        </w:rPr>
        <w:t xml:space="preserve"> ülejäänud tsüklid (kuni kokku 5) manustada </w:t>
      </w:r>
      <w:r w:rsidR="00C144D6" w:rsidRPr="000D6249">
        <w:rPr>
          <w:sz w:val="20"/>
        </w:rPr>
        <w:t xml:space="preserve">koos durvalumabiga </w:t>
      </w:r>
      <w:r w:rsidR="00073FE4" w:rsidRPr="000D6249">
        <w:rPr>
          <w:sz w:val="20"/>
        </w:rPr>
        <w:t>plaatinapõhise keemiaravi järgses faasis.</w:t>
      </w:r>
    </w:p>
    <w:p w14:paraId="25E69400" w14:textId="77777777" w:rsidR="0032634E" w:rsidRPr="000D6249" w:rsidRDefault="0032634E" w:rsidP="00732E50"/>
    <w:p w14:paraId="0FC309F6" w14:textId="59565667" w:rsidR="00007AFA" w:rsidRPr="000D6249" w:rsidRDefault="009C2573" w:rsidP="00732E50">
      <w:r w:rsidRPr="000D6249">
        <w:t xml:space="preserve">Annuse suurendamine või vähendamine ei ole soovitatav IMJUDO ja durvalumabi kombinatsioonravi ajal. </w:t>
      </w:r>
      <w:r w:rsidR="008F5F92" w:rsidRPr="000D6249">
        <w:rPr>
          <w:szCs w:val="22"/>
        </w:rPr>
        <w:t xml:space="preserve">Tulenevalt individuaalsest ohutusest ja talutavusest võib olla vajalik </w:t>
      </w:r>
      <w:r w:rsidRPr="000D6249">
        <w:rPr>
          <w:szCs w:val="22"/>
        </w:rPr>
        <w:t>ravi</w:t>
      </w:r>
      <w:r w:rsidR="008F5F92" w:rsidRPr="000D6249">
        <w:rPr>
          <w:szCs w:val="22"/>
        </w:rPr>
        <w:t xml:space="preserve"> edasilükkamine või lõpetamine</w:t>
      </w:r>
      <w:r w:rsidR="00B64CDF" w:rsidRPr="000D6249">
        <w:t>.</w:t>
      </w:r>
    </w:p>
    <w:p w14:paraId="4F4BD078" w14:textId="2A8963C9" w:rsidR="00B64CDF" w:rsidRPr="000D6249" w:rsidRDefault="00B64CDF" w:rsidP="00732E50"/>
    <w:p w14:paraId="73C5E7D7" w14:textId="36560907" w:rsidR="00B64CDF" w:rsidRPr="000D6249" w:rsidRDefault="00B64CDF" w:rsidP="00732E50">
      <w:r w:rsidRPr="000D6249">
        <w:t xml:space="preserve">Immuunvahendatud kõrvaltoimete </w:t>
      </w:r>
      <w:r w:rsidR="000921DE" w:rsidRPr="000D6249">
        <w:t>käsitluse</w:t>
      </w:r>
      <w:r w:rsidR="008F5F92" w:rsidRPr="000D6249">
        <w:t xml:space="preserve"> </w:t>
      </w:r>
      <w:r w:rsidR="007C2E5C" w:rsidRPr="000D6249">
        <w:t>soovitusi</w:t>
      </w:r>
      <w:r w:rsidR="008F5F92" w:rsidRPr="000D6249">
        <w:t xml:space="preserve"> on </w:t>
      </w:r>
      <w:r w:rsidR="007C2E5C" w:rsidRPr="000D6249">
        <w:t>kirjeldatud</w:t>
      </w:r>
      <w:r w:rsidRPr="000D6249">
        <w:t xml:space="preserve"> tabelis 2 (</w:t>
      </w:r>
      <w:r w:rsidR="00AB60B4" w:rsidRPr="000D6249">
        <w:rPr>
          <w:szCs w:val="22"/>
        </w:rPr>
        <w:t xml:space="preserve">täiendavad ravisoovitused, jälgimise ja hindamise teave </w:t>
      </w:r>
      <w:r w:rsidRPr="000D6249">
        <w:t>vt lõik 4.4). Lugege ka durvalumabi ravimi omaduste kokkuvõtet.</w:t>
      </w:r>
    </w:p>
    <w:p w14:paraId="31AB3381" w14:textId="77777777" w:rsidR="00732E50" w:rsidRPr="000D6249" w:rsidRDefault="00732E50" w:rsidP="00732E50"/>
    <w:p w14:paraId="0E533F56" w14:textId="2531AA64" w:rsidR="00732E50" w:rsidRPr="000D6249" w:rsidRDefault="00732E50" w:rsidP="00732E50">
      <w:pPr>
        <w:keepNext/>
        <w:ind w:left="11" w:right="11" w:hanging="11"/>
        <w:rPr>
          <w:b/>
          <w:bCs/>
        </w:rPr>
      </w:pPr>
      <w:r w:rsidRPr="000D6249">
        <w:rPr>
          <w:rFonts w:eastAsia="SimSun"/>
          <w:b/>
          <w:bCs/>
          <w:szCs w:val="22"/>
        </w:rPr>
        <w:lastRenderedPageBreak/>
        <w:t>Tab</w:t>
      </w:r>
      <w:r w:rsidR="00B64CDF" w:rsidRPr="000D6249">
        <w:rPr>
          <w:rFonts w:eastAsia="SimSun"/>
          <w:b/>
          <w:bCs/>
          <w:szCs w:val="22"/>
        </w:rPr>
        <w:t>el </w:t>
      </w:r>
      <w:r w:rsidRPr="000D6249">
        <w:rPr>
          <w:rFonts w:eastAsia="SimSun"/>
          <w:b/>
          <w:bCs/>
          <w:szCs w:val="22"/>
        </w:rPr>
        <w:t xml:space="preserve">2. </w:t>
      </w:r>
      <w:r w:rsidR="00B64CDF" w:rsidRPr="000D6249">
        <w:rPr>
          <w:rFonts w:eastAsia="SimSun"/>
          <w:b/>
          <w:bCs/>
          <w:szCs w:val="22"/>
        </w:rPr>
        <w:t xml:space="preserve">Ravimuudatused </w:t>
      </w:r>
      <w:r w:rsidR="009C2573" w:rsidRPr="000D6249">
        <w:rPr>
          <w:b/>
          <w:bCs/>
        </w:rPr>
        <w:t>IMJUDO</w:t>
      </w:r>
      <w:r w:rsidR="00B64CDF" w:rsidRPr="000D6249">
        <w:rPr>
          <w:b/>
          <w:bCs/>
        </w:rPr>
        <w:t xml:space="preserve"> </w:t>
      </w:r>
      <w:r w:rsidR="000D0488" w:rsidRPr="000D6249">
        <w:rPr>
          <w:b/>
          <w:bCs/>
        </w:rPr>
        <w:t xml:space="preserve">kasutamisel kombinatsioonis </w:t>
      </w:r>
      <w:r w:rsidR="00B64CDF" w:rsidRPr="000D6249">
        <w:rPr>
          <w:b/>
          <w:bCs/>
        </w:rPr>
        <w:t>durvalumabi</w:t>
      </w:r>
      <w:r w:rsidR="000D0488" w:rsidRPr="000D6249">
        <w:rPr>
          <w:b/>
          <w:bCs/>
        </w:rPr>
        <w:t>ga</w:t>
      </w:r>
    </w:p>
    <w:p w14:paraId="26D305DF" w14:textId="77777777" w:rsidR="005A06F7" w:rsidRPr="000D6249" w:rsidRDefault="005A06F7" w:rsidP="00732E50">
      <w:pPr>
        <w:keepNext/>
        <w:ind w:left="11" w:right="11" w:hanging="11"/>
        <w:rPr>
          <w:rFonts w:eastAsia="SimSun"/>
          <w:b/>
          <w:bCs/>
          <w:szCs w:val="22"/>
        </w:rPr>
      </w:pP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4"/>
        <w:gridCol w:w="2586"/>
        <w:gridCol w:w="2721"/>
      </w:tblGrid>
      <w:tr w:rsidR="00C3718C" w:rsidRPr="000D6249" w14:paraId="0711106D" w14:textId="77777777" w:rsidTr="00EE10A7">
        <w:trPr>
          <w:trHeight w:val="864"/>
          <w:tblHeader/>
        </w:trPr>
        <w:tc>
          <w:tcPr>
            <w:tcW w:w="1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B187A8" w14:textId="320E9F17" w:rsidR="00C3718C" w:rsidRPr="000D6249" w:rsidRDefault="00C3718C" w:rsidP="00C76996">
            <w:pPr>
              <w:ind w:left="14" w:right="14" w:firstLine="76"/>
              <w:jc w:val="center"/>
              <w:rPr>
                <w:rFonts w:eastAsia="Calibri"/>
                <w:b/>
                <w:bCs/>
              </w:rPr>
            </w:pPr>
            <w:r w:rsidRPr="000D6249">
              <w:rPr>
                <w:b/>
                <w:bCs/>
              </w:rPr>
              <w:t>Kõrvaltoimed</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AE0175" w14:textId="7C9821B5" w:rsidR="00C3718C" w:rsidRPr="000D6249" w:rsidRDefault="00C3718C" w:rsidP="00C76996">
            <w:pPr>
              <w:ind w:left="14" w:right="14" w:firstLine="76"/>
              <w:jc w:val="center"/>
              <w:rPr>
                <w:rFonts w:eastAsia="PMingLiU"/>
                <w:b/>
                <w:bCs/>
              </w:rPr>
            </w:pPr>
            <w:r w:rsidRPr="000D6249">
              <w:rPr>
                <w:b/>
                <w:bCs/>
              </w:rPr>
              <w:t>Raskusaste</w:t>
            </w:r>
            <w:r w:rsidRPr="000D6249">
              <w:rPr>
                <w:bCs/>
                <w:vertAlign w:val="superscript"/>
              </w:rPr>
              <w:t>a</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AE601" w14:textId="0FE6C685" w:rsidR="00C3718C" w:rsidRPr="000D6249" w:rsidRDefault="00C3718C" w:rsidP="00C76996">
            <w:pPr>
              <w:ind w:left="14" w:right="14"/>
              <w:jc w:val="center"/>
              <w:rPr>
                <w:b/>
                <w:bCs/>
              </w:rPr>
            </w:pPr>
            <w:r w:rsidRPr="000D6249">
              <w:rPr>
                <w:b/>
                <w:bCs/>
              </w:rPr>
              <w:t>Ravimuudatus</w:t>
            </w:r>
          </w:p>
        </w:tc>
      </w:tr>
      <w:tr w:rsidR="00C3718C" w:rsidRPr="000D6249" w14:paraId="6CBB541A" w14:textId="77777777" w:rsidTr="00EE10A7">
        <w:trPr>
          <w:trHeight w:val="972"/>
        </w:trPr>
        <w:tc>
          <w:tcPr>
            <w:tcW w:w="16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AFCAD7" w14:textId="7492D52F" w:rsidR="00C3718C" w:rsidRPr="000D6249" w:rsidRDefault="00C3718C" w:rsidP="00CF3A0A">
            <w:pPr>
              <w:ind w:left="14" w:right="14"/>
              <w:rPr>
                <w:rFonts w:eastAsia="Calibri"/>
              </w:rPr>
            </w:pPr>
            <w:r w:rsidRPr="000D6249">
              <w:t>Immuunvahendatud pneumoniit/interstitsiaalne kopsuhaigus</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55825" w14:textId="44831AB9" w:rsidR="00C3718C" w:rsidRPr="000D6249" w:rsidRDefault="00C3718C" w:rsidP="00C76996">
            <w:pPr>
              <w:ind w:left="14" w:right="14" w:firstLine="76"/>
              <w:jc w:val="center"/>
              <w:rPr>
                <w:rFonts w:eastAsia="PMingLiU"/>
              </w:rPr>
            </w:pPr>
            <w:r w:rsidRPr="000D6249">
              <w:t>2.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136C92" w14:textId="148E78E0" w:rsidR="00C3718C" w:rsidRPr="000D6249" w:rsidRDefault="00C3718C" w:rsidP="00C76996">
            <w:pPr>
              <w:ind w:right="14"/>
              <w:jc w:val="center"/>
            </w:pPr>
            <w:r w:rsidRPr="000D6249">
              <w:t>Lükata annus edasi</w:t>
            </w:r>
            <w:r w:rsidRPr="000D6249">
              <w:rPr>
                <w:vertAlign w:val="superscript"/>
              </w:rPr>
              <w:t>b</w:t>
            </w:r>
          </w:p>
        </w:tc>
      </w:tr>
      <w:tr w:rsidR="00C3718C" w:rsidRPr="000D6249" w14:paraId="06FC6F1D" w14:textId="77777777" w:rsidTr="00EE10A7">
        <w:trPr>
          <w:trHeight w:val="828"/>
        </w:trPr>
        <w:tc>
          <w:tcPr>
            <w:tcW w:w="1634" w:type="pct"/>
            <w:vMerge/>
            <w:vAlign w:val="center"/>
            <w:hideMark/>
          </w:tcPr>
          <w:p w14:paraId="69964E5F" w14:textId="77777777" w:rsidR="00C3718C" w:rsidRPr="000D6249" w:rsidRDefault="00C3718C" w:rsidP="00CF3A0A">
            <w:pPr>
              <w:ind w:left="14"/>
              <w:rPr>
                <w:rFonts w:eastAsia="Calibri"/>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98620" w14:textId="6E4CCB1E" w:rsidR="00C3718C" w:rsidRPr="000D6249" w:rsidRDefault="00C3718C" w:rsidP="00C76996">
            <w:pPr>
              <w:ind w:left="14" w:right="14" w:firstLine="76"/>
              <w:jc w:val="center"/>
              <w:rPr>
                <w:rFonts w:eastAsia="Calibri"/>
              </w:rPr>
            </w:pPr>
            <w:r w:rsidRPr="000D6249">
              <w:t>3. või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AB5DE2" w14:textId="6ACA3A3F" w:rsidR="00C3718C" w:rsidRPr="000D6249" w:rsidRDefault="00C3718C" w:rsidP="00C76996">
            <w:pPr>
              <w:ind w:left="14" w:right="14"/>
              <w:jc w:val="center"/>
              <w:rPr>
                <w:rFonts w:eastAsia="PMingLiU"/>
              </w:rPr>
            </w:pPr>
            <w:r w:rsidRPr="000D6249">
              <w:t>Lõpetada ravi alaliselt</w:t>
            </w:r>
          </w:p>
        </w:tc>
      </w:tr>
      <w:tr w:rsidR="00C3718C" w:rsidRPr="000D6249" w14:paraId="15A614F1" w14:textId="77777777" w:rsidTr="00EE10A7">
        <w:trPr>
          <w:trHeight w:val="924"/>
        </w:trPr>
        <w:tc>
          <w:tcPr>
            <w:tcW w:w="163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D3F611D" w14:textId="60EDEB3A" w:rsidR="00C3718C" w:rsidRPr="000D6249" w:rsidRDefault="00C3718C" w:rsidP="00CF3A0A">
            <w:pPr>
              <w:ind w:left="14" w:right="14"/>
            </w:pPr>
            <w:r w:rsidRPr="000D6249">
              <w:t>Immuunvahendatud hepatiit</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7D5B23" w14:textId="0CD0E016" w:rsidR="00C3718C" w:rsidRPr="000D6249" w:rsidRDefault="00C3718C" w:rsidP="00C76996">
            <w:pPr>
              <w:ind w:left="14" w:right="14"/>
              <w:jc w:val="center"/>
            </w:pPr>
            <w:r w:rsidRPr="000D6249">
              <w:t>ALAT või ASAT &gt;</w:t>
            </w:r>
            <w:bookmarkStart w:id="3" w:name="_Hlk107299683"/>
            <w:r w:rsidRPr="000D6249">
              <w:rPr>
                <w:szCs w:val="22"/>
              </w:rPr>
              <w:t> </w:t>
            </w:r>
            <w:bookmarkEnd w:id="3"/>
            <w:r w:rsidRPr="000D6249">
              <w:t>3…≤</w:t>
            </w:r>
            <w:r w:rsidRPr="000D6249">
              <w:rPr>
                <w:szCs w:val="22"/>
              </w:rPr>
              <w:t> </w:t>
            </w:r>
            <w:r w:rsidRPr="000D6249">
              <w:t>5</w:t>
            </w:r>
            <w:r w:rsidRPr="000D6249">
              <w:rPr>
                <w:szCs w:val="22"/>
              </w:rPr>
              <w:t> </w:t>
            </w:r>
            <w:r w:rsidRPr="000D6249">
              <w:t>x</w:t>
            </w:r>
            <w:r w:rsidRPr="000D6249">
              <w:rPr>
                <w:szCs w:val="22"/>
              </w:rPr>
              <w:t> </w:t>
            </w:r>
            <w:r w:rsidRPr="000D6249">
              <w:t>ULN või üldbilirubiin &gt;</w:t>
            </w:r>
            <w:r w:rsidRPr="000D6249">
              <w:rPr>
                <w:szCs w:val="22"/>
              </w:rPr>
              <w:t> </w:t>
            </w:r>
            <w:r w:rsidRPr="000D6249">
              <w:t>1,5…≤</w:t>
            </w:r>
            <w:r w:rsidRPr="000D6249">
              <w:rPr>
                <w:szCs w:val="22"/>
              </w:rPr>
              <w:t> </w:t>
            </w:r>
            <w:r w:rsidRPr="000D6249">
              <w:t>3</w:t>
            </w:r>
            <w:r w:rsidRPr="000D6249">
              <w:rPr>
                <w:szCs w:val="22"/>
              </w:rPr>
              <w:t> </w:t>
            </w:r>
            <w:r w:rsidRPr="000D6249">
              <w:t>x</w:t>
            </w:r>
            <w:r w:rsidRPr="000D6249">
              <w:rPr>
                <w:szCs w:val="22"/>
              </w:rPr>
              <w:t> </w:t>
            </w:r>
            <w:r w:rsidRPr="000D6249">
              <w:t>ULN</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E0E7E" w14:textId="2C12B38A" w:rsidR="00C3718C" w:rsidRPr="000D6249" w:rsidRDefault="00C3718C" w:rsidP="00C76996">
            <w:pPr>
              <w:ind w:left="14" w:right="14" w:firstLine="76"/>
              <w:jc w:val="center"/>
            </w:pPr>
            <w:r w:rsidRPr="000D6249">
              <w:t>Lükata annus edasi</w:t>
            </w:r>
            <w:r w:rsidRPr="000D6249">
              <w:rPr>
                <w:vertAlign w:val="superscript"/>
              </w:rPr>
              <w:t>b</w:t>
            </w:r>
          </w:p>
        </w:tc>
      </w:tr>
      <w:tr w:rsidR="00C3718C" w:rsidRPr="000D6249" w14:paraId="1C940E55" w14:textId="77777777" w:rsidTr="00EE10A7">
        <w:trPr>
          <w:trHeight w:val="1007"/>
        </w:trPr>
        <w:tc>
          <w:tcPr>
            <w:tcW w:w="1634" w:type="pct"/>
            <w:vMerge/>
            <w:tcBorders>
              <w:left w:val="single" w:sz="4" w:space="0" w:color="auto"/>
              <w:right w:val="single" w:sz="4" w:space="0" w:color="auto"/>
            </w:tcBorders>
            <w:vAlign w:val="center"/>
            <w:hideMark/>
          </w:tcPr>
          <w:p w14:paraId="1F7E25AA" w14:textId="77777777" w:rsidR="00C3718C" w:rsidRPr="000D6249" w:rsidRDefault="00C3718C" w:rsidP="00CF3A0A">
            <w:pPr>
              <w:ind w:left="14"/>
              <w:rPr>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7A281" w14:textId="0094B9DF" w:rsidR="00C3718C" w:rsidRPr="000D6249" w:rsidRDefault="00C3718C" w:rsidP="00C76996">
            <w:pPr>
              <w:ind w:left="14" w:right="14"/>
              <w:jc w:val="center"/>
            </w:pPr>
            <w:r w:rsidRPr="000D6249">
              <w:t>ALAT või ASAT &gt;</w:t>
            </w:r>
            <w:r w:rsidRPr="000D6249">
              <w:rPr>
                <w:szCs w:val="22"/>
              </w:rPr>
              <w:t> </w:t>
            </w:r>
            <w:r w:rsidRPr="000D6249">
              <w:t>5…≤</w:t>
            </w:r>
            <w:r w:rsidRPr="000D6249">
              <w:rPr>
                <w:szCs w:val="22"/>
              </w:rPr>
              <w:t> </w:t>
            </w:r>
            <w:r w:rsidRPr="000D6249">
              <w:t>10</w:t>
            </w:r>
            <w:r w:rsidRPr="000D6249">
              <w:rPr>
                <w:szCs w:val="22"/>
              </w:rPr>
              <w:t> </w:t>
            </w:r>
            <w:r w:rsidRPr="000D6249">
              <w:t>x</w:t>
            </w:r>
            <w:r w:rsidRPr="000D6249">
              <w:rPr>
                <w:szCs w:val="22"/>
              </w:rPr>
              <w:t> </w:t>
            </w:r>
            <w:r w:rsidRPr="000D6249">
              <w:t>ULN</w:t>
            </w:r>
          </w:p>
        </w:tc>
        <w:tc>
          <w:tcPr>
            <w:tcW w:w="1722" w:type="pct"/>
            <w:tcBorders>
              <w:right w:val="single" w:sz="4" w:space="0" w:color="auto"/>
            </w:tcBorders>
            <w:vAlign w:val="center"/>
            <w:hideMark/>
          </w:tcPr>
          <w:p w14:paraId="19A20E1A" w14:textId="34CE7BF4" w:rsidR="00C3718C" w:rsidRPr="000D6249" w:rsidRDefault="00C3718C" w:rsidP="00C76996">
            <w:pPr>
              <w:jc w:val="center"/>
              <w:rPr>
                <w:szCs w:val="22"/>
              </w:rPr>
            </w:pPr>
            <w:r w:rsidRPr="000D6249">
              <w:t>Lükata edasi durvalumabi manustamine ja lõpetada alaliselt ravi IMJUDOga (kui on kohaldatav)</w:t>
            </w:r>
          </w:p>
        </w:tc>
      </w:tr>
      <w:tr w:rsidR="00C3718C" w:rsidRPr="000D6249" w14:paraId="27AB7A42" w14:textId="77777777" w:rsidTr="00EE10A7">
        <w:trPr>
          <w:trHeight w:val="1274"/>
        </w:trPr>
        <w:tc>
          <w:tcPr>
            <w:tcW w:w="1634" w:type="pct"/>
            <w:vMerge/>
            <w:tcBorders>
              <w:left w:val="single" w:sz="4" w:space="0" w:color="auto"/>
              <w:right w:val="single" w:sz="4" w:space="0" w:color="auto"/>
            </w:tcBorders>
            <w:tcMar>
              <w:top w:w="0" w:type="dxa"/>
              <w:left w:w="108" w:type="dxa"/>
              <w:bottom w:w="0" w:type="dxa"/>
              <w:right w:w="108" w:type="dxa"/>
            </w:tcMar>
            <w:hideMark/>
          </w:tcPr>
          <w:p w14:paraId="76F695C9" w14:textId="77777777" w:rsidR="00C3718C" w:rsidRPr="000D6249" w:rsidRDefault="00C3718C" w:rsidP="00CF3A0A">
            <w:pPr>
              <w:ind w:left="14"/>
            </w:pP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236ECE" w14:textId="5793E74E" w:rsidR="00C3718C" w:rsidRPr="000D6249" w:rsidRDefault="00C3718C" w:rsidP="00C76996">
            <w:pPr>
              <w:ind w:left="14" w:right="14"/>
              <w:jc w:val="center"/>
              <w:rPr>
                <w:szCs w:val="22"/>
              </w:rPr>
            </w:pPr>
            <w:r w:rsidRPr="000D6249">
              <w:t>Samaaegselt ALAT või ASAT &gt;</w:t>
            </w:r>
            <w:r w:rsidRPr="000D6249">
              <w:rPr>
                <w:szCs w:val="22"/>
              </w:rPr>
              <w:t> </w:t>
            </w:r>
            <w:r w:rsidRPr="000D6249">
              <w:t>3</w:t>
            </w:r>
            <w:r w:rsidRPr="000D6249">
              <w:rPr>
                <w:szCs w:val="22"/>
              </w:rPr>
              <w:t> </w:t>
            </w:r>
            <w:r w:rsidRPr="000D6249">
              <w:t>x</w:t>
            </w:r>
            <w:r w:rsidRPr="000D6249">
              <w:rPr>
                <w:szCs w:val="22"/>
              </w:rPr>
              <w:t> </w:t>
            </w:r>
            <w:r w:rsidRPr="000D6249">
              <w:t>ULN ja üldbilirubiin &gt;</w:t>
            </w:r>
            <w:r w:rsidRPr="000D6249">
              <w:rPr>
                <w:szCs w:val="22"/>
              </w:rPr>
              <w:t> </w:t>
            </w:r>
            <w:r w:rsidRPr="000D6249">
              <w:t>2</w:t>
            </w:r>
            <w:r w:rsidRPr="000D6249">
              <w:rPr>
                <w:szCs w:val="22"/>
              </w:rPr>
              <w:t> </w:t>
            </w:r>
            <w:r w:rsidRPr="000D6249">
              <w:t>x</w:t>
            </w:r>
            <w:r w:rsidRPr="000D6249">
              <w:rPr>
                <w:szCs w:val="22"/>
              </w:rPr>
              <w:t> </w:t>
            </w:r>
            <w:r w:rsidRPr="000D6249">
              <w:t>ULN</w:t>
            </w:r>
            <w:r w:rsidRPr="000D6249">
              <w:rPr>
                <w:vertAlign w:val="superscript"/>
              </w:rPr>
              <w:t>c</w:t>
            </w:r>
          </w:p>
        </w:tc>
        <w:tc>
          <w:tcPr>
            <w:tcW w:w="172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A5E7D38" w14:textId="321A8EA2" w:rsidR="00C3718C" w:rsidRPr="000D6249" w:rsidRDefault="00C3718C" w:rsidP="00C76996">
            <w:pPr>
              <w:ind w:right="14"/>
              <w:jc w:val="center"/>
            </w:pPr>
            <w:r w:rsidRPr="000D6249">
              <w:t>Lõpetada ravi alaliselt</w:t>
            </w:r>
          </w:p>
        </w:tc>
      </w:tr>
      <w:tr w:rsidR="00C3718C" w:rsidRPr="000D6249" w14:paraId="3DF6B5FC" w14:textId="77777777" w:rsidTr="00EE10A7">
        <w:trPr>
          <w:trHeight w:val="1273"/>
        </w:trPr>
        <w:tc>
          <w:tcPr>
            <w:tcW w:w="1634" w:type="pct"/>
            <w:vMerge/>
            <w:tcBorders>
              <w:left w:val="single" w:sz="4" w:space="0" w:color="auto"/>
              <w:right w:val="single" w:sz="4" w:space="0" w:color="auto"/>
            </w:tcBorders>
            <w:tcMar>
              <w:top w:w="0" w:type="dxa"/>
              <w:left w:w="108" w:type="dxa"/>
              <w:bottom w:w="0" w:type="dxa"/>
              <w:right w:w="108" w:type="dxa"/>
            </w:tcMar>
          </w:tcPr>
          <w:p w14:paraId="787DEE52" w14:textId="77777777" w:rsidR="00C3718C" w:rsidRPr="000D6249" w:rsidRDefault="00C3718C" w:rsidP="00CF3A0A">
            <w:pPr>
              <w:ind w:left="14"/>
            </w:pP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04A7EB" w14:textId="096DFAAE" w:rsidR="00C3718C" w:rsidRPr="000D6249" w:rsidDel="00800FE9" w:rsidRDefault="00C3718C" w:rsidP="009C2573">
            <w:pPr>
              <w:ind w:left="14" w:right="14"/>
              <w:jc w:val="center"/>
            </w:pPr>
            <w:r w:rsidRPr="000D6249">
              <w:t>ALAT või ASAT &gt;</w:t>
            </w:r>
            <w:r w:rsidRPr="000D6249">
              <w:rPr>
                <w:szCs w:val="22"/>
              </w:rPr>
              <w:t> </w:t>
            </w:r>
            <w:r w:rsidRPr="000D6249">
              <w:t>10</w:t>
            </w:r>
            <w:r w:rsidRPr="000D6249">
              <w:rPr>
                <w:szCs w:val="22"/>
              </w:rPr>
              <w:t> </w:t>
            </w:r>
            <w:r w:rsidRPr="000D6249">
              <w:t>x</w:t>
            </w:r>
            <w:r w:rsidRPr="000D6249">
              <w:rPr>
                <w:szCs w:val="22"/>
              </w:rPr>
              <w:t> </w:t>
            </w:r>
            <w:r w:rsidRPr="000D6249">
              <w:t>ULN või üldbilirubiin &gt;</w:t>
            </w:r>
            <w:r w:rsidRPr="000D6249">
              <w:rPr>
                <w:szCs w:val="22"/>
              </w:rPr>
              <w:t> </w:t>
            </w:r>
            <w:r w:rsidRPr="000D6249">
              <w:t>3</w:t>
            </w:r>
            <w:r w:rsidRPr="000D6249">
              <w:rPr>
                <w:szCs w:val="22"/>
              </w:rPr>
              <w:t> </w:t>
            </w:r>
            <w:r w:rsidRPr="000D6249">
              <w:t>x</w:t>
            </w:r>
            <w:r w:rsidRPr="000D6249">
              <w:rPr>
                <w:szCs w:val="22"/>
              </w:rPr>
              <w:t> </w:t>
            </w:r>
            <w:r w:rsidRPr="000D6249">
              <w:t>ULN</w:t>
            </w:r>
          </w:p>
        </w:tc>
        <w:tc>
          <w:tcPr>
            <w:tcW w:w="1722"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DAAAB48" w14:textId="77777777" w:rsidR="00C3718C" w:rsidRPr="000D6249" w:rsidRDefault="00C3718C" w:rsidP="00C76996">
            <w:pPr>
              <w:ind w:right="14"/>
              <w:jc w:val="center"/>
            </w:pPr>
          </w:p>
        </w:tc>
      </w:tr>
      <w:tr w:rsidR="00C3718C" w:rsidRPr="000D6249" w14:paraId="1F98C16A" w14:textId="77777777" w:rsidTr="00EE10A7">
        <w:trPr>
          <w:trHeight w:val="1000"/>
        </w:trPr>
        <w:tc>
          <w:tcPr>
            <w:tcW w:w="1634" w:type="pct"/>
            <w:vMerge w:val="restart"/>
            <w:tcBorders>
              <w:left w:val="single" w:sz="4" w:space="0" w:color="auto"/>
              <w:right w:val="single" w:sz="4" w:space="0" w:color="auto"/>
            </w:tcBorders>
            <w:vAlign w:val="center"/>
          </w:tcPr>
          <w:p w14:paraId="3C8EC5AD" w14:textId="2C9A7244" w:rsidR="00C3718C" w:rsidRPr="000D6249" w:rsidRDefault="00C3718C" w:rsidP="00CF3A0A">
            <w:pPr>
              <w:keepNext/>
              <w:ind w:left="142" w:right="11"/>
              <w:rPr>
                <w:szCs w:val="22"/>
              </w:rPr>
            </w:pPr>
            <w:r w:rsidRPr="000D6249">
              <w:t>Immuunvahendatud hepatiit</w:t>
            </w:r>
            <w:r w:rsidRPr="000D6249">
              <w:rPr>
                <w:szCs w:val="22"/>
              </w:rPr>
              <w:t xml:space="preserve"> HCC korral (või sekundaarse maksa haaratuse korral normist hälbivate algtaseme väärtustega)</w:t>
            </w:r>
            <w:r w:rsidRPr="000D6249">
              <w:rPr>
                <w:szCs w:val="22"/>
                <w:vertAlign w:val="superscript"/>
              </w:rPr>
              <w:t>d</w:t>
            </w: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C42518B" w14:textId="60374D58" w:rsidR="00C3718C" w:rsidRPr="000D6249" w:rsidDel="009B71CC" w:rsidRDefault="00C3718C" w:rsidP="00E600B3">
            <w:pPr>
              <w:keepNext/>
              <w:ind w:right="14"/>
              <w:jc w:val="center"/>
            </w:pPr>
            <w:r w:rsidRPr="000D6249">
              <w:t>ALAT või ASAT &gt; 2,5…</w:t>
            </w:r>
            <w:r w:rsidRPr="000D6249">
              <w:rPr>
                <w:rFonts w:cs="Arial"/>
              </w:rPr>
              <w:t>≤ </w:t>
            </w:r>
            <w:r w:rsidRPr="000D6249">
              <w:t>5</w:t>
            </w:r>
            <w:r w:rsidRPr="000D6249">
              <w:rPr>
                <w:szCs w:val="22"/>
              </w:rPr>
              <w:t> </w:t>
            </w:r>
            <w:r w:rsidRPr="000D6249">
              <w:t>x</w:t>
            </w:r>
            <w:r w:rsidRPr="000D6249">
              <w:rPr>
                <w:szCs w:val="22"/>
              </w:rPr>
              <w:t> </w:t>
            </w:r>
            <w:r w:rsidRPr="000D6249">
              <w:t xml:space="preserve">algtaseme väärtus ja </w:t>
            </w:r>
            <w:r w:rsidRPr="000D6249">
              <w:rPr>
                <w:rFonts w:cs="Arial"/>
              </w:rPr>
              <w:t>≤ </w:t>
            </w:r>
            <w:r w:rsidRPr="000D6249">
              <w:t>20</w:t>
            </w:r>
            <w:r w:rsidRPr="000D6249">
              <w:rPr>
                <w:szCs w:val="22"/>
              </w:rPr>
              <w:t> </w:t>
            </w:r>
            <w:r w:rsidRPr="000D6249">
              <w:t>x</w:t>
            </w:r>
            <w:r w:rsidRPr="000D6249">
              <w:rPr>
                <w:szCs w:val="22"/>
              </w:rPr>
              <w:t> </w:t>
            </w:r>
            <w:r w:rsidRPr="000D6249">
              <w:t>ULN</w:t>
            </w:r>
          </w:p>
        </w:tc>
        <w:tc>
          <w:tcPr>
            <w:tcW w:w="1722" w:type="pct"/>
            <w:tcBorders>
              <w:top w:val="single" w:sz="4" w:space="0" w:color="auto"/>
              <w:left w:val="single" w:sz="4" w:space="0" w:color="auto"/>
              <w:bottom w:val="single" w:sz="4" w:space="0" w:color="auto"/>
              <w:right w:val="single" w:sz="4" w:space="0" w:color="auto"/>
            </w:tcBorders>
            <w:vAlign w:val="center"/>
          </w:tcPr>
          <w:p w14:paraId="273F1737" w14:textId="7DA966AD" w:rsidR="00C3718C" w:rsidRPr="000D6249" w:rsidRDefault="00C3718C" w:rsidP="00E600B3">
            <w:pPr>
              <w:keepNext/>
              <w:jc w:val="center"/>
            </w:pPr>
            <w:r w:rsidRPr="000D6249">
              <w:t>Lükata annus edasi</w:t>
            </w:r>
            <w:r w:rsidRPr="000D6249">
              <w:rPr>
                <w:vertAlign w:val="superscript"/>
              </w:rPr>
              <w:t>b</w:t>
            </w:r>
          </w:p>
        </w:tc>
      </w:tr>
      <w:tr w:rsidR="00C3718C" w:rsidRPr="000D6249" w14:paraId="6F22CF85" w14:textId="77777777" w:rsidTr="00EE10A7">
        <w:trPr>
          <w:trHeight w:val="1000"/>
        </w:trPr>
        <w:tc>
          <w:tcPr>
            <w:tcW w:w="1634" w:type="pct"/>
            <w:vMerge/>
            <w:tcBorders>
              <w:left w:val="single" w:sz="4" w:space="0" w:color="auto"/>
              <w:right w:val="single" w:sz="4" w:space="0" w:color="auto"/>
            </w:tcBorders>
            <w:vAlign w:val="center"/>
          </w:tcPr>
          <w:p w14:paraId="4240B921" w14:textId="77777777" w:rsidR="00C3718C" w:rsidRPr="000D6249" w:rsidRDefault="00C3718C" w:rsidP="00CF3A0A">
            <w:pPr>
              <w:ind w:left="14" w:right="11"/>
              <w:rPr>
                <w:szCs w:val="22"/>
              </w:rPr>
            </w:pP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80AF49D" w14:textId="4A6B1011" w:rsidR="00C3718C" w:rsidRPr="000D6249" w:rsidRDefault="00C3718C" w:rsidP="005D2778">
            <w:pPr>
              <w:keepNext/>
              <w:ind w:right="14"/>
              <w:jc w:val="center"/>
            </w:pPr>
            <w:r w:rsidRPr="000D6249">
              <w:t xml:space="preserve">ALAT või ASAT &gt; 5…7 x algtaseme väärtus ja </w:t>
            </w:r>
            <w:r w:rsidRPr="000D6249">
              <w:rPr>
                <w:rFonts w:cs="Arial"/>
              </w:rPr>
              <w:t>≤ </w:t>
            </w:r>
            <w:r w:rsidRPr="000D6249">
              <w:t>20</w:t>
            </w:r>
            <w:r w:rsidRPr="000D6249">
              <w:rPr>
                <w:szCs w:val="22"/>
              </w:rPr>
              <w:t> </w:t>
            </w:r>
            <w:r w:rsidRPr="000D6249">
              <w:t>x</w:t>
            </w:r>
            <w:r w:rsidRPr="000D6249">
              <w:rPr>
                <w:szCs w:val="22"/>
              </w:rPr>
              <w:t> </w:t>
            </w:r>
            <w:r w:rsidRPr="000D6249">
              <w:t>ULN</w:t>
            </w:r>
          </w:p>
          <w:p w14:paraId="67570BC4" w14:textId="765B481A" w:rsidR="00C3718C" w:rsidRPr="000D6249" w:rsidRDefault="00C3718C" w:rsidP="005D2778">
            <w:pPr>
              <w:keepNext/>
              <w:ind w:right="14"/>
              <w:jc w:val="center"/>
            </w:pPr>
            <w:r w:rsidRPr="000D6249">
              <w:t>või</w:t>
            </w:r>
          </w:p>
          <w:p w14:paraId="116B4B27" w14:textId="76E003B7" w:rsidR="00C3718C" w:rsidRPr="000D6249" w:rsidRDefault="00C3718C" w:rsidP="005D2778">
            <w:pPr>
              <w:ind w:left="14" w:right="14"/>
              <w:jc w:val="center"/>
              <w:rPr>
                <w:szCs w:val="22"/>
              </w:rPr>
            </w:pPr>
            <w:r w:rsidRPr="000D6249">
              <w:t>samaaegselt ALAT või ASAT 2,5…5</w:t>
            </w:r>
            <w:r w:rsidRPr="000D6249">
              <w:rPr>
                <w:szCs w:val="22"/>
              </w:rPr>
              <w:t> </w:t>
            </w:r>
            <w:r w:rsidRPr="000D6249">
              <w:t>x</w:t>
            </w:r>
            <w:r w:rsidRPr="000D6249">
              <w:rPr>
                <w:szCs w:val="22"/>
              </w:rPr>
              <w:t> </w:t>
            </w:r>
            <w:r w:rsidRPr="000D6249">
              <w:t xml:space="preserve">algtaseme väärtus </w:t>
            </w:r>
            <w:r w:rsidRPr="000D6249">
              <w:rPr>
                <w:color w:val="000000"/>
                <w:szCs w:val="24"/>
              </w:rPr>
              <w:t xml:space="preserve">ja </w:t>
            </w:r>
            <w:r w:rsidRPr="000D6249">
              <w:rPr>
                <w:rFonts w:eastAsia="SimSun" w:cs="Arial"/>
                <w:color w:val="000000"/>
                <w:kern w:val="24"/>
                <w:szCs w:val="24"/>
              </w:rPr>
              <w:t>≤ </w:t>
            </w:r>
            <w:r w:rsidRPr="000D6249">
              <w:rPr>
                <w:color w:val="000000"/>
                <w:szCs w:val="24"/>
              </w:rPr>
              <w:t>20</w:t>
            </w:r>
            <w:r w:rsidRPr="000D6249">
              <w:rPr>
                <w:szCs w:val="22"/>
              </w:rPr>
              <w:t> </w:t>
            </w:r>
            <w:r w:rsidRPr="000D6249">
              <w:rPr>
                <w:color w:val="000000"/>
                <w:szCs w:val="24"/>
              </w:rPr>
              <w:t>x</w:t>
            </w:r>
            <w:r w:rsidRPr="000D6249">
              <w:rPr>
                <w:szCs w:val="22"/>
              </w:rPr>
              <w:t> </w:t>
            </w:r>
            <w:r w:rsidRPr="000D6249">
              <w:rPr>
                <w:color w:val="000000"/>
                <w:szCs w:val="24"/>
              </w:rPr>
              <w:t>ULN ning üldbilirubiin &gt; 1,5…&lt; 2</w:t>
            </w:r>
            <w:r w:rsidRPr="000D6249">
              <w:rPr>
                <w:szCs w:val="22"/>
              </w:rPr>
              <w:t> </w:t>
            </w:r>
            <w:r w:rsidRPr="000D6249">
              <w:rPr>
                <w:color w:val="000000"/>
                <w:szCs w:val="24"/>
              </w:rPr>
              <w:t>x</w:t>
            </w:r>
            <w:r w:rsidRPr="000D6249">
              <w:rPr>
                <w:szCs w:val="22"/>
              </w:rPr>
              <w:t> </w:t>
            </w:r>
            <w:r w:rsidRPr="000D6249">
              <w:rPr>
                <w:color w:val="000000"/>
                <w:szCs w:val="24"/>
              </w:rPr>
              <w:t>ULN</w:t>
            </w:r>
            <w:r w:rsidRPr="000D6249">
              <w:rPr>
                <w:color w:val="000000"/>
                <w:szCs w:val="24"/>
                <w:vertAlign w:val="superscript"/>
              </w:rPr>
              <w:t>c</w:t>
            </w:r>
            <w:r w:rsidRPr="000D6249">
              <w:t xml:space="preserve"> </w:t>
            </w:r>
          </w:p>
        </w:tc>
        <w:tc>
          <w:tcPr>
            <w:tcW w:w="1722" w:type="pct"/>
            <w:tcBorders>
              <w:top w:val="single" w:sz="4" w:space="0" w:color="auto"/>
              <w:left w:val="single" w:sz="4" w:space="0" w:color="auto"/>
              <w:bottom w:val="single" w:sz="4" w:space="0" w:color="auto"/>
              <w:right w:val="single" w:sz="4" w:space="0" w:color="auto"/>
            </w:tcBorders>
            <w:vAlign w:val="center"/>
          </w:tcPr>
          <w:p w14:paraId="5C2ECEB0" w14:textId="031F45A2" w:rsidR="00C3718C" w:rsidRPr="000D6249" w:rsidRDefault="00C3718C" w:rsidP="005D2778">
            <w:pPr>
              <w:jc w:val="center"/>
              <w:rPr>
                <w:szCs w:val="22"/>
              </w:rPr>
            </w:pPr>
            <w:r w:rsidRPr="000D6249">
              <w:t>Lükata edasi durvalumabi manustamine ja lõpetada alaliselt ravi IMJUDOga (kui on kohaldatav)</w:t>
            </w:r>
          </w:p>
        </w:tc>
      </w:tr>
      <w:tr w:rsidR="00C3718C" w:rsidRPr="000D6249" w14:paraId="7690509D" w14:textId="77777777" w:rsidTr="00EE10A7">
        <w:trPr>
          <w:trHeight w:val="999"/>
        </w:trPr>
        <w:tc>
          <w:tcPr>
            <w:tcW w:w="1634" w:type="pct"/>
            <w:vMerge/>
            <w:tcBorders>
              <w:left w:val="single" w:sz="4" w:space="0" w:color="auto"/>
              <w:bottom w:val="single" w:sz="4" w:space="0" w:color="auto"/>
              <w:right w:val="single" w:sz="4" w:space="0" w:color="auto"/>
            </w:tcBorders>
            <w:vAlign w:val="center"/>
          </w:tcPr>
          <w:p w14:paraId="258003C6" w14:textId="77777777" w:rsidR="00C3718C" w:rsidRPr="000D6249" w:rsidRDefault="00C3718C" w:rsidP="00CF3A0A">
            <w:pPr>
              <w:ind w:left="14"/>
            </w:pPr>
          </w:p>
        </w:tc>
        <w:tc>
          <w:tcPr>
            <w:tcW w:w="1644"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B1D907B" w14:textId="5FA14433" w:rsidR="00C3718C" w:rsidRPr="000D6249" w:rsidRDefault="00C3718C" w:rsidP="005D2778">
            <w:pPr>
              <w:keepNext/>
              <w:ind w:right="14"/>
              <w:jc w:val="center"/>
            </w:pPr>
            <w:r w:rsidRPr="000D6249">
              <w:t>ALAT või ASAT &gt; 7</w:t>
            </w:r>
            <w:r w:rsidRPr="000D6249">
              <w:rPr>
                <w:szCs w:val="22"/>
              </w:rPr>
              <w:t> </w:t>
            </w:r>
            <w:r w:rsidRPr="000D6249">
              <w:t>x</w:t>
            </w:r>
            <w:r w:rsidRPr="000D6249">
              <w:rPr>
                <w:szCs w:val="22"/>
              </w:rPr>
              <w:t> </w:t>
            </w:r>
            <w:r w:rsidRPr="000D6249">
              <w:t>algtaseme väärtus või &gt; 20</w:t>
            </w:r>
            <w:r w:rsidRPr="000D6249">
              <w:rPr>
                <w:szCs w:val="22"/>
              </w:rPr>
              <w:t> x </w:t>
            </w:r>
            <w:r w:rsidRPr="000D6249">
              <w:t>ULN, ükskõik kumb tekib esimesena,</w:t>
            </w:r>
          </w:p>
          <w:p w14:paraId="47B13E7B" w14:textId="2F767A7A" w:rsidR="00C3718C" w:rsidRPr="000D6249" w:rsidRDefault="00C3718C" w:rsidP="005D2778">
            <w:pPr>
              <w:keepNext/>
              <w:ind w:right="14"/>
              <w:jc w:val="center"/>
            </w:pPr>
            <w:r w:rsidRPr="000D6249">
              <w:rPr>
                <w:szCs w:val="24"/>
              </w:rPr>
              <w:t>või bilirubiin &gt; 3</w:t>
            </w:r>
            <w:r w:rsidRPr="000D6249">
              <w:rPr>
                <w:szCs w:val="22"/>
              </w:rPr>
              <w:t> x </w:t>
            </w:r>
            <w:r w:rsidRPr="000D6249">
              <w:rPr>
                <w:szCs w:val="24"/>
              </w:rPr>
              <w:t>ULN</w:t>
            </w:r>
          </w:p>
        </w:tc>
        <w:tc>
          <w:tcPr>
            <w:tcW w:w="1722" w:type="pct"/>
            <w:tcBorders>
              <w:top w:val="single" w:sz="4" w:space="0" w:color="auto"/>
              <w:left w:val="single" w:sz="4" w:space="0" w:color="auto"/>
              <w:bottom w:val="single" w:sz="4" w:space="0" w:color="auto"/>
              <w:right w:val="single" w:sz="4" w:space="0" w:color="auto"/>
            </w:tcBorders>
            <w:vAlign w:val="center"/>
          </w:tcPr>
          <w:p w14:paraId="75B6D244" w14:textId="00F95045" w:rsidR="00C3718C" w:rsidRPr="000D6249" w:rsidRDefault="00C3718C" w:rsidP="005D2778">
            <w:pPr>
              <w:jc w:val="center"/>
            </w:pPr>
            <w:r w:rsidRPr="000D6249">
              <w:t>Lõpetada ravi alaliselt</w:t>
            </w:r>
          </w:p>
        </w:tc>
      </w:tr>
      <w:tr w:rsidR="00C3718C" w:rsidRPr="000D6249" w14:paraId="262F9F37" w14:textId="77777777" w:rsidTr="00EE10A7">
        <w:trPr>
          <w:trHeight w:val="924"/>
        </w:trPr>
        <w:tc>
          <w:tcPr>
            <w:tcW w:w="163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CB04AD5" w14:textId="1DA4AE85" w:rsidR="00C3718C" w:rsidRPr="000D6249" w:rsidRDefault="00C3718C" w:rsidP="00CF3A0A">
            <w:pPr>
              <w:ind w:left="14" w:right="14"/>
              <w:rPr>
                <w:rFonts w:eastAsia="Calibri"/>
              </w:rPr>
            </w:pPr>
            <w:bookmarkStart w:id="4" w:name="_Hlk82439541"/>
            <w:r w:rsidRPr="000D6249">
              <w:t>Immuunvahendatud koliit või kõhulahtisus</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38F64" w14:textId="5422DBA2" w:rsidR="00C3718C" w:rsidRPr="000D6249" w:rsidRDefault="00C3718C" w:rsidP="00B64CDF">
            <w:pPr>
              <w:ind w:right="14"/>
              <w:jc w:val="center"/>
              <w:rPr>
                <w:rFonts w:eastAsia="PMingLiU"/>
              </w:rPr>
            </w:pPr>
            <w:r w:rsidRPr="000D6249">
              <w:t>2.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10CA25" w14:textId="201C6BB5" w:rsidR="00C3718C" w:rsidRPr="000D6249" w:rsidRDefault="00C3718C" w:rsidP="00B64CDF">
            <w:pPr>
              <w:ind w:right="14"/>
              <w:jc w:val="center"/>
            </w:pPr>
            <w:r w:rsidRPr="000D6249">
              <w:t>Lükata annus edasi</w:t>
            </w:r>
            <w:r w:rsidRPr="000D6249">
              <w:rPr>
                <w:vertAlign w:val="superscript"/>
              </w:rPr>
              <w:t>b</w:t>
            </w:r>
          </w:p>
        </w:tc>
      </w:tr>
      <w:tr w:rsidR="00C3718C" w:rsidRPr="000D6249" w14:paraId="5CB0BAEF" w14:textId="77777777" w:rsidTr="00EE10A7">
        <w:trPr>
          <w:trHeight w:val="1172"/>
        </w:trPr>
        <w:tc>
          <w:tcPr>
            <w:tcW w:w="1634" w:type="pct"/>
            <w:vMerge/>
            <w:tcBorders>
              <w:left w:val="single" w:sz="4" w:space="0" w:color="auto"/>
              <w:right w:val="single" w:sz="4" w:space="0" w:color="auto"/>
            </w:tcBorders>
            <w:vAlign w:val="center"/>
            <w:hideMark/>
          </w:tcPr>
          <w:p w14:paraId="0BFBD414" w14:textId="77777777" w:rsidR="00C3718C" w:rsidRPr="000D6249" w:rsidRDefault="00C3718C" w:rsidP="00CF3A0A">
            <w:pPr>
              <w:ind w:left="14"/>
              <w:rPr>
                <w:rFonts w:eastAsia="Calibri"/>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3C799" w14:textId="2BE3BA4B" w:rsidR="00C3718C" w:rsidRPr="000D6249" w:rsidRDefault="00C3718C" w:rsidP="00B64CDF">
            <w:pPr>
              <w:ind w:right="14"/>
              <w:jc w:val="center"/>
              <w:rPr>
                <w:rFonts w:eastAsia="Calibri"/>
              </w:rPr>
            </w:pPr>
            <w:r w:rsidRPr="000D6249">
              <w:t>3. või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0D2B99" w14:textId="2892FA4F" w:rsidR="00C3718C" w:rsidRPr="000D6249" w:rsidRDefault="00C3718C" w:rsidP="00B64CDF">
            <w:pPr>
              <w:ind w:left="14" w:right="14"/>
              <w:jc w:val="center"/>
              <w:rPr>
                <w:rFonts w:eastAsia="PMingLiU"/>
              </w:rPr>
            </w:pPr>
            <w:r w:rsidRPr="000D6249">
              <w:t>Lõpetada ravi alaliselt</w:t>
            </w:r>
            <w:r w:rsidR="00F30F11" w:rsidRPr="00E23A9E">
              <w:rPr>
                <w:vertAlign w:val="superscript"/>
              </w:rPr>
              <w:t>e</w:t>
            </w:r>
          </w:p>
        </w:tc>
      </w:tr>
      <w:tr w:rsidR="00C3718C" w:rsidRPr="000D6249" w14:paraId="588E4571" w14:textId="77777777" w:rsidTr="00EE10A7">
        <w:trPr>
          <w:trHeight w:val="972"/>
        </w:trPr>
        <w:tc>
          <w:tcPr>
            <w:tcW w:w="1634"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771CABB" w14:textId="0B47AFF4" w:rsidR="00C3718C" w:rsidRPr="000D6249" w:rsidRDefault="00C3718C" w:rsidP="007166FA">
            <w:pPr>
              <w:ind w:left="14" w:right="14"/>
            </w:pPr>
            <w:bookmarkStart w:id="5" w:name="_Hlk121269372"/>
            <w:r w:rsidRPr="000D6249">
              <w:lastRenderedPageBreak/>
              <w:t>Sooleperforatsioon</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B3650" w14:textId="5835D28B" w:rsidR="00C3718C" w:rsidRPr="000D6249" w:rsidRDefault="00C3718C" w:rsidP="007166FA">
            <w:pPr>
              <w:ind w:right="14"/>
              <w:jc w:val="center"/>
            </w:pPr>
            <w:r w:rsidRPr="000D6249">
              <w:t>MIS TAHES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F4E63" w14:textId="23A298D5" w:rsidR="00C3718C" w:rsidRPr="000D6249" w:rsidRDefault="00C3718C" w:rsidP="007166FA">
            <w:pPr>
              <w:ind w:left="14" w:right="14"/>
              <w:jc w:val="center"/>
            </w:pPr>
            <w:r w:rsidRPr="000D6249">
              <w:t>Lõpetada ravi alaliselt</w:t>
            </w:r>
          </w:p>
        </w:tc>
      </w:tr>
      <w:bookmarkEnd w:id="4"/>
      <w:bookmarkEnd w:id="5"/>
      <w:tr w:rsidR="00C3718C" w:rsidRPr="000D6249" w14:paraId="3D1597B2" w14:textId="77777777" w:rsidTr="00EE10A7">
        <w:trPr>
          <w:trHeight w:val="972"/>
        </w:trPr>
        <w:tc>
          <w:tcPr>
            <w:tcW w:w="1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DBF6D6" w14:textId="2AF0BB13" w:rsidR="00C3718C" w:rsidRPr="000D6249" w:rsidRDefault="00C3718C" w:rsidP="00CF3A0A">
            <w:pPr>
              <w:ind w:left="14" w:right="14"/>
            </w:pPr>
            <w:r w:rsidRPr="000D6249">
              <w:t>Immuunvahendatud hüpertüreoos, türeoidiit</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993521" w14:textId="61146F02" w:rsidR="00C3718C" w:rsidRPr="000D6249" w:rsidRDefault="00C3718C" w:rsidP="00C76996">
            <w:pPr>
              <w:ind w:right="14"/>
              <w:jc w:val="center"/>
            </w:pPr>
            <w:r w:rsidRPr="000D6249">
              <w:t>2. kuni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97EE1B" w14:textId="00040425" w:rsidR="00C3718C" w:rsidRPr="000D6249" w:rsidRDefault="00C3718C" w:rsidP="00C76996">
            <w:pPr>
              <w:ind w:left="14" w:right="14"/>
              <w:jc w:val="center"/>
            </w:pPr>
            <w:r w:rsidRPr="000D6249">
              <w:t>Lükata annus edasi kuni kliiniliselt stabiilse seisundi saavutamiseni</w:t>
            </w:r>
          </w:p>
        </w:tc>
      </w:tr>
      <w:tr w:rsidR="00C3718C" w:rsidRPr="000D6249" w14:paraId="4A20B215" w14:textId="77777777" w:rsidTr="00EE10A7">
        <w:trPr>
          <w:trHeight w:val="972"/>
        </w:trPr>
        <w:tc>
          <w:tcPr>
            <w:tcW w:w="1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E5B985" w14:textId="5788E6F0" w:rsidR="00C3718C" w:rsidRPr="000D6249" w:rsidRDefault="00C3718C" w:rsidP="00CF3A0A">
            <w:pPr>
              <w:ind w:left="14" w:right="14"/>
              <w:rPr>
                <w:szCs w:val="24"/>
              </w:rPr>
            </w:pPr>
            <w:r w:rsidRPr="000D6249">
              <w:t>Immuunvahendatud hüpotüreoos</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0B06BF" w14:textId="3BE49CE5" w:rsidR="00C3718C" w:rsidRPr="000D6249" w:rsidRDefault="00C3718C" w:rsidP="00C76996">
            <w:pPr>
              <w:ind w:right="14"/>
              <w:jc w:val="center"/>
              <w:rPr>
                <w:szCs w:val="24"/>
              </w:rPr>
            </w:pPr>
            <w:r w:rsidRPr="000D6249">
              <w:t>2. kuni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0EB709" w14:textId="7375645D" w:rsidR="00C3718C" w:rsidRPr="000D6249" w:rsidRDefault="00C3718C" w:rsidP="00C76996">
            <w:pPr>
              <w:ind w:left="14" w:right="14"/>
              <w:jc w:val="center"/>
              <w:rPr>
                <w:szCs w:val="24"/>
              </w:rPr>
            </w:pPr>
            <w:r w:rsidRPr="000D6249">
              <w:rPr>
                <w:szCs w:val="24"/>
              </w:rPr>
              <w:t>Muudatused pole vajalikud</w:t>
            </w:r>
          </w:p>
        </w:tc>
      </w:tr>
      <w:tr w:rsidR="00C3718C" w:rsidRPr="000D6249" w14:paraId="235658B2" w14:textId="77777777" w:rsidTr="00EE10A7">
        <w:trPr>
          <w:trHeight w:val="536"/>
        </w:trPr>
        <w:tc>
          <w:tcPr>
            <w:tcW w:w="16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FD59C6" w14:textId="170D5FBA" w:rsidR="00C3718C" w:rsidRPr="000D6249" w:rsidRDefault="00C3718C" w:rsidP="00CF3A0A">
            <w:pPr>
              <w:ind w:left="14" w:right="14"/>
              <w:rPr>
                <w:szCs w:val="24"/>
              </w:rPr>
            </w:pPr>
            <w:r w:rsidRPr="000D6249">
              <w:t>Immuunvahendatud</w:t>
            </w:r>
            <w:r w:rsidRPr="000D6249">
              <w:rPr>
                <w:szCs w:val="24"/>
              </w:rPr>
              <w:t xml:space="preserve"> neerupealiste puudulikkus, </w:t>
            </w:r>
            <w:r w:rsidRPr="000D6249">
              <w:t>hüpofüsiit/</w:t>
            </w:r>
            <w:r w:rsidRPr="000D6249">
              <w:rPr>
                <w:szCs w:val="24"/>
              </w:rPr>
              <w:t>hüpopituitarism</w:t>
            </w:r>
          </w:p>
        </w:tc>
        <w:tc>
          <w:tcPr>
            <w:tcW w:w="164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9FDE9" w14:textId="762883B4" w:rsidR="00C3718C" w:rsidRPr="000D6249" w:rsidRDefault="00C3718C" w:rsidP="00C76996">
            <w:pPr>
              <w:ind w:right="14"/>
              <w:jc w:val="center"/>
              <w:rPr>
                <w:szCs w:val="24"/>
              </w:rPr>
            </w:pPr>
            <w:r w:rsidRPr="000D6249">
              <w:t>2. kuni 4. aste</w:t>
            </w:r>
          </w:p>
        </w:tc>
        <w:tc>
          <w:tcPr>
            <w:tcW w:w="172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3EAC95" w14:textId="58C4577B" w:rsidR="00C3718C" w:rsidRPr="000D6249" w:rsidRDefault="00C3718C" w:rsidP="00C76996">
            <w:pPr>
              <w:ind w:left="14" w:right="14"/>
              <w:jc w:val="center"/>
              <w:rPr>
                <w:szCs w:val="24"/>
              </w:rPr>
            </w:pPr>
            <w:r w:rsidRPr="000D6249">
              <w:t>Lükata annus edasi kuni kliiniliselt stabiilse seisundi saavutamiseni</w:t>
            </w:r>
          </w:p>
        </w:tc>
      </w:tr>
      <w:tr w:rsidR="00C3718C" w:rsidRPr="000D6249" w14:paraId="53C13A25" w14:textId="77777777" w:rsidTr="00EE10A7">
        <w:trPr>
          <w:trHeight w:val="972"/>
        </w:trPr>
        <w:tc>
          <w:tcPr>
            <w:tcW w:w="16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CF9048" w14:textId="3E133232" w:rsidR="00C3718C" w:rsidRPr="000D6249" w:rsidRDefault="00C3718C" w:rsidP="00CF3A0A">
            <w:pPr>
              <w:ind w:left="14" w:right="11"/>
              <w:rPr>
                <w:szCs w:val="24"/>
              </w:rPr>
            </w:pPr>
            <w:r w:rsidRPr="000D6249">
              <w:t>Immuunvahendatud 1. tüüpi suhkurtõbi</w:t>
            </w:r>
          </w:p>
        </w:tc>
        <w:tc>
          <w:tcPr>
            <w:tcW w:w="164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DF1E54" w14:textId="55B082A3" w:rsidR="00C3718C" w:rsidRPr="000D6249" w:rsidRDefault="00C3718C" w:rsidP="00C76996">
            <w:pPr>
              <w:ind w:right="14"/>
              <w:jc w:val="center"/>
              <w:rPr>
                <w:szCs w:val="24"/>
              </w:rPr>
            </w:pPr>
            <w:r w:rsidRPr="000D6249">
              <w:t>2. kuni 4. aste</w:t>
            </w:r>
          </w:p>
        </w:tc>
        <w:tc>
          <w:tcPr>
            <w:tcW w:w="172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9B663D" w14:textId="16F1B893" w:rsidR="00C3718C" w:rsidRPr="000D6249" w:rsidRDefault="00C3718C" w:rsidP="00C76996">
            <w:pPr>
              <w:ind w:left="14" w:right="14"/>
              <w:jc w:val="center"/>
              <w:rPr>
                <w:szCs w:val="24"/>
              </w:rPr>
            </w:pPr>
            <w:r w:rsidRPr="000D6249">
              <w:rPr>
                <w:szCs w:val="24"/>
              </w:rPr>
              <w:t>Muudatused pole vajalikud</w:t>
            </w:r>
          </w:p>
        </w:tc>
      </w:tr>
      <w:tr w:rsidR="00C3718C" w:rsidRPr="000D6249" w14:paraId="75CF8B91" w14:textId="77777777" w:rsidTr="00EE10A7">
        <w:trPr>
          <w:trHeight w:val="972"/>
        </w:trPr>
        <w:tc>
          <w:tcPr>
            <w:tcW w:w="16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06E5D" w14:textId="5BC25E47" w:rsidR="00C3718C" w:rsidRPr="000D6249" w:rsidRDefault="00C3718C" w:rsidP="00CF3A0A">
            <w:pPr>
              <w:ind w:left="14" w:right="14"/>
              <w:rPr>
                <w:rFonts w:eastAsia="Calibri"/>
              </w:rPr>
            </w:pPr>
            <w:r w:rsidRPr="000D6249">
              <w:t xml:space="preserve">Immuunvahendatud nefriit </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F6C637" w14:textId="18559C13" w:rsidR="00C3718C" w:rsidRPr="000D6249" w:rsidRDefault="00C3718C" w:rsidP="00C76996">
            <w:pPr>
              <w:ind w:left="14" w:right="14"/>
              <w:jc w:val="center"/>
              <w:rPr>
                <w:rFonts w:eastAsia="PMingLiU"/>
              </w:rPr>
            </w:pPr>
            <w:r w:rsidRPr="000D6249">
              <w:t>2. aste seerumi kreatiniinisisaldusega &gt;</w:t>
            </w:r>
            <w:r w:rsidRPr="000D6249">
              <w:rPr>
                <w:szCs w:val="22"/>
              </w:rPr>
              <w:t> </w:t>
            </w:r>
            <w:r w:rsidRPr="000D6249">
              <w:t>1,5…3</w:t>
            </w:r>
            <w:r w:rsidRPr="000D6249">
              <w:rPr>
                <w:szCs w:val="22"/>
              </w:rPr>
              <w:t> </w:t>
            </w:r>
            <w:r w:rsidRPr="000D6249">
              <w:t>x</w:t>
            </w:r>
            <w:r w:rsidRPr="000D6249">
              <w:rPr>
                <w:szCs w:val="22"/>
              </w:rPr>
              <w:t> </w:t>
            </w:r>
            <w:r w:rsidRPr="000D6249">
              <w:t>(ULN või algtaseme väärtus)</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1F236A" w14:textId="6DA4F573" w:rsidR="00C3718C" w:rsidRPr="000D6249" w:rsidRDefault="00C3718C" w:rsidP="00C76996">
            <w:pPr>
              <w:ind w:right="14"/>
              <w:jc w:val="center"/>
            </w:pPr>
            <w:r w:rsidRPr="000D6249">
              <w:t>Lükata annus edasi</w:t>
            </w:r>
            <w:r w:rsidRPr="000D6249">
              <w:rPr>
                <w:vertAlign w:val="superscript"/>
              </w:rPr>
              <w:t>b</w:t>
            </w:r>
          </w:p>
        </w:tc>
      </w:tr>
      <w:tr w:rsidR="00C3718C" w:rsidRPr="000D6249" w14:paraId="36C39676" w14:textId="77777777" w:rsidTr="00EE10A7">
        <w:trPr>
          <w:trHeight w:val="1416"/>
        </w:trPr>
        <w:tc>
          <w:tcPr>
            <w:tcW w:w="1634" w:type="pct"/>
            <w:vMerge/>
            <w:vAlign w:val="center"/>
            <w:hideMark/>
          </w:tcPr>
          <w:p w14:paraId="362A28CC" w14:textId="77777777" w:rsidR="00C3718C" w:rsidRPr="000D6249" w:rsidRDefault="00C3718C" w:rsidP="00CF3A0A">
            <w:pPr>
              <w:ind w:left="14"/>
              <w:rPr>
                <w:rFonts w:eastAsia="Calibri"/>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BDBFA" w14:textId="7875042B" w:rsidR="00C3718C" w:rsidRPr="000D6249" w:rsidRDefault="00C3718C" w:rsidP="00C76996">
            <w:pPr>
              <w:ind w:left="14" w:right="14"/>
              <w:jc w:val="center"/>
              <w:rPr>
                <w:rFonts w:eastAsia="Calibri"/>
              </w:rPr>
            </w:pPr>
            <w:r w:rsidRPr="000D6249">
              <w:t>3. aste seerumi kreatiniinisisaldusega &gt;</w:t>
            </w:r>
            <w:r w:rsidRPr="000D6249">
              <w:rPr>
                <w:szCs w:val="22"/>
              </w:rPr>
              <w:t> </w:t>
            </w:r>
            <w:r w:rsidRPr="000D6249">
              <w:t>3</w:t>
            </w:r>
            <w:r w:rsidRPr="000D6249">
              <w:rPr>
                <w:szCs w:val="22"/>
              </w:rPr>
              <w:t> </w:t>
            </w:r>
            <w:r w:rsidRPr="000D6249">
              <w:t>x</w:t>
            </w:r>
            <w:r w:rsidRPr="000D6249">
              <w:rPr>
                <w:szCs w:val="22"/>
              </w:rPr>
              <w:t> algtaseme väärtus või</w:t>
            </w:r>
            <w:r w:rsidRPr="000D6249">
              <w:t xml:space="preserve"> &gt;</w:t>
            </w:r>
            <w:r w:rsidRPr="000D6249">
              <w:rPr>
                <w:szCs w:val="22"/>
              </w:rPr>
              <w:t> </w:t>
            </w:r>
            <w:r w:rsidRPr="000D6249">
              <w:t>3…6</w:t>
            </w:r>
            <w:r w:rsidRPr="000D6249">
              <w:rPr>
                <w:szCs w:val="22"/>
              </w:rPr>
              <w:t> </w:t>
            </w:r>
            <w:r w:rsidRPr="000D6249">
              <w:t>x</w:t>
            </w:r>
            <w:r w:rsidRPr="000D6249">
              <w:rPr>
                <w:szCs w:val="22"/>
              </w:rPr>
              <w:t> </w:t>
            </w:r>
            <w:r w:rsidRPr="000D6249">
              <w:t>ULN; 4. aste seerumi kreatiniinisisaldusega &gt;</w:t>
            </w:r>
            <w:r w:rsidRPr="000D6249">
              <w:rPr>
                <w:szCs w:val="22"/>
              </w:rPr>
              <w:t> </w:t>
            </w:r>
            <w:r w:rsidRPr="000D6249">
              <w:t>6</w:t>
            </w:r>
            <w:r w:rsidRPr="000D6249">
              <w:rPr>
                <w:szCs w:val="22"/>
              </w:rPr>
              <w:t> </w:t>
            </w:r>
            <w:r w:rsidRPr="000D6249">
              <w:t>x</w:t>
            </w:r>
            <w:r w:rsidRPr="000D6249">
              <w:rPr>
                <w:szCs w:val="22"/>
              </w:rPr>
              <w:t> </w:t>
            </w:r>
            <w:r w:rsidRPr="000D6249">
              <w:t>ULN</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2AC55" w14:textId="168EC530" w:rsidR="00C3718C" w:rsidRPr="000D6249" w:rsidRDefault="00C3718C" w:rsidP="00C76996">
            <w:pPr>
              <w:ind w:left="14" w:right="14"/>
              <w:jc w:val="center"/>
              <w:rPr>
                <w:rFonts w:eastAsia="PMingLiU"/>
              </w:rPr>
            </w:pPr>
            <w:r w:rsidRPr="000D6249">
              <w:t>Lõpetada ravi alaliselt</w:t>
            </w:r>
          </w:p>
        </w:tc>
      </w:tr>
      <w:tr w:rsidR="00C3718C" w:rsidRPr="000D6249" w14:paraId="5A1FF8F1" w14:textId="77777777" w:rsidTr="00EE10A7">
        <w:trPr>
          <w:trHeight w:val="948"/>
        </w:trPr>
        <w:tc>
          <w:tcPr>
            <w:tcW w:w="16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700702" w14:textId="3D172C85" w:rsidR="00C3718C" w:rsidRPr="000D6249" w:rsidRDefault="00C3718C" w:rsidP="00CF3A0A">
            <w:pPr>
              <w:ind w:left="14" w:right="14"/>
              <w:rPr>
                <w:rFonts w:eastAsia="Calibri"/>
              </w:rPr>
            </w:pPr>
            <w:r w:rsidRPr="000D6249">
              <w:t>Immuunvahendatud lööve või dermatiit (sh pemfigoid)</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C99EE8" w14:textId="16B600D7" w:rsidR="00C3718C" w:rsidRPr="000D6249" w:rsidRDefault="00C3718C" w:rsidP="00C76996">
            <w:pPr>
              <w:ind w:left="14" w:right="14"/>
              <w:jc w:val="center"/>
              <w:rPr>
                <w:rFonts w:eastAsia="PMingLiU"/>
              </w:rPr>
            </w:pPr>
            <w:r w:rsidRPr="000D6249">
              <w:t>2. aste üle 1 nädala või 3. aste</w:t>
            </w:r>
          </w:p>
        </w:tc>
        <w:tc>
          <w:tcPr>
            <w:tcW w:w="1722"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DE2198C" w14:textId="5B6019C8" w:rsidR="00C3718C" w:rsidRPr="000D6249" w:rsidRDefault="00C3718C" w:rsidP="008573F4">
            <w:pPr>
              <w:ind w:right="14"/>
              <w:jc w:val="center"/>
            </w:pPr>
            <w:r w:rsidRPr="000D6249">
              <w:t>Lükata annus edasi</w:t>
            </w:r>
            <w:r w:rsidRPr="000D6249">
              <w:rPr>
                <w:vertAlign w:val="superscript"/>
              </w:rPr>
              <w:t>b</w:t>
            </w:r>
          </w:p>
        </w:tc>
      </w:tr>
      <w:tr w:rsidR="00C3718C" w:rsidRPr="000D6249" w14:paraId="7EC344F4" w14:textId="77777777" w:rsidTr="00EE10A7">
        <w:trPr>
          <w:trHeight w:val="839"/>
        </w:trPr>
        <w:tc>
          <w:tcPr>
            <w:tcW w:w="1634" w:type="pct"/>
            <w:vMerge/>
            <w:tcBorders>
              <w:bottom w:val="single" w:sz="4" w:space="0" w:color="auto"/>
            </w:tcBorders>
            <w:vAlign w:val="center"/>
            <w:hideMark/>
          </w:tcPr>
          <w:p w14:paraId="179E2233" w14:textId="77777777" w:rsidR="00C3718C" w:rsidRPr="000D6249" w:rsidRDefault="00C3718C" w:rsidP="00CF3A0A">
            <w:pPr>
              <w:ind w:left="14"/>
              <w:rPr>
                <w:rFonts w:eastAsia="Calibri"/>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92C08A" w14:textId="66FF2B27" w:rsidR="00C3718C" w:rsidRPr="000D6249" w:rsidRDefault="00C3718C" w:rsidP="00C76996">
            <w:pPr>
              <w:ind w:right="14"/>
              <w:jc w:val="center"/>
              <w:rPr>
                <w:rFonts w:eastAsia="Calibri"/>
              </w:rPr>
            </w:pPr>
            <w:r w:rsidRPr="000D6249">
              <w:t>4. aste</w:t>
            </w:r>
          </w:p>
        </w:tc>
        <w:tc>
          <w:tcPr>
            <w:tcW w:w="1722" w:type="pct"/>
            <w:tcBorders>
              <w:left w:val="single" w:sz="4" w:space="0" w:color="auto"/>
              <w:bottom w:val="single" w:sz="4" w:space="0" w:color="auto"/>
              <w:right w:val="single" w:sz="4" w:space="0" w:color="auto"/>
            </w:tcBorders>
            <w:vAlign w:val="center"/>
            <w:hideMark/>
          </w:tcPr>
          <w:p w14:paraId="20F148F3" w14:textId="718AA4F4" w:rsidR="00C3718C" w:rsidRPr="000D6249" w:rsidRDefault="00C3718C" w:rsidP="00C76996">
            <w:pPr>
              <w:ind w:left="14" w:right="14"/>
              <w:jc w:val="center"/>
              <w:rPr>
                <w:szCs w:val="22"/>
              </w:rPr>
            </w:pPr>
            <w:r w:rsidRPr="000D6249">
              <w:t>Lõpetada ravi alaliselt</w:t>
            </w:r>
          </w:p>
        </w:tc>
      </w:tr>
      <w:tr w:rsidR="00C3718C" w:rsidRPr="000D6249" w14:paraId="4D381154" w14:textId="77777777" w:rsidTr="00EE10A7">
        <w:trPr>
          <w:trHeight w:val="1345"/>
        </w:trPr>
        <w:tc>
          <w:tcPr>
            <w:tcW w:w="163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A6CA2EA" w14:textId="10570415" w:rsidR="00C3718C" w:rsidRPr="000D6249" w:rsidRDefault="00C3718C" w:rsidP="00CF3A0A">
            <w:pPr>
              <w:ind w:left="14" w:right="14"/>
            </w:pPr>
            <w:r w:rsidRPr="000D6249">
              <w:t>Immuunvahendatud müokardiit</w:t>
            </w: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0043FA" w14:textId="09879C13" w:rsidR="00C3718C" w:rsidRPr="000D6249" w:rsidRDefault="00C3718C" w:rsidP="00C76996">
            <w:pPr>
              <w:keepNext/>
              <w:ind w:left="11" w:right="11"/>
              <w:jc w:val="center"/>
            </w:pPr>
            <w:r w:rsidRPr="000D6249">
              <w:t>2. kuni 4. aste</w:t>
            </w:r>
          </w:p>
        </w:tc>
        <w:tc>
          <w:tcPr>
            <w:tcW w:w="172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95E3E5" w14:textId="410053D4" w:rsidR="00C3718C" w:rsidRPr="000D6249" w:rsidRDefault="00C3718C" w:rsidP="00C76996">
            <w:pPr>
              <w:pStyle w:val="A-TableText"/>
              <w:keepNext/>
              <w:spacing w:after="0"/>
              <w:ind w:left="11" w:right="11"/>
              <w:jc w:val="center"/>
              <w:rPr>
                <w:lang w:val="et-EE"/>
              </w:rPr>
            </w:pPr>
            <w:r w:rsidRPr="000D6249">
              <w:rPr>
                <w:lang w:val="et-EE"/>
              </w:rPr>
              <w:t>Lõpetada ravi alaliselt</w:t>
            </w:r>
          </w:p>
        </w:tc>
      </w:tr>
      <w:tr w:rsidR="00C3718C" w:rsidRPr="000D6249" w14:paraId="5E6DCE64" w14:textId="77777777" w:rsidTr="00EE10A7">
        <w:trPr>
          <w:trHeight w:val="576"/>
        </w:trPr>
        <w:tc>
          <w:tcPr>
            <w:tcW w:w="163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AFDB301" w14:textId="57EDF556" w:rsidR="00C3718C" w:rsidRPr="000D6249" w:rsidRDefault="00C3718C" w:rsidP="00CF3A0A">
            <w:pPr>
              <w:ind w:left="14" w:right="11"/>
            </w:pPr>
            <w:r w:rsidRPr="000D6249">
              <w:t>Immuunvahendatud müosiit/polümüosiit</w:t>
            </w:r>
            <w:r w:rsidR="00D01255">
              <w:t>/</w:t>
            </w:r>
            <w:r w:rsidR="00D337F1">
              <w:t>rabdomüolüüs</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9385A" w14:textId="7D3A7252" w:rsidR="00C3718C" w:rsidRPr="000D6249" w:rsidRDefault="00C3718C" w:rsidP="00C76996">
            <w:pPr>
              <w:keepNext/>
              <w:ind w:right="11"/>
              <w:jc w:val="center"/>
            </w:pPr>
            <w:r w:rsidRPr="000D6249">
              <w:t>2. või 3.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3D2CD" w14:textId="6AE9C17D" w:rsidR="00C3718C" w:rsidRPr="000D6249" w:rsidRDefault="00C3718C" w:rsidP="00C76996">
            <w:pPr>
              <w:pStyle w:val="A-TableText"/>
              <w:keepNext/>
              <w:spacing w:after="0"/>
              <w:ind w:left="11" w:right="11"/>
              <w:jc w:val="center"/>
              <w:rPr>
                <w:vertAlign w:val="superscript"/>
                <w:lang w:val="et-EE"/>
              </w:rPr>
            </w:pPr>
            <w:r w:rsidRPr="000D6249">
              <w:rPr>
                <w:lang w:val="et-EE"/>
              </w:rPr>
              <w:t>Lükata annus edasi</w:t>
            </w:r>
            <w:r w:rsidRPr="000D6249">
              <w:rPr>
                <w:vertAlign w:val="superscript"/>
                <w:lang w:val="et-EE"/>
              </w:rPr>
              <w:t>b,f</w:t>
            </w:r>
          </w:p>
        </w:tc>
      </w:tr>
      <w:tr w:rsidR="00C3718C" w:rsidRPr="000D6249" w14:paraId="1CD45474" w14:textId="77777777" w:rsidTr="00EE10A7">
        <w:trPr>
          <w:trHeight w:val="576"/>
        </w:trPr>
        <w:tc>
          <w:tcPr>
            <w:tcW w:w="1634" w:type="pct"/>
            <w:vMerge/>
            <w:tcMar>
              <w:top w:w="0" w:type="dxa"/>
              <w:left w:w="108" w:type="dxa"/>
              <w:bottom w:w="0" w:type="dxa"/>
              <w:right w:w="108" w:type="dxa"/>
            </w:tcMar>
            <w:vAlign w:val="center"/>
          </w:tcPr>
          <w:p w14:paraId="3593B84E" w14:textId="77777777" w:rsidR="00C3718C" w:rsidRPr="000D6249" w:rsidRDefault="00C3718C" w:rsidP="00CF3A0A">
            <w:pPr>
              <w:ind w:left="14" w:right="14"/>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26A57" w14:textId="027E1440" w:rsidR="00C3718C" w:rsidRPr="000D6249" w:rsidRDefault="00C3718C" w:rsidP="00C76996">
            <w:pPr>
              <w:keepNext/>
              <w:ind w:right="11"/>
              <w:jc w:val="center"/>
            </w:pPr>
            <w:r w:rsidRPr="000D6249">
              <w:t>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67BED" w14:textId="67C60036" w:rsidR="00C3718C" w:rsidRPr="000D6249" w:rsidRDefault="00C3718C" w:rsidP="00C76996">
            <w:pPr>
              <w:pStyle w:val="A-TableText"/>
              <w:keepNext/>
              <w:spacing w:after="0"/>
              <w:ind w:left="11" w:right="11"/>
              <w:jc w:val="center"/>
              <w:rPr>
                <w:szCs w:val="22"/>
                <w:lang w:val="et-EE"/>
              </w:rPr>
            </w:pPr>
            <w:r w:rsidRPr="000D6249">
              <w:rPr>
                <w:lang w:val="et-EE"/>
              </w:rPr>
              <w:t>Lõpetada ravi alaliselt</w:t>
            </w:r>
          </w:p>
        </w:tc>
      </w:tr>
      <w:tr w:rsidR="00C3718C" w:rsidRPr="000D6249" w14:paraId="40D8D5C3" w14:textId="77777777" w:rsidTr="00EE10A7">
        <w:trPr>
          <w:trHeight w:val="576"/>
        </w:trPr>
        <w:tc>
          <w:tcPr>
            <w:tcW w:w="163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B8B904" w14:textId="65E6892A" w:rsidR="00C3718C" w:rsidRPr="000D6249" w:rsidRDefault="00C3718C" w:rsidP="00CF3A0A">
            <w:pPr>
              <w:ind w:left="14" w:right="11"/>
            </w:pPr>
            <w:r w:rsidRPr="000D6249">
              <w:t>Infusiooniga seotud reaktsioonid</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9E7DE3" w14:textId="5B62287D" w:rsidR="00C3718C" w:rsidRPr="000D6249" w:rsidRDefault="00C3718C" w:rsidP="00C76996">
            <w:pPr>
              <w:keepNext/>
              <w:ind w:right="11"/>
              <w:jc w:val="center"/>
            </w:pPr>
            <w:r w:rsidRPr="000D6249">
              <w:t>1. või 2.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50201E" w14:textId="17F56138" w:rsidR="00C3718C" w:rsidRPr="000D6249" w:rsidRDefault="00C3718C" w:rsidP="00C76996">
            <w:pPr>
              <w:pStyle w:val="A-TableText"/>
              <w:keepNext/>
              <w:spacing w:after="0"/>
              <w:ind w:left="11" w:right="11"/>
              <w:jc w:val="center"/>
              <w:rPr>
                <w:szCs w:val="22"/>
                <w:lang w:val="et-EE"/>
              </w:rPr>
            </w:pPr>
            <w:r w:rsidRPr="000D6249">
              <w:rPr>
                <w:szCs w:val="22"/>
                <w:lang w:val="et-EE"/>
              </w:rPr>
              <w:t>Katkestada infusioon või aeglustada infusioonikiirust</w:t>
            </w:r>
          </w:p>
        </w:tc>
      </w:tr>
      <w:tr w:rsidR="00C3718C" w:rsidRPr="000D6249" w14:paraId="563FA613" w14:textId="77777777" w:rsidTr="00EE10A7">
        <w:trPr>
          <w:trHeight w:val="576"/>
        </w:trPr>
        <w:tc>
          <w:tcPr>
            <w:tcW w:w="1634" w:type="pct"/>
            <w:vMerge/>
            <w:vAlign w:val="center"/>
            <w:hideMark/>
          </w:tcPr>
          <w:p w14:paraId="598D825D" w14:textId="77777777" w:rsidR="00C3718C" w:rsidRPr="000D6249" w:rsidRDefault="00C3718C" w:rsidP="00CF3A0A">
            <w:pPr>
              <w:ind w:left="14"/>
              <w:rPr>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CF1289" w14:textId="050A40D5" w:rsidR="00C3718C" w:rsidRPr="000D6249" w:rsidRDefault="00C3718C" w:rsidP="00C76996">
            <w:pPr>
              <w:keepNext/>
              <w:ind w:right="11"/>
              <w:jc w:val="center"/>
            </w:pPr>
            <w:r w:rsidRPr="000D6249">
              <w:t>3. või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6E910" w14:textId="7DA8DFD3" w:rsidR="00C3718C" w:rsidRPr="000D6249" w:rsidRDefault="00C3718C" w:rsidP="00C76996">
            <w:pPr>
              <w:keepNext/>
              <w:ind w:left="11" w:right="11"/>
              <w:jc w:val="center"/>
            </w:pPr>
            <w:r w:rsidRPr="000D6249">
              <w:t>Lõpetada ravi alaliselt</w:t>
            </w:r>
          </w:p>
        </w:tc>
      </w:tr>
      <w:tr w:rsidR="00C3718C" w:rsidRPr="000D6249" w14:paraId="4DD1BE39" w14:textId="77777777" w:rsidTr="00EE10A7">
        <w:trPr>
          <w:trHeight w:val="1740"/>
        </w:trPr>
        <w:tc>
          <w:tcPr>
            <w:tcW w:w="1634" w:type="pct"/>
            <w:tcBorders>
              <w:top w:val="single" w:sz="4" w:space="0" w:color="auto"/>
              <w:left w:val="single" w:sz="4" w:space="0" w:color="auto"/>
              <w:right w:val="single" w:sz="4" w:space="0" w:color="auto"/>
            </w:tcBorders>
            <w:vAlign w:val="center"/>
          </w:tcPr>
          <w:p w14:paraId="71160C68" w14:textId="7FD34587" w:rsidR="00C3718C" w:rsidRPr="000D6249" w:rsidRDefault="00C3718C" w:rsidP="00CF3A0A">
            <w:pPr>
              <w:ind w:left="142" w:right="11"/>
            </w:pPr>
            <w:r w:rsidRPr="000D6249">
              <w:lastRenderedPageBreak/>
              <w:t>Immuunvahendatud raskekujuline müasteenia</w:t>
            </w: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E6D7AE" w14:textId="3D2307EB" w:rsidR="00C3718C" w:rsidRPr="000D6249" w:rsidRDefault="00C3718C" w:rsidP="00C76996">
            <w:pPr>
              <w:keepNext/>
              <w:ind w:right="11"/>
              <w:jc w:val="center"/>
            </w:pPr>
            <w:r w:rsidRPr="000D6249">
              <w:t>2. kuni 4. aste</w:t>
            </w:r>
          </w:p>
        </w:tc>
        <w:tc>
          <w:tcPr>
            <w:tcW w:w="172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ED2F9D" w14:textId="4DBE4696" w:rsidR="00C3718C" w:rsidRPr="000D6249" w:rsidRDefault="00C3718C" w:rsidP="00C76996">
            <w:pPr>
              <w:keepNext/>
              <w:ind w:left="11" w:right="11"/>
              <w:jc w:val="center"/>
              <w:rPr>
                <w:vertAlign w:val="superscript"/>
              </w:rPr>
            </w:pPr>
            <w:r w:rsidRPr="000D6249">
              <w:t>Lõpetada ravi alaliselt</w:t>
            </w:r>
          </w:p>
        </w:tc>
      </w:tr>
      <w:tr w:rsidR="004B1808" w:rsidRPr="000D6249" w14:paraId="4A4644AA" w14:textId="77777777" w:rsidTr="00EE10A7">
        <w:trPr>
          <w:trHeight w:val="1740"/>
        </w:trPr>
        <w:tc>
          <w:tcPr>
            <w:tcW w:w="1634" w:type="pct"/>
            <w:tcBorders>
              <w:top w:val="single" w:sz="4" w:space="0" w:color="auto"/>
              <w:left w:val="single" w:sz="4" w:space="0" w:color="auto"/>
              <w:right w:val="single" w:sz="4" w:space="0" w:color="auto"/>
            </w:tcBorders>
            <w:vAlign w:val="center"/>
          </w:tcPr>
          <w:p w14:paraId="1591DE95" w14:textId="454E2014" w:rsidR="004B1808" w:rsidRPr="000D6249" w:rsidRDefault="004B1808" w:rsidP="00CF3A0A">
            <w:pPr>
              <w:ind w:left="142" w:right="11"/>
            </w:pPr>
            <w:r>
              <w:t xml:space="preserve">Immuunvahendatud </w:t>
            </w:r>
            <w:r w:rsidR="00B944A5" w:rsidRPr="00B944A5">
              <w:t>transversaalmüeliit</w:t>
            </w: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14C8F5" w14:textId="17546ADC" w:rsidR="004B1808" w:rsidRPr="000D6249" w:rsidRDefault="00D72B21" w:rsidP="00C76996">
            <w:pPr>
              <w:keepNext/>
              <w:ind w:right="11"/>
              <w:jc w:val="center"/>
            </w:pPr>
            <w:r>
              <w:t xml:space="preserve">Mis tahes </w:t>
            </w:r>
            <w:r w:rsidRPr="00D72B21">
              <w:t>aste</w:t>
            </w:r>
          </w:p>
        </w:tc>
        <w:tc>
          <w:tcPr>
            <w:tcW w:w="172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06E15C6" w14:textId="46C341F8" w:rsidR="004B1808" w:rsidRPr="000D6249" w:rsidRDefault="008366BC" w:rsidP="00C76996">
            <w:pPr>
              <w:keepNext/>
              <w:ind w:left="11" w:right="11"/>
              <w:jc w:val="center"/>
            </w:pPr>
            <w:r w:rsidRPr="000D6249">
              <w:t>Lõpetada ravi alaliselt</w:t>
            </w:r>
          </w:p>
        </w:tc>
      </w:tr>
      <w:tr w:rsidR="00C3718C" w:rsidRPr="000D6249" w14:paraId="48C171F1" w14:textId="77777777" w:rsidTr="00EE10A7">
        <w:trPr>
          <w:trHeight w:val="563"/>
        </w:trPr>
        <w:tc>
          <w:tcPr>
            <w:tcW w:w="1634" w:type="pct"/>
            <w:vMerge w:val="restart"/>
            <w:tcBorders>
              <w:top w:val="single" w:sz="4" w:space="0" w:color="auto"/>
              <w:left w:val="single" w:sz="4" w:space="0" w:color="auto"/>
              <w:right w:val="single" w:sz="4" w:space="0" w:color="auto"/>
            </w:tcBorders>
            <w:vAlign w:val="center"/>
          </w:tcPr>
          <w:p w14:paraId="17283944" w14:textId="2D8101BF" w:rsidR="00C3718C" w:rsidRPr="000D6249" w:rsidRDefault="00C3718C" w:rsidP="00CF3A0A">
            <w:pPr>
              <w:ind w:left="142" w:right="11"/>
            </w:pPr>
            <w:r w:rsidRPr="000D6249">
              <w:t>Immuunvahendatud meningiit</w:t>
            </w: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D29AE15" w14:textId="2593C3D0" w:rsidR="00C3718C" w:rsidRPr="000D6249" w:rsidRDefault="00C3718C" w:rsidP="00C76996">
            <w:pPr>
              <w:keepNext/>
              <w:ind w:right="11"/>
              <w:jc w:val="center"/>
            </w:pPr>
            <w:r w:rsidRPr="000D6249">
              <w:t>2. aste</w:t>
            </w:r>
          </w:p>
        </w:tc>
        <w:tc>
          <w:tcPr>
            <w:tcW w:w="172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308474D" w14:textId="0313FCDE" w:rsidR="00C3718C" w:rsidRPr="000D6249" w:rsidRDefault="00C3718C" w:rsidP="00C76996">
            <w:pPr>
              <w:keepNext/>
              <w:ind w:left="11" w:right="11"/>
              <w:jc w:val="center"/>
            </w:pPr>
            <w:r w:rsidRPr="000D6249">
              <w:t>Lükata annus edasi</w:t>
            </w:r>
            <w:r w:rsidRPr="000D6249">
              <w:rPr>
                <w:vertAlign w:val="superscript"/>
              </w:rPr>
              <w:t>b</w:t>
            </w:r>
          </w:p>
        </w:tc>
      </w:tr>
      <w:tr w:rsidR="00C3718C" w:rsidRPr="000D6249" w14:paraId="4CE0391F" w14:textId="77777777" w:rsidTr="00EE10A7">
        <w:trPr>
          <w:trHeight w:val="1180"/>
        </w:trPr>
        <w:tc>
          <w:tcPr>
            <w:tcW w:w="1634" w:type="pct"/>
            <w:vMerge/>
            <w:tcBorders>
              <w:left w:val="single" w:sz="4" w:space="0" w:color="auto"/>
              <w:right w:val="single" w:sz="4" w:space="0" w:color="auto"/>
            </w:tcBorders>
            <w:vAlign w:val="center"/>
          </w:tcPr>
          <w:p w14:paraId="2C37E5E9" w14:textId="77777777" w:rsidR="00C3718C" w:rsidRPr="000D6249" w:rsidRDefault="00C3718C" w:rsidP="00CF3A0A">
            <w:pPr>
              <w:ind w:left="142" w:right="11"/>
            </w:pPr>
          </w:p>
        </w:tc>
        <w:tc>
          <w:tcPr>
            <w:tcW w:w="164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7BF64E" w14:textId="45B42323" w:rsidR="00C3718C" w:rsidRPr="000D6249" w:rsidRDefault="00C3718C" w:rsidP="00C76996">
            <w:pPr>
              <w:keepNext/>
              <w:ind w:right="11"/>
              <w:jc w:val="center"/>
            </w:pPr>
            <w:r w:rsidRPr="000D6249">
              <w:t>3. või 4. aste</w:t>
            </w:r>
          </w:p>
        </w:tc>
        <w:tc>
          <w:tcPr>
            <w:tcW w:w="172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A5064B" w14:textId="5F0D327B" w:rsidR="00C3718C" w:rsidRPr="000D6249" w:rsidRDefault="00C3718C" w:rsidP="00C76996">
            <w:pPr>
              <w:keepNext/>
              <w:ind w:left="11" w:right="11"/>
              <w:jc w:val="center"/>
            </w:pPr>
            <w:r w:rsidRPr="000D6249">
              <w:t>Lõpetada ravi alaliselt</w:t>
            </w:r>
          </w:p>
        </w:tc>
      </w:tr>
      <w:tr w:rsidR="00C3718C" w:rsidRPr="000D6249" w14:paraId="2C39B953" w14:textId="77777777" w:rsidTr="00EE10A7">
        <w:trPr>
          <w:trHeight w:val="576"/>
        </w:trPr>
        <w:tc>
          <w:tcPr>
            <w:tcW w:w="1634" w:type="pct"/>
            <w:tcBorders>
              <w:top w:val="single" w:sz="4" w:space="0" w:color="auto"/>
              <w:left w:val="single" w:sz="4" w:space="0" w:color="auto"/>
              <w:right w:val="single" w:sz="4" w:space="0" w:color="auto"/>
            </w:tcBorders>
            <w:vAlign w:val="center"/>
          </w:tcPr>
          <w:p w14:paraId="027B60CF" w14:textId="0ED1597D" w:rsidR="00C3718C" w:rsidRPr="000D6249" w:rsidRDefault="00C3718C" w:rsidP="00CF3A0A">
            <w:pPr>
              <w:keepNext/>
              <w:ind w:left="142" w:right="11"/>
            </w:pPr>
            <w:r w:rsidRPr="000D6249">
              <w:t>Immuunvahendatud entsefaliit</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D9F58" w14:textId="7E1BF872" w:rsidR="00C3718C" w:rsidRPr="000D6249" w:rsidRDefault="00C3718C" w:rsidP="00C76996">
            <w:pPr>
              <w:keepNext/>
              <w:ind w:left="57" w:right="11"/>
              <w:jc w:val="center"/>
            </w:pPr>
            <w:r w:rsidRPr="000D6249">
              <w:t>2. kuni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6CB04" w14:textId="73492ABF" w:rsidR="00C3718C" w:rsidRPr="000D6249" w:rsidRDefault="00C3718C" w:rsidP="00C76996">
            <w:pPr>
              <w:keepNext/>
              <w:ind w:left="57" w:right="11"/>
              <w:jc w:val="center"/>
            </w:pPr>
            <w:r w:rsidRPr="000D6249">
              <w:t>Lõpetada ravi alaliselt</w:t>
            </w:r>
          </w:p>
        </w:tc>
      </w:tr>
      <w:tr w:rsidR="00C3718C" w:rsidRPr="000D6249" w14:paraId="3E3A8784" w14:textId="77777777" w:rsidTr="00EE10A7">
        <w:trPr>
          <w:trHeight w:val="576"/>
        </w:trPr>
        <w:tc>
          <w:tcPr>
            <w:tcW w:w="1634" w:type="pct"/>
            <w:tcBorders>
              <w:top w:val="single" w:sz="4" w:space="0" w:color="auto"/>
              <w:left w:val="single" w:sz="4" w:space="0" w:color="auto"/>
              <w:right w:val="single" w:sz="4" w:space="0" w:color="auto"/>
            </w:tcBorders>
            <w:vAlign w:val="center"/>
          </w:tcPr>
          <w:p w14:paraId="4C3D2CB4" w14:textId="4D5C5FD3" w:rsidR="00C3718C" w:rsidRPr="000D6249" w:rsidRDefault="00C3718C" w:rsidP="00260219">
            <w:pPr>
              <w:keepNext/>
              <w:ind w:left="142" w:right="11"/>
            </w:pPr>
            <w:r w:rsidRPr="000D6249">
              <w:t>Immuunvahendatud Guillain-Barr</w:t>
            </w:r>
            <w:r w:rsidRPr="000D6249">
              <w:rPr>
                <w:szCs w:val="22"/>
              </w:rPr>
              <w:t>é</w:t>
            </w:r>
            <w:r w:rsidRPr="000D6249">
              <w:t xml:space="preserve"> sündroom</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8E3D5" w14:textId="070DBE16" w:rsidR="00C3718C" w:rsidRPr="000D6249" w:rsidRDefault="00C3718C" w:rsidP="00260219">
            <w:pPr>
              <w:keepNext/>
              <w:ind w:left="57" w:right="11"/>
              <w:jc w:val="center"/>
            </w:pPr>
            <w:r w:rsidRPr="000D6249">
              <w:t>2. kuni 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79588B" w14:textId="3541F7D5" w:rsidR="00C3718C" w:rsidRPr="000D6249" w:rsidRDefault="00C3718C" w:rsidP="00260219">
            <w:pPr>
              <w:keepNext/>
              <w:ind w:left="57" w:right="11"/>
              <w:jc w:val="center"/>
            </w:pPr>
            <w:r w:rsidRPr="000D6249">
              <w:t>Lõpetada ravi alaliselt</w:t>
            </w:r>
          </w:p>
        </w:tc>
      </w:tr>
      <w:tr w:rsidR="00C3718C" w:rsidRPr="000D6249" w14:paraId="2D7142E7" w14:textId="77777777" w:rsidTr="00EE10A7">
        <w:trPr>
          <w:trHeight w:val="576"/>
        </w:trPr>
        <w:tc>
          <w:tcPr>
            <w:tcW w:w="1634" w:type="pct"/>
            <w:vMerge w:val="restart"/>
            <w:tcBorders>
              <w:top w:val="single" w:sz="4" w:space="0" w:color="auto"/>
              <w:left w:val="single" w:sz="4" w:space="0" w:color="auto"/>
              <w:right w:val="single" w:sz="4" w:space="0" w:color="auto"/>
            </w:tcBorders>
            <w:vAlign w:val="center"/>
          </w:tcPr>
          <w:p w14:paraId="3D876B37" w14:textId="7530E8E8" w:rsidR="00C3718C" w:rsidRPr="000D6249" w:rsidRDefault="00C3718C" w:rsidP="00260219">
            <w:pPr>
              <w:keepNext/>
              <w:ind w:left="142" w:right="11"/>
              <w:rPr>
                <w:szCs w:val="22"/>
                <w:vertAlign w:val="superscript"/>
              </w:rPr>
            </w:pPr>
            <w:r w:rsidRPr="000D6249">
              <w:t>Muud immuunvahendatud kõrvaltoimed</w:t>
            </w:r>
            <w:r w:rsidRPr="000D6249">
              <w:rPr>
                <w:vertAlign w:val="superscript"/>
              </w:rPr>
              <w:t>g</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8E118" w14:textId="504AABA6" w:rsidR="00C3718C" w:rsidRPr="000D6249" w:rsidRDefault="00C3718C" w:rsidP="00260219">
            <w:pPr>
              <w:keepNext/>
              <w:ind w:left="57" w:right="11"/>
              <w:jc w:val="center"/>
            </w:pPr>
            <w:r w:rsidRPr="000D6249">
              <w:t>2. või 3.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500D78" w14:textId="6C9C5357" w:rsidR="00C3718C" w:rsidRPr="000D6249" w:rsidRDefault="00C3718C" w:rsidP="00260219">
            <w:pPr>
              <w:keepNext/>
              <w:ind w:left="57" w:right="11"/>
              <w:jc w:val="center"/>
              <w:rPr>
                <w:vertAlign w:val="superscript"/>
              </w:rPr>
            </w:pPr>
            <w:r w:rsidRPr="000D6249">
              <w:t>Lükata annus edasi</w:t>
            </w:r>
            <w:r w:rsidRPr="000D6249">
              <w:rPr>
                <w:vertAlign w:val="superscript"/>
              </w:rPr>
              <w:t>b</w:t>
            </w:r>
          </w:p>
        </w:tc>
      </w:tr>
      <w:tr w:rsidR="00C3718C" w:rsidRPr="000D6249" w14:paraId="2AD4DD20" w14:textId="77777777" w:rsidTr="00EE10A7">
        <w:trPr>
          <w:trHeight w:val="576"/>
        </w:trPr>
        <w:tc>
          <w:tcPr>
            <w:tcW w:w="1634" w:type="pct"/>
            <w:vMerge/>
            <w:vAlign w:val="center"/>
          </w:tcPr>
          <w:p w14:paraId="6D205522" w14:textId="77777777" w:rsidR="00C3718C" w:rsidRPr="000D6249" w:rsidRDefault="00C3718C" w:rsidP="00260219">
            <w:pPr>
              <w:ind w:left="142"/>
              <w:rPr>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EE28E" w14:textId="2BB17F01" w:rsidR="00C3718C" w:rsidRPr="000D6249" w:rsidRDefault="00C3718C" w:rsidP="00260219">
            <w:pPr>
              <w:keepNext/>
              <w:ind w:right="11"/>
              <w:jc w:val="center"/>
            </w:pPr>
            <w:r w:rsidRPr="000D6249">
              <w:t>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615F7" w14:textId="043F1BD1" w:rsidR="00C3718C" w:rsidRPr="000D6249" w:rsidRDefault="00C3718C" w:rsidP="00260219">
            <w:pPr>
              <w:keepNext/>
              <w:ind w:left="11" w:right="11"/>
              <w:jc w:val="center"/>
            </w:pPr>
            <w:r w:rsidRPr="000D6249">
              <w:t>Lõpetada ravi alaliselt</w:t>
            </w:r>
          </w:p>
        </w:tc>
      </w:tr>
      <w:tr w:rsidR="00C3718C" w:rsidRPr="000D6249" w14:paraId="1F5BF2CC" w14:textId="77777777" w:rsidTr="00EE10A7">
        <w:trPr>
          <w:trHeight w:val="576"/>
        </w:trPr>
        <w:tc>
          <w:tcPr>
            <w:tcW w:w="1634" w:type="pct"/>
            <w:vMerge w:val="restart"/>
            <w:vAlign w:val="center"/>
          </w:tcPr>
          <w:p w14:paraId="4333E759" w14:textId="0A2600F5" w:rsidR="00C3718C" w:rsidRPr="000D6249" w:rsidRDefault="00C3718C" w:rsidP="00260219">
            <w:pPr>
              <w:ind w:left="142"/>
              <w:rPr>
                <w:szCs w:val="22"/>
              </w:rPr>
            </w:pPr>
            <w:bookmarkStart w:id="6" w:name="_Hlk121271435"/>
            <w:r w:rsidRPr="000D6249">
              <w:t>Mitte-immuunvahendatud kõrvaltoimed</w:t>
            </w: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F0930" w14:textId="52F43E96" w:rsidR="00C3718C" w:rsidRPr="000D6249" w:rsidRDefault="00C3718C" w:rsidP="00260219">
            <w:pPr>
              <w:keepNext/>
              <w:ind w:right="11"/>
              <w:jc w:val="center"/>
            </w:pPr>
            <w:r w:rsidRPr="000D6249">
              <w:t>2. või 3.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057B2" w14:textId="055150CA" w:rsidR="00C3718C" w:rsidRPr="000D6249" w:rsidRDefault="00C3718C" w:rsidP="00260219">
            <w:pPr>
              <w:keepNext/>
              <w:ind w:left="11" w:right="11"/>
              <w:jc w:val="center"/>
            </w:pPr>
            <w:r w:rsidRPr="000D6249">
              <w:t>Lükata annus edasi kuni ≤ 1. astme või algtaseme saavutamiseni</w:t>
            </w:r>
          </w:p>
        </w:tc>
      </w:tr>
      <w:tr w:rsidR="00C3718C" w:rsidRPr="000D6249" w14:paraId="1CDF6B7E" w14:textId="77777777" w:rsidTr="00EE10A7">
        <w:trPr>
          <w:trHeight w:val="576"/>
        </w:trPr>
        <w:tc>
          <w:tcPr>
            <w:tcW w:w="1634" w:type="pct"/>
            <w:vMerge/>
            <w:vAlign w:val="center"/>
          </w:tcPr>
          <w:p w14:paraId="257E4910" w14:textId="77777777" w:rsidR="00C3718C" w:rsidRPr="000D6249" w:rsidRDefault="00C3718C" w:rsidP="00260219">
            <w:pPr>
              <w:rPr>
                <w:szCs w:val="22"/>
              </w:rPr>
            </w:pPr>
          </w:p>
        </w:tc>
        <w:tc>
          <w:tcPr>
            <w:tcW w:w="1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5B331" w14:textId="74643282" w:rsidR="00C3718C" w:rsidRPr="000D6249" w:rsidRDefault="00C3718C" w:rsidP="00260219">
            <w:pPr>
              <w:keepNext/>
              <w:ind w:right="11"/>
              <w:jc w:val="center"/>
            </w:pPr>
            <w:r w:rsidRPr="000D6249">
              <w:t>4. aste</w:t>
            </w:r>
          </w:p>
        </w:tc>
        <w:tc>
          <w:tcPr>
            <w:tcW w:w="1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784A79" w14:textId="10187FB0" w:rsidR="00C3718C" w:rsidRPr="000D6249" w:rsidRDefault="00C3718C" w:rsidP="00260219">
            <w:pPr>
              <w:keepNext/>
              <w:ind w:left="11" w:right="11"/>
              <w:jc w:val="center"/>
            </w:pPr>
            <w:r w:rsidRPr="000D6249">
              <w:t>Lõpetada ravi alaliselt</w:t>
            </w:r>
            <w:r w:rsidRPr="000D6249">
              <w:rPr>
                <w:vertAlign w:val="superscript"/>
              </w:rPr>
              <w:t xml:space="preserve"> h</w:t>
            </w:r>
          </w:p>
        </w:tc>
      </w:tr>
    </w:tbl>
    <w:bookmarkEnd w:id="6"/>
    <w:p w14:paraId="5788AF3E" w14:textId="0502AFFB" w:rsidR="0086755C" w:rsidRPr="000D6249" w:rsidRDefault="00732E50" w:rsidP="00732E50">
      <w:pPr>
        <w:ind w:left="227" w:hanging="227"/>
        <w:mirrorIndents/>
        <w:rPr>
          <w:sz w:val="20"/>
        </w:rPr>
      </w:pPr>
      <w:r w:rsidRPr="000D6249">
        <w:rPr>
          <w:sz w:val="20"/>
          <w:vertAlign w:val="superscript"/>
        </w:rPr>
        <w:t>a</w:t>
      </w:r>
      <w:r w:rsidRPr="000D6249">
        <w:rPr>
          <w:sz w:val="20"/>
        </w:rPr>
        <w:t xml:space="preserve"> </w:t>
      </w:r>
      <w:r w:rsidR="0086755C" w:rsidRPr="000D6249">
        <w:rPr>
          <w:sz w:val="20"/>
        </w:rPr>
        <w:t>Kõrvaltoimete üldised terminoloogilised kriteeriumid (</w:t>
      </w:r>
      <w:r w:rsidRPr="000D6249">
        <w:rPr>
          <w:i/>
          <w:iCs/>
          <w:sz w:val="20"/>
        </w:rPr>
        <w:t>Common Terminology Criteria for Adverse Events</w:t>
      </w:r>
      <w:r w:rsidR="0086755C" w:rsidRPr="000D6249">
        <w:rPr>
          <w:sz w:val="20"/>
        </w:rPr>
        <w:t>)</w:t>
      </w:r>
      <w:r w:rsidRPr="000D6249">
        <w:rPr>
          <w:sz w:val="20"/>
        </w:rPr>
        <w:t>, versio</w:t>
      </w:r>
      <w:r w:rsidR="0086755C" w:rsidRPr="000D6249">
        <w:rPr>
          <w:sz w:val="20"/>
        </w:rPr>
        <w:t>o</w:t>
      </w:r>
      <w:r w:rsidRPr="000D6249">
        <w:rPr>
          <w:sz w:val="20"/>
        </w:rPr>
        <w:t xml:space="preserve">n 4.03. </w:t>
      </w:r>
      <w:r w:rsidR="0086755C" w:rsidRPr="000D6249">
        <w:rPr>
          <w:sz w:val="20"/>
        </w:rPr>
        <w:t>ALAT: alaniini aminotransferaas; ASAT: aspartaadi aminotransferaas; ULN (</w:t>
      </w:r>
      <w:r w:rsidR="0086755C" w:rsidRPr="000D6249">
        <w:rPr>
          <w:i/>
          <w:sz w:val="20"/>
        </w:rPr>
        <w:t>upper limit of normal</w:t>
      </w:r>
      <w:r w:rsidR="0086755C" w:rsidRPr="000D6249">
        <w:rPr>
          <w:sz w:val="20"/>
        </w:rPr>
        <w:t>): normi ülempiir</w:t>
      </w:r>
      <w:r w:rsidR="00CF3A0A" w:rsidRPr="000D6249">
        <w:rPr>
          <w:sz w:val="20"/>
        </w:rPr>
        <w:t>; BLV: algtaseme väärtus</w:t>
      </w:r>
      <w:r w:rsidR="0086755C" w:rsidRPr="000D6249">
        <w:rPr>
          <w:sz w:val="20"/>
        </w:rPr>
        <w:t>.</w:t>
      </w:r>
    </w:p>
    <w:p w14:paraId="6EAA5E72" w14:textId="3B55DB19" w:rsidR="0086755C" w:rsidRPr="000D6249" w:rsidRDefault="00AB60B4" w:rsidP="0086755C">
      <w:pPr>
        <w:ind w:left="227" w:hanging="227"/>
        <w:rPr>
          <w:sz w:val="20"/>
        </w:rPr>
      </w:pPr>
      <w:r w:rsidRPr="000D6249">
        <w:rPr>
          <w:sz w:val="20"/>
          <w:vertAlign w:val="superscript"/>
        </w:rPr>
        <w:t>b</w:t>
      </w:r>
      <w:r w:rsidR="00732E50" w:rsidRPr="000D6249">
        <w:rPr>
          <w:sz w:val="20"/>
        </w:rPr>
        <w:t xml:space="preserve"> </w:t>
      </w:r>
      <w:r w:rsidR="0086755C" w:rsidRPr="000D6249">
        <w:rPr>
          <w:sz w:val="20"/>
        </w:rPr>
        <w:t xml:space="preserve">Pärast edasilükkamist võib ravi </w:t>
      </w:r>
      <w:r w:rsidR="008F4FE1" w:rsidRPr="000D6249">
        <w:rPr>
          <w:sz w:val="20"/>
        </w:rPr>
        <w:t>IMJUDO</w:t>
      </w:r>
      <w:r w:rsidR="0086755C" w:rsidRPr="000D6249">
        <w:rPr>
          <w:sz w:val="20"/>
        </w:rPr>
        <w:t xml:space="preserve"> ja/või durvalumabiga </w:t>
      </w:r>
      <w:r w:rsidR="006718DD" w:rsidRPr="000D6249">
        <w:rPr>
          <w:sz w:val="20"/>
        </w:rPr>
        <w:t xml:space="preserve">jätkata 12 nädala jooksul, kui kõrvaltoimed on taandunud astmeni ≤ 1 ning kortikosteroidi annust on vähendatud prednisooni või ekvivalendi annuseni ≤ 10 mg ööpäevas. Korduvate 3. astme kõrvaltoimete korral tuleb ravi </w:t>
      </w:r>
      <w:r w:rsidR="008F4FE1" w:rsidRPr="000D6249">
        <w:rPr>
          <w:sz w:val="20"/>
        </w:rPr>
        <w:t xml:space="preserve">IMJUDO </w:t>
      </w:r>
      <w:r w:rsidR="006718DD" w:rsidRPr="000D6249">
        <w:rPr>
          <w:sz w:val="20"/>
        </w:rPr>
        <w:t>ja/või durvalumabiga alaliselt lõpetada.</w:t>
      </w:r>
    </w:p>
    <w:p w14:paraId="30909920" w14:textId="138C7719" w:rsidR="006718DD" w:rsidRPr="000D6249" w:rsidRDefault="00AB60B4" w:rsidP="00732E50">
      <w:pPr>
        <w:ind w:left="227" w:hanging="227"/>
        <w:rPr>
          <w:sz w:val="20"/>
        </w:rPr>
      </w:pPr>
      <w:r w:rsidRPr="000D6249">
        <w:rPr>
          <w:sz w:val="20"/>
          <w:vertAlign w:val="superscript"/>
        </w:rPr>
        <w:t>c</w:t>
      </w:r>
      <w:r w:rsidR="00732E50" w:rsidRPr="000D6249">
        <w:rPr>
          <w:sz w:val="20"/>
        </w:rPr>
        <w:t xml:space="preserve"> </w:t>
      </w:r>
      <w:bookmarkStart w:id="7" w:name="_Hlk121320413"/>
      <w:r w:rsidR="006718DD" w:rsidRPr="000D6249">
        <w:rPr>
          <w:sz w:val="20"/>
        </w:rPr>
        <w:t>Patsientide puhul, kellel on</w:t>
      </w:r>
      <w:r w:rsidR="00AE65D1" w:rsidRPr="000D6249">
        <w:rPr>
          <w:sz w:val="20"/>
        </w:rPr>
        <w:t xml:space="preserve"> kõrvalekalle tekkinud muul</w:t>
      </w:r>
      <w:r w:rsidR="006718DD" w:rsidRPr="000D6249">
        <w:rPr>
          <w:sz w:val="20"/>
        </w:rPr>
        <w:t xml:space="preserve"> põhjus</w:t>
      </w:r>
      <w:r w:rsidR="00AE65D1" w:rsidRPr="000D6249">
        <w:rPr>
          <w:sz w:val="20"/>
        </w:rPr>
        <w:t>el</w:t>
      </w:r>
      <w:r w:rsidR="006718DD" w:rsidRPr="000D6249">
        <w:rPr>
          <w:sz w:val="20"/>
        </w:rPr>
        <w:t xml:space="preserve">, </w:t>
      </w:r>
      <w:r w:rsidR="00AE65D1" w:rsidRPr="000D6249">
        <w:rPr>
          <w:sz w:val="20"/>
        </w:rPr>
        <w:t xml:space="preserve">tuleb </w:t>
      </w:r>
      <w:r w:rsidR="006718DD" w:rsidRPr="000D6249">
        <w:rPr>
          <w:sz w:val="20"/>
        </w:rPr>
        <w:t xml:space="preserve">järgida </w:t>
      </w:r>
      <w:r w:rsidR="00AE65D1" w:rsidRPr="000D6249">
        <w:rPr>
          <w:sz w:val="20"/>
        </w:rPr>
        <w:t xml:space="preserve">soovitusi, mis on antud </w:t>
      </w:r>
      <w:r w:rsidR="006718DD" w:rsidRPr="000D6249">
        <w:rPr>
          <w:sz w:val="20"/>
        </w:rPr>
        <w:t>ASAT või ALAT aktiivsuse suurenemise korral, kui puudub samaaegne bilirubiinisisalduse suurenemine.</w:t>
      </w:r>
      <w:bookmarkEnd w:id="7"/>
    </w:p>
    <w:p w14:paraId="27AB1F85" w14:textId="2E3A62D1" w:rsidR="008F4FE1" w:rsidRPr="000D6249" w:rsidRDefault="00AB60B4" w:rsidP="00732E50">
      <w:pPr>
        <w:ind w:left="227" w:hanging="227"/>
        <w:rPr>
          <w:sz w:val="20"/>
        </w:rPr>
      </w:pPr>
      <w:r w:rsidRPr="000D6249">
        <w:rPr>
          <w:sz w:val="20"/>
          <w:vertAlign w:val="superscript"/>
        </w:rPr>
        <w:t>d</w:t>
      </w:r>
      <w:r w:rsidR="00732E50" w:rsidRPr="000D6249">
        <w:rPr>
          <w:sz w:val="20"/>
        </w:rPr>
        <w:t xml:space="preserve"> </w:t>
      </w:r>
      <w:r w:rsidR="008F4FE1" w:rsidRPr="000D6249">
        <w:rPr>
          <w:sz w:val="20"/>
        </w:rPr>
        <w:t>Kui ASAT või ALAT algtaseme väärtus on maksa haaratusega patsientidel ≤ ULN, lükata edasi või lõpetada alaliselt ravi durvalumabiga soovituste põhjal, mis kehtivad hepatiidi puhul ilma maksa haaratuseta.</w:t>
      </w:r>
    </w:p>
    <w:p w14:paraId="7A18F43A" w14:textId="684F4769" w:rsidR="00AB60B4" w:rsidRPr="000D6249" w:rsidRDefault="00AB60B4" w:rsidP="00732E50">
      <w:pPr>
        <w:ind w:left="227" w:hanging="227"/>
        <w:rPr>
          <w:sz w:val="20"/>
        </w:rPr>
      </w:pPr>
      <w:r w:rsidRPr="000D6249">
        <w:rPr>
          <w:sz w:val="20"/>
          <w:vertAlign w:val="superscript"/>
        </w:rPr>
        <w:t>e</w:t>
      </w:r>
      <w:r w:rsidRPr="000D6249">
        <w:rPr>
          <w:sz w:val="20"/>
        </w:rPr>
        <w:t xml:space="preserve"> 3. astme puhul lõpetada alaliselt ravi IMJUDOga, kuid pärast kõrvaltoime taandumist võib jätkata ravi durvalumabiga.</w:t>
      </w:r>
    </w:p>
    <w:p w14:paraId="1ADCA9A5" w14:textId="5841E7FA" w:rsidR="006718DD" w:rsidRPr="000D6249" w:rsidRDefault="00AB60B4" w:rsidP="006718DD">
      <w:pPr>
        <w:ind w:left="227" w:hanging="227"/>
        <w:rPr>
          <w:sz w:val="20"/>
        </w:rPr>
      </w:pPr>
      <w:r w:rsidRPr="000D6249">
        <w:rPr>
          <w:sz w:val="20"/>
          <w:vertAlign w:val="superscript"/>
        </w:rPr>
        <w:t>f</w:t>
      </w:r>
      <w:r w:rsidR="00732E50" w:rsidRPr="000D6249">
        <w:rPr>
          <w:sz w:val="20"/>
        </w:rPr>
        <w:t xml:space="preserve"> </w:t>
      </w:r>
      <w:r w:rsidR="006718DD" w:rsidRPr="000D6249">
        <w:rPr>
          <w:sz w:val="20"/>
        </w:rPr>
        <w:t>Kui kõrvaltoime ei taandu 30 päeva jooksul astmeni ≤ 1 või esinevad hingamispuudulikkuse n</w:t>
      </w:r>
      <w:r w:rsidR="00AE65D1" w:rsidRPr="000D6249">
        <w:rPr>
          <w:sz w:val="20"/>
        </w:rPr>
        <w:t>ä</w:t>
      </w:r>
      <w:r w:rsidR="006718DD" w:rsidRPr="000D6249">
        <w:rPr>
          <w:sz w:val="20"/>
        </w:rPr>
        <w:t xml:space="preserve">hud, tuleb ravi </w:t>
      </w:r>
      <w:r w:rsidR="008F4FE1" w:rsidRPr="000D6249">
        <w:rPr>
          <w:sz w:val="20"/>
        </w:rPr>
        <w:t>IMJUDO</w:t>
      </w:r>
      <w:r w:rsidR="006718DD" w:rsidRPr="000D6249">
        <w:rPr>
          <w:sz w:val="20"/>
        </w:rPr>
        <w:t xml:space="preserve"> ja durvalumabiga alaliselt lõpetada.</w:t>
      </w:r>
    </w:p>
    <w:p w14:paraId="31063523" w14:textId="566A85AA" w:rsidR="006718DD" w:rsidRPr="000D6249" w:rsidRDefault="00AB60B4" w:rsidP="00732E50">
      <w:pPr>
        <w:ind w:left="227" w:hanging="227"/>
        <w:rPr>
          <w:sz w:val="20"/>
        </w:rPr>
      </w:pPr>
      <w:r w:rsidRPr="000D6249">
        <w:rPr>
          <w:sz w:val="20"/>
          <w:vertAlign w:val="superscript"/>
        </w:rPr>
        <w:t>g</w:t>
      </w:r>
      <w:r w:rsidR="00732E50" w:rsidRPr="000D6249">
        <w:rPr>
          <w:sz w:val="20"/>
        </w:rPr>
        <w:t xml:space="preserve"> </w:t>
      </w:r>
      <w:r w:rsidR="00001921" w:rsidRPr="000D6249">
        <w:rPr>
          <w:sz w:val="20"/>
        </w:rPr>
        <w:t>Hõlmab</w:t>
      </w:r>
      <w:r w:rsidR="006718DD" w:rsidRPr="000D6249">
        <w:rPr>
          <w:sz w:val="20"/>
        </w:rPr>
        <w:t xml:space="preserve"> immuuntrombotsütopeenia</w:t>
      </w:r>
      <w:r w:rsidR="00001921" w:rsidRPr="000D6249">
        <w:rPr>
          <w:sz w:val="20"/>
        </w:rPr>
        <w:t>t,</w:t>
      </w:r>
      <w:r w:rsidR="006718DD" w:rsidRPr="000D6249">
        <w:rPr>
          <w:sz w:val="20"/>
        </w:rPr>
        <w:t xml:space="preserve"> pankreatiit</w:t>
      </w:r>
      <w:r w:rsidR="00001921" w:rsidRPr="000D6249">
        <w:rPr>
          <w:sz w:val="20"/>
        </w:rPr>
        <w:t>i, mittenakkuslikku tsüstiiti, immuunvahendatud artriiti</w:t>
      </w:r>
      <w:ins w:id="8" w:author="Author">
        <w:r w:rsidR="009D5427">
          <w:rPr>
            <w:sz w:val="20"/>
          </w:rPr>
          <w:t>,</w:t>
        </w:r>
      </w:ins>
      <w:del w:id="9" w:author="Author">
        <w:r w:rsidR="00001921" w:rsidRPr="000D6249" w:rsidDel="009D5427">
          <w:rPr>
            <w:sz w:val="20"/>
          </w:rPr>
          <w:delText xml:space="preserve"> ja</w:delText>
        </w:r>
      </w:del>
      <w:r w:rsidR="00001921" w:rsidRPr="000D6249">
        <w:rPr>
          <w:sz w:val="20"/>
        </w:rPr>
        <w:t xml:space="preserve"> uveiiti</w:t>
      </w:r>
      <w:ins w:id="10" w:author="Author">
        <w:r w:rsidR="009D5427">
          <w:rPr>
            <w:sz w:val="20"/>
          </w:rPr>
          <w:t xml:space="preserve"> ja reumaatilist polümüalgiat.</w:t>
        </w:r>
      </w:ins>
      <w:del w:id="11" w:author="Author">
        <w:r w:rsidR="006718DD" w:rsidRPr="000D6249" w:rsidDel="009D5427">
          <w:rPr>
            <w:sz w:val="20"/>
          </w:rPr>
          <w:delText>.</w:delText>
        </w:r>
      </w:del>
    </w:p>
    <w:p w14:paraId="46A19C65" w14:textId="7052FC62" w:rsidR="006718DD" w:rsidRPr="000D6249" w:rsidRDefault="00AB60B4" w:rsidP="0058320D">
      <w:pPr>
        <w:ind w:left="227" w:hanging="227"/>
        <w:rPr>
          <w:sz w:val="20"/>
          <w:vertAlign w:val="superscript"/>
        </w:rPr>
      </w:pPr>
      <w:r w:rsidRPr="000D6249">
        <w:rPr>
          <w:sz w:val="20"/>
          <w:vertAlign w:val="superscript"/>
        </w:rPr>
        <w:t>h</w:t>
      </w:r>
      <w:r w:rsidR="00732E50" w:rsidRPr="000D6249">
        <w:rPr>
          <w:sz w:val="20"/>
          <w:vertAlign w:val="superscript"/>
        </w:rPr>
        <w:t xml:space="preserve"> </w:t>
      </w:r>
      <w:bookmarkStart w:id="12" w:name="_Hlk121320796"/>
      <w:r w:rsidR="006718DD" w:rsidRPr="000D6249">
        <w:rPr>
          <w:sz w:val="20"/>
        </w:rPr>
        <w:t>Erandiks 4. astme laboratoorsed kõrvalekalded, mille puhul peab ravi lõpetamise otsus lähtuma kaasuvatest kliinilistest nähtudest/sümptomitest ja kliinilisest hinnangust.</w:t>
      </w:r>
      <w:bookmarkEnd w:id="12"/>
    </w:p>
    <w:p w14:paraId="48FB6CD1" w14:textId="77777777" w:rsidR="00732E50" w:rsidRPr="000D6249" w:rsidRDefault="00732E50" w:rsidP="00732E50">
      <w:pPr>
        <w:rPr>
          <w:i/>
          <w:szCs w:val="22"/>
          <w:u w:val="single"/>
        </w:rPr>
      </w:pPr>
    </w:p>
    <w:p w14:paraId="708A66A3" w14:textId="0D0DE17C" w:rsidR="00732E50" w:rsidRPr="000D6249" w:rsidRDefault="003D2948" w:rsidP="003D2948">
      <w:pPr>
        <w:keepNext/>
        <w:rPr>
          <w:i/>
          <w:szCs w:val="22"/>
          <w:u w:val="single"/>
        </w:rPr>
      </w:pPr>
      <w:r w:rsidRPr="000D6249">
        <w:rPr>
          <w:i/>
          <w:szCs w:val="22"/>
          <w:u w:val="single"/>
        </w:rPr>
        <w:lastRenderedPageBreak/>
        <w:t>Patsientide erirühmad</w:t>
      </w:r>
    </w:p>
    <w:p w14:paraId="7AD93B96" w14:textId="77777777" w:rsidR="00001921" w:rsidRPr="000D6249" w:rsidRDefault="00001921" w:rsidP="00001921">
      <w:pPr>
        <w:keepNext/>
        <w:rPr>
          <w:bCs/>
          <w:i/>
          <w:iCs/>
          <w:szCs w:val="22"/>
        </w:rPr>
      </w:pPr>
    </w:p>
    <w:p w14:paraId="2903A4E5" w14:textId="2F842055" w:rsidR="00001921" w:rsidRPr="000D6249" w:rsidRDefault="00001921" w:rsidP="00001921">
      <w:pPr>
        <w:keepNext/>
        <w:rPr>
          <w:bCs/>
          <w:i/>
          <w:iCs/>
          <w:szCs w:val="22"/>
        </w:rPr>
      </w:pPr>
      <w:r w:rsidRPr="000D6249">
        <w:rPr>
          <w:bCs/>
          <w:i/>
          <w:iCs/>
          <w:szCs w:val="22"/>
        </w:rPr>
        <w:t>Eakad</w:t>
      </w:r>
    </w:p>
    <w:p w14:paraId="0BD9BD3C" w14:textId="77777777" w:rsidR="00001921" w:rsidRPr="000D6249" w:rsidRDefault="00001921" w:rsidP="00001921">
      <w:pPr>
        <w:rPr>
          <w:szCs w:val="22"/>
        </w:rPr>
      </w:pPr>
      <w:r w:rsidRPr="000D6249">
        <w:rPr>
          <w:szCs w:val="22"/>
        </w:rPr>
        <w:t>Eakatel patsientidel (≥ 65</w:t>
      </w:r>
      <w:r w:rsidRPr="000D6249">
        <w:rPr>
          <w:szCs w:val="22"/>
        </w:rPr>
        <w:noBreakHyphen/>
        <w:t>aastased) ei ole annuse kohandamine vajalik (vt lõik 5.2). Andmeid 75</w:t>
      </w:r>
      <w:r w:rsidRPr="000D6249">
        <w:rPr>
          <w:szCs w:val="22"/>
        </w:rPr>
        <w:noBreakHyphen/>
        <w:t xml:space="preserve">aastaste ja vanemate metastaatilise </w:t>
      </w:r>
      <w:r w:rsidRPr="000D6249">
        <w:t>NSCLC</w:t>
      </w:r>
      <w:r w:rsidRPr="000D6249">
        <w:rPr>
          <w:szCs w:val="22"/>
        </w:rPr>
        <w:t>-ga patsientide kohta on piiratud hulgal (vt lõik 4.4).</w:t>
      </w:r>
    </w:p>
    <w:p w14:paraId="3B3D6AAF" w14:textId="77777777" w:rsidR="00001921" w:rsidRPr="000D6249" w:rsidRDefault="00001921" w:rsidP="00001921">
      <w:pPr>
        <w:rPr>
          <w:szCs w:val="22"/>
          <w:u w:val="single"/>
        </w:rPr>
      </w:pPr>
    </w:p>
    <w:p w14:paraId="3E3284C8" w14:textId="77777777" w:rsidR="00001921" w:rsidRPr="000D6249" w:rsidRDefault="00001921" w:rsidP="00001921">
      <w:pPr>
        <w:keepNext/>
        <w:rPr>
          <w:bCs/>
          <w:i/>
          <w:iCs/>
          <w:szCs w:val="22"/>
        </w:rPr>
      </w:pPr>
      <w:r w:rsidRPr="000D6249">
        <w:rPr>
          <w:bCs/>
          <w:i/>
          <w:iCs/>
          <w:szCs w:val="22"/>
        </w:rPr>
        <w:t>Neerukahjustus</w:t>
      </w:r>
    </w:p>
    <w:p w14:paraId="331CB1E4" w14:textId="77777777" w:rsidR="00001921" w:rsidRPr="000D6249" w:rsidRDefault="00001921" w:rsidP="00001921">
      <w:pPr>
        <w:rPr>
          <w:rFonts w:eastAsia="SimSun"/>
          <w:szCs w:val="22"/>
        </w:rPr>
      </w:pPr>
      <w:r w:rsidRPr="000D6249">
        <w:rPr>
          <w:rFonts w:eastAsia="SimSun"/>
          <w:szCs w:val="22"/>
        </w:rPr>
        <w:t xml:space="preserve">Kerge või mõõduka neerukahjustusega patsientidel ei ole </w:t>
      </w:r>
      <w:r w:rsidRPr="000D6249">
        <w:rPr>
          <w:szCs w:val="22"/>
        </w:rPr>
        <w:t xml:space="preserve">IMJUDO </w:t>
      </w:r>
      <w:r w:rsidRPr="000D6249">
        <w:rPr>
          <w:rFonts w:eastAsia="SimSun"/>
          <w:szCs w:val="22"/>
        </w:rPr>
        <w:t>annuse kohandamine soovitatav. Raske neerukahjustusega patsientidelt saadud andmeid on liiga piiratud hulgal, et teha järeldusi nende patsientide kohta (vt lõik 5.2).</w:t>
      </w:r>
    </w:p>
    <w:p w14:paraId="6EE14B5F" w14:textId="77777777" w:rsidR="00001921" w:rsidRPr="000D6249" w:rsidRDefault="00001921" w:rsidP="00001921">
      <w:pPr>
        <w:rPr>
          <w:iCs/>
          <w:szCs w:val="22"/>
        </w:rPr>
      </w:pPr>
    </w:p>
    <w:p w14:paraId="541569A8" w14:textId="77777777" w:rsidR="00001921" w:rsidRPr="000D6249" w:rsidRDefault="00001921" w:rsidP="00001921">
      <w:pPr>
        <w:keepNext/>
        <w:rPr>
          <w:bCs/>
          <w:i/>
          <w:iCs/>
          <w:szCs w:val="22"/>
        </w:rPr>
      </w:pPr>
      <w:r w:rsidRPr="000D6249">
        <w:rPr>
          <w:bCs/>
          <w:i/>
          <w:iCs/>
          <w:szCs w:val="22"/>
        </w:rPr>
        <w:t>Maksakahjustus</w:t>
      </w:r>
    </w:p>
    <w:p w14:paraId="474DDAA6" w14:textId="75B98AFE" w:rsidR="00001921" w:rsidRPr="000D6249" w:rsidRDefault="00001921" w:rsidP="00702B29">
      <w:r w:rsidRPr="000D6249">
        <w:rPr>
          <w:rFonts w:eastAsia="SimSun"/>
        </w:rPr>
        <w:t xml:space="preserve">Kerge või mõõduka maksakahjustusega patsientidel ei ole </w:t>
      </w:r>
      <w:r w:rsidRPr="000D6249">
        <w:t xml:space="preserve">IMJUDO </w:t>
      </w:r>
      <w:r w:rsidRPr="000D6249">
        <w:rPr>
          <w:rFonts w:eastAsia="SimSun"/>
        </w:rPr>
        <w:t>annuse kohandamine soovitatav. Raske maksakahjustusega patsientidel ei ole IMJUDO kasutamist uuritud (vt lõik 5.2).</w:t>
      </w:r>
    </w:p>
    <w:p w14:paraId="08907DD2" w14:textId="77777777" w:rsidR="00732E50" w:rsidRPr="000D6249" w:rsidRDefault="00732E50" w:rsidP="003D2948">
      <w:pPr>
        <w:keepNext/>
        <w:rPr>
          <w:i/>
          <w:szCs w:val="22"/>
          <w:u w:val="single"/>
        </w:rPr>
      </w:pPr>
    </w:p>
    <w:p w14:paraId="2A37857B" w14:textId="7AFED382" w:rsidR="00732E50" w:rsidRPr="000D6249" w:rsidRDefault="003D2948" w:rsidP="003D2948">
      <w:pPr>
        <w:keepNext/>
        <w:rPr>
          <w:bCs/>
          <w:i/>
          <w:iCs/>
          <w:szCs w:val="22"/>
        </w:rPr>
      </w:pPr>
      <w:r w:rsidRPr="000D6249">
        <w:rPr>
          <w:bCs/>
          <w:i/>
          <w:iCs/>
          <w:szCs w:val="22"/>
        </w:rPr>
        <w:t>Lapsed</w:t>
      </w:r>
    </w:p>
    <w:p w14:paraId="50351825" w14:textId="5D67BD6B" w:rsidR="004D7867" w:rsidRPr="000D6249" w:rsidRDefault="0064463D" w:rsidP="004D7867">
      <w:pPr>
        <w:rPr>
          <w:szCs w:val="22"/>
        </w:rPr>
      </w:pPr>
      <w:r w:rsidRPr="000D6249">
        <w:rPr>
          <w:szCs w:val="22"/>
        </w:rPr>
        <w:t>IMJUDO</w:t>
      </w:r>
      <w:r w:rsidR="00732E50" w:rsidRPr="000D6249">
        <w:rPr>
          <w:szCs w:val="22"/>
        </w:rPr>
        <w:t xml:space="preserve"> </w:t>
      </w:r>
      <w:r w:rsidR="003D2948" w:rsidRPr="000D6249">
        <w:rPr>
          <w:szCs w:val="22"/>
        </w:rPr>
        <w:t>ohutus ja efektiivsus lastel ja nooruktel vanuses alla 18 </w:t>
      </w:r>
      <w:r w:rsidR="00001921" w:rsidRPr="000D6249">
        <w:rPr>
          <w:szCs w:val="22"/>
        </w:rPr>
        <w:t>elu</w:t>
      </w:r>
      <w:r w:rsidR="003D2948" w:rsidRPr="000D6249">
        <w:rPr>
          <w:szCs w:val="22"/>
        </w:rPr>
        <w:t>aasta</w:t>
      </w:r>
      <w:r w:rsidR="00001921" w:rsidRPr="000D6249">
        <w:rPr>
          <w:szCs w:val="22"/>
        </w:rPr>
        <w:t>t</w:t>
      </w:r>
      <w:r w:rsidR="003D2948" w:rsidRPr="000D6249">
        <w:rPr>
          <w:szCs w:val="22"/>
        </w:rPr>
        <w:t xml:space="preserve"> ei ole tõestatud</w:t>
      </w:r>
      <w:r w:rsidR="00001921" w:rsidRPr="000D6249">
        <w:rPr>
          <w:szCs w:val="22"/>
        </w:rPr>
        <w:t xml:space="preserve"> </w:t>
      </w:r>
      <w:r w:rsidR="00311479" w:rsidRPr="000D6249">
        <w:rPr>
          <w:szCs w:val="22"/>
        </w:rPr>
        <w:t>HCC</w:t>
      </w:r>
      <w:r w:rsidR="00001921" w:rsidRPr="000D6249">
        <w:rPr>
          <w:szCs w:val="22"/>
        </w:rPr>
        <w:t xml:space="preserve"> ja </w:t>
      </w:r>
      <w:r w:rsidR="00311479" w:rsidRPr="000D6249">
        <w:rPr>
          <w:szCs w:val="22"/>
        </w:rPr>
        <w:t>NSCLC</w:t>
      </w:r>
      <w:r w:rsidR="00001921" w:rsidRPr="000D6249">
        <w:rPr>
          <w:szCs w:val="22"/>
        </w:rPr>
        <w:t xml:space="preserve"> puhul</w:t>
      </w:r>
      <w:r w:rsidR="003D2948" w:rsidRPr="000D6249">
        <w:rPr>
          <w:szCs w:val="22"/>
        </w:rPr>
        <w:t>. Andmed puuduvad.</w:t>
      </w:r>
      <w:r w:rsidR="004D7867" w:rsidRPr="000D6249">
        <w:rPr>
          <w:szCs w:val="22"/>
        </w:rPr>
        <w:t xml:space="preserve"> Väljaspool registreeritud näidustusi on IMJUDO’t </w:t>
      </w:r>
      <w:r w:rsidR="004D7867" w:rsidRPr="000D6249">
        <w:rPr>
          <w:rStyle w:val="normaltextrun"/>
          <w:szCs w:val="22"/>
        </w:rPr>
        <w:t xml:space="preserve">kombinatsioonis </w:t>
      </w:r>
      <w:r w:rsidR="004D7867" w:rsidRPr="000D6249">
        <w:rPr>
          <w:szCs w:val="22"/>
        </w:rPr>
        <w:t>durvalumabiga uuritud neuroblastoomi, soliidtuumori ja sarkoomiga lastel vanuses 1...17 aastat, kuid uuringu tulemused ei võimaldanud teha järeldust, et sellisest kasutusest saadav kasu kaalub üles riskid. Antud hetkel teadaolevad andmed on esitatud lõikudes 5.1 ja 5.2.</w:t>
      </w:r>
    </w:p>
    <w:p w14:paraId="130DF1EA" w14:textId="1FEC2560" w:rsidR="003D2948" w:rsidRPr="000D6249" w:rsidRDefault="003D2948" w:rsidP="00732E50">
      <w:pPr>
        <w:rPr>
          <w:szCs w:val="22"/>
        </w:rPr>
      </w:pPr>
    </w:p>
    <w:p w14:paraId="1E851429" w14:textId="69267C7F" w:rsidR="00732E50" w:rsidRPr="000D6249" w:rsidRDefault="003D2948" w:rsidP="003D2948">
      <w:pPr>
        <w:keepNext/>
        <w:rPr>
          <w:szCs w:val="22"/>
          <w:u w:val="single"/>
        </w:rPr>
      </w:pPr>
      <w:r w:rsidRPr="000D6249">
        <w:rPr>
          <w:szCs w:val="22"/>
          <w:u w:val="single"/>
        </w:rPr>
        <w:t>Manustamisviis</w:t>
      </w:r>
    </w:p>
    <w:p w14:paraId="726332D9" w14:textId="77777777" w:rsidR="00732E50" w:rsidRPr="000D6249" w:rsidRDefault="00732E50" w:rsidP="003D2948">
      <w:pPr>
        <w:keepNext/>
        <w:rPr>
          <w:szCs w:val="22"/>
        </w:rPr>
      </w:pPr>
    </w:p>
    <w:p w14:paraId="7434A916" w14:textId="2A459155" w:rsidR="00BC505E" w:rsidRPr="000D6249" w:rsidRDefault="0064463D" w:rsidP="00732E50">
      <w:pPr>
        <w:rPr>
          <w:szCs w:val="22"/>
        </w:rPr>
      </w:pPr>
      <w:r w:rsidRPr="000D6249">
        <w:rPr>
          <w:szCs w:val="22"/>
        </w:rPr>
        <w:t>IMJUDO</w:t>
      </w:r>
      <w:r w:rsidR="00732E50" w:rsidRPr="000D6249">
        <w:rPr>
          <w:szCs w:val="22"/>
        </w:rPr>
        <w:t xml:space="preserve"> </w:t>
      </w:r>
      <w:r w:rsidR="003D2948" w:rsidRPr="000D6249">
        <w:rPr>
          <w:szCs w:val="22"/>
        </w:rPr>
        <w:t>on</w:t>
      </w:r>
      <w:r w:rsidR="00BC505E" w:rsidRPr="000D6249">
        <w:rPr>
          <w:szCs w:val="22"/>
        </w:rPr>
        <w:t xml:space="preserve"> ette nähtud</w:t>
      </w:r>
      <w:r w:rsidR="003D2948" w:rsidRPr="000D6249">
        <w:rPr>
          <w:szCs w:val="22"/>
        </w:rPr>
        <w:t xml:space="preserve"> intravenoosseks manustamiseks</w:t>
      </w:r>
      <w:r w:rsidR="0058320D" w:rsidRPr="000D6249">
        <w:rPr>
          <w:szCs w:val="22"/>
        </w:rPr>
        <w:t>, pärast lahjendamist manustatakse seda intravenoosse infusioonina 1 tunni jooksul (vt lõik 6.6)</w:t>
      </w:r>
      <w:r w:rsidR="00BC505E" w:rsidRPr="000D6249">
        <w:rPr>
          <w:szCs w:val="22"/>
        </w:rPr>
        <w:t>.</w:t>
      </w:r>
    </w:p>
    <w:p w14:paraId="0DF2F91B" w14:textId="77777777" w:rsidR="00BC505E" w:rsidRPr="000D6249" w:rsidRDefault="00BC505E" w:rsidP="00732E50">
      <w:pPr>
        <w:rPr>
          <w:szCs w:val="22"/>
        </w:rPr>
      </w:pPr>
    </w:p>
    <w:p w14:paraId="75E68FDB" w14:textId="1363FBB6" w:rsidR="0058320D" w:rsidRPr="000D6249" w:rsidRDefault="0058320D" w:rsidP="0058320D">
      <w:r w:rsidRPr="000D6249">
        <w:t>Ravimpreparaadi lahjendamise juhised enne manustamist vt lõik 6.6.</w:t>
      </w:r>
    </w:p>
    <w:p w14:paraId="7DBC3687" w14:textId="1B9FBC09" w:rsidR="0058320D" w:rsidRPr="000D6249" w:rsidRDefault="0058320D" w:rsidP="0058320D"/>
    <w:p w14:paraId="7C5573AB" w14:textId="77777777" w:rsidR="009612A9" w:rsidRPr="000D6249" w:rsidRDefault="009612A9" w:rsidP="009612A9">
      <w:pPr>
        <w:tabs>
          <w:tab w:val="left" w:pos="567"/>
        </w:tabs>
        <w:rPr>
          <w:i/>
          <w:iCs/>
          <w:szCs w:val="22"/>
          <w:u w:val="single"/>
          <w:lang w:eastAsia="en-US"/>
        </w:rPr>
      </w:pPr>
      <w:r w:rsidRPr="000D6249">
        <w:rPr>
          <w:i/>
          <w:iCs/>
          <w:szCs w:val="22"/>
          <w:u w:val="single"/>
          <w:lang w:eastAsia="en-US"/>
        </w:rPr>
        <w:t>IMJUDO kombinatsioonis durvalumabiga</w:t>
      </w:r>
    </w:p>
    <w:p w14:paraId="75437389" w14:textId="77777777" w:rsidR="009612A9" w:rsidRPr="000D6249" w:rsidRDefault="009612A9" w:rsidP="009612A9">
      <w:pPr>
        <w:rPr>
          <w:szCs w:val="22"/>
        </w:rPr>
      </w:pPr>
    </w:p>
    <w:p w14:paraId="37B437E5" w14:textId="18C829C5" w:rsidR="009612A9" w:rsidRPr="000D6249" w:rsidRDefault="009612A9" w:rsidP="009612A9">
      <w:pPr>
        <w:rPr>
          <w:szCs w:val="22"/>
        </w:rPr>
      </w:pPr>
      <w:r w:rsidRPr="000D6249">
        <w:rPr>
          <w:szCs w:val="22"/>
        </w:rPr>
        <w:t>K</w:t>
      </w:r>
      <w:r w:rsidR="00AB60B4" w:rsidRPr="000D6249">
        <w:rPr>
          <w:szCs w:val="22"/>
        </w:rPr>
        <w:t>augelearenenud või uHCC korral, k</w:t>
      </w:r>
      <w:r w:rsidRPr="000D6249">
        <w:rPr>
          <w:szCs w:val="22"/>
        </w:rPr>
        <w:t xml:space="preserve">ui IMJUDOt manustatakse kombinatsioonis durvalumabiga, manustage samal päeval IMJUDOt eraldi intravenoosse infusioonina enne durvalumabi manustamist. Teavet durvalumabi manustamise kohta lugege vastavast ravimi omaduste kokkuvõttest. </w:t>
      </w:r>
    </w:p>
    <w:p w14:paraId="3D86343D" w14:textId="4887784D" w:rsidR="00732E50" w:rsidRPr="000D6249" w:rsidRDefault="00732E50" w:rsidP="00732E50"/>
    <w:p w14:paraId="101EEC14" w14:textId="318327FA" w:rsidR="009612A9" w:rsidRPr="000D6249" w:rsidRDefault="009612A9" w:rsidP="009612A9">
      <w:pPr>
        <w:tabs>
          <w:tab w:val="left" w:pos="567"/>
        </w:tabs>
        <w:rPr>
          <w:i/>
          <w:iCs/>
          <w:szCs w:val="22"/>
          <w:u w:val="single"/>
          <w:lang w:eastAsia="en-US"/>
        </w:rPr>
      </w:pPr>
      <w:r w:rsidRPr="000D6249">
        <w:rPr>
          <w:i/>
          <w:iCs/>
          <w:szCs w:val="22"/>
          <w:u w:val="single"/>
          <w:lang w:eastAsia="en-US"/>
        </w:rPr>
        <w:t>IMJUDO kombinatsioonis durvalumabi ja plaatinapõhise keemiaraviga</w:t>
      </w:r>
    </w:p>
    <w:p w14:paraId="0FA17572" w14:textId="0C0E0F97" w:rsidR="009612A9" w:rsidRPr="000D6249" w:rsidRDefault="009612A9" w:rsidP="00732E50"/>
    <w:p w14:paraId="5FE83B5F" w14:textId="1FD54939" w:rsidR="009612A9" w:rsidRPr="000D6249" w:rsidRDefault="00AB60B4" w:rsidP="009612A9">
      <w:pPr>
        <w:rPr>
          <w:szCs w:val="22"/>
        </w:rPr>
      </w:pPr>
      <w:r w:rsidRPr="000D6249">
        <w:rPr>
          <w:szCs w:val="22"/>
        </w:rPr>
        <w:t>NSCLC korral, k</w:t>
      </w:r>
      <w:r w:rsidR="009612A9" w:rsidRPr="000D6249">
        <w:rPr>
          <w:szCs w:val="22"/>
        </w:rPr>
        <w:t>ui IMJUDOt manustatakse koos durvalumabi ja plaatinapõhise keemiaraviga, tuleb IMJUDO manustada esimesena, millele järgneb durvalumabi ja seejärel plaatinapõhise keemiaravi manustamine samal annustamispäeval.</w:t>
      </w:r>
    </w:p>
    <w:p w14:paraId="1278CF34" w14:textId="27D33FA1" w:rsidR="009612A9" w:rsidRPr="000D6249" w:rsidRDefault="009612A9" w:rsidP="00732E50"/>
    <w:p w14:paraId="266CE1C1" w14:textId="6348EFB0" w:rsidR="009612A9" w:rsidRPr="000D6249" w:rsidRDefault="009612A9" w:rsidP="009612A9">
      <w:pPr>
        <w:rPr>
          <w:szCs w:val="22"/>
        </w:rPr>
      </w:pPr>
      <w:r w:rsidRPr="000D6249">
        <w:rPr>
          <w:rStyle w:val="normaltextrun"/>
          <w:szCs w:val="22"/>
        </w:rPr>
        <w:t xml:space="preserve">Kui IMJUDOt manustatakse viienda annusena kombinatsioonis </w:t>
      </w:r>
      <w:r w:rsidRPr="000D6249">
        <w:rPr>
          <w:szCs w:val="22"/>
        </w:rPr>
        <w:t>durvalumabi ja pemetrekseedi säilitusraviga 16. nädalal, tuleb IMJUDO manustada esimesena, millele järgneb durvalumabi ja seejärel pemetrekseedi säilitusravi manustamine samal annustamispäeval.</w:t>
      </w:r>
    </w:p>
    <w:p w14:paraId="00202FD9" w14:textId="62ABC62D" w:rsidR="009612A9" w:rsidRPr="000D6249" w:rsidRDefault="009612A9" w:rsidP="009612A9">
      <w:pPr>
        <w:rPr>
          <w:szCs w:val="22"/>
        </w:rPr>
      </w:pPr>
    </w:p>
    <w:p w14:paraId="3D1AB38F" w14:textId="66B31603" w:rsidR="007C4692" w:rsidRPr="000D6249" w:rsidRDefault="007C4692" w:rsidP="007C4692">
      <w:pPr>
        <w:rPr>
          <w:rStyle w:val="normaltextrun"/>
          <w:szCs w:val="22"/>
        </w:rPr>
      </w:pPr>
      <w:r w:rsidRPr="000D6249">
        <w:rPr>
          <w:rStyle w:val="normaltextrun"/>
          <w:szCs w:val="22"/>
        </w:rPr>
        <w:t xml:space="preserve">IMJUDOt, </w:t>
      </w:r>
      <w:r w:rsidRPr="000D6249">
        <w:rPr>
          <w:szCs w:val="22"/>
        </w:rPr>
        <w:t xml:space="preserve">durvalumabi ja plaatinapõhist keemiaravi manustatakse eraldi intravenoossete infusioonidena. </w:t>
      </w:r>
      <w:r w:rsidRPr="000D6249">
        <w:rPr>
          <w:rStyle w:val="normaltextrun"/>
          <w:szCs w:val="22"/>
        </w:rPr>
        <w:t xml:space="preserve">IMJUDOt ja </w:t>
      </w:r>
      <w:r w:rsidRPr="000D6249">
        <w:rPr>
          <w:szCs w:val="22"/>
        </w:rPr>
        <w:t>durvalumabi manustatakse mõlemat 1 tunni jooksul. Plaatinapõhise keemiaravi puhul lugege teavet manustamise kohta vastavast ravimi omaduste kokkuvõttest. Pemetrekseedi säilitusravi puhul lugege teavet manustamise kohta vastavast ravimi omaduste kokkuvõttest. Iga infusiooni puhul tuleb kasutada eraldi infusioonikotte ja filtreid.</w:t>
      </w:r>
    </w:p>
    <w:p w14:paraId="44674E44" w14:textId="77777777" w:rsidR="007C4692" w:rsidRPr="000D6249" w:rsidRDefault="007C4692" w:rsidP="007C4692">
      <w:pPr>
        <w:rPr>
          <w:rStyle w:val="normaltextrun"/>
        </w:rPr>
      </w:pPr>
    </w:p>
    <w:p w14:paraId="774A1346" w14:textId="6849C89E" w:rsidR="007C4692" w:rsidRPr="000D6249" w:rsidRDefault="007C4692" w:rsidP="007C4692">
      <w:pPr>
        <w:rPr>
          <w:szCs w:val="22"/>
        </w:rPr>
      </w:pPr>
      <w:bookmarkStart w:id="13" w:name="_Hlk86132884"/>
      <w:r w:rsidRPr="000D6249">
        <w:rPr>
          <w:szCs w:val="22"/>
        </w:rPr>
        <w:t xml:space="preserve">1. tsükli ajal peab </w:t>
      </w:r>
      <w:r w:rsidRPr="000D6249">
        <w:rPr>
          <w:rStyle w:val="normaltextrun"/>
          <w:szCs w:val="22"/>
        </w:rPr>
        <w:t>IMJUDO manustamisele järgnev durvalumabi manustamine algama ligikaudu 1 tund (maksimaalselt 2 tundi) pärast IMJUDO infusiooni lõppu. Plaatinapõhise keemiaravi infusioon peab algama ligikaudu 1 tund (maksimaalselt 2 tundi) pärast durvalumabi infusiooni lõppu. Kui 1. tsükli ajal kliiniliselt olulisi probleeme ei ilmne, võib arsti äranägemisel järgnevad durvalumabi tsüklid manustada vahetult pärast IMJUDO infusiooni ning durvalumabi infusiooni lõpu ja keemiaravi alguse vahelist aega võib vähendada 30 minutini.</w:t>
      </w:r>
    </w:p>
    <w:bookmarkEnd w:id="13"/>
    <w:p w14:paraId="3079B329" w14:textId="77777777" w:rsidR="009D5B30" w:rsidRPr="000D6249" w:rsidRDefault="009D5B30" w:rsidP="003754FB">
      <w:pPr>
        <w:autoSpaceDE w:val="0"/>
        <w:autoSpaceDN w:val="0"/>
        <w:adjustRightInd w:val="0"/>
      </w:pPr>
    </w:p>
    <w:p w14:paraId="08EAC151" w14:textId="5479AE7B" w:rsidR="00CB01E4" w:rsidRPr="000D6249" w:rsidRDefault="000A5BB9" w:rsidP="00ED45E1">
      <w:pPr>
        <w:ind w:left="567" w:hanging="567"/>
        <w:rPr>
          <w:b/>
          <w:bCs/>
        </w:rPr>
      </w:pPr>
      <w:r w:rsidRPr="000D6249">
        <w:rPr>
          <w:b/>
          <w:bCs/>
        </w:rPr>
        <w:t>4.3</w:t>
      </w:r>
      <w:r w:rsidRPr="000D6249">
        <w:rPr>
          <w:b/>
          <w:bCs/>
        </w:rPr>
        <w:tab/>
      </w:r>
      <w:r w:rsidR="00DF5006" w:rsidRPr="000D6249">
        <w:rPr>
          <w:b/>
          <w:bCs/>
        </w:rPr>
        <w:t>Vastunäidustused</w:t>
      </w:r>
    </w:p>
    <w:p w14:paraId="3106E7FD" w14:textId="77777777" w:rsidR="00CB01E4" w:rsidRPr="000D6249" w:rsidRDefault="00CB01E4" w:rsidP="009C3083">
      <w:pPr>
        <w:keepNext/>
      </w:pPr>
    </w:p>
    <w:p w14:paraId="70FEAB26" w14:textId="36298711" w:rsidR="00CB01E4" w:rsidRPr="000D6249" w:rsidRDefault="000A5BB9">
      <w:r w:rsidRPr="000D6249">
        <w:t>Ü</w:t>
      </w:r>
      <w:r w:rsidR="00DF5006" w:rsidRPr="000D6249">
        <w:t>litundlikkus toimeaine või lõigus</w:t>
      </w:r>
      <w:r w:rsidRPr="000D6249">
        <w:t> </w:t>
      </w:r>
      <w:r w:rsidR="00DF5006" w:rsidRPr="000D6249">
        <w:t>6.1 loetletud mis tahes abiainete</w:t>
      </w:r>
      <w:r w:rsidRPr="000D6249">
        <w:t xml:space="preserve"> </w:t>
      </w:r>
      <w:r w:rsidR="00DF5006" w:rsidRPr="000D6249">
        <w:t>suhtes.</w:t>
      </w:r>
    </w:p>
    <w:p w14:paraId="74F8D3A0" w14:textId="77777777" w:rsidR="00CB01E4" w:rsidRPr="000D6249" w:rsidRDefault="00CB01E4"/>
    <w:p w14:paraId="08DBA707" w14:textId="37171D4E" w:rsidR="00CB01E4" w:rsidRPr="000D6249" w:rsidRDefault="000A5BB9" w:rsidP="00ED45E1">
      <w:pPr>
        <w:ind w:left="567" w:hanging="567"/>
        <w:rPr>
          <w:b/>
          <w:bCs/>
        </w:rPr>
      </w:pPr>
      <w:r w:rsidRPr="000D6249">
        <w:rPr>
          <w:b/>
          <w:bCs/>
        </w:rPr>
        <w:t>4.4</w:t>
      </w:r>
      <w:r w:rsidRPr="000D6249">
        <w:rPr>
          <w:b/>
          <w:bCs/>
        </w:rPr>
        <w:tab/>
      </w:r>
      <w:r w:rsidR="00DF5006" w:rsidRPr="000D6249">
        <w:rPr>
          <w:b/>
          <w:bCs/>
        </w:rPr>
        <w:t>Erihoiatused ja ettevaatusabinõud kasutamisel</w:t>
      </w:r>
    </w:p>
    <w:p w14:paraId="6DA35B6E" w14:textId="77777777" w:rsidR="00CB01E4" w:rsidRPr="000D6249" w:rsidRDefault="00CB01E4" w:rsidP="009C3083">
      <w:pPr>
        <w:keepNext/>
        <w:ind w:left="567" w:hanging="567"/>
        <w:rPr>
          <w:b/>
        </w:rPr>
      </w:pPr>
    </w:p>
    <w:p w14:paraId="3E2FB3F5" w14:textId="7E003680" w:rsidR="00260E89" w:rsidRPr="000D6249" w:rsidRDefault="00260E89" w:rsidP="00125647">
      <w:r w:rsidRPr="000D6249">
        <w:rPr>
          <w:szCs w:val="22"/>
        </w:rPr>
        <w:t xml:space="preserve">Ravi muutmise soovitused vt tabel 2 lõigus 4.2. </w:t>
      </w:r>
      <w:r w:rsidRPr="000D6249">
        <w:t>Immuunvahendatud kõrvaltoimete kahtluse korral tuleb läbi viia piisav hindamine, et kinnitada etioloogia või välistada muud tekkepõhjused. Sõltuvalt kõrvaltoime raskusastmest tuleb IMJUDO ja durvalumabi kombinatsiooni manustamine edasi lükata ja manustada kortikosteroide. Pärast kõrvaltoime taandumist raskusastmeni ≤ 1 tuleb alustada kortikosteroidi annuse järk-järgulist vähendamist ja jätkata seda vähemalt 1 kuu jooksul. Seisundi halvenemise või mitteparanemise korral tuleb kaaluda kortikosteroidide annuse suurendamist ja/või täiendavate süsteemsete immunosupressantide kasutamist.</w:t>
      </w:r>
    </w:p>
    <w:p w14:paraId="0801A248" w14:textId="77777777" w:rsidR="00AB60B4" w:rsidRPr="000D6249" w:rsidRDefault="00AB60B4" w:rsidP="00AB60B4">
      <w:pPr>
        <w:tabs>
          <w:tab w:val="left" w:pos="3149"/>
        </w:tabs>
        <w:rPr>
          <w:szCs w:val="22"/>
        </w:rPr>
      </w:pPr>
    </w:p>
    <w:p w14:paraId="2EF78B64" w14:textId="0980A168" w:rsidR="005C5D63" w:rsidRPr="000D6249" w:rsidRDefault="00DF5006" w:rsidP="009C3083">
      <w:pPr>
        <w:keepNext/>
        <w:ind w:left="567" w:hanging="567"/>
        <w:rPr>
          <w:u w:val="single"/>
        </w:rPr>
      </w:pPr>
      <w:r w:rsidRPr="000D6249">
        <w:rPr>
          <w:u w:val="single"/>
        </w:rPr>
        <w:t>Jälgitavus</w:t>
      </w:r>
    </w:p>
    <w:p w14:paraId="26BCC702" w14:textId="77777777" w:rsidR="000A5BB9" w:rsidRPr="000D6249" w:rsidRDefault="000A5BB9" w:rsidP="009C3083">
      <w:pPr>
        <w:keepNext/>
        <w:ind w:left="567" w:hanging="567"/>
      </w:pPr>
    </w:p>
    <w:p w14:paraId="69AB3BB0" w14:textId="770C5379" w:rsidR="00CD69EB" w:rsidRPr="000D6249" w:rsidRDefault="00DF5006" w:rsidP="00CD69EB">
      <w:pPr>
        <w:tabs>
          <w:tab w:val="left" w:pos="3149"/>
        </w:tabs>
        <w:rPr>
          <w:szCs w:val="22"/>
        </w:rPr>
      </w:pPr>
      <w:r w:rsidRPr="000D6249">
        <w:rPr>
          <w:szCs w:val="22"/>
        </w:rPr>
        <w:t>Bioloogiliste ravimpreparaatide jälgitavuse parandamiseks tuleb manustatava ravimi nimi ja partii number selgelt dokumenteerida.</w:t>
      </w:r>
    </w:p>
    <w:p w14:paraId="2EEB4EEE" w14:textId="143FD19C" w:rsidR="007B27EF" w:rsidRPr="000D6249" w:rsidRDefault="007B27EF" w:rsidP="00CD69EB">
      <w:pPr>
        <w:tabs>
          <w:tab w:val="left" w:pos="3149"/>
        </w:tabs>
        <w:rPr>
          <w:szCs w:val="22"/>
        </w:rPr>
      </w:pPr>
    </w:p>
    <w:p w14:paraId="48ACD104" w14:textId="7B63BFF4" w:rsidR="007B27EF" w:rsidRPr="000D6249" w:rsidRDefault="007B27EF" w:rsidP="007B27EF">
      <w:pPr>
        <w:keepNext/>
        <w:rPr>
          <w:iCs/>
          <w:u w:val="single"/>
        </w:rPr>
      </w:pPr>
      <w:r w:rsidRPr="000D6249">
        <w:rPr>
          <w:iCs/>
          <w:u w:val="single"/>
        </w:rPr>
        <w:t>Immuunvahendatud pneumoniit</w:t>
      </w:r>
    </w:p>
    <w:p w14:paraId="28DB4FA9" w14:textId="77777777" w:rsidR="007B27EF" w:rsidRPr="000D6249" w:rsidRDefault="007B27EF" w:rsidP="007B27EF">
      <w:pPr>
        <w:keepNext/>
        <w:rPr>
          <w:iCs/>
          <w:u w:val="single"/>
        </w:rPr>
      </w:pPr>
    </w:p>
    <w:p w14:paraId="6AB5468F" w14:textId="24E6140B" w:rsidR="007B27EF" w:rsidRPr="000D6249" w:rsidRDefault="00A970B5" w:rsidP="007B27EF">
      <w:r w:rsidRPr="000D6249">
        <w:t>Tremelimumabi</w:t>
      </w:r>
      <w:r w:rsidR="00431658" w:rsidRPr="000D6249">
        <w:t xml:space="preserve"> </w:t>
      </w:r>
      <w:r w:rsidR="00DE5359" w:rsidRPr="000D6249">
        <w:t>kombinatsioonis durvalumabiga</w:t>
      </w:r>
      <w:r w:rsidR="007C50E4" w:rsidRPr="000D6249">
        <w:t xml:space="preserve"> või kombinatsioonis durvalumabi ja keemiaraviga</w:t>
      </w:r>
      <w:r w:rsidR="00DE5359" w:rsidRPr="000D6249">
        <w:t xml:space="preserve"> </w:t>
      </w:r>
      <w:r w:rsidR="007B27EF" w:rsidRPr="000D6249">
        <w:t>saanud patsientidel on täheldatud immuunvahendatud pneumoniiti või interstitsiaalset kopsuhaigust, mis on määratletud kui seisund, mis vajab ravi süsteemsete kortikosteroididega ja millel puudub muu selge etioloogia (vt lõik</w:t>
      </w:r>
      <w:r w:rsidR="00431658" w:rsidRPr="000D6249">
        <w:t> </w:t>
      </w:r>
      <w:r w:rsidR="007B27EF" w:rsidRPr="000D6249">
        <w:t>4.8).</w:t>
      </w:r>
      <w:r w:rsidR="00431658" w:rsidRPr="000D6249">
        <w:t xml:space="preserve"> Patsiente tuleb jälgida pneumoniidi nähtude ja sümptomite suhtes. Pneumoniidi kahtluse korral tuleb teha kinnitav radioloogiline uuring ning välistada muud infektsioossed ja haigusega seotud põhjused ning ravida vastavalt lõigus 4.2 toodud soovitustele.</w:t>
      </w:r>
      <w:r w:rsidR="00260E89" w:rsidRPr="000D6249">
        <w:t xml:space="preserve"> 2. astme juhtude puhul tuleb alustada ravi prednisooni või selle ekvivalendiga annuses 1...2 mg/kg</w:t>
      </w:r>
      <w:r w:rsidR="00CC5A3B" w:rsidRPr="000D6249">
        <w:t xml:space="preserve"> </w:t>
      </w:r>
      <w:r w:rsidR="00260E89" w:rsidRPr="000D6249">
        <w:t>ööpäevas, millele järgneb annuse järk-järguline vähendamine. 3. või 4 astme juhtude puhul tuleb alustada ravi metüülprednis</w:t>
      </w:r>
      <w:r w:rsidR="0060161F" w:rsidRPr="000D6249">
        <w:t>ol</w:t>
      </w:r>
      <w:r w:rsidR="00260E89" w:rsidRPr="000D6249">
        <w:t>ooni või selle ekvivalendiga annuses 2...4 mg/kg</w:t>
      </w:r>
      <w:r w:rsidR="00CC5A3B" w:rsidRPr="000D6249">
        <w:t xml:space="preserve"> </w:t>
      </w:r>
      <w:r w:rsidR="00260E89" w:rsidRPr="000D6249">
        <w:t>ööpäevas, millele järgneb annuse järk-järguline vähendamine.</w:t>
      </w:r>
    </w:p>
    <w:p w14:paraId="0E0FB309" w14:textId="77777777" w:rsidR="007B27EF" w:rsidRPr="000D6249" w:rsidRDefault="007B27EF" w:rsidP="007B27EF"/>
    <w:p w14:paraId="0B54280E" w14:textId="57F4F34A" w:rsidR="007B27EF" w:rsidRPr="000D6249" w:rsidRDefault="007B27EF" w:rsidP="007B27EF">
      <w:pPr>
        <w:keepNext/>
        <w:rPr>
          <w:iCs/>
          <w:u w:val="single"/>
        </w:rPr>
      </w:pPr>
      <w:r w:rsidRPr="000D6249">
        <w:rPr>
          <w:iCs/>
          <w:u w:val="single"/>
        </w:rPr>
        <w:t>Immuunvahendatud hepatiit</w:t>
      </w:r>
    </w:p>
    <w:p w14:paraId="36916083" w14:textId="77777777" w:rsidR="007B27EF" w:rsidRPr="000D6249" w:rsidRDefault="007B27EF" w:rsidP="007B27EF">
      <w:pPr>
        <w:keepNext/>
        <w:rPr>
          <w:iCs/>
          <w:u w:val="single"/>
        </w:rPr>
      </w:pPr>
    </w:p>
    <w:p w14:paraId="7EE9BFC1" w14:textId="14C635A0" w:rsidR="00566210" w:rsidRPr="000D6249" w:rsidRDefault="00A970B5" w:rsidP="00566210">
      <w:pPr>
        <w:rPr>
          <w:rStyle w:val="xmchange"/>
        </w:rPr>
      </w:pPr>
      <w:r w:rsidRPr="000D6249">
        <w:t>Tremelimumabi</w:t>
      </w:r>
      <w:r w:rsidR="00566210" w:rsidRPr="000D6249">
        <w:t xml:space="preserve"> kombinatsioonis durvalumabiga </w:t>
      </w:r>
      <w:r w:rsidR="007C50E4" w:rsidRPr="000D6249">
        <w:t xml:space="preserve">või kombinatsioonis durvalumabi ja keemiaraviga </w:t>
      </w:r>
      <w:r w:rsidR="00566210" w:rsidRPr="000D6249">
        <w:t xml:space="preserve">saanud patsientidel on täheldatud immuunvahendatud hepatiiti, mis on määratletud kui seisund, mis vajab ravi süsteemsete kortikosteroididega ja millel puudub muu selge etioloogia (vt lõik 4.8). </w:t>
      </w:r>
      <w:r w:rsidR="00E67F4D" w:rsidRPr="000D6249">
        <w:t xml:space="preserve">Enne ravi alustamist ja enne iga järgnevat infusiooni </w:t>
      </w:r>
      <w:r w:rsidR="003614BF" w:rsidRPr="000D6249">
        <w:t xml:space="preserve">tuleb </w:t>
      </w:r>
      <w:r w:rsidR="00E67F4D" w:rsidRPr="000D6249">
        <w:t>kontrollida alaniini aminotransferaasi, aspartaadi aminotransferaasi, üldbilirubiini ja aluselise fosfataasi sisaldust. Kliinilise hindamise</w:t>
      </w:r>
      <w:r w:rsidR="003614BF" w:rsidRPr="000D6249">
        <w:t xml:space="preserve"> põhjal</w:t>
      </w:r>
      <w:r w:rsidR="00E67F4D" w:rsidRPr="000D6249">
        <w:t xml:space="preserve"> </w:t>
      </w:r>
      <w:r w:rsidR="003614BF" w:rsidRPr="000D6249">
        <w:t xml:space="preserve">tuleb </w:t>
      </w:r>
      <w:r w:rsidR="00E67F4D" w:rsidRPr="000D6249">
        <w:t xml:space="preserve">kaaluda täiendavat jälgimist. </w:t>
      </w:r>
      <w:r w:rsidR="00566210" w:rsidRPr="000D6249">
        <w:t xml:space="preserve">Immuunvahendatud hepatiiti tuleb </w:t>
      </w:r>
      <w:r w:rsidR="00566210" w:rsidRPr="000D6249">
        <w:rPr>
          <w:rStyle w:val="xmchange"/>
          <w:rFonts w:eastAsia="Calibri,Arial"/>
          <w:bdr w:val="none" w:sz="0" w:space="0" w:color="auto" w:frame="1"/>
        </w:rPr>
        <w:t>ravida vastavalt lõigus 4.2 toodud soovitustele.</w:t>
      </w:r>
      <w:r w:rsidR="00260E89" w:rsidRPr="000D6249">
        <w:t xml:space="preserve"> Kõigi raskusastmete puhul</w:t>
      </w:r>
      <w:r w:rsidR="00260E89" w:rsidRPr="000D6249">
        <w:rPr>
          <w:rStyle w:val="xmchange"/>
          <w:rFonts w:eastAsia="Calibri,Arial"/>
          <w:bdr w:val="none" w:sz="0" w:space="0" w:color="auto" w:frame="1"/>
        </w:rPr>
        <w:t xml:space="preserve"> tuleb kortikosteroidide manustamist alustada prednisooni või selle ekvivalendiga annuses </w:t>
      </w:r>
      <w:r w:rsidR="00260E89" w:rsidRPr="000D6249">
        <w:t>1...2 mg/kg</w:t>
      </w:r>
      <w:r w:rsidR="00B90FEB" w:rsidRPr="000D6249">
        <w:t xml:space="preserve"> </w:t>
      </w:r>
      <w:r w:rsidR="00260E89" w:rsidRPr="000D6249">
        <w:t>ööpäevas, millele järgneb annuse järk-järguline vähendamine.</w:t>
      </w:r>
    </w:p>
    <w:p w14:paraId="15AD3B76" w14:textId="77777777" w:rsidR="007B27EF" w:rsidRPr="000D6249" w:rsidRDefault="007B27EF" w:rsidP="007B27EF">
      <w:pPr>
        <w:rPr>
          <w:rStyle w:val="italics"/>
        </w:rPr>
      </w:pPr>
    </w:p>
    <w:p w14:paraId="31CEEAD2" w14:textId="2A7AD6A3" w:rsidR="007B27EF" w:rsidRPr="000D6249" w:rsidRDefault="007B27EF" w:rsidP="007B27EF">
      <w:pPr>
        <w:keepNext/>
        <w:rPr>
          <w:iCs/>
          <w:u w:val="single"/>
        </w:rPr>
      </w:pPr>
      <w:r w:rsidRPr="000D6249">
        <w:rPr>
          <w:iCs/>
          <w:u w:val="single"/>
        </w:rPr>
        <w:t>Immuunvahendatud koliit</w:t>
      </w:r>
    </w:p>
    <w:p w14:paraId="6A1359AC" w14:textId="77777777" w:rsidR="007B27EF" w:rsidRPr="000D6249" w:rsidRDefault="007B27EF" w:rsidP="007B27EF">
      <w:pPr>
        <w:keepNext/>
        <w:rPr>
          <w:iCs/>
          <w:u w:val="single"/>
        </w:rPr>
      </w:pPr>
    </w:p>
    <w:p w14:paraId="2CA8991F" w14:textId="4988BC53" w:rsidR="00566210" w:rsidRPr="000D6249" w:rsidRDefault="00A970B5" w:rsidP="00566210">
      <w:r w:rsidRPr="000D6249">
        <w:t>Tremelimumabi</w:t>
      </w:r>
      <w:r w:rsidR="00566210" w:rsidRPr="000D6249">
        <w:t xml:space="preserve"> kombinatsioonis durvalumabiga </w:t>
      </w:r>
      <w:r w:rsidR="007C50E4" w:rsidRPr="000D6249">
        <w:t xml:space="preserve">või kombinatsioonis durvalumabi ja keemiaraviga </w:t>
      </w:r>
      <w:r w:rsidR="00566210" w:rsidRPr="000D6249">
        <w:t xml:space="preserve">saanud patsientidel on täheldatud immuunvahendatud koliiti </w:t>
      </w:r>
      <w:r w:rsidR="001D28FC" w:rsidRPr="000D6249">
        <w:t>või</w:t>
      </w:r>
      <w:r w:rsidR="00566210" w:rsidRPr="000D6249">
        <w:t xml:space="preserve"> kõhulahtisust, mis on määratletud kui seisund, mis vajab ravi süsteemsete kortikosteroididega ja millel puudub muu selge etioloogia (vt lõik 4.8). </w:t>
      </w:r>
      <w:r w:rsidRPr="000D6249">
        <w:t>Tremelimumabi</w:t>
      </w:r>
      <w:r w:rsidR="00E67F4D" w:rsidRPr="000D6249">
        <w:t xml:space="preserve"> </w:t>
      </w:r>
      <w:r w:rsidR="001D28FC" w:rsidRPr="000D6249">
        <w:t xml:space="preserve">kombinatsioonis durvalumabiga saanud patsientidel on </w:t>
      </w:r>
      <w:bookmarkStart w:id="14" w:name="_Hlk121352420"/>
      <w:r w:rsidR="001D28FC" w:rsidRPr="000D6249">
        <w:t>teatatud sooleperforatsioonist ja jämesoole perforatsioonist</w:t>
      </w:r>
      <w:bookmarkEnd w:id="14"/>
      <w:r w:rsidR="001D28FC" w:rsidRPr="000D6249">
        <w:t xml:space="preserve">. </w:t>
      </w:r>
      <w:r w:rsidR="00566210" w:rsidRPr="000D6249">
        <w:t>Patsiente tuleb jälgida koliidi</w:t>
      </w:r>
      <w:r w:rsidR="001D28FC" w:rsidRPr="000D6249">
        <w:t>/</w:t>
      </w:r>
      <w:r w:rsidR="00566210" w:rsidRPr="000D6249">
        <w:t xml:space="preserve">kõhulahtisuse </w:t>
      </w:r>
      <w:r w:rsidR="001D28FC" w:rsidRPr="000D6249">
        <w:t xml:space="preserve">ja sooleperforatsiooni </w:t>
      </w:r>
      <w:r w:rsidR="00566210" w:rsidRPr="000D6249">
        <w:t xml:space="preserve">nähtude ja sümptomite suhtes </w:t>
      </w:r>
      <w:r w:rsidR="00566210" w:rsidRPr="000D6249">
        <w:rPr>
          <w:rStyle w:val="xmchange"/>
          <w:rFonts w:eastAsia="Calibri,Arial"/>
          <w:bdr w:val="none" w:sz="0" w:space="0" w:color="auto" w:frame="1"/>
        </w:rPr>
        <w:t>ning ravida vastavalt lõigus 4.2 toodud soovitustele</w:t>
      </w:r>
      <w:r w:rsidR="00566210" w:rsidRPr="000D6249">
        <w:t>.</w:t>
      </w:r>
      <w:r w:rsidR="00260E89" w:rsidRPr="000D6249">
        <w:t xml:space="preserve"> 2. kuni 4. astme puhul</w:t>
      </w:r>
      <w:r w:rsidR="00260E89" w:rsidRPr="000D6249">
        <w:rPr>
          <w:rStyle w:val="xmchange"/>
          <w:rFonts w:eastAsia="Calibri,Arial"/>
          <w:bdr w:val="none" w:sz="0" w:space="0" w:color="auto" w:frame="1"/>
        </w:rPr>
        <w:t xml:space="preserve"> tuleb kortikosteroidide manustamist alustada prednisooni või selle ekvivalendiga annuses </w:t>
      </w:r>
      <w:r w:rsidR="00260E89" w:rsidRPr="000D6249">
        <w:t>1...2 mg/kg</w:t>
      </w:r>
      <w:r w:rsidR="00A90E24" w:rsidRPr="000D6249">
        <w:t xml:space="preserve"> </w:t>
      </w:r>
      <w:r w:rsidR="00260E89" w:rsidRPr="000D6249">
        <w:t>ööpäevas, millele järgneb annuse järk-järguline vähendamine. MIS TAHES raskusastme sooleperforatsiooni kahtluse korral tuleb viivitamatult konsulteerida kirurgiga.</w:t>
      </w:r>
    </w:p>
    <w:p w14:paraId="2E1793B2" w14:textId="77777777" w:rsidR="007B27EF" w:rsidRPr="000D6249" w:rsidRDefault="007B27EF" w:rsidP="007B27EF">
      <w:pPr>
        <w:rPr>
          <w:i/>
          <w:iCs/>
          <w:u w:val="single"/>
        </w:rPr>
      </w:pPr>
    </w:p>
    <w:p w14:paraId="5989D740" w14:textId="27097A14" w:rsidR="007B27EF" w:rsidRPr="000D6249" w:rsidRDefault="007B27EF" w:rsidP="007B27EF">
      <w:pPr>
        <w:keepNext/>
        <w:rPr>
          <w:iCs/>
          <w:u w:val="single"/>
        </w:rPr>
      </w:pPr>
      <w:r w:rsidRPr="000D6249">
        <w:rPr>
          <w:iCs/>
          <w:u w:val="single"/>
        </w:rPr>
        <w:lastRenderedPageBreak/>
        <w:t>Immuunvahendatud endokrinopaatiad</w:t>
      </w:r>
    </w:p>
    <w:p w14:paraId="181385F3" w14:textId="77777777" w:rsidR="007B27EF" w:rsidRPr="000D6249" w:rsidRDefault="007B27EF" w:rsidP="007B27EF">
      <w:pPr>
        <w:keepNext/>
        <w:rPr>
          <w:iCs/>
          <w:u w:val="single"/>
        </w:rPr>
      </w:pPr>
    </w:p>
    <w:p w14:paraId="40066AA2" w14:textId="08BAF46F" w:rsidR="007B27EF" w:rsidRPr="000D6249" w:rsidRDefault="007B27EF" w:rsidP="007B27EF">
      <w:pPr>
        <w:keepNext/>
        <w:rPr>
          <w:i/>
          <w:u w:val="single"/>
        </w:rPr>
      </w:pPr>
      <w:r w:rsidRPr="000D6249">
        <w:rPr>
          <w:i/>
          <w:u w:val="single"/>
        </w:rPr>
        <w:t>Immuunvahendatud hüpotüreoos, hüpertüreoos ja türeoidiit</w:t>
      </w:r>
    </w:p>
    <w:p w14:paraId="51359AE6" w14:textId="77777777" w:rsidR="007B27EF" w:rsidRPr="000D6249" w:rsidRDefault="007B27EF" w:rsidP="007B27EF">
      <w:pPr>
        <w:keepNext/>
        <w:rPr>
          <w:i/>
          <w:u w:val="single"/>
        </w:rPr>
      </w:pPr>
    </w:p>
    <w:p w14:paraId="6128FA11" w14:textId="086BEEF8" w:rsidR="00566210" w:rsidRPr="000D6249" w:rsidRDefault="00A970B5" w:rsidP="00566210">
      <w:r w:rsidRPr="000D6249">
        <w:t>Tremelimumabi</w:t>
      </w:r>
      <w:r w:rsidR="00E67F4D" w:rsidRPr="000D6249">
        <w:t xml:space="preserve"> </w:t>
      </w:r>
      <w:r w:rsidR="00566210" w:rsidRPr="000D6249">
        <w:t>kombinatsioonis durvalumabiga</w:t>
      </w:r>
      <w:r w:rsidR="005575EC" w:rsidRPr="000D6249">
        <w:t xml:space="preserve"> või kombinatsioonis durvalumabi ja keemiaraviga</w:t>
      </w:r>
      <w:r w:rsidR="00566210" w:rsidRPr="000D6249">
        <w:t xml:space="preserve"> saanud patsientidel on täheldatud immuunvahendatud hüpotüreoosi, hüpertüreoosi ja türeoidiiti, kusjuures hüpotüreoos võib järgneda hüpertüreoosile (vt lõik 4.8). Patsiente tuleb enne ravi ja regulaarselt ravi ajal ning kliinilisest hindamisest tuleneva näidustuse korral jälgida </w:t>
      </w:r>
      <w:r w:rsidR="001D28FC" w:rsidRPr="000D6249">
        <w:t xml:space="preserve">kõrvalekallete suhtes </w:t>
      </w:r>
      <w:r w:rsidR="00566210" w:rsidRPr="000D6249">
        <w:t xml:space="preserve">kilpnäärme </w:t>
      </w:r>
      <w:r w:rsidR="001D28FC" w:rsidRPr="000D6249">
        <w:t>funktsiooni</w:t>
      </w:r>
      <w:r w:rsidR="00566210" w:rsidRPr="000D6249">
        <w:t xml:space="preserve"> testide</w:t>
      </w:r>
      <w:r w:rsidR="001D28FC" w:rsidRPr="000D6249">
        <w:t>s</w:t>
      </w:r>
      <w:r w:rsidR="00566210" w:rsidRPr="000D6249">
        <w:t>. Immuunvahendatud hüpotüreoosi, hüpertüreoosi ja türeoidiiti tuleb ravida vastavalt lõigus 4.2 toodud soovitustele.</w:t>
      </w:r>
      <w:r w:rsidR="00260E89" w:rsidRPr="000D6249">
        <w:t xml:space="preserve"> 2. kuni 4. astme immuunvahendatud hüpotüreoosi korral alustada kilpnäärme hormoonasendusravi </w:t>
      </w:r>
      <w:bookmarkStart w:id="15" w:name="_Hlk165026042"/>
      <w:r w:rsidR="00260E89" w:rsidRPr="000D6249">
        <w:t>lähtuvalt kliinilisest vajadusest</w:t>
      </w:r>
      <w:bookmarkEnd w:id="15"/>
      <w:r w:rsidR="00260E89" w:rsidRPr="000D6249">
        <w:t>. 2. kuni 4. astme immuunvahendatud hüpotüreoosi/türeoidiidi korral võib rakendada sümptomaatilist ravi.</w:t>
      </w:r>
    </w:p>
    <w:p w14:paraId="3C81F238" w14:textId="77777777" w:rsidR="007B27EF" w:rsidRPr="000D6249" w:rsidRDefault="007B27EF" w:rsidP="007B27EF"/>
    <w:p w14:paraId="60361BF8" w14:textId="39AEDF92" w:rsidR="007B27EF" w:rsidRPr="000D6249" w:rsidRDefault="007B27EF" w:rsidP="007B27EF">
      <w:pPr>
        <w:keepNext/>
        <w:rPr>
          <w:i/>
          <w:u w:val="single"/>
        </w:rPr>
      </w:pPr>
      <w:r w:rsidRPr="000D6249">
        <w:rPr>
          <w:i/>
          <w:u w:val="single"/>
        </w:rPr>
        <w:t>Immuunvahendatud neerupealiste puudulikkus</w:t>
      </w:r>
    </w:p>
    <w:p w14:paraId="16DBD9D4" w14:textId="77777777" w:rsidR="007B27EF" w:rsidRPr="000D6249" w:rsidRDefault="007B27EF" w:rsidP="007B27EF">
      <w:pPr>
        <w:keepNext/>
        <w:rPr>
          <w:i/>
          <w:u w:val="single"/>
        </w:rPr>
      </w:pPr>
    </w:p>
    <w:p w14:paraId="53E1CE56" w14:textId="13452F93" w:rsidR="00566210" w:rsidRPr="000D6249" w:rsidRDefault="00A970B5" w:rsidP="00566210">
      <w:r w:rsidRPr="000D6249">
        <w:t>Tremelimumabi</w:t>
      </w:r>
      <w:r w:rsidR="00E67F4D" w:rsidRPr="000D6249">
        <w:t xml:space="preserve"> </w:t>
      </w:r>
      <w:r w:rsidR="00566210" w:rsidRPr="000D6249">
        <w:t xml:space="preserve">kombinatsioonis durvalumabiga </w:t>
      </w:r>
      <w:r w:rsidR="005575EC" w:rsidRPr="000D6249">
        <w:t xml:space="preserve">või kombinatsioonis durvalumabi ja keemiaraviga </w:t>
      </w:r>
      <w:r w:rsidR="00566210" w:rsidRPr="000D6249">
        <w:t>saanud patsientidel on täheldatud immuunvahendatud neerupealiste puudulikkust (vt lõik 4.8). Patsiente tuleb jälgida neerupealiste puudulikkuse kliiniliste nähtude ja sümptomite suhtes. Sümptomaatilise neerupealiste puudulikkuse korral tuleb patsiente ravida vastavalt lõigus 4.2 toodud soovitustele.</w:t>
      </w:r>
      <w:r w:rsidR="00260E89" w:rsidRPr="000D6249">
        <w:t xml:space="preserve"> 2. kuni 4. astme puhul </w:t>
      </w:r>
      <w:r w:rsidR="00260E89" w:rsidRPr="000D6249">
        <w:rPr>
          <w:rStyle w:val="xmchange"/>
          <w:rFonts w:eastAsia="Calibri,Arial"/>
          <w:bdr w:val="none" w:sz="0" w:space="0" w:color="auto" w:frame="1"/>
        </w:rPr>
        <w:t xml:space="preserve">tuleb kortikosteroidide manustamist alustada prednisooni või selle ekvivalendiga annuses </w:t>
      </w:r>
      <w:r w:rsidR="00260E89" w:rsidRPr="000D6249">
        <w:t>1...2 mg/kg</w:t>
      </w:r>
      <w:r w:rsidR="00D74122" w:rsidRPr="000D6249">
        <w:t xml:space="preserve"> </w:t>
      </w:r>
      <w:r w:rsidR="00260E89" w:rsidRPr="000D6249">
        <w:t>ööpäevas, millele järgneb annuse järk-järguline vähendamine, ning kliinilise vajaduse korral kasutada hormoonasendusravi.</w:t>
      </w:r>
    </w:p>
    <w:p w14:paraId="3FC6AB78" w14:textId="77777777" w:rsidR="007B27EF" w:rsidRPr="000D6249" w:rsidRDefault="007B27EF" w:rsidP="007B27EF"/>
    <w:p w14:paraId="43ACE4EC" w14:textId="3D6368CB" w:rsidR="007B27EF" w:rsidRPr="000D6249" w:rsidRDefault="007B27EF" w:rsidP="007B27EF">
      <w:pPr>
        <w:keepNext/>
        <w:rPr>
          <w:i/>
          <w:u w:val="single"/>
        </w:rPr>
      </w:pPr>
      <w:r w:rsidRPr="000D6249">
        <w:rPr>
          <w:i/>
          <w:u w:val="single"/>
        </w:rPr>
        <w:t>Immuunvahendatud 1. tüüpi suhkurtõbi</w:t>
      </w:r>
    </w:p>
    <w:p w14:paraId="5AD712C4" w14:textId="77777777" w:rsidR="007B27EF" w:rsidRPr="000D6249" w:rsidRDefault="007B27EF" w:rsidP="007B27EF">
      <w:pPr>
        <w:keepNext/>
        <w:rPr>
          <w:i/>
          <w:u w:val="single"/>
        </w:rPr>
      </w:pPr>
    </w:p>
    <w:p w14:paraId="5FFA11A1" w14:textId="1494CD06" w:rsidR="00533143" w:rsidRPr="000D6249" w:rsidRDefault="00A970B5" w:rsidP="00533143">
      <w:r w:rsidRPr="000D6249">
        <w:t>Tremelimumabi</w:t>
      </w:r>
      <w:r w:rsidR="00E67F4D" w:rsidRPr="000D6249">
        <w:t xml:space="preserve"> </w:t>
      </w:r>
      <w:r w:rsidR="00533143" w:rsidRPr="000D6249">
        <w:t xml:space="preserve">kombinatsioonis durvalumabiga </w:t>
      </w:r>
      <w:r w:rsidR="005575EC" w:rsidRPr="000D6249">
        <w:t xml:space="preserve">või kombinatsioonis durvalumabi ja keemiaraviga </w:t>
      </w:r>
      <w:r w:rsidR="00533143" w:rsidRPr="000D6249">
        <w:t>saanud patsientidel on täheldatud immuunvahendatud 1. tüüpi suhkurtõbe, mis võib esmalt avalduda diabeetilise ketoatsidoosina, mis võib lõppeda surmaga, kui seda ei avastata varakult (vt lõik 4.8). Patsiente tuleb jälgida 1. tüüpi suhkurtõve kliiniliste nähtude ja sümptomite suhtes. Sümptomaatilise 1. tüüpi suhkurtõve korral tuleb patsiente ravida vastavalt lõigus 4.2 toodud soovitustele.</w:t>
      </w:r>
      <w:r w:rsidR="00260E89" w:rsidRPr="000D6249">
        <w:t xml:space="preserve"> 2. kuni 4. astme puhul </w:t>
      </w:r>
      <w:r w:rsidR="00260E89" w:rsidRPr="000D6249">
        <w:rPr>
          <w:rStyle w:val="xmchange"/>
          <w:rFonts w:eastAsia="Calibri,Arial"/>
          <w:bdr w:val="none" w:sz="0" w:space="0" w:color="auto" w:frame="1"/>
        </w:rPr>
        <w:t xml:space="preserve">võib </w:t>
      </w:r>
      <w:r w:rsidR="00260E89" w:rsidRPr="000D6249">
        <w:t>kliinilise vajaduse korral alustada insuliinravi.</w:t>
      </w:r>
    </w:p>
    <w:p w14:paraId="484CDFCC" w14:textId="77777777" w:rsidR="007B27EF" w:rsidRPr="000D6249" w:rsidRDefault="007B27EF" w:rsidP="007B27EF"/>
    <w:p w14:paraId="483260F0" w14:textId="25EF528C" w:rsidR="007B27EF" w:rsidRPr="000D6249" w:rsidRDefault="007B27EF" w:rsidP="007B27EF">
      <w:pPr>
        <w:keepNext/>
        <w:rPr>
          <w:i/>
          <w:u w:val="single"/>
        </w:rPr>
      </w:pPr>
      <w:r w:rsidRPr="000D6249">
        <w:rPr>
          <w:i/>
          <w:u w:val="single"/>
        </w:rPr>
        <w:t>Immuunvahendatud hüpofüsiit/hüpopituitarism</w:t>
      </w:r>
    </w:p>
    <w:p w14:paraId="4FBDAA22" w14:textId="77777777" w:rsidR="007B27EF" w:rsidRPr="000D6249" w:rsidRDefault="007B27EF" w:rsidP="007B27EF">
      <w:pPr>
        <w:keepNext/>
        <w:rPr>
          <w:i/>
          <w:u w:val="single"/>
        </w:rPr>
      </w:pPr>
    </w:p>
    <w:p w14:paraId="0F306D70" w14:textId="21C2BCBF" w:rsidR="00533143" w:rsidRPr="000D6249" w:rsidRDefault="00A970B5" w:rsidP="00533143">
      <w:r w:rsidRPr="000D6249">
        <w:t>Tremelimumabi</w:t>
      </w:r>
      <w:r w:rsidR="00E67F4D" w:rsidRPr="000D6249">
        <w:t xml:space="preserve"> </w:t>
      </w:r>
      <w:r w:rsidR="00533143" w:rsidRPr="000D6249">
        <w:t xml:space="preserve">kombinatsioonis durvalumabiga </w:t>
      </w:r>
      <w:r w:rsidR="005575EC" w:rsidRPr="000D6249">
        <w:t xml:space="preserve">või kombinatsioonis durvalumabi ja keemiaraviga </w:t>
      </w:r>
      <w:r w:rsidR="00533143" w:rsidRPr="000D6249">
        <w:t>saanud patsientidel on täheldatud immuunvahendatud hüpofüsiiti või hüpopituitarismi (vt lõik 4.8). Patsiente tuleb jälgida hüpofüsiidi või hüpopituitarismi kliiniliste nähtude ja sümptomite suhtes. Sümptomaatilise hüpofüsiidi või hüpopituitarismi korral tuleb patsiente ravida vastavalt lõigus 4.2 esitatud soovitustele.</w:t>
      </w:r>
      <w:r w:rsidR="00260E89" w:rsidRPr="000D6249">
        <w:t xml:space="preserve"> 2. kuni 4. astme puhul </w:t>
      </w:r>
      <w:r w:rsidR="00260E89" w:rsidRPr="000D6249">
        <w:rPr>
          <w:rStyle w:val="xmchange"/>
          <w:rFonts w:eastAsia="Calibri,Arial"/>
          <w:bdr w:val="none" w:sz="0" w:space="0" w:color="auto" w:frame="1"/>
        </w:rPr>
        <w:t xml:space="preserve">tuleb kortikosteroidide manustamist alustada prednisooni või selle ekvivalendiga annuses </w:t>
      </w:r>
      <w:r w:rsidR="00260E89" w:rsidRPr="000D6249">
        <w:t>1...2 mg/kg</w:t>
      </w:r>
      <w:r w:rsidR="00AD26B0" w:rsidRPr="000D6249">
        <w:t xml:space="preserve"> </w:t>
      </w:r>
      <w:r w:rsidR="00260E89" w:rsidRPr="000D6249">
        <w:t>ööpäevas, millele järgneb annuse järk-järguline vähendamine, ning kliinilise vajaduse korral kasutada hormoonasendusravi.</w:t>
      </w:r>
    </w:p>
    <w:p w14:paraId="1361A86F" w14:textId="77777777" w:rsidR="007B27EF" w:rsidRPr="000D6249" w:rsidRDefault="007B27EF" w:rsidP="007B27EF"/>
    <w:p w14:paraId="24875616" w14:textId="63A49153" w:rsidR="007B27EF" w:rsidRPr="000D6249" w:rsidRDefault="007B27EF" w:rsidP="007B27EF">
      <w:pPr>
        <w:keepNext/>
        <w:rPr>
          <w:iCs/>
          <w:u w:val="single"/>
        </w:rPr>
      </w:pPr>
      <w:r w:rsidRPr="000D6249">
        <w:rPr>
          <w:iCs/>
          <w:u w:val="single"/>
        </w:rPr>
        <w:t>Immuunvahendatud nefriit</w:t>
      </w:r>
    </w:p>
    <w:p w14:paraId="76FE4076" w14:textId="77777777" w:rsidR="007B27EF" w:rsidRPr="000D6249" w:rsidRDefault="007B27EF" w:rsidP="007B27EF">
      <w:pPr>
        <w:keepNext/>
        <w:rPr>
          <w:iCs/>
          <w:u w:val="single"/>
        </w:rPr>
      </w:pPr>
    </w:p>
    <w:p w14:paraId="5D0AF708" w14:textId="0B922C12" w:rsidR="00533143" w:rsidRPr="000D6249" w:rsidRDefault="00A970B5" w:rsidP="00533143">
      <w:r w:rsidRPr="000D6249">
        <w:t xml:space="preserve">Tremelimumabi </w:t>
      </w:r>
      <w:r w:rsidR="00533143" w:rsidRPr="000D6249">
        <w:t xml:space="preserve">kombinatsioonis durvalumabiga </w:t>
      </w:r>
      <w:r w:rsidR="005575EC" w:rsidRPr="000D6249">
        <w:t xml:space="preserve">või kombinatsioonis durvalumabi ja keemiaraviga </w:t>
      </w:r>
      <w:r w:rsidR="00533143" w:rsidRPr="000D6249">
        <w:t xml:space="preserve">saanud patsientidel on täheldatud immuunvahendatud nefriiti, mis on määratletud kui seisund, mis vajab ravi süsteemsete kortikosteroididega ja millel puudub muu selge etioloogia (vt lõik 4.8). Patsiente tuleb enne ravi ja regulaarselt ravi ajal jälgida </w:t>
      </w:r>
      <w:r w:rsidR="009C4773" w:rsidRPr="000D6249">
        <w:t xml:space="preserve">kõrvalekallete suhtes </w:t>
      </w:r>
      <w:r w:rsidR="00533143" w:rsidRPr="000D6249">
        <w:t>neerufunktsiooni testide</w:t>
      </w:r>
      <w:r w:rsidR="009C4773" w:rsidRPr="000D6249">
        <w:t xml:space="preserve">s </w:t>
      </w:r>
      <w:r w:rsidR="00533143" w:rsidRPr="000D6249">
        <w:t xml:space="preserve">ning </w:t>
      </w:r>
      <w:r w:rsidR="009C4773" w:rsidRPr="000D6249">
        <w:t>ravida vastavalt lõigus 4.2 toodud soovitustele</w:t>
      </w:r>
      <w:r w:rsidR="00533143" w:rsidRPr="000D6249">
        <w:t>.</w:t>
      </w:r>
      <w:r w:rsidR="00260E89" w:rsidRPr="000D6249">
        <w:t xml:space="preserve"> 2. kuni 4. astme puhul </w:t>
      </w:r>
      <w:r w:rsidR="00260E89" w:rsidRPr="000D6249">
        <w:rPr>
          <w:rStyle w:val="xmchange"/>
          <w:rFonts w:eastAsia="Calibri,Arial"/>
          <w:bdr w:val="none" w:sz="0" w:space="0" w:color="auto" w:frame="1"/>
        </w:rPr>
        <w:t xml:space="preserve">tuleb kortikosteroidide manustamist alustada prednisooni või selle ekvivalendiga annuses </w:t>
      </w:r>
      <w:r w:rsidR="00260E89" w:rsidRPr="000D6249">
        <w:t>1...2 mg/kg</w:t>
      </w:r>
      <w:r w:rsidR="00C72DE6" w:rsidRPr="000D6249">
        <w:t xml:space="preserve"> </w:t>
      </w:r>
      <w:r w:rsidR="00260E89" w:rsidRPr="000D6249">
        <w:t>ööpäevas, millele järgneb annuse järk-järguline vähendamine.</w:t>
      </w:r>
    </w:p>
    <w:p w14:paraId="665CF3DE" w14:textId="77777777" w:rsidR="007B27EF" w:rsidRPr="000D6249" w:rsidRDefault="007B27EF" w:rsidP="007B27EF">
      <w:pPr>
        <w:rPr>
          <w:rStyle w:val="xmchange"/>
          <w:rFonts w:eastAsia="Calibri,Arial"/>
          <w:bdr w:val="none" w:sz="0" w:space="0" w:color="auto" w:frame="1"/>
        </w:rPr>
      </w:pPr>
    </w:p>
    <w:p w14:paraId="170476CC" w14:textId="5D0B97D9" w:rsidR="007B27EF" w:rsidRPr="000D6249" w:rsidRDefault="007B27EF" w:rsidP="007B27EF">
      <w:pPr>
        <w:keepNext/>
        <w:rPr>
          <w:iCs/>
          <w:u w:val="single"/>
        </w:rPr>
      </w:pPr>
      <w:r w:rsidRPr="000D6249">
        <w:rPr>
          <w:iCs/>
          <w:u w:val="single"/>
        </w:rPr>
        <w:t>Immuunvahendatud lööve</w:t>
      </w:r>
    </w:p>
    <w:p w14:paraId="214E4036" w14:textId="77777777" w:rsidR="007B27EF" w:rsidRPr="000D6249" w:rsidRDefault="007B27EF" w:rsidP="007B27EF">
      <w:pPr>
        <w:keepNext/>
        <w:rPr>
          <w:iCs/>
          <w:u w:val="single"/>
        </w:rPr>
      </w:pPr>
    </w:p>
    <w:p w14:paraId="365609B5" w14:textId="6379E614" w:rsidR="00533143" w:rsidRPr="000D6249" w:rsidRDefault="00A970B5" w:rsidP="00533143">
      <w:r w:rsidRPr="000D6249">
        <w:t>Tremelimumabi</w:t>
      </w:r>
      <w:r w:rsidR="00E67F4D" w:rsidRPr="000D6249">
        <w:t xml:space="preserve"> </w:t>
      </w:r>
      <w:r w:rsidR="00533143" w:rsidRPr="000D6249">
        <w:t xml:space="preserve">kombinatsioonis durvalumabiga </w:t>
      </w:r>
      <w:r w:rsidR="005575EC" w:rsidRPr="000D6249">
        <w:t xml:space="preserve">või kombinatsioonis durvalumabi ja keemiaraviga </w:t>
      </w:r>
      <w:r w:rsidR="00533143" w:rsidRPr="000D6249">
        <w:t xml:space="preserve">saanud patsientidel on täheldatud immuunvahendatud löövet või dermatiiti (sealhulgas pemfigoidi), mis on määratletud kui seisund, mis vajab ravi süsteemsete kortikosteroididega ja millel puudub muu </w:t>
      </w:r>
      <w:r w:rsidR="00533143" w:rsidRPr="000D6249">
        <w:lastRenderedPageBreak/>
        <w:t>selge etioloogia (vt lõik</w:t>
      </w:r>
      <w:r w:rsidR="009C4773" w:rsidRPr="000D6249">
        <w:t> </w:t>
      </w:r>
      <w:r w:rsidR="00533143" w:rsidRPr="000D6249">
        <w:t>4.8). PD</w:t>
      </w:r>
      <w:r w:rsidR="009C4773" w:rsidRPr="000D6249">
        <w:noBreakHyphen/>
      </w:r>
      <w:r w:rsidR="00533143" w:rsidRPr="000D6249">
        <w:t xml:space="preserve">1 </w:t>
      </w:r>
      <w:r w:rsidR="003614BF" w:rsidRPr="000D6249">
        <w:t>ja CTLA</w:t>
      </w:r>
      <w:r w:rsidR="003614BF" w:rsidRPr="000D6249">
        <w:noBreakHyphen/>
        <w:t xml:space="preserve">4 </w:t>
      </w:r>
      <w:r w:rsidR="00533143" w:rsidRPr="000D6249">
        <w:t xml:space="preserve">inhibiitoritega ravitud patsientidel on </w:t>
      </w:r>
      <w:r w:rsidR="009C4773" w:rsidRPr="000D6249">
        <w:t>teatatud</w:t>
      </w:r>
      <w:r w:rsidR="00533143" w:rsidRPr="000D6249">
        <w:t xml:space="preserve"> Stevensi</w:t>
      </w:r>
      <w:r w:rsidR="009C4773" w:rsidRPr="000D6249">
        <w:noBreakHyphen/>
      </w:r>
      <w:r w:rsidR="00533143" w:rsidRPr="000D6249">
        <w:t>Johnsoni sündroomi või toksilis</w:t>
      </w:r>
      <w:r w:rsidR="009C4773" w:rsidRPr="000D6249">
        <w:t>e</w:t>
      </w:r>
      <w:r w:rsidR="00533143" w:rsidRPr="000D6249">
        <w:t xml:space="preserve"> epidermaalse nekrolüüsi</w:t>
      </w:r>
      <w:r w:rsidR="009C4773" w:rsidRPr="000D6249">
        <w:t xml:space="preserve"> juhtudest</w:t>
      </w:r>
      <w:r w:rsidR="00533143" w:rsidRPr="000D6249">
        <w:t xml:space="preserve">. Patsiente tuleb jälgida lööbe või dermatiidi nähtude ja sümptomite suhtes ning </w:t>
      </w:r>
      <w:r w:rsidR="009C4773" w:rsidRPr="000D6249">
        <w:t>ravida vastavalt lõigus 4.2 toodud soovitustele</w:t>
      </w:r>
      <w:r w:rsidR="00533143" w:rsidRPr="000D6249">
        <w:t>.</w:t>
      </w:r>
      <w:r w:rsidR="003A635B" w:rsidRPr="000D6249">
        <w:t xml:space="preserve"> Üle 1 nädala püsinud 2. astme puhul või 3. ja 4. astme puhul tuleb k</w:t>
      </w:r>
      <w:r w:rsidR="003A635B" w:rsidRPr="000D6249">
        <w:rPr>
          <w:rStyle w:val="xmchange"/>
          <w:rFonts w:eastAsia="Calibri,Arial"/>
          <w:bdr w:val="none" w:sz="0" w:space="0" w:color="auto" w:frame="1"/>
        </w:rPr>
        <w:t xml:space="preserve">ortikosteroidide manustamist alustada prednisooni või selle ekvivalendiga annuses </w:t>
      </w:r>
      <w:r w:rsidR="003A635B" w:rsidRPr="000D6249">
        <w:t>1...2 mg/kg</w:t>
      </w:r>
      <w:r w:rsidR="008867D7" w:rsidRPr="000D6249">
        <w:t xml:space="preserve"> </w:t>
      </w:r>
      <w:r w:rsidR="003A635B" w:rsidRPr="000D6249">
        <w:t>ööpäevas, millele järgneb annuse järk-järguline vähendamine.</w:t>
      </w:r>
    </w:p>
    <w:p w14:paraId="34703DE2" w14:textId="77777777" w:rsidR="007B27EF" w:rsidRPr="000D6249" w:rsidRDefault="007B27EF" w:rsidP="007B27EF">
      <w:pPr>
        <w:rPr>
          <w:rStyle w:val="xmchange"/>
          <w:rFonts w:eastAsia="Calibri,Arial"/>
          <w:bdr w:val="none" w:sz="0" w:space="0" w:color="auto" w:frame="1"/>
        </w:rPr>
      </w:pPr>
    </w:p>
    <w:p w14:paraId="5102CAFC" w14:textId="06E7F491" w:rsidR="007B27EF" w:rsidRPr="000D6249" w:rsidRDefault="007B27EF" w:rsidP="007B27EF">
      <w:pPr>
        <w:keepNext/>
        <w:rPr>
          <w:iCs/>
          <w:u w:val="single"/>
        </w:rPr>
      </w:pPr>
      <w:r w:rsidRPr="000D6249">
        <w:rPr>
          <w:iCs/>
          <w:u w:val="single"/>
        </w:rPr>
        <w:t xml:space="preserve">Immuunvahendatud müokardiit </w:t>
      </w:r>
    </w:p>
    <w:p w14:paraId="7332151D" w14:textId="77777777" w:rsidR="007B27EF" w:rsidRPr="000D6249" w:rsidRDefault="007B27EF" w:rsidP="007B27EF">
      <w:pPr>
        <w:keepNext/>
        <w:rPr>
          <w:iCs/>
          <w:u w:val="single"/>
        </w:rPr>
      </w:pPr>
    </w:p>
    <w:p w14:paraId="07F904F6" w14:textId="573BBA9F" w:rsidR="00533143" w:rsidRPr="000D6249" w:rsidRDefault="00A970B5" w:rsidP="00533143">
      <w:pPr>
        <w:rPr>
          <w:rStyle w:val="xmchange"/>
          <w:rFonts w:eastAsia="Calibri,Arial"/>
          <w:bdr w:val="none" w:sz="0" w:space="0" w:color="auto" w:frame="1"/>
        </w:rPr>
      </w:pPr>
      <w:r w:rsidRPr="000D6249">
        <w:t>Tremelimumabi</w:t>
      </w:r>
      <w:r w:rsidR="00E67F4D" w:rsidRPr="000D6249">
        <w:t xml:space="preserve"> </w:t>
      </w:r>
      <w:r w:rsidR="00533143" w:rsidRPr="000D6249">
        <w:t xml:space="preserve">kombinatsioonis durvalumabiga </w:t>
      </w:r>
      <w:r w:rsidR="005575EC" w:rsidRPr="000D6249">
        <w:t xml:space="preserve">või kombinatsioonis durvalumabi ja keemiaraviga </w:t>
      </w:r>
      <w:r w:rsidR="00533143" w:rsidRPr="000D6249">
        <w:rPr>
          <w:rStyle w:val="xmchange"/>
          <w:rFonts w:eastAsia="Calibri,Arial"/>
          <w:bdr w:val="none" w:sz="0" w:space="0" w:color="auto" w:frame="1"/>
        </w:rPr>
        <w:t xml:space="preserve">saanud patsientidel </w:t>
      </w:r>
      <w:r w:rsidR="009C4773" w:rsidRPr="000D6249">
        <w:rPr>
          <w:rStyle w:val="xmchange"/>
          <w:rFonts w:eastAsia="Calibri,Arial"/>
          <w:bdr w:val="none" w:sz="0" w:space="0" w:color="auto" w:frame="1"/>
        </w:rPr>
        <w:t>on täheldatud</w:t>
      </w:r>
      <w:r w:rsidR="00533143" w:rsidRPr="000D6249">
        <w:rPr>
          <w:rStyle w:val="xmchange"/>
          <w:rFonts w:eastAsia="Calibri,Arial"/>
          <w:bdr w:val="none" w:sz="0" w:space="0" w:color="auto" w:frame="1"/>
        </w:rPr>
        <w:t xml:space="preserve"> immuunvahendatud müokardiit</w:t>
      </w:r>
      <w:r w:rsidR="009C4773" w:rsidRPr="000D6249">
        <w:rPr>
          <w:rStyle w:val="xmchange"/>
          <w:rFonts w:eastAsia="Calibri,Arial"/>
          <w:bdr w:val="none" w:sz="0" w:space="0" w:color="auto" w:frame="1"/>
        </w:rPr>
        <w:t>i</w:t>
      </w:r>
      <w:r w:rsidR="00533143" w:rsidRPr="000D6249">
        <w:rPr>
          <w:rStyle w:val="xmchange"/>
          <w:rFonts w:eastAsia="Calibri,Arial"/>
          <w:bdr w:val="none" w:sz="0" w:space="0" w:color="auto" w:frame="1"/>
        </w:rPr>
        <w:t>, mis võib lõppeda surmaga (vt lõik</w:t>
      </w:r>
      <w:r w:rsidR="009C4773" w:rsidRPr="000D6249">
        <w:rPr>
          <w:rStyle w:val="xmchange"/>
          <w:rFonts w:eastAsia="Calibri,Arial"/>
          <w:bdr w:val="none" w:sz="0" w:space="0" w:color="auto" w:frame="1"/>
        </w:rPr>
        <w:t> </w:t>
      </w:r>
      <w:r w:rsidR="00533143" w:rsidRPr="000D6249">
        <w:rPr>
          <w:rStyle w:val="xmchange"/>
          <w:rFonts w:eastAsia="Calibri,Arial"/>
          <w:bdr w:val="none" w:sz="0" w:space="0" w:color="auto" w:frame="1"/>
        </w:rPr>
        <w:t xml:space="preserve">4.8). Patsiente tuleb jälgida immuunvahendatud müokardiidi nähtude ja sümptomite suhtes ning </w:t>
      </w:r>
      <w:r w:rsidR="009C4773" w:rsidRPr="000D6249">
        <w:t>ravida vastavalt lõigus 4.2 toodud soovitustele</w:t>
      </w:r>
      <w:r w:rsidR="00533143" w:rsidRPr="000D6249">
        <w:rPr>
          <w:rStyle w:val="xmchange"/>
          <w:rFonts w:eastAsia="Calibri,Arial"/>
          <w:bdr w:val="none" w:sz="0" w:space="0" w:color="auto" w:frame="1"/>
        </w:rPr>
        <w:t>.</w:t>
      </w:r>
      <w:r w:rsidR="003A635B" w:rsidRPr="000D6249">
        <w:t xml:space="preserve"> 2. kuni 4. astme puhul </w:t>
      </w:r>
      <w:r w:rsidR="003A635B" w:rsidRPr="000D6249">
        <w:rPr>
          <w:rStyle w:val="xmchange"/>
          <w:rFonts w:eastAsia="Calibri,Arial"/>
          <w:bdr w:val="none" w:sz="0" w:space="0" w:color="auto" w:frame="1"/>
        </w:rPr>
        <w:t xml:space="preserve">tuleb kortikosteroidide manustamist alustada prednisooni või selle ekvivalendiga annuses </w:t>
      </w:r>
      <w:r w:rsidR="003A635B" w:rsidRPr="000D6249">
        <w:t>2...4 mg/kg</w:t>
      </w:r>
      <w:r w:rsidR="0055036B" w:rsidRPr="000D6249">
        <w:t xml:space="preserve"> </w:t>
      </w:r>
      <w:r w:rsidR="003A635B" w:rsidRPr="000D6249">
        <w:t>ööpäevas, millele järgneb annuse järk-järguline vähendamine. Kui 2...3 päeva jooksul ei ole kortikosteroidravist hoolimata paranemist ilmnenud, tuleb kohe alustada täiendavat immunosupressiivset ravi. Pärast kõrvaltoime taandumist (0</w:t>
      </w:r>
      <w:r w:rsidR="003A635B" w:rsidRPr="000D6249">
        <w:noBreakHyphen/>
        <w:t>aste) tuleb alustada kortikosteroidi annuse järk-järgulist vähendamist ja jätkata seda vähemalt 1 kuu jooksul.</w:t>
      </w:r>
    </w:p>
    <w:p w14:paraId="0B2615B6" w14:textId="608D2182" w:rsidR="007B27EF" w:rsidRPr="000D6249" w:rsidRDefault="007B27EF" w:rsidP="007B27EF"/>
    <w:p w14:paraId="7A69EA64" w14:textId="77777777" w:rsidR="005575EC" w:rsidRPr="000D6249" w:rsidRDefault="005575EC" w:rsidP="005575EC">
      <w:pPr>
        <w:keepNext/>
        <w:rPr>
          <w:iCs/>
          <w:u w:val="single"/>
        </w:rPr>
      </w:pPr>
      <w:r w:rsidRPr="000D6249">
        <w:rPr>
          <w:iCs/>
          <w:u w:val="single"/>
        </w:rPr>
        <w:t xml:space="preserve">Immuunvahendatud pankreatiit </w:t>
      </w:r>
    </w:p>
    <w:p w14:paraId="4C520739" w14:textId="77777777" w:rsidR="005575EC" w:rsidRPr="000D6249" w:rsidRDefault="005575EC" w:rsidP="005575EC">
      <w:pPr>
        <w:keepNext/>
        <w:rPr>
          <w:iCs/>
          <w:u w:val="single"/>
        </w:rPr>
      </w:pPr>
    </w:p>
    <w:p w14:paraId="01EBEA28" w14:textId="62BE9AB8" w:rsidR="005575EC" w:rsidRPr="000D6249" w:rsidRDefault="005575EC" w:rsidP="005575EC">
      <w:pPr>
        <w:rPr>
          <w:rStyle w:val="xmchange"/>
          <w:rFonts w:eastAsia="Calibri,Arial"/>
          <w:bdr w:val="none" w:sz="0" w:space="0" w:color="auto" w:frame="1"/>
        </w:rPr>
      </w:pPr>
      <w:r w:rsidRPr="000D6249">
        <w:t xml:space="preserve">Tremelimumabi kombinatsioonis durvalumabi ja keemiaraviga </w:t>
      </w:r>
      <w:r w:rsidRPr="000D6249">
        <w:rPr>
          <w:rStyle w:val="xmchange"/>
          <w:rFonts w:eastAsia="Calibri,Arial"/>
          <w:bdr w:val="none" w:sz="0" w:space="0" w:color="auto" w:frame="1"/>
        </w:rPr>
        <w:t xml:space="preserve">saanud patsientidel on täheldatud immuunvahendatud pankreatiiti (vt lõik 4.8). Patsiente tuleb jälgida immuunvahendatud pankreatiidi nähtude ja sümptomite suhtes ning </w:t>
      </w:r>
      <w:r w:rsidRPr="000D6249">
        <w:t>ravida vastavalt lõigus 4.2 toodud soovitustele</w:t>
      </w:r>
      <w:r w:rsidRPr="000D6249">
        <w:rPr>
          <w:rStyle w:val="xmchange"/>
          <w:rFonts w:eastAsia="Calibri,Arial"/>
          <w:bdr w:val="none" w:sz="0" w:space="0" w:color="auto" w:frame="1"/>
        </w:rPr>
        <w:t>.</w:t>
      </w:r>
    </w:p>
    <w:p w14:paraId="214B5930" w14:textId="77777777" w:rsidR="005575EC" w:rsidRPr="000D6249" w:rsidRDefault="005575EC" w:rsidP="007B27EF"/>
    <w:p w14:paraId="4F1B914D" w14:textId="295579F8" w:rsidR="007B27EF" w:rsidRPr="000D6249" w:rsidRDefault="007B27EF" w:rsidP="007B27EF">
      <w:pPr>
        <w:keepNext/>
        <w:rPr>
          <w:iCs/>
          <w:u w:val="single"/>
        </w:rPr>
      </w:pPr>
      <w:r w:rsidRPr="000D6249">
        <w:rPr>
          <w:iCs/>
          <w:u w:val="single"/>
        </w:rPr>
        <w:t>Muud immuunvahendatud kõrvaltoimed</w:t>
      </w:r>
    </w:p>
    <w:p w14:paraId="6FA21AED" w14:textId="77777777" w:rsidR="007B27EF" w:rsidRPr="000D6249" w:rsidRDefault="007B27EF" w:rsidP="007B27EF">
      <w:pPr>
        <w:keepNext/>
        <w:rPr>
          <w:iCs/>
          <w:u w:val="single"/>
        </w:rPr>
      </w:pPr>
    </w:p>
    <w:p w14:paraId="21E20985" w14:textId="4ACE8F3A" w:rsidR="00533143" w:rsidRPr="000D6249" w:rsidRDefault="00533143" w:rsidP="00533143">
      <w:r w:rsidRPr="000D6249">
        <w:t xml:space="preserve">Arvestades </w:t>
      </w:r>
      <w:r w:rsidR="00A03002" w:rsidRPr="000D6249">
        <w:t>t</w:t>
      </w:r>
      <w:r w:rsidR="00A970B5" w:rsidRPr="000D6249">
        <w:t>remelimumabi</w:t>
      </w:r>
      <w:r w:rsidRPr="000D6249">
        <w:t xml:space="preserve"> </w:t>
      </w:r>
      <w:r w:rsidR="009C4773" w:rsidRPr="000D6249">
        <w:t xml:space="preserve">ja durvalumabi </w:t>
      </w:r>
      <w:r w:rsidRPr="000D6249">
        <w:t>kombinatsiooni toimemehhanismi</w:t>
      </w:r>
      <w:r w:rsidR="009C4773" w:rsidRPr="000D6249">
        <w:t>,</w:t>
      </w:r>
      <w:r w:rsidRPr="000D6249">
        <w:t xml:space="preserve"> võivad tekkida muud </w:t>
      </w:r>
      <w:r w:rsidR="009C4773" w:rsidRPr="000D6249">
        <w:t xml:space="preserve">võimalikud </w:t>
      </w:r>
      <w:r w:rsidRPr="000D6249">
        <w:t xml:space="preserve">immuunvahendatud kõrvaltoimed. </w:t>
      </w:r>
      <w:r w:rsidR="00A970B5" w:rsidRPr="000D6249">
        <w:t>Tremelimumabi</w:t>
      </w:r>
      <w:r w:rsidR="009C4773" w:rsidRPr="000D6249">
        <w:t xml:space="preserve"> ja durvalumabi </w:t>
      </w:r>
      <w:r w:rsidRPr="000D6249">
        <w:t>kombinatsiooniga</w:t>
      </w:r>
      <w:r w:rsidR="005575EC" w:rsidRPr="000D6249">
        <w:t xml:space="preserve"> või </w:t>
      </w:r>
      <w:r w:rsidR="00ED3BAE" w:rsidRPr="000D6249">
        <w:t xml:space="preserve">tremelimumabi, </w:t>
      </w:r>
      <w:r w:rsidR="005575EC" w:rsidRPr="000D6249">
        <w:t>durvalumabi ja keemiaravi kombinatsiooniga</w:t>
      </w:r>
      <w:r w:rsidRPr="000D6249">
        <w:t xml:space="preserve"> ravitud patsientidel on täheldatud järgmisi immuunvahendatud kõrvaltoimeid: raskekujuline müasteenia,</w:t>
      </w:r>
      <w:r w:rsidR="00997323">
        <w:t xml:space="preserve"> transversaalmüeliit,</w:t>
      </w:r>
      <w:r w:rsidRPr="000D6249">
        <w:t xml:space="preserve"> müosiit, polümüosiit, </w:t>
      </w:r>
      <w:r w:rsidR="00157891">
        <w:t xml:space="preserve">rabdomüolüüs, </w:t>
      </w:r>
      <w:r w:rsidRPr="000D6249">
        <w:t>meningiit, entsefaliit, Guillain</w:t>
      </w:r>
      <w:r w:rsidR="00BB71F4" w:rsidRPr="000D6249">
        <w:noBreakHyphen/>
      </w:r>
      <w:r w:rsidRPr="000D6249">
        <w:t>Barré sündroom, immuuntrombotsütopeenia</w:t>
      </w:r>
      <w:r w:rsidR="003614BF" w:rsidRPr="000D6249">
        <w:t>,</w:t>
      </w:r>
      <w:r w:rsidR="00BB71F4" w:rsidRPr="000D6249">
        <w:t xml:space="preserve"> </w:t>
      </w:r>
      <w:r w:rsidRPr="000D6249">
        <w:t>mittenakkuslik tsüstiit</w:t>
      </w:r>
      <w:r w:rsidR="004D7867" w:rsidRPr="000D6249">
        <w:t>, immuunvahendatud artriit</w:t>
      </w:r>
      <w:ins w:id="16" w:author="Author">
        <w:r w:rsidR="00B67DE6">
          <w:t xml:space="preserve">, </w:t>
        </w:r>
      </w:ins>
      <w:del w:id="17" w:author="Author">
        <w:r w:rsidR="004D7867" w:rsidRPr="000D6249" w:rsidDel="00B67DE6">
          <w:delText xml:space="preserve"> ja </w:delText>
        </w:r>
      </w:del>
      <w:r w:rsidR="004D7867" w:rsidRPr="000D6249">
        <w:t>uveiit</w:t>
      </w:r>
      <w:ins w:id="18" w:author="Author">
        <w:r w:rsidR="00B67DE6">
          <w:t xml:space="preserve"> ja </w:t>
        </w:r>
        <w:r w:rsidR="00C94455">
          <w:t>reumaatiline polümüalgia</w:t>
        </w:r>
      </w:ins>
      <w:r w:rsidR="003614BF" w:rsidRPr="000D6249">
        <w:t xml:space="preserve"> (vt lõik 4.8)</w:t>
      </w:r>
      <w:r w:rsidRPr="000D6249">
        <w:t xml:space="preserve">. Patsiente tuleb jälgida nähtude ja sümptomite suhtes ning </w:t>
      </w:r>
      <w:r w:rsidR="00BB71F4" w:rsidRPr="000D6249">
        <w:t>ravida vastavalt lõigus 4.2 toodud soovitustele</w:t>
      </w:r>
      <w:r w:rsidRPr="000D6249">
        <w:t>.</w:t>
      </w:r>
      <w:r w:rsidR="003A635B" w:rsidRPr="000D6249">
        <w:t xml:space="preserve"> 2. kuni 4. astme puhul </w:t>
      </w:r>
      <w:r w:rsidR="003A635B" w:rsidRPr="000D6249">
        <w:rPr>
          <w:rStyle w:val="xmchange"/>
          <w:rFonts w:eastAsia="Calibri,Arial"/>
          <w:bdr w:val="none" w:sz="0" w:space="0" w:color="auto" w:frame="1"/>
        </w:rPr>
        <w:t xml:space="preserve">tuleb kortikosteroidide manustamist alustada prednisooni või selle ekvivalendiga annuses </w:t>
      </w:r>
      <w:r w:rsidR="003A635B" w:rsidRPr="000D6249">
        <w:t>1...2 mg/kg</w:t>
      </w:r>
      <w:r w:rsidR="00AF3306" w:rsidRPr="000D6249">
        <w:t xml:space="preserve"> </w:t>
      </w:r>
      <w:r w:rsidR="003A635B" w:rsidRPr="000D6249">
        <w:t>ööpäevas, millele järgneb annuse järk-järguline vähendamine.</w:t>
      </w:r>
    </w:p>
    <w:p w14:paraId="64CF2780" w14:textId="77777777" w:rsidR="007B27EF" w:rsidRPr="000D6249" w:rsidRDefault="007B27EF" w:rsidP="007B27EF"/>
    <w:p w14:paraId="7A2B3AE7" w14:textId="7F437A15" w:rsidR="007B27EF" w:rsidRPr="000D6249" w:rsidRDefault="007B27EF" w:rsidP="007B27EF">
      <w:pPr>
        <w:keepNext/>
        <w:rPr>
          <w:iCs/>
          <w:u w:val="single"/>
        </w:rPr>
      </w:pPr>
      <w:r w:rsidRPr="000D6249">
        <w:rPr>
          <w:iCs/>
          <w:u w:val="single"/>
        </w:rPr>
        <w:t>Infusiooniga seotud reaktsioonid</w:t>
      </w:r>
    </w:p>
    <w:p w14:paraId="677FB537" w14:textId="77777777" w:rsidR="007B27EF" w:rsidRPr="000D6249" w:rsidRDefault="007B27EF" w:rsidP="007B27EF">
      <w:pPr>
        <w:keepNext/>
        <w:rPr>
          <w:iCs/>
          <w:u w:val="single"/>
        </w:rPr>
      </w:pPr>
    </w:p>
    <w:p w14:paraId="5AC24255" w14:textId="364DF736" w:rsidR="00533143" w:rsidRPr="000D6249" w:rsidRDefault="00533143" w:rsidP="00533143">
      <w:r w:rsidRPr="000D6249">
        <w:t xml:space="preserve">Patsiente tuleb jälgida infusiooniga seotud reaktsioonide nähtude ja sümptomite suhtes. </w:t>
      </w:r>
      <w:r w:rsidR="00A970B5" w:rsidRPr="000D6249">
        <w:t xml:space="preserve">Tremelimumabi </w:t>
      </w:r>
      <w:r w:rsidR="00BB71F4" w:rsidRPr="000D6249">
        <w:t xml:space="preserve">kombinatsioonis durvalumabiga </w:t>
      </w:r>
      <w:r w:rsidRPr="000D6249">
        <w:t>saanud patsientidel on teatatud rasketest infusiooniga seotud reaktsioonidest (vt lõik</w:t>
      </w:r>
      <w:r w:rsidR="00BB71F4" w:rsidRPr="000D6249">
        <w:t> </w:t>
      </w:r>
      <w:r w:rsidRPr="000D6249">
        <w:t>4.8). Infusiooniga seotud reaktsioone tuleb ravida vastavalt lõigus</w:t>
      </w:r>
      <w:r w:rsidR="00BB71F4" w:rsidRPr="000D6249">
        <w:t> </w:t>
      </w:r>
      <w:r w:rsidRPr="000D6249">
        <w:t xml:space="preserve">4.2 </w:t>
      </w:r>
      <w:r w:rsidR="00BB71F4" w:rsidRPr="000D6249">
        <w:t>toodud</w:t>
      </w:r>
      <w:r w:rsidRPr="000D6249">
        <w:t xml:space="preserve"> soovitustele.</w:t>
      </w:r>
      <w:r w:rsidR="003A635B" w:rsidRPr="000D6249">
        <w:t xml:space="preserve"> 1. või 2. astme puhul võib kaaluda premedikatsoooni kasutamist järgnevate infusioonireaktsioonide ennetamiseks. 3. või 4. astme puhul tuleb raskeid infusiooniga seotud reaktsioone ravida vastavalt raviasutuse tavapraktikale, asjaomastele kliinilistele ravijuhenditele ja/või erialaseltsi suunistele.</w:t>
      </w:r>
    </w:p>
    <w:p w14:paraId="2AF4B8A7" w14:textId="260A34D6" w:rsidR="007B27EF" w:rsidRPr="000D6249" w:rsidRDefault="007B27EF" w:rsidP="007B27EF"/>
    <w:p w14:paraId="057C1CCD" w14:textId="77777777" w:rsidR="00292214" w:rsidRPr="000D6249" w:rsidRDefault="00292214" w:rsidP="00292214">
      <w:pPr>
        <w:rPr>
          <w:u w:val="single"/>
        </w:rPr>
      </w:pPr>
      <w:r w:rsidRPr="000D6249">
        <w:rPr>
          <w:u w:val="single"/>
        </w:rPr>
        <w:t>Haigusspetsiifiline ettevaatusabinõu</w:t>
      </w:r>
    </w:p>
    <w:p w14:paraId="056987C5" w14:textId="77777777" w:rsidR="00292214" w:rsidRPr="000D6249" w:rsidRDefault="00292214" w:rsidP="00292214">
      <w:pPr>
        <w:rPr>
          <w:u w:val="single"/>
        </w:rPr>
      </w:pPr>
    </w:p>
    <w:p w14:paraId="3C8A32E2" w14:textId="77777777" w:rsidR="00292214" w:rsidRPr="000D6249" w:rsidRDefault="00292214" w:rsidP="00292214">
      <w:pPr>
        <w:rPr>
          <w:i/>
          <w:iCs/>
          <w:u w:val="single"/>
        </w:rPr>
      </w:pPr>
      <w:r w:rsidRPr="000D6249">
        <w:rPr>
          <w:i/>
          <w:iCs/>
          <w:u w:val="single"/>
        </w:rPr>
        <w:t>Metastaatiline NSCLC</w:t>
      </w:r>
    </w:p>
    <w:p w14:paraId="1CCEE949" w14:textId="77777777" w:rsidR="00292214" w:rsidRPr="000D6249" w:rsidRDefault="00292214" w:rsidP="00292214">
      <w:pPr>
        <w:rPr>
          <w:i/>
          <w:iCs/>
          <w:u w:val="single"/>
        </w:rPr>
      </w:pPr>
    </w:p>
    <w:p w14:paraId="48D85F8C" w14:textId="194DDE11" w:rsidR="00292214" w:rsidRPr="000D6249" w:rsidRDefault="00292214" w:rsidP="00292214">
      <w:pPr>
        <w:keepNext/>
      </w:pPr>
      <w:r w:rsidRPr="000D6249">
        <w:t xml:space="preserve">Eakate </w:t>
      </w:r>
      <w:r w:rsidRPr="000D6249">
        <w:rPr>
          <w:szCs w:val="22"/>
        </w:rPr>
        <w:t>patsientide (≥ 65</w:t>
      </w:r>
      <w:r w:rsidRPr="000D6249">
        <w:rPr>
          <w:szCs w:val="22"/>
        </w:rPr>
        <w:noBreakHyphen/>
        <w:t>aastased) kohta, keda ravitakse tremelimumabiga koos durvalumabi ja plaatinapõhise keemiaraviga, on vähe andmeid (vt lõi</w:t>
      </w:r>
      <w:r w:rsidR="00ED3BAE" w:rsidRPr="000D6249">
        <w:rPr>
          <w:szCs w:val="22"/>
        </w:rPr>
        <w:t xml:space="preserve">gud 4.8 ja </w:t>
      </w:r>
      <w:r w:rsidRPr="000D6249">
        <w:rPr>
          <w:szCs w:val="22"/>
        </w:rPr>
        <w:t xml:space="preserve">5.1). Soovitatav on põhjalikult </w:t>
      </w:r>
      <w:r w:rsidRPr="000D6249">
        <w:t>kaaluda selle raviskeemi oodatavat kasu ja võimalikke riske individuaalsel patsiendil.</w:t>
      </w:r>
    </w:p>
    <w:p w14:paraId="7099AA60" w14:textId="77777777" w:rsidR="00292214" w:rsidRPr="000D6249" w:rsidRDefault="00292214" w:rsidP="007B27EF"/>
    <w:p w14:paraId="095C9BE3" w14:textId="68EB2B52" w:rsidR="007B27EF" w:rsidRPr="000D6249" w:rsidRDefault="007B27EF" w:rsidP="007B27EF">
      <w:pPr>
        <w:keepNext/>
        <w:rPr>
          <w:szCs w:val="22"/>
          <w:u w:val="single"/>
        </w:rPr>
      </w:pPr>
      <w:r w:rsidRPr="000D6249">
        <w:rPr>
          <w:szCs w:val="22"/>
          <w:u w:val="single"/>
        </w:rPr>
        <w:lastRenderedPageBreak/>
        <w:t>Kliiniliste</w:t>
      </w:r>
      <w:r w:rsidR="00533143" w:rsidRPr="000D6249">
        <w:rPr>
          <w:szCs w:val="22"/>
          <w:u w:val="single"/>
        </w:rPr>
        <w:t>sse</w:t>
      </w:r>
      <w:r w:rsidRPr="000D6249">
        <w:rPr>
          <w:szCs w:val="22"/>
          <w:u w:val="single"/>
        </w:rPr>
        <w:t xml:space="preserve"> uuringutes</w:t>
      </w:r>
      <w:r w:rsidR="00533143" w:rsidRPr="000D6249">
        <w:rPr>
          <w:szCs w:val="22"/>
          <w:u w:val="single"/>
        </w:rPr>
        <w:t xml:space="preserve">se mittekaasatud </w:t>
      </w:r>
      <w:r w:rsidRPr="000D6249">
        <w:rPr>
          <w:szCs w:val="22"/>
          <w:u w:val="single"/>
        </w:rPr>
        <w:t>patsiendid</w:t>
      </w:r>
    </w:p>
    <w:p w14:paraId="40D5164D" w14:textId="5EDF308E" w:rsidR="007B27EF" w:rsidRPr="000D6249" w:rsidRDefault="007B27EF" w:rsidP="007B27EF">
      <w:pPr>
        <w:keepNext/>
        <w:rPr>
          <w:szCs w:val="22"/>
          <w:u w:val="single"/>
        </w:rPr>
      </w:pPr>
    </w:p>
    <w:p w14:paraId="3356B026" w14:textId="0F52984B" w:rsidR="00292214" w:rsidRPr="000D6249" w:rsidRDefault="00292214" w:rsidP="00292214">
      <w:pPr>
        <w:tabs>
          <w:tab w:val="left" w:pos="567"/>
        </w:tabs>
        <w:rPr>
          <w:i/>
          <w:iCs/>
          <w:szCs w:val="22"/>
          <w:u w:val="single"/>
          <w:lang w:eastAsia="en-US"/>
        </w:rPr>
      </w:pPr>
      <w:r w:rsidRPr="000D6249">
        <w:rPr>
          <w:i/>
          <w:iCs/>
          <w:szCs w:val="22"/>
          <w:u w:val="single"/>
          <w:lang w:eastAsia="en-US"/>
        </w:rPr>
        <w:t>Kaugelearenenud või mitteresetseeritav HCC</w:t>
      </w:r>
    </w:p>
    <w:p w14:paraId="6EA92C8A" w14:textId="77777777" w:rsidR="00292214" w:rsidRPr="000D6249" w:rsidRDefault="00292214" w:rsidP="007B27EF">
      <w:pPr>
        <w:keepNext/>
        <w:rPr>
          <w:szCs w:val="22"/>
          <w:u w:val="single"/>
        </w:rPr>
      </w:pPr>
    </w:p>
    <w:p w14:paraId="6D005D36" w14:textId="757B8FC6" w:rsidR="00BB71F4" w:rsidRPr="000D6249" w:rsidRDefault="00BB71F4" w:rsidP="00BB71F4">
      <w:r w:rsidRPr="000D6249">
        <w:t xml:space="preserve">Kliinilistesse uuringutesse ei kaasatud </w:t>
      </w:r>
      <w:r w:rsidR="00DF125E" w:rsidRPr="000D6249">
        <w:t xml:space="preserve">järgmiste seisunditega </w:t>
      </w:r>
      <w:r w:rsidRPr="000D6249">
        <w:t>patsiente</w:t>
      </w:r>
      <w:r w:rsidR="00377D7E" w:rsidRPr="000D6249">
        <w:t>:</w:t>
      </w:r>
      <w:r w:rsidRPr="000D6249">
        <w:t xml:space="preserve"> </w:t>
      </w:r>
      <w:r w:rsidR="00FE1185" w:rsidRPr="000D6249">
        <w:t>Child</w:t>
      </w:r>
      <w:r w:rsidR="00FE1185" w:rsidRPr="000D6249">
        <w:noBreakHyphen/>
        <w:t>Pugh skoor</w:t>
      </w:r>
      <w:r w:rsidR="00DF125E" w:rsidRPr="000D6249">
        <w:t> </w:t>
      </w:r>
      <w:r w:rsidR="00FE1185" w:rsidRPr="000D6249">
        <w:t xml:space="preserve">B või C, portaalveeni tromboos, </w:t>
      </w:r>
      <w:r w:rsidR="00DF125E" w:rsidRPr="000D6249">
        <w:t xml:space="preserve">tehtud </w:t>
      </w:r>
      <w:r w:rsidR="00FE1185" w:rsidRPr="000D6249">
        <w:t xml:space="preserve">maksasiirdamine, ravile allumatu hüpertensioon, anamneesis või praegu esinevad ajumetastaasid, seljaaju kompressioon, </w:t>
      </w:r>
      <w:r w:rsidR="00B15F13" w:rsidRPr="000D6249">
        <w:t>viirusliku B- ja C-hepatiidi kaasinfektsioon</w:t>
      </w:r>
      <w:r w:rsidR="00FE1185" w:rsidRPr="000D6249">
        <w:t>, aktiivne või varasemalt dokumenteeritud seedetrakti verejooks</w:t>
      </w:r>
      <w:r w:rsidR="00DF125E" w:rsidRPr="000D6249">
        <w:t xml:space="preserve"> 12 kuu jooksul</w:t>
      </w:r>
      <w:r w:rsidR="00FE1185" w:rsidRPr="000D6249">
        <w:t>,</w:t>
      </w:r>
      <w:r w:rsidR="00DF125E" w:rsidRPr="000D6249">
        <w:t xml:space="preserve"> mittefarmakoloogilist sekkumist vajanud astsiit 6 kuu jooksul,</w:t>
      </w:r>
      <w:r w:rsidR="00FE1185" w:rsidRPr="000D6249">
        <w:t xml:space="preserve"> hepaatiline </w:t>
      </w:r>
      <w:r w:rsidR="00DF125E" w:rsidRPr="000D6249">
        <w:t>entsefalopaatia 12 kuu jooksul enne ravi alustamist</w:t>
      </w:r>
      <w:r w:rsidR="00FE1185" w:rsidRPr="000D6249">
        <w:t xml:space="preserve">, aktiivne või varasemalt dokumenteeritud autoimmuun- või põletikuline haigus. </w:t>
      </w:r>
      <w:r w:rsidRPr="000D6249">
        <w:t xml:space="preserve">Andmete puudumisel tuleb </w:t>
      </w:r>
      <w:r w:rsidR="00A03002" w:rsidRPr="000D6249">
        <w:t>t</w:t>
      </w:r>
      <w:r w:rsidR="00A970B5" w:rsidRPr="000D6249">
        <w:t xml:space="preserve">remelimumabi </w:t>
      </w:r>
      <w:r w:rsidRPr="000D6249">
        <w:t>nende</w:t>
      </w:r>
      <w:r w:rsidR="00377D7E" w:rsidRPr="000D6249">
        <w:t>l</w:t>
      </w:r>
      <w:r w:rsidRPr="000D6249">
        <w:t xml:space="preserve"> patsientide</w:t>
      </w:r>
      <w:r w:rsidR="00377D7E" w:rsidRPr="000D6249">
        <w:t xml:space="preserve">l </w:t>
      </w:r>
      <w:r w:rsidRPr="000D6249">
        <w:t>kasutada ettevaatusega, kaaludes põhjalikult individuaalsel patsiendil oodatavat kasu ja võimalikke riske.</w:t>
      </w:r>
    </w:p>
    <w:p w14:paraId="3468B8AF" w14:textId="503A9484" w:rsidR="007B27EF" w:rsidRPr="000D6249" w:rsidRDefault="007B27EF" w:rsidP="007B27EF">
      <w:pPr>
        <w:textAlignment w:val="baseline"/>
        <w:rPr>
          <w:szCs w:val="22"/>
        </w:rPr>
      </w:pPr>
    </w:p>
    <w:p w14:paraId="0477A7BE" w14:textId="77777777" w:rsidR="00292214" w:rsidRPr="000D6249" w:rsidRDefault="00292214" w:rsidP="00292214">
      <w:pPr>
        <w:tabs>
          <w:tab w:val="left" w:pos="567"/>
        </w:tabs>
        <w:rPr>
          <w:i/>
          <w:iCs/>
          <w:szCs w:val="22"/>
          <w:u w:val="single"/>
          <w:lang w:eastAsia="en-US"/>
        </w:rPr>
      </w:pPr>
      <w:r w:rsidRPr="000D6249">
        <w:rPr>
          <w:i/>
          <w:iCs/>
          <w:szCs w:val="22"/>
          <w:u w:val="single"/>
          <w:lang w:eastAsia="en-US"/>
        </w:rPr>
        <w:t>Metastaatiline NSCLC</w:t>
      </w:r>
    </w:p>
    <w:p w14:paraId="72605D3F" w14:textId="7F3459FD" w:rsidR="00292214" w:rsidRPr="000D6249" w:rsidRDefault="00292214" w:rsidP="007B27EF">
      <w:pPr>
        <w:textAlignment w:val="baseline"/>
        <w:rPr>
          <w:szCs w:val="22"/>
        </w:rPr>
      </w:pPr>
    </w:p>
    <w:p w14:paraId="36577161" w14:textId="77777777" w:rsidR="00292214" w:rsidRPr="000D6249" w:rsidRDefault="00292214" w:rsidP="00292214">
      <w:r w:rsidRPr="000D6249">
        <w:t xml:space="preserve">Kliinilistesse uuringutesse ei kaasatud patsiente, kellel olid järgmised seisundid: aktiivne või varasemalt dokumenteeritud autoimmuunhaigus; aktiivsed ja/või ravimata ajumetastaasid; anamneesis immuunpuudulikkus; süsteemse immunosupressiooni kasutamine 14 päeva jooksul enne </w:t>
      </w:r>
      <w:r w:rsidRPr="000D6249">
        <w:rPr>
          <w:szCs w:val="24"/>
        </w:rPr>
        <w:t>tremelimumabiga või durvalumabiga ravi alustamist,</w:t>
      </w:r>
      <w:r w:rsidRPr="000D6249">
        <w:t xml:space="preserve"> välja arvatud süsteemsete kortikosteroidide füsioloogilised annused (≤ 10 mg/ööpäevas prednisooni või selle ekvivalenti); ravile mittealluvad kaasuvad haigused; aktiivne tuberkuloos või B- või C</w:t>
      </w:r>
      <w:r w:rsidRPr="000D6249">
        <w:noBreakHyphen/>
        <w:t>hepatiit või HIV</w:t>
      </w:r>
      <w:r w:rsidRPr="000D6249">
        <w:noBreakHyphen/>
        <w:t>infektsioon või patsiendid, keda oli vaktsineeritud nõrgestatud elusvaktsiiniga 30 päeva jooksul enne või pärast ravi alustamist t</w:t>
      </w:r>
      <w:r w:rsidRPr="000D6249">
        <w:rPr>
          <w:szCs w:val="24"/>
        </w:rPr>
        <w:t>remelimumabiga või durvalumabiga</w:t>
      </w:r>
      <w:r w:rsidRPr="000D6249">
        <w:t>. Andmete puudumisel tuleb durvalumabi nendel patsientidel kasutada ettevaatusega, kaaludes põhjalikult individuaalsel patsiendil oodatavat kasu ja võimalikke riske.</w:t>
      </w:r>
    </w:p>
    <w:p w14:paraId="166D3B98" w14:textId="77777777" w:rsidR="00292214" w:rsidRPr="000D6249" w:rsidRDefault="00292214" w:rsidP="007B27EF">
      <w:pPr>
        <w:textAlignment w:val="baseline"/>
        <w:rPr>
          <w:szCs w:val="22"/>
        </w:rPr>
      </w:pPr>
    </w:p>
    <w:p w14:paraId="3081DFE0" w14:textId="2265ED70" w:rsidR="007B27EF" w:rsidRPr="000D6249" w:rsidRDefault="007B27EF" w:rsidP="007B27EF">
      <w:pPr>
        <w:keepNext/>
        <w:textAlignment w:val="baseline"/>
        <w:rPr>
          <w:u w:val="single"/>
        </w:rPr>
      </w:pPr>
      <w:r w:rsidRPr="000D6249">
        <w:rPr>
          <w:u w:val="single"/>
        </w:rPr>
        <w:t>Naatriumisisaldus</w:t>
      </w:r>
    </w:p>
    <w:p w14:paraId="0176671A" w14:textId="77777777" w:rsidR="007B27EF" w:rsidRPr="000D6249" w:rsidRDefault="007B27EF" w:rsidP="007B27EF">
      <w:pPr>
        <w:keepNext/>
        <w:textAlignment w:val="baseline"/>
        <w:rPr>
          <w:u w:val="single"/>
        </w:rPr>
      </w:pPr>
    </w:p>
    <w:p w14:paraId="4C5DA846" w14:textId="5D55E5F4" w:rsidR="007B27EF" w:rsidRPr="000D6249" w:rsidRDefault="007B27EF" w:rsidP="007B27EF">
      <w:r w:rsidRPr="000D6249">
        <w:t>Ravim sisaldab vähem kui 1 mmol (23 mg) naatriumi annuses, see tähendab põhimõtteliselt „naatriumivaba“.</w:t>
      </w:r>
    </w:p>
    <w:p w14:paraId="6F591CA5" w14:textId="77777777" w:rsidR="007B27EF" w:rsidRPr="000D6249" w:rsidRDefault="007B27EF" w:rsidP="00CD69EB">
      <w:pPr>
        <w:tabs>
          <w:tab w:val="left" w:pos="3149"/>
        </w:tabs>
        <w:rPr>
          <w:szCs w:val="22"/>
        </w:rPr>
      </w:pPr>
    </w:p>
    <w:p w14:paraId="49BB1A58" w14:textId="539C19C2" w:rsidR="00CB01E4" w:rsidRPr="000D6249" w:rsidRDefault="000A5BB9" w:rsidP="00ED45E1">
      <w:pPr>
        <w:ind w:left="567" w:hanging="567"/>
        <w:rPr>
          <w:b/>
          <w:bCs/>
        </w:rPr>
      </w:pPr>
      <w:r w:rsidRPr="000D6249">
        <w:rPr>
          <w:b/>
          <w:bCs/>
        </w:rPr>
        <w:t>4.5</w:t>
      </w:r>
      <w:r w:rsidRPr="000D6249">
        <w:rPr>
          <w:b/>
          <w:bCs/>
        </w:rPr>
        <w:tab/>
      </w:r>
      <w:r w:rsidR="00DF5006" w:rsidRPr="000D6249">
        <w:rPr>
          <w:b/>
          <w:bCs/>
        </w:rPr>
        <w:t>Koostoimed teiste ravimitega ja muud koostoimed</w:t>
      </w:r>
    </w:p>
    <w:p w14:paraId="29EE85A0" w14:textId="77777777" w:rsidR="00CB01E4" w:rsidRPr="000D6249" w:rsidRDefault="00CB01E4" w:rsidP="009C3083">
      <w:pPr>
        <w:keepNext/>
      </w:pPr>
    </w:p>
    <w:p w14:paraId="1C200BB0" w14:textId="16BAC0B7" w:rsidR="00441FCB" w:rsidRPr="000D6249" w:rsidRDefault="00441FCB" w:rsidP="00441FCB">
      <w:pPr>
        <w:rPr>
          <w:szCs w:val="22"/>
        </w:rPr>
      </w:pPr>
      <w:bookmarkStart w:id="19" w:name="_Hlk121504011"/>
      <w:r w:rsidRPr="000D6249">
        <w:rPr>
          <w:szCs w:val="22"/>
        </w:rPr>
        <w:t xml:space="preserve">Süsteemsete kortikosteroidide või immunosupressantide kasutamine enne ravi alustamist tremelimumabiga ei ole soovitatav, </w:t>
      </w:r>
      <w:r w:rsidRPr="000D6249">
        <w:t xml:space="preserve">välja arvatud süsteemsete kortikosteroidide füsioloogilised annused (≤ 10 mg/ööpäevas prednisooni või selle ekvivalenti), </w:t>
      </w:r>
      <w:r w:rsidRPr="000D6249">
        <w:rPr>
          <w:szCs w:val="22"/>
        </w:rPr>
        <w:t>tulenevalt nende võimalikust mõjust tremelimumabi farmakodünaamilisele toimele ja efektiivsusele. Siiski võib süsteemseid kortikosteroide või teisi immunosupressante kasutada pärast ravi alustamist tremelimumabiga, et ravida immuunvahendatud kõrvaltoimeid (vt lõik 4.4).</w:t>
      </w:r>
    </w:p>
    <w:p w14:paraId="146D17D0" w14:textId="77777777" w:rsidR="00441FCB" w:rsidRPr="000D6249" w:rsidRDefault="00441FCB" w:rsidP="00441FCB">
      <w:pPr>
        <w:rPr>
          <w:szCs w:val="22"/>
        </w:rPr>
      </w:pPr>
    </w:p>
    <w:p w14:paraId="7DF22D85" w14:textId="5E71368D" w:rsidR="00441FCB" w:rsidRPr="000D6249" w:rsidRDefault="00441FCB" w:rsidP="00441FCB">
      <w:pPr>
        <w:rPr>
          <w:szCs w:val="22"/>
        </w:rPr>
      </w:pPr>
      <w:r w:rsidRPr="000D6249">
        <w:rPr>
          <w:szCs w:val="22"/>
        </w:rPr>
        <w:t>Vormikohaseid farmakokineetilisi (FK) ravimite koostoimete uuringuid ei ole tremelimumabiga läbi viidud. Kuna tremelimumab</w:t>
      </w:r>
      <w:r w:rsidR="00844DE1" w:rsidRPr="000D6249">
        <w:rPr>
          <w:szCs w:val="22"/>
        </w:rPr>
        <w:t>i</w:t>
      </w:r>
      <w:r w:rsidRPr="000D6249">
        <w:rPr>
          <w:szCs w:val="22"/>
        </w:rPr>
        <w:t xml:space="preserve"> erit</w:t>
      </w:r>
      <w:r w:rsidR="004C1E27" w:rsidRPr="000D6249">
        <w:rPr>
          <w:szCs w:val="22"/>
        </w:rPr>
        <w:t>umine</w:t>
      </w:r>
      <w:r w:rsidRPr="000D6249">
        <w:rPr>
          <w:szCs w:val="22"/>
        </w:rPr>
        <w:t xml:space="preserve"> organismist </w:t>
      </w:r>
      <w:r w:rsidR="004C1E27" w:rsidRPr="000D6249">
        <w:rPr>
          <w:szCs w:val="22"/>
        </w:rPr>
        <w:t xml:space="preserve">toimub </w:t>
      </w:r>
      <w:r w:rsidRPr="000D6249">
        <w:rPr>
          <w:szCs w:val="22"/>
        </w:rPr>
        <w:t>peamiselt valkude katabolismi teel retikuloendoteliaalsüsteemis või ravimi sihtmärgi vahendatud ümberjaotumise teel,</w:t>
      </w:r>
      <w:r w:rsidRPr="000D6249">
        <w:t xml:space="preserve"> </w:t>
      </w:r>
      <w:r w:rsidRPr="000D6249">
        <w:rPr>
          <w:szCs w:val="22"/>
        </w:rPr>
        <w:t>siis ei ole metaboolseid ravimite koostoimeid oodata.</w:t>
      </w:r>
      <w:bookmarkStart w:id="20" w:name="_Hlk121592510"/>
      <w:r w:rsidR="00CC63E7" w:rsidRPr="000D6249">
        <w:rPr>
          <w:szCs w:val="22"/>
        </w:rPr>
        <w:t xml:space="preserve"> Uuringus POSEIDON hinnati FK ravimite koostoimeid tremelimumabi kasutamisel kombinatsioonis durvalumabi ja plaatinapõhise keemiaraviga ning nende üheaegsel kasutamisel ei ilmnenud kliiniliselt olulisi FK koostoimeid tremelimumabi, durvalumabi, nab</w:t>
      </w:r>
      <w:r w:rsidR="00CC63E7" w:rsidRPr="000D6249">
        <w:rPr>
          <w:szCs w:val="22"/>
        </w:rPr>
        <w:noBreakHyphen/>
        <w:t>paklitakseeli, gemtsitabiini, pemetrekseedi, karboplatiini või tsisplatiini vahel.</w:t>
      </w:r>
      <w:bookmarkEnd w:id="20"/>
    </w:p>
    <w:bookmarkEnd w:id="19"/>
    <w:p w14:paraId="1416D463" w14:textId="77777777" w:rsidR="00CB01E4" w:rsidRPr="000D6249" w:rsidRDefault="00CB01E4"/>
    <w:p w14:paraId="4ADEA3C5" w14:textId="11EC5489" w:rsidR="00CB01E4" w:rsidRPr="000D6249" w:rsidRDefault="000A5BB9" w:rsidP="00ED45E1">
      <w:pPr>
        <w:ind w:left="567" w:hanging="567"/>
        <w:rPr>
          <w:b/>
          <w:szCs w:val="22"/>
          <w:lang w:eastAsia="en-US"/>
        </w:rPr>
      </w:pPr>
      <w:r w:rsidRPr="000D6249">
        <w:rPr>
          <w:b/>
          <w:bCs/>
        </w:rPr>
        <w:t>4.6</w:t>
      </w:r>
      <w:r w:rsidRPr="000D6249">
        <w:rPr>
          <w:b/>
          <w:bCs/>
        </w:rPr>
        <w:tab/>
      </w:r>
      <w:r w:rsidR="00DF5006" w:rsidRPr="000D6249">
        <w:rPr>
          <w:b/>
          <w:bCs/>
        </w:rPr>
        <w:t>Fertiilsus, rasedus ja imetamine</w:t>
      </w:r>
    </w:p>
    <w:p w14:paraId="5A3D932F" w14:textId="77777777" w:rsidR="00CB01E4" w:rsidRPr="000D6249" w:rsidRDefault="00CB01E4" w:rsidP="009C3083">
      <w:pPr>
        <w:keepNext/>
      </w:pPr>
    </w:p>
    <w:p w14:paraId="300E2247" w14:textId="485CC7BB" w:rsidR="00441FCB" w:rsidRPr="000D6249" w:rsidRDefault="00441FCB" w:rsidP="00441FCB">
      <w:pPr>
        <w:keepNext/>
        <w:rPr>
          <w:szCs w:val="22"/>
          <w:u w:val="single"/>
        </w:rPr>
      </w:pPr>
      <w:r w:rsidRPr="000D6249">
        <w:rPr>
          <w:szCs w:val="22"/>
          <w:u w:val="single"/>
        </w:rPr>
        <w:t>Rasestumisvõimelised naised/kontratseptsioon</w:t>
      </w:r>
    </w:p>
    <w:p w14:paraId="2945D35D" w14:textId="77777777" w:rsidR="00441FCB" w:rsidRPr="000D6249" w:rsidRDefault="00441FCB" w:rsidP="00441FCB">
      <w:pPr>
        <w:keepNext/>
        <w:rPr>
          <w:szCs w:val="22"/>
          <w:u w:val="single"/>
        </w:rPr>
      </w:pPr>
    </w:p>
    <w:p w14:paraId="54C689BF" w14:textId="7CA73C2F" w:rsidR="00441FCB" w:rsidRPr="000D6249" w:rsidRDefault="00441FCB" w:rsidP="00441FCB">
      <w:pPr>
        <w:rPr>
          <w:szCs w:val="22"/>
        </w:rPr>
      </w:pPr>
      <w:r w:rsidRPr="000D6249">
        <w:rPr>
          <w:szCs w:val="22"/>
        </w:rPr>
        <w:t>Rasestumisvõimelised naised peavad kasutama efektiivset kontratseptsiooni ravi ajal tremelimumabiga ja vähemalt 3 kuu jooksul pärast tremelimumabi viimast annust.</w:t>
      </w:r>
    </w:p>
    <w:p w14:paraId="4C0DE14D" w14:textId="77777777" w:rsidR="00441FCB" w:rsidRPr="000D6249" w:rsidRDefault="00441FCB" w:rsidP="00441FCB">
      <w:pPr>
        <w:rPr>
          <w:szCs w:val="22"/>
        </w:rPr>
      </w:pPr>
    </w:p>
    <w:p w14:paraId="4B1AB8C8" w14:textId="77777777" w:rsidR="00441FCB" w:rsidRPr="000D6249" w:rsidRDefault="00441FCB" w:rsidP="00441FCB">
      <w:pPr>
        <w:keepNext/>
      </w:pPr>
      <w:r w:rsidRPr="000D6249">
        <w:rPr>
          <w:u w:val="single"/>
        </w:rPr>
        <w:lastRenderedPageBreak/>
        <w:t>Rasedus</w:t>
      </w:r>
    </w:p>
    <w:p w14:paraId="5B2FB1E9" w14:textId="77777777" w:rsidR="00441FCB" w:rsidRPr="000D6249" w:rsidRDefault="00441FCB" w:rsidP="00441FCB">
      <w:pPr>
        <w:keepNext/>
      </w:pPr>
    </w:p>
    <w:p w14:paraId="0B128D49" w14:textId="58F50E48" w:rsidR="005937F3" w:rsidRPr="000D6249" w:rsidRDefault="00441FCB" w:rsidP="00441FCB">
      <w:pPr>
        <w:rPr>
          <w:szCs w:val="22"/>
        </w:rPr>
      </w:pPr>
      <w:r w:rsidRPr="000D6249">
        <w:rPr>
          <w:iCs/>
        </w:rPr>
        <w:t>Tremelimuma</w:t>
      </w:r>
      <w:r w:rsidR="001449A3" w:rsidRPr="000D6249">
        <w:rPr>
          <w:iCs/>
        </w:rPr>
        <w:t>b</w:t>
      </w:r>
      <w:r w:rsidRPr="000D6249">
        <w:rPr>
          <w:iCs/>
        </w:rPr>
        <w:t xml:space="preserve">i kasutamise kohta rasedatel andmed puuduvad. </w:t>
      </w:r>
      <w:r w:rsidR="00CC63E7" w:rsidRPr="000D6249">
        <w:rPr>
          <w:iCs/>
        </w:rPr>
        <w:t xml:space="preserve">Tulenevalt </w:t>
      </w:r>
      <w:r w:rsidR="00CC63E7" w:rsidRPr="000D6249">
        <w:rPr>
          <w:szCs w:val="22"/>
        </w:rPr>
        <w:t>t</w:t>
      </w:r>
      <w:r w:rsidRPr="000D6249">
        <w:rPr>
          <w:szCs w:val="22"/>
        </w:rPr>
        <w:t xml:space="preserve">oimemehhanismist </w:t>
      </w:r>
      <w:r w:rsidR="00CC63E7" w:rsidRPr="000D6249">
        <w:rPr>
          <w:szCs w:val="22"/>
        </w:rPr>
        <w:t>ja inimese IgG2 platsentaarbarjääri läbimisest</w:t>
      </w:r>
      <w:r w:rsidR="001E1602" w:rsidRPr="000D6249">
        <w:rPr>
          <w:szCs w:val="22"/>
        </w:rPr>
        <w:t xml:space="preserve"> </w:t>
      </w:r>
      <w:r w:rsidRPr="000D6249">
        <w:rPr>
          <w:szCs w:val="22"/>
        </w:rPr>
        <w:t xml:space="preserve">võib </w:t>
      </w:r>
      <w:r w:rsidR="005937F3" w:rsidRPr="000D6249">
        <w:rPr>
          <w:szCs w:val="22"/>
        </w:rPr>
        <w:t xml:space="preserve">tremelimumab rasedale manustatuna </w:t>
      </w:r>
      <w:r w:rsidRPr="000D6249">
        <w:rPr>
          <w:szCs w:val="22"/>
        </w:rPr>
        <w:t>mõjutada raseduse säilimist</w:t>
      </w:r>
      <w:r w:rsidR="005937F3" w:rsidRPr="000D6249">
        <w:rPr>
          <w:szCs w:val="22"/>
        </w:rPr>
        <w:t xml:space="preserve"> ja põhjustada lootekahjustust</w:t>
      </w:r>
      <w:r w:rsidRPr="000D6249">
        <w:rPr>
          <w:szCs w:val="22"/>
        </w:rPr>
        <w:t xml:space="preserve">. </w:t>
      </w:r>
      <w:r w:rsidR="001E1602" w:rsidRPr="000D6249">
        <w:rPr>
          <w:szCs w:val="22"/>
        </w:rPr>
        <w:t>Loomuuringud ei näita otsest ega kaudset kahjulikku toimet reprodukt</w:t>
      </w:r>
      <w:r w:rsidR="00D05566" w:rsidRPr="000D6249">
        <w:rPr>
          <w:szCs w:val="22"/>
        </w:rPr>
        <w:t>s</w:t>
      </w:r>
      <w:r w:rsidR="001E1602" w:rsidRPr="000D6249">
        <w:rPr>
          <w:szCs w:val="22"/>
        </w:rPr>
        <w:t>i</w:t>
      </w:r>
      <w:r w:rsidR="00D05566" w:rsidRPr="000D6249">
        <w:rPr>
          <w:szCs w:val="22"/>
        </w:rPr>
        <w:t>oon</w:t>
      </w:r>
      <w:r w:rsidR="001E1602" w:rsidRPr="000D6249">
        <w:rPr>
          <w:szCs w:val="22"/>
        </w:rPr>
        <w:t>itoksilisusele</w:t>
      </w:r>
      <w:r w:rsidR="005937F3" w:rsidRPr="000D6249">
        <w:rPr>
          <w:szCs w:val="22"/>
        </w:rPr>
        <w:t xml:space="preserve"> (vt lõik 5.</w:t>
      </w:r>
      <w:r w:rsidR="004C1E27" w:rsidRPr="000D6249">
        <w:rPr>
          <w:szCs w:val="22"/>
        </w:rPr>
        <w:t>3</w:t>
      </w:r>
      <w:r w:rsidR="005937F3" w:rsidRPr="000D6249">
        <w:rPr>
          <w:szCs w:val="22"/>
        </w:rPr>
        <w:t xml:space="preserve">). </w:t>
      </w:r>
      <w:r w:rsidR="001E1602" w:rsidRPr="000D6249">
        <w:rPr>
          <w:szCs w:val="22"/>
        </w:rPr>
        <w:t xml:space="preserve">IMJUDOt </w:t>
      </w:r>
      <w:r w:rsidR="005937F3" w:rsidRPr="000D6249">
        <w:rPr>
          <w:szCs w:val="22"/>
        </w:rPr>
        <w:t xml:space="preserve">ei ole soovitatav kasutada raseduse ajal </w:t>
      </w:r>
      <w:r w:rsidR="00DF125E" w:rsidRPr="000D6249">
        <w:rPr>
          <w:szCs w:val="22"/>
        </w:rPr>
        <w:t>ja</w:t>
      </w:r>
      <w:r w:rsidR="005937F3" w:rsidRPr="000D6249">
        <w:rPr>
          <w:szCs w:val="22"/>
        </w:rPr>
        <w:t xml:space="preserve"> rasestumisvõimelistel naistel, kes ei kasuta efektiivset kontratseptsiooni ravi ajal ja vähemalt 3 kuu jooksul pärast viimast annust.</w:t>
      </w:r>
    </w:p>
    <w:p w14:paraId="2A63EE43" w14:textId="77777777" w:rsidR="00441FCB" w:rsidRPr="000D6249" w:rsidRDefault="00441FCB" w:rsidP="00441FCB">
      <w:pPr>
        <w:rPr>
          <w:bCs/>
          <w:u w:val="single"/>
        </w:rPr>
      </w:pPr>
    </w:p>
    <w:p w14:paraId="7F7A0BE0" w14:textId="77777777" w:rsidR="00441FCB" w:rsidRPr="000D6249" w:rsidRDefault="00441FCB" w:rsidP="00441FCB">
      <w:pPr>
        <w:keepNext/>
      </w:pPr>
      <w:r w:rsidRPr="000D6249">
        <w:rPr>
          <w:u w:val="single"/>
        </w:rPr>
        <w:t>Imetamine</w:t>
      </w:r>
    </w:p>
    <w:p w14:paraId="08268D36" w14:textId="77777777" w:rsidR="00441FCB" w:rsidRPr="000D6249" w:rsidRDefault="00441FCB" w:rsidP="00441FCB">
      <w:pPr>
        <w:keepNext/>
      </w:pPr>
    </w:p>
    <w:p w14:paraId="5283E9E4" w14:textId="4C31D56B" w:rsidR="005937F3" w:rsidRPr="000D6249" w:rsidRDefault="005937F3" w:rsidP="00441FCB">
      <w:r w:rsidRPr="000D6249">
        <w:t xml:space="preserve">Puuduvad andmed tremelimumabi </w:t>
      </w:r>
      <w:r w:rsidR="001449A3" w:rsidRPr="000D6249">
        <w:t>sisalduse</w:t>
      </w:r>
      <w:r w:rsidRPr="000D6249">
        <w:t xml:space="preserve"> kohta rinnapiima</w:t>
      </w:r>
      <w:r w:rsidR="001449A3" w:rsidRPr="000D6249">
        <w:t>s</w:t>
      </w:r>
      <w:r w:rsidRPr="000D6249">
        <w:t>, imendumise ja mõju kohta rinna</w:t>
      </w:r>
      <w:r w:rsidR="001449A3" w:rsidRPr="000D6249">
        <w:t>ga</w:t>
      </w:r>
      <w:r w:rsidRPr="000D6249">
        <w:t xml:space="preserve"> toidetavale imikule või </w:t>
      </w:r>
      <w:r w:rsidR="001449A3" w:rsidRPr="000D6249">
        <w:t>toime</w:t>
      </w:r>
      <w:r w:rsidRPr="000D6249">
        <w:t xml:space="preserve"> kohta rinnapiima produktsioonile. Inimese IgG2 eritub </w:t>
      </w:r>
      <w:r w:rsidR="001E1602" w:rsidRPr="000D6249">
        <w:t xml:space="preserve">teadaolevalt </w:t>
      </w:r>
      <w:r w:rsidRPr="000D6249">
        <w:t>rinnapiima.</w:t>
      </w:r>
      <w:r w:rsidR="001E1602" w:rsidRPr="000D6249">
        <w:t xml:space="preserve"> Ei saa välistada ohtu rinnaga </w:t>
      </w:r>
      <w:r w:rsidR="00ED3BAE" w:rsidRPr="000D6249">
        <w:t>toidetavale lapsele</w:t>
      </w:r>
      <w:r w:rsidR="001E1602" w:rsidRPr="000D6249">
        <w:t>. IMJUDO</w:t>
      </w:r>
      <w:r w:rsidRPr="000D6249">
        <w:t xml:space="preserve"> ravi ajal ja vähemalt 3 kuu jooksul pärast viimast annust</w:t>
      </w:r>
      <w:r w:rsidR="001E1602" w:rsidRPr="000D6249">
        <w:t xml:space="preserve"> tuleb rinnaga toitmine katkestada</w:t>
      </w:r>
      <w:r w:rsidRPr="000D6249">
        <w:t>.</w:t>
      </w:r>
    </w:p>
    <w:p w14:paraId="31B8B102" w14:textId="77777777" w:rsidR="00441FCB" w:rsidRPr="000D6249" w:rsidRDefault="00441FCB" w:rsidP="00441FCB">
      <w:pPr>
        <w:rPr>
          <w:bCs/>
          <w:u w:val="single"/>
        </w:rPr>
      </w:pPr>
    </w:p>
    <w:p w14:paraId="5C98C8A3" w14:textId="77777777" w:rsidR="00441FCB" w:rsidRPr="000D6249" w:rsidRDefault="00441FCB" w:rsidP="00441FCB">
      <w:pPr>
        <w:keepNext/>
      </w:pPr>
      <w:r w:rsidRPr="000D6249">
        <w:rPr>
          <w:u w:val="single"/>
        </w:rPr>
        <w:t>Fertiilsus</w:t>
      </w:r>
    </w:p>
    <w:p w14:paraId="6C55FBF0" w14:textId="77777777" w:rsidR="00441FCB" w:rsidRPr="000D6249" w:rsidRDefault="00441FCB" w:rsidP="00441FCB">
      <w:pPr>
        <w:keepNext/>
      </w:pPr>
    </w:p>
    <w:p w14:paraId="3E96B49D" w14:textId="10BDEB95" w:rsidR="005937F3" w:rsidRPr="000D6249" w:rsidRDefault="005937F3" w:rsidP="00441FCB">
      <w:r w:rsidRPr="000D6249">
        <w:t>Puuduvad andmed tremelimumabi võimaliku toime kohta inimeste või loomade fertiilsusele. Kuid korduvtoksilisuse uuringutes täheldati mononukleaarsete rakkude infiltratsiooni eesnäärmes ja emakas (vt lõik 5.3). Nende leidude kliiniline tähtsus fertiilsusele on teadmata.</w:t>
      </w:r>
    </w:p>
    <w:p w14:paraId="381BC4BD" w14:textId="77777777" w:rsidR="00CB01E4" w:rsidRPr="000D6249" w:rsidRDefault="00CB01E4">
      <w:pPr>
        <w:rPr>
          <w:iCs/>
        </w:rPr>
      </w:pPr>
    </w:p>
    <w:p w14:paraId="1C575650" w14:textId="73939D99" w:rsidR="00CB01E4" w:rsidRPr="000D6249" w:rsidRDefault="000A5BB9" w:rsidP="00ED45E1">
      <w:pPr>
        <w:ind w:left="567" w:hanging="567"/>
        <w:rPr>
          <w:b/>
          <w:bCs/>
        </w:rPr>
      </w:pPr>
      <w:r w:rsidRPr="000D6249">
        <w:rPr>
          <w:b/>
          <w:bCs/>
        </w:rPr>
        <w:t>4.7</w:t>
      </w:r>
      <w:r w:rsidRPr="000D6249">
        <w:rPr>
          <w:b/>
          <w:bCs/>
        </w:rPr>
        <w:tab/>
      </w:r>
      <w:r w:rsidR="00DF5006" w:rsidRPr="000D6249">
        <w:rPr>
          <w:b/>
          <w:bCs/>
        </w:rPr>
        <w:t>Toime reaktsioonikiirusele</w:t>
      </w:r>
    </w:p>
    <w:p w14:paraId="5D96FD39" w14:textId="77777777" w:rsidR="00CB01E4" w:rsidRPr="000D6249" w:rsidRDefault="00CB01E4" w:rsidP="009C3083">
      <w:pPr>
        <w:keepNext/>
      </w:pPr>
    </w:p>
    <w:p w14:paraId="047D5C76" w14:textId="41B204C5" w:rsidR="00CB01E4" w:rsidRPr="000D6249" w:rsidRDefault="005937F3">
      <w:r w:rsidRPr="000D6249">
        <w:t>Tremelimumab</w:t>
      </w:r>
      <w:r w:rsidR="000856C9" w:rsidRPr="000D6249">
        <w:t xml:space="preserve"> </w:t>
      </w:r>
      <w:r w:rsidR="000023C2" w:rsidRPr="000D6249">
        <w:t>ei mõjuta või mõjutab ebaoluliselt</w:t>
      </w:r>
      <w:r w:rsidR="00DF5006" w:rsidRPr="000D6249">
        <w:t xml:space="preserve"> autojuhtimise ja masinate käsitsemise võimet.</w:t>
      </w:r>
    </w:p>
    <w:p w14:paraId="5850CBCB" w14:textId="77777777" w:rsidR="00CB01E4" w:rsidRPr="000D6249" w:rsidRDefault="00CB01E4"/>
    <w:p w14:paraId="735B5C6C" w14:textId="6DA63AD6" w:rsidR="00CB01E4" w:rsidRPr="000D6249" w:rsidRDefault="000A5BB9" w:rsidP="00ED45E1">
      <w:pPr>
        <w:ind w:left="567" w:hanging="567"/>
        <w:rPr>
          <w:b/>
          <w:bCs/>
        </w:rPr>
      </w:pPr>
      <w:r w:rsidRPr="000D6249">
        <w:rPr>
          <w:b/>
          <w:bCs/>
        </w:rPr>
        <w:t>4.8</w:t>
      </w:r>
      <w:r w:rsidRPr="000D6249">
        <w:rPr>
          <w:b/>
          <w:bCs/>
        </w:rPr>
        <w:tab/>
      </w:r>
      <w:r w:rsidR="00DF5006" w:rsidRPr="000D6249">
        <w:rPr>
          <w:b/>
          <w:bCs/>
        </w:rPr>
        <w:t>Kõrvaltoimed</w:t>
      </w:r>
    </w:p>
    <w:p w14:paraId="12F59200" w14:textId="6B9C4905" w:rsidR="00CB01E4" w:rsidRPr="000D6249" w:rsidRDefault="00CB01E4" w:rsidP="001E7A23">
      <w:pPr>
        <w:keepNext/>
        <w:autoSpaceDE w:val="0"/>
        <w:autoSpaceDN w:val="0"/>
        <w:adjustRightInd w:val="0"/>
      </w:pPr>
    </w:p>
    <w:p w14:paraId="65AA428B" w14:textId="655686E3" w:rsidR="001E7A23" w:rsidRPr="000D6249" w:rsidRDefault="001E7A23" w:rsidP="001E7A23">
      <w:pPr>
        <w:keepNext/>
        <w:autoSpaceDE w:val="0"/>
        <w:autoSpaceDN w:val="0"/>
        <w:adjustRightInd w:val="0"/>
      </w:pPr>
      <w:r w:rsidRPr="000D6249">
        <w:rPr>
          <w:u w:val="single"/>
        </w:rPr>
        <w:t>Ohutusandmete kokkuvõte</w:t>
      </w:r>
    </w:p>
    <w:p w14:paraId="438192DC" w14:textId="245514F7" w:rsidR="000856C9" w:rsidRPr="000D6249" w:rsidRDefault="000856C9" w:rsidP="001E7A23">
      <w:pPr>
        <w:keepNext/>
        <w:autoSpaceDE w:val="0"/>
        <w:autoSpaceDN w:val="0"/>
        <w:adjustRightInd w:val="0"/>
      </w:pPr>
    </w:p>
    <w:p w14:paraId="6F120F0F" w14:textId="37EAA174" w:rsidR="00C41FAF" w:rsidRPr="000D6249" w:rsidRDefault="00C41FAF" w:rsidP="00C41FAF">
      <w:pPr>
        <w:tabs>
          <w:tab w:val="left" w:pos="567"/>
        </w:tabs>
        <w:autoSpaceDE w:val="0"/>
        <w:autoSpaceDN w:val="0"/>
        <w:adjustRightInd w:val="0"/>
        <w:jc w:val="both"/>
        <w:rPr>
          <w:i/>
          <w:iCs/>
          <w:u w:val="single"/>
          <w:lang w:eastAsia="en-US"/>
        </w:rPr>
      </w:pPr>
      <w:r w:rsidRPr="000D6249">
        <w:rPr>
          <w:i/>
          <w:iCs/>
          <w:u w:val="single"/>
          <w:lang w:eastAsia="en-US"/>
        </w:rPr>
        <w:t>IMJUDO kombinatsioonis durvalumabiga</w:t>
      </w:r>
    </w:p>
    <w:p w14:paraId="3F40B130" w14:textId="77777777" w:rsidR="00C41FAF" w:rsidRPr="000D6249" w:rsidRDefault="00C41FAF" w:rsidP="001E7A23">
      <w:pPr>
        <w:keepNext/>
        <w:autoSpaceDE w:val="0"/>
        <w:autoSpaceDN w:val="0"/>
        <w:adjustRightInd w:val="0"/>
      </w:pPr>
    </w:p>
    <w:p w14:paraId="151DB8A9" w14:textId="24BCBFCC" w:rsidR="009732E8" w:rsidRPr="000D6249" w:rsidRDefault="00A970B5" w:rsidP="009732E8">
      <w:bookmarkStart w:id="21" w:name="_Hlk519532159"/>
      <w:bookmarkStart w:id="22" w:name="_Hlk121594572"/>
      <w:r w:rsidRPr="000D6249">
        <w:t>Tremelimumab</w:t>
      </w:r>
      <w:r w:rsidR="009732E8" w:rsidRPr="000D6249">
        <w:t xml:space="preserve"> 300 mg üksikannuse ohutus kombinatsioonis durvalumabiga põhineb uuringus HIMALAYA ja ühes teises HCC patsientidel läbi viidud uuringus (uuring 22) osalenud 462</w:t>
      </w:r>
      <w:r w:rsidR="009732E8" w:rsidRPr="000D6249">
        <w:noBreakHyphen/>
        <w:t xml:space="preserve">lt HCC patsiendilt saadud koondandmetel (HCC andmekogu). Kõige sagedamad (&gt; 10%) kõrvaltoimed olid lööve (32,5%), kihelus (25,5%), kõhulahtisus (25,3%), </w:t>
      </w:r>
      <w:r w:rsidR="009732E8" w:rsidRPr="000D6249">
        <w:rPr>
          <w:lang w:eastAsia="en-GB"/>
        </w:rPr>
        <w:t xml:space="preserve">kõhuvalu (19,7%), </w:t>
      </w:r>
      <w:r w:rsidR="00ED3BAE" w:rsidRPr="000D6249">
        <w:t xml:space="preserve">aspartaadi aminotransferaasi/alaniini aminotransferaasi </w:t>
      </w:r>
      <w:r w:rsidR="009732E8" w:rsidRPr="000D6249">
        <w:rPr>
          <w:lang w:eastAsia="en-GB"/>
        </w:rPr>
        <w:t xml:space="preserve"> aktiivsuse suurenemine (18,0%)</w:t>
      </w:r>
      <w:r w:rsidR="009732E8" w:rsidRPr="000D6249">
        <w:t xml:space="preserve">, </w:t>
      </w:r>
      <w:r w:rsidR="009732E8" w:rsidRPr="000D6249">
        <w:rPr>
          <w:lang w:eastAsia="en-GB"/>
        </w:rPr>
        <w:t>püreksia (13,9%)</w:t>
      </w:r>
      <w:r w:rsidR="009732E8" w:rsidRPr="000D6249">
        <w:t>,</w:t>
      </w:r>
      <w:r w:rsidR="009732E8" w:rsidRPr="000D6249">
        <w:rPr>
          <w:lang w:eastAsia="en-GB"/>
        </w:rPr>
        <w:t xml:space="preserve"> </w:t>
      </w:r>
      <w:r w:rsidR="009732E8" w:rsidRPr="000D6249">
        <w:t>hüpotüreoos (</w:t>
      </w:r>
      <w:r w:rsidR="009732E8" w:rsidRPr="000D6249">
        <w:rPr>
          <w:lang w:eastAsia="en-GB"/>
        </w:rPr>
        <w:t>13,0%),</w:t>
      </w:r>
      <w:r w:rsidR="009732E8" w:rsidRPr="000D6249">
        <w:t xml:space="preserve"> köha/produktiivne köha (10,8%)</w:t>
      </w:r>
      <w:r w:rsidR="00ED3BAE" w:rsidRPr="000D6249">
        <w:t xml:space="preserve"> ja</w:t>
      </w:r>
      <w:r w:rsidR="009732E8" w:rsidRPr="000D6249">
        <w:t xml:space="preserve"> perifeersed tursed (10,4%) (vt tabel 3).</w:t>
      </w:r>
    </w:p>
    <w:bookmarkEnd w:id="21"/>
    <w:p w14:paraId="722766B3" w14:textId="7813767A" w:rsidR="009732E8" w:rsidRPr="000D6249" w:rsidRDefault="009732E8" w:rsidP="009732E8"/>
    <w:p w14:paraId="1DB519B6" w14:textId="6D3F72D1" w:rsidR="009732E8" w:rsidRPr="000D6249" w:rsidRDefault="009732E8" w:rsidP="009732E8">
      <w:r w:rsidRPr="000D6249">
        <w:t xml:space="preserve">Kõige sagedamad </w:t>
      </w:r>
      <w:r w:rsidR="005F64CC" w:rsidRPr="000D6249">
        <w:t xml:space="preserve">(&gt; 3%) </w:t>
      </w:r>
      <w:r w:rsidRPr="000D6249">
        <w:t>tõsised kõrvaltoimed (</w:t>
      </w:r>
      <w:r w:rsidR="00C41FAF" w:rsidRPr="000D6249">
        <w:t xml:space="preserve">NCI CTCAE </w:t>
      </w:r>
      <w:r w:rsidRPr="000D6249">
        <w:t>≥</w:t>
      </w:r>
      <w:r w:rsidRPr="000D6249">
        <w:rPr>
          <w:szCs w:val="22"/>
        </w:rPr>
        <w:t> </w:t>
      </w:r>
      <w:r w:rsidRPr="000D6249">
        <w:t>3. aste) olid aspartaadi aminotransferaasi/alaniini aminotransferaasi aktiivsuse suurenemine</w:t>
      </w:r>
      <w:r w:rsidR="00C23067" w:rsidRPr="000D6249">
        <w:t xml:space="preserve"> </w:t>
      </w:r>
      <w:r w:rsidRPr="000D6249">
        <w:t>(8,9%), lipaasisisalduse suurenemine (7,1%), amülaasisisalduse suurenemine (4,3%) ja kõhulahtisus (3,9%).</w:t>
      </w:r>
    </w:p>
    <w:p w14:paraId="390DD7A7" w14:textId="6316ECE5" w:rsidR="00A970B5" w:rsidRPr="000D6249" w:rsidRDefault="00A970B5" w:rsidP="009732E8"/>
    <w:p w14:paraId="018AF51F" w14:textId="188211D7" w:rsidR="00A970B5" w:rsidRPr="000D6249" w:rsidRDefault="00A970B5" w:rsidP="009732E8">
      <w:r w:rsidRPr="000D6249">
        <w:t xml:space="preserve">Kõige sagedamad </w:t>
      </w:r>
      <w:r w:rsidR="005F64CC" w:rsidRPr="000D6249">
        <w:t xml:space="preserve">(&gt; 2%) </w:t>
      </w:r>
      <w:r w:rsidRPr="000D6249">
        <w:t>tõsised kõrvaltoimed oli</w:t>
      </w:r>
      <w:r w:rsidR="007774C5" w:rsidRPr="000D6249">
        <w:t>d</w:t>
      </w:r>
      <w:r w:rsidRPr="000D6249">
        <w:t xml:space="preserve"> koliit (2,6%), kõhulahtisus (2,4%)</w:t>
      </w:r>
      <w:r w:rsidR="007774C5" w:rsidRPr="000D6249">
        <w:t xml:space="preserve"> ja</w:t>
      </w:r>
      <w:r w:rsidRPr="000D6249">
        <w:t xml:space="preserve"> pneumoonia (2,2%).</w:t>
      </w:r>
    </w:p>
    <w:p w14:paraId="30C3ACAD" w14:textId="6C29C141" w:rsidR="009732E8" w:rsidRPr="000D6249" w:rsidRDefault="009732E8" w:rsidP="009732E8">
      <w:bookmarkStart w:id="23" w:name="_Hlk118721557"/>
    </w:p>
    <w:p w14:paraId="18E7BE45" w14:textId="5392258B" w:rsidR="009732E8" w:rsidRPr="000D6249" w:rsidRDefault="00C23067" w:rsidP="009732E8">
      <w:r w:rsidRPr="000D6249">
        <w:t>Kõrvaltoimete tõttu lõpetati uuringuravi 6,5%</w:t>
      </w:r>
      <w:r w:rsidRPr="000D6249">
        <w:noBreakHyphen/>
        <w:t>l patsientidest. Kõige sagedamad ravi lõpetamiseni viinud kõrvaltoimed olid hepatiit (1,5%) ja aspartaadi aminotransferaasi/alaniini aminotransferaasi aktiivsuse suurenemine (1,3%).</w:t>
      </w:r>
    </w:p>
    <w:bookmarkEnd w:id="22"/>
    <w:bookmarkEnd w:id="23"/>
    <w:p w14:paraId="038F7748" w14:textId="2A9919F5" w:rsidR="0041663B" w:rsidRPr="000D6249" w:rsidRDefault="0041663B" w:rsidP="001E7A23">
      <w:pPr>
        <w:autoSpaceDE w:val="0"/>
        <w:autoSpaceDN w:val="0"/>
        <w:adjustRightInd w:val="0"/>
        <w:rPr>
          <w:bCs/>
          <w:iCs/>
        </w:rPr>
      </w:pPr>
    </w:p>
    <w:p w14:paraId="55ED15F5" w14:textId="1663AF9A" w:rsidR="007774C5" w:rsidRPr="000D6249" w:rsidRDefault="007774C5" w:rsidP="007774C5">
      <w:pPr>
        <w:tabs>
          <w:tab w:val="left" w:pos="567"/>
        </w:tabs>
        <w:autoSpaceDE w:val="0"/>
        <w:autoSpaceDN w:val="0"/>
        <w:adjustRightInd w:val="0"/>
        <w:jc w:val="both"/>
        <w:rPr>
          <w:i/>
          <w:iCs/>
          <w:u w:val="single"/>
          <w:lang w:eastAsia="en-US"/>
        </w:rPr>
      </w:pPr>
      <w:r w:rsidRPr="000D6249">
        <w:rPr>
          <w:i/>
          <w:iCs/>
          <w:u w:val="single"/>
          <w:lang w:eastAsia="en-US"/>
        </w:rPr>
        <w:t>IMJUDO kombinatsioonis durvalumabi ja keemiaraviga</w:t>
      </w:r>
    </w:p>
    <w:p w14:paraId="4E85A385" w14:textId="5A48F3E1" w:rsidR="007774C5" w:rsidRPr="000D6249" w:rsidRDefault="007774C5" w:rsidP="001E7A23">
      <w:pPr>
        <w:autoSpaceDE w:val="0"/>
        <w:autoSpaceDN w:val="0"/>
        <w:adjustRightInd w:val="0"/>
        <w:rPr>
          <w:bCs/>
          <w:iCs/>
        </w:rPr>
      </w:pPr>
    </w:p>
    <w:p w14:paraId="34B07DCB" w14:textId="6CFF83C5" w:rsidR="00027748" w:rsidRPr="000D6249" w:rsidRDefault="007774C5" w:rsidP="007774C5">
      <w:r w:rsidRPr="000D6249">
        <w:t>Tremelimumabi ohutus kombinatsioonis durvalumabi ja keemiaraviga põhineb 330</w:t>
      </w:r>
      <w:r w:rsidRPr="000D6249">
        <w:noBreakHyphen/>
        <w:t>lt metastaatilise NSCLC</w:t>
      </w:r>
      <w:r w:rsidRPr="000D6249">
        <w:noBreakHyphen/>
        <w:t>ga patsiendilt saadud andmetel. Kõige sagedamad (&gt;</w:t>
      </w:r>
      <w:r w:rsidRPr="000D6249">
        <w:rPr>
          <w:szCs w:val="22"/>
        </w:rPr>
        <w:t> </w:t>
      </w:r>
      <w:r w:rsidR="00DF5456" w:rsidRPr="000D6249">
        <w:t>1</w:t>
      </w:r>
      <w:r w:rsidRPr="000D6249">
        <w:t xml:space="preserve">0%) kõrvaltoimed olid aneemia (49,7%), iiveldus (41,5%), neutropeenia (41,2%), väsimus (36,1%), lööve (25,8%), </w:t>
      </w:r>
      <w:r w:rsidR="00DF5456" w:rsidRPr="000D6249">
        <w:t xml:space="preserve">vähenenud söögiisu (28,2 %), </w:t>
      </w:r>
      <w:r w:rsidRPr="000D6249">
        <w:t xml:space="preserve">trombotsütopeenia (24,5%), kõhulahtisus (21,5%), leukopeenia (19,4%), kõhukinnisus (19,1%), oksendamine (18,2%), aspartaadi aminotransferaasi/alaniini aminotransferaasi </w:t>
      </w:r>
      <w:r w:rsidRPr="000D6249">
        <w:lastRenderedPageBreak/>
        <w:t>aktiivsuse suurenemine (17,6%), palavik (16,1%), ülemiste hingamisteede infektsioonid (15,5%), pneumoonia (14,8%), hüpo</w:t>
      </w:r>
      <w:r w:rsidR="00027748" w:rsidRPr="000D6249">
        <w:t xml:space="preserve">türeoos (13,3%), artralgia (12,4%), köha/produktiivne köha (12,1%) ja </w:t>
      </w:r>
      <w:r w:rsidR="00494A2B" w:rsidRPr="000D6249">
        <w:t>kihelus</w:t>
      </w:r>
      <w:r w:rsidR="00027748" w:rsidRPr="000D6249">
        <w:t xml:space="preserve"> (10,9%)</w:t>
      </w:r>
      <w:r w:rsidRPr="000D6249">
        <w:t xml:space="preserve">. </w:t>
      </w:r>
    </w:p>
    <w:p w14:paraId="544ED199" w14:textId="77777777" w:rsidR="00027748" w:rsidRPr="000D6249" w:rsidRDefault="00027748" w:rsidP="007774C5"/>
    <w:p w14:paraId="1551A354" w14:textId="0F3A62FF" w:rsidR="007774C5" w:rsidRPr="000D6249" w:rsidRDefault="007774C5" w:rsidP="007774C5">
      <w:r w:rsidRPr="000D6249">
        <w:t>Kõige sagedamad (&gt;</w:t>
      </w:r>
      <w:r w:rsidRPr="000D6249">
        <w:rPr>
          <w:szCs w:val="22"/>
        </w:rPr>
        <w:t> </w:t>
      </w:r>
      <w:r w:rsidR="00027748" w:rsidRPr="000D6249">
        <w:rPr>
          <w:szCs w:val="22"/>
        </w:rPr>
        <w:t>3</w:t>
      </w:r>
      <w:r w:rsidRPr="000D6249">
        <w:t xml:space="preserve">%) </w:t>
      </w:r>
      <w:r w:rsidR="007570D4" w:rsidRPr="000D6249">
        <w:t>rasked</w:t>
      </w:r>
      <w:r w:rsidR="00027748" w:rsidRPr="000D6249">
        <w:t xml:space="preserve"> kõrvaltoimed (NCI CTCAE </w:t>
      </w:r>
      <w:r w:rsidRPr="000D6249">
        <w:t>≥</w:t>
      </w:r>
      <w:r w:rsidRPr="000D6249">
        <w:rPr>
          <w:szCs w:val="22"/>
        </w:rPr>
        <w:t> </w:t>
      </w:r>
      <w:r w:rsidRPr="000D6249">
        <w:t>3. ast</w:t>
      </w:r>
      <w:r w:rsidR="00027748" w:rsidRPr="000D6249">
        <w:t xml:space="preserve">e) </w:t>
      </w:r>
      <w:r w:rsidRPr="000D6249">
        <w:t>olid neutropeenia (23,9%), aneemia (20,6%), pneumoonia (9,4%), trombotsütopeenia (8,2%), leukopeenia (5,5%), väsimus (5,2%), lipaasisisalduse suurenemine (3,9%)</w:t>
      </w:r>
      <w:r w:rsidR="00DF5456" w:rsidRPr="000D6249">
        <w:t xml:space="preserve"> ja </w:t>
      </w:r>
      <w:r w:rsidRPr="000D6249">
        <w:t>amülaasisisalduse suurenemine (3,6%)</w:t>
      </w:r>
      <w:r w:rsidR="00027748" w:rsidRPr="000D6249">
        <w:t>.</w:t>
      </w:r>
    </w:p>
    <w:p w14:paraId="52EE75CB" w14:textId="254390D4" w:rsidR="00027748" w:rsidRPr="000D6249" w:rsidRDefault="00027748" w:rsidP="007774C5"/>
    <w:p w14:paraId="2C17CC17" w14:textId="577F8A6E" w:rsidR="00027748" w:rsidRPr="000D6249" w:rsidRDefault="00027748" w:rsidP="007774C5">
      <w:r w:rsidRPr="000D6249">
        <w:t>Kõige sagedamad (&gt;</w:t>
      </w:r>
      <w:r w:rsidRPr="000D6249">
        <w:rPr>
          <w:szCs w:val="22"/>
        </w:rPr>
        <w:t> </w:t>
      </w:r>
      <w:r w:rsidR="00253AD3" w:rsidRPr="000D6249">
        <w:rPr>
          <w:szCs w:val="22"/>
        </w:rPr>
        <w:t>2</w:t>
      </w:r>
      <w:r w:rsidRPr="000D6249">
        <w:t xml:space="preserve">%) tõsised kõrvaltoimed olid pneumoonia (11,5%), aneemia (5,5%), trombotsütopeenia (3%), koliit (2,4%), kõhulahtisus (2,4%), püreksia (2,4%) ja </w:t>
      </w:r>
      <w:r w:rsidR="00D92919" w:rsidRPr="000D6249">
        <w:t>febriilne neutropeenia (2,1%).</w:t>
      </w:r>
    </w:p>
    <w:p w14:paraId="77F39392" w14:textId="77777777" w:rsidR="007774C5" w:rsidRPr="000D6249" w:rsidRDefault="007774C5" w:rsidP="007774C5"/>
    <w:p w14:paraId="567141DF" w14:textId="77777777" w:rsidR="007774C5" w:rsidRPr="000D6249" w:rsidRDefault="007774C5" w:rsidP="007774C5">
      <w:pPr>
        <w:autoSpaceDE w:val="0"/>
        <w:autoSpaceDN w:val="0"/>
        <w:adjustRightInd w:val="0"/>
        <w:rPr>
          <w:szCs w:val="22"/>
        </w:rPr>
      </w:pPr>
      <w:bookmarkStart w:id="24" w:name="_Hlk121594712"/>
      <w:r w:rsidRPr="000D6249">
        <w:t>Ravi tremelimumabiga lõpetati kõrvaltoimete tõttu 4,5%</w:t>
      </w:r>
      <w:r w:rsidRPr="000D6249">
        <w:noBreakHyphen/>
        <w:t>l patsientidest. Kõige sagedamad ravi lõpetamiseni viinud kõrvaltoimed olid pneumoonia (1,2%) ja koliit (0,9%).</w:t>
      </w:r>
    </w:p>
    <w:p w14:paraId="51F8EF56" w14:textId="77777777" w:rsidR="007774C5" w:rsidRPr="000D6249" w:rsidRDefault="007774C5" w:rsidP="007774C5">
      <w:pPr>
        <w:autoSpaceDE w:val="0"/>
        <w:autoSpaceDN w:val="0"/>
        <w:adjustRightInd w:val="0"/>
        <w:rPr>
          <w:szCs w:val="22"/>
        </w:rPr>
      </w:pPr>
    </w:p>
    <w:p w14:paraId="5602A296" w14:textId="77777777" w:rsidR="007774C5" w:rsidRPr="000D6249" w:rsidRDefault="007774C5" w:rsidP="007774C5">
      <w:pPr>
        <w:autoSpaceDE w:val="0"/>
        <w:autoSpaceDN w:val="0"/>
        <w:adjustRightInd w:val="0"/>
        <w:rPr>
          <w:szCs w:val="22"/>
        </w:rPr>
      </w:pPr>
      <w:r w:rsidRPr="000D6249">
        <w:t xml:space="preserve">Ravi tremelimumabiga </w:t>
      </w:r>
      <w:r w:rsidRPr="000D6249">
        <w:rPr>
          <w:szCs w:val="22"/>
        </w:rPr>
        <w:t>katkestati kõrvaltoimete tõttu 40,6%</w:t>
      </w:r>
      <w:r w:rsidRPr="000D6249">
        <w:rPr>
          <w:szCs w:val="22"/>
        </w:rPr>
        <w:noBreakHyphen/>
        <w:t xml:space="preserve">l patsientidest. Kõige sagedamad ravi katkestamiseni viinud kõrvaltoimed olid </w:t>
      </w:r>
      <w:r w:rsidRPr="000D6249">
        <w:t>neutropeenia (13,6%), trombotsütopeenia (5,8%), leukopeenia (4,5%), kõhulahtisus (3,0%), pneumoonia (2,7%), aspartaadi aminotransferaasi/alaniini aminotransferaasi aktiivsuse suurenemine (2,4%), väsimus (2,4%), lipaasisisalduse suurenemine (2,4%), koliit (2,1%), hepatiit (2,1%) ja lööve (2,1%).</w:t>
      </w:r>
    </w:p>
    <w:bookmarkEnd w:id="24"/>
    <w:p w14:paraId="3BC0D488" w14:textId="77777777" w:rsidR="007774C5" w:rsidRPr="000D6249" w:rsidRDefault="007774C5" w:rsidP="001E7A23">
      <w:pPr>
        <w:autoSpaceDE w:val="0"/>
        <w:autoSpaceDN w:val="0"/>
        <w:adjustRightInd w:val="0"/>
        <w:rPr>
          <w:bCs/>
          <w:iCs/>
        </w:rPr>
      </w:pPr>
    </w:p>
    <w:p w14:paraId="0166FB39" w14:textId="7DD39CB4" w:rsidR="0041663B" w:rsidRPr="000D6249" w:rsidRDefault="0041663B" w:rsidP="0041663B">
      <w:pPr>
        <w:keepNext/>
        <w:autoSpaceDE w:val="0"/>
        <w:autoSpaceDN w:val="0"/>
        <w:adjustRightInd w:val="0"/>
        <w:rPr>
          <w:szCs w:val="22"/>
        </w:rPr>
      </w:pPr>
      <w:r w:rsidRPr="000D6249">
        <w:rPr>
          <w:szCs w:val="22"/>
          <w:u w:val="single"/>
        </w:rPr>
        <w:t>Kõrvaltoimete tabelkokkuvõte</w:t>
      </w:r>
    </w:p>
    <w:p w14:paraId="3A2FABD0" w14:textId="77777777" w:rsidR="004D5E93" w:rsidRPr="000D6249" w:rsidRDefault="004D5E93" w:rsidP="0041663B">
      <w:pPr>
        <w:keepNext/>
        <w:autoSpaceDE w:val="0"/>
        <w:autoSpaceDN w:val="0"/>
        <w:adjustRightInd w:val="0"/>
        <w:rPr>
          <w:szCs w:val="22"/>
        </w:rPr>
      </w:pPr>
    </w:p>
    <w:p w14:paraId="12923E0A" w14:textId="77777777" w:rsidR="00871992" w:rsidRPr="000D6249" w:rsidRDefault="00871992" w:rsidP="0041663B">
      <w:pPr>
        <w:autoSpaceDE w:val="0"/>
        <w:autoSpaceDN w:val="0"/>
        <w:adjustRightInd w:val="0"/>
      </w:pPr>
      <w:bookmarkStart w:id="25" w:name="_Hlk121596314"/>
      <w:r w:rsidRPr="000D6249">
        <w:rPr>
          <w:szCs w:val="22"/>
        </w:rPr>
        <w:t>Kui ei ole teisiti märgitud, on t</w:t>
      </w:r>
      <w:r w:rsidR="00570F55" w:rsidRPr="000D6249">
        <w:rPr>
          <w:szCs w:val="22"/>
        </w:rPr>
        <w:t xml:space="preserve">abelis 3 </w:t>
      </w:r>
      <w:r w:rsidR="003B6C50" w:rsidRPr="000D6249">
        <w:rPr>
          <w:szCs w:val="22"/>
        </w:rPr>
        <w:t>toodud</w:t>
      </w:r>
      <w:r w:rsidR="00570F55" w:rsidRPr="000D6249">
        <w:rPr>
          <w:szCs w:val="22"/>
        </w:rPr>
        <w:t xml:space="preserve"> kõrvaltoimete esinemissagedus patsientidel, keda raviti </w:t>
      </w:r>
      <w:r w:rsidR="00A03002" w:rsidRPr="000D6249">
        <w:t xml:space="preserve">300 mg </w:t>
      </w:r>
      <w:r w:rsidR="004160DD" w:rsidRPr="000D6249">
        <w:t>tremelimumab</w:t>
      </w:r>
      <w:r w:rsidR="00A03002" w:rsidRPr="000D6249">
        <w:t>i</w:t>
      </w:r>
      <w:r w:rsidR="00B142BB" w:rsidRPr="000D6249">
        <w:t xml:space="preserve"> </w:t>
      </w:r>
      <w:r w:rsidR="00A03002" w:rsidRPr="000D6249">
        <w:t>j</w:t>
      </w:r>
      <w:r w:rsidR="00B142BB" w:rsidRPr="000D6249">
        <w:t>a</w:t>
      </w:r>
      <w:r w:rsidR="00570F55" w:rsidRPr="000D6249">
        <w:t xml:space="preserve"> </w:t>
      </w:r>
      <w:r w:rsidR="00A03002" w:rsidRPr="000D6249">
        <w:t xml:space="preserve">durvalumabi </w:t>
      </w:r>
      <w:r w:rsidR="00570F55" w:rsidRPr="000D6249">
        <w:t>kombinatsiooni</w:t>
      </w:r>
      <w:r w:rsidR="00B142BB" w:rsidRPr="000D6249">
        <w:t xml:space="preserve">ga </w:t>
      </w:r>
      <w:r w:rsidR="0003575B" w:rsidRPr="000D6249">
        <w:t>(</w:t>
      </w:r>
      <w:r w:rsidR="00B142BB" w:rsidRPr="000D6249">
        <w:t>462</w:t>
      </w:r>
      <w:r w:rsidR="00B33F1D" w:rsidRPr="000D6249">
        <w:t> </w:t>
      </w:r>
      <w:r w:rsidR="00B142BB" w:rsidRPr="000D6249">
        <w:t>HCC patsiendi</w:t>
      </w:r>
      <w:r w:rsidR="0003575B" w:rsidRPr="000D6249">
        <w:t xml:space="preserve"> </w:t>
      </w:r>
      <w:r w:rsidR="00B33F1D" w:rsidRPr="000D6249">
        <w:t>põhine</w:t>
      </w:r>
      <w:r w:rsidR="0003575B" w:rsidRPr="000D6249">
        <w:t xml:space="preserve"> andmekogu)</w:t>
      </w:r>
      <w:r w:rsidRPr="000D6249">
        <w:t xml:space="preserve"> ja IMJUDOga kombinatsioonis durvalumabi ja plaatinapõhise keemiaraviga uuringus POSEIDON, kus tremelimumabi sai 330 patsienti</w:t>
      </w:r>
      <w:r w:rsidR="00B142BB" w:rsidRPr="000D6249">
        <w:t xml:space="preserve">. </w:t>
      </w:r>
      <w:bookmarkEnd w:id="25"/>
      <w:r w:rsidRPr="000D6249">
        <w:t xml:space="preserve">Uuringus POSEIDON said patsiendid ravi tremelimumabiga mediaanselt 20 nädala jooksul. </w:t>
      </w:r>
    </w:p>
    <w:p w14:paraId="558B006E" w14:textId="77777777" w:rsidR="00871992" w:rsidRPr="000D6249" w:rsidRDefault="00871992" w:rsidP="0041663B">
      <w:pPr>
        <w:autoSpaceDE w:val="0"/>
        <w:autoSpaceDN w:val="0"/>
        <w:adjustRightInd w:val="0"/>
      </w:pPr>
    </w:p>
    <w:p w14:paraId="7C0499F5" w14:textId="46FF91D9" w:rsidR="0041663B" w:rsidRPr="000D6249" w:rsidRDefault="00570F55" w:rsidP="0041663B">
      <w:pPr>
        <w:autoSpaceDE w:val="0"/>
        <w:autoSpaceDN w:val="0"/>
        <w:adjustRightInd w:val="0"/>
        <w:rPr>
          <w:szCs w:val="22"/>
        </w:rPr>
      </w:pPr>
      <w:r w:rsidRPr="000D6249">
        <w:rPr>
          <w:szCs w:val="22"/>
        </w:rPr>
        <w:t>K</w:t>
      </w:r>
      <w:r w:rsidR="00815615" w:rsidRPr="000D6249">
        <w:rPr>
          <w:szCs w:val="22"/>
        </w:rPr>
        <w:t>õrvaltoimed</w:t>
      </w:r>
      <w:r w:rsidR="00F4017D" w:rsidRPr="000D6249">
        <w:rPr>
          <w:szCs w:val="22"/>
        </w:rPr>
        <w:t xml:space="preserve"> </w:t>
      </w:r>
      <w:r w:rsidRPr="000D6249">
        <w:rPr>
          <w:szCs w:val="22"/>
        </w:rPr>
        <w:t xml:space="preserve">on </w:t>
      </w:r>
      <w:r w:rsidR="004D5E93" w:rsidRPr="000D6249">
        <w:rPr>
          <w:szCs w:val="22"/>
        </w:rPr>
        <w:t>loetletud MedDRA organsüsteemi klassi</w:t>
      </w:r>
      <w:r w:rsidR="00EF1AB2" w:rsidRPr="000D6249">
        <w:rPr>
          <w:szCs w:val="22"/>
        </w:rPr>
        <w:t>de</w:t>
      </w:r>
      <w:r w:rsidR="004D5E93" w:rsidRPr="000D6249">
        <w:rPr>
          <w:szCs w:val="22"/>
        </w:rPr>
        <w:t xml:space="preserve"> </w:t>
      </w:r>
      <w:r w:rsidR="00EF1AB2" w:rsidRPr="000D6249">
        <w:rPr>
          <w:szCs w:val="22"/>
        </w:rPr>
        <w:t>kaupa</w:t>
      </w:r>
      <w:r w:rsidR="004D5E93" w:rsidRPr="000D6249">
        <w:rPr>
          <w:szCs w:val="22"/>
        </w:rPr>
        <w:t xml:space="preserve">. </w:t>
      </w:r>
      <w:r w:rsidRPr="000D6249">
        <w:rPr>
          <w:szCs w:val="22"/>
        </w:rPr>
        <w:t xml:space="preserve">Igas organsüsteemi klassis on kõrvaltoimed </w:t>
      </w:r>
      <w:r w:rsidR="003B6C50" w:rsidRPr="000D6249">
        <w:rPr>
          <w:szCs w:val="22"/>
        </w:rPr>
        <w:t>toodud</w:t>
      </w:r>
      <w:r w:rsidRPr="000D6249">
        <w:rPr>
          <w:szCs w:val="22"/>
        </w:rPr>
        <w:t xml:space="preserve"> esinemissageduse vähenemise järjekorras. Iga kõrvaltoime vastav e</w:t>
      </w:r>
      <w:r w:rsidR="0041663B" w:rsidRPr="000D6249">
        <w:rPr>
          <w:szCs w:val="22"/>
        </w:rPr>
        <w:t>sinemissageduse</w:t>
      </w:r>
      <w:r w:rsidRPr="000D6249">
        <w:rPr>
          <w:szCs w:val="22"/>
        </w:rPr>
        <w:t xml:space="preserve"> kategooria</w:t>
      </w:r>
      <w:r w:rsidR="0041663B" w:rsidRPr="000D6249">
        <w:rPr>
          <w:szCs w:val="22"/>
        </w:rPr>
        <w:t xml:space="preserve"> on määratletud </w:t>
      </w:r>
      <w:r w:rsidR="00815615" w:rsidRPr="000D6249">
        <w:rPr>
          <w:szCs w:val="22"/>
        </w:rPr>
        <w:t>järgmiselt:</w:t>
      </w:r>
      <w:r w:rsidR="0041663B" w:rsidRPr="000D6249">
        <w:rPr>
          <w:szCs w:val="22"/>
        </w:rPr>
        <w:t xml:space="preserve"> väga sage (≥ 1/10)</w:t>
      </w:r>
      <w:r w:rsidR="004D36C5" w:rsidRPr="000D6249">
        <w:rPr>
          <w:szCs w:val="22"/>
        </w:rPr>
        <w:t>,</w:t>
      </w:r>
      <w:r w:rsidR="0041663B" w:rsidRPr="000D6249">
        <w:rPr>
          <w:szCs w:val="22"/>
        </w:rPr>
        <w:t xml:space="preserve"> sage (≥ 1/100 kuni &lt; 1/10)</w:t>
      </w:r>
      <w:r w:rsidR="004D36C5" w:rsidRPr="000D6249">
        <w:rPr>
          <w:szCs w:val="22"/>
        </w:rPr>
        <w:t>,</w:t>
      </w:r>
      <w:r w:rsidR="0041663B" w:rsidRPr="000D6249">
        <w:rPr>
          <w:szCs w:val="22"/>
        </w:rPr>
        <w:t xml:space="preserve"> aeg-ajalt (≥ 1/1000 kuni &lt; 1/100)</w:t>
      </w:r>
      <w:r w:rsidR="004D36C5" w:rsidRPr="000D6249">
        <w:rPr>
          <w:szCs w:val="22"/>
        </w:rPr>
        <w:t>,</w:t>
      </w:r>
      <w:r w:rsidR="0041663B" w:rsidRPr="000D6249">
        <w:rPr>
          <w:szCs w:val="22"/>
        </w:rPr>
        <w:t xml:space="preserve"> harv (≥ 1/10 000 kuni &lt; 1/1000)</w:t>
      </w:r>
      <w:r w:rsidR="004D36C5" w:rsidRPr="000D6249">
        <w:rPr>
          <w:szCs w:val="22"/>
        </w:rPr>
        <w:t>,</w:t>
      </w:r>
      <w:r w:rsidR="0041663B" w:rsidRPr="000D6249">
        <w:rPr>
          <w:szCs w:val="22"/>
        </w:rPr>
        <w:t xml:space="preserve"> väga harv (&lt; 1/10 000)</w:t>
      </w:r>
      <w:r w:rsidR="004D36C5" w:rsidRPr="000D6249">
        <w:rPr>
          <w:szCs w:val="22"/>
        </w:rPr>
        <w:t>,</w:t>
      </w:r>
      <w:r w:rsidR="004D5E93" w:rsidRPr="000D6249">
        <w:rPr>
          <w:szCs w:val="22"/>
        </w:rPr>
        <w:t xml:space="preserve"> teadmata (ei saa hinnata olemasolevate andmete alusel)</w:t>
      </w:r>
      <w:r w:rsidR="0041663B" w:rsidRPr="000D6249">
        <w:rPr>
          <w:szCs w:val="22"/>
        </w:rPr>
        <w:t>.</w:t>
      </w:r>
      <w:r w:rsidRPr="000D6249">
        <w:rPr>
          <w:szCs w:val="22"/>
        </w:rPr>
        <w:t xml:space="preserve"> Igas esinemissageduse rühmas on kõrvaltoimed toodud tõsiduse vähenemise järjekorras.</w:t>
      </w:r>
    </w:p>
    <w:p w14:paraId="04FB46BB" w14:textId="77777777" w:rsidR="00570F55" w:rsidRPr="000D6249" w:rsidRDefault="00570F55" w:rsidP="00570F55"/>
    <w:p w14:paraId="36D52264" w14:textId="2C7A9A86" w:rsidR="00570F55" w:rsidRPr="000D6249" w:rsidRDefault="00570F55" w:rsidP="00BD7FAB">
      <w:pPr>
        <w:keepNext/>
        <w:ind w:left="11" w:right="11" w:hanging="11"/>
        <w:rPr>
          <w:b/>
          <w:bCs/>
        </w:rPr>
      </w:pPr>
      <w:r w:rsidRPr="000D6249">
        <w:rPr>
          <w:b/>
          <w:bCs/>
        </w:rPr>
        <w:t>Tab</w:t>
      </w:r>
      <w:r w:rsidR="00EF1AB2" w:rsidRPr="000D6249">
        <w:rPr>
          <w:b/>
          <w:bCs/>
        </w:rPr>
        <w:t>el </w:t>
      </w:r>
      <w:r w:rsidRPr="000D6249">
        <w:rPr>
          <w:b/>
          <w:bCs/>
        </w:rPr>
        <w:t xml:space="preserve">3. </w:t>
      </w:r>
      <w:bookmarkStart w:id="26" w:name="_Hlk121599724"/>
      <w:r w:rsidR="00EF1AB2" w:rsidRPr="000D6249">
        <w:rPr>
          <w:b/>
          <w:bCs/>
        </w:rPr>
        <w:t xml:space="preserve">Kõrvaltoimed patsientidel, keda raviti </w:t>
      </w:r>
      <w:r w:rsidR="004160DD" w:rsidRPr="000D6249">
        <w:rPr>
          <w:b/>
          <w:bCs/>
        </w:rPr>
        <w:t>tremelimumabi</w:t>
      </w:r>
      <w:r w:rsidR="0003575B" w:rsidRPr="000D6249">
        <w:rPr>
          <w:b/>
          <w:bCs/>
        </w:rPr>
        <w:t xml:space="preserve"> ja durvalumabi kombinatsiooniga</w:t>
      </w:r>
      <w:bookmarkEnd w:id="26"/>
    </w:p>
    <w:tbl>
      <w:tblPr>
        <w:tblStyle w:val="TableGrid"/>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871992" w:rsidRPr="000D6249" w14:paraId="576F3284" w14:textId="77777777" w:rsidTr="009234A0">
        <w:trPr>
          <w:tblHeader/>
          <w:jc w:val="center"/>
        </w:trPr>
        <w:tc>
          <w:tcPr>
            <w:tcW w:w="2263" w:type="dxa"/>
          </w:tcPr>
          <w:p w14:paraId="0D4EEF0E" w14:textId="77777777" w:rsidR="00871992" w:rsidRPr="000D6249" w:rsidRDefault="00871992" w:rsidP="009234A0">
            <w:pPr>
              <w:ind w:left="90"/>
              <w:rPr>
                <w:b/>
                <w:bCs/>
                <w:szCs w:val="22"/>
              </w:rPr>
            </w:pPr>
          </w:p>
        </w:tc>
        <w:tc>
          <w:tcPr>
            <w:tcW w:w="3402" w:type="dxa"/>
            <w:gridSpan w:val="3"/>
          </w:tcPr>
          <w:p w14:paraId="28359D04" w14:textId="5B4542E6" w:rsidR="00871992" w:rsidRPr="000D6249" w:rsidRDefault="00871992" w:rsidP="009234A0">
            <w:pPr>
              <w:keepNext/>
              <w:ind w:right="11"/>
              <w:rPr>
                <w:b/>
                <w:bCs/>
                <w:szCs w:val="22"/>
              </w:rPr>
            </w:pPr>
            <w:r w:rsidRPr="000D6249">
              <w:rPr>
                <w:b/>
                <w:bCs/>
                <w:szCs w:val="22"/>
              </w:rPr>
              <w:t xml:space="preserve">75 mg tremelimumab </w:t>
            </w:r>
            <w:r w:rsidR="00CE1381" w:rsidRPr="000D6249">
              <w:rPr>
                <w:b/>
                <w:bCs/>
                <w:szCs w:val="22"/>
              </w:rPr>
              <w:t>kombinatsioonis d</w:t>
            </w:r>
            <w:r w:rsidRPr="000D6249">
              <w:rPr>
                <w:b/>
                <w:bCs/>
                <w:szCs w:val="22"/>
              </w:rPr>
              <w:t>urvalumab</w:t>
            </w:r>
            <w:r w:rsidR="00CE1381" w:rsidRPr="000D6249">
              <w:rPr>
                <w:b/>
                <w:bCs/>
                <w:szCs w:val="22"/>
              </w:rPr>
              <w:t>i ja plaatinapõhise keemiaraviga</w:t>
            </w:r>
          </w:p>
        </w:tc>
        <w:tc>
          <w:tcPr>
            <w:tcW w:w="3544" w:type="dxa"/>
            <w:gridSpan w:val="3"/>
          </w:tcPr>
          <w:p w14:paraId="2BD56D62" w14:textId="609925C2" w:rsidR="00871992" w:rsidRPr="000D6249" w:rsidRDefault="00CE1381" w:rsidP="009234A0">
            <w:pPr>
              <w:rPr>
                <w:b/>
                <w:bCs/>
                <w:szCs w:val="22"/>
              </w:rPr>
            </w:pPr>
            <w:r w:rsidRPr="000D6249">
              <w:rPr>
                <w:b/>
                <w:bCs/>
                <w:szCs w:val="22"/>
              </w:rPr>
              <w:t>300 mg t</w:t>
            </w:r>
            <w:r w:rsidR="00871992" w:rsidRPr="000D6249">
              <w:rPr>
                <w:b/>
                <w:bCs/>
                <w:szCs w:val="22"/>
              </w:rPr>
              <w:t xml:space="preserve">remelimumab </w:t>
            </w:r>
            <w:r w:rsidRPr="000D6249">
              <w:rPr>
                <w:b/>
                <w:bCs/>
                <w:szCs w:val="22"/>
              </w:rPr>
              <w:t>kombinatsioonis</w:t>
            </w:r>
            <w:r w:rsidR="00871992" w:rsidRPr="000D6249">
              <w:rPr>
                <w:b/>
                <w:bCs/>
                <w:szCs w:val="22"/>
              </w:rPr>
              <w:t xml:space="preserve"> durvalumab</w:t>
            </w:r>
            <w:r w:rsidRPr="000D6249">
              <w:rPr>
                <w:b/>
                <w:bCs/>
                <w:szCs w:val="22"/>
              </w:rPr>
              <w:t>iga</w:t>
            </w:r>
          </w:p>
          <w:p w14:paraId="35D214A8" w14:textId="77777777" w:rsidR="00871992" w:rsidRPr="000D6249" w:rsidRDefault="00871992" w:rsidP="009234A0">
            <w:pPr>
              <w:keepNext/>
              <w:ind w:right="11"/>
              <w:rPr>
                <w:b/>
                <w:bCs/>
                <w:szCs w:val="22"/>
              </w:rPr>
            </w:pPr>
          </w:p>
        </w:tc>
      </w:tr>
      <w:tr w:rsidR="00CE1381" w:rsidRPr="000D6249" w14:paraId="7B0F5590" w14:textId="77777777" w:rsidTr="009234A0">
        <w:trPr>
          <w:tblHeader/>
          <w:jc w:val="center"/>
        </w:trPr>
        <w:tc>
          <w:tcPr>
            <w:tcW w:w="2263" w:type="dxa"/>
          </w:tcPr>
          <w:p w14:paraId="5FF1E8B6" w14:textId="77777777" w:rsidR="00CE1381" w:rsidRPr="000D6249" w:rsidRDefault="00CE1381" w:rsidP="00CE1381">
            <w:pPr>
              <w:ind w:left="90"/>
              <w:rPr>
                <w:b/>
                <w:bCs/>
                <w:szCs w:val="22"/>
              </w:rPr>
            </w:pPr>
          </w:p>
        </w:tc>
        <w:tc>
          <w:tcPr>
            <w:tcW w:w="2410" w:type="dxa"/>
            <w:gridSpan w:val="2"/>
          </w:tcPr>
          <w:p w14:paraId="5E798A7F" w14:textId="20BABD56" w:rsidR="00CE1381" w:rsidRPr="000D6249" w:rsidRDefault="00CE1381" w:rsidP="00CE1381">
            <w:pPr>
              <w:keepNext/>
              <w:ind w:right="11"/>
              <w:rPr>
                <w:b/>
                <w:bCs/>
                <w:szCs w:val="22"/>
              </w:rPr>
            </w:pPr>
            <w:r w:rsidRPr="000D6249">
              <w:rPr>
                <w:b/>
                <w:bCs/>
                <w:szCs w:val="22"/>
              </w:rPr>
              <w:t>Mis tahes aste (%)</w:t>
            </w:r>
          </w:p>
        </w:tc>
        <w:tc>
          <w:tcPr>
            <w:tcW w:w="992" w:type="dxa"/>
          </w:tcPr>
          <w:p w14:paraId="77C3180E" w14:textId="5D30E94A" w:rsidR="00CE1381" w:rsidRPr="000D6249" w:rsidRDefault="00CE1381" w:rsidP="00CE1381">
            <w:pPr>
              <w:keepNext/>
              <w:ind w:right="11"/>
              <w:rPr>
                <w:b/>
                <w:bCs/>
                <w:szCs w:val="22"/>
              </w:rPr>
            </w:pPr>
            <w:r w:rsidRPr="000D6249">
              <w:rPr>
                <w:b/>
                <w:bCs/>
                <w:szCs w:val="22"/>
              </w:rPr>
              <w:t>3. kuni 4. aste (%)</w:t>
            </w:r>
          </w:p>
        </w:tc>
        <w:tc>
          <w:tcPr>
            <w:tcW w:w="2552" w:type="dxa"/>
            <w:gridSpan w:val="2"/>
          </w:tcPr>
          <w:p w14:paraId="127EBCD6" w14:textId="461DFBBE" w:rsidR="00CE1381" w:rsidRPr="000D6249" w:rsidRDefault="00CE1381" w:rsidP="00CE1381">
            <w:pPr>
              <w:keepNext/>
              <w:ind w:right="11"/>
              <w:rPr>
                <w:b/>
                <w:bCs/>
                <w:szCs w:val="22"/>
              </w:rPr>
            </w:pPr>
            <w:r w:rsidRPr="000D6249">
              <w:rPr>
                <w:b/>
                <w:bCs/>
                <w:szCs w:val="22"/>
              </w:rPr>
              <w:t>Mis tahes aste (%)</w:t>
            </w:r>
          </w:p>
        </w:tc>
        <w:tc>
          <w:tcPr>
            <w:tcW w:w="992" w:type="dxa"/>
          </w:tcPr>
          <w:p w14:paraId="231F1903" w14:textId="118BDD92" w:rsidR="00CE1381" w:rsidRPr="000D6249" w:rsidRDefault="00CE1381" w:rsidP="00CE1381">
            <w:pPr>
              <w:keepNext/>
              <w:ind w:right="11"/>
              <w:rPr>
                <w:b/>
                <w:bCs/>
                <w:szCs w:val="22"/>
              </w:rPr>
            </w:pPr>
            <w:r w:rsidRPr="000D6249">
              <w:rPr>
                <w:b/>
                <w:bCs/>
                <w:szCs w:val="22"/>
              </w:rPr>
              <w:t>3. kuni 4. aste (%)</w:t>
            </w:r>
          </w:p>
        </w:tc>
      </w:tr>
      <w:tr w:rsidR="00871992" w:rsidRPr="000D6249" w14:paraId="7364E6DB" w14:textId="77777777" w:rsidTr="009234A0">
        <w:trPr>
          <w:jc w:val="center"/>
        </w:trPr>
        <w:tc>
          <w:tcPr>
            <w:tcW w:w="9209" w:type="dxa"/>
            <w:gridSpan w:val="7"/>
          </w:tcPr>
          <w:p w14:paraId="16526E79" w14:textId="325AABE1" w:rsidR="00871992" w:rsidRPr="000D6249" w:rsidRDefault="00871992" w:rsidP="009234A0">
            <w:pPr>
              <w:rPr>
                <w:b/>
                <w:bCs/>
                <w:szCs w:val="22"/>
              </w:rPr>
            </w:pPr>
            <w:r w:rsidRPr="000D6249">
              <w:rPr>
                <w:b/>
              </w:rPr>
              <w:t>Infektsioonid ja infestatsioonid</w:t>
            </w:r>
          </w:p>
        </w:tc>
      </w:tr>
      <w:tr w:rsidR="0093074D" w:rsidRPr="000D6249" w14:paraId="79D03027" w14:textId="77777777" w:rsidTr="009234A0">
        <w:trPr>
          <w:jc w:val="center"/>
        </w:trPr>
        <w:tc>
          <w:tcPr>
            <w:tcW w:w="2263" w:type="dxa"/>
          </w:tcPr>
          <w:p w14:paraId="00F943AB" w14:textId="4A0E0050" w:rsidR="0093074D" w:rsidRPr="000D6249" w:rsidRDefault="0093074D" w:rsidP="0093074D">
            <w:pPr>
              <w:ind w:left="90"/>
              <w:rPr>
                <w:b/>
                <w:bCs/>
                <w:szCs w:val="22"/>
              </w:rPr>
            </w:pPr>
            <w:r w:rsidRPr="000D6249">
              <w:rPr>
                <w:szCs w:val="24"/>
              </w:rPr>
              <w:t>Ülemiste hingamisteede infektsioonid</w:t>
            </w:r>
            <w:r w:rsidRPr="000D6249">
              <w:rPr>
                <w:szCs w:val="24"/>
                <w:vertAlign w:val="superscript"/>
              </w:rPr>
              <w:t>a</w:t>
            </w:r>
          </w:p>
        </w:tc>
        <w:tc>
          <w:tcPr>
            <w:tcW w:w="1701" w:type="dxa"/>
          </w:tcPr>
          <w:p w14:paraId="75A59E02" w14:textId="3394BFEB" w:rsidR="0093074D" w:rsidRPr="000D6249" w:rsidRDefault="0093074D" w:rsidP="0093074D">
            <w:pPr>
              <w:ind w:left="90"/>
              <w:rPr>
                <w:b/>
                <w:bCs/>
                <w:szCs w:val="22"/>
              </w:rPr>
            </w:pPr>
            <w:r w:rsidRPr="000D6249">
              <w:rPr>
                <w:szCs w:val="24"/>
              </w:rPr>
              <w:t>Väga sage</w:t>
            </w:r>
          </w:p>
        </w:tc>
        <w:tc>
          <w:tcPr>
            <w:tcW w:w="709" w:type="dxa"/>
          </w:tcPr>
          <w:p w14:paraId="6DAB96FB" w14:textId="599639B9" w:rsidR="0093074D" w:rsidRPr="000D6249" w:rsidRDefault="0093074D" w:rsidP="0093074D">
            <w:pPr>
              <w:ind w:left="90"/>
              <w:rPr>
                <w:b/>
                <w:bCs/>
                <w:szCs w:val="22"/>
              </w:rPr>
            </w:pPr>
            <w:r w:rsidRPr="000D6249">
              <w:rPr>
                <w:szCs w:val="22"/>
              </w:rPr>
              <w:t>15,5</w:t>
            </w:r>
          </w:p>
        </w:tc>
        <w:tc>
          <w:tcPr>
            <w:tcW w:w="992" w:type="dxa"/>
          </w:tcPr>
          <w:p w14:paraId="6ACC01E8" w14:textId="77EFF86A" w:rsidR="0093074D" w:rsidRPr="000D6249" w:rsidRDefault="0093074D" w:rsidP="0093074D">
            <w:pPr>
              <w:ind w:left="90"/>
              <w:rPr>
                <w:b/>
                <w:bCs/>
                <w:szCs w:val="22"/>
              </w:rPr>
            </w:pPr>
            <w:r w:rsidRPr="000D6249">
              <w:rPr>
                <w:szCs w:val="22"/>
              </w:rPr>
              <w:t>0,6</w:t>
            </w:r>
          </w:p>
        </w:tc>
        <w:tc>
          <w:tcPr>
            <w:tcW w:w="1843" w:type="dxa"/>
          </w:tcPr>
          <w:p w14:paraId="2F7222AF" w14:textId="448FBADE" w:rsidR="0093074D" w:rsidRPr="000D6249" w:rsidRDefault="0093074D" w:rsidP="0093074D">
            <w:pPr>
              <w:ind w:left="90"/>
              <w:rPr>
                <w:b/>
                <w:bCs/>
                <w:szCs w:val="22"/>
              </w:rPr>
            </w:pPr>
            <w:r w:rsidRPr="000D6249">
              <w:rPr>
                <w:szCs w:val="24"/>
                <w:lang w:eastAsia="en-GB"/>
              </w:rPr>
              <w:t>Sage</w:t>
            </w:r>
          </w:p>
        </w:tc>
        <w:tc>
          <w:tcPr>
            <w:tcW w:w="709" w:type="dxa"/>
          </w:tcPr>
          <w:p w14:paraId="48A961B9" w14:textId="7500192B" w:rsidR="0093074D" w:rsidRPr="000D6249" w:rsidRDefault="0093074D" w:rsidP="0093074D">
            <w:pPr>
              <w:ind w:left="90"/>
              <w:rPr>
                <w:b/>
                <w:bCs/>
                <w:szCs w:val="22"/>
              </w:rPr>
            </w:pPr>
            <w:r w:rsidRPr="000D6249">
              <w:rPr>
                <w:szCs w:val="22"/>
                <w:lang w:eastAsia="en-GB"/>
              </w:rPr>
              <w:t>8,4</w:t>
            </w:r>
          </w:p>
        </w:tc>
        <w:tc>
          <w:tcPr>
            <w:tcW w:w="992" w:type="dxa"/>
          </w:tcPr>
          <w:p w14:paraId="2516E15B" w14:textId="77777777" w:rsidR="0093074D" w:rsidRPr="000D6249" w:rsidRDefault="0093074D" w:rsidP="0093074D">
            <w:pPr>
              <w:keepNext/>
              <w:ind w:right="11"/>
              <w:rPr>
                <w:szCs w:val="22"/>
              </w:rPr>
            </w:pPr>
            <w:r w:rsidRPr="000D6249">
              <w:rPr>
                <w:szCs w:val="22"/>
              </w:rPr>
              <w:t>0</w:t>
            </w:r>
          </w:p>
        </w:tc>
      </w:tr>
      <w:tr w:rsidR="0093074D" w:rsidRPr="000D6249" w14:paraId="56A28C5B" w14:textId="77777777" w:rsidTr="009234A0">
        <w:trPr>
          <w:jc w:val="center"/>
        </w:trPr>
        <w:tc>
          <w:tcPr>
            <w:tcW w:w="2263" w:type="dxa"/>
          </w:tcPr>
          <w:p w14:paraId="42D44F0A" w14:textId="20D0225F" w:rsidR="0093074D" w:rsidRPr="000D6249" w:rsidRDefault="0093074D" w:rsidP="0093074D">
            <w:pPr>
              <w:ind w:left="90"/>
              <w:rPr>
                <w:b/>
                <w:bCs/>
                <w:szCs w:val="22"/>
              </w:rPr>
            </w:pPr>
            <w:r w:rsidRPr="000D6249">
              <w:rPr>
                <w:szCs w:val="24"/>
              </w:rPr>
              <w:t>Pneumoonia</w:t>
            </w:r>
            <w:r w:rsidRPr="000D6249">
              <w:rPr>
                <w:szCs w:val="24"/>
                <w:vertAlign w:val="superscript"/>
              </w:rPr>
              <w:t>b</w:t>
            </w:r>
          </w:p>
        </w:tc>
        <w:tc>
          <w:tcPr>
            <w:tcW w:w="1701" w:type="dxa"/>
          </w:tcPr>
          <w:p w14:paraId="65E90AAC" w14:textId="6F1A9615" w:rsidR="0093074D" w:rsidRPr="000D6249" w:rsidRDefault="0093074D" w:rsidP="0093074D">
            <w:pPr>
              <w:ind w:left="90"/>
              <w:rPr>
                <w:b/>
                <w:bCs/>
                <w:szCs w:val="22"/>
              </w:rPr>
            </w:pPr>
            <w:r w:rsidRPr="000D6249">
              <w:rPr>
                <w:szCs w:val="24"/>
              </w:rPr>
              <w:t>Väga sage</w:t>
            </w:r>
          </w:p>
        </w:tc>
        <w:tc>
          <w:tcPr>
            <w:tcW w:w="709" w:type="dxa"/>
          </w:tcPr>
          <w:p w14:paraId="384B52BC" w14:textId="7698E210" w:rsidR="0093074D" w:rsidRPr="000D6249" w:rsidRDefault="0093074D" w:rsidP="0093074D">
            <w:pPr>
              <w:ind w:left="90"/>
              <w:rPr>
                <w:b/>
                <w:bCs/>
                <w:szCs w:val="22"/>
              </w:rPr>
            </w:pPr>
            <w:r w:rsidRPr="000D6249">
              <w:rPr>
                <w:szCs w:val="22"/>
              </w:rPr>
              <w:t>14,8</w:t>
            </w:r>
          </w:p>
        </w:tc>
        <w:tc>
          <w:tcPr>
            <w:tcW w:w="992" w:type="dxa"/>
          </w:tcPr>
          <w:p w14:paraId="3CB1BF81" w14:textId="355B9587" w:rsidR="0093074D" w:rsidRPr="000D6249" w:rsidRDefault="0093074D" w:rsidP="0093074D">
            <w:pPr>
              <w:ind w:left="90"/>
              <w:rPr>
                <w:b/>
                <w:bCs/>
                <w:szCs w:val="22"/>
              </w:rPr>
            </w:pPr>
            <w:r w:rsidRPr="000D6249">
              <w:rPr>
                <w:szCs w:val="22"/>
              </w:rPr>
              <w:t>7,3</w:t>
            </w:r>
          </w:p>
        </w:tc>
        <w:tc>
          <w:tcPr>
            <w:tcW w:w="1843" w:type="dxa"/>
          </w:tcPr>
          <w:p w14:paraId="0A0C7D1A" w14:textId="0CFAC081" w:rsidR="0093074D" w:rsidRPr="000D6249" w:rsidRDefault="0093074D" w:rsidP="0093074D">
            <w:pPr>
              <w:ind w:left="90"/>
              <w:rPr>
                <w:b/>
                <w:bCs/>
                <w:szCs w:val="22"/>
              </w:rPr>
            </w:pPr>
            <w:r w:rsidRPr="000D6249">
              <w:rPr>
                <w:szCs w:val="24"/>
                <w:lang w:eastAsia="en-GB"/>
              </w:rPr>
              <w:t>Sage</w:t>
            </w:r>
          </w:p>
        </w:tc>
        <w:tc>
          <w:tcPr>
            <w:tcW w:w="709" w:type="dxa"/>
          </w:tcPr>
          <w:p w14:paraId="1C27FBA1" w14:textId="40271AC2" w:rsidR="0093074D" w:rsidRPr="000D6249" w:rsidRDefault="0093074D" w:rsidP="0093074D">
            <w:pPr>
              <w:ind w:left="90"/>
              <w:rPr>
                <w:b/>
                <w:bCs/>
                <w:szCs w:val="22"/>
              </w:rPr>
            </w:pPr>
            <w:r w:rsidRPr="000D6249">
              <w:rPr>
                <w:szCs w:val="22"/>
                <w:lang w:eastAsia="en-GB"/>
              </w:rPr>
              <w:t>4,3</w:t>
            </w:r>
          </w:p>
        </w:tc>
        <w:tc>
          <w:tcPr>
            <w:tcW w:w="992" w:type="dxa"/>
          </w:tcPr>
          <w:p w14:paraId="44ED1745" w14:textId="593C23C2" w:rsidR="0093074D" w:rsidRPr="000D6249" w:rsidRDefault="0093074D" w:rsidP="0093074D">
            <w:pPr>
              <w:keepNext/>
              <w:ind w:right="11"/>
              <w:rPr>
                <w:szCs w:val="22"/>
              </w:rPr>
            </w:pPr>
            <w:r w:rsidRPr="000D6249">
              <w:rPr>
                <w:szCs w:val="22"/>
              </w:rPr>
              <w:t>1,3</w:t>
            </w:r>
          </w:p>
        </w:tc>
      </w:tr>
      <w:tr w:rsidR="0093074D" w:rsidRPr="000D6249" w14:paraId="5E25E41E" w14:textId="77777777" w:rsidTr="009234A0">
        <w:trPr>
          <w:jc w:val="center"/>
        </w:trPr>
        <w:tc>
          <w:tcPr>
            <w:tcW w:w="2263" w:type="dxa"/>
          </w:tcPr>
          <w:p w14:paraId="34EF542E" w14:textId="426F6D3D" w:rsidR="0093074D" w:rsidRPr="000D6249" w:rsidRDefault="0093074D" w:rsidP="0093074D">
            <w:pPr>
              <w:ind w:left="90"/>
              <w:rPr>
                <w:szCs w:val="22"/>
              </w:rPr>
            </w:pPr>
            <w:r w:rsidRPr="000D6249">
              <w:t>Gripp</w:t>
            </w:r>
          </w:p>
        </w:tc>
        <w:tc>
          <w:tcPr>
            <w:tcW w:w="1701" w:type="dxa"/>
          </w:tcPr>
          <w:p w14:paraId="5C7D295F" w14:textId="181B22B0" w:rsidR="0093074D" w:rsidRPr="000D6249" w:rsidRDefault="0093074D" w:rsidP="0093074D">
            <w:pPr>
              <w:ind w:left="90"/>
              <w:rPr>
                <w:szCs w:val="22"/>
              </w:rPr>
            </w:pPr>
            <w:r w:rsidRPr="000D6249">
              <w:rPr>
                <w:szCs w:val="24"/>
              </w:rPr>
              <w:t>Sage</w:t>
            </w:r>
          </w:p>
        </w:tc>
        <w:tc>
          <w:tcPr>
            <w:tcW w:w="709" w:type="dxa"/>
          </w:tcPr>
          <w:p w14:paraId="48A91859" w14:textId="758B4333" w:rsidR="0093074D" w:rsidRPr="000D6249" w:rsidRDefault="0093074D" w:rsidP="0093074D">
            <w:pPr>
              <w:ind w:left="90"/>
              <w:rPr>
                <w:szCs w:val="22"/>
              </w:rPr>
            </w:pPr>
            <w:r w:rsidRPr="000D6249">
              <w:rPr>
                <w:szCs w:val="22"/>
              </w:rPr>
              <w:t>3,3</w:t>
            </w:r>
          </w:p>
        </w:tc>
        <w:tc>
          <w:tcPr>
            <w:tcW w:w="992" w:type="dxa"/>
          </w:tcPr>
          <w:p w14:paraId="1A17EB52" w14:textId="77777777" w:rsidR="0093074D" w:rsidRPr="000D6249" w:rsidRDefault="0093074D" w:rsidP="0093074D">
            <w:pPr>
              <w:ind w:left="90"/>
              <w:rPr>
                <w:szCs w:val="22"/>
              </w:rPr>
            </w:pPr>
            <w:r w:rsidRPr="000D6249">
              <w:rPr>
                <w:szCs w:val="22"/>
              </w:rPr>
              <w:t>0</w:t>
            </w:r>
          </w:p>
        </w:tc>
        <w:tc>
          <w:tcPr>
            <w:tcW w:w="1843" w:type="dxa"/>
          </w:tcPr>
          <w:p w14:paraId="22AB6C3A" w14:textId="48FA92DA" w:rsidR="0093074D" w:rsidRPr="000D6249" w:rsidRDefault="0093074D" w:rsidP="0093074D">
            <w:pPr>
              <w:ind w:left="90"/>
              <w:rPr>
                <w:szCs w:val="22"/>
              </w:rPr>
            </w:pPr>
            <w:r w:rsidRPr="000D6249">
              <w:rPr>
                <w:szCs w:val="24"/>
                <w:lang w:eastAsia="en-GB"/>
              </w:rPr>
              <w:t>Sage</w:t>
            </w:r>
          </w:p>
        </w:tc>
        <w:tc>
          <w:tcPr>
            <w:tcW w:w="709" w:type="dxa"/>
          </w:tcPr>
          <w:p w14:paraId="2563B2D5" w14:textId="04D68FDB" w:rsidR="0093074D" w:rsidRPr="000D6249" w:rsidRDefault="0093074D" w:rsidP="0093074D">
            <w:pPr>
              <w:ind w:left="90"/>
              <w:rPr>
                <w:szCs w:val="22"/>
              </w:rPr>
            </w:pPr>
            <w:r w:rsidRPr="000D6249">
              <w:rPr>
                <w:szCs w:val="22"/>
              </w:rPr>
              <w:t>2,2</w:t>
            </w:r>
          </w:p>
        </w:tc>
        <w:tc>
          <w:tcPr>
            <w:tcW w:w="992" w:type="dxa"/>
          </w:tcPr>
          <w:p w14:paraId="7CD04CF9" w14:textId="77777777" w:rsidR="0093074D" w:rsidRPr="000D6249" w:rsidRDefault="0093074D" w:rsidP="0093074D">
            <w:pPr>
              <w:keepNext/>
              <w:ind w:right="11"/>
              <w:rPr>
                <w:szCs w:val="22"/>
              </w:rPr>
            </w:pPr>
            <w:r w:rsidRPr="000D6249">
              <w:rPr>
                <w:szCs w:val="22"/>
              </w:rPr>
              <w:t>0</w:t>
            </w:r>
          </w:p>
        </w:tc>
      </w:tr>
      <w:tr w:rsidR="0093074D" w:rsidRPr="000D6249" w14:paraId="53058AAE" w14:textId="77777777" w:rsidTr="009234A0">
        <w:trPr>
          <w:jc w:val="center"/>
        </w:trPr>
        <w:tc>
          <w:tcPr>
            <w:tcW w:w="2263" w:type="dxa"/>
          </w:tcPr>
          <w:p w14:paraId="6EAD2FE2" w14:textId="77AD95E8" w:rsidR="0093074D" w:rsidRPr="000D6249" w:rsidRDefault="0093074D" w:rsidP="0093074D">
            <w:pPr>
              <w:ind w:left="90"/>
              <w:rPr>
                <w:szCs w:val="22"/>
              </w:rPr>
            </w:pPr>
            <w:r w:rsidRPr="000D6249">
              <w:t>Suuõõne kandidiaas</w:t>
            </w:r>
          </w:p>
        </w:tc>
        <w:tc>
          <w:tcPr>
            <w:tcW w:w="1701" w:type="dxa"/>
          </w:tcPr>
          <w:p w14:paraId="0512DAE7" w14:textId="179F77A8" w:rsidR="0093074D" w:rsidRPr="000D6249" w:rsidRDefault="0093074D" w:rsidP="0093074D">
            <w:pPr>
              <w:ind w:left="90"/>
              <w:rPr>
                <w:szCs w:val="22"/>
              </w:rPr>
            </w:pPr>
            <w:r w:rsidRPr="000D6249">
              <w:rPr>
                <w:szCs w:val="24"/>
              </w:rPr>
              <w:t>Sage</w:t>
            </w:r>
          </w:p>
        </w:tc>
        <w:tc>
          <w:tcPr>
            <w:tcW w:w="709" w:type="dxa"/>
          </w:tcPr>
          <w:p w14:paraId="3F6495AD" w14:textId="6059B46C" w:rsidR="0093074D" w:rsidRPr="000D6249" w:rsidRDefault="0093074D" w:rsidP="0093074D">
            <w:pPr>
              <w:ind w:left="90"/>
              <w:rPr>
                <w:szCs w:val="22"/>
              </w:rPr>
            </w:pPr>
            <w:r w:rsidRPr="000D6249">
              <w:rPr>
                <w:szCs w:val="22"/>
              </w:rPr>
              <w:t>2,4</w:t>
            </w:r>
          </w:p>
        </w:tc>
        <w:tc>
          <w:tcPr>
            <w:tcW w:w="992" w:type="dxa"/>
          </w:tcPr>
          <w:p w14:paraId="10CEEBD0" w14:textId="6E9D91BA" w:rsidR="0093074D" w:rsidRPr="000D6249" w:rsidRDefault="0093074D" w:rsidP="0093074D">
            <w:pPr>
              <w:ind w:left="90"/>
              <w:rPr>
                <w:szCs w:val="22"/>
              </w:rPr>
            </w:pPr>
            <w:r w:rsidRPr="000D6249">
              <w:rPr>
                <w:szCs w:val="22"/>
              </w:rPr>
              <w:t>0,3</w:t>
            </w:r>
          </w:p>
        </w:tc>
        <w:tc>
          <w:tcPr>
            <w:tcW w:w="1843" w:type="dxa"/>
          </w:tcPr>
          <w:p w14:paraId="6D39357E" w14:textId="4409B7EC" w:rsidR="0093074D" w:rsidRPr="000D6249" w:rsidRDefault="0093074D" w:rsidP="0093074D">
            <w:pPr>
              <w:ind w:left="90"/>
              <w:rPr>
                <w:szCs w:val="22"/>
              </w:rPr>
            </w:pPr>
            <w:r w:rsidRPr="000D6249">
              <w:rPr>
                <w:szCs w:val="24"/>
                <w:lang w:eastAsia="en-GB"/>
              </w:rPr>
              <w:t>Aeg-ajalt</w:t>
            </w:r>
          </w:p>
        </w:tc>
        <w:tc>
          <w:tcPr>
            <w:tcW w:w="709" w:type="dxa"/>
          </w:tcPr>
          <w:p w14:paraId="46C6260C" w14:textId="72A80E24" w:rsidR="0093074D" w:rsidRPr="000D6249" w:rsidRDefault="0093074D" w:rsidP="0093074D">
            <w:pPr>
              <w:ind w:left="90"/>
              <w:rPr>
                <w:szCs w:val="22"/>
              </w:rPr>
            </w:pPr>
            <w:r w:rsidRPr="000D6249">
              <w:rPr>
                <w:szCs w:val="22"/>
              </w:rPr>
              <w:t>0,6</w:t>
            </w:r>
          </w:p>
        </w:tc>
        <w:tc>
          <w:tcPr>
            <w:tcW w:w="992" w:type="dxa"/>
          </w:tcPr>
          <w:p w14:paraId="3AAE7D31" w14:textId="77777777" w:rsidR="0093074D" w:rsidRPr="000D6249" w:rsidRDefault="0093074D" w:rsidP="0093074D">
            <w:pPr>
              <w:keepNext/>
              <w:ind w:right="11"/>
              <w:rPr>
                <w:szCs w:val="22"/>
              </w:rPr>
            </w:pPr>
            <w:r w:rsidRPr="000D6249">
              <w:rPr>
                <w:szCs w:val="22"/>
              </w:rPr>
              <w:t>0</w:t>
            </w:r>
          </w:p>
        </w:tc>
      </w:tr>
      <w:tr w:rsidR="0093074D" w:rsidRPr="000D6249" w14:paraId="3F6509FF" w14:textId="77777777" w:rsidTr="009234A0">
        <w:trPr>
          <w:jc w:val="center"/>
        </w:trPr>
        <w:tc>
          <w:tcPr>
            <w:tcW w:w="2263" w:type="dxa"/>
          </w:tcPr>
          <w:p w14:paraId="16A612CD" w14:textId="50458683" w:rsidR="0093074D" w:rsidRPr="000D6249" w:rsidRDefault="0093074D" w:rsidP="0093074D">
            <w:pPr>
              <w:ind w:left="90"/>
              <w:rPr>
                <w:szCs w:val="22"/>
              </w:rPr>
            </w:pPr>
            <w:r w:rsidRPr="000D6249">
              <w:rPr>
                <w:szCs w:val="22"/>
              </w:rPr>
              <w:t>Hammaste ja suuõõne pehmete kudede infektsioonid</w:t>
            </w:r>
            <w:r w:rsidRPr="000D6249">
              <w:rPr>
                <w:szCs w:val="24"/>
                <w:vertAlign w:val="superscript"/>
              </w:rPr>
              <w:t>c</w:t>
            </w:r>
          </w:p>
        </w:tc>
        <w:tc>
          <w:tcPr>
            <w:tcW w:w="1701" w:type="dxa"/>
          </w:tcPr>
          <w:p w14:paraId="7C2BF0ED" w14:textId="2B28CE3F" w:rsidR="0093074D" w:rsidRPr="000D6249" w:rsidRDefault="0093074D" w:rsidP="0093074D">
            <w:pPr>
              <w:ind w:left="90"/>
              <w:rPr>
                <w:szCs w:val="22"/>
              </w:rPr>
            </w:pPr>
            <w:r w:rsidRPr="000D6249">
              <w:rPr>
                <w:szCs w:val="24"/>
              </w:rPr>
              <w:t>Aeg-ajalt</w:t>
            </w:r>
          </w:p>
        </w:tc>
        <w:tc>
          <w:tcPr>
            <w:tcW w:w="709" w:type="dxa"/>
          </w:tcPr>
          <w:p w14:paraId="3CC6A59D" w14:textId="073A0AD6" w:rsidR="0093074D" w:rsidRPr="000D6249" w:rsidRDefault="0093074D" w:rsidP="0093074D">
            <w:pPr>
              <w:ind w:left="90"/>
              <w:rPr>
                <w:szCs w:val="22"/>
              </w:rPr>
            </w:pPr>
            <w:r w:rsidRPr="000D6249">
              <w:rPr>
                <w:szCs w:val="22"/>
              </w:rPr>
              <w:t>0,6</w:t>
            </w:r>
          </w:p>
        </w:tc>
        <w:tc>
          <w:tcPr>
            <w:tcW w:w="992" w:type="dxa"/>
          </w:tcPr>
          <w:p w14:paraId="2BCC5912" w14:textId="2BF53BF9" w:rsidR="0093074D" w:rsidRPr="000D6249" w:rsidRDefault="0093074D" w:rsidP="0093074D">
            <w:pPr>
              <w:ind w:left="90"/>
              <w:rPr>
                <w:szCs w:val="22"/>
              </w:rPr>
            </w:pPr>
            <w:r w:rsidRPr="000D6249">
              <w:rPr>
                <w:szCs w:val="22"/>
              </w:rPr>
              <w:t>0,3</w:t>
            </w:r>
          </w:p>
        </w:tc>
        <w:tc>
          <w:tcPr>
            <w:tcW w:w="1843" w:type="dxa"/>
          </w:tcPr>
          <w:p w14:paraId="5981C3A1" w14:textId="781A84B3" w:rsidR="0093074D" w:rsidRPr="000D6249" w:rsidRDefault="0093074D" w:rsidP="0093074D">
            <w:pPr>
              <w:ind w:left="90"/>
              <w:rPr>
                <w:szCs w:val="22"/>
              </w:rPr>
            </w:pPr>
            <w:r w:rsidRPr="000D6249">
              <w:rPr>
                <w:szCs w:val="24"/>
                <w:lang w:eastAsia="en-GB"/>
              </w:rPr>
              <w:t>Sage</w:t>
            </w:r>
          </w:p>
        </w:tc>
        <w:tc>
          <w:tcPr>
            <w:tcW w:w="709" w:type="dxa"/>
          </w:tcPr>
          <w:p w14:paraId="623AEB40" w14:textId="78665E2B" w:rsidR="0093074D" w:rsidRPr="000D6249" w:rsidRDefault="0093074D" w:rsidP="0093074D">
            <w:pPr>
              <w:ind w:left="90"/>
              <w:rPr>
                <w:szCs w:val="22"/>
              </w:rPr>
            </w:pPr>
            <w:r w:rsidRPr="000D6249">
              <w:rPr>
                <w:szCs w:val="22"/>
              </w:rPr>
              <w:t>1,3</w:t>
            </w:r>
          </w:p>
        </w:tc>
        <w:tc>
          <w:tcPr>
            <w:tcW w:w="992" w:type="dxa"/>
          </w:tcPr>
          <w:p w14:paraId="095FE872" w14:textId="77777777" w:rsidR="0093074D" w:rsidRPr="000D6249" w:rsidRDefault="0093074D" w:rsidP="0093074D">
            <w:pPr>
              <w:keepNext/>
              <w:ind w:right="11"/>
              <w:rPr>
                <w:szCs w:val="22"/>
              </w:rPr>
            </w:pPr>
            <w:r w:rsidRPr="000D6249">
              <w:rPr>
                <w:szCs w:val="22"/>
              </w:rPr>
              <w:t>0</w:t>
            </w:r>
          </w:p>
        </w:tc>
      </w:tr>
      <w:tr w:rsidR="00871992" w:rsidRPr="000D6249" w14:paraId="267515F3" w14:textId="77777777" w:rsidTr="009234A0">
        <w:trPr>
          <w:jc w:val="center"/>
        </w:trPr>
        <w:tc>
          <w:tcPr>
            <w:tcW w:w="9209" w:type="dxa"/>
            <w:gridSpan w:val="7"/>
          </w:tcPr>
          <w:p w14:paraId="223D5866" w14:textId="6D87BBFD" w:rsidR="00871992" w:rsidRPr="000D6249" w:rsidRDefault="00871992" w:rsidP="009234A0">
            <w:pPr>
              <w:rPr>
                <w:b/>
                <w:bCs/>
                <w:szCs w:val="22"/>
              </w:rPr>
            </w:pPr>
            <w:r w:rsidRPr="000D6249">
              <w:rPr>
                <w:b/>
                <w:szCs w:val="24"/>
              </w:rPr>
              <w:t>Vere ja lümfisüsteemi häired</w:t>
            </w:r>
          </w:p>
        </w:tc>
      </w:tr>
      <w:tr w:rsidR="0093074D" w:rsidRPr="000D6249" w14:paraId="0171EAB3" w14:textId="77777777" w:rsidTr="009234A0">
        <w:trPr>
          <w:jc w:val="center"/>
        </w:trPr>
        <w:tc>
          <w:tcPr>
            <w:tcW w:w="2263" w:type="dxa"/>
          </w:tcPr>
          <w:p w14:paraId="74D7DD65" w14:textId="0F634465" w:rsidR="0093074D" w:rsidRPr="000D6249" w:rsidRDefault="0093074D" w:rsidP="0093074D">
            <w:pPr>
              <w:ind w:left="90"/>
              <w:rPr>
                <w:szCs w:val="22"/>
              </w:rPr>
            </w:pPr>
            <w:r w:rsidRPr="000D6249">
              <w:rPr>
                <w:szCs w:val="24"/>
              </w:rPr>
              <w:t>Aneemia</w:t>
            </w:r>
            <w:r w:rsidRPr="000D6249">
              <w:rPr>
                <w:szCs w:val="24"/>
                <w:vertAlign w:val="superscript"/>
              </w:rPr>
              <w:t>d</w:t>
            </w:r>
          </w:p>
        </w:tc>
        <w:tc>
          <w:tcPr>
            <w:tcW w:w="1701" w:type="dxa"/>
          </w:tcPr>
          <w:p w14:paraId="18556EE5" w14:textId="3351602D" w:rsidR="0093074D" w:rsidRPr="000D6249" w:rsidRDefault="0093074D" w:rsidP="0093074D">
            <w:pPr>
              <w:ind w:left="90"/>
              <w:rPr>
                <w:szCs w:val="22"/>
              </w:rPr>
            </w:pPr>
            <w:r w:rsidRPr="000D6249">
              <w:rPr>
                <w:szCs w:val="24"/>
              </w:rPr>
              <w:t>Väga sage</w:t>
            </w:r>
          </w:p>
        </w:tc>
        <w:tc>
          <w:tcPr>
            <w:tcW w:w="709" w:type="dxa"/>
          </w:tcPr>
          <w:p w14:paraId="208BFCC4" w14:textId="701FDD62" w:rsidR="0093074D" w:rsidRPr="000D6249" w:rsidRDefault="0093074D" w:rsidP="0093074D">
            <w:pPr>
              <w:ind w:left="90"/>
              <w:rPr>
                <w:szCs w:val="22"/>
              </w:rPr>
            </w:pPr>
            <w:r w:rsidRPr="000D6249">
              <w:rPr>
                <w:szCs w:val="22"/>
              </w:rPr>
              <w:t>49,7</w:t>
            </w:r>
          </w:p>
        </w:tc>
        <w:tc>
          <w:tcPr>
            <w:tcW w:w="992" w:type="dxa"/>
          </w:tcPr>
          <w:p w14:paraId="356CC02C" w14:textId="1B046532" w:rsidR="0093074D" w:rsidRPr="000D6249" w:rsidRDefault="0093074D" w:rsidP="0093074D">
            <w:pPr>
              <w:ind w:left="90"/>
              <w:rPr>
                <w:szCs w:val="22"/>
              </w:rPr>
            </w:pPr>
            <w:r w:rsidRPr="000D6249">
              <w:rPr>
                <w:szCs w:val="22"/>
              </w:rPr>
              <w:t>20,6</w:t>
            </w:r>
          </w:p>
        </w:tc>
        <w:tc>
          <w:tcPr>
            <w:tcW w:w="1843" w:type="dxa"/>
          </w:tcPr>
          <w:p w14:paraId="28153113" w14:textId="77777777" w:rsidR="0093074D" w:rsidRPr="000D6249" w:rsidRDefault="0093074D" w:rsidP="0093074D">
            <w:pPr>
              <w:ind w:left="90"/>
              <w:rPr>
                <w:szCs w:val="22"/>
              </w:rPr>
            </w:pPr>
          </w:p>
        </w:tc>
        <w:tc>
          <w:tcPr>
            <w:tcW w:w="709" w:type="dxa"/>
          </w:tcPr>
          <w:p w14:paraId="50087E9E" w14:textId="77777777" w:rsidR="0093074D" w:rsidRPr="000D6249" w:rsidRDefault="0093074D" w:rsidP="0093074D">
            <w:pPr>
              <w:ind w:left="90"/>
              <w:rPr>
                <w:szCs w:val="22"/>
              </w:rPr>
            </w:pPr>
          </w:p>
        </w:tc>
        <w:tc>
          <w:tcPr>
            <w:tcW w:w="992" w:type="dxa"/>
          </w:tcPr>
          <w:p w14:paraId="70EE4FA2" w14:textId="77777777" w:rsidR="0093074D" w:rsidRPr="000D6249" w:rsidRDefault="0093074D" w:rsidP="0093074D">
            <w:pPr>
              <w:ind w:left="90"/>
              <w:rPr>
                <w:szCs w:val="22"/>
              </w:rPr>
            </w:pPr>
          </w:p>
        </w:tc>
      </w:tr>
      <w:tr w:rsidR="0093074D" w:rsidRPr="000D6249" w14:paraId="5DF9228E" w14:textId="77777777" w:rsidTr="009234A0">
        <w:trPr>
          <w:jc w:val="center"/>
        </w:trPr>
        <w:tc>
          <w:tcPr>
            <w:tcW w:w="2263" w:type="dxa"/>
          </w:tcPr>
          <w:p w14:paraId="0A45776C" w14:textId="11874599" w:rsidR="0093074D" w:rsidRPr="000D6249" w:rsidRDefault="0093074D" w:rsidP="0093074D">
            <w:pPr>
              <w:ind w:left="90"/>
              <w:rPr>
                <w:szCs w:val="22"/>
              </w:rPr>
            </w:pPr>
            <w:r w:rsidRPr="000D6249">
              <w:rPr>
                <w:szCs w:val="24"/>
              </w:rPr>
              <w:t>Neutropeenia</w:t>
            </w:r>
            <w:r w:rsidRPr="000D6249">
              <w:rPr>
                <w:szCs w:val="24"/>
                <w:vertAlign w:val="superscript"/>
              </w:rPr>
              <w:t>d,e</w:t>
            </w:r>
          </w:p>
        </w:tc>
        <w:tc>
          <w:tcPr>
            <w:tcW w:w="1701" w:type="dxa"/>
          </w:tcPr>
          <w:p w14:paraId="26032C06" w14:textId="5FE9BA24" w:rsidR="0093074D" w:rsidRPr="000D6249" w:rsidRDefault="0093074D" w:rsidP="0093074D">
            <w:pPr>
              <w:ind w:left="90"/>
              <w:rPr>
                <w:szCs w:val="22"/>
              </w:rPr>
            </w:pPr>
            <w:r w:rsidRPr="000D6249">
              <w:rPr>
                <w:szCs w:val="24"/>
              </w:rPr>
              <w:t>Väga sage</w:t>
            </w:r>
          </w:p>
        </w:tc>
        <w:tc>
          <w:tcPr>
            <w:tcW w:w="709" w:type="dxa"/>
          </w:tcPr>
          <w:p w14:paraId="62BCB396" w14:textId="11D098A2" w:rsidR="0093074D" w:rsidRPr="000D6249" w:rsidRDefault="0093074D" w:rsidP="0093074D">
            <w:pPr>
              <w:ind w:left="90"/>
              <w:rPr>
                <w:szCs w:val="22"/>
              </w:rPr>
            </w:pPr>
            <w:r w:rsidRPr="000D6249">
              <w:rPr>
                <w:szCs w:val="22"/>
              </w:rPr>
              <w:t>41,2</w:t>
            </w:r>
          </w:p>
        </w:tc>
        <w:tc>
          <w:tcPr>
            <w:tcW w:w="992" w:type="dxa"/>
          </w:tcPr>
          <w:p w14:paraId="7C427C09" w14:textId="2DC66566" w:rsidR="0093074D" w:rsidRPr="000D6249" w:rsidRDefault="0093074D" w:rsidP="0093074D">
            <w:pPr>
              <w:ind w:left="90"/>
              <w:rPr>
                <w:szCs w:val="22"/>
              </w:rPr>
            </w:pPr>
            <w:r w:rsidRPr="000D6249">
              <w:rPr>
                <w:szCs w:val="22"/>
              </w:rPr>
              <w:t>23,9</w:t>
            </w:r>
          </w:p>
        </w:tc>
        <w:tc>
          <w:tcPr>
            <w:tcW w:w="1843" w:type="dxa"/>
          </w:tcPr>
          <w:p w14:paraId="1D9D5511" w14:textId="77777777" w:rsidR="0093074D" w:rsidRPr="000D6249" w:rsidRDefault="0093074D" w:rsidP="0093074D">
            <w:pPr>
              <w:ind w:left="90"/>
              <w:rPr>
                <w:szCs w:val="22"/>
              </w:rPr>
            </w:pPr>
          </w:p>
        </w:tc>
        <w:tc>
          <w:tcPr>
            <w:tcW w:w="709" w:type="dxa"/>
          </w:tcPr>
          <w:p w14:paraId="37D520F4" w14:textId="77777777" w:rsidR="0093074D" w:rsidRPr="000D6249" w:rsidRDefault="0093074D" w:rsidP="0093074D">
            <w:pPr>
              <w:ind w:left="90"/>
              <w:rPr>
                <w:szCs w:val="22"/>
              </w:rPr>
            </w:pPr>
          </w:p>
        </w:tc>
        <w:tc>
          <w:tcPr>
            <w:tcW w:w="992" w:type="dxa"/>
          </w:tcPr>
          <w:p w14:paraId="065DF7D4" w14:textId="77777777" w:rsidR="0093074D" w:rsidRPr="000D6249" w:rsidRDefault="0093074D" w:rsidP="0093074D">
            <w:pPr>
              <w:ind w:left="90"/>
              <w:rPr>
                <w:szCs w:val="22"/>
              </w:rPr>
            </w:pPr>
          </w:p>
        </w:tc>
      </w:tr>
      <w:tr w:rsidR="0093074D" w:rsidRPr="000D6249" w14:paraId="7204783A" w14:textId="77777777" w:rsidTr="009234A0">
        <w:trPr>
          <w:jc w:val="center"/>
        </w:trPr>
        <w:tc>
          <w:tcPr>
            <w:tcW w:w="2263" w:type="dxa"/>
          </w:tcPr>
          <w:p w14:paraId="39AF97AC" w14:textId="40B53D0A" w:rsidR="0093074D" w:rsidRPr="000D6249" w:rsidRDefault="0093074D" w:rsidP="0093074D">
            <w:pPr>
              <w:ind w:left="90"/>
              <w:rPr>
                <w:szCs w:val="22"/>
              </w:rPr>
            </w:pPr>
            <w:r w:rsidRPr="000D6249">
              <w:rPr>
                <w:szCs w:val="24"/>
              </w:rPr>
              <w:lastRenderedPageBreak/>
              <w:t>Trombotsütopeenia</w:t>
            </w:r>
            <w:r w:rsidRPr="000D6249">
              <w:rPr>
                <w:szCs w:val="24"/>
                <w:vertAlign w:val="superscript"/>
              </w:rPr>
              <w:t>d,</w:t>
            </w:r>
            <w:r w:rsidRPr="000D6249">
              <w:rPr>
                <w:vertAlign w:val="superscript"/>
              </w:rPr>
              <w:t>f</w:t>
            </w:r>
          </w:p>
        </w:tc>
        <w:tc>
          <w:tcPr>
            <w:tcW w:w="1701" w:type="dxa"/>
          </w:tcPr>
          <w:p w14:paraId="205A8584" w14:textId="2E040319" w:rsidR="0093074D" w:rsidRPr="000D6249" w:rsidRDefault="0093074D" w:rsidP="0093074D">
            <w:pPr>
              <w:ind w:left="90"/>
              <w:rPr>
                <w:szCs w:val="22"/>
              </w:rPr>
            </w:pPr>
            <w:r w:rsidRPr="000D6249">
              <w:rPr>
                <w:szCs w:val="24"/>
              </w:rPr>
              <w:t>Väga sage</w:t>
            </w:r>
          </w:p>
        </w:tc>
        <w:tc>
          <w:tcPr>
            <w:tcW w:w="709" w:type="dxa"/>
          </w:tcPr>
          <w:p w14:paraId="4BC0DF3C" w14:textId="15B1107B" w:rsidR="0093074D" w:rsidRPr="000D6249" w:rsidRDefault="0093074D" w:rsidP="0093074D">
            <w:pPr>
              <w:ind w:left="90"/>
              <w:rPr>
                <w:szCs w:val="22"/>
              </w:rPr>
            </w:pPr>
            <w:r w:rsidRPr="000D6249">
              <w:rPr>
                <w:szCs w:val="22"/>
              </w:rPr>
              <w:t>24,5</w:t>
            </w:r>
          </w:p>
        </w:tc>
        <w:tc>
          <w:tcPr>
            <w:tcW w:w="992" w:type="dxa"/>
          </w:tcPr>
          <w:p w14:paraId="4140E92C" w14:textId="33DEF6E6" w:rsidR="0093074D" w:rsidRPr="000D6249" w:rsidRDefault="0093074D" w:rsidP="0093074D">
            <w:pPr>
              <w:ind w:left="90"/>
              <w:rPr>
                <w:szCs w:val="22"/>
              </w:rPr>
            </w:pPr>
            <w:r w:rsidRPr="000D6249">
              <w:rPr>
                <w:szCs w:val="22"/>
              </w:rPr>
              <w:t>8,2</w:t>
            </w:r>
          </w:p>
        </w:tc>
        <w:tc>
          <w:tcPr>
            <w:tcW w:w="1843" w:type="dxa"/>
          </w:tcPr>
          <w:p w14:paraId="723E17CB" w14:textId="77777777" w:rsidR="0093074D" w:rsidRPr="000D6249" w:rsidRDefault="0093074D" w:rsidP="0093074D">
            <w:pPr>
              <w:ind w:left="90"/>
              <w:rPr>
                <w:szCs w:val="22"/>
              </w:rPr>
            </w:pPr>
          </w:p>
        </w:tc>
        <w:tc>
          <w:tcPr>
            <w:tcW w:w="709" w:type="dxa"/>
          </w:tcPr>
          <w:p w14:paraId="5323CCA4" w14:textId="77777777" w:rsidR="0093074D" w:rsidRPr="000D6249" w:rsidRDefault="0093074D" w:rsidP="0093074D">
            <w:pPr>
              <w:ind w:left="90"/>
              <w:rPr>
                <w:szCs w:val="22"/>
              </w:rPr>
            </w:pPr>
          </w:p>
        </w:tc>
        <w:tc>
          <w:tcPr>
            <w:tcW w:w="992" w:type="dxa"/>
          </w:tcPr>
          <w:p w14:paraId="1F6EA033" w14:textId="77777777" w:rsidR="0093074D" w:rsidRPr="000D6249" w:rsidRDefault="0093074D" w:rsidP="0093074D">
            <w:pPr>
              <w:ind w:left="90"/>
              <w:rPr>
                <w:szCs w:val="22"/>
              </w:rPr>
            </w:pPr>
          </w:p>
        </w:tc>
      </w:tr>
      <w:tr w:rsidR="0093074D" w:rsidRPr="000D6249" w14:paraId="3DE30DA9" w14:textId="77777777" w:rsidTr="009234A0">
        <w:trPr>
          <w:jc w:val="center"/>
        </w:trPr>
        <w:tc>
          <w:tcPr>
            <w:tcW w:w="2263" w:type="dxa"/>
          </w:tcPr>
          <w:p w14:paraId="30852FA6" w14:textId="6AF4DB61" w:rsidR="0093074D" w:rsidRPr="000D6249" w:rsidRDefault="0093074D" w:rsidP="0093074D">
            <w:pPr>
              <w:ind w:left="90"/>
              <w:rPr>
                <w:szCs w:val="22"/>
              </w:rPr>
            </w:pPr>
            <w:r w:rsidRPr="000D6249">
              <w:rPr>
                <w:szCs w:val="24"/>
              </w:rPr>
              <w:t>Leukopeenia</w:t>
            </w:r>
            <w:r w:rsidRPr="000D6249">
              <w:rPr>
                <w:szCs w:val="24"/>
                <w:vertAlign w:val="superscript"/>
              </w:rPr>
              <w:t>d,g</w:t>
            </w:r>
          </w:p>
        </w:tc>
        <w:tc>
          <w:tcPr>
            <w:tcW w:w="1701" w:type="dxa"/>
          </w:tcPr>
          <w:p w14:paraId="0081C069" w14:textId="4A21773E" w:rsidR="0093074D" w:rsidRPr="000D6249" w:rsidRDefault="0093074D" w:rsidP="0093074D">
            <w:pPr>
              <w:ind w:left="90"/>
              <w:rPr>
                <w:szCs w:val="22"/>
              </w:rPr>
            </w:pPr>
            <w:r w:rsidRPr="000D6249">
              <w:rPr>
                <w:szCs w:val="24"/>
              </w:rPr>
              <w:t>Väga sage</w:t>
            </w:r>
          </w:p>
        </w:tc>
        <w:tc>
          <w:tcPr>
            <w:tcW w:w="709" w:type="dxa"/>
          </w:tcPr>
          <w:p w14:paraId="0CBF2C1A" w14:textId="374ED364" w:rsidR="0093074D" w:rsidRPr="000D6249" w:rsidRDefault="0093074D" w:rsidP="0093074D">
            <w:pPr>
              <w:ind w:left="90"/>
              <w:rPr>
                <w:szCs w:val="22"/>
              </w:rPr>
            </w:pPr>
            <w:r w:rsidRPr="000D6249">
              <w:rPr>
                <w:szCs w:val="22"/>
              </w:rPr>
              <w:t>19,4</w:t>
            </w:r>
          </w:p>
        </w:tc>
        <w:tc>
          <w:tcPr>
            <w:tcW w:w="992" w:type="dxa"/>
          </w:tcPr>
          <w:p w14:paraId="1D0B9E84" w14:textId="597596C8" w:rsidR="0093074D" w:rsidRPr="000D6249" w:rsidRDefault="0093074D" w:rsidP="0093074D">
            <w:pPr>
              <w:ind w:left="90"/>
              <w:rPr>
                <w:szCs w:val="22"/>
              </w:rPr>
            </w:pPr>
            <w:r w:rsidRPr="000D6249">
              <w:rPr>
                <w:szCs w:val="22"/>
              </w:rPr>
              <w:t>5,5</w:t>
            </w:r>
          </w:p>
        </w:tc>
        <w:tc>
          <w:tcPr>
            <w:tcW w:w="1843" w:type="dxa"/>
          </w:tcPr>
          <w:p w14:paraId="61CCEE5A" w14:textId="77777777" w:rsidR="0093074D" w:rsidRPr="000D6249" w:rsidRDefault="0093074D" w:rsidP="0093074D">
            <w:pPr>
              <w:ind w:left="90"/>
              <w:rPr>
                <w:szCs w:val="22"/>
              </w:rPr>
            </w:pPr>
          </w:p>
        </w:tc>
        <w:tc>
          <w:tcPr>
            <w:tcW w:w="709" w:type="dxa"/>
          </w:tcPr>
          <w:p w14:paraId="0DE0E454" w14:textId="77777777" w:rsidR="0093074D" w:rsidRPr="000D6249" w:rsidRDefault="0093074D" w:rsidP="0093074D">
            <w:pPr>
              <w:ind w:left="90"/>
              <w:rPr>
                <w:szCs w:val="22"/>
              </w:rPr>
            </w:pPr>
          </w:p>
        </w:tc>
        <w:tc>
          <w:tcPr>
            <w:tcW w:w="992" w:type="dxa"/>
          </w:tcPr>
          <w:p w14:paraId="07A41C6C" w14:textId="77777777" w:rsidR="0093074D" w:rsidRPr="000D6249" w:rsidRDefault="0093074D" w:rsidP="0093074D">
            <w:pPr>
              <w:ind w:left="90"/>
              <w:rPr>
                <w:szCs w:val="22"/>
              </w:rPr>
            </w:pPr>
          </w:p>
        </w:tc>
      </w:tr>
      <w:tr w:rsidR="0093074D" w:rsidRPr="000D6249" w14:paraId="407203B7" w14:textId="77777777" w:rsidTr="009234A0">
        <w:trPr>
          <w:jc w:val="center"/>
        </w:trPr>
        <w:tc>
          <w:tcPr>
            <w:tcW w:w="2263" w:type="dxa"/>
          </w:tcPr>
          <w:p w14:paraId="4A8FEF99" w14:textId="2F54217F" w:rsidR="0093074D" w:rsidRPr="000D6249" w:rsidRDefault="0093074D" w:rsidP="0093074D">
            <w:pPr>
              <w:ind w:left="90"/>
              <w:rPr>
                <w:szCs w:val="22"/>
              </w:rPr>
            </w:pPr>
            <w:r w:rsidRPr="000D6249">
              <w:rPr>
                <w:szCs w:val="24"/>
              </w:rPr>
              <w:t>Febriilne neutropeenia</w:t>
            </w:r>
            <w:r w:rsidRPr="000D6249">
              <w:rPr>
                <w:szCs w:val="24"/>
                <w:vertAlign w:val="superscript"/>
              </w:rPr>
              <w:t>d</w:t>
            </w:r>
          </w:p>
        </w:tc>
        <w:tc>
          <w:tcPr>
            <w:tcW w:w="1701" w:type="dxa"/>
          </w:tcPr>
          <w:p w14:paraId="0EE7AD4E" w14:textId="128451EE" w:rsidR="0093074D" w:rsidRPr="000D6249" w:rsidRDefault="0093074D" w:rsidP="0093074D">
            <w:pPr>
              <w:ind w:left="90"/>
              <w:rPr>
                <w:szCs w:val="22"/>
              </w:rPr>
            </w:pPr>
            <w:r w:rsidRPr="000D6249">
              <w:rPr>
                <w:szCs w:val="24"/>
              </w:rPr>
              <w:t>Sage</w:t>
            </w:r>
          </w:p>
        </w:tc>
        <w:tc>
          <w:tcPr>
            <w:tcW w:w="709" w:type="dxa"/>
          </w:tcPr>
          <w:p w14:paraId="68F05250" w14:textId="4F3AE5CC" w:rsidR="0093074D" w:rsidRPr="000D6249" w:rsidRDefault="0093074D" w:rsidP="0093074D">
            <w:pPr>
              <w:ind w:left="90"/>
              <w:rPr>
                <w:szCs w:val="22"/>
              </w:rPr>
            </w:pPr>
            <w:r w:rsidRPr="000D6249">
              <w:rPr>
                <w:szCs w:val="22"/>
              </w:rPr>
              <w:t>3,0</w:t>
            </w:r>
          </w:p>
        </w:tc>
        <w:tc>
          <w:tcPr>
            <w:tcW w:w="992" w:type="dxa"/>
          </w:tcPr>
          <w:p w14:paraId="6692C41E" w14:textId="06B204E5" w:rsidR="0093074D" w:rsidRPr="000D6249" w:rsidRDefault="0093074D" w:rsidP="0093074D">
            <w:pPr>
              <w:ind w:left="90"/>
              <w:rPr>
                <w:szCs w:val="22"/>
              </w:rPr>
            </w:pPr>
            <w:r w:rsidRPr="000D6249">
              <w:rPr>
                <w:szCs w:val="22"/>
              </w:rPr>
              <w:t>2,1</w:t>
            </w:r>
          </w:p>
        </w:tc>
        <w:tc>
          <w:tcPr>
            <w:tcW w:w="1843" w:type="dxa"/>
          </w:tcPr>
          <w:p w14:paraId="277A92CF" w14:textId="77777777" w:rsidR="0093074D" w:rsidRPr="000D6249" w:rsidRDefault="0093074D" w:rsidP="0093074D">
            <w:pPr>
              <w:ind w:left="90"/>
              <w:rPr>
                <w:szCs w:val="22"/>
              </w:rPr>
            </w:pPr>
          </w:p>
        </w:tc>
        <w:tc>
          <w:tcPr>
            <w:tcW w:w="709" w:type="dxa"/>
          </w:tcPr>
          <w:p w14:paraId="245ED5DC" w14:textId="77777777" w:rsidR="0093074D" w:rsidRPr="000D6249" w:rsidRDefault="0093074D" w:rsidP="0093074D">
            <w:pPr>
              <w:ind w:left="90"/>
              <w:rPr>
                <w:szCs w:val="22"/>
              </w:rPr>
            </w:pPr>
          </w:p>
        </w:tc>
        <w:tc>
          <w:tcPr>
            <w:tcW w:w="992" w:type="dxa"/>
          </w:tcPr>
          <w:p w14:paraId="653F1769" w14:textId="77777777" w:rsidR="0093074D" w:rsidRPr="000D6249" w:rsidRDefault="0093074D" w:rsidP="0093074D">
            <w:pPr>
              <w:ind w:left="90"/>
              <w:rPr>
                <w:szCs w:val="22"/>
              </w:rPr>
            </w:pPr>
          </w:p>
        </w:tc>
      </w:tr>
      <w:tr w:rsidR="0093074D" w:rsidRPr="000D6249" w14:paraId="7E6376A3" w14:textId="77777777" w:rsidTr="009234A0">
        <w:trPr>
          <w:jc w:val="center"/>
        </w:trPr>
        <w:tc>
          <w:tcPr>
            <w:tcW w:w="2263" w:type="dxa"/>
          </w:tcPr>
          <w:p w14:paraId="710564E2" w14:textId="347F6BD8" w:rsidR="0093074D" w:rsidRPr="000D6249" w:rsidRDefault="0093074D" w:rsidP="0093074D">
            <w:pPr>
              <w:ind w:left="90"/>
              <w:rPr>
                <w:szCs w:val="22"/>
              </w:rPr>
            </w:pPr>
            <w:r w:rsidRPr="000D6249">
              <w:rPr>
                <w:szCs w:val="24"/>
              </w:rPr>
              <w:t>Pantsütopeenia</w:t>
            </w:r>
            <w:r w:rsidRPr="000D6249">
              <w:rPr>
                <w:szCs w:val="24"/>
                <w:vertAlign w:val="superscript"/>
              </w:rPr>
              <w:t>d</w:t>
            </w:r>
          </w:p>
        </w:tc>
        <w:tc>
          <w:tcPr>
            <w:tcW w:w="1701" w:type="dxa"/>
          </w:tcPr>
          <w:p w14:paraId="76FC3765" w14:textId="50DA181E" w:rsidR="0093074D" w:rsidRPr="000D6249" w:rsidRDefault="0093074D" w:rsidP="0093074D">
            <w:pPr>
              <w:ind w:left="90"/>
              <w:rPr>
                <w:szCs w:val="22"/>
              </w:rPr>
            </w:pPr>
            <w:r w:rsidRPr="000D6249">
              <w:rPr>
                <w:szCs w:val="24"/>
              </w:rPr>
              <w:t>Sage</w:t>
            </w:r>
          </w:p>
        </w:tc>
        <w:tc>
          <w:tcPr>
            <w:tcW w:w="709" w:type="dxa"/>
          </w:tcPr>
          <w:p w14:paraId="44E6234A" w14:textId="3401AEE8" w:rsidR="0093074D" w:rsidRPr="000D6249" w:rsidRDefault="0093074D" w:rsidP="0093074D">
            <w:pPr>
              <w:ind w:left="90"/>
              <w:rPr>
                <w:szCs w:val="22"/>
              </w:rPr>
            </w:pPr>
            <w:r w:rsidRPr="000D6249">
              <w:rPr>
                <w:szCs w:val="22"/>
              </w:rPr>
              <w:t>1,8</w:t>
            </w:r>
          </w:p>
        </w:tc>
        <w:tc>
          <w:tcPr>
            <w:tcW w:w="992" w:type="dxa"/>
          </w:tcPr>
          <w:p w14:paraId="4BE4A2A0" w14:textId="0102CACE" w:rsidR="0093074D" w:rsidRPr="000D6249" w:rsidRDefault="0093074D" w:rsidP="0093074D">
            <w:pPr>
              <w:ind w:left="90"/>
              <w:rPr>
                <w:szCs w:val="22"/>
              </w:rPr>
            </w:pPr>
            <w:r w:rsidRPr="000D6249">
              <w:rPr>
                <w:szCs w:val="22"/>
              </w:rPr>
              <w:t>0,6</w:t>
            </w:r>
          </w:p>
        </w:tc>
        <w:tc>
          <w:tcPr>
            <w:tcW w:w="1843" w:type="dxa"/>
          </w:tcPr>
          <w:p w14:paraId="1D3FBEAD" w14:textId="77777777" w:rsidR="0093074D" w:rsidRPr="000D6249" w:rsidRDefault="0093074D" w:rsidP="0093074D">
            <w:pPr>
              <w:ind w:left="90"/>
              <w:rPr>
                <w:szCs w:val="22"/>
              </w:rPr>
            </w:pPr>
          </w:p>
        </w:tc>
        <w:tc>
          <w:tcPr>
            <w:tcW w:w="709" w:type="dxa"/>
          </w:tcPr>
          <w:p w14:paraId="3182B190" w14:textId="77777777" w:rsidR="0093074D" w:rsidRPr="000D6249" w:rsidRDefault="0093074D" w:rsidP="0093074D">
            <w:pPr>
              <w:ind w:left="90"/>
              <w:rPr>
                <w:szCs w:val="22"/>
              </w:rPr>
            </w:pPr>
          </w:p>
        </w:tc>
        <w:tc>
          <w:tcPr>
            <w:tcW w:w="992" w:type="dxa"/>
          </w:tcPr>
          <w:p w14:paraId="7DE2BC6C" w14:textId="77777777" w:rsidR="0093074D" w:rsidRPr="000D6249" w:rsidRDefault="0093074D" w:rsidP="0093074D">
            <w:pPr>
              <w:ind w:left="90"/>
              <w:rPr>
                <w:szCs w:val="22"/>
              </w:rPr>
            </w:pPr>
          </w:p>
        </w:tc>
      </w:tr>
      <w:tr w:rsidR="0093074D" w:rsidRPr="000D6249" w14:paraId="039CDFE2" w14:textId="77777777" w:rsidTr="009234A0">
        <w:trPr>
          <w:jc w:val="center"/>
        </w:trPr>
        <w:tc>
          <w:tcPr>
            <w:tcW w:w="2263" w:type="dxa"/>
          </w:tcPr>
          <w:p w14:paraId="48CB51B6" w14:textId="6E2CA9C8" w:rsidR="0093074D" w:rsidRPr="000D6249" w:rsidRDefault="0093074D" w:rsidP="0093074D">
            <w:pPr>
              <w:ind w:left="90"/>
              <w:rPr>
                <w:szCs w:val="22"/>
              </w:rPr>
            </w:pPr>
            <w:r w:rsidRPr="000D6249">
              <w:rPr>
                <w:szCs w:val="24"/>
              </w:rPr>
              <w:t>Immuun-trombotsütopeenia</w:t>
            </w:r>
          </w:p>
        </w:tc>
        <w:tc>
          <w:tcPr>
            <w:tcW w:w="1701" w:type="dxa"/>
          </w:tcPr>
          <w:p w14:paraId="3B0A8EC1" w14:textId="69674A26" w:rsidR="0093074D" w:rsidRPr="000D6249" w:rsidRDefault="0093074D" w:rsidP="0093074D">
            <w:pPr>
              <w:ind w:left="90"/>
              <w:rPr>
                <w:szCs w:val="22"/>
              </w:rPr>
            </w:pPr>
            <w:r w:rsidRPr="000D6249">
              <w:rPr>
                <w:szCs w:val="24"/>
              </w:rPr>
              <w:t>Aeg-ajalt</w:t>
            </w:r>
          </w:p>
        </w:tc>
        <w:tc>
          <w:tcPr>
            <w:tcW w:w="709" w:type="dxa"/>
          </w:tcPr>
          <w:p w14:paraId="1F136193" w14:textId="6AEE9CD1" w:rsidR="0093074D" w:rsidRPr="000D6249" w:rsidRDefault="0093074D" w:rsidP="0093074D">
            <w:pPr>
              <w:ind w:left="90"/>
              <w:rPr>
                <w:szCs w:val="22"/>
              </w:rPr>
            </w:pPr>
            <w:r w:rsidRPr="000D6249">
              <w:rPr>
                <w:szCs w:val="22"/>
              </w:rPr>
              <w:t>0,3</w:t>
            </w:r>
          </w:p>
        </w:tc>
        <w:tc>
          <w:tcPr>
            <w:tcW w:w="992" w:type="dxa"/>
          </w:tcPr>
          <w:p w14:paraId="4593079D" w14:textId="77777777" w:rsidR="0093074D" w:rsidRPr="000D6249" w:rsidRDefault="0093074D" w:rsidP="0093074D">
            <w:pPr>
              <w:ind w:left="90"/>
              <w:rPr>
                <w:szCs w:val="22"/>
              </w:rPr>
            </w:pPr>
            <w:r w:rsidRPr="000D6249">
              <w:rPr>
                <w:szCs w:val="22"/>
              </w:rPr>
              <w:t>0</w:t>
            </w:r>
          </w:p>
        </w:tc>
        <w:tc>
          <w:tcPr>
            <w:tcW w:w="1843" w:type="dxa"/>
          </w:tcPr>
          <w:p w14:paraId="3497E941" w14:textId="2506A619" w:rsidR="0093074D" w:rsidRPr="000D6249" w:rsidRDefault="0093074D" w:rsidP="0093074D">
            <w:pPr>
              <w:ind w:left="90"/>
              <w:rPr>
                <w:szCs w:val="22"/>
              </w:rPr>
            </w:pPr>
            <w:r w:rsidRPr="000D6249">
              <w:rPr>
                <w:szCs w:val="24"/>
              </w:rPr>
              <w:t>Aeg-ajalt</w:t>
            </w:r>
            <w:r w:rsidRPr="000D6249">
              <w:rPr>
                <w:szCs w:val="22"/>
                <w:vertAlign w:val="superscript"/>
              </w:rPr>
              <w:t>h</w:t>
            </w:r>
          </w:p>
        </w:tc>
        <w:tc>
          <w:tcPr>
            <w:tcW w:w="709" w:type="dxa"/>
          </w:tcPr>
          <w:p w14:paraId="42DC2693" w14:textId="3E6837C2" w:rsidR="0093074D" w:rsidRPr="000D6249" w:rsidRDefault="0093074D" w:rsidP="0093074D">
            <w:pPr>
              <w:ind w:left="90"/>
              <w:rPr>
                <w:szCs w:val="22"/>
              </w:rPr>
            </w:pPr>
            <w:r w:rsidRPr="000D6249">
              <w:rPr>
                <w:szCs w:val="22"/>
              </w:rPr>
              <w:t>0,3</w:t>
            </w:r>
          </w:p>
        </w:tc>
        <w:tc>
          <w:tcPr>
            <w:tcW w:w="992" w:type="dxa"/>
          </w:tcPr>
          <w:p w14:paraId="12C0A594" w14:textId="77777777" w:rsidR="0093074D" w:rsidRPr="000D6249" w:rsidRDefault="0093074D" w:rsidP="0093074D">
            <w:pPr>
              <w:ind w:left="90"/>
              <w:rPr>
                <w:szCs w:val="22"/>
              </w:rPr>
            </w:pPr>
            <w:r w:rsidRPr="000D6249">
              <w:rPr>
                <w:szCs w:val="22"/>
              </w:rPr>
              <w:t>0</w:t>
            </w:r>
          </w:p>
        </w:tc>
      </w:tr>
      <w:tr w:rsidR="00871992" w:rsidRPr="000D6249" w14:paraId="6B7EADA7" w14:textId="77777777" w:rsidTr="009234A0">
        <w:trPr>
          <w:jc w:val="center"/>
        </w:trPr>
        <w:tc>
          <w:tcPr>
            <w:tcW w:w="9209" w:type="dxa"/>
            <w:gridSpan w:val="7"/>
          </w:tcPr>
          <w:p w14:paraId="34458EA9" w14:textId="211377B4" w:rsidR="00871992" w:rsidRPr="000D6249" w:rsidRDefault="00871992" w:rsidP="009234A0">
            <w:pPr>
              <w:rPr>
                <w:b/>
                <w:bCs/>
                <w:szCs w:val="22"/>
              </w:rPr>
            </w:pPr>
            <w:r w:rsidRPr="000D6249">
              <w:rPr>
                <w:b/>
              </w:rPr>
              <w:t>Endokriinsüsteemi häired</w:t>
            </w:r>
          </w:p>
        </w:tc>
      </w:tr>
      <w:tr w:rsidR="0093074D" w:rsidRPr="000D6249" w14:paraId="6C4674E5" w14:textId="77777777" w:rsidTr="009234A0">
        <w:trPr>
          <w:jc w:val="center"/>
        </w:trPr>
        <w:tc>
          <w:tcPr>
            <w:tcW w:w="2263" w:type="dxa"/>
          </w:tcPr>
          <w:p w14:paraId="75D8CBB6" w14:textId="3BE9C086" w:rsidR="0093074D" w:rsidRPr="000D6249" w:rsidRDefault="0093074D" w:rsidP="0093074D">
            <w:pPr>
              <w:ind w:left="90"/>
              <w:rPr>
                <w:szCs w:val="22"/>
              </w:rPr>
            </w:pPr>
            <w:r w:rsidRPr="000D6249">
              <w:rPr>
                <w:szCs w:val="24"/>
              </w:rPr>
              <w:t>Hüpotüreoos</w:t>
            </w:r>
            <w:r w:rsidR="00371133" w:rsidRPr="000D6249">
              <w:rPr>
                <w:szCs w:val="24"/>
                <w:vertAlign w:val="superscript"/>
              </w:rPr>
              <w:t>i</w:t>
            </w:r>
            <w:r w:rsidRPr="000D6249">
              <w:t xml:space="preserve"> </w:t>
            </w:r>
          </w:p>
        </w:tc>
        <w:tc>
          <w:tcPr>
            <w:tcW w:w="1701" w:type="dxa"/>
          </w:tcPr>
          <w:p w14:paraId="190C02A0" w14:textId="1A694F69" w:rsidR="0093074D" w:rsidRPr="000D6249" w:rsidRDefault="0093074D" w:rsidP="0093074D">
            <w:pPr>
              <w:ind w:left="90"/>
              <w:rPr>
                <w:szCs w:val="22"/>
              </w:rPr>
            </w:pPr>
            <w:r w:rsidRPr="000D6249">
              <w:rPr>
                <w:szCs w:val="24"/>
              </w:rPr>
              <w:t>Väga sage</w:t>
            </w:r>
          </w:p>
        </w:tc>
        <w:tc>
          <w:tcPr>
            <w:tcW w:w="709" w:type="dxa"/>
          </w:tcPr>
          <w:p w14:paraId="7CCD7130" w14:textId="4C894141" w:rsidR="0093074D" w:rsidRPr="000D6249" w:rsidRDefault="0093074D" w:rsidP="0093074D">
            <w:pPr>
              <w:ind w:left="90"/>
              <w:rPr>
                <w:szCs w:val="22"/>
              </w:rPr>
            </w:pPr>
            <w:r w:rsidRPr="000D6249">
              <w:rPr>
                <w:szCs w:val="22"/>
              </w:rPr>
              <w:t>13,3</w:t>
            </w:r>
          </w:p>
        </w:tc>
        <w:tc>
          <w:tcPr>
            <w:tcW w:w="992" w:type="dxa"/>
          </w:tcPr>
          <w:p w14:paraId="707C4010" w14:textId="77777777" w:rsidR="0093074D" w:rsidRPr="000D6249" w:rsidRDefault="0093074D" w:rsidP="0093074D">
            <w:pPr>
              <w:ind w:left="90"/>
              <w:rPr>
                <w:szCs w:val="22"/>
              </w:rPr>
            </w:pPr>
            <w:r w:rsidRPr="000D6249">
              <w:rPr>
                <w:szCs w:val="22"/>
              </w:rPr>
              <w:t>0</w:t>
            </w:r>
          </w:p>
        </w:tc>
        <w:tc>
          <w:tcPr>
            <w:tcW w:w="1843" w:type="dxa"/>
          </w:tcPr>
          <w:p w14:paraId="69B288F1" w14:textId="573DC83E" w:rsidR="0093074D" w:rsidRPr="000D6249" w:rsidRDefault="0093074D" w:rsidP="0093074D">
            <w:pPr>
              <w:ind w:left="90"/>
              <w:rPr>
                <w:szCs w:val="22"/>
              </w:rPr>
            </w:pPr>
            <w:r w:rsidRPr="000D6249">
              <w:rPr>
                <w:szCs w:val="24"/>
              </w:rPr>
              <w:t>Väga sage</w:t>
            </w:r>
          </w:p>
        </w:tc>
        <w:tc>
          <w:tcPr>
            <w:tcW w:w="709" w:type="dxa"/>
          </w:tcPr>
          <w:p w14:paraId="013C6B62" w14:textId="4EBD0DD4" w:rsidR="0093074D" w:rsidRPr="000D6249" w:rsidRDefault="0093074D" w:rsidP="0093074D">
            <w:pPr>
              <w:ind w:left="90"/>
              <w:rPr>
                <w:szCs w:val="22"/>
              </w:rPr>
            </w:pPr>
            <w:r w:rsidRPr="000D6249">
              <w:rPr>
                <w:szCs w:val="22"/>
              </w:rPr>
              <w:t>13</w:t>
            </w:r>
            <w:r w:rsidR="00371133" w:rsidRPr="000D6249">
              <w:rPr>
                <w:szCs w:val="22"/>
              </w:rPr>
              <w:t>,</w:t>
            </w:r>
            <w:r w:rsidRPr="000D6249">
              <w:rPr>
                <w:szCs w:val="22"/>
              </w:rPr>
              <w:t>0</w:t>
            </w:r>
          </w:p>
        </w:tc>
        <w:tc>
          <w:tcPr>
            <w:tcW w:w="992" w:type="dxa"/>
          </w:tcPr>
          <w:p w14:paraId="05F03C50" w14:textId="77777777" w:rsidR="0093074D" w:rsidRPr="000D6249" w:rsidRDefault="0093074D" w:rsidP="0093074D">
            <w:pPr>
              <w:ind w:left="90"/>
              <w:rPr>
                <w:szCs w:val="22"/>
              </w:rPr>
            </w:pPr>
            <w:r w:rsidRPr="000D6249">
              <w:rPr>
                <w:szCs w:val="22"/>
              </w:rPr>
              <w:t>0</w:t>
            </w:r>
          </w:p>
        </w:tc>
      </w:tr>
      <w:tr w:rsidR="00371133" w:rsidRPr="000D6249" w14:paraId="74A27C8D" w14:textId="77777777" w:rsidTr="009234A0">
        <w:trPr>
          <w:jc w:val="center"/>
        </w:trPr>
        <w:tc>
          <w:tcPr>
            <w:tcW w:w="2263" w:type="dxa"/>
          </w:tcPr>
          <w:p w14:paraId="65FF647E" w14:textId="7F1D538D" w:rsidR="00371133" w:rsidRPr="000D6249" w:rsidRDefault="00371133" w:rsidP="00371133">
            <w:pPr>
              <w:ind w:left="90"/>
              <w:rPr>
                <w:szCs w:val="22"/>
              </w:rPr>
            </w:pPr>
            <w:r w:rsidRPr="000D6249">
              <w:rPr>
                <w:szCs w:val="24"/>
              </w:rPr>
              <w:t>Hüpertüreoos</w:t>
            </w:r>
            <w:r w:rsidRPr="000D6249">
              <w:rPr>
                <w:szCs w:val="24"/>
                <w:vertAlign w:val="superscript"/>
              </w:rPr>
              <w:t>j</w:t>
            </w:r>
          </w:p>
        </w:tc>
        <w:tc>
          <w:tcPr>
            <w:tcW w:w="1701" w:type="dxa"/>
          </w:tcPr>
          <w:p w14:paraId="11BF1490" w14:textId="1C521ED1" w:rsidR="00371133" w:rsidRPr="000D6249" w:rsidRDefault="00371133" w:rsidP="00371133">
            <w:pPr>
              <w:ind w:left="90"/>
              <w:rPr>
                <w:szCs w:val="22"/>
              </w:rPr>
            </w:pPr>
            <w:r w:rsidRPr="000D6249">
              <w:rPr>
                <w:szCs w:val="24"/>
              </w:rPr>
              <w:t>Sage</w:t>
            </w:r>
          </w:p>
        </w:tc>
        <w:tc>
          <w:tcPr>
            <w:tcW w:w="709" w:type="dxa"/>
          </w:tcPr>
          <w:p w14:paraId="6A84832B" w14:textId="37B24C7B" w:rsidR="00371133" w:rsidRPr="000D6249" w:rsidRDefault="00371133" w:rsidP="00371133">
            <w:pPr>
              <w:ind w:left="90"/>
              <w:rPr>
                <w:szCs w:val="22"/>
              </w:rPr>
            </w:pPr>
            <w:r w:rsidRPr="000D6249">
              <w:rPr>
                <w:szCs w:val="22"/>
              </w:rPr>
              <w:t>6,7</w:t>
            </w:r>
          </w:p>
        </w:tc>
        <w:tc>
          <w:tcPr>
            <w:tcW w:w="992" w:type="dxa"/>
          </w:tcPr>
          <w:p w14:paraId="78A904ED" w14:textId="77777777" w:rsidR="00371133" w:rsidRPr="000D6249" w:rsidRDefault="00371133" w:rsidP="00371133">
            <w:pPr>
              <w:ind w:left="90"/>
              <w:rPr>
                <w:szCs w:val="22"/>
              </w:rPr>
            </w:pPr>
            <w:r w:rsidRPr="000D6249">
              <w:rPr>
                <w:szCs w:val="22"/>
              </w:rPr>
              <w:t>0</w:t>
            </w:r>
          </w:p>
        </w:tc>
        <w:tc>
          <w:tcPr>
            <w:tcW w:w="1843" w:type="dxa"/>
          </w:tcPr>
          <w:p w14:paraId="072EDF0E" w14:textId="5DBFB901" w:rsidR="00371133" w:rsidRPr="000D6249" w:rsidRDefault="00371133" w:rsidP="00371133">
            <w:pPr>
              <w:ind w:left="90"/>
              <w:rPr>
                <w:szCs w:val="22"/>
              </w:rPr>
            </w:pPr>
            <w:r w:rsidRPr="000D6249">
              <w:rPr>
                <w:szCs w:val="24"/>
              </w:rPr>
              <w:t>Sage</w:t>
            </w:r>
          </w:p>
        </w:tc>
        <w:tc>
          <w:tcPr>
            <w:tcW w:w="709" w:type="dxa"/>
          </w:tcPr>
          <w:p w14:paraId="2C2FBF61" w14:textId="4923BF09" w:rsidR="00371133" w:rsidRPr="000D6249" w:rsidRDefault="00371133" w:rsidP="00371133">
            <w:pPr>
              <w:ind w:left="90"/>
              <w:rPr>
                <w:szCs w:val="22"/>
              </w:rPr>
            </w:pPr>
            <w:r w:rsidRPr="000D6249">
              <w:rPr>
                <w:szCs w:val="22"/>
              </w:rPr>
              <w:t>9,5</w:t>
            </w:r>
          </w:p>
        </w:tc>
        <w:tc>
          <w:tcPr>
            <w:tcW w:w="992" w:type="dxa"/>
          </w:tcPr>
          <w:p w14:paraId="3ECDB4EB" w14:textId="27DF115F" w:rsidR="00371133" w:rsidRPr="000D6249" w:rsidRDefault="00371133" w:rsidP="00371133">
            <w:pPr>
              <w:ind w:left="90"/>
              <w:rPr>
                <w:szCs w:val="22"/>
              </w:rPr>
            </w:pPr>
            <w:r w:rsidRPr="000D6249">
              <w:rPr>
                <w:szCs w:val="22"/>
              </w:rPr>
              <w:t>0,2</w:t>
            </w:r>
          </w:p>
        </w:tc>
      </w:tr>
      <w:tr w:rsidR="00371133" w:rsidRPr="000D6249" w14:paraId="7BBE53C6" w14:textId="77777777" w:rsidTr="009234A0">
        <w:trPr>
          <w:jc w:val="center"/>
        </w:trPr>
        <w:tc>
          <w:tcPr>
            <w:tcW w:w="2263" w:type="dxa"/>
          </w:tcPr>
          <w:p w14:paraId="18911D9E" w14:textId="44128216" w:rsidR="00371133" w:rsidRPr="000D6249" w:rsidRDefault="00371133" w:rsidP="00371133">
            <w:pPr>
              <w:ind w:left="90"/>
              <w:rPr>
                <w:szCs w:val="22"/>
              </w:rPr>
            </w:pPr>
            <w:r w:rsidRPr="000D6249">
              <w:t>Neerupealiste puudulikkus</w:t>
            </w:r>
            <w:r w:rsidRPr="000D6249">
              <w:rPr>
                <w:szCs w:val="24"/>
              </w:rPr>
              <w:t xml:space="preserve"> </w:t>
            </w:r>
          </w:p>
        </w:tc>
        <w:tc>
          <w:tcPr>
            <w:tcW w:w="1701" w:type="dxa"/>
          </w:tcPr>
          <w:p w14:paraId="1229FB8F" w14:textId="706BFBA7" w:rsidR="00371133" w:rsidRPr="000D6249" w:rsidRDefault="00371133" w:rsidP="00371133">
            <w:pPr>
              <w:ind w:left="90"/>
              <w:rPr>
                <w:szCs w:val="22"/>
              </w:rPr>
            </w:pPr>
            <w:r w:rsidRPr="000D6249">
              <w:rPr>
                <w:szCs w:val="24"/>
              </w:rPr>
              <w:t>Sage</w:t>
            </w:r>
          </w:p>
        </w:tc>
        <w:tc>
          <w:tcPr>
            <w:tcW w:w="709" w:type="dxa"/>
          </w:tcPr>
          <w:p w14:paraId="6FA46986" w14:textId="14DF2B2B" w:rsidR="00371133" w:rsidRPr="000D6249" w:rsidRDefault="00371133" w:rsidP="00371133">
            <w:pPr>
              <w:ind w:left="90"/>
              <w:rPr>
                <w:szCs w:val="22"/>
              </w:rPr>
            </w:pPr>
            <w:r w:rsidRPr="000D6249">
              <w:rPr>
                <w:szCs w:val="22"/>
              </w:rPr>
              <w:t>2,1</w:t>
            </w:r>
          </w:p>
        </w:tc>
        <w:tc>
          <w:tcPr>
            <w:tcW w:w="992" w:type="dxa"/>
          </w:tcPr>
          <w:p w14:paraId="11712BF3" w14:textId="758A5876" w:rsidR="00371133" w:rsidRPr="000D6249" w:rsidRDefault="00371133" w:rsidP="00371133">
            <w:pPr>
              <w:ind w:left="90"/>
              <w:rPr>
                <w:szCs w:val="22"/>
              </w:rPr>
            </w:pPr>
            <w:r w:rsidRPr="000D6249">
              <w:rPr>
                <w:szCs w:val="22"/>
              </w:rPr>
              <w:t>0,6</w:t>
            </w:r>
          </w:p>
        </w:tc>
        <w:tc>
          <w:tcPr>
            <w:tcW w:w="1843" w:type="dxa"/>
          </w:tcPr>
          <w:p w14:paraId="3DAFBCE7" w14:textId="0BFED127" w:rsidR="00371133" w:rsidRPr="000D6249" w:rsidRDefault="00371133" w:rsidP="00371133">
            <w:pPr>
              <w:ind w:left="90"/>
              <w:rPr>
                <w:szCs w:val="22"/>
              </w:rPr>
            </w:pPr>
            <w:r w:rsidRPr="000D6249">
              <w:rPr>
                <w:szCs w:val="24"/>
              </w:rPr>
              <w:t>Sage</w:t>
            </w:r>
          </w:p>
        </w:tc>
        <w:tc>
          <w:tcPr>
            <w:tcW w:w="709" w:type="dxa"/>
          </w:tcPr>
          <w:p w14:paraId="19EEC987" w14:textId="0612AA5F" w:rsidR="00371133" w:rsidRPr="000D6249" w:rsidRDefault="00371133" w:rsidP="00371133">
            <w:pPr>
              <w:ind w:left="90"/>
              <w:rPr>
                <w:szCs w:val="22"/>
              </w:rPr>
            </w:pPr>
            <w:r w:rsidRPr="000D6249">
              <w:rPr>
                <w:szCs w:val="22"/>
              </w:rPr>
              <w:t>1,3</w:t>
            </w:r>
          </w:p>
        </w:tc>
        <w:tc>
          <w:tcPr>
            <w:tcW w:w="992" w:type="dxa"/>
          </w:tcPr>
          <w:p w14:paraId="78B61130" w14:textId="240B232D" w:rsidR="00371133" w:rsidRPr="000D6249" w:rsidRDefault="00371133" w:rsidP="00371133">
            <w:pPr>
              <w:ind w:left="90"/>
              <w:rPr>
                <w:szCs w:val="22"/>
              </w:rPr>
            </w:pPr>
            <w:r w:rsidRPr="000D6249">
              <w:rPr>
                <w:szCs w:val="22"/>
              </w:rPr>
              <w:t>0,2</w:t>
            </w:r>
          </w:p>
        </w:tc>
      </w:tr>
      <w:tr w:rsidR="0093074D" w:rsidRPr="000D6249" w14:paraId="68389AE1" w14:textId="77777777" w:rsidTr="009234A0">
        <w:trPr>
          <w:jc w:val="center"/>
        </w:trPr>
        <w:tc>
          <w:tcPr>
            <w:tcW w:w="2263" w:type="dxa"/>
          </w:tcPr>
          <w:p w14:paraId="4FA0BE27" w14:textId="5B2829BA" w:rsidR="0093074D" w:rsidRPr="000D6249" w:rsidRDefault="0093074D" w:rsidP="0093074D">
            <w:pPr>
              <w:ind w:left="90"/>
              <w:rPr>
                <w:szCs w:val="22"/>
              </w:rPr>
            </w:pPr>
            <w:r w:rsidRPr="000D6249">
              <w:rPr>
                <w:szCs w:val="24"/>
              </w:rPr>
              <w:t>Hüpopituitarism/ hüpofüsiit</w:t>
            </w:r>
          </w:p>
        </w:tc>
        <w:tc>
          <w:tcPr>
            <w:tcW w:w="1701" w:type="dxa"/>
          </w:tcPr>
          <w:p w14:paraId="64ABB54F" w14:textId="582A45C6" w:rsidR="0093074D" w:rsidRPr="000D6249" w:rsidRDefault="0093074D" w:rsidP="0093074D">
            <w:pPr>
              <w:ind w:left="90"/>
              <w:rPr>
                <w:szCs w:val="22"/>
              </w:rPr>
            </w:pPr>
            <w:r w:rsidRPr="000D6249">
              <w:rPr>
                <w:szCs w:val="24"/>
              </w:rPr>
              <w:t>Sage</w:t>
            </w:r>
          </w:p>
        </w:tc>
        <w:tc>
          <w:tcPr>
            <w:tcW w:w="709" w:type="dxa"/>
          </w:tcPr>
          <w:p w14:paraId="2A577B0E" w14:textId="09C19B3F" w:rsidR="0093074D" w:rsidRPr="000D6249" w:rsidRDefault="0093074D" w:rsidP="0093074D">
            <w:pPr>
              <w:ind w:left="90"/>
              <w:rPr>
                <w:szCs w:val="22"/>
              </w:rPr>
            </w:pPr>
            <w:r w:rsidRPr="000D6249">
              <w:rPr>
                <w:szCs w:val="22"/>
              </w:rPr>
              <w:t>1,5</w:t>
            </w:r>
          </w:p>
        </w:tc>
        <w:tc>
          <w:tcPr>
            <w:tcW w:w="992" w:type="dxa"/>
          </w:tcPr>
          <w:p w14:paraId="79189C61" w14:textId="4B80EAE3" w:rsidR="0093074D" w:rsidRPr="000D6249" w:rsidRDefault="0093074D" w:rsidP="0093074D">
            <w:pPr>
              <w:ind w:left="90"/>
              <w:rPr>
                <w:szCs w:val="22"/>
              </w:rPr>
            </w:pPr>
            <w:r w:rsidRPr="000D6249">
              <w:rPr>
                <w:szCs w:val="22"/>
              </w:rPr>
              <w:t>0,3</w:t>
            </w:r>
          </w:p>
        </w:tc>
        <w:tc>
          <w:tcPr>
            <w:tcW w:w="1843" w:type="dxa"/>
          </w:tcPr>
          <w:p w14:paraId="40341C57" w14:textId="625151CA" w:rsidR="0093074D" w:rsidRPr="000D6249" w:rsidRDefault="00371133" w:rsidP="0093074D">
            <w:pPr>
              <w:ind w:left="90"/>
              <w:rPr>
                <w:szCs w:val="22"/>
              </w:rPr>
            </w:pPr>
            <w:r w:rsidRPr="000D6249">
              <w:rPr>
                <w:szCs w:val="24"/>
              </w:rPr>
              <w:t>Aeg-ajalt</w:t>
            </w:r>
          </w:p>
        </w:tc>
        <w:tc>
          <w:tcPr>
            <w:tcW w:w="709" w:type="dxa"/>
          </w:tcPr>
          <w:p w14:paraId="2A300D0C" w14:textId="5AB63C78" w:rsidR="0093074D" w:rsidRPr="000D6249" w:rsidRDefault="0093074D" w:rsidP="0093074D">
            <w:pPr>
              <w:ind w:left="90"/>
              <w:rPr>
                <w:szCs w:val="22"/>
              </w:rPr>
            </w:pPr>
            <w:r w:rsidRPr="000D6249">
              <w:rPr>
                <w:szCs w:val="22"/>
              </w:rPr>
              <w:t>0</w:t>
            </w:r>
            <w:r w:rsidR="00371133" w:rsidRPr="000D6249">
              <w:rPr>
                <w:szCs w:val="22"/>
              </w:rPr>
              <w:t>,</w:t>
            </w:r>
            <w:r w:rsidRPr="000D6249">
              <w:rPr>
                <w:szCs w:val="22"/>
              </w:rPr>
              <w:t>9</w:t>
            </w:r>
          </w:p>
        </w:tc>
        <w:tc>
          <w:tcPr>
            <w:tcW w:w="992" w:type="dxa"/>
          </w:tcPr>
          <w:p w14:paraId="10715E3A" w14:textId="77777777" w:rsidR="0093074D" w:rsidRPr="000D6249" w:rsidRDefault="0093074D" w:rsidP="0093074D">
            <w:pPr>
              <w:ind w:left="90"/>
              <w:rPr>
                <w:szCs w:val="22"/>
              </w:rPr>
            </w:pPr>
            <w:r w:rsidRPr="000D6249">
              <w:rPr>
                <w:szCs w:val="22"/>
              </w:rPr>
              <w:t>0</w:t>
            </w:r>
          </w:p>
        </w:tc>
      </w:tr>
      <w:tr w:rsidR="0093074D" w:rsidRPr="000D6249" w14:paraId="19896524" w14:textId="77777777" w:rsidTr="009234A0">
        <w:trPr>
          <w:jc w:val="center"/>
        </w:trPr>
        <w:tc>
          <w:tcPr>
            <w:tcW w:w="2263" w:type="dxa"/>
          </w:tcPr>
          <w:p w14:paraId="5E9A9256" w14:textId="3158112B" w:rsidR="0093074D" w:rsidRPr="000D6249" w:rsidRDefault="0093074D" w:rsidP="0093074D">
            <w:pPr>
              <w:ind w:left="90"/>
              <w:rPr>
                <w:szCs w:val="22"/>
              </w:rPr>
            </w:pPr>
            <w:r w:rsidRPr="000D6249">
              <w:t>Türeoidiit</w:t>
            </w:r>
            <w:r w:rsidR="00371133" w:rsidRPr="000D6249">
              <w:rPr>
                <w:vertAlign w:val="superscript"/>
              </w:rPr>
              <w:t>k</w:t>
            </w:r>
          </w:p>
        </w:tc>
        <w:tc>
          <w:tcPr>
            <w:tcW w:w="1701" w:type="dxa"/>
          </w:tcPr>
          <w:p w14:paraId="6AECDCF5" w14:textId="70CD077C" w:rsidR="0093074D" w:rsidRPr="000D6249" w:rsidRDefault="0093074D" w:rsidP="0093074D">
            <w:pPr>
              <w:ind w:left="90"/>
              <w:rPr>
                <w:szCs w:val="22"/>
              </w:rPr>
            </w:pPr>
            <w:r w:rsidRPr="000D6249">
              <w:rPr>
                <w:szCs w:val="24"/>
              </w:rPr>
              <w:t>Sage</w:t>
            </w:r>
          </w:p>
        </w:tc>
        <w:tc>
          <w:tcPr>
            <w:tcW w:w="709" w:type="dxa"/>
          </w:tcPr>
          <w:p w14:paraId="1BE59C8A" w14:textId="1CF2025A" w:rsidR="0093074D" w:rsidRPr="000D6249" w:rsidRDefault="0093074D" w:rsidP="0093074D">
            <w:pPr>
              <w:ind w:left="90"/>
              <w:rPr>
                <w:szCs w:val="22"/>
              </w:rPr>
            </w:pPr>
            <w:r w:rsidRPr="000D6249">
              <w:rPr>
                <w:szCs w:val="22"/>
              </w:rPr>
              <w:t>1,2</w:t>
            </w:r>
          </w:p>
        </w:tc>
        <w:tc>
          <w:tcPr>
            <w:tcW w:w="992" w:type="dxa"/>
          </w:tcPr>
          <w:p w14:paraId="52B32596" w14:textId="77777777" w:rsidR="0093074D" w:rsidRPr="000D6249" w:rsidRDefault="0093074D" w:rsidP="0093074D">
            <w:pPr>
              <w:ind w:left="90"/>
              <w:rPr>
                <w:szCs w:val="22"/>
              </w:rPr>
            </w:pPr>
            <w:r w:rsidRPr="000D6249">
              <w:rPr>
                <w:szCs w:val="22"/>
              </w:rPr>
              <w:t>0</w:t>
            </w:r>
          </w:p>
        </w:tc>
        <w:tc>
          <w:tcPr>
            <w:tcW w:w="1843" w:type="dxa"/>
          </w:tcPr>
          <w:p w14:paraId="3DB5C1F6" w14:textId="3C2D7D04" w:rsidR="0093074D" w:rsidRPr="000D6249" w:rsidRDefault="00371133" w:rsidP="0093074D">
            <w:pPr>
              <w:ind w:left="90"/>
              <w:rPr>
                <w:szCs w:val="22"/>
              </w:rPr>
            </w:pPr>
            <w:r w:rsidRPr="000D6249">
              <w:rPr>
                <w:szCs w:val="24"/>
              </w:rPr>
              <w:t>Sage</w:t>
            </w:r>
          </w:p>
        </w:tc>
        <w:tc>
          <w:tcPr>
            <w:tcW w:w="709" w:type="dxa"/>
          </w:tcPr>
          <w:p w14:paraId="00DEC560" w14:textId="17F9C402" w:rsidR="0093074D" w:rsidRPr="000D6249" w:rsidRDefault="0093074D" w:rsidP="0093074D">
            <w:pPr>
              <w:ind w:left="90"/>
              <w:rPr>
                <w:szCs w:val="22"/>
              </w:rPr>
            </w:pPr>
            <w:r w:rsidRPr="000D6249">
              <w:rPr>
                <w:szCs w:val="22"/>
              </w:rPr>
              <w:t>1</w:t>
            </w:r>
            <w:r w:rsidR="00371133" w:rsidRPr="000D6249">
              <w:rPr>
                <w:szCs w:val="22"/>
              </w:rPr>
              <w:t>,</w:t>
            </w:r>
            <w:r w:rsidRPr="000D6249">
              <w:rPr>
                <w:szCs w:val="22"/>
              </w:rPr>
              <w:t>7</w:t>
            </w:r>
          </w:p>
        </w:tc>
        <w:tc>
          <w:tcPr>
            <w:tcW w:w="992" w:type="dxa"/>
          </w:tcPr>
          <w:p w14:paraId="7D46A087" w14:textId="77777777" w:rsidR="0093074D" w:rsidRPr="000D6249" w:rsidRDefault="0093074D" w:rsidP="0093074D">
            <w:pPr>
              <w:ind w:left="90"/>
              <w:rPr>
                <w:szCs w:val="22"/>
              </w:rPr>
            </w:pPr>
            <w:r w:rsidRPr="000D6249">
              <w:rPr>
                <w:szCs w:val="22"/>
              </w:rPr>
              <w:t>0</w:t>
            </w:r>
          </w:p>
        </w:tc>
      </w:tr>
      <w:tr w:rsidR="0093074D" w:rsidRPr="000D6249" w14:paraId="455656CF" w14:textId="77777777" w:rsidTr="009234A0">
        <w:trPr>
          <w:jc w:val="center"/>
        </w:trPr>
        <w:tc>
          <w:tcPr>
            <w:tcW w:w="2263" w:type="dxa"/>
          </w:tcPr>
          <w:p w14:paraId="46F9CC1A" w14:textId="4ABC8C7C" w:rsidR="0093074D" w:rsidRPr="000D6249" w:rsidRDefault="0093074D" w:rsidP="0093074D">
            <w:pPr>
              <w:ind w:left="90"/>
              <w:rPr>
                <w:szCs w:val="22"/>
              </w:rPr>
            </w:pPr>
            <w:r w:rsidRPr="000D6249">
              <w:t>Magediabeet</w:t>
            </w:r>
          </w:p>
        </w:tc>
        <w:tc>
          <w:tcPr>
            <w:tcW w:w="1701" w:type="dxa"/>
          </w:tcPr>
          <w:p w14:paraId="7817D9DC" w14:textId="785EB516" w:rsidR="0093074D" w:rsidRPr="000D6249" w:rsidRDefault="0093074D" w:rsidP="0093074D">
            <w:pPr>
              <w:ind w:left="90"/>
              <w:rPr>
                <w:szCs w:val="22"/>
              </w:rPr>
            </w:pPr>
            <w:r w:rsidRPr="000D6249">
              <w:rPr>
                <w:szCs w:val="24"/>
              </w:rPr>
              <w:t>Aeg-ajalt</w:t>
            </w:r>
          </w:p>
        </w:tc>
        <w:tc>
          <w:tcPr>
            <w:tcW w:w="709" w:type="dxa"/>
          </w:tcPr>
          <w:p w14:paraId="460DB3A6" w14:textId="1982DAA0" w:rsidR="0093074D" w:rsidRPr="000D6249" w:rsidRDefault="0093074D" w:rsidP="0093074D">
            <w:pPr>
              <w:ind w:left="90"/>
              <w:rPr>
                <w:szCs w:val="22"/>
              </w:rPr>
            </w:pPr>
            <w:r w:rsidRPr="000D6249">
              <w:rPr>
                <w:szCs w:val="22"/>
              </w:rPr>
              <w:t>0,3</w:t>
            </w:r>
          </w:p>
        </w:tc>
        <w:tc>
          <w:tcPr>
            <w:tcW w:w="992" w:type="dxa"/>
          </w:tcPr>
          <w:p w14:paraId="16B1C258" w14:textId="05C276A1" w:rsidR="0093074D" w:rsidRPr="000D6249" w:rsidRDefault="0093074D" w:rsidP="0093074D">
            <w:pPr>
              <w:ind w:left="90"/>
              <w:rPr>
                <w:szCs w:val="22"/>
              </w:rPr>
            </w:pPr>
            <w:r w:rsidRPr="000D6249">
              <w:rPr>
                <w:szCs w:val="22"/>
              </w:rPr>
              <w:t>0,3</w:t>
            </w:r>
          </w:p>
        </w:tc>
        <w:tc>
          <w:tcPr>
            <w:tcW w:w="1843" w:type="dxa"/>
          </w:tcPr>
          <w:p w14:paraId="3C79780B" w14:textId="63F71CC6" w:rsidR="0093074D" w:rsidRPr="000D6249" w:rsidRDefault="00371133" w:rsidP="0093074D">
            <w:pPr>
              <w:ind w:left="90"/>
              <w:rPr>
                <w:szCs w:val="22"/>
              </w:rPr>
            </w:pPr>
            <w:r w:rsidRPr="000D6249">
              <w:rPr>
                <w:szCs w:val="22"/>
              </w:rPr>
              <w:t>Harv</w:t>
            </w:r>
            <w:r w:rsidR="0093074D" w:rsidRPr="000D6249">
              <w:rPr>
                <w:szCs w:val="22"/>
                <w:vertAlign w:val="superscript"/>
              </w:rPr>
              <w:t>l</w:t>
            </w:r>
          </w:p>
        </w:tc>
        <w:tc>
          <w:tcPr>
            <w:tcW w:w="709" w:type="dxa"/>
          </w:tcPr>
          <w:p w14:paraId="1AFF222E" w14:textId="6752D3E2" w:rsidR="0093074D" w:rsidRPr="000D6249" w:rsidRDefault="0093074D" w:rsidP="0093074D">
            <w:pPr>
              <w:ind w:left="90"/>
              <w:rPr>
                <w:szCs w:val="22"/>
              </w:rPr>
            </w:pPr>
            <w:r w:rsidRPr="000D6249">
              <w:rPr>
                <w:szCs w:val="22"/>
              </w:rPr>
              <w:t>&lt;0</w:t>
            </w:r>
            <w:r w:rsidR="00371133" w:rsidRPr="000D6249">
              <w:rPr>
                <w:szCs w:val="22"/>
              </w:rPr>
              <w:t>,</w:t>
            </w:r>
            <w:r w:rsidRPr="000D6249">
              <w:rPr>
                <w:szCs w:val="22"/>
              </w:rPr>
              <w:t>1</w:t>
            </w:r>
          </w:p>
        </w:tc>
        <w:tc>
          <w:tcPr>
            <w:tcW w:w="992" w:type="dxa"/>
          </w:tcPr>
          <w:p w14:paraId="48CEEC91" w14:textId="77777777" w:rsidR="0093074D" w:rsidRPr="000D6249" w:rsidRDefault="0093074D" w:rsidP="0093074D">
            <w:pPr>
              <w:ind w:left="90"/>
              <w:rPr>
                <w:szCs w:val="22"/>
              </w:rPr>
            </w:pPr>
            <w:r w:rsidRPr="000D6249">
              <w:rPr>
                <w:szCs w:val="22"/>
              </w:rPr>
              <w:t>0</w:t>
            </w:r>
          </w:p>
        </w:tc>
      </w:tr>
      <w:tr w:rsidR="0093074D" w:rsidRPr="000D6249" w14:paraId="55A50E67" w14:textId="77777777" w:rsidTr="009234A0">
        <w:trPr>
          <w:jc w:val="center"/>
        </w:trPr>
        <w:tc>
          <w:tcPr>
            <w:tcW w:w="2263" w:type="dxa"/>
          </w:tcPr>
          <w:p w14:paraId="1C4D1EC4" w14:textId="538FF0FC" w:rsidR="0093074D" w:rsidRPr="000D6249" w:rsidRDefault="0093074D" w:rsidP="0093074D">
            <w:pPr>
              <w:ind w:left="90"/>
              <w:rPr>
                <w:szCs w:val="22"/>
              </w:rPr>
            </w:pPr>
            <w:r w:rsidRPr="000D6249">
              <w:t>1. tüüpi suhkurtõbi</w:t>
            </w:r>
          </w:p>
        </w:tc>
        <w:tc>
          <w:tcPr>
            <w:tcW w:w="1701" w:type="dxa"/>
          </w:tcPr>
          <w:p w14:paraId="55A1F754" w14:textId="6E98D0CD" w:rsidR="0093074D" w:rsidRPr="000D6249" w:rsidRDefault="0093074D" w:rsidP="0093074D">
            <w:pPr>
              <w:ind w:left="90"/>
              <w:rPr>
                <w:szCs w:val="22"/>
              </w:rPr>
            </w:pPr>
            <w:r w:rsidRPr="000D6249">
              <w:rPr>
                <w:szCs w:val="24"/>
              </w:rPr>
              <w:t>Aeg-ajalt</w:t>
            </w:r>
          </w:p>
        </w:tc>
        <w:tc>
          <w:tcPr>
            <w:tcW w:w="709" w:type="dxa"/>
          </w:tcPr>
          <w:p w14:paraId="419A3F36" w14:textId="7505B668" w:rsidR="0093074D" w:rsidRPr="000D6249" w:rsidRDefault="0093074D" w:rsidP="0093074D">
            <w:pPr>
              <w:ind w:left="90"/>
              <w:rPr>
                <w:szCs w:val="22"/>
              </w:rPr>
            </w:pPr>
            <w:r w:rsidRPr="000D6249">
              <w:rPr>
                <w:szCs w:val="22"/>
              </w:rPr>
              <w:t>0,3</w:t>
            </w:r>
          </w:p>
        </w:tc>
        <w:tc>
          <w:tcPr>
            <w:tcW w:w="992" w:type="dxa"/>
          </w:tcPr>
          <w:p w14:paraId="5577D175" w14:textId="0E1156D8" w:rsidR="0093074D" w:rsidRPr="000D6249" w:rsidRDefault="0093074D" w:rsidP="0093074D">
            <w:pPr>
              <w:ind w:left="90"/>
              <w:rPr>
                <w:szCs w:val="22"/>
              </w:rPr>
            </w:pPr>
            <w:r w:rsidRPr="000D6249">
              <w:rPr>
                <w:szCs w:val="22"/>
              </w:rPr>
              <w:t>0,3</w:t>
            </w:r>
          </w:p>
        </w:tc>
        <w:tc>
          <w:tcPr>
            <w:tcW w:w="1843" w:type="dxa"/>
          </w:tcPr>
          <w:p w14:paraId="70AB6359" w14:textId="3A3A5B4A" w:rsidR="0093074D" w:rsidRPr="000D6249" w:rsidRDefault="00371133" w:rsidP="0093074D">
            <w:pPr>
              <w:ind w:left="90"/>
              <w:rPr>
                <w:szCs w:val="22"/>
              </w:rPr>
            </w:pPr>
            <w:r w:rsidRPr="000D6249">
              <w:rPr>
                <w:szCs w:val="24"/>
              </w:rPr>
              <w:t>Aeg-ajalt</w:t>
            </w:r>
            <w:r w:rsidRPr="000D6249">
              <w:rPr>
                <w:szCs w:val="22"/>
                <w:vertAlign w:val="superscript"/>
              </w:rPr>
              <w:t xml:space="preserve"> </w:t>
            </w:r>
            <w:r w:rsidR="0093074D" w:rsidRPr="000D6249">
              <w:rPr>
                <w:szCs w:val="22"/>
                <w:vertAlign w:val="superscript"/>
              </w:rPr>
              <w:t>l</w:t>
            </w:r>
          </w:p>
        </w:tc>
        <w:tc>
          <w:tcPr>
            <w:tcW w:w="709" w:type="dxa"/>
          </w:tcPr>
          <w:p w14:paraId="7A0F321B" w14:textId="679BB437" w:rsidR="0093074D" w:rsidRPr="000D6249" w:rsidRDefault="0093074D" w:rsidP="0093074D">
            <w:pPr>
              <w:ind w:left="90"/>
              <w:rPr>
                <w:szCs w:val="22"/>
              </w:rPr>
            </w:pPr>
            <w:r w:rsidRPr="000D6249">
              <w:rPr>
                <w:szCs w:val="22"/>
              </w:rPr>
              <w:t>0</w:t>
            </w:r>
            <w:r w:rsidR="00371133" w:rsidRPr="000D6249">
              <w:rPr>
                <w:szCs w:val="22"/>
              </w:rPr>
              <w:t>,</w:t>
            </w:r>
            <w:r w:rsidRPr="000D6249">
              <w:rPr>
                <w:szCs w:val="22"/>
              </w:rPr>
              <w:t>3</w:t>
            </w:r>
          </w:p>
        </w:tc>
        <w:tc>
          <w:tcPr>
            <w:tcW w:w="992" w:type="dxa"/>
          </w:tcPr>
          <w:p w14:paraId="340241DA" w14:textId="513A0364" w:rsidR="0093074D" w:rsidRPr="000D6249" w:rsidRDefault="0093074D" w:rsidP="0093074D">
            <w:pPr>
              <w:ind w:left="90"/>
              <w:rPr>
                <w:szCs w:val="22"/>
              </w:rPr>
            </w:pPr>
            <w:r w:rsidRPr="000D6249">
              <w:rPr>
                <w:szCs w:val="22"/>
              </w:rPr>
              <w:t>&lt;0</w:t>
            </w:r>
            <w:r w:rsidR="00371133" w:rsidRPr="000D6249">
              <w:rPr>
                <w:szCs w:val="22"/>
              </w:rPr>
              <w:t>,</w:t>
            </w:r>
            <w:r w:rsidRPr="000D6249">
              <w:rPr>
                <w:szCs w:val="22"/>
              </w:rPr>
              <w:t>1</w:t>
            </w:r>
          </w:p>
        </w:tc>
      </w:tr>
      <w:tr w:rsidR="004D7867" w:rsidRPr="000D6249" w14:paraId="525CAF0F" w14:textId="77777777" w:rsidTr="00247F4E">
        <w:trPr>
          <w:jc w:val="center"/>
        </w:trPr>
        <w:tc>
          <w:tcPr>
            <w:tcW w:w="9209" w:type="dxa"/>
            <w:gridSpan w:val="7"/>
          </w:tcPr>
          <w:p w14:paraId="0D1DFC17" w14:textId="4E37FB03" w:rsidR="004D7867" w:rsidRPr="000D6249" w:rsidRDefault="004D7867" w:rsidP="0093074D">
            <w:pPr>
              <w:ind w:left="90"/>
              <w:rPr>
                <w:szCs w:val="22"/>
              </w:rPr>
            </w:pPr>
            <w:r w:rsidRPr="000D6249">
              <w:rPr>
                <w:b/>
                <w:bCs/>
              </w:rPr>
              <w:t>Silma kahjustused</w:t>
            </w:r>
          </w:p>
        </w:tc>
      </w:tr>
      <w:tr w:rsidR="004D7867" w:rsidRPr="000D6249" w14:paraId="0F9ABD45" w14:textId="77777777" w:rsidTr="009234A0">
        <w:trPr>
          <w:jc w:val="center"/>
        </w:trPr>
        <w:tc>
          <w:tcPr>
            <w:tcW w:w="2263" w:type="dxa"/>
          </w:tcPr>
          <w:p w14:paraId="48B4AED6" w14:textId="0741DF2C" w:rsidR="004D7867" w:rsidRPr="000D6249" w:rsidRDefault="004D7867" w:rsidP="004D7867">
            <w:pPr>
              <w:ind w:left="90"/>
            </w:pPr>
            <w:r w:rsidRPr="000D6249">
              <w:rPr>
                <w:szCs w:val="22"/>
              </w:rPr>
              <w:t>Uveiit</w:t>
            </w:r>
          </w:p>
        </w:tc>
        <w:tc>
          <w:tcPr>
            <w:tcW w:w="1701" w:type="dxa"/>
          </w:tcPr>
          <w:p w14:paraId="56A42028" w14:textId="6EBB916C" w:rsidR="004D7867" w:rsidRPr="000D6249" w:rsidRDefault="004D7867" w:rsidP="004D7867">
            <w:pPr>
              <w:ind w:left="90"/>
              <w:rPr>
                <w:szCs w:val="24"/>
              </w:rPr>
            </w:pPr>
            <w:r w:rsidRPr="000D6249">
              <w:rPr>
                <w:szCs w:val="24"/>
              </w:rPr>
              <w:t>Aeg-ajalt</w:t>
            </w:r>
          </w:p>
        </w:tc>
        <w:tc>
          <w:tcPr>
            <w:tcW w:w="709" w:type="dxa"/>
          </w:tcPr>
          <w:p w14:paraId="71728541" w14:textId="33318149" w:rsidR="004D7867" w:rsidRPr="000D6249" w:rsidRDefault="004D7867" w:rsidP="004D7867">
            <w:pPr>
              <w:ind w:left="90"/>
              <w:rPr>
                <w:szCs w:val="22"/>
              </w:rPr>
            </w:pPr>
            <w:r w:rsidRPr="000D6249">
              <w:rPr>
                <w:szCs w:val="22"/>
              </w:rPr>
              <w:t>0,3</w:t>
            </w:r>
          </w:p>
        </w:tc>
        <w:tc>
          <w:tcPr>
            <w:tcW w:w="992" w:type="dxa"/>
          </w:tcPr>
          <w:p w14:paraId="516F0FF0" w14:textId="4FAB66E2" w:rsidR="004D7867" w:rsidRPr="000D6249" w:rsidRDefault="004D7867" w:rsidP="004D7867">
            <w:pPr>
              <w:ind w:left="90"/>
              <w:rPr>
                <w:szCs w:val="22"/>
              </w:rPr>
            </w:pPr>
            <w:r w:rsidRPr="000D6249">
              <w:t>0</w:t>
            </w:r>
          </w:p>
        </w:tc>
        <w:tc>
          <w:tcPr>
            <w:tcW w:w="1843" w:type="dxa"/>
          </w:tcPr>
          <w:p w14:paraId="2CC357CF" w14:textId="63990D7A" w:rsidR="004D7867" w:rsidRPr="000D6249" w:rsidRDefault="004D7867" w:rsidP="004D7867">
            <w:pPr>
              <w:ind w:left="90"/>
              <w:rPr>
                <w:szCs w:val="24"/>
              </w:rPr>
            </w:pPr>
            <w:r w:rsidRPr="000D6249">
              <w:rPr>
                <w:szCs w:val="22"/>
              </w:rPr>
              <w:t>Harv</w:t>
            </w:r>
            <w:r w:rsidRPr="000D6249">
              <w:rPr>
                <w:sz w:val="20"/>
                <w:vertAlign w:val="superscript"/>
              </w:rPr>
              <w:t>l</w:t>
            </w:r>
          </w:p>
        </w:tc>
        <w:tc>
          <w:tcPr>
            <w:tcW w:w="709" w:type="dxa"/>
          </w:tcPr>
          <w:p w14:paraId="5D0C7012" w14:textId="65EA5C57" w:rsidR="004D7867" w:rsidRPr="000D6249" w:rsidRDefault="004D7867" w:rsidP="004D7867">
            <w:pPr>
              <w:ind w:left="90"/>
              <w:rPr>
                <w:szCs w:val="22"/>
              </w:rPr>
            </w:pPr>
            <w:r w:rsidRPr="000D6249">
              <w:rPr>
                <w:szCs w:val="22"/>
              </w:rPr>
              <w:t>&lt;0,1</w:t>
            </w:r>
          </w:p>
        </w:tc>
        <w:tc>
          <w:tcPr>
            <w:tcW w:w="992" w:type="dxa"/>
          </w:tcPr>
          <w:p w14:paraId="41345481" w14:textId="0B756690" w:rsidR="004D7867" w:rsidRPr="000D6249" w:rsidRDefault="004D7867" w:rsidP="004D7867">
            <w:pPr>
              <w:ind w:left="90"/>
              <w:rPr>
                <w:szCs w:val="22"/>
              </w:rPr>
            </w:pPr>
            <w:r w:rsidRPr="000D6249">
              <w:rPr>
                <w:szCs w:val="22"/>
              </w:rPr>
              <w:t>0</w:t>
            </w:r>
          </w:p>
        </w:tc>
      </w:tr>
      <w:tr w:rsidR="00871992" w:rsidRPr="000D6249" w14:paraId="34438B96" w14:textId="77777777" w:rsidTr="009234A0">
        <w:trPr>
          <w:jc w:val="center"/>
        </w:trPr>
        <w:tc>
          <w:tcPr>
            <w:tcW w:w="9209" w:type="dxa"/>
            <w:gridSpan w:val="7"/>
          </w:tcPr>
          <w:p w14:paraId="382666D3" w14:textId="66BBD8D4" w:rsidR="00871992" w:rsidRPr="000D6249" w:rsidRDefault="00871992" w:rsidP="009234A0">
            <w:pPr>
              <w:rPr>
                <w:b/>
                <w:bCs/>
                <w:szCs w:val="22"/>
              </w:rPr>
            </w:pPr>
            <w:r w:rsidRPr="000D6249">
              <w:rPr>
                <w:b/>
                <w:bCs/>
              </w:rPr>
              <w:t>Ainevahetus- ja toitumishäired</w:t>
            </w:r>
          </w:p>
        </w:tc>
      </w:tr>
      <w:tr w:rsidR="00371133" w:rsidRPr="000D6249" w14:paraId="427A93CA" w14:textId="77777777" w:rsidTr="009234A0">
        <w:trPr>
          <w:jc w:val="center"/>
        </w:trPr>
        <w:tc>
          <w:tcPr>
            <w:tcW w:w="2263" w:type="dxa"/>
          </w:tcPr>
          <w:p w14:paraId="1E4ED8A7" w14:textId="74D3A25C" w:rsidR="00371133" w:rsidRPr="000D6249" w:rsidRDefault="00371133" w:rsidP="00371133">
            <w:pPr>
              <w:ind w:left="90"/>
              <w:rPr>
                <w:b/>
                <w:bCs/>
                <w:szCs w:val="22"/>
              </w:rPr>
            </w:pPr>
            <w:r w:rsidRPr="000D6249">
              <w:t>Vähenenud söögiisu</w:t>
            </w:r>
            <w:r w:rsidRPr="000D6249">
              <w:rPr>
                <w:szCs w:val="22"/>
                <w:vertAlign w:val="superscript"/>
              </w:rPr>
              <w:t>d</w:t>
            </w:r>
          </w:p>
        </w:tc>
        <w:tc>
          <w:tcPr>
            <w:tcW w:w="1701" w:type="dxa"/>
          </w:tcPr>
          <w:p w14:paraId="51DA4C5E" w14:textId="40CB2D4A" w:rsidR="00371133" w:rsidRPr="000D6249" w:rsidRDefault="00371133" w:rsidP="00371133">
            <w:pPr>
              <w:keepNext/>
              <w:ind w:right="11"/>
              <w:rPr>
                <w:b/>
                <w:bCs/>
                <w:szCs w:val="22"/>
              </w:rPr>
            </w:pPr>
            <w:r w:rsidRPr="000D6249">
              <w:rPr>
                <w:szCs w:val="24"/>
              </w:rPr>
              <w:t>Väga sage</w:t>
            </w:r>
          </w:p>
        </w:tc>
        <w:tc>
          <w:tcPr>
            <w:tcW w:w="709" w:type="dxa"/>
          </w:tcPr>
          <w:p w14:paraId="3EB099D9" w14:textId="410E24C3" w:rsidR="00371133" w:rsidRPr="000D6249" w:rsidRDefault="00371133" w:rsidP="00371133">
            <w:pPr>
              <w:ind w:left="90"/>
              <w:rPr>
                <w:b/>
                <w:bCs/>
                <w:szCs w:val="22"/>
              </w:rPr>
            </w:pPr>
            <w:r w:rsidRPr="000D6249">
              <w:rPr>
                <w:szCs w:val="22"/>
              </w:rPr>
              <w:t>28,2</w:t>
            </w:r>
          </w:p>
        </w:tc>
        <w:tc>
          <w:tcPr>
            <w:tcW w:w="992" w:type="dxa"/>
          </w:tcPr>
          <w:p w14:paraId="180B02A9" w14:textId="657571E2" w:rsidR="00371133" w:rsidRPr="000D6249" w:rsidRDefault="00371133" w:rsidP="00371133">
            <w:pPr>
              <w:keepNext/>
              <w:ind w:right="11"/>
              <w:rPr>
                <w:b/>
                <w:bCs/>
                <w:szCs w:val="22"/>
              </w:rPr>
            </w:pPr>
            <w:r w:rsidRPr="000D6249">
              <w:rPr>
                <w:szCs w:val="22"/>
              </w:rPr>
              <w:t>1,5</w:t>
            </w:r>
          </w:p>
        </w:tc>
        <w:tc>
          <w:tcPr>
            <w:tcW w:w="1843" w:type="dxa"/>
          </w:tcPr>
          <w:p w14:paraId="7971C54A" w14:textId="77777777" w:rsidR="00371133" w:rsidRPr="000D6249" w:rsidRDefault="00371133" w:rsidP="00371133">
            <w:pPr>
              <w:keepNext/>
              <w:ind w:right="11"/>
              <w:rPr>
                <w:b/>
                <w:bCs/>
                <w:szCs w:val="22"/>
              </w:rPr>
            </w:pPr>
          </w:p>
        </w:tc>
        <w:tc>
          <w:tcPr>
            <w:tcW w:w="709" w:type="dxa"/>
          </w:tcPr>
          <w:p w14:paraId="1CAA950E" w14:textId="77777777" w:rsidR="00371133" w:rsidRPr="000D6249" w:rsidRDefault="00371133" w:rsidP="00371133">
            <w:pPr>
              <w:keepNext/>
              <w:ind w:right="11"/>
              <w:rPr>
                <w:b/>
                <w:bCs/>
                <w:szCs w:val="22"/>
              </w:rPr>
            </w:pPr>
          </w:p>
        </w:tc>
        <w:tc>
          <w:tcPr>
            <w:tcW w:w="992" w:type="dxa"/>
          </w:tcPr>
          <w:p w14:paraId="57250696" w14:textId="77777777" w:rsidR="00371133" w:rsidRPr="000D6249" w:rsidRDefault="00371133" w:rsidP="00371133">
            <w:pPr>
              <w:keepNext/>
              <w:ind w:right="11"/>
              <w:rPr>
                <w:b/>
                <w:bCs/>
                <w:szCs w:val="22"/>
              </w:rPr>
            </w:pPr>
          </w:p>
        </w:tc>
      </w:tr>
      <w:tr w:rsidR="00871992" w:rsidRPr="000D6249" w14:paraId="3EBF0323" w14:textId="77777777" w:rsidTr="009234A0">
        <w:trPr>
          <w:jc w:val="center"/>
        </w:trPr>
        <w:tc>
          <w:tcPr>
            <w:tcW w:w="9209" w:type="dxa"/>
            <w:gridSpan w:val="7"/>
          </w:tcPr>
          <w:p w14:paraId="73848A6A" w14:textId="241B01C2" w:rsidR="00871992" w:rsidRPr="000D6249" w:rsidRDefault="00871992" w:rsidP="009234A0">
            <w:pPr>
              <w:rPr>
                <w:b/>
                <w:bCs/>
                <w:szCs w:val="22"/>
              </w:rPr>
            </w:pPr>
            <w:r w:rsidRPr="000D6249">
              <w:rPr>
                <w:b/>
                <w:bCs/>
                <w:szCs w:val="24"/>
              </w:rPr>
              <w:t>Närvisüsteemi häired</w:t>
            </w:r>
          </w:p>
        </w:tc>
      </w:tr>
      <w:tr w:rsidR="00871992" w:rsidRPr="000D6249" w14:paraId="53ECCB0D" w14:textId="77777777" w:rsidTr="009234A0">
        <w:trPr>
          <w:jc w:val="center"/>
        </w:trPr>
        <w:tc>
          <w:tcPr>
            <w:tcW w:w="2263" w:type="dxa"/>
          </w:tcPr>
          <w:p w14:paraId="40E82EA8" w14:textId="2B8D2553" w:rsidR="00871992" w:rsidRPr="000D6249" w:rsidRDefault="00371133" w:rsidP="009234A0">
            <w:pPr>
              <w:ind w:left="90"/>
              <w:rPr>
                <w:szCs w:val="22"/>
              </w:rPr>
            </w:pPr>
            <w:r w:rsidRPr="000D6249">
              <w:rPr>
                <w:szCs w:val="22"/>
              </w:rPr>
              <w:t>Perifeerne neuropaatia</w:t>
            </w:r>
            <w:r w:rsidR="00871992" w:rsidRPr="000D6249">
              <w:rPr>
                <w:szCs w:val="22"/>
                <w:vertAlign w:val="superscript"/>
              </w:rPr>
              <w:t>d,m</w:t>
            </w:r>
          </w:p>
        </w:tc>
        <w:tc>
          <w:tcPr>
            <w:tcW w:w="1701" w:type="dxa"/>
          </w:tcPr>
          <w:p w14:paraId="2652ADD0" w14:textId="7B57AF52" w:rsidR="00871992" w:rsidRPr="000D6249" w:rsidRDefault="00371133" w:rsidP="009234A0">
            <w:pPr>
              <w:ind w:left="90"/>
              <w:rPr>
                <w:szCs w:val="22"/>
              </w:rPr>
            </w:pPr>
            <w:r w:rsidRPr="000D6249">
              <w:rPr>
                <w:szCs w:val="22"/>
              </w:rPr>
              <w:t>Sage</w:t>
            </w:r>
          </w:p>
        </w:tc>
        <w:tc>
          <w:tcPr>
            <w:tcW w:w="709" w:type="dxa"/>
          </w:tcPr>
          <w:p w14:paraId="4CE2C2AD" w14:textId="0917B86B" w:rsidR="00871992" w:rsidRPr="000D6249" w:rsidRDefault="00871992" w:rsidP="009234A0">
            <w:pPr>
              <w:ind w:left="90"/>
              <w:rPr>
                <w:szCs w:val="22"/>
              </w:rPr>
            </w:pPr>
            <w:r w:rsidRPr="000D6249">
              <w:rPr>
                <w:szCs w:val="22"/>
              </w:rPr>
              <w:t>6</w:t>
            </w:r>
            <w:r w:rsidR="00371133" w:rsidRPr="000D6249">
              <w:rPr>
                <w:szCs w:val="22"/>
              </w:rPr>
              <w:t>,</w:t>
            </w:r>
            <w:r w:rsidRPr="000D6249">
              <w:rPr>
                <w:szCs w:val="22"/>
              </w:rPr>
              <w:t>4</w:t>
            </w:r>
          </w:p>
        </w:tc>
        <w:tc>
          <w:tcPr>
            <w:tcW w:w="992" w:type="dxa"/>
          </w:tcPr>
          <w:p w14:paraId="325356F1" w14:textId="77777777" w:rsidR="00871992" w:rsidRPr="000D6249" w:rsidRDefault="00871992" w:rsidP="009234A0">
            <w:pPr>
              <w:ind w:left="90"/>
              <w:rPr>
                <w:szCs w:val="22"/>
              </w:rPr>
            </w:pPr>
            <w:r w:rsidRPr="000D6249">
              <w:rPr>
                <w:szCs w:val="22"/>
              </w:rPr>
              <w:t>0</w:t>
            </w:r>
          </w:p>
        </w:tc>
        <w:tc>
          <w:tcPr>
            <w:tcW w:w="1843" w:type="dxa"/>
          </w:tcPr>
          <w:p w14:paraId="423B2B33" w14:textId="77777777" w:rsidR="00871992" w:rsidRPr="000D6249" w:rsidRDefault="00871992" w:rsidP="009234A0">
            <w:pPr>
              <w:ind w:left="90"/>
              <w:rPr>
                <w:szCs w:val="22"/>
              </w:rPr>
            </w:pPr>
          </w:p>
        </w:tc>
        <w:tc>
          <w:tcPr>
            <w:tcW w:w="709" w:type="dxa"/>
          </w:tcPr>
          <w:p w14:paraId="72F52096" w14:textId="77777777" w:rsidR="00871992" w:rsidRPr="000D6249" w:rsidRDefault="00871992" w:rsidP="009234A0">
            <w:pPr>
              <w:ind w:left="90"/>
              <w:rPr>
                <w:szCs w:val="22"/>
              </w:rPr>
            </w:pPr>
          </w:p>
        </w:tc>
        <w:tc>
          <w:tcPr>
            <w:tcW w:w="992" w:type="dxa"/>
          </w:tcPr>
          <w:p w14:paraId="40F00B42" w14:textId="77777777" w:rsidR="00871992" w:rsidRPr="000D6249" w:rsidRDefault="00871992" w:rsidP="009234A0">
            <w:pPr>
              <w:ind w:left="90"/>
              <w:rPr>
                <w:szCs w:val="22"/>
              </w:rPr>
            </w:pPr>
          </w:p>
        </w:tc>
      </w:tr>
      <w:tr w:rsidR="00371133" w:rsidRPr="000D6249" w14:paraId="7DD96973" w14:textId="77777777" w:rsidTr="009234A0">
        <w:trPr>
          <w:jc w:val="center"/>
        </w:trPr>
        <w:tc>
          <w:tcPr>
            <w:tcW w:w="2263" w:type="dxa"/>
          </w:tcPr>
          <w:p w14:paraId="3E369707" w14:textId="489DBA59" w:rsidR="00371133" w:rsidRPr="000D6249" w:rsidRDefault="00371133" w:rsidP="00371133">
            <w:pPr>
              <w:ind w:left="90"/>
              <w:rPr>
                <w:szCs w:val="22"/>
              </w:rPr>
            </w:pPr>
            <w:r w:rsidRPr="000D6249">
              <w:rPr>
                <w:szCs w:val="24"/>
              </w:rPr>
              <w:t>Entsefaliit</w:t>
            </w:r>
            <w:r w:rsidRPr="000D6249">
              <w:rPr>
                <w:szCs w:val="24"/>
                <w:vertAlign w:val="superscript"/>
              </w:rPr>
              <w:t>n</w:t>
            </w:r>
          </w:p>
        </w:tc>
        <w:tc>
          <w:tcPr>
            <w:tcW w:w="1701" w:type="dxa"/>
          </w:tcPr>
          <w:p w14:paraId="4F4CB132" w14:textId="62A8B620" w:rsidR="00371133" w:rsidRPr="000D6249" w:rsidRDefault="00371133" w:rsidP="00371133">
            <w:pPr>
              <w:ind w:left="90"/>
              <w:rPr>
                <w:szCs w:val="22"/>
              </w:rPr>
            </w:pPr>
            <w:r w:rsidRPr="000D6249">
              <w:rPr>
                <w:szCs w:val="22"/>
              </w:rPr>
              <w:t>Aeg-ajalt</w:t>
            </w:r>
          </w:p>
        </w:tc>
        <w:tc>
          <w:tcPr>
            <w:tcW w:w="709" w:type="dxa"/>
          </w:tcPr>
          <w:p w14:paraId="4C36BA35" w14:textId="02EF6DB1" w:rsidR="00371133" w:rsidRPr="000D6249" w:rsidRDefault="00371133" w:rsidP="00371133">
            <w:pPr>
              <w:ind w:left="90"/>
              <w:rPr>
                <w:szCs w:val="22"/>
              </w:rPr>
            </w:pPr>
            <w:r w:rsidRPr="000D6249">
              <w:rPr>
                <w:szCs w:val="22"/>
              </w:rPr>
              <w:t>0,6</w:t>
            </w:r>
          </w:p>
        </w:tc>
        <w:tc>
          <w:tcPr>
            <w:tcW w:w="992" w:type="dxa"/>
          </w:tcPr>
          <w:p w14:paraId="6A92646F" w14:textId="65342350" w:rsidR="00371133" w:rsidRPr="000D6249" w:rsidRDefault="00371133" w:rsidP="00371133">
            <w:pPr>
              <w:ind w:left="90"/>
              <w:rPr>
                <w:szCs w:val="22"/>
              </w:rPr>
            </w:pPr>
            <w:r w:rsidRPr="000D6249">
              <w:rPr>
                <w:szCs w:val="22"/>
              </w:rPr>
              <w:t>0,6</w:t>
            </w:r>
          </w:p>
        </w:tc>
        <w:tc>
          <w:tcPr>
            <w:tcW w:w="1843" w:type="dxa"/>
          </w:tcPr>
          <w:p w14:paraId="0D23E6B8" w14:textId="5B23A5A0" w:rsidR="00371133" w:rsidRPr="000D6249" w:rsidRDefault="00371133" w:rsidP="00371133">
            <w:pPr>
              <w:ind w:left="90"/>
              <w:rPr>
                <w:szCs w:val="22"/>
              </w:rPr>
            </w:pPr>
            <w:r w:rsidRPr="000D6249">
              <w:rPr>
                <w:szCs w:val="22"/>
              </w:rPr>
              <w:t>Harv</w:t>
            </w:r>
            <w:r w:rsidRPr="000D6249">
              <w:rPr>
                <w:szCs w:val="22"/>
                <w:vertAlign w:val="superscript"/>
              </w:rPr>
              <w:t>l</w:t>
            </w:r>
          </w:p>
        </w:tc>
        <w:tc>
          <w:tcPr>
            <w:tcW w:w="709" w:type="dxa"/>
          </w:tcPr>
          <w:p w14:paraId="3556E601" w14:textId="440988AA" w:rsidR="00371133" w:rsidRPr="000D6249" w:rsidRDefault="00371133" w:rsidP="00371133">
            <w:pPr>
              <w:ind w:left="90"/>
              <w:rPr>
                <w:szCs w:val="22"/>
              </w:rPr>
            </w:pPr>
            <w:r w:rsidRPr="000D6249">
              <w:rPr>
                <w:szCs w:val="22"/>
              </w:rPr>
              <w:t>&lt;0,1</w:t>
            </w:r>
          </w:p>
        </w:tc>
        <w:tc>
          <w:tcPr>
            <w:tcW w:w="992" w:type="dxa"/>
          </w:tcPr>
          <w:p w14:paraId="61C280F0" w14:textId="77777777" w:rsidR="00371133" w:rsidRPr="000D6249" w:rsidRDefault="00371133" w:rsidP="00371133">
            <w:pPr>
              <w:ind w:left="90"/>
              <w:rPr>
                <w:szCs w:val="22"/>
              </w:rPr>
            </w:pPr>
            <w:r w:rsidRPr="000D6249">
              <w:rPr>
                <w:szCs w:val="22"/>
              </w:rPr>
              <w:t>0</w:t>
            </w:r>
          </w:p>
        </w:tc>
      </w:tr>
      <w:tr w:rsidR="00371133" w:rsidRPr="000D6249" w14:paraId="7AD05AFE" w14:textId="77777777" w:rsidTr="009234A0">
        <w:trPr>
          <w:jc w:val="center"/>
        </w:trPr>
        <w:tc>
          <w:tcPr>
            <w:tcW w:w="2263" w:type="dxa"/>
          </w:tcPr>
          <w:p w14:paraId="18AF610F" w14:textId="51FD96D8" w:rsidR="00371133" w:rsidRPr="000D6249" w:rsidRDefault="00371133" w:rsidP="00371133">
            <w:pPr>
              <w:ind w:left="90"/>
              <w:rPr>
                <w:szCs w:val="22"/>
              </w:rPr>
            </w:pPr>
            <w:r w:rsidRPr="000D6249">
              <w:rPr>
                <w:szCs w:val="24"/>
              </w:rPr>
              <w:t>Raskekujuline müasteenia</w:t>
            </w:r>
          </w:p>
        </w:tc>
        <w:tc>
          <w:tcPr>
            <w:tcW w:w="1701" w:type="dxa"/>
          </w:tcPr>
          <w:p w14:paraId="1B2B2EBB" w14:textId="7DC894B7" w:rsidR="00371133" w:rsidRPr="000D6249" w:rsidRDefault="00371133" w:rsidP="00371133">
            <w:pPr>
              <w:ind w:left="90"/>
              <w:rPr>
                <w:szCs w:val="22"/>
              </w:rPr>
            </w:pPr>
            <w:r w:rsidRPr="000D6249">
              <w:rPr>
                <w:szCs w:val="22"/>
              </w:rPr>
              <w:t>Harv</w:t>
            </w:r>
            <w:r w:rsidRPr="000D6249">
              <w:rPr>
                <w:szCs w:val="22"/>
                <w:vertAlign w:val="superscript"/>
              </w:rPr>
              <w:t>o</w:t>
            </w:r>
          </w:p>
        </w:tc>
        <w:tc>
          <w:tcPr>
            <w:tcW w:w="709" w:type="dxa"/>
          </w:tcPr>
          <w:p w14:paraId="62AC6AD6" w14:textId="01B60D10" w:rsidR="00371133" w:rsidRPr="000D6249" w:rsidRDefault="00371133" w:rsidP="00371133">
            <w:pPr>
              <w:ind w:left="90"/>
              <w:rPr>
                <w:szCs w:val="22"/>
              </w:rPr>
            </w:pPr>
            <w:r w:rsidRPr="000D6249">
              <w:rPr>
                <w:szCs w:val="22"/>
              </w:rPr>
              <w:t>&lt;0,1</w:t>
            </w:r>
          </w:p>
        </w:tc>
        <w:tc>
          <w:tcPr>
            <w:tcW w:w="992" w:type="dxa"/>
          </w:tcPr>
          <w:p w14:paraId="0B8B88B5" w14:textId="5BF68E0F" w:rsidR="00371133" w:rsidRPr="000D6249" w:rsidRDefault="00371133" w:rsidP="00371133">
            <w:pPr>
              <w:ind w:left="90"/>
              <w:rPr>
                <w:szCs w:val="22"/>
              </w:rPr>
            </w:pPr>
            <w:r w:rsidRPr="000D6249">
              <w:rPr>
                <w:szCs w:val="22"/>
              </w:rPr>
              <w:t>&lt;0,1</w:t>
            </w:r>
          </w:p>
        </w:tc>
        <w:tc>
          <w:tcPr>
            <w:tcW w:w="1843" w:type="dxa"/>
          </w:tcPr>
          <w:p w14:paraId="03084FFD" w14:textId="08D6AAC1" w:rsidR="00371133" w:rsidRPr="000D6249" w:rsidRDefault="00371133" w:rsidP="00371133">
            <w:pPr>
              <w:ind w:left="90"/>
              <w:rPr>
                <w:szCs w:val="22"/>
              </w:rPr>
            </w:pPr>
            <w:r w:rsidRPr="000D6249">
              <w:rPr>
                <w:szCs w:val="22"/>
              </w:rPr>
              <w:t>Aeg-ajalt</w:t>
            </w:r>
          </w:p>
        </w:tc>
        <w:tc>
          <w:tcPr>
            <w:tcW w:w="709" w:type="dxa"/>
          </w:tcPr>
          <w:p w14:paraId="70F15448" w14:textId="3E76B452" w:rsidR="00371133" w:rsidRPr="000D6249" w:rsidRDefault="00371133" w:rsidP="00371133">
            <w:pPr>
              <w:ind w:left="90"/>
              <w:rPr>
                <w:szCs w:val="22"/>
              </w:rPr>
            </w:pPr>
            <w:r w:rsidRPr="000D6249">
              <w:rPr>
                <w:szCs w:val="22"/>
              </w:rPr>
              <w:t>0,4</w:t>
            </w:r>
          </w:p>
        </w:tc>
        <w:tc>
          <w:tcPr>
            <w:tcW w:w="992" w:type="dxa"/>
          </w:tcPr>
          <w:p w14:paraId="753B30E9" w14:textId="77777777" w:rsidR="00371133" w:rsidRPr="000D6249" w:rsidRDefault="00371133" w:rsidP="00371133">
            <w:pPr>
              <w:ind w:left="90"/>
              <w:rPr>
                <w:szCs w:val="22"/>
              </w:rPr>
            </w:pPr>
            <w:r w:rsidRPr="000D6249">
              <w:rPr>
                <w:szCs w:val="22"/>
              </w:rPr>
              <w:t>0</w:t>
            </w:r>
          </w:p>
        </w:tc>
      </w:tr>
      <w:tr w:rsidR="00371133" w:rsidRPr="000D6249" w14:paraId="4B0A3792" w14:textId="77777777" w:rsidTr="009234A0">
        <w:trPr>
          <w:jc w:val="center"/>
        </w:trPr>
        <w:tc>
          <w:tcPr>
            <w:tcW w:w="2263" w:type="dxa"/>
          </w:tcPr>
          <w:p w14:paraId="263FC852" w14:textId="25194A0E" w:rsidR="00371133" w:rsidRPr="000D6249" w:rsidRDefault="00371133" w:rsidP="00371133">
            <w:pPr>
              <w:ind w:left="90"/>
              <w:rPr>
                <w:szCs w:val="22"/>
              </w:rPr>
            </w:pPr>
            <w:r w:rsidRPr="000D6249">
              <w:rPr>
                <w:szCs w:val="24"/>
              </w:rPr>
              <w:t>Guillain</w:t>
            </w:r>
            <w:r w:rsidRPr="000D6249">
              <w:rPr>
                <w:szCs w:val="24"/>
              </w:rPr>
              <w:noBreakHyphen/>
              <w:t>Barré sündroom</w:t>
            </w:r>
          </w:p>
        </w:tc>
        <w:tc>
          <w:tcPr>
            <w:tcW w:w="1701" w:type="dxa"/>
          </w:tcPr>
          <w:p w14:paraId="77F4C9FA" w14:textId="6045AAF6" w:rsidR="00371133" w:rsidRPr="000D6249" w:rsidRDefault="00371133" w:rsidP="00371133">
            <w:pPr>
              <w:ind w:left="90"/>
              <w:rPr>
                <w:szCs w:val="22"/>
              </w:rPr>
            </w:pPr>
            <w:r w:rsidRPr="000D6249">
              <w:rPr>
                <w:szCs w:val="22"/>
              </w:rPr>
              <w:t>Harv</w:t>
            </w:r>
            <w:r w:rsidRPr="000D6249">
              <w:rPr>
                <w:szCs w:val="22"/>
                <w:vertAlign w:val="superscript"/>
              </w:rPr>
              <w:t>p</w:t>
            </w:r>
          </w:p>
        </w:tc>
        <w:tc>
          <w:tcPr>
            <w:tcW w:w="709" w:type="dxa"/>
          </w:tcPr>
          <w:p w14:paraId="04F57402" w14:textId="21244BA5" w:rsidR="00371133" w:rsidRPr="000D6249" w:rsidRDefault="00371133" w:rsidP="00371133">
            <w:pPr>
              <w:ind w:left="90"/>
              <w:rPr>
                <w:szCs w:val="22"/>
              </w:rPr>
            </w:pPr>
            <w:r w:rsidRPr="000D6249">
              <w:rPr>
                <w:szCs w:val="22"/>
              </w:rPr>
              <w:t>&lt;0,1</w:t>
            </w:r>
          </w:p>
        </w:tc>
        <w:tc>
          <w:tcPr>
            <w:tcW w:w="992" w:type="dxa"/>
          </w:tcPr>
          <w:p w14:paraId="577031B0" w14:textId="77777777" w:rsidR="00371133" w:rsidRPr="000D6249" w:rsidRDefault="00371133" w:rsidP="00371133">
            <w:pPr>
              <w:ind w:left="90"/>
              <w:rPr>
                <w:szCs w:val="22"/>
              </w:rPr>
            </w:pPr>
            <w:r w:rsidRPr="000D6249">
              <w:rPr>
                <w:szCs w:val="22"/>
              </w:rPr>
              <w:t>0</w:t>
            </w:r>
          </w:p>
        </w:tc>
        <w:tc>
          <w:tcPr>
            <w:tcW w:w="1843" w:type="dxa"/>
          </w:tcPr>
          <w:p w14:paraId="062F194A" w14:textId="034FA690" w:rsidR="00371133" w:rsidRPr="000D6249" w:rsidRDefault="00371133" w:rsidP="00371133">
            <w:pPr>
              <w:ind w:left="90"/>
              <w:rPr>
                <w:szCs w:val="22"/>
              </w:rPr>
            </w:pPr>
            <w:r w:rsidRPr="000D6249">
              <w:rPr>
                <w:szCs w:val="22"/>
              </w:rPr>
              <w:t>Harv</w:t>
            </w:r>
            <w:r w:rsidRPr="000D6249">
              <w:rPr>
                <w:szCs w:val="22"/>
                <w:vertAlign w:val="superscript"/>
              </w:rPr>
              <w:t>p</w:t>
            </w:r>
          </w:p>
        </w:tc>
        <w:tc>
          <w:tcPr>
            <w:tcW w:w="709" w:type="dxa"/>
          </w:tcPr>
          <w:p w14:paraId="57E9D205" w14:textId="3FACEEFB" w:rsidR="00371133" w:rsidRPr="000D6249" w:rsidRDefault="00371133" w:rsidP="00371133">
            <w:pPr>
              <w:ind w:left="90"/>
              <w:rPr>
                <w:szCs w:val="22"/>
              </w:rPr>
            </w:pPr>
            <w:r w:rsidRPr="000D6249">
              <w:rPr>
                <w:szCs w:val="22"/>
              </w:rPr>
              <w:t>&lt;0,1</w:t>
            </w:r>
          </w:p>
        </w:tc>
        <w:tc>
          <w:tcPr>
            <w:tcW w:w="992" w:type="dxa"/>
          </w:tcPr>
          <w:p w14:paraId="402AF51D" w14:textId="77777777" w:rsidR="00371133" w:rsidRPr="000D6249" w:rsidRDefault="00371133" w:rsidP="00371133">
            <w:pPr>
              <w:ind w:left="90"/>
              <w:rPr>
                <w:szCs w:val="22"/>
              </w:rPr>
            </w:pPr>
            <w:r w:rsidRPr="000D6249">
              <w:rPr>
                <w:szCs w:val="22"/>
              </w:rPr>
              <w:t>0</w:t>
            </w:r>
          </w:p>
        </w:tc>
      </w:tr>
      <w:tr w:rsidR="00371133" w:rsidRPr="000D6249" w14:paraId="0B83385A" w14:textId="77777777" w:rsidTr="009234A0">
        <w:trPr>
          <w:jc w:val="center"/>
        </w:trPr>
        <w:tc>
          <w:tcPr>
            <w:tcW w:w="2263" w:type="dxa"/>
          </w:tcPr>
          <w:p w14:paraId="6202B44E" w14:textId="786D1CBA" w:rsidR="00371133" w:rsidRPr="000D6249" w:rsidRDefault="00371133" w:rsidP="00371133">
            <w:pPr>
              <w:ind w:left="90"/>
              <w:rPr>
                <w:szCs w:val="22"/>
              </w:rPr>
            </w:pPr>
            <w:r w:rsidRPr="000D6249">
              <w:rPr>
                <w:szCs w:val="24"/>
              </w:rPr>
              <w:t>Meningiit</w:t>
            </w:r>
          </w:p>
        </w:tc>
        <w:tc>
          <w:tcPr>
            <w:tcW w:w="1701" w:type="dxa"/>
          </w:tcPr>
          <w:p w14:paraId="1CCBED21" w14:textId="01C98262" w:rsidR="00371133" w:rsidRPr="000D6249" w:rsidRDefault="00371133" w:rsidP="00371133">
            <w:pPr>
              <w:ind w:left="90"/>
              <w:rPr>
                <w:szCs w:val="22"/>
              </w:rPr>
            </w:pPr>
            <w:r w:rsidRPr="000D6249">
              <w:rPr>
                <w:szCs w:val="22"/>
              </w:rPr>
              <w:t>Harv</w:t>
            </w:r>
            <w:r w:rsidRPr="000D6249">
              <w:rPr>
                <w:szCs w:val="22"/>
                <w:vertAlign w:val="superscript"/>
              </w:rPr>
              <w:t>o</w:t>
            </w:r>
          </w:p>
        </w:tc>
        <w:tc>
          <w:tcPr>
            <w:tcW w:w="709" w:type="dxa"/>
          </w:tcPr>
          <w:p w14:paraId="5654C7D4" w14:textId="42D3F20F" w:rsidR="00371133" w:rsidRPr="000D6249" w:rsidRDefault="00371133" w:rsidP="00371133">
            <w:pPr>
              <w:ind w:left="90"/>
              <w:rPr>
                <w:szCs w:val="22"/>
              </w:rPr>
            </w:pPr>
            <w:r w:rsidRPr="000D6249">
              <w:rPr>
                <w:szCs w:val="22"/>
              </w:rPr>
              <w:t>0,1</w:t>
            </w:r>
          </w:p>
        </w:tc>
        <w:tc>
          <w:tcPr>
            <w:tcW w:w="992" w:type="dxa"/>
          </w:tcPr>
          <w:p w14:paraId="0D82FCBD" w14:textId="2E43CF27" w:rsidR="00371133" w:rsidRPr="000D6249" w:rsidRDefault="00371133" w:rsidP="00371133">
            <w:pPr>
              <w:ind w:left="90"/>
              <w:rPr>
                <w:szCs w:val="22"/>
              </w:rPr>
            </w:pPr>
            <w:r w:rsidRPr="000D6249">
              <w:rPr>
                <w:szCs w:val="22"/>
              </w:rPr>
              <w:t>0</w:t>
            </w:r>
          </w:p>
        </w:tc>
        <w:tc>
          <w:tcPr>
            <w:tcW w:w="1843" w:type="dxa"/>
          </w:tcPr>
          <w:p w14:paraId="7526A7A3" w14:textId="00722573" w:rsidR="00371133" w:rsidRPr="000D6249" w:rsidRDefault="00371133" w:rsidP="00371133">
            <w:pPr>
              <w:ind w:left="90"/>
              <w:rPr>
                <w:szCs w:val="22"/>
              </w:rPr>
            </w:pPr>
            <w:r w:rsidRPr="000D6249">
              <w:rPr>
                <w:szCs w:val="22"/>
              </w:rPr>
              <w:t>Aeg-ajalt</w:t>
            </w:r>
          </w:p>
        </w:tc>
        <w:tc>
          <w:tcPr>
            <w:tcW w:w="709" w:type="dxa"/>
          </w:tcPr>
          <w:p w14:paraId="66FA1545" w14:textId="2B591581" w:rsidR="00371133" w:rsidRPr="000D6249" w:rsidRDefault="00371133" w:rsidP="00371133">
            <w:pPr>
              <w:ind w:left="90"/>
              <w:rPr>
                <w:szCs w:val="22"/>
              </w:rPr>
            </w:pPr>
            <w:r w:rsidRPr="000D6249">
              <w:rPr>
                <w:szCs w:val="22"/>
              </w:rPr>
              <w:t>0,2</w:t>
            </w:r>
          </w:p>
        </w:tc>
        <w:tc>
          <w:tcPr>
            <w:tcW w:w="992" w:type="dxa"/>
          </w:tcPr>
          <w:p w14:paraId="230ED80D" w14:textId="1059DCBE" w:rsidR="00371133" w:rsidRPr="000D6249" w:rsidRDefault="00371133" w:rsidP="00371133">
            <w:pPr>
              <w:ind w:left="90"/>
              <w:rPr>
                <w:szCs w:val="22"/>
              </w:rPr>
            </w:pPr>
            <w:r w:rsidRPr="000D6249">
              <w:rPr>
                <w:szCs w:val="22"/>
              </w:rPr>
              <w:t>0,2</w:t>
            </w:r>
          </w:p>
        </w:tc>
      </w:tr>
      <w:tr w:rsidR="00B40ECD" w:rsidRPr="000D6249" w14:paraId="54F66BBA" w14:textId="77777777" w:rsidTr="009234A0">
        <w:trPr>
          <w:jc w:val="center"/>
        </w:trPr>
        <w:tc>
          <w:tcPr>
            <w:tcW w:w="2263" w:type="dxa"/>
          </w:tcPr>
          <w:p w14:paraId="44734A7E" w14:textId="099EAE6F" w:rsidR="00B40ECD" w:rsidRPr="000D6249" w:rsidRDefault="008714B8" w:rsidP="00690DAB">
            <w:pPr>
              <w:ind w:left="90"/>
              <w:rPr>
                <w:szCs w:val="24"/>
              </w:rPr>
            </w:pPr>
            <w:r>
              <w:rPr>
                <w:szCs w:val="24"/>
              </w:rPr>
              <w:t>Transversaalmüeliit</w:t>
            </w:r>
            <w:r w:rsidR="00ED1CD7" w:rsidRPr="00702B29">
              <w:rPr>
                <w:szCs w:val="24"/>
                <w:vertAlign w:val="superscript"/>
              </w:rPr>
              <w:t>q</w:t>
            </w:r>
          </w:p>
        </w:tc>
        <w:tc>
          <w:tcPr>
            <w:tcW w:w="1701" w:type="dxa"/>
          </w:tcPr>
          <w:p w14:paraId="15FD9740" w14:textId="2C17F125" w:rsidR="00B40ECD" w:rsidRPr="000D6249" w:rsidRDefault="00381087" w:rsidP="00371133">
            <w:pPr>
              <w:ind w:left="90"/>
              <w:rPr>
                <w:szCs w:val="22"/>
              </w:rPr>
            </w:pPr>
            <w:r>
              <w:rPr>
                <w:szCs w:val="22"/>
              </w:rPr>
              <w:t>Pole teada</w:t>
            </w:r>
          </w:p>
        </w:tc>
        <w:tc>
          <w:tcPr>
            <w:tcW w:w="709" w:type="dxa"/>
          </w:tcPr>
          <w:p w14:paraId="3CA023B4" w14:textId="1D6D8AD0" w:rsidR="00B40ECD" w:rsidRPr="000D6249" w:rsidRDefault="00107CEF" w:rsidP="00371133">
            <w:pPr>
              <w:ind w:left="90"/>
              <w:rPr>
                <w:szCs w:val="22"/>
              </w:rPr>
            </w:pPr>
            <w:r>
              <w:rPr>
                <w:szCs w:val="22"/>
              </w:rPr>
              <w:t>-</w:t>
            </w:r>
          </w:p>
        </w:tc>
        <w:tc>
          <w:tcPr>
            <w:tcW w:w="992" w:type="dxa"/>
          </w:tcPr>
          <w:p w14:paraId="668685BB" w14:textId="6985B5E6" w:rsidR="00B40ECD" w:rsidRPr="000D6249" w:rsidRDefault="00107CEF" w:rsidP="00371133">
            <w:pPr>
              <w:ind w:left="90"/>
              <w:rPr>
                <w:szCs w:val="22"/>
              </w:rPr>
            </w:pPr>
            <w:r>
              <w:rPr>
                <w:szCs w:val="22"/>
              </w:rPr>
              <w:t>-</w:t>
            </w:r>
          </w:p>
        </w:tc>
        <w:tc>
          <w:tcPr>
            <w:tcW w:w="1843" w:type="dxa"/>
          </w:tcPr>
          <w:p w14:paraId="51C552DD" w14:textId="0C7DAFD0" w:rsidR="00B40ECD" w:rsidRPr="000D6249" w:rsidRDefault="00107CEF" w:rsidP="00371133">
            <w:pPr>
              <w:ind w:left="90"/>
              <w:rPr>
                <w:szCs w:val="22"/>
              </w:rPr>
            </w:pPr>
            <w:r>
              <w:rPr>
                <w:szCs w:val="22"/>
              </w:rPr>
              <w:t>Pole teada</w:t>
            </w:r>
          </w:p>
        </w:tc>
        <w:tc>
          <w:tcPr>
            <w:tcW w:w="709" w:type="dxa"/>
          </w:tcPr>
          <w:p w14:paraId="1A08D2C3" w14:textId="2BC987F5" w:rsidR="00B40ECD" w:rsidRPr="000D6249" w:rsidRDefault="00107CEF" w:rsidP="00371133">
            <w:pPr>
              <w:ind w:left="90"/>
              <w:rPr>
                <w:szCs w:val="22"/>
              </w:rPr>
            </w:pPr>
            <w:r>
              <w:rPr>
                <w:szCs w:val="22"/>
              </w:rPr>
              <w:t>-</w:t>
            </w:r>
          </w:p>
        </w:tc>
        <w:tc>
          <w:tcPr>
            <w:tcW w:w="992" w:type="dxa"/>
          </w:tcPr>
          <w:p w14:paraId="5F8A3A96" w14:textId="159A4CF4" w:rsidR="00B40ECD" w:rsidRPr="000D6249" w:rsidRDefault="00107CEF" w:rsidP="00371133">
            <w:pPr>
              <w:ind w:left="90"/>
              <w:rPr>
                <w:szCs w:val="22"/>
              </w:rPr>
            </w:pPr>
            <w:r>
              <w:rPr>
                <w:szCs w:val="22"/>
              </w:rPr>
              <w:t>-</w:t>
            </w:r>
          </w:p>
        </w:tc>
      </w:tr>
      <w:tr w:rsidR="00871992" w:rsidRPr="000D6249" w14:paraId="0A1E45C3" w14:textId="77777777" w:rsidTr="009234A0">
        <w:trPr>
          <w:jc w:val="center"/>
        </w:trPr>
        <w:tc>
          <w:tcPr>
            <w:tcW w:w="9209" w:type="dxa"/>
            <w:gridSpan w:val="7"/>
          </w:tcPr>
          <w:p w14:paraId="44158F11" w14:textId="3A63FC23" w:rsidR="00871992" w:rsidRPr="000D6249" w:rsidRDefault="00871992" w:rsidP="009234A0">
            <w:pPr>
              <w:rPr>
                <w:b/>
                <w:bCs/>
                <w:szCs w:val="22"/>
              </w:rPr>
            </w:pPr>
            <w:r w:rsidRPr="000D6249">
              <w:rPr>
                <w:b/>
                <w:bCs/>
                <w:szCs w:val="24"/>
              </w:rPr>
              <w:t>Südame häired</w:t>
            </w:r>
          </w:p>
        </w:tc>
      </w:tr>
      <w:tr w:rsidR="00871992" w:rsidRPr="000D6249" w14:paraId="5790FF5C" w14:textId="77777777" w:rsidTr="009234A0">
        <w:trPr>
          <w:jc w:val="center"/>
        </w:trPr>
        <w:tc>
          <w:tcPr>
            <w:tcW w:w="2263" w:type="dxa"/>
          </w:tcPr>
          <w:p w14:paraId="4667015D" w14:textId="6937D0BF" w:rsidR="00871992" w:rsidRPr="000D6249" w:rsidRDefault="00371133" w:rsidP="009234A0">
            <w:pPr>
              <w:ind w:left="90"/>
              <w:rPr>
                <w:b/>
                <w:bCs/>
                <w:szCs w:val="22"/>
              </w:rPr>
            </w:pPr>
            <w:r w:rsidRPr="000D6249">
              <w:rPr>
                <w:szCs w:val="24"/>
              </w:rPr>
              <w:t>Müokardiit</w:t>
            </w:r>
            <w:r w:rsidR="00EF0DC9">
              <w:rPr>
                <w:szCs w:val="22"/>
                <w:vertAlign w:val="superscript"/>
              </w:rPr>
              <w:t>r</w:t>
            </w:r>
          </w:p>
        </w:tc>
        <w:tc>
          <w:tcPr>
            <w:tcW w:w="1701" w:type="dxa"/>
          </w:tcPr>
          <w:p w14:paraId="78AC171C" w14:textId="4B7049C1" w:rsidR="00871992" w:rsidRPr="000D6249" w:rsidRDefault="00371133" w:rsidP="00371133">
            <w:pPr>
              <w:ind w:left="90"/>
              <w:rPr>
                <w:b/>
                <w:bCs/>
                <w:szCs w:val="22"/>
              </w:rPr>
            </w:pPr>
            <w:r w:rsidRPr="000D6249">
              <w:rPr>
                <w:szCs w:val="22"/>
              </w:rPr>
              <w:t>Aeg-ajalt</w:t>
            </w:r>
          </w:p>
        </w:tc>
        <w:tc>
          <w:tcPr>
            <w:tcW w:w="709" w:type="dxa"/>
          </w:tcPr>
          <w:p w14:paraId="7CFF9490" w14:textId="369D7643" w:rsidR="00871992" w:rsidRPr="000D6249" w:rsidRDefault="00871992" w:rsidP="009234A0">
            <w:pPr>
              <w:ind w:left="90"/>
              <w:rPr>
                <w:b/>
                <w:bCs/>
                <w:szCs w:val="22"/>
              </w:rPr>
            </w:pPr>
            <w:r w:rsidRPr="000D6249">
              <w:rPr>
                <w:szCs w:val="22"/>
              </w:rPr>
              <w:t>0</w:t>
            </w:r>
            <w:r w:rsidR="00371133" w:rsidRPr="000D6249">
              <w:rPr>
                <w:szCs w:val="22"/>
              </w:rPr>
              <w:t>,</w:t>
            </w:r>
            <w:r w:rsidRPr="000D6249">
              <w:rPr>
                <w:szCs w:val="22"/>
              </w:rPr>
              <w:t>3</w:t>
            </w:r>
          </w:p>
        </w:tc>
        <w:tc>
          <w:tcPr>
            <w:tcW w:w="992" w:type="dxa"/>
          </w:tcPr>
          <w:p w14:paraId="73F36134" w14:textId="77777777" w:rsidR="00871992" w:rsidRPr="000D6249" w:rsidRDefault="00871992" w:rsidP="009234A0">
            <w:pPr>
              <w:keepNext/>
              <w:ind w:right="11"/>
              <w:rPr>
                <w:b/>
                <w:bCs/>
                <w:szCs w:val="22"/>
              </w:rPr>
            </w:pPr>
            <w:r w:rsidRPr="000D6249">
              <w:rPr>
                <w:szCs w:val="22"/>
              </w:rPr>
              <w:t>0</w:t>
            </w:r>
          </w:p>
        </w:tc>
        <w:tc>
          <w:tcPr>
            <w:tcW w:w="1843" w:type="dxa"/>
          </w:tcPr>
          <w:p w14:paraId="5AE502B2" w14:textId="071FFE1D" w:rsidR="00871992" w:rsidRPr="000D6249" w:rsidRDefault="004D32B8" w:rsidP="009234A0">
            <w:pPr>
              <w:keepNext/>
              <w:ind w:right="11"/>
              <w:rPr>
                <w:b/>
                <w:bCs/>
                <w:szCs w:val="22"/>
              </w:rPr>
            </w:pPr>
            <w:r w:rsidRPr="000D6249">
              <w:rPr>
                <w:szCs w:val="22"/>
              </w:rPr>
              <w:t>Aeg-ajalt</w:t>
            </w:r>
          </w:p>
        </w:tc>
        <w:tc>
          <w:tcPr>
            <w:tcW w:w="709" w:type="dxa"/>
          </w:tcPr>
          <w:p w14:paraId="1EA55BC8" w14:textId="7955ED7B" w:rsidR="00871992" w:rsidRPr="000D6249" w:rsidRDefault="00871992" w:rsidP="009234A0">
            <w:pPr>
              <w:keepNext/>
              <w:ind w:right="11"/>
              <w:rPr>
                <w:b/>
                <w:bCs/>
                <w:szCs w:val="22"/>
              </w:rPr>
            </w:pPr>
            <w:r w:rsidRPr="000D6249">
              <w:rPr>
                <w:szCs w:val="22"/>
                <w:lang w:eastAsia="en-GB"/>
              </w:rPr>
              <w:t>0</w:t>
            </w:r>
            <w:r w:rsidR="004D32B8" w:rsidRPr="000D6249">
              <w:rPr>
                <w:szCs w:val="22"/>
                <w:lang w:eastAsia="en-GB"/>
              </w:rPr>
              <w:t>,</w:t>
            </w:r>
            <w:r w:rsidRPr="000D6249">
              <w:rPr>
                <w:szCs w:val="22"/>
                <w:lang w:eastAsia="en-GB"/>
              </w:rPr>
              <w:t>4</w:t>
            </w:r>
          </w:p>
        </w:tc>
        <w:tc>
          <w:tcPr>
            <w:tcW w:w="992" w:type="dxa"/>
          </w:tcPr>
          <w:p w14:paraId="48BEB776" w14:textId="77777777" w:rsidR="00871992" w:rsidRPr="000D6249" w:rsidRDefault="00871992" w:rsidP="009234A0">
            <w:pPr>
              <w:keepNext/>
              <w:ind w:right="11"/>
              <w:rPr>
                <w:szCs w:val="22"/>
              </w:rPr>
            </w:pPr>
            <w:r w:rsidRPr="000D6249">
              <w:rPr>
                <w:szCs w:val="22"/>
              </w:rPr>
              <w:t>0</w:t>
            </w:r>
          </w:p>
        </w:tc>
      </w:tr>
      <w:tr w:rsidR="00871992" w:rsidRPr="000D6249" w14:paraId="77841953" w14:textId="77777777" w:rsidTr="009234A0">
        <w:trPr>
          <w:jc w:val="center"/>
        </w:trPr>
        <w:tc>
          <w:tcPr>
            <w:tcW w:w="9209" w:type="dxa"/>
            <w:gridSpan w:val="7"/>
          </w:tcPr>
          <w:p w14:paraId="70A14FED" w14:textId="3711A702" w:rsidR="00871992" w:rsidRPr="000D6249" w:rsidRDefault="00871992" w:rsidP="009234A0">
            <w:pPr>
              <w:rPr>
                <w:b/>
                <w:bCs/>
                <w:szCs w:val="22"/>
              </w:rPr>
            </w:pPr>
            <w:r w:rsidRPr="000D6249">
              <w:rPr>
                <w:b/>
                <w:bCs/>
                <w:szCs w:val="24"/>
              </w:rPr>
              <w:t>Respiratoorsed, rindkere ja mediastiinumi häired</w:t>
            </w:r>
          </w:p>
        </w:tc>
      </w:tr>
      <w:tr w:rsidR="004D32B8" w:rsidRPr="000D6249" w14:paraId="6BE931FF" w14:textId="77777777" w:rsidTr="009234A0">
        <w:trPr>
          <w:jc w:val="center"/>
        </w:trPr>
        <w:tc>
          <w:tcPr>
            <w:tcW w:w="2263" w:type="dxa"/>
          </w:tcPr>
          <w:p w14:paraId="21CC8A74" w14:textId="7DF7FC92" w:rsidR="004D32B8" w:rsidRPr="000D6249" w:rsidRDefault="004D32B8" w:rsidP="004D32B8">
            <w:pPr>
              <w:ind w:left="90"/>
              <w:rPr>
                <w:szCs w:val="22"/>
              </w:rPr>
            </w:pPr>
            <w:r w:rsidRPr="000D6249">
              <w:rPr>
                <w:szCs w:val="24"/>
              </w:rPr>
              <w:t>Köha/produktiivne köha</w:t>
            </w:r>
          </w:p>
        </w:tc>
        <w:tc>
          <w:tcPr>
            <w:tcW w:w="1701" w:type="dxa"/>
          </w:tcPr>
          <w:p w14:paraId="3EE83D03" w14:textId="2627C6FE" w:rsidR="004D32B8" w:rsidRPr="000D6249" w:rsidRDefault="004D32B8" w:rsidP="004D32B8">
            <w:pPr>
              <w:ind w:left="90"/>
              <w:rPr>
                <w:szCs w:val="22"/>
              </w:rPr>
            </w:pPr>
            <w:r w:rsidRPr="000D6249">
              <w:rPr>
                <w:szCs w:val="24"/>
              </w:rPr>
              <w:t>Väga sage</w:t>
            </w:r>
          </w:p>
        </w:tc>
        <w:tc>
          <w:tcPr>
            <w:tcW w:w="709" w:type="dxa"/>
          </w:tcPr>
          <w:p w14:paraId="6E7970C2" w14:textId="4A8B4031" w:rsidR="004D32B8" w:rsidRPr="000D6249" w:rsidRDefault="004D32B8" w:rsidP="004D32B8">
            <w:pPr>
              <w:ind w:left="90"/>
              <w:rPr>
                <w:szCs w:val="22"/>
              </w:rPr>
            </w:pPr>
            <w:r w:rsidRPr="000D6249">
              <w:rPr>
                <w:szCs w:val="22"/>
              </w:rPr>
              <w:t>12,1</w:t>
            </w:r>
          </w:p>
        </w:tc>
        <w:tc>
          <w:tcPr>
            <w:tcW w:w="992" w:type="dxa"/>
          </w:tcPr>
          <w:p w14:paraId="43E7A60E" w14:textId="77777777" w:rsidR="004D32B8" w:rsidRPr="000D6249" w:rsidRDefault="004D32B8" w:rsidP="004D32B8">
            <w:pPr>
              <w:ind w:left="90"/>
              <w:rPr>
                <w:szCs w:val="22"/>
              </w:rPr>
            </w:pPr>
            <w:r w:rsidRPr="000D6249">
              <w:rPr>
                <w:szCs w:val="22"/>
              </w:rPr>
              <w:t>0</w:t>
            </w:r>
          </w:p>
        </w:tc>
        <w:tc>
          <w:tcPr>
            <w:tcW w:w="1843" w:type="dxa"/>
          </w:tcPr>
          <w:p w14:paraId="28DA505D" w14:textId="77B35A58" w:rsidR="004D32B8" w:rsidRPr="000D6249" w:rsidRDefault="004D32B8" w:rsidP="004D32B8">
            <w:pPr>
              <w:ind w:left="90"/>
              <w:rPr>
                <w:szCs w:val="22"/>
              </w:rPr>
            </w:pPr>
            <w:r w:rsidRPr="000D6249">
              <w:rPr>
                <w:szCs w:val="24"/>
              </w:rPr>
              <w:t>Väga sage</w:t>
            </w:r>
          </w:p>
        </w:tc>
        <w:tc>
          <w:tcPr>
            <w:tcW w:w="709" w:type="dxa"/>
          </w:tcPr>
          <w:p w14:paraId="5A49BB21" w14:textId="1F0EAF5A" w:rsidR="004D32B8" w:rsidRPr="000D6249" w:rsidRDefault="004D32B8" w:rsidP="004D32B8">
            <w:pPr>
              <w:ind w:left="90"/>
              <w:rPr>
                <w:szCs w:val="22"/>
              </w:rPr>
            </w:pPr>
            <w:r w:rsidRPr="000D6249">
              <w:rPr>
                <w:szCs w:val="22"/>
              </w:rPr>
              <w:t>10,8</w:t>
            </w:r>
          </w:p>
        </w:tc>
        <w:tc>
          <w:tcPr>
            <w:tcW w:w="992" w:type="dxa"/>
          </w:tcPr>
          <w:p w14:paraId="599CB56E" w14:textId="77777777" w:rsidR="004D32B8" w:rsidRPr="000D6249" w:rsidRDefault="004D32B8" w:rsidP="004D32B8">
            <w:pPr>
              <w:ind w:left="90"/>
              <w:rPr>
                <w:szCs w:val="22"/>
              </w:rPr>
            </w:pPr>
            <w:r w:rsidRPr="000D6249">
              <w:rPr>
                <w:szCs w:val="22"/>
              </w:rPr>
              <w:t>0.2</w:t>
            </w:r>
          </w:p>
        </w:tc>
      </w:tr>
      <w:tr w:rsidR="004D32B8" w:rsidRPr="000D6249" w14:paraId="0658EF07" w14:textId="77777777" w:rsidTr="009234A0">
        <w:trPr>
          <w:jc w:val="center"/>
        </w:trPr>
        <w:tc>
          <w:tcPr>
            <w:tcW w:w="2263" w:type="dxa"/>
          </w:tcPr>
          <w:p w14:paraId="6C2FF932" w14:textId="1D502028" w:rsidR="004D32B8" w:rsidRPr="000D6249" w:rsidRDefault="004D32B8" w:rsidP="004D32B8">
            <w:pPr>
              <w:ind w:left="90"/>
              <w:rPr>
                <w:szCs w:val="22"/>
              </w:rPr>
            </w:pPr>
            <w:r w:rsidRPr="000D6249">
              <w:rPr>
                <w:szCs w:val="24"/>
              </w:rPr>
              <w:t>Pneumoniit</w:t>
            </w:r>
            <w:r w:rsidR="00513F3C">
              <w:rPr>
                <w:szCs w:val="24"/>
                <w:vertAlign w:val="superscript"/>
              </w:rPr>
              <w:t>s</w:t>
            </w:r>
          </w:p>
        </w:tc>
        <w:tc>
          <w:tcPr>
            <w:tcW w:w="1701" w:type="dxa"/>
          </w:tcPr>
          <w:p w14:paraId="0777F338" w14:textId="615AEA42" w:rsidR="004D32B8" w:rsidRPr="000D6249" w:rsidRDefault="004D32B8" w:rsidP="004D32B8">
            <w:pPr>
              <w:ind w:left="90"/>
              <w:rPr>
                <w:szCs w:val="22"/>
              </w:rPr>
            </w:pPr>
            <w:r w:rsidRPr="000D6249">
              <w:rPr>
                <w:szCs w:val="24"/>
              </w:rPr>
              <w:t>Sage</w:t>
            </w:r>
          </w:p>
        </w:tc>
        <w:tc>
          <w:tcPr>
            <w:tcW w:w="709" w:type="dxa"/>
          </w:tcPr>
          <w:p w14:paraId="1FBA6F28" w14:textId="42FAD202" w:rsidR="004D32B8" w:rsidRPr="000D6249" w:rsidRDefault="004D32B8" w:rsidP="004D32B8">
            <w:pPr>
              <w:ind w:left="90"/>
              <w:rPr>
                <w:szCs w:val="22"/>
              </w:rPr>
            </w:pPr>
            <w:r w:rsidRPr="000D6249">
              <w:rPr>
                <w:szCs w:val="22"/>
              </w:rPr>
              <w:t>4,2</w:t>
            </w:r>
          </w:p>
        </w:tc>
        <w:tc>
          <w:tcPr>
            <w:tcW w:w="992" w:type="dxa"/>
          </w:tcPr>
          <w:p w14:paraId="4E4713C4" w14:textId="77777777" w:rsidR="004D32B8" w:rsidRPr="000D6249" w:rsidRDefault="004D32B8" w:rsidP="004D32B8">
            <w:pPr>
              <w:ind w:left="90"/>
              <w:rPr>
                <w:szCs w:val="22"/>
              </w:rPr>
            </w:pPr>
            <w:r w:rsidRPr="000D6249">
              <w:rPr>
                <w:szCs w:val="22"/>
              </w:rPr>
              <w:t>1.2</w:t>
            </w:r>
          </w:p>
        </w:tc>
        <w:tc>
          <w:tcPr>
            <w:tcW w:w="1843" w:type="dxa"/>
          </w:tcPr>
          <w:p w14:paraId="17CE35ED" w14:textId="635933F4" w:rsidR="004D32B8" w:rsidRPr="000D6249" w:rsidRDefault="004D32B8" w:rsidP="004D32B8">
            <w:pPr>
              <w:ind w:left="90"/>
              <w:rPr>
                <w:szCs w:val="22"/>
              </w:rPr>
            </w:pPr>
            <w:r w:rsidRPr="000D6249">
              <w:rPr>
                <w:szCs w:val="24"/>
              </w:rPr>
              <w:t>Sage</w:t>
            </w:r>
          </w:p>
        </w:tc>
        <w:tc>
          <w:tcPr>
            <w:tcW w:w="709" w:type="dxa"/>
          </w:tcPr>
          <w:p w14:paraId="5CF771E7" w14:textId="483F028B" w:rsidR="004D32B8" w:rsidRPr="000D6249" w:rsidRDefault="004D32B8" w:rsidP="004D32B8">
            <w:pPr>
              <w:ind w:left="90"/>
              <w:rPr>
                <w:szCs w:val="22"/>
              </w:rPr>
            </w:pPr>
            <w:r w:rsidRPr="000D6249">
              <w:rPr>
                <w:szCs w:val="22"/>
              </w:rPr>
              <w:t>2,4</w:t>
            </w:r>
          </w:p>
        </w:tc>
        <w:tc>
          <w:tcPr>
            <w:tcW w:w="992" w:type="dxa"/>
          </w:tcPr>
          <w:p w14:paraId="1BD99C96" w14:textId="77777777" w:rsidR="004D32B8" w:rsidRPr="000D6249" w:rsidRDefault="004D32B8" w:rsidP="004D32B8">
            <w:pPr>
              <w:ind w:left="90"/>
              <w:rPr>
                <w:szCs w:val="22"/>
              </w:rPr>
            </w:pPr>
            <w:r w:rsidRPr="000D6249">
              <w:rPr>
                <w:szCs w:val="22"/>
              </w:rPr>
              <w:t>0.2</w:t>
            </w:r>
          </w:p>
        </w:tc>
      </w:tr>
      <w:tr w:rsidR="004D32B8" w:rsidRPr="000D6249" w14:paraId="77A62DF3" w14:textId="77777777" w:rsidTr="009234A0">
        <w:trPr>
          <w:jc w:val="center"/>
        </w:trPr>
        <w:tc>
          <w:tcPr>
            <w:tcW w:w="2263" w:type="dxa"/>
          </w:tcPr>
          <w:p w14:paraId="1CD68C6D" w14:textId="77B1C5D2" w:rsidR="004D32B8" w:rsidRPr="000D6249" w:rsidRDefault="004D32B8" w:rsidP="004D32B8">
            <w:pPr>
              <w:ind w:left="90"/>
              <w:rPr>
                <w:szCs w:val="22"/>
              </w:rPr>
            </w:pPr>
            <w:r w:rsidRPr="000D6249">
              <w:rPr>
                <w:szCs w:val="24"/>
              </w:rPr>
              <w:t>Düsfoonia</w:t>
            </w:r>
          </w:p>
        </w:tc>
        <w:tc>
          <w:tcPr>
            <w:tcW w:w="1701" w:type="dxa"/>
          </w:tcPr>
          <w:p w14:paraId="6DD603DE" w14:textId="445623F9" w:rsidR="004D32B8" w:rsidRPr="000D6249" w:rsidRDefault="004D32B8" w:rsidP="004D32B8">
            <w:pPr>
              <w:ind w:left="90"/>
              <w:rPr>
                <w:szCs w:val="22"/>
              </w:rPr>
            </w:pPr>
            <w:r w:rsidRPr="000D6249">
              <w:rPr>
                <w:szCs w:val="24"/>
              </w:rPr>
              <w:t>Sage</w:t>
            </w:r>
          </w:p>
        </w:tc>
        <w:tc>
          <w:tcPr>
            <w:tcW w:w="709" w:type="dxa"/>
          </w:tcPr>
          <w:p w14:paraId="465F466C" w14:textId="214D605F" w:rsidR="004D32B8" w:rsidRPr="000D6249" w:rsidRDefault="004D32B8" w:rsidP="004D32B8">
            <w:pPr>
              <w:ind w:left="90"/>
              <w:rPr>
                <w:szCs w:val="22"/>
              </w:rPr>
            </w:pPr>
            <w:r w:rsidRPr="000D6249">
              <w:rPr>
                <w:szCs w:val="22"/>
              </w:rPr>
              <w:t>2,4</w:t>
            </w:r>
          </w:p>
        </w:tc>
        <w:tc>
          <w:tcPr>
            <w:tcW w:w="992" w:type="dxa"/>
          </w:tcPr>
          <w:p w14:paraId="501D70EE" w14:textId="77777777" w:rsidR="004D32B8" w:rsidRPr="000D6249" w:rsidRDefault="004D32B8" w:rsidP="004D32B8">
            <w:pPr>
              <w:ind w:left="90"/>
              <w:rPr>
                <w:szCs w:val="22"/>
              </w:rPr>
            </w:pPr>
            <w:r w:rsidRPr="000D6249">
              <w:rPr>
                <w:szCs w:val="22"/>
              </w:rPr>
              <w:t>0</w:t>
            </w:r>
          </w:p>
        </w:tc>
        <w:tc>
          <w:tcPr>
            <w:tcW w:w="1843" w:type="dxa"/>
          </w:tcPr>
          <w:p w14:paraId="1482302F" w14:textId="2656E299" w:rsidR="004D32B8" w:rsidRPr="000D6249" w:rsidRDefault="004D32B8" w:rsidP="004D32B8">
            <w:pPr>
              <w:ind w:left="90"/>
              <w:rPr>
                <w:szCs w:val="22"/>
              </w:rPr>
            </w:pPr>
            <w:r w:rsidRPr="000D6249">
              <w:rPr>
                <w:szCs w:val="22"/>
              </w:rPr>
              <w:t>Aeg-ajalt</w:t>
            </w:r>
          </w:p>
        </w:tc>
        <w:tc>
          <w:tcPr>
            <w:tcW w:w="709" w:type="dxa"/>
          </w:tcPr>
          <w:p w14:paraId="617F26C1" w14:textId="6FFEFF0E" w:rsidR="004D32B8" w:rsidRPr="000D6249" w:rsidRDefault="004D32B8" w:rsidP="004D32B8">
            <w:pPr>
              <w:ind w:left="90"/>
              <w:rPr>
                <w:szCs w:val="22"/>
              </w:rPr>
            </w:pPr>
            <w:r w:rsidRPr="000D6249">
              <w:rPr>
                <w:szCs w:val="22"/>
              </w:rPr>
              <w:t>0,9</w:t>
            </w:r>
          </w:p>
        </w:tc>
        <w:tc>
          <w:tcPr>
            <w:tcW w:w="992" w:type="dxa"/>
          </w:tcPr>
          <w:p w14:paraId="65FEB658" w14:textId="77777777" w:rsidR="004D32B8" w:rsidRPr="000D6249" w:rsidRDefault="004D32B8" w:rsidP="004D32B8">
            <w:pPr>
              <w:ind w:left="90"/>
              <w:rPr>
                <w:szCs w:val="22"/>
              </w:rPr>
            </w:pPr>
            <w:r w:rsidRPr="000D6249">
              <w:rPr>
                <w:szCs w:val="22"/>
              </w:rPr>
              <w:t>0</w:t>
            </w:r>
          </w:p>
        </w:tc>
      </w:tr>
      <w:tr w:rsidR="004D32B8" w:rsidRPr="000D6249" w14:paraId="14DBF0E7" w14:textId="77777777" w:rsidTr="009234A0">
        <w:trPr>
          <w:jc w:val="center"/>
        </w:trPr>
        <w:tc>
          <w:tcPr>
            <w:tcW w:w="2263" w:type="dxa"/>
          </w:tcPr>
          <w:p w14:paraId="3D3DB744" w14:textId="4C8CE0B1" w:rsidR="004D32B8" w:rsidRPr="000D6249" w:rsidRDefault="004D32B8" w:rsidP="004D32B8">
            <w:pPr>
              <w:ind w:left="90"/>
              <w:rPr>
                <w:szCs w:val="22"/>
              </w:rPr>
            </w:pPr>
            <w:r w:rsidRPr="000D6249">
              <w:rPr>
                <w:szCs w:val="24"/>
              </w:rPr>
              <w:t>Interstitsiaalne kopsuhaigus</w:t>
            </w:r>
          </w:p>
        </w:tc>
        <w:tc>
          <w:tcPr>
            <w:tcW w:w="1701" w:type="dxa"/>
          </w:tcPr>
          <w:p w14:paraId="03AC8C71" w14:textId="0EC99DAA" w:rsidR="004D32B8" w:rsidRPr="000D6249" w:rsidRDefault="004D32B8" w:rsidP="004D32B8">
            <w:pPr>
              <w:ind w:left="90"/>
              <w:rPr>
                <w:szCs w:val="22"/>
              </w:rPr>
            </w:pPr>
            <w:r w:rsidRPr="000D6249">
              <w:rPr>
                <w:szCs w:val="24"/>
              </w:rPr>
              <w:t>Aeg-ajalt</w:t>
            </w:r>
          </w:p>
        </w:tc>
        <w:tc>
          <w:tcPr>
            <w:tcW w:w="709" w:type="dxa"/>
          </w:tcPr>
          <w:p w14:paraId="0D946B46" w14:textId="2B062D77" w:rsidR="004D32B8" w:rsidRPr="000D6249" w:rsidRDefault="004D32B8" w:rsidP="004D32B8">
            <w:pPr>
              <w:ind w:left="90"/>
              <w:rPr>
                <w:szCs w:val="22"/>
              </w:rPr>
            </w:pPr>
            <w:r w:rsidRPr="000D6249">
              <w:rPr>
                <w:szCs w:val="22"/>
              </w:rPr>
              <w:t>0,6</w:t>
            </w:r>
          </w:p>
        </w:tc>
        <w:tc>
          <w:tcPr>
            <w:tcW w:w="992" w:type="dxa"/>
          </w:tcPr>
          <w:p w14:paraId="11E413F4" w14:textId="77777777" w:rsidR="004D32B8" w:rsidRPr="000D6249" w:rsidRDefault="004D32B8" w:rsidP="004D32B8">
            <w:pPr>
              <w:ind w:left="90"/>
              <w:rPr>
                <w:szCs w:val="22"/>
              </w:rPr>
            </w:pPr>
            <w:r w:rsidRPr="000D6249">
              <w:rPr>
                <w:szCs w:val="22"/>
              </w:rPr>
              <w:t>0</w:t>
            </w:r>
          </w:p>
        </w:tc>
        <w:tc>
          <w:tcPr>
            <w:tcW w:w="1843" w:type="dxa"/>
          </w:tcPr>
          <w:p w14:paraId="75DE41F7" w14:textId="230865CC" w:rsidR="004D32B8" w:rsidRPr="000D6249" w:rsidRDefault="004D32B8" w:rsidP="004D32B8">
            <w:pPr>
              <w:ind w:left="90"/>
              <w:rPr>
                <w:szCs w:val="22"/>
              </w:rPr>
            </w:pPr>
            <w:r w:rsidRPr="000D6249">
              <w:rPr>
                <w:szCs w:val="22"/>
              </w:rPr>
              <w:t>Aeg-ajalt</w:t>
            </w:r>
          </w:p>
        </w:tc>
        <w:tc>
          <w:tcPr>
            <w:tcW w:w="709" w:type="dxa"/>
          </w:tcPr>
          <w:p w14:paraId="6A95A820" w14:textId="485CDC12" w:rsidR="004D32B8" w:rsidRPr="000D6249" w:rsidRDefault="004D32B8" w:rsidP="004D32B8">
            <w:pPr>
              <w:ind w:left="90"/>
              <w:rPr>
                <w:szCs w:val="22"/>
              </w:rPr>
            </w:pPr>
            <w:r w:rsidRPr="000D6249">
              <w:rPr>
                <w:szCs w:val="22"/>
              </w:rPr>
              <w:t>0,2</w:t>
            </w:r>
          </w:p>
        </w:tc>
        <w:tc>
          <w:tcPr>
            <w:tcW w:w="992" w:type="dxa"/>
          </w:tcPr>
          <w:p w14:paraId="0A5FB629" w14:textId="77777777" w:rsidR="004D32B8" w:rsidRPr="000D6249" w:rsidRDefault="004D32B8" w:rsidP="004D32B8">
            <w:pPr>
              <w:ind w:left="90"/>
              <w:rPr>
                <w:szCs w:val="22"/>
              </w:rPr>
            </w:pPr>
            <w:r w:rsidRPr="000D6249">
              <w:rPr>
                <w:szCs w:val="22"/>
              </w:rPr>
              <w:t>0</w:t>
            </w:r>
          </w:p>
        </w:tc>
      </w:tr>
      <w:tr w:rsidR="00871992" w:rsidRPr="000D6249" w14:paraId="5539EE72" w14:textId="77777777" w:rsidTr="009234A0">
        <w:trPr>
          <w:jc w:val="center"/>
        </w:trPr>
        <w:tc>
          <w:tcPr>
            <w:tcW w:w="9209" w:type="dxa"/>
            <w:gridSpan w:val="7"/>
          </w:tcPr>
          <w:p w14:paraId="54B595A0" w14:textId="7299FF35" w:rsidR="00871992" w:rsidRPr="000D6249" w:rsidRDefault="00871992" w:rsidP="009234A0">
            <w:pPr>
              <w:rPr>
                <w:b/>
                <w:bCs/>
                <w:szCs w:val="22"/>
              </w:rPr>
            </w:pPr>
            <w:r w:rsidRPr="000D6249">
              <w:rPr>
                <w:b/>
              </w:rPr>
              <w:t>Seedetrakti häired</w:t>
            </w:r>
          </w:p>
        </w:tc>
      </w:tr>
      <w:tr w:rsidR="004D32B8" w:rsidRPr="000D6249" w14:paraId="3980E318" w14:textId="77777777" w:rsidTr="009234A0">
        <w:trPr>
          <w:jc w:val="center"/>
        </w:trPr>
        <w:tc>
          <w:tcPr>
            <w:tcW w:w="2263" w:type="dxa"/>
          </w:tcPr>
          <w:p w14:paraId="2A7D64A8" w14:textId="258D4D84" w:rsidR="004D32B8" w:rsidRPr="000D6249" w:rsidRDefault="004D32B8" w:rsidP="004D32B8">
            <w:pPr>
              <w:ind w:left="90"/>
              <w:rPr>
                <w:szCs w:val="22"/>
              </w:rPr>
            </w:pPr>
            <w:r w:rsidRPr="000D6249">
              <w:rPr>
                <w:szCs w:val="22"/>
              </w:rPr>
              <w:t>Iiveldus</w:t>
            </w:r>
            <w:r w:rsidRPr="000D6249">
              <w:rPr>
                <w:szCs w:val="22"/>
                <w:vertAlign w:val="superscript"/>
              </w:rPr>
              <w:t>d</w:t>
            </w:r>
          </w:p>
        </w:tc>
        <w:tc>
          <w:tcPr>
            <w:tcW w:w="1701" w:type="dxa"/>
          </w:tcPr>
          <w:p w14:paraId="278B4152" w14:textId="15EAEFBA" w:rsidR="004D32B8" w:rsidRPr="000D6249" w:rsidRDefault="004D32B8" w:rsidP="004D32B8">
            <w:pPr>
              <w:ind w:left="90"/>
              <w:rPr>
                <w:szCs w:val="22"/>
              </w:rPr>
            </w:pPr>
            <w:r w:rsidRPr="000D6249">
              <w:rPr>
                <w:szCs w:val="24"/>
              </w:rPr>
              <w:t>Väga sage</w:t>
            </w:r>
          </w:p>
        </w:tc>
        <w:tc>
          <w:tcPr>
            <w:tcW w:w="709" w:type="dxa"/>
          </w:tcPr>
          <w:p w14:paraId="2455BAC9" w14:textId="26944747" w:rsidR="004D32B8" w:rsidRPr="000D6249" w:rsidRDefault="004D32B8" w:rsidP="004D32B8">
            <w:pPr>
              <w:ind w:left="90"/>
              <w:rPr>
                <w:szCs w:val="22"/>
              </w:rPr>
            </w:pPr>
            <w:r w:rsidRPr="000D6249">
              <w:rPr>
                <w:szCs w:val="22"/>
              </w:rPr>
              <w:t>41,5</w:t>
            </w:r>
          </w:p>
        </w:tc>
        <w:tc>
          <w:tcPr>
            <w:tcW w:w="992" w:type="dxa"/>
          </w:tcPr>
          <w:p w14:paraId="07EB7C40" w14:textId="1C1EA951" w:rsidR="004D32B8" w:rsidRPr="000D6249" w:rsidRDefault="004D32B8" w:rsidP="004D32B8">
            <w:pPr>
              <w:ind w:left="90"/>
              <w:rPr>
                <w:szCs w:val="22"/>
              </w:rPr>
            </w:pPr>
            <w:r w:rsidRPr="000D6249">
              <w:rPr>
                <w:szCs w:val="22"/>
              </w:rPr>
              <w:t>1,8</w:t>
            </w:r>
          </w:p>
        </w:tc>
        <w:tc>
          <w:tcPr>
            <w:tcW w:w="1843" w:type="dxa"/>
          </w:tcPr>
          <w:p w14:paraId="700A64CF" w14:textId="77777777" w:rsidR="004D32B8" w:rsidRPr="000D6249" w:rsidRDefault="004D32B8" w:rsidP="004D32B8">
            <w:pPr>
              <w:ind w:left="90"/>
              <w:rPr>
                <w:szCs w:val="22"/>
              </w:rPr>
            </w:pPr>
          </w:p>
        </w:tc>
        <w:tc>
          <w:tcPr>
            <w:tcW w:w="709" w:type="dxa"/>
          </w:tcPr>
          <w:p w14:paraId="59CA56ED" w14:textId="77777777" w:rsidR="004D32B8" w:rsidRPr="000D6249" w:rsidRDefault="004D32B8" w:rsidP="004D32B8">
            <w:pPr>
              <w:ind w:left="90"/>
              <w:rPr>
                <w:szCs w:val="22"/>
              </w:rPr>
            </w:pPr>
          </w:p>
        </w:tc>
        <w:tc>
          <w:tcPr>
            <w:tcW w:w="992" w:type="dxa"/>
          </w:tcPr>
          <w:p w14:paraId="4275BA82" w14:textId="77777777" w:rsidR="004D32B8" w:rsidRPr="000D6249" w:rsidRDefault="004D32B8" w:rsidP="004D32B8">
            <w:pPr>
              <w:keepNext/>
              <w:ind w:right="11"/>
              <w:rPr>
                <w:szCs w:val="22"/>
              </w:rPr>
            </w:pPr>
          </w:p>
        </w:tc>
      </w:tr>
      <w:tr w:rsidR="004D32B8" w:rsidRPr="000D6249" w14:paraId="33BFDAD5" w14:textId="77777777" w:rsidTr="009234A0">
        <w:trPr>
          <w:jc w:val="center"/>
        </w:trPr>
        <w:tc>
          <w:tcPr>
            <w:tcW w:w="2263" w:type="dxa"/>
          </w:tcPr>
          <w:p w14:paraId="2094EFB4" w14:textId="09582D3D" w:rsidR="004D32B8" w:rsidRPr="000D6249" w:rsidRDefault="004D32B8" w:rsidP="004D32B8">
            <w:pPr>
              <w:ind w:left="90"/>
              <w:rPr>
                <w:szCs w:val="22"/>
              </w:rPr>
            </w:pPr>
            <w:r w:rsidRPr="000D6249">
              <w:rPr>
                <w:szCs w:val="24"/>
              </w:rPr>
              <w:t>Kõhulahtisus</w:t>
            </w:r>
          </w:p>
        </w:tc>
        <w:tc>
          <w:tcPr>
            <w:tcW w:w="1701" w:type="dxa"/>
          </w:tcPr>
          <w:p w14:paraId="0CBC9A05" w14:textId="7AC286C8" w:rsidR="004D32B8" w:rsidRPr="000D6249" w:rsidRDefault="004D32B8" w:rsidP="004D32B8">
            <w:pPr>
              <w:ind w:left="90"/>
              <w:rPr>
                <w:szCs w:val="22"/>
              </w:rPr>
            </w:pPr>
            <w:r w:rsidRPr="000D6249">
              <w:rPr>
                <w:szCs w:val="24"/>
              </w:rPr>
              <w:t>Väga sage</w:t>
            </w:r>
          </w:p>
        </w:tc>
        <w:tc>
          <w:tcPr>
            <w:tcW w:w="709" w:type="dxa"/>
          </w:tcPr>
          <w:p w14:paraId="3A6D6C30" w14:textId="2455212E" w:rsidR="004D32B8" w:rsidRPr="000D6249" w:rsidRDefault="004D32B8" w:rsidP="004D32B8">
            <w:pPr>
              <w:ind w:left="90"/>
              <w:rPr>
                <w:szCs w:val="22"/>
              </w:rPr>
            </w:pPr>
            <w:r w:rsidRPr="000D6249">
              <w:rPr>
                <w:szCs w:val="22"/>
              </w:rPr>
              <w:t>21,5</w:t>
            </w:r>
          </w:p>
        </w:tc>
        <w:tc>
          <w:tcPr>
            <w:tcW w:w="992" w:type="dxa"/>
          </w:tcPr>
          <w:p w14:paraId="12DC3406" w14:textId="56BB785C" w:rsidR="004D32B8" w:rsidRPr="000D6249" w:rsidRDefault="004D32B8" w:rsidP="004D32B8">
            <w:pPr>
              <w:ind w:left="90"/>
              <w:rPr>
                <w:szCs w:val="22"/>
              </w:rPr>
            </w:pPr>
            <w:r w:rsidRPr="000D6249">
              <w:rPr>
                <w:szCs w:val="22"/>
              </w:rPr>
              <w:t>1,5</w:t>
            </w:r>
          </w:p>
        </w:tc>
        <w:tc>
          <w:tcPr>
            <w:tcW w:w="1843" w:type="dxa"/>
          </w:tcPr>
          <w:p w14:paraId="24C481B4" w14:textId="3A863F84" w:rsidR="004D32B8" w:rsidRPr="000D6249" w:rsidRDefault="004D32B8" w:rsidP="004D32B8">
            <w:pPr>
              <w:ind w:left="90"/>
              <w:rPr>
                <w:szCs w:val="22"/>
              </w:rPr>
            </w:pPr>
            <w:r w:rsidRPr="000D6249">
              <w:rPr>
                <w:szCs w:val="22"/>
              </w:rPr>
              <w:t>Väga sage</w:t>
            </w:r>
          </w:p>
        </w:tc>
        <w:tc>
          <w:tcPr>
            <w:tcW w:w="709" w:type="dxa"/>
          </w:tcPr>
          <w:p w14:paraId="21B0A0B9" w14:textId="661A6938" w:rsidR="004D32B8" w:rsidRPr="000D6249" w:rsidRDefault="004D32B8" w:rsidP="004D32B8">
            <w:pPr>
              <w:ind w:left="90"/>
              <w:rPr>
                <w:szCs w:val="22"/>
              </w:rPr>
            </w:pPr>
            <w:r w:rsidRPr="000D6249">
              <w:rPr>
                <w:szCs w:val="22"/>
              </w:rPr>
              <w:t>25,3</w:t>
            </w:r>
          </w:p>
        </w:tc>
        <w:tc>
          <w:tcPr>
            <w:tcW w:w="992" w:type="dxa"/>
          </w:tcPr>
          <w:p w14:paraId="101293E1" w14:textId="0AA29DF5" w:rsidR="004D32B8" w:rsidRPr="000D6249" w:rsidRDefault="004D32B8" w:rsidP="004D32B8">
            <w:pPr>
              <w:keepNext/>
              <w:ind w:right="11"/>
              <w:rPr>
                <w:szCs w:val="22"/>
              </w:rPr>
            </w:pPr>
            <w:r w:rsidRPr="000D6249">
              <w:rPr>
                <w:szCs w:val="22"/>
                <w:lang w:eastAsia="en-GB"/>
              </w:rPr>
              <w:t>3,9</w:t>
            </w:r>
          </w:p>
        </w:tc>
      </w:tr>
      <w:tr w:rsidR="004D32B8" w:rsidRPr="000D6249" w14:paraId="02E6B2C5" w14:textId="77777777" w:rsidTr="009234A0">
        <w:trPr>
          <w:jc w:val="center"/>
        </w:trPr>
        <w:tc>
          <w:tcPr>
            <w:tcW w:w="2263" w:type="dxa"/>
          </w:tcPr>
          <w:p w14:paraId="623AEAC7" w14:textId="0BFB390D" w:rsidR="004D32B8" w:rsidRPr="000D6249" w:rsidRDefault="004D32B8" w:rsidP="004D32B8">
            <w:pPr>
              <w:ind w:left="90"/>
              <w:rPr>
                <w:szCs w:val="22"/>
              </w:rPr>
            </w:pPr>
            <w:r w:rsidRPr="000D6249">
              <w:rPr>
                <w:szCs w:val="22"/>
              </w:rPr>
              <w:t>Kõhukinnisus</w:t>
            </w:r>
            <w:r w:rsidRPr="000D6249">
              <w:rPr>
                <w:szCs w:val="22"/>
                <w:vertAlign w:val="superscript"/>
              </w:rPr>
              <w:t>d</w:t>
            </w:r>
          </w:p>
        </w:tc>
        <w:tc>
          <w:tcPr>
            <w:tcW w:w="1701" w:type="dxa"/>
          </w:tcPr>
          <w:p w14:paraId="094DC67D" w14:textId="5493940C" w:rsidR="004D32B8" w:rsidRPr="000D6249" w:rsidRDefault="004D32B8" w:rsidP="004D32B8">
            <w:pPr>
              <w:ind w:left="90"/>
              <w:rPr>
                <w:szCs w:val="22"/>
              </w:rPr>
            </w:pPr>
            <w:r w:rsidRPr="000D6249">
              <w:rPr>
                <w:szCs w:val="24"/>
              </w:rPr>
              <w:t>Väga sage</w:t>
            </w:r>
          </w:p>
        </w:tc>
        <w:tc>
          <w:tcPr>
            <w:tcW w:w="709" w:type="dxa"/>
          </w:tcPr>
          <w:p w14:paraId="07C455FF" w14:textId="689A70A4" w:rsidR="004D32B8" w:rsidRPr="000D6249" w:rsidRDefault="004D32B8" w:rsidP="004D32B8">
            <w:pPr>
              <w:ind w:left="90"/>
              <w:rPr>
                <w:szCs w:val="22"/>
              </w:rPr>
            </w:pPr>
            <w:r w:rsidRPr="000D6249">
              <w:rPr>
                <w:szCs w:val="22"/>
              </w:rPr>
              <w:t>19,1</w:t>
            </w:r>
          </w:p>
        </w:tc>
        <w:tc>
          <w:tcPr>
            <w:tcW w:w="992" w:type="dxa"/>
          </w:tcPr>
          <w:p w14:paraId="1223CE0A" w14:textId="77777777" w:rsidR="004D32B8" w:rsidRPr="000D6249" w:rsidRDefault="004D32B8" w:rsidP="004D32B8">
            <w:pPr>
              <w:ind w:left="90"/>
              <w:rPr>
                <w:szCs w:val="22"/>
              </w:rPr>
            </w:pPr>
            <w:r w:rsidRPr="000D6249">
              <w:rPr>
                <w:szCs w:val="22"/>
              </w:rPr>
              <w:t>0</w:t>
            </w:r>
          </w:p>
        </w:tc>
        <w:tc>
          <w:tcPr>
            <w:tcW w:w="1843" w:type="dxa"/>
          </w:tcPr>
          <w:p w14:paraId="02A4042B" w14:textId="77777777" w:rsidR="004D32B8" w:rsidRPr="000D6249" w:rsidRDefault="004D32B8" w:rsidP="004D32B8">
            <w:pPr>
              <w:ind w:left="90"/>
              <w:rPr>
                <w:szCs w:val="22"/>
              </w:rPr>
            </w:pPr>
          </w:p>
        </w:tc>
        <w:tc>
          <w:tcPr>
            <w:tcW w:w="709" w:type="dxa"/>
          </w:tcPr>
          <w:p w14:paraId="69409161" w14:textId="77777777" w:rsidR="004D32B8" w:rsidRPr="000D6249" w:rsidRDefault="004D32B8" w:rsidP="004D32B8">
            <w:pPr>
              <w:ind w:left="90"/>
              <w:rPr>
                <w:szCs w:val="22"/>
              </w:rPr>
            </w:pPr>
          </w:p>
        </w:tc>
        <w:tc>
          <w:tcPr>
            <w:tcW w:w="992" w:type="dxa"/>
          </w:tcPr>
          <w:p w14:paraId="6D161313" w14:textId="77777777" w:rsidR="004D32B8" w:rsidRPr="000D6249" w:rsidRDefault="004D32B8" w:rsidP="004D32B8">
            <w:pPr>
              <w:keepNext/>
              <w:ind w:right="11"/>
              <w:rPr>
                <w:szCs w:val="22"/>
              </w:rPr>
            </w:pPr>
          </w:p>
        </w:tc>
      </w:tr>
      <w:tr w:rsidR="004D32B8" w:rsidRPr="000D6249" w14:paraId="2EBD7EBE" w14:textId="77777777" w:rsidTr="009234A0">
        <w:trPr>
          <w:jc w:val="center"/>
        </w:trPr>
        <w:tc>
          <w:tcPr>
            <w:tcW w:w="2263" w:type="dxa"/>
          </w:tcPr>
          <w:p w14:paraId="6764F493" w14:textId="029BA3D2" w:rsidR="004D32B8" w:rsidRPr="000D6249" w:rsidRDefault="004D32B8" w:rsidP="004D32B8">
            <w:pPr>
              <w:ind w:left="90"/>
              <w:rPr>
                <w:szCs w:val="22"/>
              </w:rPr>
            </w:pPr>
            <w:r w:rsidRPr="000D6249">
              <w:rPr>
                <w:szCs w:val="22"/>
              </w:rPr>
              <w:t>Oksendamine</w:t>
            </w:r>
            <w:r w:rsidRPr="000D6249">
              <w:rPr>
                <w:szCs w:val="22"/>
                <w:vertAlign w:val="superscript"/>
              </w:rPr>
              <w:t>d</w:t>
            </w:r>
          </w:p>
        </w:tc>
        <w:tc>
          <w:tcPr>
            <w:tcW w:w="1701" w:type="dxa"/>
          </w:tcPr>
          <w:p w14:paraId="27079069" w14:textId="651C8D77" w:rsidR="004D32B8" w:rsidRPr="000D6249" w:rsidRDefault="004D32B8" w:rsidP="004D32B8">
            <w:pPr>
              <w:ind w:left="90"/>
              <w:rPr>
                <w:szCs w:val="22"/>
              </w:rPr>
            </w:pPr>
            <w:r w:rsidRPr="000D6249">
              <w:rPr>
                <w:szCs w:val="24"/>
              </w:rPr>
              <w:t>Väga sage</w:t>
            </w:r>
          </w:p>
        </w:tc>
        <w:tc>
          <w:tcPr>
            <w:tcW w:w="709" w:type="dxa"/>
          </w:tcPr>
          <w:p w14:paraId="683BD0ED" w14:textId="0B768171" w:rsidR="004D32B8" w:rsidRPr="000D6249" w:rsidRDefault="004D32B8" w:rsidP="004D32B8">
            <w:pPr>
              <w:ind w:left="90"/>
              <w:rPr>
                <w:szCs w:val="22"/>
              </w:rPr>
            </w:pPr>
            <w:r w:rsidRPr="000D6249">
              <w:rPr>
                <w:szCs w:val="22"/>
              </w:rPr>
              <w:t>18,2</w:t>
            </w:r>
          </w:p>
        </w:tc>
        <w:tc>
          <w:tcPr>
            <w:tcW w:w="992" w:type="dxa"/>
          </w:tcPr>
          <w:p w14:paraId="59CB0A8F" w14:textId="4936C0D8" w:rsidR="004D32B8" w:rsidRPr="000D6249" w:rsidRDefault="004D32B8" w:rsidP="004D32B8">
            <w:pPr>
              <w:ind w:left="90"/>
              <w:rPr>
                <w:szCs w:val="22"/>
              </w:rPr>
            </w:pPr>
            <w:r w:rsidRPr="000D6249">
              <w:rPr>
                <w:szCs w:val="22"/>
              </w:rPr>
              <w:t>1,2</w:t>
            </w:r>
          </w:p>
        </w:tc>
        <w:tc>
          <w:tcPr>
            <w:tcW w:w="1843" w:type="dxa"/>
          </w:tcPr>
          <w:p w14:paraId="5D60F075" w14:textId="77777777" w:rsidR="004D32B8" w:rsidRPr="000D6249" w:rsidRDefault="004D32B8" w:rsidP="004D32B8">
            <w:pPr>
              <w:ind w:left="90"/>
              <w:rPr>
                <w:szCs w:val="22"/>
              </w:rPr>
            </w:pPr>
          </w:p>
        </w:tc>
        <w:tc>
          <w:tcPr>
            <w:tcW w:w="709" w:type="dxa"/>
          </w:tcPr>
          <w:p w14:paraId="6AF5908B" w14:textId="77777777" w:rsidR="004D32B8" w:rsidRPr="000D6249" w:rsidRDefault="004D32B8" w:rsidP="004D32B8">
            <w:pPr>
              <w:ind w:left="90"/>
              <w:rPr>
                <w:szCs w:val="22"/>
              </w:rPr>
            </w:pPr>
          </w:p>
        </w:tc>
        <w:tc>
          <w:tcPr>
            <w:tcW w:w="992" w:type="dxa"/>
          </w:tcPr>
          <w:p w14:paraId="69B70EBE" w14:textId="77777777" w:rsidR="004D32B8" w:rsidRPr="000D6249" w:rsidRDefault="004D32B8" w:rsidP="004D32B8">
            <w:pPr>
              <w:keepNext/>
              <w:ind w:right="11"/>
              <w:rPr>
                <w:szCs w:val="22"/>
              </w:rPr>
            </w:pPr>
          </w:p>
        </w:tc>
      </w:tr>
      <w:tr w:rsidR="004D32B8" w:rsidRPr="000D6249" w14:paraId="256F4C61" w14:textId="77777777" w:rsidTr="009234A0">
        <w:trPr>
          <w:jc w:val="center"/>
        </w:trPr>
        <w:tc>
          <w:tcPr>
            <w:tcW w:w="2263" w:type="dxa"/>
          </w:tcPr>
          <w:p w14:paraId="36B41232" w14:textId="25EE602C" w:rsidR="004D32B8" w:rsidRPr="000D6249" w:rsidRDefault="004D32B8" w:rsidP="004D32B8">
            <w:pPr>
              <w:ind w:left="90"/>
              <w:rPr>
                <w:szCs w:val="22"/>
              </w:rPr>
            </w:pPr>
            <w:r w:rsidRPr="000D6249">
              <w:rPr>
                <w:szCs w:val="24"/>
              </w:rPr>
              <w:t>Stomatiit</w:t>
            </w:r>
            <w:r w:rsidRPr="000D6249">
              <w:rPr>
                <w:szCs w:val="22"/>
                <w:vertAlign w:val="superscript"/>
              </w:rPr>
              <w:t>d,</w:t>
            </w:r>
            <w:r w:rsidR="00026D22">
              <w:rPr>
                <w:szCs w:val="22"/>
                <w:vertAlign w:val="superscript"/>
              </w:rPr>
              <w:t>t</w:t>
            </w:r>
          </w:p>
        </w:tc>
        <w:tc>
          <w:tcPr>
            <w:tcW w:w="1701" w:type="dxa"/>
          </w:tcPr>
          <w:p w14:paraId="352AD378" w14:textId="2E1D276D" w:rsidR="004D32B8" w:rsidRPr="000D6249" w:rsidRDefault="004D32B8" w:rsidP="004D32B8">
            <w:pPr>
              <w:ind w:left="90"/>
              <w:rPr>
                <w:szCs w:val="22"/>
              </w:rPr>
            </w:pPr>
            <w:r w:rsidRPr="000D6249">
              <w:rPr>
                <w:szCs w:val="24"/>
              </w:rPr>
              <w:t>Sage</w:t>
            </w:r>
          </w:p>
        </w:tc>
        <w:tc>
          <w:tcPr>
            <w:tcW w:w="709" w:type="dxa"/>
          </w:tcPr>
          <w:p w14:paraId="46FF6B20" w14:textId="642D80F6" w:rsidR="004D32B8" w:rsidRPr="000D6249" w:rsidRDefault="004D32B8" w:rsidP="004D32B8">
            <w:pPr>
              <w:ind w:left="90"/>
              <w:rPr>
                <w:szCs w:val="22"/>
              </w:rPr>
            </w:pPr>
            <w:r w:rsidRPr="000D6249">
              <w:rPr>
                <w:szCs w:val="22"/>
              </w:rPr>
              <w:t>9,7</w:t>
            </w:r>
          </w:p>
        </w:tc>
        <w:tc>
          <w:tcPr>
            <w:tcW w:w="992" w:type="dxa"/>
          </w:tcPr>
          <w:p w14:paraId="4FBD7DDF" w14:textId="77777777" w:rsidR="004D32B8" w:rsidRPr="000D6249" w:rsidRDefault="004D32B8" w:rsidP="004D32B8">
            <w:pPr>
              <w:ind w:left="90"/>
              <w:rPr>
                <w:szCs w:val="22"/>
              </w:rPr>
            </w:pPr>
            <w:r w:rsidRPr="000D6249">
              <w:rPr>
                <w:szCs w:val="22"/>
              </w:rPr>
              <w:t>0</w:t>
            </w:r>
          </w:p>
        </w:tc>
        <w:tc>
          <w:tcPr>
            <w:tcW w:w="1843" w:type="dxa"/>
          </w:tcPr>
          <w:p w14:paraId="3392A649" w14:textId="77777777" w:rsidR="004D32B8" w:rsidRPr="000D6249" w:rsidRDefault="004D32B8" w:rsidP="004D32B8">
            <w:pPr>
              <w:ind w:left="90"/>
              <w:rPr>
                <w:szCs w:val="22"/>
              </w:rPr>
            </w:pPr>
          </w:p>
        </w:tc>
        <w:tc>
          <w:tcPr>
            <w:tcW w:w="709" w:type="dxa"/>
          </w:tcPr>
          <w:p w14:paraId="1C0202EE" w14:textId="77777777" w:rsidR="004D32B8" w:rsidRPr="000D6249" w:rsidRDefault="004D32B8" w:rsidP="004D32B8">
            <w:pPr>
              <w:ind w:left="90"/>
              <w:rPr>
                <w:szCs w:val="22"/>
              </w:rPr>
            </w:pPr>
          </w:p>
        </w:tc>
        <w:tc>
          <w:tcPr>
            <w:tcW w:w="992" w:type="dxa"/>
          </w:tcPr>
          <w:p w14:paraId="14373815" w14:textId="77777777" w:rsidR="004D32B8" w:rsidRPr="000D6249" w:rsidRDefault="004D32B8" w:rsidP="004D32B8">
            <w:pPr>
              <w:keepNext/>
              <w:ind w:right="11"/>
              <w:rPr>
                <w:szCs w:val="22"/>
              </w:rPr>
            </w:pPr>
          </w:p>
        </w:tc>
      </w:tr>
      <w:tr w:rsidR="004D32B8" w:rsidRPr="000D6249" w14:paraId="45E12CD0" w14:textId="77777777" w:rsidTr="009234A0">
        <w:trPr>
          <w:jc w:val="center"/>
        </w:trPr>
        <w:tc>
          <w:tcPr>
            <w:tcW w:w="2263" w:type="dxa"/>
          </w:tcPr>
          <w:p w14:paraId="39D1FB68" w14:textId="0A113B14" w:rsidR="004D32B8" w:rsidRPr="000D6249" w:rsidRDefault="004D32B8" w:rsidP="004D32B8">
            <w:pPr>
              <w:ind w:left="90"/>
              <w:rPr>
                <w:szCs w:val="22"/>
              </w:rPr>
            </w:pPr>
            <w:r w:rsidRPr="000D6249">
              <w:rPr>
                <w:szCs w:val="24"/>
              </w:rPr>
              <w:t>Amülaasisisalduse suurenemine</w:t>
            </w:r>
          </w:p>
        </w:tc>
        <w:tc>
          <w:tcPr>
            <w:tcW w:w="1701" w:type="dxa"/>
          </w:tcPr>
          <w:p w14:paraId="47A69A46" w14:textId="68CA74CA" w:rsidR="004D32B8" w:rsidRPr="000D6249" w:rsidRDefault="004D32B8" w:rsidP="004D32B8">
            <w:pPr>
              <w:ind w:left="90"/>
              <w:rPr>
                <w:szCs w:val="22"/>
                <w:vertAlign w:val="superscript"/>
              </w:rPr>
            </w:pPr>
            <w:r w:rsidRPr="000D6249">
              <w:rPr>
                <w:szCs w:val="24"/>
              </w:rPr>
              <w:t>Sage</w:t>
            </w:r>
            <w:r w:rsidRPr="000D6249">
              <w:rPr>
                <w:szCs w:val="24"/>
                <w:vertAlign w:val="superscript"/>
              </w:rPr>
              <w:t>o</w:t>
            </w:r>
          </w:p>
        </w:tc>
        <w:tc>
          <w:tcPr>
            <w:tcW w:w="709" w:type="dxa"/>
          </w:tcPr>
          <w:p w14:paraId="5D7952EF" w14:textId="233AE7C4" w:rsidR="004D32B8" w:rsidRPr="000D6249" w:rsidRDefault="004D32B8" w:rsidP="004D32B8">
            <w:pPr>
              <w:ind w:left="90"/>
              <w:rPr>
                <w:szCs w:val="22"/>
              </w:rPr>
            </w:pPr>
            <w:r w:rsidRPr="000D6249">
              <w:rPr>
                <w:szCs w:val="22"/>
              </w:rPr>
              <w:t>8,5</w:t>
            </w:r>
          </w:p>
        </w:tc>
        <w:tc>
          <w:tcPr>
            <w:tcW w:w="992" w:type="dxa"/>
          </w:tcPr>
          <w:p w14:paraId="126F7D0F" w14:textId="4BCF3156" w:rsidR="004D32B8" w:rsidRPr="000D6249" w:rsidRDefault="004D32B8" w:rsidP="004D32B8">
            <w:pPr>
              <w:ind w:left="90"/>
              <w:rPr>
                <w:szCs w:val="22"/>
              </w:rPr>
            </w:pPr>
            <w:r w:rsidRPr="000D6249">
              <w:rPr>
                <w:szCs w:val="22"/>
              </w:rPr>
              <w:t>3,6</w:t>
            </w:r>
          </w:p>
        </w:tc>
        <w:tc>
          <w:tcPr>
            <w:tcW w:w="1843" w:type="dxa"/>
          </w:tcPr>
          <w:p w14:paraId="5A1D60F2" w14:textId="6C714439" w:rsidR="004D32B8" w:rsidRPr="000D6249" w:rsidRDefault="004D32B8" w:rsidP="004D32B8">
            <w:pPr>
              <w:ind w:left="90"/>
              <w:rPr>
                <w:szCs w:val="22"/>
              </w:rPr>
            </w:pPr>
            <w:r w:rsidRPr="000D6249">
              <w:rPr>
                <w:szCs w:val="24"/>
              </w:rPr>
              <w:t>Sage</w:t>
            </w:r>
          </w:p>
        </w:tc>
        <w:tc>
          <w:tcPr>
            <w:tcW w:w="709" w:type="dxa"/>
          </w:tcPr>
          <w:p w14:paraId="341CFC1B" w14:textId="73941E34" w:rsidR="004D32B8" w:rsidRPr="000D6249" w:rsidRDefault="004D32B8" w:rsidP="004D32B8">
            <w:pPr>
              <w:ind w:left="90"/>
              <w:rPr>
                <w:szCs w:val="22"/>
              </w:rPr>
            </w:pPr>
            <w:r w:rsidRPr="000D6249">
              <w:rPr>
                <w:szCs w:val="22"/>
              </w:rPr>
              <w:t>8,9</w:t>
            </w:r>
          </w:p>
        </w:tc>
        <w:tc>
          <w:tcPr>
            <w:tcW w:w="992" w:type="dxa"/>
          </w:tcPr>
          <w:p w14:paraId="570069A1" w14:textId="35CB58B7" w:rsidR="004D32B8" w:rsidRPr="000D6249" w:rsidRDefault="004D32B8" w:rsidP="004D32B8">
            <w:pPr>
              <w:keepNext/>
              <w:ind w:right="11"/>
              <w:rPr>
                <w:szCs w:val="22"/>
              </w:rPr>
            </w:pPr>
            <w:r w:rsidRPr="000D6249">
              <w:rPr>
                <w:szCs w:val="22"/>
                <w:lang w:eastAsia="en-GB"/>
              </w:rPr>
              <w:t>4,3</w:t>
            </w:r>
          </w:p>
        </w:tc>
      </w:tr>
      <w:tr w:rsidR="004D32B8" w:rsidRPr="000D6249" w14:paraId="0493EBDE" w14:textId="77777777" w:rsidTr="009234A0">
        <w:trPr>
          <w:jc w:val="center"/>
        </w:trPr>
        <w:tc>
          <w:tcPr>
            <w:tcW w:w="2263" w:type="dxa"/>
          </w:tcPr>
          <w:p w14:paraId="6A8113E8" w14:textId="44EC2FF5" w:rsidR="004D32B8" w:rsidRPr="000D6249" w:rsidRDefault="004D32B8" w:rsidP="004D32B8">
            <w:pPr>
              <w:ind w:left="90"/>
              <w:rPr>
                <w:szCs w:val="22"/>
              </w:rPr>
            </w:pPr>
            <w:r w:rsidRPr="000D6249">
              <w:rPr>
                <w:szCs w:val="24"/>
              </w:rPr>
              <w:t>Kõhuvalu</w:t>
            </w:r>
            <w:r w:rsidR="00135479">
              <w:rPr>
                <w:szCs w:val="24"/>
                <w:vertAlign w:val="superscript"/>
              </w:rPr>
              <w:t>u</w:t>
            </w:r>
            <w:r w:rsidRPr="000D6249">
              <w:rPr>
                <w:szCs w:val="24"/>
              </w:rPr>
              <w:t xml:space="preserve"> </w:t>
            </w:r>
          </w:p>
        </w:tc>
        <w:tc>
          <w:tcPr>
            <w:tcW w:w="1701" w:type="dxa"/>
          </w:tcPr>
          <w:p w14:paraId="74E59E25" w14:textId="714517B7" w:rsidR="004D32B8" w:rsidRPr="000D6249" w:rsidRDefault="004D32B8" w:rsidP="004D32B8">
            <w:pPr>
              <w:ind w:left="90"/>
              <w:rPr>
                <w:szCs w:val="22"/>
              </w:rPr>
            </w:pPr>
            <w:r w:rsidRPr="000D6249">
              <w:rPr>
                <w:szCs w:val="24"/>
              </w:rPr>
              <w:t>Sage</w:t>
            </w:r>
          </w:p>
        </w:tc>
        <w:tc>
          <w:tcPr>
            <w:tcW w:w="709" w:type="dxa"/>
          </w:tcPr>
          <w:p w14:paraId="27F0DCBE" w14:textId="20A113EC" w:rsidR="004D32B8" w:rsidRPr="000D6249" w:rsidRDefault="004D32B8" w:rsidP="004D32B8">
            <w:pPr>
              <w:ind w:left="90"/>
              <w:rPr>
                <w:szCs w:val="22"/>
              </w:rPr>
            </w:pPr>
            <w:r w:rsidRPr="000D6249">
              <w:rPr>
                <w:szCs w:val="22"/>
              </w:rPr>
              <w:t>7,3</w:t>
            </w:r>
          </w:p>
        </w:tc>
        <w:tc>
          <w:tcPr>
            <w:tcW w:w="992" w:type="dxa"/>
          </w:tcPr>
          <w:p w14:paraId="5E511CB2" w14:textId="77777777" w:rsidR="004D32B8" w:rsidRPr="000D6249" w:rsidRDefault="004D32B8" w:rsidP="004D32B8">
            <w:pPr>
              <w:ind w:left="90"/>
              <w:rPr>
                <w:szCs w:val="22"/>
              </w:rPr>
            </w:pPr>
            <w:r w:rsidRPr="000D6249">
              <w:rPr>
                <w:szCs w:val="22"/>
              </w:rPr>
              <w:t>0</w:t>
            </w:r>
          </w:p>
        </w:tc>
        <w:tc>
          <w:tcPr>
            <w:tcW w:w="1843" w:type="dxa"/>
          </w:tcPr>
          <w:p w14:paraId="68C6B0ED" w14:textId="0A845A7F" w:rsidR="004D32B8" w:rsidRPr="000D6249" w:rsidRDefault="004D32B8" w:rsidP="004D32B8">
            <w:pPr>
              <w:ind w:left="90"/>
              <w:rPr>
                <w:szCs w:val="22"/>
              </w:rPr>
            </w:pPr>
            <w:r w:rsidRPr="000D6249">
              <w:rPr>
                <w:szCs w:val="22"/>
              </w:rPr>
              <w:t>Väga sage</w:t>
            </w:r>
          </w:p>
        </w:tc>
        <w:tc>
          <w:tcPr>
            <w:tcW w:w="709" w:type="dxa"/>
          </w:tcPr>
          <w:p w14:paraId="297E7341" w14:textId="2EFB0F5A" w:rsidR="004D32B8" w:rsidRPr="000D6249" w:rsidRDefault="004D32B8" w:rsidP="004D32B8">
            <w:pPr>
              <w:ind w:left="90"/>
              <w:rPr>
                <w:szCs w:val="22"/>
              </w:rPr>
            </w:pPr>
            <w:r w:rsidRPr="000D6249">
              <w:rPr>
                <w:szCs w:val="22"/>
              </w:rPr>
              <w:t>19,7</w:t>
            </w:r>
          </w:p>
        </w:tc>
        <w:tc>
          <w:tcPr>
            <w:tcW w:w="992" w:type="dxa"/>
          </w:tcPr>
          <w:p w14:paraId="73184174" w14:textId="73A43038" w:rsidR="004D32B8" w:rsidRPr="000D6249" w:rsidRDefault="004D32B8" w:rsidP="004D32B8">
            <w:pPr>
              <w:keepNext/>
              <w:ind w:right="11"/>
              <w:rPr>
                <w:szCs w:val="22"/>
              </w:rPr>
            </w:pPr>
            <w:r w:rsidRPr="000D6249">
              <w:rPr>
                <w:szCs w:val="22"/>
                <w:lang w:eastAsia="en-GB"/>
              </w:rPr>
              <w:t>2,2</w:t>
            </w:r>
          </w:p>
        </w:tc>
      </w:tr>
      <w:tr w:rsidR="004D32B8" w:rsidRPr="000D6249" w14:paraId="2F7FBBA0" w14:textId="77777777" w:rsidTr="009234A0">
        <w:trPr>
          <w:jc w:val="center"/>
        </w:trPr>
        <w:tc>
          <w:tcPr>
            <w:tcW w:w="2263" w:type="dxa"/>
          </w:tcPr>
          <w:p w14:paraId="39CC4657" w14:textId="690BB710" w:rsidR="004D32B8" w:rsidRPr="000D6249" w:rsidRDefault="004D32B8" w:rsidP="004D32B8">
            <w:pPr>
              <w:ind w:left="90"/>
              <w:rPr>
                <w:szCs w:val="22"/>
              </w:rPr>
            </w:pPr>
            <w:r w:rsidRPr="000D6249">
              <w:rPr>
                <w:szCs w:val="24"/>
              </w:rPr>
              <w:lastRenderedPageBreak/>
              <w:t>Lipaasisisalduse suurenemine</w:t>
            </w:r>
          </w:p>
        </w:tc>
        <w:tc>
          <w:tcPr>
            <w:tcW w:w="1701" w:type="dxa"/>
          </w:tcPr>
          <w:p w14:paraId="6CB35543" w14:textId="42C08B71" w:rsidR="004D32B8" w:rsidRPr="000D6249" w:rsidRDefault="004D32B8" w:rsidP="004D32B8">
            <w:pPr>
              <w:ind w:left="90"/>
              <w:rPr>
                <w:szCs w:val="22"/>
              </w:rPr>
            </w:pPr>
            <w:r w:rsidRPr="000D6249">
              <w:rPr>
                <w:szCs w:val="24"/>
              </w:rPr>
              <w:t>Sage</w:t>
            </w:r>
            <w:r w:rsidRPr="000D6249">
              <w:rPr>
                <w:szCs w:val="24"/>
                <w:vertAlign w:val="superscript"/>
              </w:rPr>
              <w:t>o</w:t>
            </w:r>
          </w:p>
        </w:tc>
        <w:tc>
          <w:tcPr>
            <w:tcW w:w="709" w:type="dxa"/>
          </w:tcPr>
          <w:p w14:paraId="36DAED7E" w14:textId="51BEE98C" w:rsidR="004D32B8" w:rsidRPr="000D6249" w:rsidRDefault="004D32B8" w:rsidP="004D32B8">
            <w:pPr>
              <w:ind w:left="90"/>
              <w:rPr>
                <w:szCs w:val="22"/>
              </w:rPr>
            </w:pPr>
            <w:r w:rsidRPr="000D6249">
              <w:rPr>
                <w:szCs w:val="22"/>
              </w:rPr>
              <w:t>6,4</w:t>
            </w:r>
          </w:p>
        </w:tc>
        <w:tc>
          <w:tcPr>
            <w:tcW w:w="992" w:type="dxa"/>
          </w:tcPr>
          <w:p w14:paraId="07D5C1E2" w14:textId="5B42A561" w:rsidR="004D32B8" w:rsidRPr="000D6249" w:rsidRDefault="004D32B8" w:rsidP="004D32B8">
            <w:pPr>
              <w:ind w:left="90"/>
              <w:rPr>
                <w:szCs w:val="22"/>
              </w:rPr>
            </w:pPr>
            <w:r w:rsidRPr="000D6249">
              <w:rPr>
                <w:szCs w:val="22"/>
              </w:rPr>
              <w:t>3,9</w:t>
            </w:r>
          </w:p>
        </w:tc>
        <w:tc>
          <w:tcPr>
            <w:tcW w:w="1843" w:type="dxa"/>
          </w:tcPr>
          <w:p w14:paraId="2E7BBD0A" w14:textId="4E514924" w:rsidR="004D32B8" w:rsidRPr="000D6249" w:rsidRDefault="004D32B8" w:rsidP="004D32B8">
            <w:pPr>
              <w:ind w:left="90"/>
              <w:rPr>
                <w:szCs w:val="22"/>
              </w:rPr>
            </w:pPr>
            <w:r w:rsidRPr="000D6249">
              <w:rPr>
                <w:szCs w:val="24"/>
              </w:rPr>
              <w:t>Sage</w:t>
            </w:r>
          </w:p>
        </w:tc>
        <w:tc>
          <w:tcPr>
            <w:tcW w:w="709" w:type="dxa"/>
          </w:tcPr>
          <w:p w14:paraId="5C0FFC7A" w14:textId="34324D5B" w:rsidR="004D32B8" w:rsidRPr="000D6249" w:rsidRDefault="004D32B8" w:rsidP="004D32B8">
            <w:pPr>
              <w:ind w:left="90"/>
              <w:rPr>
                <w:szCs w:val="22"/>
              </w:rPr>
            </w:pPr>
            <w:r w:rsidRPr="000D6249">
              <w:rPr>
                <w:szCs w:val="22"/>
              </w:rPr>
              <w:t>10,0</w:t>
            </w:r>
          </w:p>
        </w:tc>
        <w:tc>
          <w:tcPr>
            <w:tcW w:w="992" w:type="dxa"/>
          </w:tcPr>
          <w:p w14:paraId="6C55B7F9" w14:textId="61473AFC" w:rsidR="004D32B8" w:rsidRPr="000D6249" w:rsidRDefault="004D32B8" w:rsidP="004D32B8">
            <w:pPr>
              <w:keepNext/>
              <w:ind w:right="11"/>
              <w:rPr>
                <w:szCs w:val="22"/>
              </w:rPr>
            </w:pPr>
            <w:r w:rsidRPr="000D6249">
              <w:rPr>
                <w:szCs w:val="22"/>
                <w:lang w:eastAsia="en-GB"/>
              </w:rPr>
              <w:t>7,1</w:t>
            </w:r>
          </w:p>
        </w:tc>
      </w:tr>
      <w:tr w:rsidR="004D32B8" w:rsidRPr="000D6249" w14:paraId="41AF6FCA" w14:textId="77777777" w:rsidTr="009234A0">
        <w:trPr>
          <w:jc w:val="center"/>
        </w:trPr>
        <w:tc>
          <w:tcPr>
            <w:tcW w:w="2263" w:type="dxa"/>
          </w:tcPr>
          <w:p w14:paraId="524DBFD1" w14:textId="33F897C8" w:rsidR="004D32B8" w:rsidRPr="000D6249" w:rsidRDefault="004D32B8" w:rsidP="004D32B8">
            <w:pPr>
              <w:ind w:left="90"/>
              <w:rPr>
                <w:szCs w:val="22"/>
              </w:rPr>
            </w:pPr>
            <w:r w:rsidRPr="000D6249">
              <w:rPr>
                <w:szCs w:val="24"/>
              </w:rPr>
              <w:t>Koliit</w:t>
            </w:r>
            <w:r w:rsidR="00906EC1">
              <w:rPr>
                <w:szCs w:val="24"/>
                <w:vertAlign w:val="superscript"/>
              </w:rPr>
              <w:t>v</w:t>
            </w:r>
          </w:p>
        </w:tc>
        <w:tc>
          <w:tcPr>
            <w:tcW w:w="1701" w:type="dxa"/>
          </w:tcPr>
          <w:p w14:paraId="0BC494D6" w14:textId="0D145D58" w:rsidR="004D32B8" w:rsidRPr="000D6249" w:rsidRDefault="004D32B8" w:rsidP="004D32B8">
            <w:pPr>
              <w:ind w:left="90"/>
              <w:rPr>
                <w:szCs w:val="22"/>
              </w:rPr>
            </w:pPr>
            <w:r w:rsidRPr="000D6249">
              <w:rPr>
                <w:szCs w:val="24"/>
              </w:rPr>
              <w:t>Sage</w:t>
            </w:r>
          </w:p>
        </w:tc>
        <w:tc>
          <w:tcPr>
            <w:tcW w:w="709" w:type="dxa"/>
          </w:tcPr>
          <w:p w14:paraId="0F8E9C67" w14:textId="790D7318" w:rsidR="004D32B8" w:rsidRPr="000D6249" w:rsidRDefault="004D32B8" w:rsidP="004D32B8">
            <w:pPr>
              <w:ind w:left="90"/>
              <w:rPr>
                <w:szCs w:val="22"/>
              </w:rPr>
            </w:pPr>
            <w:r w:rsidRPr="000D6249">
              <w:rPr>
                <w:szCs w:val="22"/>
              </w:rPr>
              <w:t>5,5</w:t>
            </w:r>
          </w:p>
        </w:tc>
        <w:tc>
          <w:tcPr>
            <w:tcW w:w="992" w:type="dxa"/>
          </w:tcPr>
          <w:p w14:paraId="6D12D9E8" w14:textId="7E59CDEB" w:rsidR="004D32B8" w:rsidRPr="000D6249" w:rsidRDefault="004D32B8" w:rsidP="004D32B8">
            <w:pPr>
              <w:ind w:left="90"/>
              <w:rPr>
                <w:szCs w:val="22"/>
              </w:rPr>
            </w:pPr>
            <w:r w:rsidRPr="000D6249">
              <w:rPr>
                <w:szCs w:val="22"/>
              </w:rPr>
              <w:t>2,1</w:t>
            </w:r>
          </w:p>
        </w:tc>
        <w:tc>
          <w:tcPr>
            <w:tcW w:w="1843" w:type="dxa"/>
          </w:tcPr>
          <w:p w14:paraId="073E85DB" w14:textId="35FB4237" w:rsidR="004D32B8" w:rsidRPr="000D6249" w:rsidRDefault="004D32B8" w:rsidP="004D32B8">
            <w:pPr>
              <w:ind w:left="90"/>
              <w:rPr>
                <w:szCs w:val="22"/>
              </w:rPr>
            </w:pPr>
            <w:r w:rsidRPr="000D6249">
              <w:rPr>
                <w:szCs w:val="24"/>
              </w:rPr>
              <w:t>Sage</w:t>
            </w:r>
          </w:p>
        </w:tc>
        <w:tc>
          <w:tcPr>
            <w:tcW w:w="709" w:type="dxa"/>
          </w:tcPr>
          <w:p w14:paraId="04A1DDAE" w14:textId="3228F56F" w:rsidR="004D32B8" w:rsidRPr="000D6249" w:rsidRDefault="004D32B8" w:rsidP="004D32B8">
            <w:pPr>
              <w:ind w:left="90"/>
              <w:rPr>
                <w:szCs w:val="22"/>
              </w:rPr>
            </w:pPr>
            <w:r w:rsidRPr="000D6249">
              <w:rPr>
                <w:szCs w:val="22"/>
              </w:rPr>
              <w:t>3,5</w:t>
            </w:r>
          </w:p>
        </w:tc>
        <w:tc>
          <w:tcPr>
            <w:tcW w:w="992" w:type="dxa"/>
          </w:tcPr>
          <w:p w14:paraId="50C21BC0" w14:textId="08AD7D71" w:rsidR="004D32B8" w:rsidRPr="000D6249" w:rsidRDefault="004D32B8" w:rsidP="004D32B8">
            <w:pPr>
              <w:keepNext/>
              <w:ind w:right="11"/>
              <w:rPr>
                <w:szCs w:val="22"/>
              </w:rPr>
            </w:pPr>
            <w:r w:rsidRPr="000D6249">
              <w:rPr>
                <w:szCs w:val="22"/>
                <w:lang w:eastAsia="en-GB"/>
              </w:rPr>
              <w:t>2,6</w:t>
            </w:r>
          </w:p>
        </w:tc>
      </w:tr>
      <w:tr w:rsidR="004D32B8" w:rsidRPr="000D6249" w14:paraId="76DE5C6F" w14:textId="77777777" w:rsidTr="009234A0">
        <w:trPr>
          <w:jc w:val="center"/>
        </w:trPr>
        <w:tc>
          <w:tcPr>
            <w:tcW w:w="2263" w:type="dxa"/>
          </w:tcPr>
          <w:p w14:paraId="02606676" w14:textId="62E39BF6" w:rsidR="004D32B8" w:rsidRPr="000D6249" w:rsidRDefault="004D32B8" w:rsidP="004D32B8">
            <w:pPr>
              <w:ind w:left="90"/>
              <w:rPr>
                <w:szCs w:val="22"/>
              </w:rPr>
            </w:pPr>
            <w:r w:rsidRPr="000D6249">
              <w:rPr>
                <w:szCs w:val="24"/>
              </w:rPr>
              <w:t>Pankreatiit</w:t>
            </w:r>
            <w:r w:rsidR="00906EC1">
              <w:rPr>
                <w:szCs w:val="24"/>
                <w:vertAlign w:val="superscript"/>
              </w:rPr>
              <w:t>w</w:t>
            </w:r>
          </w:p>
        </w:tc>
        <w:tc>
          <w:tcPr>
            <w:tcW w:w="1701" w:type="dxa"/>
          </w:tcPr>
          <w:p w14:paraId="47477AAF" w14:textId="7D338AB0" w:rsidR="004D32B8" w:rsidRPr="000D6249" w:rsidRDefault="004D32B8" w:rsidP="004D32B8">
            <w:pPr>
              <w:ind w:left="90"/>
              <w:rPr>
                <w:szCs w:val="22"/>
              </w:rPr>
            </w:pPr>
            <w:r w:rsidRPr="000D6249">
              <w:rPr>
                <w:szCs w:val="24"/>
              </w:rPr>
              <w:t>Sage</w:t>
            </w:r>
          </w:p>
        </w:tc>
        <w:tc>
          <w:tcPr>
            <w:tcW w:w="709" w:type="dxa"/>
          </w:tcPr>
          <w:p w14:paraId="1C3A5FCC" w14:textId="4793C9FA" w:rsidR="004D32B8" w:rsidRPr="000D6249" w:rsidRDefault="004D32B8" w:rsidP="004D32B8">
            <w:pPr>
              <w:ind w:left="90"/>
              <w:rPr>
                <w:szCs w:val="22"/>
              </w:rPr>
            </w:pPr>
            <w:r w:rsidRPr="000D6249">
              <w:rPr>
                <w:szCs w:val="22"/>
              </w:rPr>
              <w:t>2,1</w:t>
            </w:r>
          </w:p>
        </w:tc>
        <w:tc>
          <w:tcPr>
            <w:tcW w:w="992" w:type="dxa"/>
          </w:tcPr>
          <w:p w14:paraId="0679E5E3" w14:textId="6BAB2ABB" w:rsidR="004D32B8" w:rsidRPr="000D6249" w:rsidRDefault="004D32B8" w:rsidP="004D32B8">
            <w:pPr>
              <w:ind w:left="90"/>
              <w:rPr>
                <w:szCs w:val="22"/>
              </w:rPr>
            </w:pPr>
            <w:r w:rsidRPr="000D6249">
              <w:rPr>
                <w:szCs w:val="22"/>
              </w:rPr>
              <w:t>0,3</w:t>
            </w:r>
          </w:p>
        </w:tc>
        <w:tc>
          <w:tcPr>
            <w:tcW w:w="1843" w:type="dxa"/>
          </w:tcPr>
          <w:p w14:paraId="0D74E19A" w14:textId="33127908" w:rsidR="004D32B8" w:rsidRPr="000D6249" w:rsidRDefault="004D32B8" w:rsidP="004D32B8">
            <w:pPr>
              <w:ind w:left="90"/>
              <w:rPr>
                <w:szCs w:val="22"/>
              </w:rPr>
            </w:pPr>
            <w:r w:rsidRPr="000D6249">
              <w:rPr>
                <w:szCs w:val="24"/>
              </w:rPr>
              <w:t>Sage</w:t>
            </w:r>
          </w:p>
        </w:tc>
        <w:tc>
          <w:tcPr>
            <w:tcW w:w="709" w:type="dxa"/>
          </w:tcPr>
          <w:p w14:paraId="57FF83E5" w14:textId="0A7F0921" w:rsidR="004D32B8" w:rsidRPr="000D6249" w:rsidRDefault="004D32B8" w:rsidP="004D32B8">
            <w:pPr>
              <w:ind w:left="90"/>
              <w:rPr>
                <w:szCs w:val="22"/>
              </w:rPr>
            </w:pPr>
            <w:r w:rsidRPr="000D6249">
              <w:rPr>
                <w:szCs w:val="22"/>
              </w:rPr>
              <w:t>1,3</w:t>
            </w:r>
          </w:p>
        </w:tc>
        <w:tc>
          <w:tcPr>
            <w:tcW w:w="992" w:type="dxa"/>
          </w:tcPr>
          <w:p w14:paraId="0073D5D1" w14:textId="41908443" w:rsidR="004D32B8" w:rsidRPr="000D6249" w:rsidRDefault="004D32B8" w:rsidP="004D32B8">
            <w:pPr>
              <w:keepNext/>
              <w:ind w:right="11"/>
              <w:rPr>
                <w:szCs w:val="22"/>
              </w:rPr>
            </w:pPr>
            <w:r w:rsidRPr="000D6249">
              <w:rPr>
                <w:szCs w:val="22"/>
                <w:lang w:eastAsia="en-GB"/>
              </w:rPr>
              <w:t>0,6</w:t>
            </w:r>
          </w:p>
        </w:tc>
      </w:tr>
      <w:tr w:rsidR="004D32B8" w:rsidRPr="000D6249" w14:paraId="56FA06F9" w14:textId="77777777" w:rsidTr="009234A0">
        <w:trPr>
          <w:jc w:val="center"/>
        </w:trPr>
        <w:tc>
          <w:tcPr>
            <w:tcW w:w="2263" w:type="dxa"/>
          </w:tcPr>
          <w:p w14:paraId="4B8D004A" w14:textId="572D928D" w:rsidR="004D32B8" w:rsidRPr="000D6249" w:rsidRDefault="004D32B8" w:rsidP="004D32B8">
            <w:pPr>
              <w:ind w:left="90"/>
              <w:rPr>
                <w:szCs w:val="22"/>
              </w:rPr>
            </w:pPr>
            <w:r w:rsidRPr="000D6249">
              <w:rPr>
                <w:szCs w:val="24"/>
              </w:rPr>
              <w:t>Sooleperforatsioon</w:t>
            </w:r>
          </w:p>
        </w:tc>
        <w:tc>
          <w:tcPr>
            <w:tcW w:w="1701" w:type="dxa"/>
          </w:tcPr>
          <w:p w14:paraId="7B5106E6" w14:textId="32CAADF9" w:rsidR="004D32B8" w:rsidRPr="000D6249" w:rsidRDefault="004D32B8" w:rsidP="004D32B8">
            <w:pPr>
              <w:ind w:left="90"/>
              <w:rPr>
                <w:szCs w:val="22"/>
              </w:rPr>
            </w:pPr>
            <w:r w:rsidRPr="000D6249">
              <w:rPr>
                <w:szCs w:val="22"/>
              </w:rPr>
              <w:t>Harv</w:t>
            </w:r>
            <w:r w:rsidRPr="000D6249">
              <w:rPr>
                <w:szCs w:val="22"/>
                <w:vertAlign w:val="superscript"/>
              </w:rPr>
              <w:t>p</w:t>
            </w:r>
          </w:p>
        </w:tc>
        <w:tc>
          <w:tcPr>
            <w:tcW w:w="709" w:type="dxa"/>
          </w:tcPr>
          <w:p w14:paraId="6E829499" w14:textId="115D35ED" w:rsidR="004D32B8" w:rsidRPr="000D6249" w:rsidRDefault="004D32B8" w:rsidP="004D32B8">
            <w:pPr>
              <w:ind w:left="90"/>
              <w:rPr>
                <w:szCs w:val="22"/>
              </w:rPr>
            </w:pPr>
            <w:r w:rsidRPr="000D6249">
              <w:rPr>
                <w:szCs w:val="22"/>
              </w:rPr>
              <w:t>&lt;0,1</w:t>
            </w:r>
          </w:p>
        </w:tc>
        <w:tc>
          <w:tcPr>
            <w:tcW w:w="992" w:type="dxa"/>
          </w:tcPr>
          <w:p w14:paraId="228B92EA" w14:textId="6740B501" w:rsidR="004D32B8" w:rsidRPr="000D6249" w:rsidRDefault="004D32B8" w:rsidP="004D32B8">
            <w:pPr>
              <w:ind w:left="90"/>
              <w:rPr>
                <w:szCs w:val="22"/>
              </w:rPr>
            </w:pPr>
            <w:r w:rsidRPr="000D6249">
              <w:rPr>
                <w:szCs w:val="22"/>
              </w:rPr>
              <w:t>&lt;0,1</w:t>
            </w:r>
          </w:p>
        </w:tc>
        <w:tc>
          <w:tcPr>
            <w:tcW w:w="1843" w:type="dxa"/>
          </w:tcPr>
          <w:p w14:paraId="5F8FF30C" w14:textId="43629356" w:rsidR="004D32B8" w:rsidRPr="000D6249" w:rsidRDefault="004D32B8" w:rsidP="004D32B8">
            <w:pPr>
              <w:ind w:left="90"/>
              <w:rPr>
                <w:szCs w:val="22"/>
              </w:rPr>
            </w:pPr>
            <w:r w:rsidRPr="000D6249">
              <w:rPr>
                <w:szCs w:val="22"/>
              </w:rPr>
              <w:t>Harv</w:t>
            </w:r>
            <w:r w:rsidRPr="000D6249">
              <w:rPr>
                <w:szCs w:val="22"/>
                <w:vertAlign w:val="superscript"/>
              </w:rPr>
              <w:t>p</w:t>
            </w:r>
          </w:p>
        </w:tc>
        <w:tc>
          <w:tcPr>
            <w:tcW w:w="709" w:type="dxa"/>
          </w:tcPr>
          <w:p w14:paraId="306BFD9C" w14:textId="4FB2FDA2" w:rsidR="004D32B8" w:rsidRPr="000D6249" w:rsidRDefault="004D32B8" w:rsidP="004D32B8">
            <w:pPr>
              <w:ind w:left="90"/>
              <w:rPr>
                <w:szCs w:val="22"/>
              </w:rPr>
            </w:pPr>
            <w:r w:rsidRPr="000D6249">
              <w:rPr>
                <w:szCs w:val="22"/>
              </w:rPr>
              <w:t>&lt;0,1</w:t>
            </w:r>
          </w:p>
        </w:tc>
        <w:tc>
          <w:tcPr>
            <w:tcW w:w="992" w:type="dxa"/>
          </w:tcPr>
          <w:p w14:paraId="39ED12E1" w14:textId="4976EB94" w:rsidR="004D32B8" w:rsidRPr="000D6249" w:rsidRDefault="004D32B8" w:rsidP="004D32B8">
            <w:pPr>
              <w:keepNext/>
              <w:ind w:right="11"/>
              <w:rPr>
                <w:szCs w:val="22"/>
              </w:rPr>
            </w:pPr>
            <w:r w:rsidRPr="000D6249">
              <w:rPr>
                <w:szCs w:val="22"/>
              </w:rPr>
              <w:t>&lt;0,1</w:t>
            </w:r>
          </w:p>
        </w:tc>
      </w:tr>
      <w:tr w:rsidR="004D32B8" w:rsidRPr="000D6249" w14:paraId="7F44222C" w14:textId="77777777" w:rsidTr="009234A0">
        <w:trPr>
          <w:jc w:val="center"/>
        </w:trPr>
        <w:tc>
          <w:tcPr>
            <w:tcW w:w="2263" w:type="dxa"/>
          </w:tcPr>
          <w:p w14:paraId="50EA5200" w14:textId="58E3EE38" w:rsidR="004D32B8" w:rsidRPr="000D6249" w:rsidRDefault="004D32B8" w:rsidP="004D32B8">
            <w:pPr>
              <w:ind w:left="90"/>
              <w:rPr>
                <w:szCs w:val="22"/>
              </w:rPr>
            </w:pPr>
            <w:r w:rsidRPr="000D6249">
              <w:rPr>
                <w:szCs w:val="24"/>
              </w:rPr>
              <w:t>Jämeoole perforatsioon</w:t>
            </w:r>
          </w:p>
        </w:tc>
        <w:tc>
          <w:tcPr>
            <w:tcW w:w="1701" w:type="dxa"/>
          </w:tcPr>
          <w:p w14:paraId="4858B825" w14:textId="4084934F" w:rsidR="004D32B8" w:rsidRPr="000D6249" w:rsidRDefault="004D32B8" w:rsidP="004D32B8">
            <w:pPr>
              <w:ind w:left="90"/>
              <w:rPr>
                <w:szCs w:val="22"/>
              </w:rPr>
            </w:pPr>
            <w:r w:rsidRPr="000D6249">
              <w:rPr>
                <w:szCs w:val="22"/>
              </w:rPr>
              <w:t>Aeg-ajalt</w:t>
            </w:r>
            <w:r w:rsidRPr="000D6249">
              <w:rPr>
                <w:szCs w:val="22"/>
                <w:vertAlign w:val="superscript"/>
              </w:rPr>
              <w:t>p</w:t>
            </w:r>
          </w:p>
        </w:tc>
        <w:tc>
          <w:tcPr>
            <w:tcW w:w="709" w:type="dxa"/>
          </w:tcPr>
          <w:p w14:paraId="0E9D3DBC" w14:textId="4FE2B372" w:rsidR="004D32B8" w:rsidRPr="000D6249" w:rsidRDefault="004D32B8" w:rsidP="004D32B8">
            <w:pPr>
              <w:ind w:left="90"/>
              <w:rPr>
                <w:szCs w:val="22"/>
              </w:rPr>
            </w:pPr>
            <w:r w:rsidRPr="000D6249">
              <w:rPr>
                <w:szCs w:val="22"/>
              </w:rPr>
              <w:t>0,1</w:t>
            </w:r>
          </w:p>
        </w:tc>
        <w:tc>
          <w:tcPr>
            <w:tcW w:w="992" w:type="dxa"/>
          </w:tcPr>
          <w:p w14:paraId="4156040D" w14:textId="2949B899" w:rsidR="004D32B8" w:rsidRPr="000D6249" w:rsidRDefault="004D32B8" w:rsidP="004D32B8">
            <w:pPr>
              <w:ind w:left="90"/>
              <w:rPr>
                <w:szCs w:val="22"/>
              </w:rPr>
            </w:pPr>
            <w:r w:rsidRPr="000D6249">
              <w:rPr>
                <w:szCs w:val="22"/>
              </w:rPr>
              <w:t>&lt;0,1</w:t>
            </w:r>
          </w:p>
        </w:tc>
        <w:tc>
          <w:tcPr>
            <w:tcW w:w="1843" w:type="dxa"/>
          </w:tcPr>
          <w:p w14:paraId="1BE64DC0" w14:textId="0BD53F68" w:rsidR="004D32B8" w:rsidRPr="000D6249" w:rsidRDefault="004D32B8" w:rsidP="004D32B8">
            <w:pPr>
              <w:ind w:left="90"/>
              <w:rPr>
                <w:szCs w:val="22"/>
              </w:rPr>
            </w:pPr>
            <w:r w:rsidRPr="000D6249">
              <w:rPr>
                <w:szCs w:val="22"/>
              </w:rPr>
              <w:t>Aeg-ajalt</w:t>
            </w:r>
            <w:r w:rsidRPr="000D6249">
              <w:rPr>
                <w:szCs w:val="22"/>
                <w:vertAlign w:val="superscript"/>
              </w:rPr>
              <w:t>p</w:t>
            </w:r>
          </w:p>
        </w:tc>
        <w:tc>
          <w:tcPr>
            <w:tcW w:w="709" w:type="dxa"/>
          </w:tcPr>
          <w:p w14:paraId="6D418F38" w14:textId="38ECE9BC" w:rsidR="004D32B8" w:rsidRPr="000D6249" w:rsidRDefault="004D32B8" w:rsidP="004D32B8">
            <w:pPr>
              <w:ind w:left="90"/>
              <w:rPr>
                <w:szCs w:val="22"/>
              </w:rPr>
            </w:pPr>
            <w:r w:rsidRPr="000D6249">
              <w:rPr>
                <w:szCs w:val="22"/>
              </w:rPr>
              <w:t>0,1</w:t>
            </w:r>
          </w:p>
        </w:tc>
        <w:tc>
          <w:tcPr>
            <w:tcW w:w="992" w:type="dxa"/>
          </w:tcPr>
          <w:p w14:paraId="07205AB2" w14:textId="381D8529" w:rsidR="004D32B8" w:rsidRPr="000D6249" w:rsidRDefault="004D32B8" w:rsidP="004D32B8">
            <w:pPr>
              <w:keepNext/>
              <w:ind w:right="11"/>
              <w:rPr>
                <w:szCs w:val="22"/>
              </w:rPr>
            </w:pPr>
            <w:r w:rsidRPr="000D6249">
              <w:rPr>
                <w:szCs w:val="22"/>
              </w:rPr>
              <w:t>&lt;0,1</w:t>
            </w:r>
          </w:p>
        </w:tc>
      </w:tr>
      <w:tr w:rsidR="00064504" w:rsidRPr="000D6249" w14:paraId="6EE2E2E9" w14:textId="77777777" w:rsidTr="009234A0">
        <w:trPr>
          <w:jc w:val="center"/>
        </w:trPr>
        <w:tc>
          <w:tcPr>
            <w:tcW w:w="2263" w:type="dxa"/>
          </w:tcPr>
          <w:p w14:paraId="1357F59D" w14:textId="25FDBC22" w:rsidR="00064504" w:rsidRPr="000D6249" w:rsidRDefault="00064504" w:rsidP="00064504">
            <w:pPr>
              <w:ind w:left="90"/>
              <w:rPr>
                <w:szCs w:val="24"/>
              </w:rPr>
            </w:pPr>
            <w:r w:rsidRPr="000D6249">
              <w:rPr>
                <w:szCs w:val="24"/>
              </w:rPr>
              <w:t>Tsöliaakia</w:t>
            </w:r>
          </w:p>
        </w:tc>
        <w:tc>
          <w:tcPr>
            <w:tcW w:w="1701" w:type="dxa"/>
          </w:tcPr>
          <w:p w14:paraId="3076488D" w14:textId="290B4009" w:rsidR="00064504" w:rsidRPr="000D6249" w:rsidRDefault="00064504" w:rsidP="00064504">
            <w:pPr>
              <w:ind w:left="90"/>
              <w:rPr>
                <w:szCs w:val="24"/>
              </w:rPr>
            </w:pPr>
            <w:r w:rsidRPr="000D6249">
              <w:rPr>
                <w:szCs w:val="24"/>
              </w:rPr>
              <w:t>Harv</w:t>
            </w:r>
            <w:r w:rsidRPr="000D6249">
              <w:rPr>
                <w:szCs w:val="24"/>
                <w:vertAlign w:val="superscript"/>
              </w:rPr>
              <w:t>p</w:t>
            </w:r>
            <w:r w:rsidRPr="000D6249">
              <w:rPr>
                <w:szCs w:val="24"/>
              </w:rPr>
              <w:t xml:space="preserve"> </w:t>
            </w:r>
          </w:p>
        </w:tc>
        <w:tc>
          <w:tcPr>
            <w:tcW w:w="709" w:type="dxa"/>
          </w:tcPr>
          <w:p w14:paraId="44CA0BC2" w14:textId="3A413893" w:rsidR="00064504" w:rsidRPr="000D6249" w:rsidRDefault="00064504" w:rsidP="00064504">
            <w:pPr>
              <w:ind w:left="90"/>
              <w:rPr>
                <w:szCs w:val="24"/>
              </w:rPr>
            </w:pPr>
            <w:r w:rsidRPr="000D6249">
              <w:rPr>
                <w:szCs w:val="24"/>
              </w:rPr>
              <w:t xml:space="preserve">0,03 </w:t>
            </w:r>
          </w:p>
        </w:tc>
        <w:tc>
          <w:tcPr>
            <w:tcW w:w="992" w:type="dxa"/>
          </w:tcPr>
          <w:p w14:paraId="1631F6B5" w14:textId="7324211D" w:rsidR="00064504" w:rsidRPr="000D6249" w:rsidRDefault="00064504" w:rsidP="00064504">
            <w:pPr>
              <w:ind w:left="90"/>
              <w:rPr>
                <w:szCs w:val="24"/>
              </w:rPr>
            </w:pPr>
            <w:r w:rsidRPr="000D6249">
              <w:rPr>
                <w:szCs w:val="24"/>
              </w:rPr>
              <w:t xml:space="preserve">0,03 </w:t>
            </w:r>
          </w:p>
        </w:tc>
        <w:tc>
          <w:tcPr>
            <w:tcW w:w="1843" w:type="dxa"/>
          </w:tcPr>
          <w:p w14:paraId="15D24071" w14:textId="0C96DEFF" w:rsidR="00064504" w:rsidRPr="000D6249" w:rsidRDefault="00064504" w:rsidP="00064504">
            <w:pPr>
              <w:ind w:left="90"/>
              <w:rPr>
                <w:szCs w:val="24"/>
              </w:rPr>
            </w:pPr>
            <w:r w:rsidRPr="000D6249">
              <w:rPr>
                <w:szCs w:val="24"/>
              </w:rPr>
              <w:t>Harv</w:t>
            </w:r>
            <w:r w:rsidRPr="000D6249">
              <w:rPr>
                <w:szCs w:val="24"/>
                <w:vertAlign w:val="superscript"/>
              </w:rPr>
              <w:t>p</w:t>
            </w:r>
            <w:r w:rsidRPr="000D6249">
              <w:rPr>
                <w:szCs w:val="24"/>
              </w:rPr>
              <w:t xml:space="preserve"> </w:t>
            </w:r>
          </w:p>
        </w:tc>
        <w:tc>
          <w:tcPr>
            <w:tcW w:w="709" w:type="dxa"/>
          </w:tcPr>
          <w:p w14:paraId="3DFEFBDA" w14:textId="323913C3" w:rsidR="00064504" w:rsidRPr="000D6249" w:rsidRDefault="00064504" w:rsidP="00064504">
            <w:pPr>
              <w:ind w:left="90"/>
              <w:rPr>
                <w:szCs w:val="24"/>
              </w:rPr>
            </w:pPr>
            <w:r w:rsidRPr="000D6249">
              <w:rPr>
                <w:szCs w:val="24"/>
              </w:rPr>
              <w:t xml:space="preserve">0,03 </w:t>
            </w:r>
          </w:p>
        </w:tc>
        <w:tc>
          <w:tcPr>
            <w:tcW w:w="992" w:type="dxa"/>
          </w:tcPr>
          <w:p w14:paraId="7A10BB00" w14:textId="52B7E885" w:rsidR="00064504" w:rsidRPr="000D6249" w:rsidRDefault="00064504" w:rsidP="00064504">
            <w:pPr>
              <w:keepNext/>
              <w:ind w:right="11"/>
              <w:rPr>
                <w:szCs w:val="24"/>
              </w:rPr>
            </w:pPr>
            <w:r w:rsidRPr="000D6249">
              <w:rPr>
                <w:szCs w:val="24"/>
              </w:rPr>
              <w:t xml:space="preserve">0,03 </w:t>
            </w:r>
          </w:p>
        </w:tc>
      </w:tr>
      <w:tr w:rsidR="00871992" w:rsidRPr="000D6249" w14:paraId="6F63E3BD" w14:textId="77777777" w:rsidTr="009234A0">
        <w:trPr>
          <w:jc w:val="center"/>
        </w:trPr>
        <w:tc>
          <w:tcPr>
            <w:tcW w:w="9209" w:type="dxa"/>
            <w:gridSpan w:val="7"/>
          </w:tcPr>
          <w:p w14:paraId="73DFE512" w14:textId="58D7E66C" w:rsidR="00871992" w:rsidRPr="000D6249" w:rsidRDefault="00871992" w:rsidP="009234A0">
            <w:pPr>
              <w:rPr>
                <w:b/>
                <w:bCs/>
                <w:szCs w:val="22"/>
              </w:rPr>
            </w:pPr>
            <w:r w:rsidRPr="000D6249">
              <w:rPr>
                <w:b/>
              </w:rPr>
              <w:t>Maksa ja sapiteede häired</w:t>
            </w:r>
          </w:p>
        </w:tc>
      </w:tr>
      <w:tr w:rsidR="004D32B8" w:rsidRPr="000D6249" w14:paraId="393A9BDE" w14:textId="77777777" w:rsidTr="009234A0">
        <w:trPr>
          <w:jc w:val="center"/>
        </w:trPr>
        <w:tc>
          <w:tcPr>
            <w:tcW w:w="2263" w:type="dxa"/>
          </w:tcPr>
          <w:p w14:paraId="6624C1C5" w14:textId="50E31112" w:rsidR="004D32B8" w:rsidRPr="000D6249" w:rsidRDefault="004D32B8" w:rsidP="004D32B8">
            <w:pPr>
              <w:ind w:left="90"/>
              <w:rPr>
                <w:szCs w:val="22"/>
              </w:rPr>
            </w:pPr>
            <w:r w:rsidRPr="000D6249">
              <w:t>Aspartaadi aminotransferaasi/ alaniini aminotransferaasi aktiivsuse suurenemine</w:t>
            </w:r>
            <w:r w:rsidR="001771B1">
              <w:rPr>
                <w:vertAlign w:val="superscript"/>
              </w:rPr>
              <w:t>x</w:t>
            </w:r>
          </w:p>
        </w:tc>
        <w:tc>
          <w:tcPr>
            <w:tcW w:w="1701" w:type="dxa"/>
          </w:tcPr>
          <w:p w14:paraId="2B2A8300" w14:textId="78FD3B94" w:rsidR="004D32B8" w:rsidRPr="000D6249" w:rsidRDefault="004D32B8" w:rsidP="004D32B8">
            <w:pPr>
              <w:ind w:left="90"/>
              <w:rPr>
                <w:szCs w:val="22"/>
              </w:rPr>
            </w:pPr>
            <w:r w:rsidRPr="000D6249">
              <w:rPr>
                <w:szCs w:val="24"/>
              </w:rPr>
              <w:t>Väga sage</w:t>
            </w:r>
          </w:p>
        </w:tc>
        <w:tc>
          <w:tcPr>
            <w:tcW w:w="709" w:type="dxa"/>
          </w:tcPr>
          <w:p w14:paraId="18F06813" w14:textId="1A18429D" w:rsidR="004D32B8" w:rsidRPr="000D6249" w:rsidRDefault="004D32B8" w:rsidP="004D32B8">
            <w:pPr>
              <w:ind w:left="90"/>
              <w:rPr>
                <w:szCs w:val="22"/>
              </w:rPr>
            </w:pPr>
            <w:r w:rsidRPr="000D6249">
              <w:rPr>
                <w:szCs w:val="22"/>
              </w:rPr>
              <w:t>17,6</w:t>
            </w:r>
          </w:p>
        </w:tc>
        <w:tc>
          <w:tcPr>
            <w:tcW w:w="992" w:type="dxa"/>
          </w:tcPr>
          <w:p w14:paraId="59D568E8" w14:textId="0191475D" w:rsidR="004D32B8" w:rsidRPr="000D6249" w:rsidRDefault="004D32B8" w:rsidP="004D32B8">
            <w:pPr>
              <w:ind w:left="90"/>
              <w:rPr>
                <w:szCs w:val="22"/>
              </w:rPr>
            </w:pPr>
            <w:r w:rsidRPr="000D6249">
              <w:rPr>
                <w:szCs w:val="22"/>
              </w:rPr>
              <w:t>2,1</w:t>
            </w:r>
          </w:p>
        </w:tc>
        <w:tc>
          <w:tcPr>
            <w:tcW w:w="1843" w:type="dxa"/>
          </w:tcPr>
          <w:p w14:paraId="6B267B79" w14:textId="5C9DABF1" w:rsidR="004D32B8" w:rsidRPr="000D6249" w:rsidRDefault="004D32B8" w:rsidP="004D32B8">
            <w:pPr>
              <w:ind w:left="90"/>
              <w:rPr>
                <w:szCs w:val="22"/>
              </w:rPr>
            </w:pPr>
            <w:r w:rsidRPr="000D6249">
              <w:rPr>
                <w:szCs w:val="24"/>
              </w:rPr>
              <w:t>Väga sage</w:t>
            </w:r>
          </w:p>
        </w:tc>
        <w:tc>
          <w:tcPr>
            <w:tcW w:w="709" w:type="dxa"/>
          </w:tcPr>
          <w:p w14:paraId="3E5BC013" w14:textId="0360DF14" w:rsidR="004D32B8" w:rsidRPr="000D6249" w:rsidRDefault="004D32B8" w:rsidP="004D32B8">
            <w:pPr>
              <w:ind w:left="90"/>
              <w:rPr>
                <w:szCs w:val="22"/>
              </w:rPr>
            </w:pPr>
            <w:r w:rsidRPr="000D6249">
              <w:rPr>
                <w:szCs w:val="22"/>
              </w:rPr>
              <w:t>18,0</w:t>
            </w:r>
          </w:p>
        </w:tc>
        <w:tc>
          <w:tcPr>
            <w:tcW w:w="992" w:type="dxa"/>
          </w:tcPr>
          <w:p w14:paraId="60E48120" w14:textId="6EE43642" w:rsidR="004D32B8" w:rsidRPr="000D6249" w:rsidRDefault="004D32B8" w:rsidP="004D32B8">
            <w:pPr>
              <w:ind w:left="90"/>
              <w:rPr>
                <w:szCs w:val="22"/>
              </w:rPr>
            </w:pPr>
            <w:r w:rsidRPr="000D6249">
              <w:rPr>
                <w:szCs w:val="22"/>
              </w:rPr>
              <w:t>8,9</w:t>
            </w:r>
          </w:p>
        </w:tc>
      </w:tr>
      <w:tr w:rsidR="004D32B8" w:rsidRPr="000D6249" w14:paraId="514E86BA" w14:textId="77777777" w:rsidTr="009234A0">
        <w:trPr>
          <w:jc w:val="center"/>
        </w:trPr>
        <w:tc>
          <w:tcPr>
            <w:tcW w:w="2263" w:type="dxa"/>
          </w:tcPr>
          <w:p w14:paraId="187A5510" w14:textId="3212BE2D" w:rsidR="004D32B8" w:rsidRPr="000D6249" w:rsidRDefault="004D32B8" w:rsidP="004D32B8">
            <w:pPr>
              <w:ind w:left="90"/>
              <w:rPr>
                <w:szCs w:val="22"/>
              </w:rPr>
            </w:pPr>
            <w:r w:rsidRPr="000D6249">
              <w:t>Hepatiit</w:t>
            </w:r>
            <w:r w:rsidR="001771B1">
              <w:rPr>
                <w:vertAlign w:val="superscript"/>
              </w:rPr>
              <w:t>y</w:t>
            </w:r>
          </w:p>
        </w:tc>
        <w:tc>
          <w:tcPr>
            <w:tcW w:w="1701" w:type="dxa"/>
          </w:tcPr>
          <w:p w14:paraId="281E103E" w14:textId="6FC90B40" w:rsidR="004D32B8" w:rsidRPr="000D6249" w:rsidRDefault="004D32B8" w:rsidP="004D32B8">
            <w:pPr>
              <w:ind w:left="90"/>
              <w:rPr>
                <w:szCs w:val="22"/>
              </w:rPr>
            </w:pPr>
            <w:r w:rsidRPr="000D6249">
              <w:rPr>
                <w:szCs w:val="24"/>
              </w:rPr>
              <w:t>Sage</w:t>
            </w:r>
          </w:p>
        </w:tc>
        <w:tc>
          <w:tcPr>
            <w:tcW w:w="709" w:type="dxa"/>
          </w:tcPr>
          <w:p w14:paraId="2461F4AA" w14:textId="38C6CAAC" w:rsidR="004D32B8" w:rsidRPr="000D6249" w:rsidRDefault="004D32B8" w:rsidP="004D32B8">
            <w:pPr>
              <w:ind w:left="90"/>
              <w:rPr>
                <w:szCs w:val="22"/>
              </w:rPr>
            </w:pPr>
            <w:r w:rsidRPr="000D6249">
              <w:rPr>
                <w:szCs w:val="22"/>
              </w:rPr>
              <w:t>3,9</w:t>
            </w:r>
          </w:p>
        </w:tc>
        <w:tc>
          <w:tcPr>
            <w:tcW w:w="992" w:type="dxa"/>
          </w:tcPr>
          <w:p w14:paraId="5CF3E4F0" w14:textId="58815744" w:rsidR="004D32B8" w:rsidRPr="000D6249" w:rsidRDefault="004D32B8" w:rsidP="004D32B8">
            <w:pPr>
              <w:ind w:left="90"/>
              <w:rPr>
                <w:szCs w:val="22"/>
              </w:rPr>
            </w:pPr>
            <w:r w:rsidRPr="000D6249">
              <w:rPr>
                <w:szCs w:val="22"/>
              </w:rPr>
              <w:t>0,9</w:t>
            </w:r>
          </w:p>
        </w:tc>
        <w:tc>
          <w:tcPr>
            <w:tcW w:w="1843" w:type="dxa"/>
          </w:tcPr>
          <w:p w14:paraId="13A2BA76" w14:textId="752F4546" w:rsidR="004D32B8" w:rsidRPr="000D6249" w:rsidRDefault="004D32B8" w:rsidP="004D32B8">
            <w:pPr>
              <w:ind w:left="90"/>
              <w:rPr>
                <w:szCs w:val="22"/>
              </w:rPr>
            </w:pPr>
            <w:r w:rsidRPr="000D6249">
              <w:rPr>
                <w:szCs w:val="24"/>
              </w:rPr>
              <w:t>Sage</w:t>
            </w:r>
          </w:p>
        </w:tc>
        <w:tc>
          <w:tcPr>
            <w:tcW w:w="709" w:type="dxa"/>
          </w:tcPr>
          <w:p w14:paraId="64D7EA3A" w14:textId="42F087D9" w:rsidR="004D32B8" w:rsidRPr="000D6249" w:rsidRDefault="004D32B8" w:rsidP="004D32B8">
            <w:pPr>
              <w:ind w:left="90"/>
              <w:rPr>
                <w:szCs w:val="22"/>
              </w:rPr>
            </w:pPr>
            <w:r w:rsidRPr="000D6249">
              <w:rPr>
                <w:szCs w:val="22"/>
              </w:rPr>
              <w:t>5,0</w:t>
            </w:r>
          </w:p>
        </w:tc>
        <w:tc>
          <w:tcPr>
            <w:tcW w:w="992" w:type="dxa"/>
          </w:tcPr>
          <w:p w14:paraId="4A419719" w14:textId="346F04E6" w:rsidR="004D32B8" w:rsidRPr="000D6249" w:rsidRDefault="004D32B8" w:rsidP="004D32B8">
            <w:pPr>
              <w:ind w:left="90"/>
              <w:rPr>
                <w:szCs w:val="22"/>
              </w:rPr>
            </w:pPr>
            <w:r w:rsidRPr="000D6249">
              <w:rPr>
                <w:szCs w:val="22"/>
              </w:rPr>
              <w:t>1,7</w:t>
            </w:r>
          </w:p>
        </w:tc>
      </w:tr>
      <w:tr w:rsidR="00871992" w:rsidRPr="000D6249" w14:paraId="50209FBA" w14:textId="77777777" w:rsidTr="009234A0">
        <w:trPr>
          <w:jc w:val="center"/>
        </w:trPr>
        <w:tc>
          <w:tcPr>
            <w:tcW w:w="9209" w:type="dxa"/>
            <w:gridSpan w:val="7"/>
          </w:tcPr>
          <w:p w14:paraId="4C9375F2" w14:textId="77F99D79" w:rsidR="00871992" w:rsidRPr="000D6249" w:rsidRDefault="00871992" w:rsidP="009234A0">
            <w:pPr>
              <w:rPr>
                <w:b/>
                <w:bCs/>
                <w:szCs w:val="22"/>
              </w:rPr>
            </w:pPr>
            <w:r w:rsidRPr="000D6249">
              <w:rPr>
                <w:b/>
                <w:szCs w:val="24"/>
              </w:rPr>
              <w:t>Naha ja nahaaluskoe kahjustused</w:t>
            </w:r>
          </w:p>
        </w:tc>
      </w:tr>
      <w:tr w:rsidR="00494A2B" w:rsidRPr="000D6249" w14:paraId="25521F2D" w14:textId="77777777" w:rsidTr="009234A0">
        <w:trPr>
          <w:jc w:val="center"/>
        </w:trPr>
        <w:tc>
          <w:tcPr>
            <w:tcW w:w="2263" w:type="dxa"/>
          </w:tcPr>
          <w:p w14:paraId="0E9C821B" w14:textId="458D4620" w:rsidR="00494A2B" w:rsidRPr="000D6249" w:rsidRDefault="00494A2B" w:rsidP="00494A2B">
            <w:pPr>
              <w:ind w:left="90"/>
              <w:rPr>
                <w:szCs w:val="22"/>
              </w:rPr>
            </w:pPr>
            <w:r w:rsidRPr="000D6249">
              <w:rPr>
                <w:szCs w:val="24"/>
              </w:rPr>
              <w:t>Alopeetsia</w:t>
            </w:r>
            <w:r w:rsidRPr="000D6249">
              <w:rPr>
                <w:szCs w:val="22"/>
                <w:vertAlign w:val="superscript"/>
              </w:rPr>
              <w:t>d</w:t>
            </w:r>
          </w:p>
        </w:tc>
        <w:tc>
          <w:tcPr>
            <w:tcW w:w="1701" w:type="dxa"/>
          </w:tcPr>
          <w:p w14:paraId="25380FFD" w14:textId="3235072E" w:rsidR="00494A2B" w:rsidRPr="000D6249" w:rsidRDefault="00494A2B" w:rsidP="00494A2B">
            <w:pPr>
              <w:ind w:left="90"/>
              <w:rPr>
                <w:szCs w:val="22"/>
              </w:rPr>
            </w:pPr>
            <w:r w:rsidRPr="000D6249">
              <w:rPr>
                <w:szCs w:val="24"/>
              </w:rPr>
              <w:t>Väga sage</w:t>
            </w:r>
          </w:p>
        </w:tc>
        <w:tc>
          <w:tcPr>
            <w:tcW w:w="709" w:type="dxa"/>
          </w:tcPr>
          <w:p w14:paraId="72CA3001" w14:textId="63B90298" w:rsidR="00494A2B" w:rsidRPr="000D6249" w:rsidRDefault="00494A2B" w:rsidP="00494A2B">
            <w:pPr>
              <w:ind w:left="90"/>
              <w:rPr>
                <w:szCs w:val="22"/>
              </w:rPr>
            </w:pPr>
            <w:r w:rsidRPr="000D6249">
              <w:rPr>
                <w:szCs w:val="22"/>
              </w:rPr>
              <w:t>10,0</w:t>
            </w:r>
          </w:p>
        </w:tc>
        <w:tc>
          <w:tcPr>
            <w:tcW w:w="992" w:type="dxa"/>
          </w:tcPr>
          <w:p w14:paraId="51A0810F" w14:textId="77777777" w:rsidR="00494A2B" w:rsidRPr="000D6249" w:rsidRDefault="00494A2B" w:rsidP="00494A2B">
            <w:pPr>
              <w:ind w:left="90"/>
              <w:rPr>
                <w:szCs w:val="22"/>
              </w:rPr>
            </w:pPr>
            <w:r w:rsidRPr="000D6249">
              <w:rPr>
                <w:szCs w:val="22"/>
              </w:rPr>
              <w:t>0</w:t>
            </w:r>
          </w:p>
        </w:tc>
        <w:tc>
          <w:tcPr>
            <w:tcW w:w="1843" w:type="dxa"/>
          </w:tcPr>
          <w:p w14:paraId="15840F78" w14:textId="77777777" w:rsidR="00494A2B" w:rsidRPr="000D6249" w:rsidRDefault="00494A2B" w:rsidP="00494A2B">
            <w:pPr>
              <w:ind w:left="90"/>
              <w:rPr>
                <w:szCs w:val="22"/>
              </w:rPr>
            </w:pPr>
          </w:p>
        </w:tc>
        <w:tc>
          <w:tcPr>
            <w:tcW w:w="709" w:type="dxa"/>
          </w:tcPr>
          <w:p w14:paraId="06521B1B" w14:textId="77777777" w:rsidR="00494A2B" w:rsidRPr="000D6249" w:rsidRDefault="00494A2B" w:rsidP="00494A2B">
            <w:pPr>
              <w:ind w:left="90"/>
              <w:rPr>
                <w:szCs w:val="22"/>
              </w:rPr>
            </w:pPr>
          </w:p>
        </w:tc>
        <w:tc>
          <w:tcPr>
            <w:tcW w:w="992" w:type="dxa"/>
          </w:tcPr>
          <w:p w14:paraId="16E68A3E" w14:textId="77777777" w:rsidR="00494A2B" w:rsidRPr="000D6249" w:rsidRDefault="00494A2B" w:rsidP="00494A2B">
            <w:pPr>
              <w:ind w:left="90"/>
              <w:rPr>
                <w:szCs w:val="22"/>
              </w:rPr>
            </w:pPr>
          </w:p>
        </w:tc>
      </w:tr>
      <w:tr w:rsidR="00494A2B" w:rsidRPr="000D6249" w14:paraId="45B304A6" w14:textId="77777777" w:rsidTr="009234A0">
        <w:trPr>
          <w:jc w:val="center"/>
        </w:trPr>
        <w:tc>
          <w:tcPr>
            <w:tcW w:w="2263" w:type="dxa"/>
          </w:tcPr>
          <w:p w14:paraId="5A82D318" w14:textId="141687A3" w:rsidR="00494A2B" w:rsidRPr="000D6249" w:rsidRDefault="00494A2B" w:rsidP="00494A2B">
            <w:pPr>
              <w:ind w:left="90"/>
              <w:rPr>
                <w:szCs w:val="22"/>
              </w:rPr>
            </w:pPr>
            <w:r w:rsidRPr="000D6249">
              <w:rPr>
                <w:szCs w:val="24"/>
              </w:rPr>
              <w:t>Lööve</w:t>
            </w:r>
            <w:r w:rsidR="001771B1">
              <w:rPr>
                <w:szCs w:val="24"/>
                <w:vertAlign w:val="superscript"/>
              </w:rPr>
              <w:t>z</w:t>
            </w:r>
          </w:p>
        </w:tc>
        <w:tc>
          <w:tcPr>
            <w:tcW w:w="1701" w:type="dxa"/>
          </w:tcPr>
          <w:p w14:paraId="67E92013" w14:textId="3F37A70C" w:rsidR="00494A2B" w:rsidRPr="000D6249" w:rsidRDefault="00494A2B" w:rsidP="00494A2B">
            <w:pPr>
              <w:ind w:left="90"/>
              <w:rPr>
                <w:szCs w:val="22"/>
              </w:rPr>
            </w:pPr>
            <w:r w:rsidRPr="000D6249">
              <w:rPr>
                <w:szCs w:val="24"/>
              </w:rPr>
              <w:t>Väga sage</w:t>
            </w:r>
          </w:p>
        </w:tc>
        <w:tc>
          <w:tcPr>
            <w:tcW w:w="709" w:type="dxa"/>
          </w:tcPr>
          <w:p w14:paraId="7580695E" w14:textId="1454C59B" w:rsidR="00494A2B" w:rsidRPr="000D6249" w:rsidRDefault="00494A2B" w:rsidP="00494A2B">
            <w:pPr>
              <w:ind w:left="90"/>
              <w:rPr>
                <w:szCs w:val="22"/>
              </w:rPr>
            </w:pPr>
            <w:r w:rsidRPr="000D6249">
              <w:rPr>
                <w:szCs w:val="22"/>
              </w:rPr>
              <w:t>25,8</w:t>
            </w:r>
          </w:p>
        </w:tc>
        <w:tc>
          <w:tcPr>
            <w:tcW w:w="992" w:type="dxa"/>
          </w:tcPr>
          <w:p w14:paraId="5A572DA3" w14:textId="5BF3A594" w:rsidR="00494A2B" w:rsidRPr="000D6249" w:rsidRDefault="00494A2B" w:rsidP="00494A2B">
            <w:pPr>
              <w:ind w:left="90"/>
              <w:rPr>
                <w:szCs w:val="22"/>
              </w:rPr>
            </w:pPr>
            <w:r w:rsidRPr="000D6249">
              <w:rPr>
                <w:szCs w:val="22"/>
              </w:rPr>
              <w:t>1,5</w:t>
            </w:r>
          </w:p>
        </w:tc>
        <w:tc>
          <w:tcPr>
            <w:tcW w:w="1843" w:type="dxa"/>
          </w:tcPr>
          <w:p w14:paraId="5D7EB508" w14:textId="597AB9EF" w:rsidR="00494A2B" w:rsidRPr="000D6249" w:rsidRDefault="00494A2B" w:rsidP="00494A2B">
            <w:pPr>
              <w:ind w:left="90"/>
              <w:rPr>
                <w:szCs w:val="22"/>
              </w:rPr>
            </w:pPr>
            <w:r w:rsidRPr="000D6249">
              <w:rPr>
                <w:szCs w:val="24"/>
              </w:rPr>
              <w:t>Väga sage</w:t>
            </w:r>
          </w:p>
        </w:tc>
        <w:tc>
          <w:tcPr>
            <w:tcW w:w="709" w:type="dxa"/>
          </w:tcPr>
          <w:p w14:paraId="60F3E68B" w14:textId="7BF3B205" w:rsidR="00494A2B" w:rsidRPr="000D6249" w:rsidRDefault="00494A2B" w:rsidP="00494A2B">
            <w:pPr>
              <w:ind w:left="90"/>
              <w:rPr>
                <w:szCs w:val="22"/>
              </w:rPr>
            </w:pPr>
            <w:r w:rsidRPr="000D6249">
              <w:rPr>
                <w:szCs w:val="22"/>
              </w:rPr>
              <w:t>32,5</w:t>
            </w:r>
          </w:p>
        </w:tc>
        <w:tc>
          <w:tcPr>
            <w:tcW w:w="992" w:type="dxa"/>
          </w:tcPr>
          <w:p w14:paraId="07E05F41" w14:textId="6E3C2515" w:rsidR="00494A2B" w:rsidRPr="000D6249" w:rsidRDefault="00494A2B" w:rsidP="00494A2B">
            <w:pPr>
              <w:ind w:left="90"/>
              <w:rPr>
                <w:szCs w:val="22"/>
              </w:rPr>
            </w:pPr>
            <w:r w:rsidRPr="000D6249">
              <w:rPr>
                <w:szCs w:val="22"/>
              </w:rPr>
              <w:t>3,0</w:t>
            </w:r>
          </w:p>
        </w:tc>
      </w:tr>
      <w:tr w:rsidR="00494A2B" w:rsidRPr="000D6249" w14:paraId="62B5412C" w14:textId="77777777" w:rsidTr="009234A0">
        <w:trPr>
          <w:jc w:val="center"/>
        </w:trPr>
        <w:tc>
          <w:tcPr>
            <w:tcW w:w="2263" w:type="dxa"/>
          </w:tcPr>
          <w:p w14:paraId="7FC62B71" w14:textId="7015EB88" w:rsidR="00494A2B" w:rsidRPr="000D6249" w:rsidRDefault="00494A2B" w:rsidP="00494A2B">
            <w:pPr>
              <w:ind w:left="90"/>
              <w:rPr>
                <w:szCs w:val="22"/>
              </w:rPr>
            </w:pPr>
            <w:r w:rsidRPr="000D6249">
              <w:rPr>
                <w:szCs w:val="24"/>
              </w:rPr>
              <w:t>Kihelus</w:t>
            </w:r>
          </w:p>
        </w:tc>
        <w:tc>
          <w:tcPr>
            <w:tcW w:w="1701" w:type="dxa"/>
          </w:tcPr>
          <w:p w14:paraId="707D97C4" w14:textId="6B84FEB3" w:rsidR="00494A2B" w:rsidRPr="000D6249" w:rsidRDefault="00494A2B" w:rsidP="00494A2B">
            <w:pPr>
              <w:ind w:left="90"/>
              <w:rPr>
                <w:szCs w:val="22"/>
              </w:rPr>
            </w:pPr>
            <w:r w:rsidRPr="000D6249">
              <w:rPr>
                <w:szCs w:val="24"/>
              </w:rPr>
              <w:t>Väga sage</w:t>
            </w:r>
          </w:p>
        </w:tc>
        <w:tc>
          <w:tcPr>
            <w:tcW w:w="709" w:type="dxa"/>
          </w:tcPr>
          <w:p w14:paraId="1D343503" w14:textId="73C48D50" w:rsidR="00494A2B" w:rsidRPr="000D6249" w:rsidRDefault="00494A2B" w:rsidP="00494A2B">
            <w:pPr>
              <w:ind w:left="90"/>
              <w:rPr>
                <w:szCs w:val="22"/>
              </w:rPr>
            </w:pPr>
            <w:r w:rsidRPr="000D6249">
              <w:rPr>
                <w:szCs w:val="22"/>
              </w:rPr>
              <w:t>10,9</w:t>
            </w:r>
          </w:p>
        </w:tc>
        <w:tc>
          <w:tcPr>
            <w:tcW w:w="992" w:type="dxa"/>
          </w:tcPr>
          <w:p w14:paraId="76E282D6" w14:textId="77777777" w:rsidR="00494A2B" w:rsidRPr="000D6249" w:rsidRDefault="00494A2B" w:rsidP="00494A2B">
            <w:pPr>
              <w:ind w:left="90"/>
              <w:rPr>
                <w:szCs w:val="22"/>
              </w:rPr>
            </w:pPr>
            <w:r w:rsidRPr="000D6249">
              <w:rPr>
                <w:szCs w:val="22"/>
              </w:rPr>
              <w:t>0</w:t>
            </w:r>
          </w:p>
        </w:tc>
        <w:tc>
          <w:tcPr>
            <w:tcW w:w="1843" w:type="dxa"/>
          </w:tcPr>
          <w:p w14:paraId="6AC24845" w14:textId="1B47A8AB" w:rsidR="00494A2B" w:rsidRPr="000D6249" w:rsidRDefault="00494A2B" w:rsidP="00494A2B">
            <w:pPr>
              <w:ind w:left="90"/>
              <w:rPr>
                <w:szCs w:val="22"/>
              </w:rPr>
            </w:pPr>
            <w:r w:rsidRPr="000D6249">
              <w:rPr>
                <w:szCs w:val="24"/>
              </w:rPr>
              <w:t>Väga sage</w:t>
            </w:r>
          </w:p>
        </w:tc>
        <w:tc>
          <w:tcPr>
            <w:tcW w:w="709" w:type="dxa"/>
          </w:tcPr>
          <w:p w14:paraId="3A5B7B13" w14:textId="2F39FE51" w:rsidR="00494A2B" w:rsidRPr="000D6249" w:rsidRDefault="00494A2B" w:rsidP="00494A2B">
            <w:pPr>
              <w:ind w:left="90"/>
              <w:rPr>
                <w:szCs w:val="22"/>
              </w:rPr>
            </w:pPr>
            <w:r w:rsidRPr="000D6249">
              <w:rPr>
                <w:szCs w:val="22"/>
              </w:rPr>
              <w:t>25,5</w:t>
            </w:r>
          </w:p>
        </w:tc>
        <w:tc>
          <w:tcPr>
            <w:tcW w:w="992" w:type="dxa"/>
          </w:tcPr>
          <w:p w14:paraId="628D52FB" w14:textId="77777777" w:rsidR="00494A2B" w:rsidRPr="000D6249" w:rsidRDefault="00494A2B" w:rsidP="00494A2B">
            <w:pPr>
              <w:ind w:left="90"/>
              <w:rPr>
                <w:szCs w:val="22"/>
              </w:rPr>
            </w:pPr>
            <w:r w:rsidRPr="000D6249">
              <w:rPr>
                <w:szCs w:val="22"/>
              </w:rPr>
              <w:t>0</w:t>
            </w:r>
          </w:p>
        </w:tc>
      </w:tr>
      <w:tr w:rsidR="00494A2B" w:rsidRPr="000D6249" w14:paraId="76B584CA" w14:textId="77777777" w:rsidTr="009234A0">
        <w:trPr>
          <w:jc w:val="center"/>
        </w:trPr>
        <w:tc>
          <w:tcPr>
            <w:tcW w:w="2263" w:type="dxa"/>
          </w:tcPr>
          <w:p w14:paraId="5E921497" w14:textId="3F5E3009" w:rsidR="00494A2B" w:rsidRPr="000D6249" w:rsidRDefault="00494A2B" w:rsidP="00494A2B">
            <w:pPr>
              <w:ind w:left="90"/>
              <w:rPr>
                <w:szCs w:val="22"/>
                <w:vertAlign w:val="superscript"/>
              </w:rPr>
            </w:pPr>
            <w:r w:rsidRPr="000D6249">
              <w:t>Dermatiit</w:t>
            </w:r>
            <w:r w:rsidR="001771B1">
              <w:rPr>
                <w:vertAlign w:val="superscript"/>
              </w:rPr>
              <w:t>aa</w:t>
            </w:r>
          </w:p>
        </w:tc>
        <w:tc>
          <w:tcPr>
            <w:tcW w:w="1701" w:type="dxa"/>
          </w:tcPr>
          <w:p w14:paraId="252CDC5E" w14:textId="0A9282A7" w:rsidR="00494A2B" w:rsidRPr="000D6249" w:rsidRDefault="00494A2B" w:rsidP="00494A2B">
            <w:pPr>
              <w:ind w:left="90"/>
              <w:rPr>
                <w:szCs w:val="22"/>
              </w:rPr>
            </w:pPr>
            <w:r w:rsidRPr="000D6249">
              <w:rPr>
                <w:szCs w:val="24"/>
              </w:rPr>
              <w:t>Aeg-ajalt</w:t>
            </w:r>
          </w:p>
        </w:tc>
        <w:tc>
          <w:tcPr>
            <w:tcW w:w="709" w:type="dxa"/>
          </w:tcPr>
          <w:p w14:paraId="450ED11F" w14:textId="1061EF12" w:rsidR="00494A2B" w:rsidRPr="000D6249" w:rsidRDefault="00494A2B" w:rsidP="00494A2B">
            <w:pPr>
              <w:ind w:left="90"/>
              <w:rPr>
                <w:szCs w:val="22"/>
              </w:rPr>
            </w:pPr>
            <w:r w:rsidRPr="000D6249">
              <w:rPr>
                <w:szCs w:val="22"/>
              </w:rPr>
              <w:t>0,6</w:t>
            </w:r>
          </w:p>
        </w:tc>
        <w:tc>
          <w:tcPr>
            <w:tcW w:w="992" w:type="dxa"/>
          </w:tcPr>
          <w:p w14:paraId="64797D55" w14:textId="77777777" w:rsidR="00494A2B" w:rsidRPr="000D6249" w:rsidRDefault="00494A2B" w:rsidP="00494A2B">
            <w:pPr>
              <w:ind w:left="90"/>
              <w:rPr>
                <w:szCs w:val="22"/>
              </w:rPr>
            </w:pPr>
            <w:r w:rsidRPr="000D6249">
              <w:rPr>
                <w:szCs w:val="22"/>
              </w:rPr>
              <w:t>0</w:t>
            </w:r>
          </w:p>
        </w:tc>
        <w:tc>
          <w:tcPr>
            <w:tcW w:w="1843" w:type="dxa"/>
          </w:tcPr>
          <w:p w14:paraId="23CA1560" w14:textId="131AEA43" w:rsidR="00494A2B" w:rsidRPr="000D6249" w:rsidRDefault="00494A2B" w:rsidP="00494A2B">
            <w:pPr>
              <w:ind w:left="90"/>
              <w:rPr>
                <w:szCs w:val="22"/>
              </w:rPr>
            </w:pPr>
            <w:r w:rsidRPr="000D6249">
              <w:rPr>
                <w:szCs w:val="24"/>
              </w:rPr>
              <w:t>Sage</w:t>
            </w:r>
          </w:p>
        </w:tc>
        <w:tc>
          <w:tcPr>
            <w:tcW w:w="709" w:type="dxa"/>
          </w:tcPr>
          <w:p w14:paraId="1AA2C225" w14:textId="3CEB9E95" w:rsidR="00494A2B" w:rsidRPr="000D6249" w:rsidRDefault="00494A2B" w:rsidP="00494A2B">
            <w:pPr>
              <w:ind w:left="90"/>
              <w:rPr>
                <w:szCs w:val="22"/>
              </w:rPr>
            </w:pPr>
            <w:r w:rsidRPr="000D6249">
              <w:rPr>
                <w:szCs w:val="22"/>
              </w:rPr>
              <w:t>1,3</w:t>
            </w:r>
          </w:p>
        </w:tc>
        <w:tc>
          <w:tcPr>
            <w:tcW w:w="992" w:type="dxa"/>
          </w:tcPr>
          <w:p w14:paraId="70FEB6BE" w14:textId="77777777" w:rsidR="00494A2B" w:rsidRPr="000D6249" w:rsidRDefault="00494A2B" w:rsidP="00494A2B">
            <w:pPr>
              <w:ind w:left="90"/>
              <w:rPr>
                <w:szCs w:val="22"/>
              </w:rPr>
            </w:pPr>
            <w:r w:rsidRPr="000D6249">
              <w:rPr>
                <w:szCs w:val="22"/>
              </w:rPr>
              <w:t>0</w:t>
            </w:r>
          </w:p>
        </w:tc>
      </w:tr>
      <w:tr w:rsidR="00494A2B" w:rsidRPr="000D6249" w14:paraId="43E16AB6" w14:textId="77777777" w:rsidTr="009234A0">
        <w:trPr>
          <w:jc w:val="center"/>
        </w:trPr>
        <w:tc>
          <w:tcPr>
            <w:tcW w:w="2263" w:type="dxa"/>
          </w:tcPr>
          <w:p w14:paraId="2CB43DA2" w14:textId="05C9C81A" w:rsidR="00494A2B" w:rsidRPr="000D6249" w:rsidRDefault="00494A2B" w:rsidP="00494A2B">
            <w:pPr>
              <w:ind w:left="90"/>
              <w:rPr>
                <w:szCs w:val="22"/>
              </w:rPr>
            </w:pPr>
            <w:r w:rsidRPr="000D6249">
              <w:t>Öine higistamine</w:t>
            </w:r>
          </w:p>
        </w:tc>
        <w:tc>
          <w:tcPr>
            <w:tcW w:w="1701" w:type="dxa"/>
          </w:tcPr>
          <w:p w14:paraId="19AD3A42" w14:textId="21A6FD60" w:rsidR="00494A2B" w:rsidRPr="000D6249" w:rsidRDefault="00494A2B" w:rsidP="00494A2B">
            <w:pPr>
              <w:ind w:left="90"/>
              <w:rPr>
                <w:szCs w:val="22"/>
              </w:rPr>
            </w:pPr>
            <w:r w:rsidRPr="000D6249">
              <w:rPr>
                <w:szCs w:val="24"/>
              </w:rPr>
              <w:t>Aeg-ajalt</w:t>
            </w:r>
          </w:p>
        </w:tc>
        <w:tc>
          <w:tcPr>
            <w:tcW w:w="709" w:type="dxa"/>
          </w:tcPr>
          <w:p w14:paraId="25A0B79E" w14:textId="31A9BABD" w:rsidR="00494A2B" w:rsidRPr="000D6249" w:rsidRDefault="00494A2B" w:rsidP="00494A2B">
            <w:pPr>
              <w:ind w:left="90"/>
              <w:rPr>
                <w:szCs w:val="22"/>
              </w:rPr>
            </w:pPr>
            <w:r w:rsidRPr="000D6249">
              <w:rPr>
                <w:szCs w:val="22"/>
              </w:rPr>
              <w:t>0,6</w:t>
            </w:r>
          </w:p>
        </w:tc>
        <w:tc>
          <w:tcPr>
            <w:tcW w:w="992" w:type="dxa"/>
          </w:tcPr>
          <w:p w14:paraId="21B0E05F" w14:textId="77777777" w:rsidR="00494A2B" w:rsidRPr="000D6249" w:rsidRDefault="00494A2B" w:rsidP="00494A2B">
            <w:pPr>
              <w:ind w:left="90"/>
              <w:rPr>
                <w:szCs w:val="22"/>
              </w:rPr>
            </w:pPr>
            <w:r w:rsidRPr="000D6249">
              <w:rPr>
                <w:szCs w:val="22"/>
              </w:rPr>
              <w:t>0</w:t>
            </w:r>
          </w:p>
        </w:tc>
        <w:tc>
          <w:tcPr>
            <w:tcW w:w="1843" w:type="dxa"/>
          </w:tcPr>
          <w:p w14:paraId="199C6A4A" w14:textId="47CAE1D0" w:rsidR="00494A2B" w:rsidRPr="000D6249" w:rsidRDefault="00494A2B" w:rsidP="00494A2B">
            <w:pPr>
              <w:ind w:left="90"/>
              <w:rPr>
                <w:szCs w:val="22"/>
              </w:rPr>
            </w:pPr>
            <w:r w:rsidRPr="000D6249">
              <w:rPr>
                <w:szCs w:val="24"/>
              </w:rPr>
              <w:t>Sage</w:t>
            </w:r>
          </w:p>
        </w:tc>
        <w:tc>
          <w:tcPr>
            <w:tcW w:w="709" w:type="dxa"/>
          </w:tcPr>
          <w:p w14:paraId="20A66131" w14:textId="6A255E05" w:rsidR="00494A2B" w:rsidRPr="000D6249" w:rsidRDefault="00494A2B" w:rsidP="00494A2B">
            <w:pPr>
              <w:ind w:left="90"/>
              <w:rPr>
                <w:szCs w:val="22"/>
              </w:rPr>
            </w:pPr>
            <w:r w:rsidRPr="000D6249">
              <w:rPr>
                <w:szCs w:val="22"/>
              </w:rPr>
              <w:t>1,3</w:t>
            </w:r>
          </w:p>
        </w:tc>
        <w:tc>
          <w:tcPr>
            <w:tcW w:w="992" w:type="dxa"/>
          </w:tcPr>
          <w:p w14:paraId="29EB5325" w14:textId="77777777" w:rsidR="00494A2B" w:rsidRPr="000D6249" w:rsidRDefault="00494A2B" w:rsidP="00494A2B">
            <w:pPr>
              <w:ind w:left="90"/>
              <w:rPr>
                <w:szCs w:val="22"/>
              </w:rPr>
            </w:pPr>
            <w:r w:rsidRPr="000D6249">
              <w:rPr>
                <w:szCs w:val="22"/>
              </w:rPr>
              <w:t>0</w:t>
            </w:r>
          </w:p>
        </w:tc>
      </w:tr>
      <w:tr w:rsidR="00494A2B" w:rsidRPr="000D6249" w14:paraId="47B69847" w14:textId="77777777" w:rsidTr="009234A0">
        <w:trPr>
          <w:jc w:val="center"/>
        </w:trPr>
        <w:tc>
          <w:tcPr>
            <w:tcW w:w="2263" w:type="dxa"/>
          </w:tcPr>
          <w:p w14:paraId="39C7B1C4" w14:textId="747F0A4F" w:rsidR="00494A2B" w:rsidRPr="000D6249" w:rsidRDefault="00494A2B" w:rsidP="00494A2B">
            <w:pPr>
              <w:ind w:left="90"/>
              <w:rPr>
                <w:szCs w:val="22"/>
              </w:rPr>
            </w:pPr>
            <w:r w:rsidRPr="000D6249">
              <w:t>Pemfigoid</w:t>
            </w:r>
          </w:p>
        </w:tc>
        <w:tc>
          <w:tcPr>
            <w:tcW w:w="1701" w:type="dxa"/>
          </w:tcPr>
          <w:p w14:paraId="3CFB8A63" w14:textId="587F25AB" w:rsidR="00494A2B" w:rsidRPr="000D6249" w:rsidRDefault="00494A2B" w:rsidP="00494A2B">
            <w:pPr>
              <w:ind w:left="90"/>
              <w:rPr>
                <w:szCs w:val="22"/>
              </w:rPr>
            </w:pPr>
            <w:r w:rsidRPr="000D6249">
              <w:rPr>
                <w:szCs w:val="24"/>
              </w:rPr>
              <w:t>Aeg-ajalt</w:t>
            </w:r>
          </w:p>
        </w:tc>
        <w:tc>
          <w:tcPr>
            <w:tcW w:w="709" w:type="dxa"/>
          </w:tcPr>
          <w:p w14:paraId="18F8DE2B" w14:textId="5D886F59" w:rsidR="00494A2B" w:rsidRPr="000D6249" w:rsidRDefault="00494A2B" w:rsidP="00494A2B">
            <w:pPr>
              <w:ind w:left="90"/>
              <w:rPr>
                <w:szCs w:val="22"/>
              </w:rPr>
            </w:pPr>
            <w:r w:rsidRPr="000D6249">
              <w:rPr>
                <w:szCs w:val="22"/>
              </w:rPr>
              <w:t>0,3</w:t>
            </w:r>
          </w:p>
        </w:tc>
        <w:tc>
          <w:tcPr>
            <w:tcW w:w="992" w:type="dxa"/>
          </w:tcPr>
          <w:p w14:paraId="1E6FE82C" w14:textId="5ABB3AD4" w:rsidR="00494A2B" w:rsidRPr="000D6249" w:rsidRDefault="00494A2B" w:rsidP="00494A2B">
            <w:pPr>
              <w:ind w:left="90"/>
              <w:rPr>
                <w:szCs w:val="22"/>
              </w:rPr>
            </w:pPr>
            <w:r w:rsidRPr="000D6249">
              <w:rPr>
                <w:szCs w:val="22"/>
              </w:rPr>
              <w:t>0,3</w:t>
            </w:r>
          </w:p>
        </w:tc>
        <w:tc>
          <w:tcPr>
            <w:tcW w:w="1843" w:type="dxa"/>
          </w:tcPr>
          <w:p w14:paraId="462A9D93" w14:textId="78B9ACE2" w:rsidR="00494A2B" w:rsidRPr="000D6249" w:rsidRDefault="00494A2B" w:rsidP="00494A2B">
            <w:pPr>
              <w:ind w:left="90"/>
              <w:rPr>
                <w:szCs w:val="22"/>
              </w:rPr>
            </w:pPr>
            <w:r w:rsidRPr="000D6249">
              <w:rPr>
                <w:szCs w:val="24"/>
              </w:rPr>
              <w:t>Aeg-ajalt</w:t>
            </w:r>
          </w:p>
        </w:tc>
        <w:tc>
          <w:tcPr>
            <w:tcW w:w="709" w:type="dxa"/>
          </w:tcPr>
          <w:p w14:paraId="6BEBF614" w14:textId="3EB94CBA" w:rsidR="00494A2B" w:rsidRPr="000D6249" w:rsidRDefault="00494A2B" w:rsidP="00494A2B">
            <w:pPr>
              <w:ind w:left="90"/>
              <w:rPr>
                <w:szCs w:val="22"/>
              </w:rPr>
            </w:pPr>
            <w:r w:rsidRPr="000D6249">
              <w:rPr>
                <w:szCs w:val="22"/>
              </w:rPr>
              <w:t>0,2</w:t>
            </w:r>
          </w:p>
        </w:tc>
        <w:tc>
          <w:tcPr>
            <w:tcW w:w="992" w:type="dxa"/>
          </w:tcPr>
          <w:p w14:paraId="564C49C3" w14:textId="77777777" w:rsidR="00494A2B" w:rsidRPr="000D6249" w:rsidRDefault="00494A2B" w:rsidP="00494A2B">
            <w:pPr>
              <w:ind w:left="90"/>
              <w:rPr>
                <w:szCs w:val="22"/>
              </w:rPr>
            </w:pPr>
            <w:r w:rsidRPr="000D6249">
              <w:rPr>
                <w:szCs w:val="22"/>
              </w:rPr>
              <w:t>0</w:t>
            </w:r>
          </w:p>
        </w:tc>
      </w:tr>
      <w:tr w:rsidR="00871992" w:rsidRPr="000D6249" w14:paraId="7532699D" w14:textId="77777777" w:rsidTr="009234A0">
        <w:trPr>
          <w:jc w:val="center"/>
        </w:trPr>
        <w:tc>
          <w:tcPr>
            <w:tcW w:w="9209" w:type="dxa"/>
            <w:gridSpan w:val="7"/>
          </w:tcPr>
          <w:p w14:paraId="42FCBED9" w14:textId="2B3A401C" w:rsidR="00871992" w:rsidRPr="000D6249" w:rsidRDefault="00871992" w:rsidP="009234A0">
            <w:pPr>
              <w:rPr>
                <w:b/>
                <w:bCs/>
                <w:szCs w:val="22"/>
              </w:rPr>
            </w:pPr>
            <w:r w:rsidRPr="000D6249">
              <w:rPr>
                <w:b/>
                <w:szCs w:val="24"/>
              </w:rPr>
              <w:t>Lihaste, luustiku ja sidekoe kahjustused</w:t>
            </w:r>
          </w:p>
        </w:tc>
      </w:tr>
      <w:tr w:rsidR="00494A2B" w:rsidRPr="000D6249" w14:paraId="50AE21FD" w14:textId="77777777" w:rsidTr="009234A0">
        <w:trPr>
          <w:jc w:val="center"/>
        </w:trPr>
        <w:tc>
          <w:tcPr>
            <w:tcW w:w="2263" w:type="dxa"/>
          </w:tcPr>
          <w:p w14:paraId="2A0AA39F" w14:textId="1353F4E5" w:rsidR="00494A2B" w:rsidRPr="000D6249" w:rsidRDefault="00494A2B" w:rsidP="00494A2B">
            <w:pPr>
              <w:ind w:left="90"/>
              <w:rPr>
                <w:szCs w:val="22"/>
              </w:rPr>
            </w:pPr>
            <w:r w:rsidRPr="000D6249">
              <w:rPr>
                <w:szCs w:val="24"/>
              </w:rPr>
              <w:t>Artralgia</w:t>
            </w:r>
          </w:p>
        </w:tc>
        <w:tc>
          <w:tcPr>
            <w:tcW w:w="1701" w:type="dxa"/>
          </w:tcPr>
          <w:p w14:paraId="7533E0B4" w14:textId="2B76C78F" w:rsidR="00494A2B" w:rsidRPr="000D6249" w:rsidRDefault="00494A2B" w:rsidP="00494A2B">
            <w:pPr>
              <w:ind w:left="90"/>
              <w:rPr>
                <w:szCs w:val="22"/>
              </w:rPr>
            </w:pPr>
            <w:r w:rsidRPr="000D6249">
              <w:rPr>
                <w:szCs w:val="24"/>
              </w:rPr>
              <w:t>Väga sage</w:t>
            </w:r>
          </w:p>
        </w:tc>
        <w:tc>
          <w:tcPr>
            <w:tcW w:w="709" w:type="dxa"/>
          </w:tcPr>
          <w:p w14:paraId="62404057" w14:textId="4F58D65D" w:rsidR="00494A2B" w:rsidRPr="000D6249" w:rsidRDefault="00494A2B" w:rsidP="00494A2B">
            <w:pPr>
              <w:ind w:left="90"/>
              <w:rPr>
                <w:szCs w:val="22"/>
              </w:rPr>
            </w:pPr>
            <w:r w:rsidRPr="000D6249">
              <w:rPr>
                <w:szCs w:val="22"/>
              </w:rPr>
              <w:t>12,4</w:t>
            </w:r>
          </w:p>
        </w:tc>
        <w:tc>
          <w:tcPr>
            <w:tcW w:w="992" w:type="dxa"/>
          </w:tcPr>
          <w:p w14:paraId="55F1399F" w14:textId="77777777" w:rsidR="00494A2B" w:rsidRPr="000D6249" w:rsidRDefault="00494A2B" w:rsidP="00494A2B">
            <w:pPr>
              <w:ind w:left="90"/>
              <w:rPr>
                <w:szCs w:val="22"/>
              </w:rPr>
            </w:pPr>
            <w:r w:rsidRPr="000D6249">
              <w:rPr>
                <w:szCs w:val="22"/>
              </w:rPr>
              <w:t>0.3</w:t>
            </w:r>
          </w:p>
        </w:tc>
        <w:tc>
          <w:tcPr>
            <w:tcW w:w="1843" w:type="dxa"/>
          </w:tcPr>
          <w:p w14:paraId="223C77CF" w14:textId="77777777" w:rsidR="00494A2B" w:rsidRPr="000D6249" w:rsidRDefault="00494A2B" w:rsidP="00494A2B">
            <w:pPr>
              <w:ind w:left="90"/>
              <w:rPr>
                <w:szCs w:val="22"/>
              </w:rPr>
            </w:pPr>
          </w:p>
        </w:tc>
        <w:tc>
          <w:tcPr>
            <w:tcW w:w="709" w:type="dxa"/>
          </w:tcPr>
          <w:p w14:paraId="04CCFB06" w14:textId="77777777" w:rsidR="00494A2B" w:rsidRPr="000D6249" w:rsidRDefault="00494A2B" w:rsidP="00494A2B">
            <w:pPr>
              <w:ind w:left="90"/>
              <w:rPr>
                <w:szCs w:val="22"/>
              </w:rPr>
            </w:pPr>
          </w:p>
        </w:tc>
        <w:tc>
          <w:tcPr>
            <w:tcW w:w="992" w:type="dxa"/>
          </w:tcPr>
          <w:p w14:paraId="46C6B8D8" w14:textId="77777777" w:rsidR="00494A2B" w:rsidRPr="000D6249" w:rsidRDefault="00494A2B" w:rsidP="00494A2B">
            <w:pPr>
              <w:ind w:left="90"/>
              <w:rPr>
                <w:szCs w:val="22"/>
              </w:rPr>
            </w:pPr>
          </w:p>
        </w:tc>
      </w:tr>
      <w:tr w:rsidR="00494A2B" w:rsidRPr="000D6249" w14:paraId="3B608665" w14:textId="77777777" w:rsidTr="009234A0">
        <w:trPr>
          <w:jc w:val="center"/>
        </w:trPr>
        <w:tc>
          <w:tcPr>
            <w:tcW w:w="2263" w:type="dxa"/>
          </w:tcPr>
          <w:p w14:paraId="435AD9DA" w14:textId="0E8D1F32" w:rsidR="00494A2B" w:rsidRPr="000D6249" w:rsidRDefault="00494A2B" w:rsidP="00494A2B">
            <w:pPr>
              <w:ind w:left="90"/>
              <w:rPr>
                <w:szCs w:val="22"/>
              </w:rPr>
            </w:pPr>
            <w:r w:rsidRPr="000D6249">
              <w:t>Müalgia</w:t>
            </w:r>
          </w:p>
        </w:tc>
        <w:tc>
          <w:tcPr>
            <w:tcW w:w="1701" w:type="dxa"/>
          </w:tcPr>
          <w:p w14:paraId="0F644C1A" w14:textId="2D52162F" w:rsidR="00494A2B" w:rsidRPr="000D6249" w:rsidRDefault="00494A2B" w:rsidP="00494A2B">
            <w:pPr>
              <w:ind w:left="90"/>
              <w:rPr>
                <w:szCs w:val="22"/>
              </w:rPr>
            </w:pPr>
            <w:r w:rsidRPr="000D6249">
              <w:rPr>
                <w:szCs w:val="24"/>
              </w:rPr>
              <w:t>Sage</w:t>
            </w:r>
          </w:p>
        </w:tc>
        <w:tc>
          <w:tcPr>
            <w:tcW w:w="709" w:type="dxa"/>
          </w:tcPr>
          <w:p w14:paraId="15C83500" w14:textId="4EC47ADF" w:rsidR="00494A2B" w:rsidRPr="000D6249" w:rsidRDefault="00494A2B" w:rsidP="00494A2B">
            <w:pPr>
              <w:ind w:left="90"/>
              <w:rPr>
                <w:szCs w:val="22"/>
              </w:rPr>
            </w:pPr>
            <w:r w:rsidRPr="000D6249">
              <w:rPr>
                <w:szCs w:val="22"/>
              </w:rPr>
              <w:t>4,2</w:t>
            </w:r>
          </w:p>
        </w:tc>
        <w:tc>
          <w:tcPr>
            <w:tcW w:w="992" w:type="dxa"/>
          </w:tcPr>
          <w:p w14:paraId="3CA5F347" w14:textId="77777777" w:rsidR="00494A2B" w:rsidRPr="000D6249" w:rsidRDefault="00494A2B" w:rsidP="00494A2B">
            <w:pPr>
              <w:ind w:left="90"/>
              <w:rPr>
                <w:szCs w:val="22"/>
              </w:rPr>
            </w:pPr>
            <w:r w:rsidRPr="000D6249">
              <w:rPr>
                <w:szCs w:val="22"/>
              </w:rPr>
              <w:t>0</w:t>
            </w:r>
          </w:p>
        </w:tc>
        <w:tc>
          <w:tcPr>
            <w:tcW w:w="1843" w:type="dxa"/>
          </w:tcPr>
          <w:p w14:paraId="4572C010" w14:textId="0DFA5CE4" w:rsidR="00494A2B" w:rsidRPr="000D6249" w:rsidRDefault="00494A2B" w:rsidP="00494A2B">
            <w:pPr>
              <w:ind w:left="90"/>
              <w:rPr>
                <w:szCs w:val="22"/>
              </w:rPr>
            </w:pPr>
            <w:r w:rsidRPr="000D6249">
              <w:rPr>
                <w:szCs w:val="24"/>
              </w:rPr>
              <w:t>Sage</w:t>
            </w:r>
          </w:p>
        </w:tc>
        <w:tc>
          <w:tcPr>
            <w:tcW w:w="709" w:type="dxa"/>
          </w:tcPr>
          <w:p w14:paraId="5E3EF469" w14:textId="6CFE9B19" w:rsidR="00494A2B" w:rsidRPr="000D6249" w:rsidRDefault="00494A2B" w:rsidP="00494A2B">
            <w:pPr>
              <w:ind w:left="90"/>
              <w:rPr>
                <w:szCs w:val="22"/>
              </w:rPr>
            </w:pPr>
            <w:r w:rsidRPr="000D6249">
              <w:rPr>
                <w:szCs w:val="22"/>
              </w:rPr>
              <w:t>3,5</w:t>
            </w:r>
          </w:p>
        </w:tc>
        <w:tc>
          <w:tcPr>
            <w:tcW w:w="992" w:type="dxa"/>
          </w:tcPr>
          <w:p w14:paraId="30334EBD" w14:textId="277A2042" w:rsidR="00494A2B" w:rsidRPr="000D6249" w:rsidRDefault="00494A2B" w:rsidP="00494A2B">
            <w:pPr>
              <w:ind w:left="90"/>
              <w:rPr>
                <w:szCs w:val="22"/>
              </w:rPr>
            </w:pPr>
            <w:r w:rsidRPr="000D6249">
              <w:rPr>
                <w:szCs w:val="22"/>
              </w:rPr>
              <w:t>0,2</w:t>
            </w:r>
          </w:p>
        </w:tc>
      </w:tr>
      <w:tr w:rsidR="00494A2B" w:rsidRPr="000D6249" w14:paraId="01F9133E" w14:textId="77777777" w:rsidTr="009234A0">
        <w:trPr>
          <w:jc w:val="center"/>
        </w:trPr>
        <w:tc>
          <w:tcPr>
            <w:tcW w:w="2263" w:type="dxa"/>
          </w:tcPr>
          <w:p w14:paraId="0110B373" w14:textId="58DE76E4" w:rsidR="00494A2B" w:rsidRPr="000D6249" w:rsidRDefault="00494A2B" w:rsidP="00494A2B">
            <w:pPr>
              <w:ind w:left="90"/>
              <w:rPr>
                <w:szCs w:val="22"/>
              </w:rPr>
            </w:pPr>
            <w:r w:rsidRPr="000D6249">
              <w:rPr>
                <w:szCs w:val="24"/>
              </w:rPr>
              <w:t>Müosiit</w:t>
            </w:r>
            <w:r w:rsidR="00924E7A" w:rsidRPr="00702B29">
              <w:rPr>
                <w:szCs w:val="24"/>
                <w:vertAlign w:val="superscript"/>
              </w:rPr>
              <w:t>bb</w:t>
            </w:r>
          </w:p>
        </w:tc>
        <w:tc>
          <w:tcPr>
            <w:tcW w:w="1701" w:type="dxa"/>
          </w:tcPr>
          <w:p w14:paraId="78C105AF" w14:textId="0D003E44" w:rsidR="00494A2B" w:rsidRPr="000D6249" w:rsidRDefault="00494A2B" w:rsidP="00494A2B">
            <w:pPr>
              <w:ind w:left="90"/>
              <w:rPr>
                <w:szCs w:val="22"/>
              </w:rPr>
            </w:pPr>
            <w:r w:rsidRPr="000D6249">
              <w:rPr>
                <w:szCs w:val="24"/>
              </w:rPr>
              <w:t>Aeg-ajalt</w:t>
            </w:r>
          </w:p>
        </w:tc>
        <w:tc>
          <w:tcPr>
            <w:tcW w:w="709" w:type="dxa"/>
          </w:tcPr>
          <w:p w14:paraId="200412A6" w14:textId="0B3C2927" w:rsidR="00494A2B" w:rsidRPr="000D6249" w:rsidRDefault="00494A2B" w:rsidP="00494A2B">
            <w:pPr>
              <w:ind w:left="90"/>
              <w:rPr>
                <w:szCs w:val="22"/>
              </w:rPr>
            </w:pPr>
            <w:r w:rsidRPr="000D6249">
              <w:rPr>
                <w:szCs w:val="22"/>
              </w:rPr>
              <w:t>0,3</w:t>
            </w:r>
          </w:p>
        </w:tc>
        <w:tc>
          <w:tcPr>
            <w:tcW w:w="992" w:type="dxa"/>
          </w:tcPr>
          <w:p w14:paraId="574C23EC" w14:textId="0EEF8A55" w:rsidR="00494A2B" w:rsidRPr="000D6249" w:rsidRDefault="00494A2B" w:rsidP="00494A2B">
            <w:pPr>
              <w:ind w:left="90"/>
              <w:rPr>
                <w:szCs w:val="22"/>
              </w:rPr>
            </w:pPr>
            <w:r w:rsidRPr="000D6249">
              <w:rPr>
                <w:szCs w:val="22"/>
              </w:rPr>
              <w:t>0,3</w:t>
            </w:r>
          </w:p>
        </w:tc>
        <w:tc>
          <w:tcPr>
            <w:tcW w:w="1843" w:type="dxa"/>
          </w:tcPr>
          <w:p w14:paraId="1F0B08BA" w14:textId="659265EB" w:rsidR="00494A2B" w:rsidRPr="000D6249" w:rsidRDefault="00494A2B" w:rsidP="00494A2B">
            <w:pPr>
              <w:ind w:left="90"/>
              <w:rPr>
                <w:szCs w:val="22"/>
              </w:rPr>
            </w:pPr>
            <w:r w:rsidRPr="000D6249">
              <w:rPr>
                <w:szCs w:val="24"/>
              </w:rPr>
              <w:t>Aeg-ajalt</w:t>
            </w:r>
          </w:p>
        </w:tc>
        <w:tc>
          <w:tcPr>
            <w:tcW w:w="709" w:type="dxa"/>
          </w:tcPr>
          <w:p w14:paraId="055A81F2" w14:textId="5FE2EF43" w:rsidR="00494A2B" w:rsidRPr="000D6249" w:rsidRDefault="00494A2B" w:rsidP="00494A2B">
            <w:pPr>
              <w:ind w:left="90"/>
              <w:rPr>
                <w:szCs w:val="22"/>
              </w:rPr>
            </w:pPr>
            <w:r w:rsidRPr="000D6249">
              <w:rPr>
                <w:szCs w:val="22"/>
              </w:rPr>
              <w:t>0,6</w:t>
            </w:r>
          </w:p>
        </w:tc>
        <w:tc>
          <w:tcPr>
            <w:tcW w:w="992" w:type="dxa"/>
          </w:tcPr>
          <w:p w14:paraId="7C37C121" w14:textId="080EA1E4" w:rsidR="00494A2B" w:rsidRPr="000D6249" w:rsidRDefault="00494A2B" w:rsidP="00494A2B">
            <w:pPr>
              <w:ind w:left="90"/>
              <w:rPr>
                <w:szCs w:val="22"/>
              </w:rPr>
            </w:pPr>
            <w:r w:rsidRPr="000D6249">
              <w:rPr>
                <w:szCs w:val="22"/>
              </w:rPr>
              <w:t>0,2</w:t>
            </w:r>
          </w:p>
        </w:tc>
      </w:tr>
      <w:tr w:rsidR="00494A2B" w:rsidRPr="000D6249" w14:paraId="48D20C86" w14:textId="77777777" w:rsidTr="009234A0">
        <w:trPr>
          <w:jc w:val="center"/>
        </w:trPr>
        <w:tc>
          <w:tcPr>
            <w:tcW w:w="2263" w:type="dxa"/>
          </w:tcPr>
          <w:p w14:paraId="4B63D590" w14:textId="08613BDC" w:rsidR="00494A2B" w:rsidRPr="000D6249" w:rsidRDefault="00494A2B" w:rsidP="00494A2B">
            <w:pPr>
              <w:ind w:left="90"/>
              <w:rPr>
                <w:szCs w:val="22"/>
              </w:rPr>
            </w:pPr>
            <w:r w:rsidRPr="000D6249">
              <w:rPr>
                <w:szCs w:val="24"/>
              </w:rPr>
              <w:t>Polümüosiit</w:t>
            </w:r>
            <w:r w:rsidR="003B5DC5" w:rsidRPr="00702B29">
              <w:rPr>
                <w:szCs w:val="24"/>
                <w:vertAlign w:val="superscript"/>
              </w:rPr>
              <w:t>bb</w:t>
            </w:r>
          </w:p>
        </w:tc>
        <w:tc>
          <w:tcPr>
            <w:tcW w:w="1701" w:type="dxa"/>
          </w:tcPr>
          <w:p w14:paraId="5004DD51" w14:textId="1E93A096" w:rsidR="00494A2B" w:rsidRPr="000D6249" w:rsidRDefault="00494A2B" w:rsidP="00494A2B">
            <w:pPr>
              <w:ind w:left="90"/>
              <w:rPr>
                <w:szCs w:val="22"/>
              </w:rPr>
            </w:pPr>
            <w:r w:rsidRPr="000D6249">
              <w:rPr>
                <w:szCs w:val="24"/>
              </w:rPr>
              <w:t>Aeg-ajalt</w:t>
            </w:r>
          </w:p>
        </w:tc>
        <w:tc>
          <w:tcPr>
            <w:tcW w:w="709" w:type="dxa"/>
          </w:tcPr>
          <w:p w14:paraId="65AB3B66" w14:textId="732B7289" w:rsidR="00494A2B" w:rsidRPr="000D6249" w:rsidRDefault="00494A2B" w:rsidP="00494A2B">
            <w:pPr>
              <w:ind w:left="90"/>
              <w:rPr>
                <w:szCs w:val="22"/>
              </w:rPr>
            </w:pPr>
            <w:r w:rsidRPr="000D6249">
              <w:rPr>
                <w:szCs w:val="22"/>
              </w:rPr>
              <w:t>0,3</w:t>
            </w:r>
          </w:p>
        </w:tc>
        <w:tc>
          <w:tcPr>
            <w:tcW w:w="992" w:type="dxa"/>
          </w:tcPr>
          <w:p w14:paraId="7512A320" w14:textId="1893EF6B" w:rsidR="00494A2B" w:rsidRPr="000D6249" w:rsidRDefault="00494A2B" w:rsidP="00494A2B">
            <w:pPr>
              <w:ind w:left="90"/>
              <w:rPr>
                <w:szCs w:val="22"/>
              </w:rPr>
            </w:pPr>
            <w:r w:rsidRPr="000D6249">
              <w:rPr>
                <w:szCs w:val="22"/>
              </w:rPr>
              <w:t>0,3</w:t>
            </w:r>
          </w:p>
        </w:tc>
        <w:tc>
          <w:tcPr>
            <w:tcW w:w="1843" w:type="dxa"/>
          </w:tcPr>
          <w:p w14:paraId="6708F21E" w14:textId="50BB1EF3" w:rsidR="00494A2B" w:rsidRPr="000D6249" w:rsidRDefault="00494A2B" w:rsidP="00494A2B">
            <w:pPr>
              <w:ind w:left="90"/>
              <w:rPr>
                <w:szCs w:val="22"/>
              </w:rPr>
            </w:pPr>
            <w:r w:rsidRPr="000D6249">
              <w:rPr>
                <w:szCs w:val="24"/>
              </w:rPr>
              <w:t>Aeg-ajalt</w:t>
            </w:r>
          </w:p>
        </w:tc>
        <w:tc>
          <w:tcPr>
            <w:tcW w:w="709" w:type="dxa"/>
          </w:tcPr>
          <w:p w14:paraId="5D3D4D87" w14:textId="40429075" w:rsidR="00494A2B" w:rsidRPr="000D6249" w:rsidRDefault="00494A2B" w:rsidP="00494A2B">
            <w:pPr>
              <w:ind w:left="90"/>
              <w:rPr>
                <w:szCs w:val="22"/>
              </w:rPr>
            </w:pPr>
            <w:r w:rsidRPr="000D6249">
              <w:rPr>
                <w:szCs w:val="22"/>
              </w:rPr>
              <w:t>0,2</w:t>
            </w:r>
          </w:p>
        </w:tc>
        <w:tc>
          <w:tcPr>
            <w:tcW w:w="992" w:type="dxa"/>
          </w:tcPr>
          <w:p w14:paraId="13D40BB6" w14:textId="6E4D1CE5" w:rsidR="00494A2B" w:rsidRPr="000D6249" w:rsidRDefault="00494A2B" w:rsidP="00494A2B">
            <w:pPr>
              <w:ind w:left="90"/>
              <w:rPr>
                <w:szCs w:val="22"/>
              </w:rPr>
            </w:pPr>
            <w:r w:rsidRPr="000D6249">
              <w:rPr>
                <w:szCs w:val="22"/>
              </w:rPr>
              <w:t>0,2</w:t>
            </w:r>
          </w:p>
        </w:tc>
      </w:tr>
      <w:tr w:rsidR="004D7867" w:rsidRPr="000D6249" w14:paraId="1681D2C9" w14:textId="77777777" w:rsidTr="009234A0">
        <w:trPr>
          <w:jc w:val="center"/>
        </w:trPr>
        <w:tc>
          <w:tcPr>
            <w:tcW w:w="2263" w:type="dxa"/>
          </w:tcPr>
          <w:p w14:paraId="2C0458C8" w14:textId="647D21A1" w:rsidR="004D7867" w:rsidRPr="000D6249" w:rsidRDefault="004D7867" w:rsidP="004D7867">
            <w:pPr>
              <w:ind w:left="90"/>
              <w:rPr>
                <w:szCs w:val="24"/>
              </w:rPr>
            </w:pPr>
            <w:r w:rsidRPr="000D6249">
              <w:rPr>
                <w:szCs w:val="24"/>
              </w:rPr>
              <w:t>Immuunvahendatud artriit</w:t>
            </w:r>
          </w:p>
        </w:tc>
        <w:tc>
          <w:tcPr>
            <w:tcW w:w="1701" w:type="dxa"/>
          </w:tcPr>
          <w:p w14:paraId="3DCEB537" w14:textId="5A4581E9" w:rsidR="004D7867" w:rsidRPr="000D6249" w:rsidRDefault="004D7867" w:rsidP="004D7867">
            <w:pPr>
              <w:ind w:left="90"/>
              <w:rPr>
                <w:szCs w:val="24"/>
              </w:rPr>
            </w:pPr>
            <w:r w:rsidRPr="000D6249">
              <w:rPr>
                <w:szCs w:val="24"/>
              </w:rPr>
              <w:t>Aeg-ajalt</w:t>
            </w:r>
            <w:r w:rsidRPr="000D6249">
              <w:rPr>
                <w:sz w:val="20"/>
                <w:vertAlign w:val="superscript"/>
              </w:rPr>
              <w:t>o</w:t>
            </w:r>
          </w:p>
        </w:tc>
        <w:tc>
          <w:tcPr>
            <w:tcW w:w="709" w:type="dxa"/>
          </w:tcPr>
          <w:p w14:paraId="3E0AE08A" w14:textId="1EBF0922" w:rsidR="004D7867" w:rsidRPr="000D6249" w:rsidRDefault="004D7867" w:rsidP="004D7867">
            <w:pPr>
              <w:ind w:left="90"/>
              <w:rPr>
                <w:szCs w:val="22"/>
              </w:rPr>
            </w:pPr>
            <w:r w:rsidRPr="000D6249">
              <w:rPr>
                <w:szCs w:val="22"/>
              </w:rPr>
              <w:t>0,2</w:t>
            </w:r>
          </w:p>
        </w:tc>
        <w:tc>
          <w:tcPr>
            <w:tcW w:w="992" w:type="dxa"/>
          </w:tcPr>
          <w:p w14:paraId="4254D4A4" w14:textId="18EB5911" w:rsidR="004D7867" w:rsidRPr="000D6249" w:rsidRDefault="004D7867" w:rsidP="004D7867">
            <w:pPr>
              <w:ind w:left="90"/>
              <w:rPr>
                <w:szCs w:val="22"/>
              </w:rPr>
            </w:pPr>
            <w:r w:rsidRPr="000D6249">
              <w:rPr>
                <w:szCs w:val="22"/>
              </w:rPr>
              <w:t>0</w:t>
            </w:r>
          </w:p>
        </w:tc>
        <w:tc>
          <w:tcPr>
            <w:tcW w:w="1843" w:type="dxa"/>
          </w:tcPr>
          <w:p w14:paraId="4B6E6E7F" w14:textId="59337BB0" w:rsidR="004D7867" w:rsidRPr="000D6249" w:rsidRDefault="004D7867" w:rsidP="004D7867">
            <w:pPr>
              <w:ind w:left="90"/>
              <w:rPr>
                <w:szCs w:val="24"/>
              </w:rPr>
            </w:pPr>
            <w:r w:rsidRPr="000D6249">
              <w:rPr>
                <w:szCs w:val="24"/>
              </w:rPr>
              <w:t>Aeg-ajalt</w:t>
            </w:r>
          </w:p>
        </w:tc>
        <w:tc>
          <w:tcPr>
            <w:tcW w:w="709" w:type="dxa"/>
          </w:tcPr>
          <w:p w14:paraId="6691CC96" w14:textId="1D273603" w:rsidR="004D7867" w:rsidRPr="000D6249" w:rsidRDefault="004D7867" w:rsidP="004D7867">
            <w:pPr>
              <w:ind w:left="90"/>
              <w:rPr>
                <w:szCs w:val="22"/>
              </w:rPr>
            </w:pPr>
            <w:r w:rsidRPr="000D6249">
              <w:rPr>
                <w:szCs w:val="22"/>
              </w:rPr>
              <w:t>0,6</w:t>
            </w:r>
          </w:p>
        </w:tc>
        <w:tc>
          <w:tcPr>
            <w:tcW w:w="992" w:type="dxa"/>
          </w:tcPr>
          <w:p w14:paraId="02627727" w14:textId="622C0A56" w:rsidR="004D7867" w:rsidRPr="000D6249" w:rsidRDefault="004D7867" w:rsidP="004D7867">
            <w:pPr>
              <w:ind w:left="90"/>
              <w:rPr>
                <w:szCs w:val="22"/>
              </w:rPr>
            </w:pPr>
            <w:r w:rsidRPr="000D6249">
              <w:rPr>
                <w:szCs w:val="22"/>
              </w:rPr>
              <w:t>0</w:t>
            </w:r>
          </w:p>
        </w:tc>
      </w:tr>
      <w:tr w:rsidR="00302AEF" w:rsidRPr="000D6249" w14:paraId="15870E5B" w14:textId="77777777" w:rsidTr="009234A0">
        <w:trPr>
          <w:jc w:val="center"/>
          <w:ins w:id="27" w:author="Author"/>
        </w:trPr>
        <w:tc>
          <w:tcPr>
            <w:tcW w:w="2263" w:type="dxa"/>
          </w:tcPr>
          <w:p w14:paraId="7C4AF901" w14:textId="56A53E7F" w:rsidR="00302AEF" w:rsidRPr="000D6249" w:rsidRDefault="009B5E2E" w:rsidP="004D7867">
            <w:pPr>
              <w:ind w:left="90"/>
              <w:rPr>
                <w:ins w:id="28" w:author="Author"/>
                <w:szCs w:val="24"/>
              </w:rPr>
            </w:pPr>
            <w:ins w:id="29" w:author="Author">
              <w:r>
                <w:rPr>
                  <w:szCs w:val="24"/>
                </w:rPr>
                <w:t>Reumaatiline polümüalgia</w:t>
              </w:r>
            </w:ins>
          </w:p>
        </w:tc>
        <w:tc>
          <w:tcPr>
            <w:tcW w:w="1701" w:type="dxa"/>
          </w:tcPr>
          <w:p w14:paraId="633F883B" w14:textId="3E1DA806" w:rsidR="00302AEF" w:rsidRPr="002C7C5D" w:rsidRDefault="003E72A1" w:rsidP="004D7867">
            <w:pPr>
              <w:ind w:left="90"/>
              <w:rPr>
                <w:ins w:id="30" w:author="Author"/>
                <w:szCs w:val="24"/>
              </w:rPr>
            </w:pPr>
            <w:ins w:id="31" w:author="Author">
              <w:r>
                <w:rPr>
                  <w:szCs w:val="24"/>
                </w:rPr>
                <w:t>Pole teada</w:t>
              </w:r>
              <w:r w:rsidR="002C7C5D" w:rsidRPr="002C7C5D">
                <w:rPr>
                  <w:szCs w:val="24"/>
                  <w:vertAlign w:val="superscript"/>
                </w:rPr>
                <w:t>cc</w:t>
              </w:r>
            </w:ins>
          </w:p>
        </w:tc>
        <w:tc>
          <w:tcPr>
            <w:tcW w:w="709" w:type="dxa"/>
          </w:tcPr>
          <w:p w14:paraId="175A3CCB" w14:textId="0E56CB5C" w:rsidR="00302AEF" w:rsidRPr="000D6249" w:rsidRDefault="002C7C5D" w:rsidP="004D7867">
            <w:pPr>
              <w:ind w:left="90"/>
              <w:rPr>
                <w:ins w:id="32" w:author="Author"/>
                <w:szCs w:val="22"/>
              </w:rPr>
            </w:pPr>
            <w:ins w:id="33" w:author="Author">
              <w:r>
                <w:rPr>
                  <w:szCs w:val="22"/>
                </w:rPr>
                <w:t>-</w:t>
              </w:r>
            </w:ins>
          </w:p>
        </w:tc>
        <w:tc>
          <w:tcPr>
            <w:tcW w:w="992" w:type="dxa"/>
          </w:tcPr>
          <w:p w14:paraId="7BDAE6CC" w14:textId="76ED944E" w:rsidR="00302AEF" w:rsidRPr="000D6249" w:rsidRDefault="002C7C5D" w:rsidP="004D7867">
            <w:pPr>
              <w:ind w:left="90"/>
              <w:rPr>
                <w:ins w:id="34" w:author="Author"/>
                <w:szCs w:val="22"/>
              </w:rPr>
            </w:pPr>
            <w:ins w:id="35" w:author="Author">
              <w:r>
                <w:rPr>
                  <w:szCs w:val="22"/>
                </w:rPr>
                <w:t>-</w:t>
              </w:r>
            </w:ins>
          </w:p>
        </w:tc>
        <w:tc>
          <w:tcPr>
            <w:tcW w:w="1843" w:type="dxa"/>
          </w:tcPr>
          <w:p w14:paraId="17D52303" w14:textId="29AA0C2E" w:rsidR="00302AEF" w:rsidRPr="000D6249" w:rsidRDefault="00BC14F9" w:rsidP="004D7867">
            <w:pPr>
              <w:ind w:left="90"/>
              <w:rPr>
                <w:ins w:id="36" w:author="Author"/>
                <w:szCs w:val="24"/>
              </w:rPr>
            </w:pPr>
            <w:ins w:id="37" w:author="Author">
              <w:r w:rsidRPr="000D6249">
                <w:rPr>
                  <w:szCs w:val="24"/>
                </w:rPr>
                <w:t>Aeg-ajalt</w:t>
              </w:r>
            </w:ins>
          </w:p>
        </w:tc>
        <w:tc>
          <w:tcPr>
            <w:tcW w:w="709" w:type="dxa"/>
          </w:tcPr>
          <w:p w14:paraId="66ACEA27" w14:textId="38AF1461" w:rsidR="00302AEF" w:rsidRPr="000D6249" w:rsidRDefault="00F32923" w:rsidP="004D7867">
            <w:pPr>
              <w:ind w:left="90"/>
              <w:rPr>
                <w:ins w:id="38" w:author="Author"/>
                <w:szCs w:val="22"/>
              </w:rPr>
            </w:pPr>
            <w:ins w:id="39" w:author="Author">
              <w:r>
                <w:rPr>
                  <w:szCs w:val="22"/>
                </w:rPr>
                <w:t>0,6</w:t>
              </w:r>
            </w:ins>
          </w:p>
        </w:tc>
        <w:tc>
          <w:tcPr>
            <w:tcW w:w="992" w:type="dxa"/>
          </w:tcPr>
          <w:p w14:paraId="129FBFA0" w14:textId="20FDDB94" w:rsidR="00302AEF" w:rsidRPr="000D6249" w:rsidRDefault="00F32923" w:rsidP="004D7867">
            <w:pPr>
              <w:ind w:left="90"/>
              <w:rPr>
                <w:ins w:id="40" w:author="Author"/>
                <w:szCs w:val="22"/>
              </w:rPr>
            </w:pPr>
            <w:ins w:id="41" w:author="Author">
              <w:r>
                <w:rPr>
                  <w:szCs w:val="22"/>
                </w:rPr>
                <w:t>0,2</w:t>
              </w:r>
            </w:ins>
          </w:p>
        </w:tc>
      </w:tr>
      <w:tr w:rsidR="00871992" w:rsidRPr="000D6249" w14:paraId="0DCAFB23" w14:textId="77777777" w:rsidTr="009234A0">
        <w:trPr>
          <w:jc w:val="center"/>
        </w:trPr>
        <w:tc>
          <w:tcPr>
            <w:tcW w:w="9209" w:type="dxa"/>
            <w:gridSpan w:val="7"/>
          </w:tcPr>
          <w:p w14:paraId="3D374E7E" w14:textId="342C38A4" w:rsidR="00871992" w:rsidRPr="000D6249" w:rsidRDefault="00871992" w:rsidP="009234A0">
            <w:pPr>
              <w:rPr>
                <w:b/>
                <w:bCs/>
                <w:szCs w:val="22"/>
              </w:rPr>
            </w:pPr>
            <w:r w:rsidRPr="000D6249">
              <w:rPr>
                <w:b/>
              </w:rPr>
              <w:t>Neerude ja kuseteede häired</w:t>
            </w:r>
          </w:p>
        </w:tc>
      </w:tr>
      <w:tr w:rsidR="00494A2B" w:rsidRPr="000D6249" w14:paraId="075504D1" w14:textId="77777777" w:rsidTr="009234A0">
        <w:trPr>
          <w:jc w:val="center"/>
        </w:trPr>
        <w:tc>
          <w:tcPr>
            <w:tcW w:w="2263" w:type="dxa"/>
          </w:tcPr>
          <w:p w14:paraId="3F112C81" w14:textId="3BC6CBA2" w:rsidR="00494A2B" w:rsidRPr="000D6249" w:rsidRDefault="00494A2B" w:rsidP="00494A2B">
            <w:pPr>
              <w:ind w:left="90"/>
              <w:rPr>
                <w:szCs w:val="22"/>
              </w:rPr>
            </w:pPr>
            <w:r w:rsidRPr="000D6249">
              <w:t>Vere kreatiniinisisalduse suurenemine</w:t>
            </w:r>
          </w:p>
        </w:tc>
        <w:tc>
          <w:tcPr>
            <w:tcW w:w="1701" w:type="dxa"/>
          </w:tcPr>
          <w:p w14:paraId="10E532F3" w14:textId="1FEB76E9" w:rsidR="00494A2B" w:rsidRPr="000D6249" w:rsidRDefault="00494A2B" w:rsidP="00494A2B">
            <w:pPr>
              <w:ind w:left="90"/>
              <w:rPr>
                <w:szCs w:val="22"/>
              </w:rPr>
            </w:pPr>
            <w:r w:rsidRPr="000D6249">
              <w:rPr>
                <w:szCs w:val="24"/>
              </w:rPr>
              <w:t>Sage</w:t>
            </w:r>
          </w:p>
        </w:tc>
        <w:tc>
          <w:tcPr>
            <w:tcW w:w="709" w:type="dxa"/>
          </w:tcPr>
          <w:p w14:paraId="43E03ED6" w14:textId="0957694B" w:rsidR="00494A2B" w:rsidRPr="000D6249" w:rsidRDefault="00494A2B" w:rsidP="00494A2B">
            <w:pPr>
              <w:ind w:left="90"/>
              <w:rPr>
                <w:szCs w:val="22"/>
              </w:rPr>
            </w:pPr>
            <w:r w:rsidRPr="000D6249">
              <w:rPr>
                <w:szCs w:val="22"/>
              </w:rPr>
              <w:t>6,4</w:t>
            </w:r>
          </w:p>
        </w:tc>
        <w:tc>
          <w:tcPr>
            <w:tcW w:w="992" w:type="dxa"/>
          </w:tcPr>
          <w:p w14:paraId="0CD7782E" w14:textId="344FDE5F" w:rsidR="00494A2B" w:rsidRPr="000D6249" w:rsidRDefault="00494A2B" w:rsidP="00494A2B">
            <w:pPr>
              <w:ind w:left="90"/>
              <w:rPr>
                <w:szCs w:val="22"/>
              </w:rPr>
            </w:pPr>
            <w:r w:rsidRPr="000D6249">
              <w:rPr>
                <w:szCs w:val="22"/>
              </w:rPr>
              <w:t>0,3</w:t>
            </w:r>
          </w:p>
        </w:tc>
        <w:tc>
          <w:tcPr>
            <w:tcW w:w="1843" w:type="dxa"/>
          </w:tcPr>
          <w:p w14:paraId="412A276C" w14:textId="619928B3" w:rsidR="00494A2B" w:rsidRPr="000D6249" w:rsidRDefault="00494A2B" w:rsidP="00494A2B">
            <w:pPr>
              <w:ind w:left="90"/>
              <w:rPr>
                <w:szCs w:val="22"/>
              </w:rPr>
            </w:pPr>
            <w:r w:rsidRPr="000D6249">
              <w:rPr>
                <w:szCs w:val="24"/>
              </w:rPr>
              <w:t>Sage</w:t>
            </w:r>
          </w:p>
        </w:tc>
        <w:tc>
          <w:tcPr>
            <w:tcW w:w="709" w:type="dxa"/>
          </w:tcPr>
          <w:p w14:paraId="0937223E" w14:textId="133502DA" w:rsidR="00494A2B" w:rsidRPr="000D6249" w:rsidRDefault="00494A2B" w:rsidP="00494A2B">
            <w:pPr>
              <w:ind w:left="90"/>
              <w:rPr>
                <w:szCs w:val="22"/>
              </w:rPr>
            </w:pPr>
            <w:r w:rsidRPr="000D6249">
              <w:rPr>
                <w:szCs w:val="22"/>
              </w:rPr>
              <w:t>4,5</w:t>
            </w:r>
          </w:p>
        </w:tc>
        <w:tc>
          <w:tcPr>
            <w:tcW w:w="992" w:type="dxa"/>
          </w:tcPr>
          <w:p w14:paraId="23296D5B" w14:textId="649ABE30" w:rsidR="00494A2B" w:rsidRPr="000D6249" w:rsidRDefault="00494A2B" w:rsidP="00494A2B">
            <w:pPr>
              <w:ind w:left="90"/>
              <w:rPr>
                <w:szCs w:val="22"/>
              </w:rPr>
            </w:pPr>
            <w:r w:rsidRPr="000D6249">
              <w:rPr>
                <w:szCs w:val="22"/>
              </w:rPr>
              <w:t>0,4</w:t>
            </w:r>
          </w:p>
        </w:tc>
      </w:tr>
      <w:tr w:rsidR="00494A2B" w:rsidRPr="000D6249" w14:paraId="1943D00B" w14:textId="77777777" w:rsidTr="009234A0">
        <w:trPr>
          <w:jc w:val="center"/>
        </w:trPr>
        <w:tc>
          <w:tcPr>
            <w:tcW w:w="2263" w:type="dxa"/>
          </w:tcPr>
          <w:p w14:paraId="63A687B6" w14:textId="7DE93642" w:rsidR="00494A2B" w:rsidRPr="000D6249" w:rsidRDefault="00494A2B" w:rsidP="00494A2B">
            <w:pPr>
              <w:ind w:left="90"/>
              <w:rPr>
                <w:szCs w:val="22"/>
              </w:rPr>
            </w:pPr>
            <w:r w:rsidRPr="000D6249">
              <w:t>Düsuuria</w:t>
            </w:r>
          </w:p>
        </w:tc>
        <w:tc>
          <w:tcPr>
            <w:tcW w:w="1701" w:type="dxa"/>
          </w:tcPr>
          <w:p w14:paraId="06B13D64" w14:textId="281C9427" w:rsidR="00494A2B" w:rsidRPr="000D6249" w:rsidRDefault="00494A2B" w:rsidP="00494A2B">
            <w:pPr>
              <w:ind w:left="90"/>
              <w:rPr>
                <w:szCs w:val="22"/>
              </w:rPr>
            </w:pPr>
            <w:r w:rsidRPr="000D6249">
              <w:rPr>
                <w:szCs w:val="24"/>
              </w:rPr>
              <w:t>Sage</w:t>
            </w:r>
          </w:p>
        </w:tc>
        <w:tc>
          <w:tcPr>
            <w:tcW w:w="709" w:type="dxa"/>
          </w:tcPr>
          <w:p w14:paraId="588CEADC" w14:textId="15F8F9BB" w:rsidR="00494A2B" w:rsidRPr="000D6249" w:rsidRDefault="00494A2B" w:rsidP="00494A2B">
            <w:pPr>
              <w:ind w:left="90"/>
              <w:rPr>
                <w:szCs w:val="22"/>
              </w:rPr>
            </w:pPr>
            <w:r w:rsidRPr="000D6249">
              <w:rPr>
                <w:szCs w:val="22"/>
              </w:rPr>
              <w:t>1,5</w:t>
            </w:r>
          </w:p>
        </w:tc>
        <w:tc>
          <w:tcPr>
            <w:tcW w:w="992" w:type="dxa"/>
          </w:tcPr>
          <w:p w14:paraId="311AE957" w14:textId="77777777" w:rsidR="00494A2B" w:rsidRPr="000D6249" w:rsidRDefault="00494A2B" w:rsidP="00494A2B">
            <w:pPr>
              <w:ind w:left="90"/>
              <w:rPr>
                <w:szCs w:val="22"/>
              </w:rPr>
            </w:pPr>
            <w:r w:rsidRPr="000D6249">
              <w:rPr>
                <w:szCs w:val="22"/>
              </w:rPr>
              <w:t>0</w:t>
            </w:r>
          </w:p>
        </w:tc>
        <w:tc>
          <w:tcPr>
            <w:tcW w:w="1843" w:type="dxa"/>
          </w:tcPr>
          <w:p w14:paraId="70768C43" w14:textId="6AD078D3" w:rsidR="00494A2B" w:rsidRPr="000D6249" w:rsidRDefault="00494A2B" w:rsidP="00494A2B">
            <w:pPr>
              <w:ind w:left="90"/>
              <w:rPr>
                <w:szCs w:val="22"/>
              </w:rPr>
            </w:pPr>
            <w:r w:rsidRPr="000D6249">
              <w:rPr>
                <w:szCs w:val="24"/>
              </w:rPr>
              <w:t>Sage</w:t>
            </w:r>
          </w:p>
        </w:tc>
        <w:tc>
          <w:tcPr>
            <w:tcW w:w="709" w:type="dxa"/>
          </w:tcPr>
          <w:p w14:paraId="0EEFE87E" w14:textId="36A5D3B0" w:rsidR="00494A2B" w:rsidRPr="000D6249" w:rsidRDefault="00494A2B" w:rsidP="00494A2B">
            <w:pPr>
              <w:ind w:left="90"/>
              <w:rPr>
                <w:szCs w:val="22"/>
              </w:rPr>
            </w:pPr>
            <w:r w:rsidRPr="000D6249">
              <w:rPr>
                <w:szCs w:val="22"/>
              </w:rPr>
              <w:t>1,5</w:t>
            </w:r>
          </w:p>
        </w:tc>
        <w:tc>
          <w:tcPr>
            <w:tcW w:w="992" w:type="dxa"/>
          </w:tcPr>
          <w:p w14:paraId="24B6F0E2" w14:textId="77777777" w:rsidR="00494A2B" w:rsidRPr="000D6249" w:rsidRDefault="00494A2B" w:rsidP="00494A2B">
            <w:pPr>
              <w:ind w:left="90"/>
              <w:rPr>
                <w:szCs w:val="22"/>
              </w:rPr>
            </w:pPr>
            <w:r w:rsidRPr="000D6249">
              <w:rPr>
                <w:szCs w:val="22"/>
              </w:rPr>
              <w:t>0</w:t>
            </w:r>
          </w:p>
        </w:tc>
      </w:tr>
      <w:tr w:rsidR="00494A2B" w:rsidRPr="000D6249" w14:paraId="1379A190" w14:textId="77777777" w:rsidTr="009234A0">
        <w:trPr>
          <w:jc w:val="center"/>
        </w:trPr>
        <w:tc>
          <w:tcPr>
            <w:tcW w:w="2263" w:type="dxa"/>
          </w:tcPr>
          <w:p w14:paraId="5990E37A" w14:textId="01C19904" w:rsidR="00494A2B" w:rsidRPr="000D6249" w:rsidRDefault="00494A2B" w:rsidP="00494A2B">
            <w:pPr>
              <w:ind w:left="90"/>
              <w:rPr>
                <w:szCs w:val="22"/>
                <w:vertAlign w:val="superscript"/>
              </w:rPr>
            </w:pPr>
            <w:r w:rsidRPr="000D6249">
              <w:rPr>
                <w:szCs w:val="24"/>
              </w:rPr>
              <w:t>Nefriit</w:t>
            </w:r>
            <w:ins w:id="42" w:author="Author">
              <w:r w:rsidR="001011FB">
                <w:rPr>
                  <w:szCs w:val="24"/>
                  <w:vertAlign w:val="superscript"/>
                </w:rPr>
                <w:t>dd</w:t>
              </w:r>
            </w:ins>
            <w:del w:id="43" w:author="Author">
              <w:r w:rsidR="003B5DC5" w:rsidDel="001011FB">
                <w:rPr>
                  <w:szCs w:val="24"/>
                  <w:vertAlign w:val="superscript"/>
                </w:rPr>
                <w:delText>cc</w:delText>
              </w:r>
            </w:del>
          </w:p>
        </w:tc>
        <w:tc>
          <w:tcPr>
            <w:tcW w:w="1701" w:type="dxa"/>
          </w:tcPr>
          <w:p w14:paraId="2673A2FA" w14:textId="635AE22A" w:rsidR="00494A2B" w:rsidRPr="000D6249" w:rsidRDefault="00494A2B" w:rsidP="00494A2B">
            <w:pPr>
              <w:ind w:left="90"/>
              <w:rPr>
                <w:szCs w:val="22"/>
              </w:rPr>
            </w:pPr>
            <w:r w:rsidRPr="000D6249">
              <w:rPr>
                <w:szCs w:val="24"/>
              </w:rPr>
              <w:t>Aeg-ajalt</w:t>
            </w:r>
          </w:p>
        </w:tc>
        <w:tc>
          <w:tcPr>
            <w:tcW w:w="709" w:type="dxa"/>
          </w:tcPr>
          <w:p w14:paraId="3D401AA0" w14:textId="224F8E9D" w:rsidR="00494A2B" w:rsidRPr="000D6249" w:rsidRDefault="00494A2B" w:rsidP="00494A2B">
            <w:pPr>
              <w:ind w:left="90"/>
              <w:rPr>
                <w:szCs w:val="22"/>
              </w:rPr>
            </w:pPr>
            <w:r w:rsidRPr="000D6249">
              <w:rPr>
                <w:szCs w:val="22"/>
              </w:rPr>
              <w:t>0,6</w:t>
            </w:r>
          </w:p>
        </w:tc>
        <w:tc>
          <w:tcPr>
            <w:tcW w:w="992" w:type="dxa"/>
          </w:tcPr>
          <w:p w14:paraId="5F4A42BE" w14:textId="77777777" w:rsidR="00494A2B" w:rsidRPr="000D6249" w:rsidRDefault="00494A2B" w:rsidP="00494A2B">
            <w:pPr>
              <w:ind w:left="90"/>
              <w:rPr>
                <w:szCs w:val="22"/>
              </w:rPr>
            </w:pPr>
            <w:r w:rsidRPr="000D6249">
              <w:rPr>
                <w:szCs w:val="22"/>
              </w:rPr>
              <w:t>0</w:t>
            </w:r>
          </w:p>
        </w:tc>
        <w:tc>
          <w:tcPr>
            <w:tcW w:w="1843" w:type="dxa"/>
          </w:tcPr>
          <w:p w14:paraId="3EEF4BF7" w14:textId="6351D873" w:rsidR="00494A2B" w:rsidRPr="000D6249" w:rsidRDefault="00494A2B" w:rsidP="00494A2B">
            <w:pPr>
              <w:ind w:left="90"/>
              <w:rPr>
                <w:szCs w:val="22"/>
              </w:rPr>
            </w:pPr>
            <w:r w:rsidRPr="000D6249">
              <w:rPr>
                <w:szCs w:val="24"/>
              </w:rPr>
              <w:t>Aeg-ajalt</w:t>
            </w:r>
          </w:p>
        </w:tc>
        <w:tc>
          <w:tcPr>
            <w:tcW w:w="709" w:type="dxa"/>
          </w:tcPr>
          <w:p w14:paraId="7D420D81" w14:textId="58C7B526" w:rsidR="00494A2B" w:rsidRPr="000D6249" w:rsidRDefault="00494A2B" w:rsidP="00494A2B">
            <w:pPr>
              <w:ind w:left="90"/>
              <w:rPr>
                <w:szCs w:val="22"/>
              </w:rPr>
            </w:pPr>
            <w:r w:rsidRPr="000D6249">
              <w:rPr>
                <w:szCs w:val="22"/>
              </w:rPr>
              <w:t>0,6</w:t>
            </w:r>
          </w:p>
        </w:tc>
        <w:tc>
          <w:tcPr>
            <w:tcW w:w="992" w:type="dxa"/>
          </w:tcPr>
          <w:p w14:paraId="6A0D18B4" w14:textId="42228D13" w:rsidR="00494A2B" w:rsidRPr="000D6249" w:rsidRDefault="00494A2B" w:rsidP="00494A2B">
            <w:pPr>
              <w:ind w:left="90"/>
              <w:rPr>
                <w:szCs w:val="22"/>
              </w:rPr>
            </w:pPr>
            <w:r w:rsidRPr="000D6249">
              <w:rPr>
                <w:szCs w:val="22"/>
              </w:rPr>
              <w:t>0,4</w:t>
            </w:r>
          </w:p>
        </w:tc>
      </w:tr>
      <w:tr w:rsidR="00494A2B" w:rsidRPr="000D6249" w14:paraId="239B9C6F" w14:textId="77777777" w:rsidTr="009234A0">
        <w:trPr>
          <w:jc w:val="center"/>
        </w:trPr>
        <w:tc>
          <w:tcPr>
            <w:tcW w:w="2263" w:type="dxa"/>
          </w:tcPr>
          <w:p w14:paraId="3C37C191" w14:textId="0222CEF9" w:rsidR="00494A2B" w:rsidRPr="000D6249" w:rsidRDefault="00494A2B" w:rsidP="00494A2B">
            <w:pPr>
              <w:ind w:left="90"/>
              <w:rPr>
                <w:szCs w:val="22"/>
              </w:rPr>
            </w:pPr>
            <w:r w:rsidRPr="000D6249">
              <w:rPr>
                <w:szCs w:val="24"/>
              </w:rPr>
              <w:t>Mittenakkuslik tsüstiit</w:t>
            </w:r>
            <w:r w:rsidRPr="000D6249">
              <w:rPr>
                <w:rFonts w:eastAsia="SimSun"/>
                <w:sz w:val="24"/>
                <w:szCs w:val="24"/>
                <w:lang w:eastAsia="en-GB"/>
              </w:rPr>
              <w:t xml:space="preserve"> </w:t>
            </w:r>
          </w:p>
        </w:tc>
        <w:tc>
          <w:tcPr>
            <w:tcW w:w="1701" w:type="dxa"/>
          </w:tcPr>
          <w:p w14:paraId="4209B09E" w14:textId="7A4B9697" w:rsidR="00494A2B" w:rsidRPr="000D6249" w:rsidRDefault="00494A2B" w:rsidP="00494A2B">
            <w:pPr>
              <w:ind w:left="90"/>
              <w:rPr>
                <w:szCs w:val="22"/>
              </w:rPr>
            </w:pPr>
            <w:r w:rsidRPr="000D6249">
              <w:rPr>
                <w:szCs w:val="24"/>
              </w:rPr>
              <w:t>Aeg-ajalt</w:t>
            </w:r>
          </w:p>
        </w:tc>
        <w:tc>
          <w:tcPr>
            <w:tcW w:w="709" w:type="dxa"/>
          </w:tcPr>
          <w:p w14:paraId="08C9682E" w14:textId="33E86264" w:rsidR="00494A2B" w:rsidRPr="000D6249" w:rsidRDefault="00494A2B" w:rsidP="00494A2B">
            <w:pPr>
              <w:ind w:left="90"/>
              <w:rPr>
                <w:szCs w:val="22"/>
              </w:rPr>
            </w:pPr>
            <w:r w:rsidRPr="000D6249">
              <w:rPr>
                <w:szCs w:val="22"/>
              </w:rPr>
              <w:t>0,3</w:t>
            </w:r>
          </w:p>
        </w:tc>
        <w:tc>
          <w:tcPr>
            <w:tcW w:w="992" w:type="dxa"/>
          </w:tcPr>
          <w:p w14:paraId="31AE6AD4" w14:textId="77777777" w:rsidR="00494A2B" w:rsidRPr="000D6249" w:rsidRDefault="00494A2B" w:rsidP="00494A2B">
            <w:pPr>
              <w:ind w:left="90"/>
              <w:rPr>
                <w:szCs w:val="22"/>
              </w:rPr>
            </w:pPr>
            <w:r w:rsidRPr="000D6249">
              <w:rPr>
                <w:szCs w:val="22"/>
              </w:rPr>
              <w:t>0</w:t>
            </w:r>
          </w:p>
        </w:tc>
        <w:tc>
          <w:tcPr>
            <w:tcW w:w="1843" w:type="dxa"/>
          </w:tcPr>
          <w:p w14:paraId="0B4510C0" w14:textId="3CFC17B9" w:rsidR="00494A2B" w:rsidRPr="000D6249" w:rsidRDefault="00494A2B" w:rsidP="00494A2B">
            <w:pPr>
              <w:ind w:left="90"/>
              <w:rPr>
                <w:szCs w:val="22"/>
              </w:rPr>
            </w:pPr>
            <w:r w:rsidRPr="000D6249">
              <w:rPr>
                <w:szCs w:val="22"/>
              </w:rPr>
              <w:t>Harv</w:t>
            </w:r>
            <w:r w:rsidRPr="000D6249">
              <w:rPr>
                <w:szCs w:val="22"/>
                <w:vertAlign w:val="superscript"/>
              </w:rPr>
              <w:t>l</w:t>
            </w:r>
          </w:p>
        </w:tc>
        <w:tc>
          <w:tcPr>
            <w:tcW w:w="709" w:type="dxa"/>
          </w:tcPr>
          <w:p w14:paraId="73A03F08" w14:textId="342B113A" w:rsidR="00494A2B" w:rsidRPr="000D6249" w:rsidRDefault="00494A2B" w:rsidP="00494A2B">
            <w:pPr>
              <w:ind w:left="90"/>
              <w:rPr>
                <w:szCs w:val="22"/>
              </w:rPr>
            </w:pPr>
            <w:r w:rsidRPr="000D6249">
              <w:rPr>
                <w:szCs w:val="22"/>
              </w:rPr>
              <w:t>&lt;0,1</w:t>
            </w:r>
          </w:p>
        </w:tc>
        <w:tc>
          <w:tcPr>
            <w:tcW w:w="992" w:type="dxa"/>
          </w:tcPr>
          <w:p w14:paraId="659F1954" w14:textId="77777777" w:rsidR="00494A2B" w:rsidRPr="000D6249" w:rsidRDefault="00494A2B" w:rsidP="00494A2B">
            <w:pPr>
              <w:ind w:left="90"/>
              <w:rPr>
                <w:szCs w:val="22"/>
              </w:rPr>
            </w:pPr>
            <w:r w:rsidRPr="000D6249">
              <w:rPr>
                <w:szCs w:val="22"/>
              </w:rPr>
              <w:t>0</w:t>
            </w:r>
          </w:p>
        </w:tc>
      </w:tr>
      <w:tr w:rsidR="00871992" w:rsidRPr="000D6249" w14:paraId="0F00D6A7" w14:textId="77777777" w:rsidTr="009234A0">
        <w:trPr>
          <w:jc w:val="center"/>
        </w:trPr>
        <w:tc>
          <w:tcPr>
            <w:tcW w:w="9209" w:type="dxa"/>
            <w:gridSpan w:val="7"/>
          </w:tcPr>
          <w:p w14:paraId="23CD1DE6" w14:textId="007BD2D0" w:rsidR="00871992" w:rsidRPr="000D6249" w:rsidRDefault="00871992" w:rsidP="009234A0">
            <w:pPr>
              <w:rPr>
                <w:b/>
                <w:bCs/>
                <w:szCs w:val="22"/>
              </w:rPr>
            </w:pPr>
            <w:r w:rsidRPr="000D6249">
              <w:rPr>
                <w:b/>
              </w:rPr>
              <w:t>Üldised häired ja manustamiskoha reaktsioonid</w:t>
            </w:r>
          </w:p>
        </w:tc>
      </w:tr>
      <w:tr w:rsidR="00494A2B" w:rsidRPr="000D6249" w14:paraId="7BD1740D" w14:textId="77777777" w:rsidTr="009234A0">
        <w:trPr>
          <w:jc w:val="center"/>
        </w:trPr>
        <w:tc>
          <w:tcPr>
            <w:tcW w:w="2263" w:type="dxa"/>
          </w:tcPr>
          <w:p w14:paraId="2E376CD5" w14:textId="62669BC1" w:rsidR="00494A2B" w:rsidRPr="000D6249" w:rsidRDefault="00494A2B" w:rsidP="00494A2B">
            <w:pPr>
              <w:ind w:left="90"/>
              <w:rPr>
                <w:szCs w:val="22"/>
              </w:rPr>
            </w:pPr>
            <w:r w:rsidRPr="000D6249">
              <w:t>Väsimus</w:t>
            </w:r>
            <w:r w:rsidRPr="000D6249">
              <w:rPr>
                <w:szCs w:val="22"/>
                <w:vertAlign w:val="superscript"/>
              </w:rPr>
              <w:t>d</w:t>
            </w:r>
          </w:p>
        </w:tc>
        <w:tc>
          <w:tcPr>
            <w:tcW w:w="1701" w:type="dxa"/>
          </w:tcPr>
          <w:p w14:paraId="1F56E8A5" w14:textId="58607ADC" w:rsidR="00494A2B" w:rsidRPr="000D6249" w:rsidRDefault="00494A2B" w:rsidP="00494A2B">
            <w:pPr>
              <w:ind w:left="90"/>
              <w:rPr>
                <w:szCs w:val="22"/>
              </w:rPr>
            </w:pPr>
            <w:r w:rsidRPr="000D6249">
              <w:rPr>
                <w:szCs w:val="24"/>
              </w:rPr>
              <w:t>Väga sage</w:t>
            </w:r>
          </w:p>
        </w:tc>
        <w:tc>
          <w:tcPr>
            <w:tcW w:w="709" w:type="dxa"/>
          </w:tcPr>
          <w:p w14:paraId="6427BD6F" w14:textId="1378AB0C" w:rsidR="00494A2B" w:rsidRPr="000D6249" w:rsidRDefault="00494A2B" w:rsidP="00494A2B">
            <w:pPr>
              <w:ind w:left="90"/>
              <w:rPr>
                <w:szCs w:val="22"/>
              </w:rPr>
            </w:pPr>
            <w:r w:rsidRPr="000D6249">
              <w:rPr>
                <w:szCs w:val="22"/>
              </w:rPr>
              <w:t>36,1</w:t>
            </w:r>
          </w:p>
        </w:tc>
        <w:tc>
          <w:tcPr>
            <w:tcW w:w="992" w:type="dxa"/>
          </w:tcPr>
          <w:p w14:paraId="639B2DB4" w14:textId="2D31E67A" w:rsidR="00494A2B" w:rsidRPr="000D6249" w:rsidRDefault="00494A2B" w:rsidP="00494A2B">
            <w:pPr>
              <w:ind w:left="90"/>
              <w:rPr>
                <w:szCs w:val="22"/>
              </w:rPr>
            </w:pPr>
            <w:r w:rsidRPr="000D6249">
              <w:rPr>
                <w:szCs w:val="22"/>
              </w:rPr>
              <w:t>5,2</w:t>
            </w:r>
          </w:p>
        </w:tc>
        <w:tc>
          <w:tcPr>
            <w:tcW w:w="1843" w:type="dxa"/>
          </w:tcPr>
          <w:p w14:paraId="53353F30" w14:textId="77777777" w:rsidR="00494A2B" w:rsidRPr="000D6249" w:rsidRDefault="00494A2B" w:rsidP="00494A2B">
            <w:pPr>
              <w:ind w:left="90"/>
              <w:rPr>
                <w:szCs w:val="22"/>
              </w:rPr>
            </w:pPr>
          </w:p>
        </w:tc>
        <w:tc>
          <w:tcPr>
            <w:tcW w:w="709" w:type="dxa"/>
          </w:tcPr>
          <w:p w14:paraId="3CC5E463" w14:textId="77777777" w:rsidR="00494A2B" w:rsidRPr="000D6249" w:rsidRDefault="00494A2B" w:rsidP="00494A2B">
            <w:pPr>
              <w:ind w:left="90"/>
              <w:rPr>
                <w:szCs w:val="22"/>
              </w:rPr>
            </w:pPr>
          </w:p>
        </w:tc>
        <w:tc>
          <w:tcPr>
            <w:tcW w:w="992" w:type="dxa"/>
          </w:tcPr>
          <w:p w14:paraId="0ED77C8A" w14:textId="77777777" w:rsidR="00494A2B" w:rsidRPr="000D6249" w:rsidRDefault="00494A2B" w:rsidP="00494A2B">
            <w:pPr>
              <w:ind w:left="90"/>
              <w:rPr>
                <w:szCs w:val="22"/>
              </w:rPr>
            </w:pPr>
          </w:p>
        </w:tc>
      </w:tr>
      <w:tr w:rsidR="00494A2B" w:rsidRPr="000D6249" w14:paraId="2FAD8626" w14:textId="77777777" w:rsidTr="009234A0">
        <w:trPr>
          <w:jc w:val="center"/>
        </w:trPr>
        <w:tc>
          <w:tcPr>
            <w:tcW w:w="2263" w:type="dxa"/>
          </w:tcPr>
          <w:p w14:paraId="2D5E0039" w14:textId="6B0B887E" w:rsidR="00494A2B" w:rsidRPr="000D6249" w:rsidRDefault="00494A2B" w:rsidP="00494A2B">
            <w:pPr>
              <w:ind w:left="90"/>
              <w:rPr>
                <w:szCs w:val="22"/>
              </w:rPr>
            </w:pPr>
            <w:r w:rsidRPr="000D6249">
              <w:t>Püreksia</w:t>
            </w:r>
          </w:p>
        </w:tc>
        <w:tc>
          <w:tcPr>
            <w:tcW w:w="1701" w:type="dxa"/>
          </w:tcPr>
          <w:p w14:paraId="0A3B5AF5" w14:textId="376C5B89" w:rsidR="00494A2B" w:rsidRPr="000D6249" w:rsidRDefault="00494A2B" w:rsidP="00494A2B">
            <w:pPr>
              <w:ind w:left="90"/>
              <w:rPr>
                <w:szCs w:val="22"/>
              </w:rPr>
            </w:pPr>
            <w:r w:rsidRPr="000D6249">
              <w:rPr>
                <w:szCs w:val="24"/>
              </w:rPr>
              <w:t>Väga sage</w:t>
            </w:r>
          </w:p>
        </w:tc>
        <w:tc>
          <w:tcPr>
            <w:tcW w:w="709" w:type="dxa"/>
          </w:tcPr>
          <w:p w14:paraId="221D3116" w14:textId="0C036A0F" w:rsidR="00494A2B" w:rsidRPr="000D6249" w:rsidRDefault="00494A2B" w:rsidP="00494A2B">
            <w:pPr>
              <w:ind w:left="90"/>
              <w:rPr>
                <w:szCs w:val="22"/>
              </w:rPr>
            </w:pPr>
            <w:r w:rsidRPr="000D6249">
              <w:rPr>
                <w:szCs w:val="22"/>
              </w:rPr>
              <w:t>16,1</w:t>
            </w:r>
          </w:p>
        </w:tc>
        <w:tc>
          <w:tcPr>
            <w:tcW w:w="992" w:type="dxa"/>
          </w:tcPr>
          <w:p w14:paraId="54F0E8CA" w14:textId="77777777" w:rsidR="00494A2B" w:rsidRPr="000D6249" w:rsidRDefault="00494A2B" w:rsidP="00494A2B">
            <w:pPr>
              <w:ind w:left="90"/>
              <w:rPr>
                <w:szCs w:val="22"/>
              </w:rPr>
            </w:pPr>
            <w:r w:rsidRPr="000D6249">
              <w:rPr>
                <w:szCs w:val="22"/>
              </w:rPr>
              <w:t>0</w:t>
            </w:r>
          </w:p>
        </w:tc>
        <w:tc>
          <w:tcPr>
            <w:tcW w:w="1843" w:type="dxa"/>
          </w:tcPr>
          <w:p w14:paraId="391F7862" w14:textId="256376E3" w:rsidR="00494A2B" w:rsidRPr="000D6249" w:rsidRDefault="00494A2B" w:rsidP="00494A2B">
            <w:pPr>
              <w:ind w:left="90"/>
              <w:rPr>
                <w:szCs w:val="22"/>
              </w:rPr>
            </w:pPr>
            <w:r w:rsidRPr="000D6249">
              <w:rPr>
                <w:szCs w:val="24"/>
              </w:rPr>
              <w:t>Väga sage</w:t>
            </w:r>
          </w:p>
        </w:tc>
        <w:tc>
          <w:tcPr>
            <w:tcW w:w="709" w:type="dxa"/>
          </w:tcPr>
          <w:p w14:paraId="075A09C4" w14:textId="27C92985" w:rsidR="00494A2B" w:rsidRPr="000D6249" w:rsidRDefault="00494A2B" w:rsidP="00494A2B">
            <w:pPr>
              <w:ind w:left="90"/>
              <w:rPr>
                <w:szCs w:val="22"/>
              </w:rPr>
            </w:pPr>
            <w:r w:rsidRPr="000D6249">
              <w:rPr>
                <w:szCs w:val="22"/>
              </w:rPr>
              <w:t>13,9</w:t>
            </w:r>
          </w:p>
        </w:tc>
        <w:tc>
          <w:tcPr>
            <w:tcW w:w="992" w:type="dxa"/>
          </w:tcPr>
          <w:p w14:paraId="24356697" w14:textId="634300B9" w:rsidR="00494A2B" w:rsidRPr="000D6249" w:rsidRDefault="00494A2B" w:rsidP="00494A2B">
            <w:pPr>
              <w:ind w:left="90"/>
              <w:rPr>
                <w:szCs w:val="22"/>
              </w:rPr>
            </w:pPr>
            <w:r w:rsidRPr="000D6249">
              <w:rPr>
                <w:szCs w:val="22"/>
              </w:rPr>
              <w:t>0,2</w:t>
            </w:r>
          </w:p>
        </w:tc>
      </w:tr>
      <w:tr w:rsidR="00494A2B" w:rsidRPr="000D6249" w14:paraId="2D12471E" w14:textId="77777777" w:rsidTr="009234A0">
        <w:trPr>
          <w:jc w:val="center"/>
        </w:trPr>
        <w:tc>
          <w:tcPr>
            <w:tcW w:w="2263" w:type="dxa"/>
          </w:tcPr>
          <w:p w14:paraId="2F002ABC" w14:textId="2BEA26BE" w:rsidR="00494A2B" w:rsidRPr="000D6249" w:rsidRDefault="00494A2B" w:rsidP="00494A2B">
            <w:pPr>
              <w:ind w:left="90"/>
              <w:rPr>
                <w:szCs w:val="22"/>
              </w:rPr>
            </w:pPr>
            <w:r w:rsidRPr="000D6249">
              <w:t>Perifeersed tursed</w:t>
            </w:r>
            <w:ins w:id="44" w:author="Author">
              <w:r w:rsidR="00C514FF">
                <w:rPr>
                  <w:vertAlign w:val="superscript"/>
                </w:rPr>
                <w:t>ee</w:t>
              </w:r>
            </w:ins>
            <w:del w:id="45" w:author="Author">
              <w:r w:rsidR="00B74F96" w:rsidDel="00C514FF">
                <w:rPr>
                  <w:vertAlign w:val="superscript"/>
                </w:rPr>
                <w:delText>dd</w:delText>
              </w:r>
            </w:del>
          </w:p>
        </w:tc>
        <w:tc>
          <w:tcPr>
            <w:tcW w:w="1701" w:type="dxa"/>
          </w:tcPr>
          <w:p w14:paraId="34743A5A" w14:textId="0AFC93F7" w:rsidR="00494A2B" w:rsidRPr="000D6249" w:rsidRDefault="00494A2B" w:rsidP="00494A2B">
            <w:pPr>
              <w:ind w:left="90"/>
              <w:rPr>
                <w:szCs w:val="22"/>
              </w:rPr>
            </w:pPr>
            <w:r w:rsidRPr="000D6249">
              <w:rPr>
                <w:szCs w:val="24"/>
              </w:rPr>
              <w:t>Sage</w:t>
            </w:r>
          </w:p>
        </w:tc>
        <w:tc>
          <w:tcPr>
            <w:tcW w:w="709" w:type="dxa"/>
          </w:tcPr>
          <w:p w14:paraId="69EF502E" w14:textId="12C9EFC8" w:rsidR="00494A2B" w:rsidRPr="000D6249" w:rsidRDefault="00494A2B" w:rsidP="00494A2B">
            <w:pPr>
              <w:ind w:left="90"/>
              <w:rPr>
                <w:szCs w:val="22"/>
              </w:rPr>
            </w:pPr>
            <w:r w:rsidRPr="000D6249">
              <w:rPr>
                <w:szCs w:val="22"/>
              </w:rPr>
              <w:t>8,5</w:t>
            </w:r>
          </w:p>
        </w:tc>
        <w:tc>
          <w:tcPr>
            <w:tcW w:w="992" w:type="dxa"/>
          </w:tcPr>
          <w:p w14:paraId="1CE3EB7A" w14:textId="77777777" w:rsidR="00494A2B" w:rsidRPr="000D6249" w:rsidRDefault="00494A2B" w:rsidP="00494A2B">
            <w:pPr>
              <w:ind w:left="90"/>
              <w:rPr>
                <w:szCs w:val="22"/>
              </w:rPr>
            </w:pPr>
            <w:r w:rsidRPr="000D6249">
              <w:rPr>
                <w:szCs w:val="22"/>
              </w:rPr>
              <w:t>0</w:t>
            </w:r>
          </w:p>
        </w:tc>
        <w:tc>
          <w:tcPr>
            <w:tcW w:w="1843" w:type="dxa"/>
          </w:tcPr>
          <w:p w14:paraId="6ECD56F9" w14:textId="417CE2B3" w:rsidR="00494A2B" w:rsidRPr="000D6249" w:rsidRDefault="00494A2B" w:rsidP="00494A2B">
            <w:pPr>
              <w:ind w:left="90"/>
              <w:rPr>
                <w:szCs w:val="22"/>
              </w:rPr>
            </w:pPr>
            <w:r w:rsidRPr="000D6249">
              <w:rPr>
                <w:szCs w:val="24"/>
              </w:rPr>
              <w:t>Väga sage</w:t>
            </w:r>
          </w:p>
        </w:tc>
        <w:tc>
          <w:tcPr>
            <w:tcW w:w="709" w:type="dxa"/>
          </w:tcPr>
          <w:p w14:paraId="568E7C60" w14:textId="2AB4A099" w:rsidR="00494A2B" w:rsidRPr="000D6249" w:rsidRDefault="00494A2B" w:rsidP="00494A2B">
            <w:pPr>
              <w:ind w:left="90"/>
              <w:rPr>
                <w:szCs w:val="22"/>
              </w:rPr>
            </w:pPr>
            <w:r w:rsidRPr="000D6249">
              <w:rPr>
                <w:szCs w:val="22"/>
              </w:rPr>
              <w:t>10,4</w:t>
            </w:r>
          </w:p>
        </w:tc>
        <w:tc>
          <w:tcPr>
            <w:tcW w:w="992" w:type="dxa"/>
          </w:tcPr>
          <w:p w14:paraId="33465AB3" w14:textId="3C0B8236" w:rsidR="00494A2B" w:rsidRPr="000D6249" w:rsidRDefault="00494A2B" w:rsidP="00494A2B">
            <w:pPr>
              <w:ind w:left="90"/>
              <w:rPr>
                <w:szCs w:val="22"/>
              </w:rPr>
            </w:pPr>
            <w:r w:rsidRPr="000D6249">
              <w:rPr>
                <w:szCs w:val="22"/>
              </w:rPr>
              <w:t>0,4</w:t>
            </w:r>
          </w:p>
        </w:tc>
      </w:tr>
      <w:tr w:rsidR="00871992" w:rsidRPr="000D6249" w14:paraId="59BBCFD6" w14:textId="77777777" w:rsidTr="009234A0">
        <w:trPr>
          <w:jc w:val="center"/>
        </w:trPr>
        <w:tc>
          <w:tcPr>
            <w:tcW w:w="9209" w:type="dxa"/>
            <w:gridSpan w:val="7"/>
          </w:tcPr>
          <w:p w14:paraId="313F0551" w14:textId="41C66FB1" w:rsidR="00871992" w:rsidRPr="000D6249" w:rsidRDefault="00871992" w:rsidP="009234A0">
            <w:pPr>
              <w:rPr>
                <w:b/>
                <w:bCs/>
                <w:szCs w:val="22"/>
              </w:rPr>
            </w:pPr>
            <w:r w:rsidRPr="000D6249">
              <w:rPr>
                <w:b/>
                <w:bCs/>
                <w:szCs w:val="24"/>
              </w:rPr>
              <w:t>Vigastus, mürgistus ja protseduuri tüsistused</w:t>
            </w:r>
          </w:p>
        </w:tc>
      </w:tr>
      <w:tr w:rsidR="00494A2B" w:rsidRPr="000D6249" w14:paraId="4473B705" w14:textId="77777777" w:rsidTr="009234A0">
        <w:trPr>
          <w:jc w:val="center"/>
        </w:trPr>
        <w:tc>
          <w:tcPr>
            <w:tcW w:w="2263" w:type="dxa"/>
          </w:tcPr>
          <w:p w14:paraId="152135A9" w14:textId="598947CA" w:rsidR="00494A2B" w:rsidRPr="000D6249" w:rsidRDefault="00494A2B" w:rsidP="00494A2B">
            <w:pPr>
              <w:ind w:left="90"/>
              <w:rPr>
                <w:szCs w:val="22"/>
              </w:rPr>
            </w:pPr>
            <w:r w:rsidRPr="000D6249">
              <w:rPr>
                <w:szCs w:val="24"/>
              </w:rPr>
              <w:t>Infusiooniga seotud reaktsioon</w:t>
            </w:r>
            <w:ins w:id="46" w:author="Author">
              <w:r w:rsidR="005477B9">
                <w:rPr>
                  <w:szCs w:val="24"/>
                  <w:vertAlign w:val="superscript"/>
                </w:rPr>
                <w:t>ff</w:t>
              </w:r>
            </w:ins>
            <w:del w:id="47" w:author="Author">
              <w:r w:rsidR="00B74F96" w:rsidDel="005477B9">
                <w:rPr>
                  <w:szCs w:val="24"/>
                  <w:vertAlign w:val="superscript"/>
                </w:rPr>
                <w:delText>ee</w:delText>
              </w:r>
            </w:del>
          </w:p>
        </w:tc>
        <w:tc>
          <w:tcPr>
            <w:tcW w:w="1701" w:type="dxa"/>
          </w:tcPr>
          <w:p w14:paraId="361463F8" w14:textId="6EE0CEB9" w:rsidR="00494A2B" w:rsidRPr="000D6249" w:rsidRDefault="00494A2B" w:rsidP="00494A2B">
            <w:pPr>
              <w:ind w:left="90"/>
              <w:rPr>
                <w:szCs w:val="22"/>
              </w:rPr>
            </w:pPr>
            <w:r w:rsidRPr="000D6249">
              <w:rPr>
                <w:szCs w:val="24"/>
              </w:rPr>
              <w:t>Sage</w:t>
            </w:r>
          </w:p>
        </w:tc>
        <w:tc>
          <w:tcPr>
            <w:tcW w:w="709" w:type="dxa"/>
          </w:tcPr>
          <w:p w14:paraId="474BF730" w14:textId="67DD82C8" w:rsidR="00494A2B" w:rsidRPr="000D6249" w:rsidRDefault="00494A2B" w:rsidP="00494A2B">
            <w:pPr>
              <w:ind w:left="90"/>
              <w:rPr>
                <w:szCs w:val="22"/>
              </w:rPr>
            </w:pPr>
            <w:r w:rsidRPr="000D6249">
              <w:rPr>
                <w:szCs w:val="22"/>
              </w:rPr>
              <w:t>3,9</w:t>
            </w:r>
          </w:p>
        </w:tc>
        <w:tc>
          <w:tcPr>
            <w:tcW w:w="992" w:type="dxa"/>
          </w:tcPr>
          <w:p w14:paraId="4856BAF6" w14:textId="5EA9B58A" w:rsidR="00494A2B" w:rsidRPr="000D6249" w:rsidRDefault="00494A2B" w:rsidP="00494A2B">
            <w:pPr>
              <w:ind w:left="90"/>
              <w:rPr>
                <w:szCs w:val="22"/>
              </w:rPr>
            </w:pPr>
            <w:r w:rsidRPr="000D6249">
              <w:rPr>
                <w:szCs w:val="22"/>
              </w:rPr>
              <w:t>0,3</w:t>
            </w:r>
          </w:p>
        </w:tc>
        <w:tc>
          <w:tcPr>
            <w:tcW w:w="1843" w:type="dxa"/>
          </w:tcPr>
          <w:p w14:paraId="424F56FE" w14:textId="5CEB6AE1" w:rsidR="00494A2B" w:rsidRPr="000D6249" w:rsidRDefault="00494A2B" w:rsidP="00494A2B">
            <w:pPr>
              <w:ind w:left="90"/>
              <w:rPr>
                <w:szCs w:val="22"/>
              </w:rPr>
            </w:pPr>
            <w:r w:rsidRPr="000D6249">
              <w:rPr>
                <w:szCs w:val="22"/>
              </w:rPr>
              <w:t>S</w:t>
            </w:r>
            <w:r w:rsidRPr="000D6249">
              <w:rPr>
                <w:szCs w:val="24"/>
              </w:rPr>
              <w:t>age</w:t>
            </w:r>
          </w:p>
        </w:tc>
        <w:tc>
          <w:tcPr>
            <w:tcW w:w="709" w:type="dxa"/>
          </w:tcPr>
          <w:p w14:paraId="78C93020" w14:textId="62D15EC8" w:rsidR="00494A2B" w:rsidRPr="000D6249" w:rsidRDefault="00494A2B" w:rsidP="00494A2B">
            <w:pPr>
              <w:ind w:left="90"/>
              <w:rPr>
                <w:szCs w:val="22"/>
              </w:rPr>
            </w:pPr>
            <w:r w:rsidRPr="000D6249">
              <w:rPr>
                <w:szCs w:val="22"/>
              </w:rPr>
              <w:t>1,3</w:t>
            </w:r>
          </w:p>
        </w:tc>
        <w:tc>
          <w:tcPr>
            <w:tcW w:w="992" w:type="dxa"/>
          </w:tcPr>
          <w:p w14:paraId="5948445E" w14:textId="77777777" w:rsidR="00494A2B" w:rsidRPr="000D6249" w:rsidRDefault="00494A2B" w:rsidP="00494A2B">
            <w:pPr>
              <w:ind w:left="90"/>
              <w:rPr>
                <w:szCs w:val="22"/>
              </w:rPr>
            </w:pPr>
            <w:r w:rsidRPr="000D6249">
              <w:rPr>
                <w:szCs w:val="22"/>
              </w:rPr>
              <w:t>0</w:t>
            </w:r>
          </w:p>
        </w:tc>
      </w:tr>
    </w:tbl>
    <w:p w14:paraId="51F67B73" w14:textId="77777777" w:rsidR="00494A2B" w:rsidRPr="007D3262" w:rsidRDefault="00494A2B" w:rsidP="00702B29">
      <w:pPr>
        <w:rPr>
          <w:sz w:val="20"/>
          <w:vertAlign w:val="superscript"/>
        </w:rPr>
      </w:pPr>
      <w:r w:rsidRPr="007D3262">
        <w:rPr>
          <w:sz w:val="20"/>
          <w:vertAlign w:val="superscript"/>
        </w:rPr>
        <w:t xml:space="preserve">a </w:t>
      </w:r>
      <w:r w:rsidRPr="007D3262">
        <w:rPr>
          <w:sz w:val="20"/>
        </w:rPr>
        <w:t>Sealhulgas larüngiit, nasofarüngiit, farüngiit, riniit, sinusiit, tonsilliit, trahheobronhiit ja ülemiste hingamisteede infektsioon.</w:t>
      </w:r>
    </w:p>
    <w:p w14:paraId="77EAB913" w14:textId="77777777" w:rsidR="00494A2B" w:rsidRPr="000D6249" w:rsidRDefault="00494A2B" w:rsidP="00494A2B">
      <w:pPr>
        <w:rPr>
          <w:sz w:val="20"/>
        </w:rPr>
      </w:pPr>
      <w:r w:rsidRPr="000D6249">
        <w:rPr>
          <w:sz w:val="20"/>
          <w:vertAlign w:val="superscript"/>
        </w:rPr>
        <w:t>b</w:t>
      </w:r>
      <w:r w:rsidRPr="000D6249">
        <w:rPr>
          <w:sz w:val="20"/>
        </w:rPr>
        <w:t xml:space="preserve"> Sealhulgas </w:t>
      </w:r>
      <w:r w:rsidRPr="000D6249">
        <w:rPr>
          <w:i/>
          <w:iCs/>
          <w:sz w:val="20"/>
        </w:rPr>
        <w:t>Pneumocystis jirovecii</w:t>
      </w:r>
      <w:r w:rsidRPr="000D6249">
        <w:rPr>
          <w:sz w:val="20"/>
        </w:rPr>
        <w:t xml:space="preserve"> pneumoonia, pneumoonia ja bakteriaalne pneumoonia.</w:t>
      </w:r>
    </w:p>
    <w:p w14:paraId="02CB06FE" w14:textId="4AD5B78D" w:rsidR="00494A2B" w:rsidRPr="000D6249" w:rsidRDefault="00494A2B" w:rsidP="00494A2B">
      <w:pPr>
        <w:rPr>
          <w:sz w:val="20"/>
        </w:rPr>
      </w:pPr>
      <w:r w:rsidRPr="000D6249">
        <w:rPr>
          <w:sz w:val="20"/>
          <w:vertAlign w:val="superscript"/>
        </w:rPr>
        <w:lastRenderedPageBreak/>
        <w:t>c</w:t>
      </w:r>
      <w:r w:rsidRPr="000D6249">
        <w:rPr>
          <w:sz w:val="20"/>
        </w:rPr>
        <w:t xml:space="preserve"> Sealhulgas </w:t>
      </w:r>
      <w:r w:rsidR="00090848" w:rsidRPr="000D6249">
        <w:rPr>
          <w:sz w:val="20"/>
        </w:rPr>
        <w:t xml:space="preserve">parodontiit, pulpiit, </w:t>
      </w:r>
      <w:r w:rsidRPr="000D6249">
        <w:rPr>
          <w:sz w:val="20"/>
        </w:rPr>
        <w:t xml:space="preserve">hambaabstsess ja hambainfektsioon. </w:t>
      </w:r>
    </w:p>
    <w:p w14:paraId="41D7DFC4" w14:textId="77777777" w:rsidR="00494A2B" w:rsidRPr="000D6249" w:rsidRDefault="00494A2B" w:rsidP="00494A2B">
      <w:pPr>
        <w:rPr>
          <w:sz w:val="20"/>
        </w:rPr>
      </w:pPr>
      <w:r w:rsidRPr="000D6249">
        <w:rPr>
          <w:sz w:val="20"/>
          <w:vertAlign w:val="superscript"/>
        </w:rPr>
        <w:t>d</w:t>
      </w:r>
      <w:r w:rsidRPr="000D6249">
        <w:rPr>
          <w:sz w:val="20"/>
        </w:rPr>
        <w:t xml:space="preserve"> Kõrvaltoime kehtib ainult keemiaravi kõrvaltoimete kohta uuringus POSEIDON.</w:t>
      </w:r>
    </w:p>
    <w:p w14:paraId="11B04377" w14:textId="77777777" w:rsidR="00494A2B" w:rsidRPr="000D6249" w:rsidRDefault="00494A2B" w:rsidP="00494A2B">
      <w:pPr>
        <w:ind w:left="227" w:hanging="227"/>
        <w:rPr>
          <w:sz w:val="20"/>
        </w:rPr>
      </w:pPr>
      <w:r w:rsidRPr="000D6249">
        <w:rPr>
          <w:sz w:val="20"/>
          <w:vertAlign w:val="superscript"/>
        </w:rPr>
        <w:t>e</w:t>
      </w:r>
      <w:r w:rsidRPr="000D6249">
        <w:rPr>
          <w:sz w:val="20"/>
        </w:rPr>
        <w:t xml:space="preserve"> Sealhulgas neutropeenia ja neutrofiilide arvu vähenemine.</w:t>
      </w:r>
    </w:p>
    <w:p w14:paraId="3218EDDE" w14:textId="77777777" w:rsidR="00494A2B" w:rsidRPr="000D6249" w:rsidRDefault="00494A2B" w:rsidP="00494A2B">
      <w:pPr>
        <w:ind w:left="227" w:hanging="227"/>
        <w:rPr>
          <w:sz w:val="20"/>
        </w:rPr>
      </w:pPr>
      <w:r w:rsidRPr="000D6249">
        <w:rPr>
          <w:sz w:val="20"/>
          <w:vertAlign w:val="superscript"/>
        </w:rPr>
        <w:t>f</w:t>
      </w:r>
      <w:r w:rsidRPr="000D6249">
        <w:rPr>
          <w:sz w:val="20"/>
        </w:rPr>
        <w:t xml:space="preserve"> Sealhulgas trombotsüütide arvu vähenemine ja trombotsütopeenia.</w:t>
      </w:r>
    </w:p>
    <w:p w14:paraId="016A3BFD" w14:textId="77777777" w:rsidR="00494A2B" w:rsidRPr="000D6249" w:rsidRDefault="00494A2B" w:rsidP="00494A2B">
      <w:pPr>
        <w:ind w:left="227" w:hanging="227"/>
        <w:rPr>
          <w:sz w:val="20"/>
        </w:rPr>
      </w:pPr>
      <w:bookmarkStart w:id="48" w:name="_Hlk121600308"/>
      <w:r w:rsidRPr="000D6249">
        <w:rPr>
          <w:sz w:val="20"/>
          <w:vertAlign w:val="superscript"/>
        </w:rPr>
        <w:t>g</w:t>
      </w:r>
      <w:r w:rsidRPr="000D6249">
        <w:rPr>
          <w:sz w:val="20"/>
        </w:rPr>
        <w:t xml:space="preserve"> Sealhulgas leukopeenia ja vere valgeliblede arvu vähenemine.</w:t>
      </w:r>
    </w:p>
    <w:p w14:paraId="79BC4ED7" w14:textId="6848C030" w:rsidR="00090848" w:rsidRPr="000D6249" w:rsidRDefault="00494A2B" w:rsidP="00494A2B">
      <w:pPr>
        <w:ind w:left="227" w:hanging="227"/>
        <w:rPr>
          <w:sz w:val="20"/>
        </w:rPr>
      </w:pPr>
      <w:r w:rsidRPr="000D6249">
        <w:rPr>
          <w:sz w:val="20"/>
          <w:vertAlign w:val="superscript"/>
        </w:rPr>
        <w:t>h</w:t>
      </w:r>
      <w:r w:rsidRPr="000D6249">
        <w:rPr>
          <w:sz w:val="20"/>
        </w:rPr>
        <w:t xml:space="preserve"> </w:t>
      </w:r>
      <w:r w:rsidR="00090848" w:rsidRPr="000D6249">
        <w:rPr>
          <w:sz w:val="20"/>
        </w:rPr>
        <w:t xml:space="preserve">Teatatud uuringutes väljaspool HCC andmekogu. </w:t>
      </w:r>
      <w:r w:rsidR="00307A14" w:rsidRPr="000D6249">
        <w:rPr>
          <w:sz w:val="20"/>
        </w:rPr>
        <w:t>Esinemiss</w:t>
      </w:r>
      <w:r w:rsidR="00090848" w:rsidRPr="000D6249">
        <w:rPr>
          <w:sz w:val="20"/>
        </w:rPr>
        <w:t>agedus põhineb uuringul POSEIDON.</w:t>
      </w:r>
    </w:p>
    <w:p w14:paraId="638C0052" w14:textId="7CBB984E" w:rsidR="00494A2B" w:rsidRPr="000D6249" w:rsidRDefault="00307A14" w:rsidP="00494A2B">
      <w:pPr>
        <w:ind w:left="227" w:hanging="227"/>
        <w:rPr>
          <w:sz w:val="20"/>
        </w:rPr>
      </w:pPr>
      <w:r w:rsidRPr="000D6249">
        <w:rPr>
          <w:sz w:val="20"/>
          <w:vertAlign w:val="superscript"/>
        </w:rPr>
        <w:t>i</w:t>
      </w:r>
      <w:r w:rsidRPr="000D6249">
        <w:rPr>
          <w:sz w:val="20"/>
        </w:rPr>
        <w:t xml:space="preserve"> </w:t>
      </w:r>
      <w:r w:rsidR="00494A2B" w:rsidRPr="000D6249">
        <w:rPr>
          <w:sz w:val="20"/>
        </w:rPr>
        <w:t>Sealhulgas kilpnääret stimuleeriva hormooni sisalduse suurenemine veres</w:t>
      </w:r>
      <w:r w:rsidR="00090848" w:rsidRPr="000D6249">
        <w:rPr>
          <w:sz w:val="20"/>
        </w:rPr>
        <w:t>,</w:t>
      </w:r>
      <w:r w:rsidR="00494A2B" w:rsidRPr="000D6249">
        <w:rPr>
          <w:sz w:val="20"/>
        </w:rPr>
        <w:t xml:space="preserve"> hüpotüreoos</w:t>
      </w:r>
      <w:r w:rsidRPr="000D6249">
        <w:rPr>
          <w:sz w:val="20"/>
        </w:rPr>
        <w:t xml:space="preserve"> ja immuunvahendatud hüpotüreoos</w:t>
      </w:r>
      <w:r w:rsidR="00494A2B" w:rsidRPr="000D6249">
        <w:rPr>
          <w:sz w:val="20"/>
        </w:rPr>
        <w:t>.</w:t>
      </w:r>
    </w:p>
    <w:p w14:paraId="0CF53876" w14:textId="63E02C25" w:rsidR="00494A2B" w:rsidRPr="000D6249" w:rsidRDefault="00307A14" w:rsidP="00494A2B">
      <w:pPr>
        <w:ind w:left="227" w:hanging="227"/>
        <w:rPr>
          <w:sz w:val="20"/>
        </w:rPr>
      </w:pPr>
      <w:r w:rsidRPr="000D6249">
        <w:rPr>
          <w:sz w:val="20"/>
          <w:vertAlign w:val="superscript"/>
        </w:rPr>
        <w:t>j</w:t>
      </w:r>
      <w:r w:rsidR="00494A2B" w:rsidRPr="000D6249">
        <w:rPr>
          <w:sz w:val="20"/>
          <w:vertAlign w:val="superscript"/>
        </w:rPr>
        <w:t xml:space="preserve"> </w:t>
      </w:r>
      <w:r w:rsidR="00494A2B" w:rsidRPr="000D6249">
        <w:rPr>
          <w:sz w:val="20"/>
        </w:rPr>
        <w:t>Sealhulgas kilpnääret stimuleeriva hormooni sisalduse vähenemine veres ja hüpertüreoos.</w:t>
      </w:r>
    </w:p>
    <w:p w14:paraId="3683D0AC" w14:textId="79426F9E" w:rsidR="00494A2B" w:rsidRPr="000D6249" w:rsidRDefault="00307A14" w:rsidP="00494A2B">
      <w:pPr>
        <w:ind w:left="227" w:hanging="227"/>
        <w:rPr>
          <w:sz w:val="20"/>
        </w:rPr>
      </w:pPr>
      <w:r w:rsidRPr="000D6249">
        <w:rPr>
          <w:sz w:val="20"/>
          <w:vertAlign w:val="superscript"/>
        </w:rPr>
        <w:t>k</w:t>
      </w:r>
      <w:r w:rsidR="00494A2B" w:rsidRPr="000D6249">
        <w:rPr>
          <w:sz w:val="20"/>
        </w:rPr>
        <w:t xml:space="preserve"> Sealhulgas autoimmuunne türeoidiit</w:t>
      </w:r>
      <w:r w:rsidRPr="000D6249">
        <w:rPr>
          <w:sz w:val="20"/>
        </w:rPr>
        <w:t xml:space="preserve">, immuunvahendatud türeoidiit, </w:t>
      </w:r>
      <w:r w:rsidR="00494A2B" w:rsidRPr="000D6249">
        <w:rPr>
          <w:sz w:val="20"/>
        </w:rPr>
        <w:t>türeoidiit</w:t>
      </w:r>
      <w:r w:rsidRPr="000D6249">
        <w:rPr>
          <w:sz w:val="20"/>
        </w:rPr>
        <w:t xml:space="preserve"> ja alaäge türeoidiit</w:t>
      </w:r>
      <w:r w:rsidR="00494A2B" w:rsidRPr="000D6249">
        <w:rPr>
          <w:sz w:val="20"/>
        </w:rPr>
        <w:t>.</w:t>
      </w:r>
    </w:p>
    <w:p w14:paraId="05C739EC" w14:textId="179D4190" w:rsidR="00307A14" w:rsidRPr="000D6249" w:rsidRDefault="00307A14" w:rsidP="00307A14">
      <w:pPr>
        <w:ind w:left="227" w:hanging="227"/>
        <w:rPr>
          <w:sz w:val="20"/>
        </w:rPr>
      </w:pPr>
      <w:r w:rsidRPr="000D6249">
        <w:rPr>
          <w:sz w:val="20"/>
          <w:vertAlign w:val="superscript"/>
        </w:rPr>
        <w:t>l</w:t>
      </w:r>
      <w:r w:rsidR="00494A2B" w:rsidRPr="000D6249">
        <w:rPr>
          <w:sz w:val="20"/>
        </w:rPr>
        <w:t xml:space="preserve"> </w:t>
      </w:r>
      <w:r w:rsidRPr="000D6249">
        <w:rPr>
          <w:sz w:val="20"/>
        </w:rPr>
        <w:t>Teatatud uuringutes väljaspool HCC andmekogu. Esinemissagedus põhineb tremelimumabi ja durvalumabi kombinatsiooniga ravitud patsientide koondandmetel.</w:t>
      </w:r>
    </w:p>
    <w:p w14:paraId="3C88A4EE" w14:textId="7F88045E" w:rsidR="00307A14" w:rsidRPr="000D6249" w:rsidRDefault="00307A14" w:rsidP="00494A2B">
      <w:pPr>
        <w:ind w:left="227" w:hanging="227"/>
        <w:rPr>
          <w:sz w:val="20"/>
        </w:rPr>
      </w:pPr>
      <w:r w:rsidRPr="000D6249">
        <w:rPr>
          <w:sz w:val="20"/>
          <w:vertAlign w:val="superscript"/>
        </w:rPr>
        <w:t>m</w:t>
      </w:r>
      <w:r w:rsidRPr="000D6249">
        <w:rPr>
          <w:sz w:val="20"/>
        </w:rPr>
        <w:t xml:space="preserve"> Sealhulgas perifeerne neuropaatia, paresteesia ja perifeerne sensoorne neuropaatia.</w:t>
      </w:r>
    </w:p>
    <w:p w14:paraId="79E92D19" w14:textId="19893C9C" w:rsidR="00494A2B" w:rsidRPr="000D6249" w:rsidRDefault="00307A14" w:rsidP="00494A2B">
      <w:pPr>
        <w:ind w:left="227" w:hanging="227"/>
        <w:rPr>
          <w:sz w:val="20"/>
        </w:rPr>
      </w:pPr>
      <w:r w:rsidRPr="000D6249">
        <w:rPr>
          <w:sz w:val="20"/>
          <w:vertAlign w:val="superscript"/>
        </w:rPr>
        <w:t>n</w:t>
      </w:r>
      <w:r w:rsidRPr="000D6249">
        <w:rPr>
          <w:sz w:val="20"/>
        </w:rPr>
        <w:t xml:space="preserve"> </w:t>
      </w:r>
      <w:r w:rsidR="00494A2B" w:rsidRPr="000D6249">
        <w:rPr>
          <w:sz w:val="20"/>
        </w:rPr>
        <w:t xml:space="preserve">Sealhulgas entsefaliit ja autoimmuunne entsefaliit. </w:t>
      </w:r>
    </w:p>
    <w:p w14:paraId="01741764" w14:textId="5C3BC284" w:rsidR="00494A2B" w:rsidRPr="000D6249" w:rsidRDefault="00FD57FE" w:rsidP="00494A2B">
      <w:pPr>
        <w:ind w:left="227" w:hanging="227"/>
        <w:rPr>
          <w:sz w:val="20"/>
        </w:rPr>
      </w:pPr>
      <w:bookmarkStart w:id="49" w:name="_Hlk86315495"/>
      <w:r w:rsidRPr="000D6249">
        <w:rPr>
          <w:sz w:val="20"/>
          <w:vertAlign w:val="superscript"/>
        </w:rPr>
        <w:t>o</w:t>
      </w:r>
      <w:r w:rsidR="00494A2B" w:rsidRPr="000D6249">
        <w:rPr>
          <w:sz w:val="20"/>
        </w:rPr>
        <w:t xml:space="preserve"> Kõrvaltoimet ei täheldatud uuringus POSEIDON</w:t>
      </w:r>
      <w:r w:rsidRPr="000D6249">
        <w:rPr>
          <w:sz w:val="20"/>
        </w:rPr>
        <w:t>. Esinemissagedus põhineb tremelimumabi ja durvalumabi kombinatsiooniga ravitud patsientide koondandmetel.</w:t>
      </w:r>
    </w:p>
    <w:p w14:paraId="6D284C3F" w14:textId="44EA00FC" w:rsidR="009007D0" w:rsidRDefault="009007D0" w:rsidP="009007D0">
      <w:pPr>
        <w:ind w:left="227" w:hanging="227"/>
        <w:rPr>
          <w:sz w:val="20"/>
        </w:rPr>
      </w:pPr>
      <w:r w:rsidRPr="000D6249">
        <w:rPr>
          <w:sz w:val="20"/>
          <w:vertAlign w:val="superscript"/>
        </w:rPr>
        <w:t>p</w:t>
      </w:r>
      <w:r w:rsidRPr="000D6249">
        <w:rPr>
          <w:sz w:val="20"/>
        </w:rPr>
        <w:t xml:space="preserve"> Kõrvaltoimet ei täheldatud uuringus POSEIDON ega HCC andmekogus. Esinemissagedus põhineb tremelimumabi ja durvalumabi kombinatsiooniga ravitud patsientide koondandmetel.</w:t>
      </w:r>
    </w:p>
    <w:p w14:paraId="235A31A3" w14:textId="31547342" w:rsidR="00421D3F" w:rsidRPr="000232C3" w:rsidRDefault="002F170D" w:rsidP="009007D0">
      <w:pPr>
        <w:ind w:left="227" w:hanging="227"/>
        <w:rPr>
          <w:sz w:val="20"/>
        </w:rPr>
      </w:pPr>
      <w:r w:rsidRPr="00952B94">
        <w:rPr>
          <w:sz w:val="20"/>
          <w:vertAlign w:val="superscript"/>
        </w:rPr>
        <w:t>q</w:t>
      </w:r>
      <w:r>
        <w:rPr>
          <w:sz w:val="20"/>
          <w:vertAlign w:val="superscript"/>
        </w:rPr>
        <w:t xml:space="preserve"> </w:t>
      </w:r>
      <w:r w:rsidR="008C049A" w:rsidRPr="008C049A">
        <w:rPr>
          <w:sz w:val="20"/>
        </w:rPr>
        <w:t>Teatatud uuringutes väljaspool</w:t>
      </w:r>
      <w:r w:rsidR="008C049A">
        <w:rPr>
          <w:sz w:val="20"/>
        </w:rPr>
        <w:t xml:space="preserve"> POSEIDON uuringut ja</w:t>
      </w:r>
      <w:r w:rsidR="008C049A" w:rsidRPr="008C049A">
        <w:rPr>
          <w:sz w:val="20"/>
        </w:rPr>
        <w:t xml:space="preserve"> HCC andmekogu</w:t>
      </w:r>
      <w:r w:rsidR="003D45FF" w:rsidRPr="003D45FF">
        <w:rPr>
          <w:sz w:val="20"/>
        </w:rPr>
        <w:t>.</w:t>
      </w:r>
    </w:p>
    <w:bookmarkEnd w:id="49"/>
    <w:p w14:paraId="5DB1FBD1" w14:textId="26DAFC9B" w:rsidR="00494A2B" w:rsidRPr="000D6249" w:rsidRDefault="00412B90" w:rsidP="00494A2B">
      <w:pPr>
        <w:ind w:left="227" w:hanging="227"/>
        <w:rPr>
          <w:sz w:val="20"/>
        </w:rPr>
      </w:pPr>
      <w:r>
        <w:rPr>
          <w:sz w:val="20"/>
          <w:vertAlign w:val="superscript"/>
        </w:rPr>
        <w:t>r</w:t>
      </w:r>
      <w:r w:rsidR="00494A2B" w:rsidRPr="000D6249">
        <w:rPr>
          <w:sz w:val="20"/>
        </w:rPr>
        <w:t xml:space="preserve"> Sealhulgas autoimmuunne müokardiit.</w:t>
      </w:r>
    </w:p>
    <w:p w14:paraId="10166C61" w14:textId="3A198C71" w:rsidR="00494A2B" w:rsidRPr="000D6249" w:rsidRDefault="00412B90" w:rsidP="00494A2B">
      <w:pPr>
        <w:ind w:left="227" w:hanging="227"/>
        <w:rPr>
          <w:sz w:val="20"/>
        </w:rPr>
      </w:pPr>
      <w:r>
        <w:rPr>
          <w:sz w:val="20"/>
          <w:vertAlign w:val="superscript"/>
        </w:rPr>
        <w:t>s</w:t>
      </w:r>
      <w:r w:rsidR="00494A2B" w:rsidRPr="000D6249">
        <w:rPr>
          <w:sz w:val="20"/>
        </w:rPr>
        <w:t xml:space="preserve"> Sealhulgas immuunvahendatud pneumoniit ja pneumoniit.</w:t>
      </w:r>
    </w:p>
    <w:p w14:paraId="47486FF3" w14:textId="012DA57E" w:rsidR="00494A2B" w:rsidRPr="000D6249" w:rsidRDefault="00412B90" w:rsidP="00494A2B">
      <w:pPr>
        <w:ind w:left="227" w:hanging="227"/>
        <w:rPr>
          <w:sz w:val="20"/>
        </w:rPr>
      </w:pPr>
      <w:r>
        <w:rPr>
          <w:sz w:val="20"/>
          <w:vertAlign w:val="superscript"/>
        </w:rPr>
        <w:t>t</w:t>
      </w:r>
      <w:r w:rsidR="00494A2B" w:rsidRPr="000D6249">
        <w:rPr>
          <w:sz w:val="20"/>
        </w:rPr>
        <w:t xml:space="preserve"> Sealhulgas limaskestapõletik ja stomatiit.</w:t>
      </w:r>
    </w:p>
    <w:p w14:paraId="40FB8549" w14:textId="4F328F77" w:rsidR="00494A2B" w:rsidRPr="000D6249" w:rsidRDefault="00412B90" w:rsidP="00702B29">
      <w:r>
        <w:rPr>
          <w:vertAlign w:val="superscript"/>
        </w:rPr>
        <w:t>u</w:t>
      </w:r>
      <w:r w:rsidR="00494A2B" w:rsidRPr="000D6249">
        <w:t xml:space="preserve"> </w:t>
      </w:r>
      <w:r w:rsidR="00494A2B" w:rsidRPr="002173FB">
        <w:rPr>
          <w:sz w:val="20"/>
          <w:rPrChange w:id="50" w:author="Author">
            <w:rPr/>
          </w:rPrChange>
        </w:rPr>
        <w:t>Sealhulgas kõhuvalu, alakõhuvalu, ülakõhuvalu ja küljevalu.</w:t>
      </w:r>
    </w:p>
    <w:p w14:paraId="0C350A5A" w14:textId="61B6A704" w:rsidR="00494A2B" w:rsidRPr="000D6249" w:rsidRDefault="00412B90" w:rsidP="00702B29">
      <w:bookmarkStart w:id="51" w:name="_Hlk121600329"/>
      <w:bookmarkEnd w:id="48"/>
      <w:r>
        <w:rPr>
          <w:vertAlign w:val="superscript"/>
        </w:rPr>
        <w:t>v</w:t>
      </w:r>
      <w:r w:rsidR="00494A2B" w:rsidRPr="000D6249">
        <w:t xml:space="preserve"> </w:t>
      </w:r>
      <w:r w:rsidR="00494A2B" w:rsidRPr="002173FB">
        <w:rPr>
          <w:sz w:val="20"/>
          <w:rPrChange w:id="52" w:author="Author">
            <w:rPr/>
          </w:rPrChange>
        </w:rPr>
        <w:t>Sealhulgas koliit, enteriit ja enterokoliit.</w:t>
      </w:r>
    </w:p>
    <w:p w14:paraId="69DAE773" w14:textId="37322124" w:rsidR="00494A2B" w:rsidRPr="000D6249" w:rsidRDefault="00BE40F7" w:rsidP="00702B29">
      <w:r>
        <w:rPr>
          <w:vertAlign w:val="superscript"/>
        </w:rPr>
        <w:t>w</w:t>
      </w:r>
      <w:r w:rsidR="00494A2B" w:rsidRPr="000D6249">
        <w:t xml:space="preserve"> </w:t>
      </w:r>
      <w:r w:rsidR="00494A2B" w:rsidRPr="002173FB">
        <w:rPr>
          <w:sz w:val="20"/>
          <w:rPrChange w:id="53" w:author="Author">
            <w:rPr/>
          </w:rPrChange>
        </w:rPr>
        <w:t>Sealhulgas autoimmuunne pankreatiit</w:t>
      </w:r>
      <w:r w:rsidR="00FD57FE" w:rsidRPr="002173FB">
        <w:rPr>
          <w:sz w:val="20"/>
          <w:rPrChange w:id="54" w:author="Author">
            <w:rPr/>
          </w:rPrChange>
        </w:rPr>
        <w:t>,</w:t>
      </w:r>
      <w:r w:rsidR="00494A2B" w:rsidRPr="002173FB">
        <w:rPr>
          <w:sz w:val="20"/>
          <w:rPrChange w:id="55" w:author="Author">
            <w:rPr/>
          </w:rPrChange>
        </w:rPr>
        <w:t xml:space="preserve"> pankreatiit</w:t>
      </w:r>
      <w:r w:rsidR="00FD57FE" w:rsidRPr="002173FB">
        <w:rPr>
          <w:sz w:val="20"/>
          <w:rPrChange w:id="56" w:author="Author">
            <w:rPr/>
          </w:rPrChange>
        </w:rPr>
        <w:t xml:space="preserve"> ja äge pankreatiit</w:t>
      </w:r>
      <w:r w:rsidR="00494A2B" w:rsidRPr="002173FB">
        <w:rPr>
          <w:sz w:val="20"/>
          <w:rPrChange w:id="57" w:author="Author">
            <w:rPr/>
          </w:rPrChange>
        </w:rPr>
        <w:t>.</w:t>
      </w:r>
    </w:p>
    <w:p w14:paraId="0DEE0EEE" w14:textId="192E3002" w:rsidR="00494A2B" w:rsidRPr="000D6249" w:rsidRDefault="00BE40F7" w:rsidP="00702B29">
      <w:r>
        <w:rPr>
          <w:vertAlign w:val="superscript"/>
        </w:rPr>
        <w:t>x</w:t>
      </w:r>
      <w:r w:rsidR="00494A2B" w:rsidRPr="000D6249">
        <w:t xml:space="preserve"> </w:t>
      </w:r>
      <w:r w:rsidR="00494A2B" w:rsidRPr="002173FB">
        <w:rPr>
          <w:sz w:val="20"/>
          <w:rPrChange w:id="58" w:author="Author">
            <w:rPr/>
          </w:rPrChange>
        </w:rPr>
        <w:t>Sealhulgas alaniini aminotransferaasi aktiivsuse suurenemine, aspartaadi aminotransferaasi aktiivsuse suurenemine, maksaensüümide aktiivsuse suurenemine ja transaminaaside aktiivsuse suurenemine.</w:t>
      </w:r>
    </w:p>
    <w:p w14:paraId="00BF8660" w14:textId="1BF46C9C" w:rsidR="00494A2B" w:rsidRPr="000D6249" w:rsidRDefault="00BE40F7" w:rsidP="00702B29">
      <w:r>
        <w:rPr>
          <w:vertAlign w:val="superscript"/>
        </w:rPr>
        <w:t>y</w:t>
      </w:r>
      <w:r w:rsidR="00494A2B" w:rsidRPr="000D6249">
        <w:t xml:space="preserve"> </w:t>
      </w:r>
      <w:r w:rsidR="00494A2B" w:rsidRPr="002173FB">
        <w:rPr>
          <w:sz w:val="20"/>
          <w:rPrChange w:id="59" w:author="Author">
            <w:rPr/>
          </w:rPrChange>
        </w:rPr>
        <w:t xml:space="preserve">Sealhulgas autoimmuunne hepatiit, hepatiit, </w:t>
      </w:r>
      <w:r w:rsidR="00FD57FE" w:rsidRPr="002173FB">
        <w:rPr>
          <w:sz w:val="20"/>
          <w:rPrChange w:id="60" w:author="Author">
            <w:rPr/>
          </w:rPrChange>
        </w:rPr>
        <w:t xml:space="preserve">maksarakkude kahjustus, hepatotoksilisus, </w:t>
      </w:r>
      <w:r w:rsidR="00494A2B" w:rsidRPr="002173FB">
        <w:rPr>
          <w:sz w:val="20"/>
          <w:rPrChange w:id="61" w:author="Author">
            <w:rPr/>
          </w:rPrChange>
        </w:rPr>
        <w:t>äge hepatiit ja immuunvahendatud hepatiit.</w:t>
      </w:r>
    </w:p>
    <w:p w14:paraId="4E92B00B" w14:textId="0AF752C6" w:rsidR="00494A2B" w:rsidRPr="000D6249" w:rsidRDefault="007C5862" w:rsidP="00702B29">
      <w:r>
        <w:rPr>
          <w:vertAlign w:val="superscript"/>
        </w:rPr>
        <w:t>z</w:t>
      </w:r>
      <w:r w:rsidR="00494A2B" w:rsidRPr="000D6249">
        <w:t xml:space="preserve"> </w:t>
      </w:r>
      <w:r w:rsidR="00494A2B" w:rsidRPr="002173FB">
        <w:rPr>
          <w:sz w:val="20"/>
          <w:rPrChange w:id="62" w:author="Author">
            <w:rPr/>
          </w:rPrChange>
        </w:rPr>
        <w:t>Sealhulgas ekseem, erüteem, lööve, makuloosne lööve, makulopapuloosne lööve, papuloosne lööve, kihelev lööve ja pustuloosne lööve.</w:t>
      </w:r>
    </w:p>
    <w:p w14:paraId="0EBA2D97" w14:textId="4D2F2EF3" w:rsidR="00FD57FE" w:rsidRDefault="007C5862" w:rsidP="00702B29">
      <w:pPr>
        <w:rPr>
          <w:sz w:val="20"/>
        </w:rPr>
      </w:pPr>
      <w:r>
        <w:rPr>
          <w:sz w:val="20"/>
          <w:vertAlign w:val="superscript"/>
        </w:rPr>
        <w:t>aa</w:t>
      </w:r>
      <w:r w:rsidR="00FD57FE" w:rsidRPr="000D6249">
        <w:rPr>
          <w:sz w:val="20"/>
        </w:rPr>
        <w:t xml:space="preserve"> Sealhulgas dermatiit ja immuunvahendatud dermatiit.</w:t>
      </w:r>
    </w:p>
    <w:p w14:paraId="52AAC1FC" w14:textId="15EF0306" w:rsidR="007C5862" w:rsidRDefault="007C5862" w:rsidP="00702B29">
      <w:pPr>
        <w:rPr>
          <w:ins w:id="63" w:author="Author"/>
          <w:sz w:val="20"/>
        </w:rPr>
      </w:pPr>
      <w:r>
        <w:rPr>
          <w:sz w:val="20"/>
          <w:vertAlign w:val="superscript"/>
        </w:rPr>
        <w:t xml:space="preserve">bb </w:t>
      </w:r>
      <w:r w:rsidR="00B23AA2" w:rsidRPr="00B23AA2">
        <w:rPr>
          <w:sz w:val="20"/>
        </w:rPr>
        <w:t>Sisaldab rabdomüolüüsi, müosiiti ja polümüosiiti.</w:t>
      </w:r>
    </w:p>
    <w:p w14:paraId="242933AD" w14:textId="1547EA8E" w:rsidR="00B0747E" w:rsidRPr="00B0747E" w:rsidRDefault="00B0747E" w:rsidP="00702B29">
      <w:pPr>
        <w:rPr>
          <w:sz w:val="20"/>
        </w:rPr>
      </w:pPr>
      <w:ins w:id="64" w:author="Author">
        <w:r w:rsidRPr="00B0747E">
          <w:rPr>
            <w:sz w:val="20"/>
            <w:vertAlign w:val="superscript"/>
          </w:rPr>
          <w:t>cc</w:t>
        </w:r>
        <w:r>
          <w:rPr>
            <w:sz w:val="20"/>
            <w:vertAlign w:val="superscript"/>
          </w:rPr>
          <w:t xml:space="preserve"> </w:t>
        </w:r>
        <w:r w:rsidR="001E6FDA" w:rsidRPr="001E6FDA">
          <w:rPr>
            <w:sz w:val="20"/>
          </w:rPr>
          <w:t xml:space="preserve">Kõrvaltoimet ei täheldatud uuringus POSEIDON, kuid </w:t>
        </w:r>
        <w:r w:rsidR="001E6FDA">
          <w:rPr>
            <w:sz w:val="20"/>
          </w:rPr>
          <w:t>seda</w:t>
        </w:r>
        <w:r w:rsidR="001E6FDA" w:rsidRPr="001E6FDA">
          <w:rPr>
            <w:sz w:val="20"/>
          </w:rPr>
          <w:t xml:space="preserve"> täheldati patsientidel, keda raviti tremelimumabi ja durvalumabi kombinatsiooniga kliinilistes uuringutes</w:t>
        </w:r>
        <w:r w:rsidR="0074424A">
          <w:rPr>
            <w:sz w:val="20"/>
          </w:rPr>
          <w:t xml:space="preserve"> väljaspool </w:t>
        </w:r>
        <w:r w:rsidR="0074424A" w:rsidRPr="0074424A">
          <w:rPr>
            <w:sz w:val="20"/>
          </w:rPr>
          <w:t>POSEIDON uuringu</w:t>
        </w:r>
        <w:r w:rsidR="0074424A">
          <w:rPr>
            <w:sz w:val="20"/>
          </w:rPr>
          <w:t xml:space="preserve"> </w:t>
        </w:r>
        <w:r w:rsidR="0074424A" w:rsidRPr="0074424A">
          <w:rPr>
            <w:sz w:val="20"/>
          </w:rPr>
          <w:t>andme</w:t>
        </w:r>
        <w:r w:rsidR="006E4F00">
          <w:rPr>
            <w:sz w:val="20"/>
          </w:rPr>
          <w:t>baasi</w:t>
        </w:r>
        <w:r w:rsidR="001E6FDA" w:rsidRPr="001E6FDA">
          <w:rPr>
            <w:sz w:val="20"/>
          </w:rPr>
          <w:t>.</w:t>
        </w:r>
      </w:ins>
    </w:p>
    <w:p w14:paraId="16DF90C4" w14:textId="056FA7BD" w:rsidR="00FD57FE" w:rsidRPr="000D6249" w:rsidRDefault="00FD2366" w:rsidP="00702B29">
      <w:pPr>
        <w:rPr>
          <w:sz w:val="20"/>
        </w:rPr>
      </w:pPr>
      <w:ins w:id="65" w:author="Author">
        <w:r>
          <w:rPr>
            <w:sz w:val="20"/>
            <w:vertAlign w:val="superscript"/>
          </w:rPr>
          <w:t>dd</w:t>
        </w:r>
      </w:ins>
      <w:del w:id="66" w:author="Author">
        <w:r w:rsidR="00CD1918" w:rsidDel="00FD2366">
          <w:rPr>
            <w:sz w:val="20"/>
            <w:vertAlign w:val="superscript"/>
          </w:rPr>
          <w:delText>cc</w:delText>
        </w:r>
      </w:del>
      <w:r w:rsidR="00FD57FE" w:rsidRPr="000D6249">
        <w:rPr>
          <w:sz w:val="20"/>
        </w:rPr>
        <w:t xml:space="preserve"> Sealhulgas autoimmuunne nefriit ja immuunvahendatud nefriit.</w:t>
      </w:r>
    </w:p>
    <w:p w14:paraId="6C78856A" w14:textId="2518F6EA" w:rsidR="00494A2B" w:rsidRPr="000D6249" w:rsidRDefault="00FD2366" w:rsidP="00702B29">
      <w:pPr>
        <w:rPr>
          <w:sz w:val="20"/>
        </w:rPr>
      </w:pPr>
      <w:ins w:id="67" w:author="Author">
        <w:r>
          <w:rPr>
            <w:sz w:val="20"/>
            <w:vertAlign w:val="superscript"/>
          </w:rPr>
          <w:t>ee</w:t>
        </w:r>
      </w:ins>
      <w:del w:id="68" w:author="Author">
        <w:r w:rsidR="00CD1918" w:rsidDel="00FD2366">
          <w:rPr>
            <w:sz w:val="20"/>
            <w:vertAlign w:val="superscript"/>
          </w:rPr>
          <w:delText>dd</w:delText>
        </w:r>
      </w:del>
      <w:r w:rsidR="00494A2B" w:rsidRPr="000D6249">
        <w:rPr>
          <w:sz w:val="20"/>
        </w:rPr>
        <w:t xml:space="preserve"> Sealhulgas perifeerne ödeem ja perifeersed tursed.</w:t>
      </w:r>
    </w:p>
    <w:p w14:paraId="66A31CA1" w14:textId="0061C61D" w:rsidR="00494A2B" w:rsidRPr="000D6249" w:rsidRDefault="00D251B0" w:rsidP="00702B29">
      <w:pPr>
        <w:rPr>
          <w:sz w:val="20"/>
          <w:vertAlign w:val="superscript"/>
        </w:rPr>
      </w:pPr>
      <w:ins w:id="69" w:author="Author">
        <w:r>
          <w:rPr>
            <w:sz w:val="20"/>
            <w:vertAlign w:val="superscript"/>
          </w:rPr>
          <w:t>ff</w:t>
        </w:r>
      </w:ins>
      <w:del w:id="70" w:author="Author">
        <w:r w:rsidR="00CD1918" w:rsidDel="00D251B0">
          <w:rPr>
            <w:sz w:val="20"/>
            <w:vertAlign w:val="superscript"/>
          </w:rPr>
          <w:delText>ee</w:delText>
        </w:r>
      </w:del>
      <w:r w:rsidR="00494A2B" w:rsidRPr="000D6249">
        <w:rPr>
          <w:sz w:val="20"/>
        </w:rPr>
        <w:t xml:space="preserve"> Sealhulgas infusiooniga seotud reaktsioon ja urtikaaria.</w:t>
      </w:r>
    </w:p>
    <w:bookmarkEnd w:id="51"/>
    <w:p w14:paraId="4692B374" w14:textId="6221CECE" w:rsidR="00570F55" w:rsidRPr="000D6249" w:rsidRDefault="00570F55" w:rsidP="00815615">
      <w:pPr>
        <w:autoSpaceDE w:val="0"/>
        <w:autoSpaceDN w:val="0"/>
        <w:adjustRightInd w:val="0"/>
        <w:jc w:val="both"/>
        <w:rPr>
          <w:szCs w:val="22"/>
        </w:rPr>
      </w:pPr>
    </w:p>
    <w:p w14:paraId="460790EC" w14:textId="5224E0FD" w:rsidR="00077666" w:rsidRPr="000D6249" w:rsidRDefault="00077666" w:rsidP="00077666">
      <w:pPr>
        <w:keepNext/>
        <w:autoSpaceDE w:val="0"/>
        <w:autoSpaceDN w:val="0"/>
        <w:adjustRightInd w:val="0"/>
        <w:jc w:val="both"/>
        <w:rPr>
          <w:szCs w:val="22"/>
        </w:rPr>
      </w:pPr>
      <w:r w:rsidRPr="000D6249">
        <w:rPr>
          <w:szCs w:val="22"/>
          <w:u w:val="single"/>
        </w:rPr>
        <w:t>Valitud kõrvaltoimete kirjeldus</w:t>
      </w:r>
    </w:p>
    <w:p w14:paraId="6BD81AFB" w14:textId="5C8FFD8D" w:rsidR="00077666" w:rsidRPr="000D6249" w:rsidRDefault="00077666" w:rsidP="00077666">
      <w:pPr>
        <w:keepNext/>
        <w:autoSpaceDE w:val="0"/>
        <w:autoSpaceDN w:val="0"/>
        <w:adjustRightInd w:val="0"/>
        <w:jc w:val="both"/>
        <w:rPr>
          <w:szCs w:val="22"/>
        </w:rPr>
      </w:pPr>
    </w:p>
    <w:p w14:paraId="50D8136C" w14:textId="4F6655EF" w:rsidR="004D1215" w:rsidRPr="000D6249" w:rsidRDefault="004D1215" w:rsidP="004D1215">
      <w:pPr>
        <w:rPr>
          <w:szCs w:val="22"/>
        </w:rPr>
      </w:pPr>
      <w:r w:rsidRPr="000D6249">
        <w:t xml:space="preserve">Tremelimumab </w:t>
      </w:r>
      <w:r w:rsidRPr="000D6249">
        <w:rPr>
          <w:szCs w:val="22"/>
        </w:rPr>
        <w:t xml:space="preserve">põhjustab immuunvahendatud kõrvaltoimeid. Enamik neist, kaasa arvatud tõsised kõrvaltoimed, taandusid pärast sobiva meditsiinilise ravi alustamist või ravi lõpetamist tremelimumabiga. </w:t>
      </w:r>
      <w:bookmarkStart w:id="71" w:name="_Hlk121602918"/>
      <w:r w:rsidRPr="000D6249">
        <w:rPr>
          <w:szCs w:val="22"/>
        </w:rPr>
        <w:t>Andmed allpool toodud immuunvahendatud kõrvaltoimete kohta põhinevad 2280 patsiendi andmetel üheksast mitme kasvajatüübi uuringust, kes said tremelimumabi 75 mg iga 4 nädala järel või 1 mg/kg iga 4 nädala järel kombinatsioonis durvalumabiga annuses 1500 mg iga 4 nädala järel, 20 mg/kg iga 4 nädala järel või 10 mg/kg iga 2 nädala järel. See kombineeritud ohutusandme</w:t>
      </w:r>
      <w:r w:rsidR="003756DD" w:rsidRPr="000D6249">
        <w:rPr>
          <w:szCs w:val="22"/>
        </w:rPr>
        <w:t>baas</w:t>
      </w:r>
      <w:r w:rsidRPr="000D6249">
        <w:rPr>
          <w:szCs w:val="22"/>
        </w:rPr>
        <w:t xml:space="preserve"> ei hõlma uuringut POSEIDON (ja patsiente, keda raviti tremelimumabiga kombinatsioonis durvalumabi ja plaatinapõhise keemiaraviga). Üksikasjalik teave oluliste kõrvaltoimete kohta t</w:t>
      </w:r>
      <w:r w:rsidRPr="000D6249">
        <w:t>remelimumabi kasutamisel kombinatsioonis durvalumabi ja plaatinapõhise keemiaraviga on esitatud juhul, kui täheldati kliiniliselt olulisi erinevusi võrreldes tremelimumabi ja durvalumabi kombinatsiooni kasutamisega.</w:t>
      </w:r>
      <w:r w:rsidRPr="000D6249">
        <w:rPr>
          <w:szCs w:val="22"/>
        </w:rPr>
        <w:t xml:space="preserve"> </w:t>
      </w:r>
      <w:bookmarkEnd w:id="71"/>
    </w:p>
    <w:p w14:paraId="2EC73DF1" w14:textId="77777777" w:rsidR="004D1215" w:rsidRPr="000D6249" w:rsidRDefault="004D1215" w:rsidP="00091B58"/>
    <w:p w14:paraId="59BB03CE" w14:textId="45210462" w:rsidR="00091B58" w:rsidRPr="000D6249" w:rsidRDefault="00CC0323" w:rsidP="00091B58">
      <w:pPr>
        <w:rPr>
          <w:szCs w:val="22"/>
        </w:rPr>
      </w:pPr>
      <w:r w:rsidRPr="000D6249">
        <w:t xml:space="preserve">Järgnevalt on </w:t>
      </w:r>
      <w:r w:rsidR="004D1215" w:rsidRPr="000D6249">
        <w:t xml:space="preserve">lisaks </w:t>
      </w:r>
      <w:r w:rsidRPr="000D6249">
        <w:t xml:space="preserve">toodud teave oluliste kõrvaltoimete kohta </w:t>
      </w:r>
      <w:r w:rsidR="00236DE2" w:rsidRPr="000D6249">
        <w:t xml:space="preserve">300 mg </w:t>
      </w:r>
      <w:r w:rsidR="004160DD" w:rsidRPr="000D6249">
        <w:t>tremelimumab</w:t>
      </w:r>
      <w:r w:rsidR="00236DE2" w:rsidRPr="000D6249">
        <w:t>i</w:t>
      </w:r>
      <w:r w:rsidRPr="000D6249">
        <w:t xml:space="preserve"> </w:t>
      </w:r>
      <w:r w:rsidR="00236DE2" w:rsidRPr="000D6249">
        <w:t xml:space="preserve">ja durvalumabi </w:t>
      </w:r>
      <w:r w:rsidRPr="000D6249">
        <w:t xml:space="preserve">kombinatsiooni </w:t>
      </w:r>
      <w:r w:rsidR="00236DE2" w:rsidRPr="000D6249">
        <w:t xml:space="preserve">kasutamisel </w:t>
      </w:r>
      <w:r w:rsidRPr="000D6249">
        <w:t>HCC patsientidel (n = 462).</w:t>
      </w:r>
    </w:p>
    <w:p w14:paraId="12EE07EB" w14:textId="4C03FB6B" w:rsidR="00077666" w:rsidRPr="000D6249" w:rsidRDefault="00077666" w:rsidP="00077666">
      <w:pPr>
        <w:rPr>
          <w:szCs w:val="22"/>
        </w:rPr>
      </w:pPr>
    </w:p>
    <w:p w14:paraId="62C4277C" w14:textId="77777777" w:rsidR="004D1215" w:rsidRPr="000D6249" w:rsidRDefault="004D1215" w:rsidP="004D1215">
      <w:pPr>
        <w:rPr>
          <w:szCs w:val="22"/>
        </w:rPr>
      </w:pPr>
      <w:r w:rsidRPr="000D6249">
        <w:rPr>
          <w:szCs w:val="22"/>
        </w:rPr>
        <w:t>Juhised nende kõrvaltoimete käsitluseks on toodud lõigus 4.4.</w:t>
      </w:r>
    </w:p>
    <w:p w14:paraId="4FD11887" w14:textId="77777777" w:rsidR="004D1215" w:rsidRPr="000D6249" w:rsidRDefault="004D1215" w:rsidP="00077666">
      <w:pPr>
        <w:rPr>
          <w:szCs w:val="22"/>
        </w:rPr>
      </w:pPr>
    </w:p>
    <w:p w14:paraId="50B27D44" w14:textId="2AAABEEA" w:rsidR="00077666" w:rsidRPr="000D6249" w:rsidRDefault="00091B58" w:rsidP="00091B58">
      <w:pPr>
        <w:keepNext/>
        <w:rPr>
          <w:i/>
          <w:u w:val="single"/>
        </w:rPr>
      </w:pPr>
      <w:r w:rsidRPr="000D6249">
        <w:rPr>
          <w:i/>
          <w:u w:val="single"/>
        </w:rPr>
        <w:lastRenderedPageBreak/>
        <w:t>Immuunvahendatud pneumoniit</w:t>
      </w:r>
    </w:p>
    <w:p w14:paraId="6A7C6AB3" w14:textId="77777777" w:rsidR="00077666" w:rsidRPr="000D6249" w:rsidRDefault="00077666" w:rsidP="00091B58">
      <w:pPr>
        <w:keepNext/>
        <w:rPr>
          <w:i/>
          <w:u w:val="single"/>
        </w:rPr>
      </w:pPr>
    </w:p>
    <w:p w14:paraId="38195792" w14:textId="6A430F9F" w:rsidR="004D1215" w:rsidRPr="000D6249" w:rsidRDefault="004D1215" w:rsidP="004D1215">
      <w:bookmarkStart w:id="72" w:name="_Hlk121603407"/>
      <w:r w:rsidRPr="000D6249">
        <w:t>Tremelimumabi ja durvalumabi kombineeritud ohutusandmebaasi</w:t>
      </w:r>
      <w:r w:rsidR="003756DD" w:rsidRPr="000D6249">
        <w:t xml:space="preserve"> (n=2280)</w:t>
      </w:r>
      <w:r w:rsidRPr="000D6249">
        <w:t xml:space="preserve"> põhjal tekkis immuunvahendatud pneumoniit 86 patsiendil (3,8%), sealhulgas 3. aste 30 patsiendil (1,3%), 4. aste 1 patsiendil (&lt; 0,1%) ja 5. aste (surmlõppega) 7 patsiendil (0,3%). Avaldumiseni kulunud aja mediaan oli 57 päeva (vahemik: 8…912 päeva). Kõik patsiendid said süsteemseid kortikosteroide ja 79 patsienti 86</w:t>
      </w:r>
      <w:r w:rsidRPr="000D6249">
        <w:noBreakHyphen/>
        <w:t>st sai suures annuses kortikosteroidravi (vähemalt 40 mg prednisooni või selle ekvivalenti ööpäevas). Seitse patsienti said ka teisi immunosupressante. Ravi lõpetati 39 patsiendil. Kõrvaltoime taandus 51 patsiendil.</w:t>
      </w:r>
    </w:p>
    <w:p w14:paraId="00E41BB0" w14:textId="77777777" w:rsidR="004D1215" w:rsidRPr="000D6249" w:rsidRDefault="004D1215" w:rsidP="00077666"/>
    <w:p w14:paraId="370ED47C" w14:textId="559ADDC3" w:rsidR="00090FAE" w:rsidRPr="000D6249" w:rsidRDefault="00764A89" w:rsidP="00077666">
      <w:r w:rsidRPr="000D6249">
        <w:t>HCC andmekogu</w:t>
      </w:r>
      <w:r w:rsidR="00090FAE" w:rsidRPr="000D6249">
        <w:t xml:space="preserve"> </w:t>
      </w:r>
      <w:r w:rsidR="00B05EAB" w:rsidRPr="000D6249">
        <w:t xml:space="preserve">(n=462) </w:t>
      </w:r>
      <w:r w:rsidR="00090FAE" w:rsidRPr="000D6249">
        <w:t>põhjal tekkis immuunvahendatud pneumoniit 6 patsiendil (</w:t>
      </w:r>
      <w:r w:rsidRPr="000D6249">
        <w:t>1,3</w:t>
      </w:r>
      <w:r w:rsidR="00090FAE" w:rsidRPr="000D6249">
        <w:t xml:space="preserve">%), sealhulgas 3. aste </w:t>
      </w:r>
      <w:r w:rsidRPr="000D6249">
        <w:t>1</w:t>
      </w:r>
      <w:r w:rsidR="00090FAE" w:rsidRPr="000D6249">
        <w:t> patsiendil (</w:t>
      </w:r>
      <w:r w:rsidRPr="000D6249">
        <w:t>0,2</w:t>
      </w:r>
      <w:r w:rsidR="00090FAE" w:rsidRPr="000D6249">
        <w:t>%)</w:t>
      </w:r>
      <w:r w:rsidRPr="000D6249">
        <w:t xml:space="preserve"> </w:t>
      </w:r>
      <w:r w:rsidR="00090FAE" w:rsidRPr="000D6249">
        <w:t xml:space="preserve">ja 5. aste (surmlõppega) </w:t>
      </w:r>
      <w:r w:rsidRPr="000D6249">
        <w:t>1</w:t>
      </w:r>
      <w:r w:rsidR="00090FAE" w:rsidRPr="000D6249">
        <w:t> patsiendil (0,</w:t>
      </w:r>
      <w:r w:rsidRPr="000D6249">
        <w:t>2</w:t>
      </w:r>
      <w:r w:rsidR="00090FAE" w:rsidRPr="000D6249">
        <w:t>%). Avaldumiseni kulunu</w:t>
      </w:r>
      <w:r w:rsidR="007A723A" w:rsidRPr="000D6249">
        <w:t>d</w:t>
      </w:r>
      <w:r w:rsidR="00090FAE" w:rsidRPr="000D6249">
        <w:t xml:space="preserve"> aja mediaan oli </w:t>
      </w:r>
      <w:r w:rsidRPr="000D6249">
        <w:t>29</w:t>
      </w:r>
      <w:r w:rsidR="00090FAE" w:rsidRPr="000D6249">
        <w:t xml:space="preserve"> päeva (vahemik: </w:t>
      </w:r>
      <w:r w:rsidRPr="000D6249">
        <w:t>5</w:t>
      </w:r>
      <w:r w:rsidR="00090FAE" w:rsidRPr="000D6249">
        <w:t>…</w:t>
      </w:r>
      <w:r w:rsidRPr="000D6249">
        <w:t>774</w:t>
      </w:r>
      <w:r w:rsidR="00090FAE" w:rsidRPr="000D6249">
        <w:t xml:space="preserve"> päeva). </w:t>
      </w:r>
      <w:r w:rsidR="003756DD" w:rsidRPr="000D6249">
        <w:t xml:space="preserve">Kõik </w:t>
      </w:r>
      <w:r w:rsidR="00090FAE" w:rsidRPr="000D6249">
        <w:t>patsien</w:t>
      </w:r>
      <w:r w:rsidR="003756DD" w:rsidRPr="000D6249">
        <w:t>did</w:t>
      </w:r>
      <w:r w:rsidR="00090FAE" w:rsidRPr="000D6249">
        <w:t xml:space="preserve"> said süsteemseid kortikosteroide ja </w:t>
      </w:r>
      <w:r w:rsidRPr="000D6249">
        <w:t>5</w:t>
      </w:r>
      <w:r w:rsidR="00090FAE" w:rsidRPr="000D6249">
        <w:t> patsienti 6</w:t>
      </w:r>
      <w:r w:rsidR="00090FAE" w:rsidRPr="000D6249">
        <w:noBreakHyphen/>
        <w:t xml:space="preserve">st suures annuses kortikosteroidravi (vähemalt 40 mg prednisooni või selle ekvivalenti ööpäevas). </w:t>
      </w:r>
      <w:r w:rsidRPr="000D6249">
        <w:t>Üks</w:t>
      </w:r>
      <w:r w:rsidR="00090FAE" w:rsidRPr="000D6249">
        <w:t xml:space="preserve"> patsient sai ka teisi immunosupressante. Ravi lõpetati </w:t>
      </w:r>
      <w:r w:rsidRPr="000D6249">
        <w:t>2</w:t>
      </w:r>
      <w:r w:rsidR="00090FAE" w:rsidRPr="000D6249">
        <w:t xml:space="preserve"> patsiendil. Kõrvaltoime taandus </w:t>
      </w:r>
      <w:r w:rsidRPr="000D6249">
        <w:t>3</w:t>
      </w:r>
      <w:r w:rsidR="00090FAE" w:rsidRPr="000D6249">
        <w:t> patsiendil.</w:t>
      </w:r>
    </w:p>
    <w:bookmarkEnd w:id="72"/>
    <w:p w14:paraId="11ADF503" w14:textId="77777777" w:rsidR="00764A89" w:rsidRPr="000D6249" w:rsidRDefault="00764A89" w:rsidP="00077666"/>
    <w:p w14:paraId="5F441D63" w14:textId="66E91C23" w:rsidR="00077666" w:rsidRPr="000D6249" w:rsidRDefault="00091B58" w:rsidP="00091B58">
      <w:pPr>
        <w:keepNext/>
        <w:rPr>
          <w:i/>
          <w:u w:val="single"/>
        </w:rPr>
      </w:pPr>
      <w:r w:rsidRPr="000D6249">
        <w:rPr>
          <w:i/>
          <w:u w:val="single"/>
        </w:rPr>
        <w:t xml:space="preserve">Immuunvahendatud </w:t>
      </w:r>
      <w:r w:rsidR="00077666" w:rsidRPr="000D6249">
        <w:rPr>
          <w:i/>
          <w:u w:val="single"/>
        </w:rPr>
        <w:t>hepati</w:t>
      </w:r>
      <w:r w:rsidRPr="000D6249">
        <w:rPr>
          <w:i/>
          <w:u w:val="single"/>
        </w:rPr>
        <w:t>it</w:t>
      </w:r>
    </w:p>
    <w:p w14:paraId="53284AA3" w14:textId="77777777" w:rsidR="00077666" w:rsidRPr="000D6249" w:rsidRDefault="00077666" w:rsidP="00091B58">
      <w:pPr>
        <w:keepNext/>
        <w:rPr>
          <w:i/>
          <w:u w:val="single"/>
        </w:rPr>
      </w:pPr>
    </w:p>
    <w:p w14:paraId="5940F636" w14:textId="630F51BB" w:rsidR="003756DD" w:rsidRPr="000D6249" w:rsidRDefault="003756DD" w:rsidP="003756DD">
      <w:r w:rsidRPr="000D6249">
        <w:t>Tremelimumabi ja durvalumabi kombineeritud ohutusandmebaasi (n=2280) põhjal tekkis immuunvahendatud hepatiit 80 patsiendil (3,5%), sealhulgas 3. aste 48 patsiendil (2,1%), 4. aste 8 patsiendil (0,4%) ja 5. aste (surmlõppega) 2 patsiendil (&lt; 0,1%). Avaldumiseni kulunud aja mediaan oli 36 päeva (vahemik: 1…533 päeva). Kõik patsiendid said süsteemseid kortikosteroide ja 68 patsienti 80</w:t>
      </w:r>
      <w:r w:rsidRPr="000D6249">
        <w:noBreakHyphen/>
        <w:t>st sai suures annuses kortikosteroidravi (vähemalt 40 mg prednisooni või selle ekvivalenti ööpäevas). Kaheksa patsienti said ka teisi immunosupressante. Ravi lõpetati 27 patsiendil. Kõrvaltoime taandus 47 patsiendil.</w:t>
      </w:r>
    </w:p>
    <w:p w14:paraId="2E72D145" w14:textId="77777777" w:rsidR="003756DD" w:rsidRPr="000D6249" w:rsidRDefault="003756DD" w:rsidP="00C05543"/>
    <w:p w14:paraId="714B2310" w14:textId="635AD38E" w:rsidR="00C05543" w:rsidRPr="000D6249" w:rsidRDefault="00764A89" w:rsidP="00C05543">
      <w:r w:rsidRPr="000D6249">
        <w:t>HCC andmekogu</w:t>
      </w:r>
      <w:r w:rsidR="00B05EAB" w:rsidRPr="000D6249">
        <w:t xml:space="preserve"> (n=462)</w:t>
      </w:r>
      <w:r w:rsidRPr="000D6249">
        <w:t xml:space="preserve"> </w:t>
      </w:r>
      <w:r w:rsidR="00C05543" w:rsidRPr="000D6249">
        <w:t xml:space="preserve">põhjal tekkis immuunvahendatud hepatiit </w:t>
      </w:r>
      <w:r w:rsidRPr="000D6249">
        <w:t>34</w:t>
      </w:r>
      <w:r w:rsidR="00C05543" w:rsidRPr="000D6249">
        <w:t> patsiendil (</w:t>
      </w:r>
      <w:r w:rsidRPr="000D6249">
        <w:t>7,4</w:t>
      </w:r>
      <w:r w:rsidR="00C05543" w:rsidRPr="000D6249">
        <w:t xml:space="preserve">%), sealhulgas 3. aste </w:t>
      </w:r>
      <w:r w:rsidRPr="000D6249">
        <w:t>20</w:t>
      </w:r>
      <w:r w:rsidR="00C05543" w:rsidRPr="000D6249">
        <w:t> patsiendil (</w:t>
      </w:r>
      <w:r w:rsidRPr="000D6249">
        <w:t>4,3</w:t>
      </w:r>
      <w:r w:rsidR="00C05543" w:rsidRPr="000D6249">
        <w:t xml:space="preserve">%), 4. aste </w:t>
      </w:r>
      <w:r w:rsidRPr="000D6249">
        <w:t>1</w:t>
      </w:r>
      <w:r w:rsidR="00C05543" w:rsidRPr="000D6249">
        <w:t> patsiendil (0,</w:t>
      </w:r>
      <w:r w:rsidRPr="000D6249">
        <w:t>2</w:t>
      </w:r>
      <w:r w:rsidR="00C05543" w:rsidRPr="000D6249">
        <w:t xml:space="preserve">%) ja 5. aste (surmlõppega) </w:t>
      </w:r>
      <w:r w:rsidRPr="000D6249">
        <w:t>3</w:t>
      </w:r>
      <w:r w:rsidR="00C05543" w:rsidRPr="000D6249">
        <w:t> patsiendil (0,</w:t>
      </w:r>
      <w:r w:rsidRPr="000D6249">
        <w:t>6</w:t>
      </w:r>
      <w:r w:rsidR="00C05543" w:rsidRPr="000D6249">
        <w:t xml:space="preserve">%). Avaldumiseni kulunud aja mediaan oli </w:t>
      </w:r>
      <w:r w:rsidRPr="000D6249">
        <w:t>29</w:t>
      </w:r>
      <w:r w:rsidR="00C05543" w:rsidRPr="000D6249">
        <w:t> päeva (vahemik: 1</w:t>
      </w:r>
      <w:r w:rsidRPr="000D6249">
        <w:t>3</w:t>
      </w:r>
      <w:r w:rsidR="00C05543" w:rsidRPr="000D6249">
        <w:t>…</w:t>
      </w:r>
      <w:r w:rsidRPr="000D6249">
        <w:t>31</w:t>
      </w:r>
      <w:r w:rsidR="00C05543" w:rsidRPr="000D6249">
        <w:t xml:space="preserve">3 päeva). Kõik patsiendid said süsteemseid kortikosteroide ja </w:t>
      </w:r>
      <w:r w:rsidRPr="000D6249">
        <w:t>32</w:t>
      </w:r>
      <w:r w:rsidR="00C05543" w:rsidRPr="000D6249">
        <w:t xml:space="preserve"> patsienti </w:t>
      </w:r>
      <w:r w:rsidRPr="000D6249">
        <w:t>34</w:t>
      </w:r>
      <w:r w:rsidR="00C05543" w:rsidRPr="000D6249">
        <w:noBreakHyphen/>
        <w:t xml:space="preserve">st sai suures annuses kortikosteroidravi (vähemalt 40 mg prednisooni või selle ekvivalenti ööpäevas). </w:t>
      </w:r>
      <w:r w:rsidRPr="000D6249">
        <w:t>Üheksa</w:t>
      </w:r>
      <w:r w:rsidR="00C05543" w:rsidRPr="000D6249">
        <w:t xml:space="preserve"> patsienti said ka teisi immunosupressante. Ravi lõpetati </w:t>
      </w:r>
      <w:r w:rsidRPr="000D6249">
        <w:t>20</w:t>
      </w:r>
      <w:r w:rsidR="00C05543" w:rsidRPr="000D6249">
        <w:t xml:space="preserve"> patsiendil. Kõrvaltoime taandus </w:t>
      </w:r>
      <w:r w:rsidRPr="000D6249">
        <w:t>13</w:t>
      </w:r>
      <w:r w:rsidR="00C05543" w:rsidRPr="000D6249">
        <w:t> patsiendil.</w:t>
      </w:r>
    </w:p>
    <w:p w14:paraId="0C91A0DC" w14:textId="77777777" w:rsidR="00764A89" w:rsidRPr="000D6249" w:rsidRDefault="00764A89" w:rsidP="00077666"/>
    <w:p w14:paraId="6D13D7E1" w14:textId="2837A62E" w:rsidR="00077666" w:rsidRPr="000D6249" w:rsidRDefault="00091B58" w:rsidP="00091B58">
      <w:pPr>
        <w:keepNext/>
        <w:rPr>
          <w:i/>
          <w:u w:val="single"/>
        </w:rPr>
      </w:pPr>
      <w:r w:rsidRPr="000D6249">
        <w:rPr>
          <w:i/>
          <w:u w:val="single"/>
        </w:rPr>
        <w:t>Immuunvahendatud koliit</w:t>
      </w:r>
    </w:p>
    <w:p w14:paraId="2D4DCAB3" w14:textId="77777777" w:rsidR="00077666" w:rsidRPr="000D6249" w:rsidRDefault="00077666" w:rsidP="00091B58">
      <w:pPr>
        <w:keepNext/>
        <w:rPr>
          <w:i/>
          <w:u w:val="single"/>
        </w:rPr>
      </w:pPr>
    </w:p>
    <w:p w14:paraId="2CDA17E6" w14:textId="38B3129B" w:rsidR="003756DD" w:rsidRPr="000D6249" w:rsidRDefault="003756DD" w:rsidP="003756DD">
      <w:bookmarkStart w:id="73" w:name="_Hlk121604104"/>
      <w:r w:rsidRPr="000D6249">
        <w:t>Tremelimumabi ja durvalumabi kombineeritud ohutusandmebaasi (n=2280) põhjal tekkis immuunvahendatud koliit või kõhulahtisus 167 patsiendil (7,3%), sealhulgas 3. aste 76 patsiendil (3,3%) ja 4. aste 3 patsiendil (0,1%). Avaldumiseni kulunud aja mediaan oli 57 päeva (vahemik: 3…906 päeva). Kõik patsiendid said süsteemseid kortikosteroide ja 151 patsienti 167</w:t>
      </w:r>
      <w:r w:rsidRPr="000D6249">
        <w:noBreakHyphen/>
        <w:t>st sai suures annuses kortikosteroidravi (vähemalt 40 mg prednisooni või selle ekvivalenti ööpäevas). Kakskümmend kaks patsienti said ka teisi immunosupressante. Ravi lõpetati 54 patsiendil. Kõrvaltoime taandus 141 patsiendil.</w:t>
      </w:r>
    </w:p>
    <w:p w14:paraId="485DF307" w14:textId="77777777" w:rsidR="003756DD" w:rsidRPr="000D6249" w:rsidRDefault="003756DD" w:rsidP="00C05543"/>
    <w:p w14:paraId="24E2D3DC" w14:textId="22483D22" w:rsidR="00C05543" w:rsidRPr="000D6249" w:rsidRDefault="00764A89" w:rsidP="00C05543">
      <w:r w:rsidRPr="000D6249">
        <w:t xml:space="preserve">HCC andmekogu </w:t>
      </w:r>
      <w:r w:rsidR="00B05EAB" w:rsidRPr="000D6249">
        <w:t xml:space="preserve">(n=462) </w:t>
      </w:r>
      <w:r w:rsidR="00C05543" w:rsidRPr="000D6249">
        <w:t xml:space="preserve">põhjal tekkis immuunvahendatud </w:t>
      </w:r>
      <w:r w:rsidR="004D0623" w:rsidRPr="000D6249">
        <w:t>koliit või kõhulahtisus</w:t>
      </w:r>
      <w:r w:rsidR="00C05543" w:rsidRPr="000D6249">
        <w:t xml:space="preserve"> </w:t>
      </w:r>
      <w:r w:rsidRPr="000D6249">
        <w:t>31</w:t>
      </w:r>
      <w:r w:rsidR="00C05543" w:rsidRPr="000D6249">
        <w:t> patsiendil (</w:t>
      </w:r>
      <w:r w:rsidRPr="000D6249">
        <w:t>6,7</w:t>
      </w:r>
      <w:r w:rsidR="00C05543" w:rsidRPr="000D6249">
        <w:t xml:space="preserve">%), sealhulgas 3. aste </w:t>
      </w:r>
      <w:r w:rsidRPr="000D6249">
        <w:t>17</w:t>
      </w:r>
      <w:r w:rsidR="00C05543" w:rsidRPr="000D6249">
        <w:t> patsiendil (</w:t>
      </w:r>
      <w:r w:rsidR="004D0623" w:rsidRPr="000D6249">
        <w:t>3,</w:t>
      </w:r>
      <w:r w:rsidRPr="000D6249">
        <w:t>7</w:t>
      </w:r>
      <w:r w:rsidR="00C05543" w:rsidRPr="000D6249">
        <w:t xml:space="preserve">%). Avaldumiseni kulunud aja mediaan oli </w:t>
      </w:r>
      <w:r w:rsidRPr="000D6249">
        <w:t>23</w:t>
      </w:r>
      <w:r w:rsidR="00C05543" w:rsidRPr="000D6249">
        <w:t xml:space="preserve"> päeva (vahemik: </w:t>
      </w:r>
      <w:r w:rsidRPr="000D6249">
        <w:t>2</w:t>
      </w:r>
      <w:r w:rsidR="00C05543" w:rsidRPr="000D6249">
        <w:t>…</w:t>
      </w:r>
      <w:r w:rsidRPr="000D6249">
        <w:t>479</w:t>
      </w:r>
      <w:r w:rsidR="00C05543" w:rsidRPr="000D6249">
        <w:t xml:space="preserve"> päeva). Kõik patsiendid said süsteemseid kortikosteroide ja </w:t>
      </w:r>
      <w:r w:rsidRPr="000D6249">
        <w:t>28</w:t>
      </w:r>
      <w:r w:rsidR="00C05543" w:rsidRPr="000D6249">
        <w:t xml:space="preserve"> patsienti </w:t>
      </w:r>
      <w:r w:rsidRPr="000D6249">
        <w:t>31</w:t>
      </w:r>
      <w:r w:rsidR="00C05543" w:rsidRPr="000D6249">
        <w:noBreakHyphen/>
        <w:t xml:space="preserve">st sai suures annuses kortikosteroidravi (vähemalt 40 mg prednisooni või selle ekvivalenti ööpäevas). </w:t>
      </w:r>
      <w:r w:rsidRPr="000D6249">
        <w:t>Neli</w:t>
      </w:r>
      <w:r w:rsidR="00C05543" w:rsidRPr="000D6249">
        <w:t xml:space="preserve"> patsienti said ka teisi immunosupressante. Ravi lõpetati </w:t>
      </w:r>
      <w:r w:rsidR="004D0623" w:rsidRPr="000D6249">
        <w:t>5</w:t>
      </w:r>
      <w:r w:rsidR="00C05543" w:rsidRPr="000D6249">
        <w:t xml:space="preserve"> patsiendil. Kõrvaltoime taandus </w:t>
      </w:r>
      <w:r w:rsidRPr="000D6249">
        <w:t>29</w:t>
      </w:r>
      <w:r w:rsidR="00C05543" w:rsidRPr="000D6249">
        <w:t> patsiendil.</w:t>
      </w:r>
    </w:p>
    <w:p w14:paraId="113B78FF" w14:textId="6139BCAE" w:rsidR="00077666" w:rsidRPr="000D6249" w:rsidRDefault="00077666" w:rsidP="00077666"/>
    <w:p w14:paraId="7F0845C9" w14:textId="4F865174" w:rsidR="004D0623" w:rsidRPr="000D6249" w:rsidRDefault="009049D5" w:rsidP="00077666">
      <w:r w:rsidRPr="000D6249">
        <w:t xml:space="preserve">Muudes kui HCC uuringutes on </w:t>
      </w:r>
      <w:r w:rsidR="00B05EAB" w:rsidRPr="000D6249">
        <w:t>tremelimumabi</w:t>
      </w:r>
      <w:r w:rsidR="004D0623" w:rsidRPr="000D6249">
        <w:t xml:space="preserve"> kombinatsioonis durvalumabiga </w:t>
      </w:r>
      <w:r w:rsidRPr="000D6249">
        <w:t>saanud</w:t>
      </w:r>
      <w:r w:rsidR="004D0623" w:rsidRPr="000D6249">
        <w:t xml:space="preserve"> patsientidel teatatud sooleperforatsiooni tekkest</w:t>
      </w:r>
      <w:r w:rsidRPr="000D6249">
        <w:t xml:space="preserve"> (harv)</w:t>
      </w:r>
      <w:r w:rsidR="004D0623" w:rsidRPr="000D6249">
        <w:t>.</w:t>
      </w:r>
    </w:p>
    <w:bookmarkEnd w:id="73"/>
    <w:p w14:paraId="01AC2023" w14:textId="77777777" w:rsidR="00764A89" w:rsidRPr="000D6249" w:rsidRDefault="00764A89" w:rsidP="00077666"/>
    <w:p w14:paraId="70CF51C7" w14:textId="2FBB59D1" w:rsidR="00077666" w:rsidRPr="000D6249" w:rsidRDefault="00091B58" w:rsidP="00091B58">
      <w:pPr>
        <w:keepNext/>
        <w:rPr>
          <w:i/>
          <w:u w:val="single"/>
        </w:rPr>
      </w:pPr>
      <w:r w:rsidRPr="000D6249">
        <w:rPr>
          <w:i/>
          <w:u w:val="single"/>
        </w:rPr>
        <w:lastRenderedPageBreak/>
        <w:t>Immuunvahendatud endokrinopaatiad</w:t>
      </w:r>
    </w:p>
    <w:p w14:paraId="5C8123B2" w14:textId="77777777" w:rsidR="00077666" w:rsidRPr="000D6249" w:rsidRDefault="00077666" w:rsidP="00091B58">
      <w:pPr>
        <w:keepNext/>
        <w:rPr>
          <w:i/>
          <w:u w:val="single"/>
        </w:rPr>
      </w:pPr>
    </w:p>
    <w:p w14:paraId="61434CC9" w14:textId="670294C3" w:rsidR="00077666" w:rsidRPr="000D6249" w:rsidRDefault="00091B58" w:rsidP="00091B58">
      <w:pPr>
        <w:keepNext/>
        <w:rPr>
          <w:i/>
        </w:rPr>
      </w:pPr>
      <w:r w:rsidRPr="000D6249">
        <w:rPr>
          <w:i/>
        </w:rPr>
        <w:t>Immuunvahendatud</w:t>
      </w:r>
      <w:r w:rsidR="00077666" w:rsidRPr="000D6249">
        <w:rPr>
          <w:i/>
        </w:rPr>
        <w:t xml:space="preserve"> h</w:t>
      </w:r>
      <w:r w:rsidRPr="000D6249">
        <w:rPr>
          <w:i/>
        </w:rPr>
        <w:t>üpotüreoos</w:t>
      </w:r>
    </w:p>
    <w:p w14:paraId="63941FE3" w14:textId="546B85AF" w:rsidR="003756DD" w:rsidRPr="000D6249" w:rsidRDefault="003756DD" w:rsidP="003756DD">
      <w:bookmarkStart w:id="74" w:name="_Hlk121604836"/>
      <w:r w:rsidRPr="000D6249">
        <w:t>Tremelimumabi ja durvalumabi kombineeritud ohutusandmebaasi (n=2280) põhjal tekkis immuunvahendatud hüpotüreoos 209 patsiendil (9,2%), sealhulgas 3. aste 6 patsiendil (0,3%). Avaldumiseni kulunud aja mediaan oli 85 päeva (vahemik: 1…624 päeva). Kolmteist patsienti said süsteemseid kortikosteroide ja 8 patsienti 13</w:t>
      </w:r>
      <w:r w:rsidRPr="000D6249">
        <w:noBreakHyphen/>
        <w:t>st sai suures annuses kortikosteroidravi (vähemalt 40 mg prednisooni või selle ekvivalenti ööpäevas). Ravi lõpetati 3 patsiendil. Kõrvaltoime taandus 52 patsiendil. 25 patsiendil eelnes immuunvahendatud hüpotüreoosile immuunvahendatud hüpertüreoos ja 2 patsiendil immuunvahendatud türeoidiit.</w:t>
      </w:r>
    </w:p>
    <w:p w14:paraId="08E12914" w14:textId="77777777" w:rsidR="003756DD" w:rsidRPr="000D6249" w:rsidRDefault="003756DD" w:rsidP="008128A4"/>
    <w:p w14:paraId="5EC688C0" w14:textId="70EE813E" w:rsidR="008128A4" w:rsidRPr="000D6249" w:rsidRDefault="00764A89" w:rsidP="008128A4">
      <w:r w:rsidRPr="000D6249">
        <w:t xml:space="preserve">HCC andmekogu </w:t>
      </w:r>
      <w:r w:rsidR="00B05EAB" w:rsidRPr="000D6249">
        <w:t xml:space="preserve">(n=462) </w:t>
      </w:r>
      <w:r w:rsidR="008128A4" w:rsidRPr="000D6249">
        <w:t xml:space="preserve">põhjal tekkis immuunvahendatud hüpotüreoos </w:t>
      </w:r>
      <w:r w:rsidR="009049D5" w:rsidRPr="000D6249">
        <w:t>46</w:t>
      </w:r>
      <w:r w:rsidR="008128A4" w:rsidRPr="000D6249">
        <w:t> patsiendil (</w:t>
      </w:r>
      <w:r w:rsidR="009049D5" w:rsidRPr="000D6249">
        <w:t>10,0</w:t>
      </w:r>
      <w:r w:rsidR="008128A4" w:rsidRPr="000D6249">
        <w:t xml:space="preserve">%). Avaldumiseni kulunud aja mediaan oli 85 päeva (vahemik: </w:t>
      </w:r>
      <w:r w:rsidR="009049D5" w:rsidRPr="000D6249">
        <w:t>26</w:t>
      </w:r>
      <w:r w:rsidR="008128A4" w:rsidRPr="000D6249">
        <w:t>…</w:t>
      </w:r>
      <w:r w:rsidR="009049D5" w:rsidRPr="000D6249">
        <w:t>763</w:t>
      </w:r>
      <w:r w:rsidR="008128A4" w:rsidRPr="000D6249">
        <w:t xml:space="preserve"> päeva). </w:t>
      </w:r>
      <w:r w:rsidR="009049D5" w:rsidRPr="000D6249">
        <w:t>Üks patsient</w:t>
      </w:r>
      <w:r w:rsidR="008128A4" w:rsidRPr="000D6249">
        <w:t xml:space="preserve"> sai suures annuses kortikosteroidravi (vähemalt 40 mg prednisooni või selle ekvivalenti ööpäevas). </w:t>
      </w:r>
      <w:r w:rsidR="009049D5" w:rsidRPr="000D6249">
        <w:t>Kõik patsiendid vajasid muud ravi, kaasa arvatud hormoonasendusravi.</w:t>
      </w:r>
      <w:r w:rsidR="008128A4" w:rsidRPr="000D6249">
        <w:t xml:space="preserve"> Kõrvaltoime taandus </w:t>
      </w:r>
      <w:r w:rsidR="009049D5" w:rsidRPr="000D6249">
        <w:t>6</w:t>
      </w:r>
      <w:r w:rsidR="008128A4" w:rsidRPr="000D6249">
        <w:t xml:space="preserve"> patsiendil. </w:t>
      </w:r>
      <w:r w:rsidR="009049D5" w:rsidRPr="000D6249">
        <w:t>4</w:t>
      </w:r>
      <w:r w:rsidR="008128A4" w:rsidRPr="000D6249">
        <w:t> patsiendil eelnes immuunvahendatud hüpotüreoosile immuunvahendatud hüpertüreoos.</w:t>
      </w:r>
    </w:p>
    <w:bookmarkEnd w:id="74"/>
    <w:p w14:paraId="0A1B26E7" w14:textId="77777777" w:rsidR="009049D5" w:rsidRPr="000D6249" w:rsidRDefault="009049D5" w:rsidP="00077666"/>
    <w:p w14:paraId="0D7EFD9E" w14:textId="25C99542" w:rsidR="00091B58" w:rsidRPr="000D6249" w:rsidRDefault="00091B58" w:rsidP="00091B58">
      <w:pPr>
        <w:keepNext/>
        <w:rPr>
          <w:i/>
        </w:rPr>
      </w:pPr>
      <w:r w:rsidRPr="000D6249">
        <w:rPr>
          <w:i/>
        </w:rPr>
        <w:t>Immuunvahendatud hüpertüreoos</w:t>
      </w:r>
    </w:p>
    <w:p w14:paraId="3B570FE3" w14:textId="7389D8A9" w:rsidR="007F604F" w:rsidRPr="000D6249" w:rsidRDefault="007F604F" w:rsidP="007F604F">
      <w:bookmarkStart w:id="75" w:name="_Hlk121605331"/>
      <w:r w:rsidRPr="000D6249">
        <w:t>Tremelimumabi ja durvalumabi kombineeritud ohutusandmebaasi (n=2280) põhjal tekkis immuunvahendatud hüpertüreoos 62 patsiendil (2,7%), sealhulgas 3. aste 5 patsiendil (0,2%). Avaldumiseni kulunud aja mediaan oli 33 päeva (vahemik: 4…176 päeva). Kaheksateist patsienti said süsteemseid kortikosteroide ja 11 patsienti 18</w:t>
      </w:r>
      <w:r w:rsidRPr="000D6249">
        <w:noBreakHyphen/>
        <w:t>st sai suures annuses kortikosteroidravi (vähemalt 40 mg prednisooni või selle ekvivalenti ööpäevas). Viiskümmend kolm patsienti said muud ravi (tiamasool, karbimasool, propüültiouratsiil, perkloraat, kaltsiumikanali blokaator või beetablokaator). Üks patsient lõpetas ravi hüpertüreoosi tõttu. Kõrvaltoime taandus 47 patsiendil.</w:t>
      </w:r>
    </w:p>
    <w:p w14:paraId="0A49CAA0" w14:textId="77777777" w:rsidR="007F604F" w:rsidRPr="000D6249" w:rsidRDefault="007F604F" w:rsidP="007F604F"/>
    <w:p w14:paraId="7281C314" w14:textId="30B11F97" w:rsidR="00037047" w:rsidRPr="000D6249" w:rsidRDefault="00764A89" w:rsidP="00037047">
      <w:r w:rsidRPr="000D6249">
        <w:t xml:space="preserve">HCC andmekogu </w:t>
      </w:r>
      <w:r w:rsidR="00B05EAB" w:rsidRPr="000D6249">
        <w:t xml:space="preserve">(n=462) </w:t>
      </w:r>
      <w:r w:rsidR="00037047" w:rsidRPr="000D6249">
        <w:t xml:space="preserve">põhjal tekkis immuunvahendatud hüpertüreoos </w:t>
      </w:r>
      <w:r w:rsidR="009049D5" w:rsidRPr="000D6249">
        <w:t>21</w:t>
      </w:r>
      <w:r w:rsidR="00037047" w:rsidRPr="000D6249">
        <w:t> patsiendil (</w:t>
      </w:r>
      <w:r w:rsidR="009049D5" w:rsidRPr="000D6249">
        <w:t>4,5</w:t>
      </w:r>
      <w:r w:rsidR="00037047" w:rsidRPr="000D6249">
        <w:t xml:space="preserve">%), sealhulgas 3. aste </w:t>
      </w:r>
      <w:r w:rsidR="009049D5" w:rsidRPr="000D6249">
        <w:t>1</w:t>
      </w:r>
      <w:r w:rsidR="00037047" w:rsidRPr="000D6249">
        <w:t> patsiendil (0,2%). Avaldumiseni kulunud aja mediaan oli 3</w:t>
      </w:r>
      <w:r w:rsidR="009049D5" w:rsidRPr="000D6249">
        <w:t>0</w:t>
      </w:r>
      <w:r w:rsidR="00037047" w:rsidRPr="000D6249">
        <w:t xml:space="preserve"> päeva (vahemik: </w:t>
      </w:r>
      <w:r w:rsidR="009049D5" w:rsidRPr="000D6249">
        <w:t>13</w:t>
      </w:r>
      <w:r w:rsidR="00037047" w:rsidRPr="000D6249">
        <w:t>…</w:t>
      </w:r>
      <w:r w:rsidR="009049D5" w:rsidRPr="000D6249">
        <w:t>60</w:t>
      </w:r>
      <w:r w:rsidR="00037047" w:rsidRPr="000D6249">
        <w:t xml:space="preserve"> päeva). </w:t>
      </w:r>
      <w:r w:rsidR="009049D5" w:rsidRPr="000D6249">
        <w:t>Neli</w:t>
      </w:r>
      <w:r w:rsidR="00037047" w:rsidRPr="000D6249">
        <w:t xml:space="preserve"> patsienti said süsteemseid kortikosteroide ja </w:t>
      </w:r>
      <w:r w:rsidR="009049D5" w:rsidRPr="000D6249">
        <w:t>kõik neli patsienti said</w:t>
      </w:r>
      <w:r w:rsidR="00037047" w:rsidRPr="000D6249">
        <w:t xml:space="preserve"> suures annuses kortikosteroidravi (vähemalt 40 mg prednisooni või selle ekvivalenti ööpäevas). </w:t>
      </w:r>
      <w:r w:rsidR="009049D5" w:rsidRPr="000D6249">
        <w:t>Kakskümmend</w:t>
      </w:r>
      <w:r w:rsidR="00037047" w:rsidRPr="000D6249">
        <w:t xml:space="preserve"> patsienti said muud ravi (tiamasool, karbimasool, propüültiouratsiil, perkloraat, kaltsiumika</w:t>
      </w:r>
      <w:r w:rsidR="006C7DB4" w:rsidRPr="000D6249">
        <w:t>n</w:t>
      </w:r>
      <w:r w:rsidR="00037047" w:rsidRPr="000D6249">
        <w:t xml:space="preserve">ali blokaator või beetablokaator). Üks patsient lõpetas ravi hüpertüreoosi tõttu. Kõrvaltoime taandus </w:t>
      </w:r>
      <w:r w:rsidR="009049D5" w:rsidRPr="000D6249">
        <w:t>1</w:t>
      </w:r>
      <w:r w:rsidR="00037047" w:rsidRPr="000D6249">
        <w:t>7 patsiendil.</w:t>
      </w:r>
    </w:p>
    <w:bookmarkEnd w:id="75"/>
    <w:p w14:paraId="1CE75CA4" w14:textId="77777777" w:rsidR="009049D5" w:rsidRPr="000D6249" w:rsidRDefault="009049D5" w:rsidP="00077666"/>
    <w:p w14:paraId="416FDA78" w14:textId="05BE8AF6" w:rsidR="00091B58" w:rsidRPr="000D6249" w:rsidRDefault="00091B58" w:rsidP="00091B58">
      <w:pPr>
        <w:keepNext/>
        <w:rPr>
          <w:i/>
        </w:rPr>
      </w:pPr>
      <w:r w:rsidRPr="000D6249">
        <w:rPr>
          <w:i/>
        </w:rPr>
        <w:t>Immuunvahendatud türeoidiit</w:t>
      </w:r>
    </w:p>
    <w:p w14:paraId="6A395013" w14:textId="7C5E6371" w:rsidR="007F604F" w:rsidRPr="000D6249" w:rsidRDefault="007F604F" w:rsidP="007F604F">
      <w:bookmarkStart w:id="76" w:name="_Hlk121605614"/>
      <w:r w:rsidRPr="000D6249">
        <w:t>Tremelimumabi ja durvalumabi kombineeritud ohutusandmebaasi (n=2280) põhjal tekkis immuunvahendatud türeoidiit 15 patsiendil (0,7%), sealhulgas 3. aste 1 patsiendil (&lt; 0,1%). Avaldumiseni kulunud aja mediaan oli 57 päeva (vahemik: 22…141 päeva). Viis patsienti said süsteemseid kortikosteroide ja 2 patsienti 5</w:t>
      </w:r>
      <w:r w:rsidRPr="000D6249">
        <w:noBreakHyphen/>
        <w:t>st sai suures annuses kortikosteroidravi (vähemalt 40 mg prednisooni või selle ekvivalenti ööpäevas). Kolmteist patsienti said muud ravi, sh hormoonasendusravi, tiamasooli, karbimasooli, propüültiouratsiili, perkloraati, kaltsiumikanali blokaatorit või beetablokaatorit. Ükski patsient ei lõpetanud ravi immuunvahendatud türeoidiidi tõttu. Kõrvaltoime taandus 5 patsiendil.</w:t>
      </w:r>
    </w:p>
    <w:p w14:paraId="581B1B66" w14:textId="77777777" w:rsidR="007F604F" w:rsidRPr="000D6249" w:rsidRDefault="007F604F" w:rsidP="006C7DB4"/>
    <w:p w14:paraId="27790A2F" w14:textId="24D9F1B9" w:rsidR="006C7DB4" w:rsidRPr="000D6249" w:rsidRDefault="00764A89" w:rsidP="006C7DB4">
      <w:r w:rsidRPr="000D6249">
        <w:t xml:space="preserve">HCC andmekogu </w:t>
      </w:r>
      <w:r w:rsidR="00B05EAB" w:rsidRPr="000D6249">
        <w:t xml:space="preserve">(n=462) </w:t>
      </w:r>
      <w:r w:rsidR="006C7DB4" w:rsidRPr="000D6249">
        <w:t xml:space="preserve">põhjal tekkis immuunvahendatud türeoidiit </w:t>
      </w:r>
      <w:r w:rsidR="009049D5" w:rsidRPr="000D6249">
        <w:t>6</w:t>
      </w:r>
      <w:r w:rsidR="006C7DB4" w:rsidRPr="000D6249">
        <w:t> patsiendil (</w:t>
      </w:r>
      <w:r w:rsidR="009049D5" w:rsidRPr="000D6249">
        <w:t>1,3</w:t>
      </w:r>
      <w:r w:rsidR="006C7DB4" w:rsidRPr="000D6249">
        <w:t>%). Avaldumiseni kulunud aja mediaan oli 5</w:t>
      </w:r>
      <w:r w:rsidR="009049D5" w:rsidRPr="000D6249">
        <w:t>6</w:t>
      </w:r>
      <w:r w:rsidR="006C7DB4" w:rsidRPr="000D6249">
        <w:t xml:space="preserve"> päeva (vahemik: </w:t>
      </w:r>
      <w:r w:rsidR="00FF3069" w:rsidRPr="000D6249">
        <w:t>7</w:t>
      </w:r>
      <w:r w:rsidR="006C7DB4" w:rsidRPr="000D6249">
        <w:t>…</w:t>
      </w:r>
      <w:r w:rsidR="009049D5" w:rsidRPr="000D6249">
        <w:t>84</w:t>
      </w:r>
      <w:r w:rsidR="006C7DB4" w:rsidRPr="000D6249">
        <w:t xml:space="preserve"> päeva). </w:t>
      </w:r>
      <w:r w:rsidR="009049D5" w:rsidRPr="000D6249">
        <w:t>Kaks</w:t>
      </w:r>
      <w:r w:rsidR="006C7DB4" w:rsidRPr="000D6249">
        <w:t xml:space="preserve"> patsienti said süsteemseid kortikosteroide ja </w:t>
      </w:r>
      <w:r w:rsidR="009049D5" w:rsidRPr="000D6249">
        <w:t>1</w:t>
      </w:r>
      <w:r w:rsidR="006C7DB4" w:rsidRPr="000D6249">
        <w:t xml:space="preserve"> patsient </w:t>
      </w:r>
      <w:r w:rsidR="009049D5" w:rsidRPr="000D6249">
        <w:t>2</w:t>
      </w:r>
      <w:r w:rsidR="006C7DB4" w:rsidRPr="000D6249">
        <w:noBreakHyphen/>
        <w:t xml:space="preserve">st sai suures annuses kortikosteroidravi (vähemalt 40 mg prednisooni või selle ekvivalenti ööpäevas). </w:t>
      </w:r>
      <w:r w:rsidR="00FF3069" w:rsidRPr="000D6249">
        <w:t xml:space="preserve">Kõik patsiendid vajasid muud ravi, kaasa arvatud hormoonasendusravi. </w:t>
      </w:r>
      <w:r w:rsidR="006C7DB4" w:rsidRPr="000D6249">
        <w:t xml:space="preserve">Kõrvaltoime taandus </w:t>
      </w:r>
      <w:r w:rsidR="00FF3069" w:rsidRPr="000D6249">
        <w:t>2</w:t>
      </w:r>
      <w:r w:rsidR="006C7DB4" w:rsidRPr="000D6249">
        <w:t> patsiendil.</w:t>
      </w:r>
    </w:p>
    <w:bookmarkEnd w:id="76"/>
    <w:p w14:paraId="1A4E4ED1" w14:textId="77777777" w:rsidR="009049D5" w:rsidRPr="000D6249" w:rsidRDefault="009049D5" w:rsidP="00077666"/>
    <w:p w14:paraId="79E5B217" w14:textId="742D3C97" w:rsidR="00091B58" w:rsidRPr="000D6249" w:rsidRDefault="00091B58" w:rsidP="00091B58">
      <w:pPr>
        <w:keepNext/>
        <w:rPr>
          <w:i/>
        </w:rPr>
      </w:pPr>
      <w:r w:rsidRPr="000D6249">
        <w:rPr>
          <w:i/>
        </w:rPr>
        <w:t>Immuunvahendatud neerupealiste puudulikkus</w:t>
      </w:r>
    </w:p>
    <w:p w14:paraId="47C20C47" w14:textId="7E53A50A" w:rsidR="007F604F" w:rsidRPr="000D6249" w:rsidRDefault="007F604F" w:rsidP="007F604F">
      <w:bookmarkStart w:id="77" w:name="_Hlk121605833"/>
      <w:r w:rsidRPr="000D6249">
        <w:t>Tremelimumabi ja durvalumabi kombineeritud ohutusandmebaasi (n=2280) põhjal tekkis immuunvahendatud neerupealiste puudulikkus 33 patsiendil (1,4%), sealhulgas 3. aste 16 patsiendil (0,7%) ja 4. aste 1 patsiendil (&lt; 0,1%). Avaldumiseni kulunud aja mediaan oli 105 päeva (vahemik: 20…428 päeva). Kolmkümmend kaks patsienti said süsteemseid kortikosteroide ja 10 patsienti 32</w:t>
      </w:r>
      <w:r w:rsidRPr="000D6249">
        <w:noBreakHyphen/>
        <w:t>st sai suures annuses kortikosteroidravi (vähemalt 40 mg prednisooni või selle ekvivalenti ööpäevas). Ravi lõpetati ühel patsiendil. Kõrvaltoime taandus 11 patsiendil.</w:t>
      </w:r>
    </w:p>
    <w:p w14:paraId="7A5DDBF4" w14:textId="77777777" w:rsidR="007F604F" w:rsidRPr="000D6249" w:rsidRDefault="007F604F" w:rsidP="007F604F"/>
    <w:p w14:paraId="37A15B4B" w14:textId="0FCDBF6A" w:rsidR="00F63C11" w:rsidRPr="000D6249" w:rsidRDefault="00764A89" w:rsidP="00F63C11">
      <w:r w:rsidRPr="000D6249">
        <w:t xml:space="preserve">HCC andmekogu </w:t>
      </w:r>
      <w:r w:rsidR="00B05EAB" w:rsidRPr="000D6249">
        <w:t xml:space="preserve">(n=462) </w:t>
      </w:r>
      <w:r w:rsidR="00F63C11" w:rsidRPr="000D6249">
        <w:t xml:space="preserve">põhjal tekkis immuunvahendatud neerupealiste puudulikkus </w:t>
      </w:r>
      <w:r w:rsidR="00FF3069" w:rsidRPr="000D6249">
        <w:t>6</w:t>
      </w:r>
      <w:r w:rsidR="00F63C11" w:rsidRPr="000D6249">
        <w:t> patsiendil (1,</w:t>
      </w:r>
      <w:r w:rsidR="00FF3069" w:rsidRPr="000D6249">
        <w:t>3</w:t>
      </w:r>
      <w:r w:rsidR="00F63C11" w:rsidRPr="000D6249">
        <w:t>%), sealhulgas 3. aste 1 patsiendil (0,</w:t>
      </w:r>
      <w:r w:rsidR="00FF3069" w:rsidRPr="000D6249">
        <w:t>2</w:t>
      </w:r>
      <w:r w:rsidR="00F63C11" w:rsidRPr="000D6249">
        <w:t>%)</w:t>
      </w:r>
      <w:r w:rsidR="00FF3069" w:rsidRPr="000D6249">
        <w:t xml:space="preserve">. </w:t>
      </w:r>
      <w:r w:rsidR="00F63C11" w:rsidRPr="000D6249">
        <w:t xml:space="preserve">Avaldumiseni kulunud aja mediaan oli </w:t>
      </w:r>
      <w:r w:rsidR="00FF3069" w:rsidRPr="000D6249">
        <w:t>64</w:t>
      </w:r>
      <w:r w:rsidR="00F63C11" w:rsidRPr="000D6249">
        <w:t xml:space="preserve"> päeva (vahemik: </w:t>
      </w:r>
      <w:r w:rsidR="00FF3069" w:rsidRPr="000D6249">
        <w:t>43</w:t>
      </w:r>
      <w:r w:rsidR="00F63C11" w:rsidRPr="000D6249">
        <w:t>…</w:t>
      </w:r>
      <w:r w:rsidR="00FF3069" w:rsidRPr="000D6249">
        <w:t>504</w:t>
      </w:r>
      <w:r w:rsidR="00F63C11" w:rsidRPr="000D6249">
        <w:t xml:space="preserve"> päeva). </w:t>
      </w:r>
      <w:r w:rsidR="00FF3069" w:rsidRPr="000D6249">
        <w:t>Kõik patsiendid</w:t>
      </w:r>
      <w:r w:rsidR="00F63C11" w:rsidRPr="000D6249">
        <w:t xml:space="preserve"> said süsteemseid kortikosteroide ja 1 patsient </w:t>
      </w:r>
      <w:r w:rsidR="00FF3069" w:rsidRPr="000D6249">
        <w:t>6</w:t>
      </w:r>
      <w:r w:rsidR="00F63C11" w:rsidRPr="000D6249">
        <w:noBreakHyphen/>
        <w:t xml:space="preserve">st sai suures annuses kortikosteroidravi (vähemalt 40 mg prednisooni või selle ekvivalenti ööpäevas). Kõrvaltoime taandus </w:t>
      </w:r>
      <w:r w:rsidR="00FF3069" w:rsidRPr="000D6249">
        <w:t>2</w:t>
      </w:r>
      <w:r w:rsidR="00F63C11" w:rsidRPr="000D6249">
        <w:t> patsiendil.</w:t>
      </w:r>
    </w:p>
    <w:bookmarkEnd w:id="77"/>
    <w:p w14:paraId="2BC53920" w14:textId="77777777" w:rsidR="00FF3069" w:rsidRPr="000D6249" w:rsidRDefault="00FF3069" w:rsidP="00077666"/>
    <w:p w14:paraId="067A511D" w14:textId="38741075" w:rsidR="00091B58" w:rsidRPr="000D6249" w:rsidRDefault="00091B58" w:rsidP="00091B58">
      <w:pPr>
        <w:keepNext/>
        <w:rPr>
          <w:i/>
        </w:rPr>
      </w:pPr>
      <w:r w:rsidRPr="000D6249">
        <w:rPr>
          <w:i/>
        </w:rPr>
        <w:t>Immuunvahendatud 1. tüüpi suhkurtõbi</w:t>
      </w:r>
    </w:p>
    <w:p w14:paraId="7E72B876" w14:textId="26DD9DC9" w:rsidR="007F604F" w:rsidRPr="000D6249" w:rsidRDefault="007F604F" w:rsidP="007F604F">
      <w:bookmarkStart w:id="78" w:name="_Hlk121606039"/>
      <w:r w:rsidRPr="000D6249">
        <w:t>Tremelimumabi ja durvalumabi kombineeritud ohutusandmebaasi (n=2280) põhjal tekkis immuunvahendatud 1. tüüpi suhkurtõbi 6 patsiendil (0,3%), sealhulgas 3. aste 1 patsiendil (&lt; 0,1%) ja 4. aste 2 patsiendil (&lt; 0,1%). Avaldumiseni kulunud aja mediaan oli 58 päeva (vahemik: 7…220 päeva). Kõik patsiendid vajasid insuliini. Ravi lõpetati ühel patsiendil. Kõrvaltoime taandus 1 patsiendil.</w:t>
      </w:r>
    </w:p>
    <w:bookmarkEnd w:id="78"/>
    <w:p w14:paraId="30F2ABF6" w14:textId="77777777" w:rsidR="007F604F" w:rsidRPr="000D6249" w:rsidRDefault="007F604F" w:rsidP="00FF3069"/>
    <w:p w14:paraId="721F988D" w14:textId="18EF573E" w:rsidR="00FF3069" w:rsidRPr="000D6249" w:rsidRDefault="00FF3069" w:rsidP="00FF3069">
      <w:r w:rsidRPr="000D6249">
        <w:t xml:space="preserve">Muudes kui HCC uuringutes on </w:t>
      </w:r>
      <w:r w:rsidR="00B05EAB" w:rsidRPr="000D6249">
        <w:t xml:space="preserve">tremelimumabi </w:t>
      </w:r>
      <w:r w:rsidRPr="000D6249">
        <w:t>kombinatsioonis durvalumabiga saanud patsientidel täheldatud immuunvahendatud 1. tüüpi suhkurtõve teket (aeg-ajalt).</w:t>
      </w:r>
    </w:p>
    <w:p w14:paraId="6ACE658A" w14:textId="77777777" w:rsidR="00FF3069" w:rsidRPr="000D6249" w:rsidRDefault="00FF3069" w:rsidP="00077666"/>
    <w:p w14:paraId="57A8206F" w14:textId="4CA172B1" w:rsidR="00091B58" w:rsidRPr="000D6249" w:rsidRDefault="00091B58" w:rsidP="00091B58">
      <w:pPr>
        <w:keepNext/>
        <w:rPr>
          <w:i/>
        </w:rPr>
      </w:pPr>
      <w:r w:rsidRPr="000D6249">
        <w:rPr>
          <w:i/>
        </w:rPr>
        <w:t>Immuunvahendatud hüpofüsiit/</w:t>
      </w:r>
      <w:r w:rsidRPr="000D6249">
        <w:rPr>
          <w:i/>
          <w:szCs w:val="22"/>
        </w:rPr>
        <w:t>hüpopituitarism</w:t>
      </w:r>
    </w:p>
    <w:p w14:paraId="7C36811D" w14:textId="136441AE" w:rsidR="007F604F" w:rsidRPr="000D6249" w:rsidRDefault="007F604F" w:rsidP="007F604F">
      <w:bookmarkStart w:id="79" w:name="_Hlk121606410"/>
      <w:r w:rsidRPr="000D6249">
        <w:t xml:space="preserve">Tremelimumabi ja durvalumabi kombineeritud ohutusandmebaasi (n=2280) põhjal tekkis immuunvahendatud </w:t>
      </w:r>
      <w:r w:rsidRPr="000D6249">
        <w:rPr>
          <w:iCs/>
        </w:rPr>
        <w:t>hüpofüsiit/</w:t>
      </w:r>
      <w:r w:rsidRPr="000D6249">
        <w:rPr>
          <w:iCs/>
          <w:szCs w:val="22"/>
        </w:rPr>
        <w:t>hüpopituitarism</w:t>
      </w:r>
      <w:r w:rsidRPr="000D6249">
        <w:t xml:space="preserve"> 16 patsiendil (0,7%), sealhulgas 3. aste 8 patsiendil (0,4%). Juhtude avaldumiseni kulunud aja mediaan oli 123 päeva (vahemik: 63…388 päeva). Kõik patsiendid said süsteemseid kortikosteroide ja 8 patsienti 16</w:t>
      </w:r>
      <w:r w:rsidRPr="000D6249">
        <w:noBreakHyphen/>
        <w:t>st sai suures annuses kortikosteroidravi (vähemalt 40 mg prednisooni või selle ekvivalenti ööpäevas). Neli patsienti vajasid ka endokriinravi. Ravi lõpetati 2 patsiendil. Kõrvaltoime taandus 7 patsiendil.</w:t>
      </w:r>
    </w:p>
    <w:p w14:paraId="52041E52" w14:textId="77777777" w:rsidR="007F604F" w:rsidRPr="000D6249" w:rsidRDefault="007F604F" w:rsidP="007F604F"/>
    <w:p w14:paraId="12F1F2DC" w14:textId="6EEFB6B0" w:rsidR="00AC44BD" w:rsidRPr="000D6249" w:rsidRDefault="00764A89" w:rsidP="00AC44BD">
      <w:r w:rsidRPr="000D6249">
        <w:t xml:space="preserve">HCC andmekogu </w:t>
      </w:r>
      <w:r w:rsidR="00B05EAB" w:rsidRPr="000D6249">
        <w:t xml:space="preserve">(n=462) </w:t>
      </w:r>
      <w:r w:rsidR="00AC44BD" w:rsidRPr="000D6249">
        <w:t xml:space="preserve">põhjal tekkis immuunvahendatud </w:t>
      </w:r>
      <w:r w:rsidR="00AC44BD" w:rsidRPr="000D6249">
        <w:rPr>
          <w:iCs/>
        </w:rPr>
        <w:t>hüpofüsiit/</w:t>
      </w:r>
      <w:r w:rsidR="00AC44BD" w:rsidRPr="000D6249">
        <w:rPr>
          <w:iCs/>
          <w:szCs w:val="22"/>
        </w:rPr>
        <w:t>hüpopituitarism</w:t>
      </w:r>
      <w:r w:rsidR="00AC44BD" w:rsidRPr="000D6249">
        <w:t xml:space="preserve"> </w:t>
      </w:r>
      <w:r w:rsidR="00FF3069" w:rsidRPr="000D6249">
        <w:t>5</w:t>
      </w:r>
      <w:r w:rsidR="00AC44BD" w:rsidRPr="000D6249">
        <w:t> patsiendil (</w:t>
      </w:r>
      <w:r w:rsidR="00FF3069" w:rsidRPr="000D6249">
        <w:t>1,1</w:t>
      </w:r>
      <w:r w:rsidR="00AC44BD" w:rsidRPr="000D6249">
        <w:t>%). Juhtude avaldumiseni kulunud aja mediaan oli 1</w:t>
      </w:r>
      <w:r w:rsidR="00FF3069" w:rsidRPr="000D6249">
        <w:t>49</w:t>
      </w:r>
      <w:r w:rsidR="00AC44BD" w:rsidRPr="000D6249">
        <w:t xml:space="preserve"> päeva (vahemik: </w:t>
      </w:r>
      <w:r w:rsidR="00FF3069" w:rsidRPr="000D6249">
        <w:t>27</w:t>
      </w:r>
      <w:r w:rsidR="00AC44BD" w:rsidRPr="000D6249">
        <w:t>…</w:t>
      </w:r>
      <w:r w:rsidR="00FF3069" w:rsidRPr="000D6249">
        <w:t>242</w:t>
      </w:r>
      <w:r w:rsidR="00AC44BD" w:rsidRPr="000D6249">
        <w:t xml:space="preserve"> päeva). </w:t>
      </w:r>
      <w:r w:rsidR="00FF3069" w:rsidRPr="000D6249">
        <w:t>Neli</w:t>
      </w:r>
      <w:r w:rsidR="00AC44BD" w:rsidRPr="000D6249">
        <w:t xml:space="preserve"> patsien</w:t>
      </w:r>
      <w:r w:rsidR="00FF3069" w:rsidRPr="000D6249">
        <w:t>ti</w:t>
      </w:r>
      <w:r w:rsidR="00AC44BD" w:rsidRPr="000D6249">
        <w:t xml:space="preserve"> said süsteemseid kortikosteroide ja </w:t>
      </w:r>
      <w:r w:rsidR="00FF3069" w:rsidRPr="000D6249">
        <w:t>1</w:t>
      </w:r>
      <w:r w:rsidR="00AC44BD" w:rsidRPr="000D6249">
        <w:t xml:space="preserve"> patsient </w:t>
      </w:r>
      <w:r w:rsidR="00FF3069" w:rsidRPr="000D6249">
        <w:t>4</w:t>
      </w:r>
      <w:r w:rsidR="00AC44BD" w:rsidRPr="000D6249">
        <w:noBreakHyphen/>
        <w:t xml:space="preserve">st sai suures annuses kortikosteroidravi (vähemalt 40 mg prednisooni või selle ekvivalenti ööpäevas). </w:t>
      </w:r>
      <w:r w:rsidR="00FF3069" w:rsidRPr="000D6249">
        <w:t>Kolm</w:t>
      </w:r>
      <w:r w:rsidR="00AC44BD" w:rsidRPr="000D6249">
        <w:t xml:space="preserve"> patsienti vajasid ka endokriinravi. Kõrvaltoime taandus </w:t>
      </w:r>
      <w:r w:rsidR="00FF3069" w:rsidRPr="000D6249">
        <w:t>2</w:t>
      </w:r>
      <w:r w:rsidR="00AC44BD" w:rsidRPr="000D6249">
        <w:t> patsiendil.</w:t>
      </w:r>
    </w:p>
    <w:bookmarkEnd w:id="79"/>
    <w:p w14:paraId="51A79E47" w14:textId="77777777" w:rsidR="00FF3069" w:rsidRPr="000D6249" w:rsidRDefault="00FF3069" w:rsidP="00077666"/>
    <w:p w14:paraId="4E806C14" w14:textId="5CF75B70" w:rsidR="00091B58" w:rsidRPr="000D6249" w:rsidRDefault="00091B58" w:rsidP="00091B58">
      <w:pPr>
        <w:keepNext/>
        <w:rPr>
          <w:i/>
          <w:u w:val="single"/>
        </w:rPr>
      </w:pPr>
      <w:r w:rsidRPr="000D6249">
        <w:rPr>
          <w:i/>
          <w:u w:val="single"/>
        </w:rPr>
        <w:t>Immuunvahendatud nefriit</w:t>
      </w:r>
    </w:p>
    <w:p w14:paraId="36B0476B" w14:textId="77777777" w:rsidR="007F604F" w:rsidRPr="000D6249" w:rsidRDefault="007F604F" w:rsidP="007F604F"/>
    <w:p w14:paraId="7A6115E0" w14:textId="34E035A2" w:rsidR="007F604F" w:rsidRPr="000D6249" w:rsidRDefault="007F604F" w:rsidP="007F604F">
      <w:r w:rsidRPr="000D6249">
        <w:t xml:space="preserve">Tremelimumabi ja durvalumabi kombineeritud ohutusandmebaasi (n=2280) põhjal tekkis immuunvahendatud </w:t>
      </w:r>
      <w:r w:rsidRPr="000D6249">
        <w:rPr>
          <w:iCs/>
        </w:rPr>
        <w:t>nefriit</w:t>
      </w:r>
      <w:r w:rsidRPr="000D6249">
        <w:t xml:space="preserve"> 9 patsiendil (0,4%), sealhulgas 3. aste 1 patsiendil (&lt; 0,1%). Avaldumiseni kulunud aja mediaan oli 79 päeva (vahemik: 39…183 päeva). Kõik patsiendid said süsteemseid kortikosteroide ja 7 patsienti sai suures annuses kortikosteroidravi (vähemalt 40 mg prednisooni või selle ekvivalenti ööpäevas). Ravi lõpetati 3 patsiendil. Kõrvaltoime taandus 5 patsiendil.</w:t>
      </w:r>
    </w:p>
    <w:p w14:paraId="2FBF13FB" w14:textId="77777777" w:rsidR="00091B58" w:rsidRPr="000D6249" w:rsidRDefault="00091B58" w:rsidP="00091B58">
      <w:pPr>
        <w:keepNext/>
        <w:rPr>
          <w:i/>
          <w:u w:val="single"/>
        </w:rPr>
      </w:pPr>
    </w:p>
    <w:p w14:paraId="29810321" w14:textId="7D407F2F" w:rsidR="00AC44BD" w:rsidRPr="000D6249" w:rsidRDefault="00764A89" w:rsidP="00AC44BD">
      <w:bookmarkStart w:id="80" w:name="_Hlk121607733"/>
      <w:r w:rsidRPr="000D6249">
        <w:t xml:space="preserve">HCC andmekogu </w:t>
      </w:r>
      <w:r w:rsidR="00B05EAB" w:rsidRPr="000D6249">
        <w:t xml:space="preserve">(n=462) </w:t>
      </w:r>
      <w:r w:rsidR="00AC44BD" w:rsidRPr="000D6249">
        <w:t xml:space="preserve">põhjal tekkis immuunvahendatud </w:t>
      </w:r>
      <w:r w:rsidR="00C83C92" w:rsidRPr="000D6249">
        <w:rPr>
          <w:iCs/>
        </w:rPr>
        <w:t>nefriit</w:t>
      </w:r>
      <w:r w:rsidR="00AC44BD" w:rsidRPr="000D6249">
        <w:t xml:space="preserve"> </w:t>
      </w:r>
      <w:r w:rsidR="00A50B6C" w:rsidRPr="000D6249">
        <w:t>4</w:t>
      </w:r>
      <w:r w:rsidR="00AC44BD" w:rsidRPr="000D6249">
        <w:t> patsiendil (0,</w:t>
      </w:r>
      <w:r w:rsidR="00A50B6C" w:rsidRPr="000D6249">
        <w:t>9</w:t>
      </w:r>
      <w:r w:rsidR="00AC44BD" w:rsidRPr="000D6249">
        <w:t xml:space="preserve">%), sealhulgas 3. aste </w:t>
      </w:r>
      <w:r w:rsidR="00A50B6C" w:rsidRPr="000D6249">
        <w:t>2</w:t>
      </w:r>
      <w:r w:rsidR="00AC44BD" w:rsidRPr="000D6249">
        <w:t> patsiendil (0,</w:t>
      </w:r>
      <w:r w:rsidR="00A50B6C" w:rsidRPr="000D6249">
        <w:t>4</w:t>
      </w:r>
      <w:r w:rsidR="00AC44BD" w:rsidRPr="000D6249">
        <w:t xml:space="preserve">%). </w:t>
      </w:r>
      <w:r w:rsidR="00C83C92" w:rsidRPr="000D6249">
        <w:t>A</w:t>
      </w:r>
      <w:r w:rsidR="00AC44BD" w:rsidRPr="000D6249">
        <w:t xml:space="preserve">valdumiseni kulunud aja mediaan oli </w:t>
      </w:r>
      <w:r w:rsidR="00A50B6C" w:rsidRPr="000D6249">
        <w:t>53</w:t>
      </w:r>
      <w:r w:rsidR="00AC44BD" w:rsidRPr="000D6249">
        <w:t xml:space="preserve"> päeva (vahemik: </w:t>
      </w:r>
      <w:r w:rsidR="00A50B6C" w:rsidRPr="000D6249">
        <w:t>26</w:t>
      </w:r>
      <w:r w:rsidR="00AC44BD" w:rsidRPr="000D6249">
        <w:t>…</w:t>
      </w:r>
      <w:r w:rsidR="00A50B6C" w:rsidRPr="000D6249">
        <w:t>242</w:t>
      </w:r>
      <w:r w:rsidR="00AC44BD" w:rsidRPr="000D6249">
        <w:t xml:space="preserve"> päeva). Kõik patsiendid said süsteemseid kortikosteroide ja </w:t>
      </w:r>
      <w:r w:rsidR="00A50B6C" w:rsidRPr="000D6249">
        <w:t>3</w:t>
      </w:r>
      <w:r w:rsidR="00AC44BD" w:rsidRPr="000D6249">
        <w:t xml:space="preserve"> patsienti </w:t>
      </w:r>
      <w:r w:rsidR="00A50B6C" w:rsidRPr="000D6249">
        <w:t>4</w:t>
      </w:r>
      <w:r w:rsidR="00A50B6C" w:rsidRPr="000D6249">
        <w:noBreakHyphen/>
        <w:t xml:space="preserve">st </w:t>
      </w:r>
      <w:r w:rsidR="00AC44BD" w:rsidRPr="000D6249">
        <w:t xml:space="preserve">sai suures annuses kortikosteroidravi (vähemalt 40 mg prednisooni või selle ekvivalenti ööpäevas). Ravi lõpetati </w:t>
      </w:r>
      <w:r w:rsidR="00A50B6C" w:rsidRPr="000D6249">
        <w:t>2</w:t>
      </w:r>
      <w:r w:rsidR="00AC44BD" w:rsidRPr="000D6249">
        <w:t xml:space="preserve"> patsiendil. Kõrvaltoime taandus </w:t>
      </w:r>
      <w:r w:rsidR="00A50B6C" w:rsidRPr="000D6249">
        <w:t>3</w:t>
      </w:r>
      <w:r w:rsidR="00AC44BD" w:rsidRPr="000D6249">
        <w:t> patsiendil.</w:t>
      </w:r>
    </w:p>
    <w:bookmarkEnd w:id="80"/>
    <w:p w14:paraId="665E6A1C" w14:textId="77777777" w:rsidR="00FF3069" w:rsidRPr="000D6249" w:rsidRDefault="00FF3069" w:rsidP="00077666"/>
    <w:p w14:paraId="187BAFBB" w14:textId="60E63053" w:rsidR="00091B58" w:rsidRPr="000D6249" w:rsidRDefault="00091B58" w:rsidP="00091B58">
      <w:pPr>
        <w:keepNext/>
        <w:rPr>
          <w:i/>
          <w:u w:val="single"/>
        </w:rPr>
      </w:pPr>
      <w:r w:rsidRPr="000D6249">
        <w:rPr>
          <w:i/>
          <w:u w:val="single"/>
        </w:rPr>
        <w:t>Immuunvahendatud lööve</w:t>
      </w:r>
    </w:p>
    <w:p w14:paraId="5C115CD1" w14:textId="15EFF3E4" w:rsidR="00091B58" w:rsidRPr="000D6249" w:rsidRDefault="00091B58" w:rsidP="00091B58">
      <w:pPr>
        <w:keepNext/>
        <w:rPr>
          <w:i/>
          <w:u w:val="single"/>
        </w:rPr>
      </w:pPr>
    </w:p>
    <w:p w14:paraId="5EED648D" w14:textId="120E144B" w:rsidR="007F604F" w:rsidRPr="000D6249" w:rsidRDefault="007F604F" w:rsidP="007F604F">
      <w:r w:rsidRPr="000D6249">
        <w:t xml:space="preserve">Tremelimumabi ja durvalumabi kombineeritud ohutusandmebaasi (n=2280) põhjal tekkis immuunvahendatud </w:t>
      </w:r>
      <w:r w:rsidRPr="000D6249">
        <w:rPr>
          <w:iCs/>
        </w:rPr>
        <w:t>lööve või dermatiit (kaasa arvatud pemfigoid)</w:t>
      </w:r>
      <w:r w:rsidRPr="000D6249">
        <w:t xml:space="preserve"> 112 patsiendil (4,9%), sealhulgas 3. aste 17 patsiendil (0,7%). Avaldumiseni kulunud aja mediaan oli 35 päeva (vahemik: 1…778 päeva). Kõik patsiendid said süsteemseid kortikosteroide ja 57 patsienti 112</w:t>
      </w:r>
      <w:r w:rsidRPr="000D6249">
        <w:noBreakHyphen/>
        <w:t>st sai suures annuses kortikosteroidravi (vähemalt 40 mg prednisooni või selle ekvivalenti ööpäevas). Ravi lõpetati 10 patsiendil. Kõrvaltoime taandus 65 patsiendil.</w:t>
      </w:r>
    </w:p>
    <w:p w14:paraId="316C345E" w14:textId="77777777" w:rsidR="007F604F" w:rsidRPr="000D6249" w:rsidRDefault="007F604F" w:rsidP="00091B58">
      <w:pPr>
        <w:keepNext/>
        <w:rPr>
          <w:i/>
          <w:u w:val="single"/>
        </w:rPr>
      </w:pPr>
    </w:p>
    <w:p w14:paraId="6042796D" w14:textId="2E5C3B04" w:rsidR="00B80B35" w:rsidRPr="000D6249" w:rsidRDefault="00764A89" w:rsidP="00B80B35">
      <w:r w:rsidRPr="000D6249">
        <w:t xml:space="preserve">HCC andmekogu </w:t>
      </w:r>
      <w:r w:rsidR="00B05EAB" w:rsidRPr="000D6249">
        <w:t xml:space="preserve">(n=462) </w:t>
      </w:r>
      <w:r w:rsidR="00B80B35" w:rsidRPr="000D6249">
        <w:t xml:space="preserve">põhjal tekkis immuunvahendatud </w:t>
      </w:r>
      <w:r w:rsidR="00B80B35" w:rsidRPr="000D6249">
        <w:rPr>
          <w:iCs/>
        </w:rPr>
        <w:t>lööve või dermatiit (kaasa arvatud pemfigoid)</w:t>
      </w:r>
      <w:r w:rsidR="00B80B35" w:rsidRPr="000D6249">
        <w:t xml:space="preserve"> </w:t>
      </w:r>
      <w:r w:rsidR="00A50B6C" w:rsidRPr="000D6249">
        <w:t>26</w:t>
      </w:r>
      <w:r w:rsidR="00B80B35" w:rsidRPr="000D6249">
        <w:t xml:space="preserve"> patsiendil </w:t>
      </w:r>
      <w:r w:rsidR="00A50B6C" w:rsidRPr="000D6249">
        <w:t>(5,6</w:t>
      </w:r>
      <w:r w:rsidR="00B80B35" w:rsidRPr="000D6249">
        <w:t xml:space="preserve">%), sealhulgas 3. aste </w:t>
      </w:r>
      <w:r w:rsidR="00A50B6C" w:rsidRPr="000D6249">
        <w:t>9</w:t>
      </w:r>
      <w:r w:rsidR="00B80B35" w:rsidRPr="000D6249">
        <w:t> patsiendil (</w:t>
      </w:r>
      <w:r w:rsidR="00A50B6C" w:rsidRPr="000D6249">
        <w:t>1,9</w:t>
      </w:r>
      <w:r w:rsidR="00B80B35" w:rsidRPr="000D6249">
        <w:t>%)</w:t>
      </w:r>
      <w:r w:rsidR="00A50B6C" w:rsidRPr="000D6249">
        <w:t xml:space="preserve"> ja 4. aste 1 patsiendil (0,2%)</w:t>
      </w:r>
      <w:r w:rsidR="00B80B35" w:rsidRPr="000D6249">
        <w:t xml:space="preserve">. Avaldumiseni kulunud aja mediaan oli </w:t>
      </w:r>
      <w:r w:rsidR="00A50B6C" w:rsidRPr="000D6249">
        <w:t>25</w:t>
      </w:r>
      <w:r w:rsidR="00B80B35" w:rsidRPr="000D6249">
        <w:t xml:space="preserve"> päeva (vahemik: </w:t>
      </w:r>
      <w:r w:rsidR="00A50B6C" w:rsidRPr="000D6249">
        <w:t>2</w:t>
      </w:r>
      <w:r w:rsidR="00B80B35" w:rsidRPr="000D6249">
        <w:t>…</w:t>
      </w:r>
      <w:r w:rsidR="00A50B6C" w:rsidRPr="000D6249">
        <w:t>933</w:t>
      </w:r>
      <w:r w:rsidR="00B80B35" w:rsidRPr="000D6249">
        <w:t xml:space="preserve"> päeva). Kõik patsiendid said </w:t>
      </w:r>
      <w:r w:rsidR="00B80B35" w:rsidRPr="000D6249">
        <w:lastRenderedPageBreak/>
        <w:t xml:space="preserve">süsteemseid kortikosteroide ja </w:t>
      </w:r>
      <w:r w:rsidR="00A50B6C" w:rsidRPr="000D6249">
        <w:t>14</w:t>
      </w:r>
      <w:r w:rsidR="00B80B35" w:rsidRPr="000D6249">
        <w:t xml:space="preserve"> patsienti </w:t>
      </w:r>
      <w:r w:rsidR="00A50B6C" w:rsidRPr="000D6249">
        <w:t>26</w:t>
      </w:r>
      <w:r w:rsidR="00B80B35" w:rsidRPr="000D6249">
        <w:noBreakHyphen/>
        <w:t xml:space="preserve">st sai suures annuses kortikosteroidravi (vähemalt 40 mg prednisooni või selle ekvivalenti ööpäevas). </w:t>
      </w:r>
      <w:r w:rsidR="00A50B6C" w:rsidRPr="000D6249">
        <w:t xml:space="preserve">Üks patsient sai muid immunosupressante. </w:t>
      </w:r>
      <w:r w:rsidR="00B80B35" w:rsidRPr="000D6249">
        <w:t xml:space="preserve">Ravi lõpetati </w:t>
      </w:r>
      <w:r w:rsidR="00A50B6C" w:rsidRPr="000D6249">
        <w:t>3</w:t>
      </w:r>
      <w:r w:rsidR="00B80B35" w:rsidRPr="000D6249">
        <w:t xml:space="preserve"> patsiendil. Kõrvaltoime taandus </w:t>
      </w:r>
      <w:r w:rsidR="00A50B6C" w:rsidRPr="000D6249">
        <w:t>19</w:t>
      </w:r>
      <w:r w:rsidR="00B80B35" w:rsidRPr="000D6249">
        <w:t> patsiendil.</w:t>
      </w:r>
    </w:p>
    <w:p w14:paraId="5D6F5BE5" w14:textId="77777777" w:rsidR="00077666" w:rsidRPr="000D6249" w:rsidRDefault="00077666" w:rsidP="00077666">
      <w:pPr>
        <w:rPr>
          <w:b/>
        </w:rPr>
      </w:pPr>
    </w:p>
    <w:p w14:paraId="6C9DA68E" w14:textId="77777777" w:rsidR="007F604F" w:rsidRPr="000D6249" w:rsidRDefault="007F604F" w:rsidP="007F604F">
      <w:pPr>
        <w:keepNext/>
        <w:rPr>
          <w:i/>
          <w:u w:val="single"/>
        </w:rPr>
      </w:pPr>
      <w:r w:rsidRPr="000D6249">
        <w:rPr>
          <w:i/>
          <w:u w:val="single"/>
        </w:rPr>
        <w:t>Infusiooniga seotud reaktsioonid</w:t>
      </w:r>
    </w:p>
    <w:p w14:paraId="770B9257" w14:textId="77777777" w:rsidR="007F604F" w:rsidRPr="000D6249" w:rsidRDefault="007F604F" w:rsidP="007F604F">
      <w:pPr>
        <w:keepNext/>
        <w:rPr>
          <w:i/>
          <w:u w:val="single"/>
        </w:rPr>
      </w:pPr>
    </w:p>
    <w:p w14:paraId="11F9FE15" w14:textId="67337CC0" w:rsidR="007F604F" w:rsidRPr="000D6249" w:rsidRDefault="007F604F" w:rsidP="007F604F">
      <w:bookmarkStart w:id="81" w:name="_Hlk121608068"/>
      <w:r w:rsidRPr="000D6249">
        <w:t>Tremelimumabi ja durvalumabi kombineeritud ohutusandmebaasi (n=2280)põhjal tekkisid infusiooniga seotud reaktsioonid 45 patsiendil (2,0%), sealhulgas 3. aste 2 patsiendil (&lt; 0,1%). 4. või 5. astme juhte ei esinenud.</w:t>
      </w:r>
    </w:p>
    <w:bookmarkEnd w:id="81"/>
    <w:p w14:paraId="3E952373" w14:textId="77777777" w:rsidR="007F604F" w:rsidRPr="000D6249" w:rsidRDefault="007F604F" w:rsidP="007F604F"/>
    <w:p w14:paraId="7A7DD8FA" w14:textId="77777777" w:rsidR="007F604F" w:rsidRPr="000D6249" w:rsidRDefault="007F604F" w:rsidP="007F604F">
      <w:pPr>
        <w:keepNext/>
        <w:rPr>
          <w:i/>
          <w:u w:val="single"/>
        </w:rPr>
      </w:pPr>
      <w:r w:rsidRPr="000D6249">
        <w:rPr>
          <w:i/>
          <w:u w:val="single"/>
        </w:rPr>
        <w:t>Laboratoorsed kõrvalekalded</w:t>
      </w:r>
    </w:p>
    <w:p w14:paraId="48F9E5BB" w14:textId="77777777" w:rsidR="007F604F" w:rsidRPr="000D6249" w:rsidRDefault="007F604F" w:rsidP="007F604F">
      <w:pPr>
        <w:keepNext/>
        <w:rPr>
          <w:i/>
          <w:u w:val="single"/>
        </w:rPr>
      </w:pPr>
    </w:p>
    <w:p w14:paraId="35EF1AF7" w14:textId="39CE1420" w:rsidR="007F604F" w:rsidRPr="000D6249" w:rsidRDefault="007F604F" w:rsidP="007F604F">
      <w:pPr>
        <w:rPr>
          <w:iCs/>
        </w:rPr>
      </w:pPr>
      <w:bookmarkStart w:id="82" w:name="_Hlk121608718"/>
      <w:r w:rsidRPr="000D6249">
        <w:rPr>
          <w:iCs/>
        </w:rPr>
        <w:t xml:space="preserve">Patsientide seas, kes said </w:t>
      </w:r>
      <w:r w:rsidR="005E1F50" w:rsidRPr="000D6249">
        <w:rPr>
          <w:iCs/>
        </w:rPr>
        <w:t xml:space="preserve">uuringus POSEIDON (n=330) </w:t>
      </w:r>
      <w:r w:rsidRPr="000D6249">
        <w:t>tremelimumabi kombinatsioonis d</w:t>
      </w:r>
      <w:r w:rsidRPr="000D6249">
        <w:rPr>
          <w:iCs/>
        </w:rPr>
        <w:t xml:space="preserve">urvalumabi ja plaatinapõhise keemiaraviga, </w:t>
      </w:r>
      <w:r w:rsidRPr="000D6249">
        <w:t>oli patsientide osakaal, kellel toimus uuringueelsega võrreldes laboratoorsete näitajate nihe 3. või 4. astme kõrvalekalleteni, järgmine: alaniini aminotransferaasi aktiivsuse suurenemine 6,2%; aspartaadi aminotransferaasi aktiivsuse suurenemine 5,2%; vere kreatiniinisisalduse suurenemine 4,0%; amülaasisisalduse suurenemine 9,4% ja lipaasisisalduse suurenemine 13,6%.</w:t>
      </w:r>
      <w:r w:rsidRPr="000D6249">
        <w:rPr>
          <w:iCs/>
        </w:rPr>
        <w:t xml:space="preserve"> Patsientide osakaal, kellel TSH muutus algtasemelt </w:t>
      </w:r>
      <w:r w:rsidRPr="000D6249">
        <w:t xml:space="preserve">≤ ULN kuni </w:t>
      </w:r>
      <w:r w:rsidRPr="000D6249">
        <w:rPr>
          <w:iCs/>
        </w:rPr>
        <w:t xml:space="preserve">mis tahes astmeni </w:t>
      </w:r>
      <w:r w:rsidRPr="000D6249">
        <w:t>&gt; ULN, oli</w:t>
      </w:r>
      <w:r w:rsidRPr="000D6249">
        <w:rPr>
          <w:iCs/>
        </w:rPr>
        <w:t xml:space="preserve"> 24,8%, ja kellel TSH muutus algtasemelt </w:t>
      </w:r>
      <w:r w:rsidRPr="000D6249">
        <w:t xml:space="preserve">≥ LLN kuni mis tahes astmeni </w:t>
      </w:r>
      <w:r w:rsidRPr="000D6249">
        <w:rPr>
          <w:iCs/>
        </w:rPr>
        <w:t>&lt; LLN, oli 32,9%.</w:t>
      </w:r>
    </w:p>
    <w:bookmarkEnd w:id="82"/>
    <w:p w14:paraId="16A2C431" w14:textId="77777777" w:rsidR="00F802A0" w:rsidRPr="000D6249" w:rsidRDefault="00F802A0" w:rsidP="00F802A0">
      <w:pPr>
        <w:rPr>
          <w:b/>
        </w:rPr>
      </w:pPr>
    </w:p>
    <w:p w14:paraId="7D4D366E" w14:textId="77777777" w:rsidR="00F802A0" w:rsidRPr="000D6249" w:rsidRDefault="00F802A0" w:rsidP="00F802A0">
      <w:pPr>
        <w:keepNext/>
        <w:rPr>
          <w:i/>
          <w:u w:val="single"/>
        </w:rPr>
      </w:pPr>
      <w:r w:rsidRPr="000D6249">
        <w:rPr>
          <w:i/>
          <w:u w:val="single"/>
        </w:rPr>
        <w:t xml:space="preserve">Immuunkontrollpunkti inhibiitorite klassi toimed </w:t>
      </w:r>
    </w:p>
    <w:p w14:paraId="55DF9D3B" w14:textId="77777777" w:rsidR="00F802A0" w:rsidRPr="000D6249" w:rsidRDefault="00F802A0" w:rsidP="00F802A0">
      <w:pPr>
        <w:keepNext/>
        <w:rPr>
          <w:b/>
        </w:rPr>
      </w:pPr>
    </w:p>
    <w:p w14:paraId="162E27BA" w14:textId="77777777" w:rsidR="00F802A0" w:rsidRPr="000D6249" w:rsidRDefault="00F802A0" w:rsidP="00F802A0">
      <w:r w:rsidRPr="000D6249">
        <w:t>Muude immuunkontrollpunkti inhibiitorite kasutamisel on teatatud järgmistest kõrvaltoimetest, mis võivad esineda ka durvalumabiga tehtava ravi ajal: pankrease eksokriinne alatalitlus.</w:t>
      </w:r>
    </w:p>
    <w:p w14:paraId="73F23F40" w14:textId="77777777" w:rsidR="00F802A0" w:rsidRPr="000D6249" w:rsidRDefault="00F802A0" w:rsidP="007F604F">
      <w:pPr>
        <w:rPr>
          <w:b/>
        </w:rPr>
      </w:pPr>
    </w:p>
    <w:p w14:paraId="142545A6" w14:textId="53D235A8" w:rsidR="00077666" w:rsidRPr="000D6249" w:rsidRDefault="00091B58" w:rsidP="00091B58">
      <w:pPr>
        <w:keepNext/>
        <w:autoSpaceDE w:val="0"/>
        <w:autoSpaceDN w:val="0"/>
        <w:adjustRightInd w:val="0"/>
        <w:jc w:val="both"/>
        <w:rPr>
          <w:szCs w:val="22"/>
          <w:u w:val="single"/>
        </w:rPr>
      </w:pPr>
      <w:r w:rsidRPr="000D6249">
        <w:rPr>
          <w:szCs w:val="22"/>
          <w:u w:val="single"/>
        </w:rPr>
        <w:t>Immunogeensus</w:t>
      </w:r>
    </w:p>
    <w:p w14:paraId="74EDA288" w14:textId="77777777" w:rsidR="00077666" w:rsidRPr="000D6249" w:rsidRDefault="00077666" w:rsidP="00091B58">
      <w:pPr>
        <w:keepNext/>
        <w:autoSpaceDE w:val="0"/>
        <w:autoSpaceDN w:val="0"/>
        <w:adjustRightInd w:val="0"/>
        <w:jc w:val="both"/>
        <w:rPr>
          <w:szCs w:val="22"/>
          <w:u w:val="single"/>
        </w:rPr>
      </w:pPr>
    </w:p>
    <w:p w14:paraId="0FBBC75B" w14:textId="204965C9" w:rsidR="00CB790A" w:rsidRPr="000D6249" w:rsidRDefault="00CB790A" w:rsidP="00077666">
      <w:pPr>
        <w:rPr>
          <w:rFonts w:eastAsia="PMingLiU"/>
          <w:szCs w:val="22"/>
        </w:rPr>
      </w:pPr>
      <w:r w:rsidRPr="000D6249">
        <w:rPr>
          <w:rFonts w:eastAsia="PMingLiU"/>
          <w:szCs w:val="22"/>
        </w:rPr>
        <w:t xml:space="preserve">Nagu kõigi terapeutiliste valkude puhul, </w:t>
      </w:r>
      <w:r w:rsidR="004F3E20" w:rsidRPr="000D6249">
        <w:rPr>
          <w:rFonts w:eastAsia="PMingLiU"/>
          <w:szCs w:val="22"/>
        </w:rPr>
        <w:t xml:space="preserve">esineb immunogeensuse võimalus. Tremelimumabi immunogeensus põhineb koondandmetel, mis </w:t>
      </w:r>
      <w:r w:rsidR="007E3D02" w:rsidRPr="000D6249">
        <w:rPr>
          <w:rFonts w:eastAsia="PMingLiU"/>
          <w:szCs w:val="22"/>
        </w:rPr>
        <w:t xml:space="preserve">on </w:t>
      </w:r>
      <w:r w:rsidR="004F3E20" w:rsidRPr="000D6249">
        <w:rPr>
          <w:rFonts w:eastAsia="PMingLiU"/>
          <w:szCs w:val="22"/>
        </w:rPr>
        <w:t xml:space="preserve">saadud </w:t>
      </w:r>
      <w:r w:rsidR="009023AE" w:rsidRPr="000D6249">
        <w:rPr>
          <w:rFonts w:eastAsia="PMingLiU"/>
          <w:szCs w:val="22"/>
        </w:rPr>
        <w:t>2075</w:t>
      </w:r>
      <w:r w:rsidR="004F3E20" w:rsidRPr="000D6249">
        <w:rPr>
          <w:rFonts w:eastAsia="PMingLiU"/>
          <w:szCs w:val="22"/>
        </w:rPr>
        <w:t> patsiendilt, keda raviti 75 mg või 1 mg/kg tremelimumabiga ning kes olid hinnatavad ravimivastaste antikehade (</w:t>
      </w:r>
      <w:r w:rsidR="004F3E20" w:rsidRPr="000D6249">
        <w:rPr>
          <w:rFonts w:eastAsia="PMingLiU"/>
          <w:i/>
          <w:iCs/>
          <w:szCs w:val="22"/>
        </w:rPr>
        <w:t>anti</w:t>
      </w:r>
      <w:r w:rsidR="004F3E20" w:rsidRPr="000D6249">
        <w:rPr>
          <w:rFonts w:eastAsia="PMingLiU"/>
          <w:i/>
          <w:iCs/>
          <w:szCs w:val="22"/>
        </w:rPr>
        <w:noBreakHyphen/>
        <w:t>drug antibodies,</w:t>
      </w:r>
      <w:r w:rsidR="004F3E20" w:rsidRPr="000D6249">
        <w:rPr>
          <w:rFonts w:eastAsia="PMingLiU"/>
          <w:szCs w:val="22"/>
        </w:rPr>
        <w:t xml:space="preserve"> ADA) leiu suhtes. </w:t>
      </w:r>
      <w:r w:rsidR="009023AE" w:rsidRPr="000D6249">
        <w:rPr>
          <w:rFonts w:eastAsia="PMingLiU"/>
          <w:szCs w:val="22"/>
        </w:rPr>
        <w:t>252</w:t>
      </w:r>
      <w:r w:rsidR="004F3E20" w:rsidRPr="000D6249">
        <w:rPr>
          <w:rFonts w:eastAsia="PMingLiU"/>
          <w:szCs w:val="22"/>
        </w:rPr>
        <w:t> patsiendil (1</w:t>
      </w:r>
      <w:r w:rsidR="009023AE" w:rsidRPr="000D6249">
        <w:rPr>
          <w:rFonts w:eastAsia="PMingLiU"/>
          <w:szCs w:val="22"/>
        </w:rPr>
        <w:t>2,1</w:t>
      </w:r>
      <w:r w:rsidR="004F3E20" w:rsidRPr="000D6249">
        <w:rPr>
          <w:rFonts w:eastAsia="PMingLiU"/>
          <w:szCs w:val="22"/>
        </w:rPr>
        <w:t xml:space="preserve">%) oli ravist tingitud ADAde leid positiivne. Tremelimumabi vastased neutraliseerivad antikehad tuvastati </w:t>
      </w:r>
      <w:r w:rsidR="009023AE" w:rsidRPr="000D6249">
        <w:rPr>
          <w:rFonts w:eastAsia="PMingLiU"/>
          <w:szCs w:val="22"/>
        </w:rPr>
        <w:t>10,0</w:t>
      </w:r>
      <w:r w:rsidR="004F3E20" w:rsidRPr="000D6249">
        <w:rPr>
          <w:rFonts w:eastAsia="PMingLiU"/>
          <w:szCs w:val="22"/>
        </w:rPr>
        <w:t>%</w:t>
      </w:r>
      <w:r w:rsidR="004F3E20" w:rsidRPr="000D6249">
        <w:rPr>
          <w:rFonts w:eastAsia="PMingLiU"/>
          <w:szCs w:val="22"/>
        </w:rPr>
        <w:noBreakHyphen/>
        <w:t>l (</w:t>
      </w:r>
      <w:r w:rsidR="009023AE" w:rsidRPr="000D6249">
        <w:rPr>
          <w:rFonts w:eastAsia="PMingLiU"/>
          <w:szCs w:val="22"/>
        </w:rPr>
        <w:t>208</w:t>
      </w:r>
      <w:r w:rsidR="004F3E20" w:rsidRPr="000D6249">
        <w:rPr>
          <w:rFonts w:eastAsia="PMingLiU"/>
          <w:szCs w:val="22"/>
        </w:rPr>
        <w:t>/</w:t>
      </w:r>
      <w:r w:rsidR="009023AE" w:rsidRPr="000D6249">
        <w:rPr>
          <w:rFonts w:eastAsia="PMingLiU"/>
          <w:szCs w:val="22"/>
        </w:rPr>
        <w:t>2075</w:t>
      </w:r>
      <w:r w:rsidR="004F3E20" w:rsidRPr="000D6249">
        <w:rPr>
          <w:rFonts w:eastAsia="PMingLiU"/>
          <w:szCs w:val="22"/>
        </w:rPr>
        <w:t>) patsientidest. ADAde leid ei mõjutanud tremelimumabi farmakokineetikat ning sellel ei olnud selget mõju ohutusele.</w:t>
      </w:r>
    </w:p>
    <w:p w14:paraId="197E94CA" w14:textId="77777777" w:rsidR="009023AE" w:rsidRPr="000D6249" w:rsidRDefault="009023AE" w:rsidP="009023AE">
      <w:pPr>
        <w:rPr>
          <w:rFonts w:eastAsia="PMingLiU"/>
        </w:rPr>
      </w:pPr>
      <w:bookmarkStart w:id="83" w:name="_Hlk500114470"/>
    </w:p>
    <w:p w14:paraId="5028EA30" w14:textId="606CC59E" w:rsidR="004F3E20" w:rsidRPr="000D6249" w:rsidRDefault="004F3E20" w:rsidP="00077666">
      <w:bookmarkStart w:id="84" w:name="_Hlk82031969"/>
      <w:r w:rsidRPr="000D6249">
        <w:t xml:space="preserve">Uuringus </w:t>
      </w:r>
      <w:r w:rsidR="009023AE" w:rsidRPr="000D6249">
        <w:t xml:space="preserve">HIMALAYA </w:t>
      </w:r>
      <w:r w:rsidRPr="000D6249">
        <w:t xml:space="preserve">tuvastati </w:t>
      </w:r>
      <w:r w:rsidR="009023AE" w:rsidRPr="000D6249">
        <w:t>182</w:t>
      </w:r>
      <w:r w:rsidRPr="000D6249">
        <w:t xml:space="preserve"> patsiendist, keda raviti </w:t>
      </w:r>
      <w:r w:rsidR="00F17E1E" w:rsidRPr="000D6249">
        <w:t xml:space="preserve">300 mg </w:t>
      </w:r>
      <w:r w:rsidR="00B05EAB" w:rsidRPr="000D6249">
        <w:t>tremelimumab</w:t>
      </w:r>
      <w:r w:rsidR="00F17E1E" w:rsidRPr="000D6249">
        <w:t>i</w:t>
      </w:r>
      <w:r w:rsidR="009023AE" w:rsidRPr="000D6249">
        <w:t xml:space="preserve"> üksikannusega</w:t>
      </w:r>
      <w:r w:rsidRPr="000D6249">
        <w:t xml:space="preserve"> kombinatsioonis durvalumabiga ning kes olid hinnatavad </w:t>
      </w:r>
      <w:r w:rsidR="009023AE" w:rsidRPr="000D6249">
        <w:t xml:space="preserve">tremelimumabi vastaste </w:t>
      </w:r>
      <w:r w:rsidRPr="000D6249">
        <w:t xml:space="preserve">ADAde leiu suhtes, </w:t>
      </w:r>
      <w:r w:rsidR="009023AE" w:rsidRPr="000D6249">
        <w:t>20</w:t>
      </w:r>
      <w:r w:rsidRPr="000D6249">
        <w:t> patsiendil (1</w:t>
      </w:r>
      <w:r w:rsidR="009023AE" w:rsidRPr="000D6249">
        <w:t>1,0</w:t>
      </w:r>
      <w:r w:rsidRPr="000D6249">
        <w:t xml:space="preserve">%) ravist tingitud ADAd. </w:t>
      </w:r>
      <w:r w:rsidRPr="000D6249">
        <w:rPr>
          <w:rFonts w:eastAsia="PMingLiU"/>
          <w:szCs w:val="22"/>
        </w:rPr>
        <w:t xml:space="preserve">Tremelimumabi vastased neutraliseerivad antikehad tuvastati </w:t>
      </w:r>
      <w:r w:rsidR="009023AE" w:rsidRPr="000D6249">
        <w:rPr>
          <w:rFonts w:eastAsia="PMingLiU"/>
          <w:szCs w:val="22"/>
        </w:rPr>
        <w:t>4,4</w:t>
      </w:r>
      <w:r w:rsidRPr="000D6249">
        <w:rPr>
          <w:rFonts w:eastAsia="PMingLiU"/>
          <w:szCs w:val="22"/>
        </w:rPr>
        <w:t>%</w:t>
      </w:r>
      <w:r w:rsidRPr="000D6249">
        <w:rPr>
          <w:rFonts w:eastAsia="PMingLiU"/>
          <w:szCs w:val="22"/>
        </w:rPr>
        <w:noBreakHyphen/>
        <w:t>l (</w:t>
      </w:r>
      <w:r w:rsidR="009023AE" w:rsidRPr="000D6249">
        <w:rPr>
          <w:rFonts w:eastAsia="PMingLiU"/>
          <w:szCs w:val="22"/>
        </w:rPr>
        <w:t>8</w:t>
      </w:r>
      <w:r w:rsidRPr="000D6249">
        <w:rPr>
          <w:rFonts w:eastAsia="PMingLiU"/>
          <w:szCs w:val="22"/>
        </w:rPr>
        <w:t>/</w:t>
      </w:r>
      <w:r w:rsidR="009023AE" w:rsidRPr="000D6249">
        <w:rPr>
          <w:rFonts w:eastAsia="PMingLiU"/>
          <w:szCs w:val="22"/>
        </w:rPr>
        <w:t>182</w:t>
      </w:r>
      <w:r w:rsidRPr="000D6249">
        <w:rPr>
          <w:rFonts w:eastAsia="PMingLiU"/>
          <w:szCs w:val="22"/>
        </w:rPr>
        <w:t>) patsientidest. ADAde leiul ei olnud selget mõju farmakokineetikale ega ohutusele.</w:t>
      </w:r>
    </w:p>
    <w:bookmarkEnd w:id="83"/>
    <w:bookmarkEnd w:id="84"/>
    <w:p w14:paraId="111D5D01" w14:textId="77777777" w:rsidR="005E1F50" w:rsidRPr="000D6249" w:rsidRDefault="005E1F50" w:rsidP="005E1F50"/>
    <w:p w14:paraId="3251D66B" w14:textId="3E59ABB7" w:rsidR="005E1F50" w:rsidRPr="000D6249" w:rsidRDefault="005E1F50" w:rsidP="005E1F50">
      <w:r w:rsidRPr="000D6249">
        <w:t xml:space="preserve">Uuringus POSEIDON tuvastati 278 patsiendist, keda raviti 75 mg tremelimumabiga kombinatsioonis 1500 mg durvalumabiga iga 3 nädala järel ja plaatinapõhise keemiaraviga ning kes olid hinnatavad ADAde leiu suhtes, 38 patsiendil (13,7%) ravist tingitud ADAd. </w:t>
      </w:r>
      <w:r w:rsidRPr="000D6249">
        <w:rPr>
          <w:rFonts w:eastAsia="PMingLiU"/>
          <w:szCs w:val="22"/>
        </w:rPr>
        <w:t>Tremelimumabi vastased neutraliseerivad antikehad tuvastati 11,2%</w:t>
      </w:r>
      <w:r w:rsidRPr="000D6249">
        <w:rPr>
          <w:rFonts w:eastAsia="PMingLiU"/>
          <w:szCs w:val="22"/>
        </w:rPr>
        <w:noBreakHyphen/>
        <w:t>l (31/278) patsientidest. ADAde leiul ei olnud selget mõju farmakokineetikale ega ohutusele.</w:t>
      </w:r>
    </w:p>
    <w:p w14:paraId="29CB10E9" w14:textId="77777777" w:rsidR="00077666" w:rsidRPr="000D6249" w:rsidRDefault="00077666" w:rsidP="00077666">
      <w:pPr>
        <w:autoSpaceDE w:val="0"/>
        <w:autoSpaceDN w:val="0"/>
        <w:adjustRightInd w:val="0"/>
        <w:rPr>
          <w:szCs w:val="22"/>
          <w:u w:val="single"/>
        </w:rPr>
      </w:pPr>
    </w:p>
    <w:p w14:paraId="3FDD9B72" w14:textId="66C26C48" w:rsidR="00090FAE" w:rsidRPr="000D6249" w:rsidRDefault="00090FAE" w:rsidP="00090FAE">
      <w:pPr>
        <w:keepNext/>
        <w:rPr>
          <w:iCs/>
          <w:u w:val="single"/>
        </w:rPr>
      </w:pPr>
      <w:r w:rsidRPr="000D6249">
        <w:rPr>
          <w:iCs/>
          <w:u w:val="single"/>
        </w:rPr>
        <w:t>Eakad</w:t>
      </w:r>
    </w:p>
    <w:p w14:paraId="33A13E1B" w14:textId="77777777" w:rsidR="00090FAE" w:rsidRPr="000D6249" w:rsidRDefault="00090FAE" w:rsidP="00090FAE">
      <w:pPr>
        <w:keepNext/>
        <w:rPr>
          <w:i/>
          <w:u w:val="single"/>
        </w:rPr>
      </w:pPr>
    </w:p>
    <w:p w14:paraId="17C88909" w14:textId="77777777" w:rsidR="009023AE" w:rsidRPr="000D6249" w:rsidRDefault="009023AE" w:rsidP="00077666">
      <w:pPr>
        <w:autoSpaceDE w:val="0"/>
        <w:autoSpaceDN w:val="0"/>
        <w:adjustRightInd w:val="0"/>
        <w:rPr>
          <w:szCs w:val="22"/>
        </w:rPr>
      </w:pPr>
      <w:bookmarkStart w:id="85" w:name="_Hlk121668263"/>
      <w:r w:rsidRPr="000D6249">
        <w:rPr>
          <w:szCs w:val="22"/>
        </w:rPr>
        <w:t>75</w:t>
      </w:r>
      <w:r w:rsidRPr="000D6249">
        <w:rPr>
          <w:szCs w:val="22"/>
        </w:rPr>
        <w:noBreakHyphen/>
        <w:t>aastastelt või vanematelt HCC patsientidelt saadud andmeid on piiratud hulgal.</w:t>
      </w:r>
    </w:p>
    <w:bookmarkEnd w:id="85"/>
    <w:p w14:paraId="5E91E124" w14:textId="163F0970" w:rsidR="00A831B7" w:rsidRPr="000D6249" w:rsidRDefault="00A831B7" w:rsidP="00A831B7">
      <w:pPr>
        <w:rPr>
          <w:szCs w:val="22"/>
        </w:rPr>
      </w:pPr>
    </w:p>
    <w:p w14:paraId="74C12E1F" w14:textId="77777777" w:rsidR="005E1F50" w:rsidRPr="000D6249" w:rsidRDefault="005E1F50" w:rsidP="005E1F50">
      <w:pPr>
        <w:autoSpaceDE w:val="0"/>
        <w:autoSpaceDN w:val="0"/>
        <w:adjustRightInd w:val="0"/>
        <w:rPr>
          <w:szCs w:val="22"/>
        </w:rPr>
      </w:pPr>
      <w:r w:rsidRPr="000D6249">
        <w:rPr>
          <w:szCs w:val="22"/>
        </w:rPr>
        <w:t>Uuringus POSEIDON, kus patsiente raviti t</w:t>
      </w:r>
      <w:r w:rsidRPr="000D6249">
        <w:t>remelimumabiga kombinatsioonis d</w:t>
      </w:r>
      <w:r w:rsidRPr="000D6249">
        <w:rPr>
          <w:iCs/>
        </w:rPr>
        <w:t>urvalumabi ja plaatinapõhise keemiaraviga, täheldati mõningaid erinevusi ohutuses eakate (≥ 65</w:t>
      </w:r>
      <w:r w:rsidRPr="000D6249">
        <w:rPr>
          <w:iCs/>
        </w:rPr>
        <w:noBreakHyphen/>
        <w:t>aastased) ja nooremate patsientide vahel. 75</w:t>
      </w:r>
      <w:r w:rsidRPr="000D6249">
        <w:rPr>
          <w:iCs/>
        </w:rPr>
        <w:noBreakHyphen/>
        <w:t>aastastelt või vanematelt patsientidelt saadud ohutusandmed piirduvad kokku 74 patsiendiga. Tõsiste kõrvaltoimete ja kõrvaltoimete tõttu mis tahes uuringuravi lõpetamise sagedus oli suurem 35</w:t>
      </w:r>
      <w:r w:rsidRPr="000D6249">
        <w:rPr>
          <w:iCs/>
        </w:rPr>
        <w:noBreakHyphen/>
        <w:t>l 75</w:t>
      </w:r>
      <w:r w:rsidRPr="000D6249">
        <w:rPr>
          <w:iCs/>
        </w:rPr>
        <w:noBreakHyphen/>
        <w:t xml:space="preserve">aastasel või vanemal patsiendil, keda </w:t>
      </w:r>
      <w:r w:rsidRPr="000D6249">
        <w:rPr>
          <w:szCs w:val="22"/>
        </w:rPr>
        <w:t>raviti t</w:t>
      </w:r>
      <w:r w:rsidRPr="000D6249">
        <w:t>remelimumabiga kombinatsioonis d</w:t>
      </w:r>
      <w:r w:rsidRPr="000D6249">
        <w:rPr>
          <w:iCs/>
        </w:rPr>
        <w:t xml:space="preserve">urvalumabi ja plaatinapõhise keemiaraviga (vastavalt 45,7% ja 28,6%), võrreldes </w:t>
      </w:r>
      <w:r w:rsidRPr="000D6249">
        <w:rPr>
          <w:iCs/>
        </w:rPr>
        <w:lastRenderedPageBreak/>
        <w:t>39 patsiendiga vanuses 75 ja enam aastat, kes said ainult plaatinapõhist keemiaravi (vastavalt 35,9% ja 20,5%).</w:t>
      </w:r>
    </w:p>
    <w:p w14:paraId="0B59D4F3" w14:textId="77777777" w:rsidR="005E1F50" w:rsidRPr="000D6249" w:rsidRDefault="005E1F50" w:rsidP="00A831B7">
      <w:pPr>
        <w:rPr>
          <w:szCs w:val="22"/>
        </w:rPr>
      </w:pPr>
    </w:p>
    <w:p w14:paraId="426FB521" w14:textId="7697BFE2" w:rsidR="00CB01E4" w:rsidRPr="000D6249" w:rsidRDefault="00DF5006" w:rsidP="001E7A23">
      <w:pPr>
        <w:keepNext/>
        <w:autoSpaceDE w:val="0"/>
        <w:autoSpaceDN w:val="0"/>
        <w:adjustRightInd w:val="0"/>
      </w:pPr>
      <w:r w:rsidRPr="000D6249">
        <w:rPr>
          <w:u w:val="single"/>
        </w:rPr>
        <w:t>Võimalikest kõrvaltoimetest teatamine</w:t>
      </w:r>
    </w:p>
    <w:p w14:paraId="36A94A5F" w14:textId="77777777" w:rsidR="00B43A88" w:rsidRPr="000D6249" w:rsidRDefault="00B43A88" w:rsidP="001E7A23">
      <w:pPr>
        <w:keepNext/>
        <w:autoSpaceDE w:val="0"/>
        <w:autoSpaceDN w:val="0"/>
        <w:adjustRightInd w:val="0"/>
      </w:pPr>
    </w:p>
    <w:p w14:paraId="528494EB" w14:textId="143083D8" w:rsidR="00CB01E4" w:rsidRPr="000D6249" w:rsidRDefault="00DF5006" w:rsidP="009C3083">
      <w:pPr>
        <w:autoSpaceDE w:val="0"/>
        <w:autoSpaceDN w:val="0"/>
        <w:adjustRightInd w:val="0"/>
      </w:pPr>
      <w:r w:rsidRPr="000D6249">
        <w:t xml:space="preserve">Ravimi võimalikest kõrvaltoimetest on oluline teatada ka pärast ravimi müügiloa väljastamist. See võimaldab jätkuvalt hinnata ravimi kasu/riski suhet. Tervishoiutöötajatel palutakse kõigist võimalikest kõrvaltoimetest </w:t>
      </w:r>
      <w:r w:rsidR="00C864CD" w:rsidRPr="000D6249">
        <w:t xml:space="preserve">teatada </w:t>
      </w:r>
      <w:r w:rsidRPr="000D6249">
        <w:rPr>
          <w:highlight w:val="lightGray"/>
        </w:rPr>
        <w:t xml:space="preserve">riikliku teavitamissüsteemi </w:t>
      </w:r>
      <w:r w:rsidR="00C864CD" w:rsidRPr="000D6249">
        <w:rPr>
          <w:highlight w:val="lightGray"/>
        </w:rPr>
        <w:t>(vt</w:t>
      </w:r>
      <w:r w:rsidRPr="000D6249">
        <w:rPr>
          <w:highlight w:val="lightGray"/>
        </w:rPr>
        <w:t xml:space="preserve"> </w:t>
      </w:r>
      <w:hyperlink r:id="rId10" w:history="1">
        <w:r w:rsidRPr="000D6249">
          <w:rPr>
            <w:rStyle w:val="Hyperlink"/>
            <w:highlight w:val="lightGray"/>
          </w:rPr>
          <w:t>V lisa</w:t>
        </w:r>
      </w:hyperlink>
      <w:r w:rsidR="00C864CD" w:rsidRPr="000D6249">
        <w:rPr>
          <w:rStyle w:val="Hyperlink"/>
          <w:highlight w:val="lightGray"/>
        </w:rPr>
        <w:t>)</w:t>
      </w:r>
      <w:r w:rsidRPr="000D6249">
        <w:rPr>
          <w:color w:val="008000"/>
        </w:rPr>
        <w:t xml:space="preserve"> </w:t>
      </w:r>
      <w:r w:rsidRPr="000D6249">
        <w:t>kaudu.</w:t>
      </w:r>
    </w:p>
    <w:p w14:paraId="67B771A3" w14:textId="77777777" w:rsidR="00A21A26" w:rsidRPr="000D6249" w:rsidRDefault="00A21A26" w:rsidP="00C60994">
      <w:pPr>
        <w:keepNext/>
        <w:ind w:left="567" w:hanging="567"/>
        <w:rPr>
          <w:b/>
        </w:rPr>
      </w:pPr>
    </w:p>
    <w:p w14:paraId="038F6FA2" w14:textId="77777777" w:rsidR="00CB01E4" w:rsidRPr="000D6249" w:rsidRDefault="00DF5006" w:rsidP="00ED45E1">
      <w:pPr>
        <w:ind w:left="567" w:hanging="567"/>
        <w:rPr>
          <w:b/>
          <w:bCs/>
        </w:rPr>
      </w:pPr>
      <w:r w:rsidRPr="000D6249">
        <w:rPr>
          <w:b/>
          <w:bCs/>
        </w:rPr>
        <w:t>4.9</w:t>
      </w:r>
      <w:r w:rsidRPr="000D6249">
        <w:rPr>
          <w:b/>
          <w:bCs/>
        </w:rPr>
        <w:tab/>
        <w:t>Üleannustamine</w:t>
      </w:r>
    </w:p>
    <w:p w14:paraId="30BA3F2B" w14:textId="77777777" w:rsidR="00CB01E4" w:rsidRPr="000D6249" w:rsidRDefault="00CB01E4" w:rsidP="000A5BB9">
      <w:pPr>
        <w:keepNext/>
      </w:pPr>
    </w:p>
    <w:p w14:paraId="44593F2D" w14:textId="403B366F" w:rsidR="007E3D02" w:rsidRPr="000D6249" w:rsidRDefault="007E3D02" w:rsidP="007E3D02">
      <w:pPr>
        <w:rPr>
          <w:szCs w:val="22"/>
        </w:rPr>
      </w:pPr>
      <w:r w:rsidRPr="000D6249">
        <w:rPr>
          <w:szCs w:val="22"/>
        </w:rPr>
        <w:t xml:space="preserve">Andmed tremelimumabi üleannustamise kohta puuduvad. Üleannustamise korral tuleb patsiente hoolikalt jälgida kõrvaltoimete nähtude ja sümptomite suhtes ning alustada </w:t>
      </w:r>
      <w:r w:rsidR="009114B4" w:rsidRPr="000D6249">
        <w:rPr>
          <w:szCs w:val="22"/>
        </w:rPr>
        <w:t xml:space="preserve">kohe </w:t>
      </w:r>
      <w:r w:rsidRPr="000D6249">
        <w:rPr>
          <w:szCs w:val="22"/>
        </w:rPr>
        <w:t>sobiva sümptomaatilise raviga.</w:t>
      </w:r>
    </w:p>
    <w:p w14:paraId="120E9955" w14:textId="790D0CFF" w:rsidR="000A5BB9" w:rsidRPr="000D6249" w:rsidRDefault="000A5BB9"/>
    <w:p w14:paraId="04B88415" w14:textId="77777777" w:rsidR="00713DBD" w:rsidRPr="000D6249" w:rsidRDefault="00713DBD"/>
    <w:p w14:paraId="131F27EC" w14:textId="354A2A27" w:rsidR="00CB01E4" w:rsidRPr="000D6249" w:rsidRDefault="005B49BE" w:rsidP="00ED45E1">
      <w:pPr>
        <w:ind w:left="567" w:hanging="567"/>
        <w:rPr>
          <w:b/>
          <w:bCs/>
        </w:rPr>
      </w:pPr>
      <w:r w:rsidRPr="000D6249">
        <w:rPr>
          <w:b/>
          <w:bCs/>
        </w:rPr>
        <w:t>5.</w:t>
      </w:r>
      <w:r w:rsidRPr="000D6249">
        <w:rPr>
          <w:b/>
          <w:bCs/>
        </w:rPr>
        <w:tab/>
      </w:r>
      <w:r w:rsidR="00DF5006" w:rsidRPr="000D6249">
        <w:rPr>
          <w:b/>
          <w:bCs/>
        </w:rPr>
        <w:t>FARMAKOLOOGILISED OMADUSED</w:t>
      </w:r>
    </w:p>
    <w:p w14:paraId="2D4B3B8A" w14:textId="77777777" w:rsidR="00CB01E4" w:rsidRPr="000D6249" w:rsidRDefault="00CB01E4" w:rsidP="00A21A26">
      <w:pPr>
        <w:keepNext/>
      </w:pPr>
    </w:p>
    <w:p w14:paraId="3A37D674" w14:textId="10036948" w:rsidR="00CB01E4" w:rsidRPr="000D6249" w:rsidRDefault="005B49BE" w:rsidP="00ED45E1">
      <w:pPr>
        <w:ind w:left="567" w:hanging="567"/>
        <w:rPr>
          <w:b/>
          <w:bCs/>
        </w:rPr>
      </w:pPr>
      <w:r w:rsidRPr="000D6249">
        <w:rPr>
          <w:b/>
          <w:bCs/>
        </w:rPr>
        <w:t>5.1</w:t>
      </w:r>
      <w:r w:rsidRPr="000D6249">
        <w:rPr>
          <w:b/>
          <w:bCs/>
        </w:rPr>
        <w:tab/>
      </w:r>
      <w:r w:rsidR="00DF5006" w:rsidRPr="000D6249">
        <w:rPr>
          <w:b/>
          <w:bCs/>
        </w:rPr>
        <w:t>Farmakodünaamilised omadused</w:t>
      </w:r>
    </w:p>
    <w:p w14:paraId="0B2AF843" w14:textId="77777777" w:rsidR="00CB01E4" w:rsidRPr="000D6249" w:rsidRDefault="00CB01E4" w:rsidP="00C60994"/>
    <w:p w14:paraId="7FAB105C" w14:textId="47E63190" w:rsidR="005B49BE" w:rsidRPr="000D6249" w:rsidRDefault="005B49BE" w:rsidP="00C60994">
      <w:r w:rsidRPr="000D6249">
        <w:t>Farmakoterapeutiline rühm:</w:t>
      </w:r>
      <w:r w:rsidR="00442328" w:rsidRPr="000D6249">
        <w:t xml:space="preserve"> </w:t>
      </w:r>
      <w:r w:rsidR="00974D03" w:rsidRPr="000D6249">
        <w:t xml:space="preserve">teised </w:t>
      </w:r>
      <w:r w:rsidR="00442328" w:rsidRPr="000D6249">
        <w:t>monoklonaalsed antikehad</w:t>
      </w:r>
      <w:r w:rsidR="009023AE" w:rsidRPr="000D6249">
        <w:t xml:space="preserve"> ja antikeha</w:t>
      </w:r>
      <w:r w:rsidR="009023AE" w:rsidRPr="000D6249">
        <w:noBreakHyphen/>
        <w:t>ravimi konjugaadid</w:t>
      </w:r>
      <w:r w:rsidR="00442328" w:rsidRPr="000D6249">
        <w:t>,</w:t>
      </w:r>
      <w:r w:rsidRPr="000D6249">
        <w:t xml:space="preserve"> ATC</w:t>
      </w:r>
      <w:r w:rsidRPr="000D6249">
        <w:noBreakHyphen/>
        <w:t>kood:</w:t>
      </w:r>
      <w:r w:rsidR="005659F5" w:rsidRPr="000D6249">
        <w:t> L01FX20</w:t>
      </w:r>
    </w:p>
    <w:p w14:paraId="49501FC6" w14:textId="77777777" w:rsidR="005B49BE" w:rsidRPr="000D6249" w:rsidRDefault="005B49BE" w:rsidP="00C60994"/>
    <w:p w14:paraId="6623B387" w14:textId="33797BA2" w:rsidR="00CB01E4" w:rsidRPr="000D6249" w:rsidRDefault="00DF5006" w:rsidP="002E58C7">
      <w:pPr>
        <w:keepNext/>
        <w:autoSpaceDE w:val="0"/>
        <w:autoSpaceDN w:val="0"/>
        <w:adjustRightInd w:val="0"/>
      </w:pPr>
      <w:r w:rsidRPr="000D6249">
        <w:rPr>
          <w:u w:val="single"/>
        </w:rPr>
        <w:t>Toimemehhanism</w:t>
      </w:r>
    </w:p>
    <w:p w14:paraId="5688BD2F" w14:textId="77777777" w:rsidR="005E6A25" w:rsidRPr="000D6249" w:rsidRDefault="005E6A25" w:rsidP="002E58C7">
      <w:pPr>
        <w:keepNext/>
        <w:autoSpaceDE w:val="0"/>
        <w:autoSpaceDN w:val="0"/>
        <w:adjustRightInd w:val="0"/>
      </w:pPr>
    </w:p>
    <w:p w14:paraId="60C0C4FA" w14:textId="1A700F5A" w:rsidR="00D22C9E" w:rsidRPr="000D6249" w:rsidRDefault="00D22C9E" w:rsidP="005659F5">
      <w:bookmarkStart w:id="86" w:name="How_Supplied_Storage_and_Handling"/>
      <w:bookmarkStart w:id="87" w:name="_Hlk89862691"/>
      <w:bookmarkEnd w:id="86"/>
      <w:r w:rsidRPr="000D6249">
        <w:t>Tsütotoksilise T</w:t>
      </w:r>
      <w:r w:rsidRPr="000D6249">
        <w:noBreakHyphen/>
        <w:t>lümfotsüüdi antigeen (CTLA</w:t>
      </w:r>
      <w:r w:rsidRPr="000D6249">
        <w:noBreakHyphen/>
        <w:t xml:space="preserve">4) </w:t>
      </w:r>
      <w:r w:rsidR="00A66DE1" w:rsidRPr="000D6249">
        <w:t>on ekspresseeritud peamiselt T</w:t>
      </w:r>
      <w:r w:rsidR="00A66DE1" w:rsidRPr="000D6249">
        <w:noBreakHyphen/>
        <w:t>lümfotsüütide pinnal.</w:t>
      </w:r>
      <w:r w:rsidR="00BE7F16" w:rsidRPr="000D6249">
        <w:t xml:space="preserve"> CTLA</w:t>
      </w:r>
      <w:r w:rsidR="00BE7F16" w:rsidRPr="000D6249">
        <w:noBreakHyphen/>
        <w:t>4 interaktsioon selle ligandidega (CD80 ja CD86) piirab T</w:t>
      </w:r>
      <w:r w:rsidR="00BE7F16" w:rsidRPr="000D6249">
        <w:noBreakHyphen/>
      </w:r>
      <w:r w:rsidR="002170F4" w:rsidRPr="000D6249">
        <w:t>efektor</w:t>
      </w:r>
      <w:r w:rsidR="00BE7F16" w:rsidRPr="000D6249">
        <w:t>rakkude aktivatsiooni mitme võimaliku mehhanismi kaudu, kuid põhiliselt piirates kostimulatoorset signaaliülekannet CD28 kaudu.</w:t>
      </w:r>
    </w:p>
    <w:p w14:paraId="66E225AD" w14:textId="77777777" w:rsidR="005659F5" w:rsidRPr="000D6249" w:rsidRDefault="005659F5" w:rsidP="005659F5"/>
    <w:p w14:paraId="2967FFD5" w14:textId="6508421E" w:rsidR="00BE7F16" w:rsidRPr="000D6249" w:rsidRDefault="005659F5" w:rsidP="005659F5">
      <w:r w:rsidRPr="000D6249">
        <w:t xml:space="preserve">Tremelimumab </w:t>
      </w:r>
      <w:r w:rsidR="00F17E1E" w:rsidRPr="000D6249">
        <w:t xml:space="preserve">on </w:t>
      </w:r>
      <w:r w:rsidR="00BE7F16" w:rsidRPr="000D6249">
        <w:t>selektiivne, täielikult inim</w:t>
      </w:r>
      <w:r w:rsidR="00A61CF8" w:rsidRPr="000D6249">
        <w:t>päritolu</w:t>
      </w:r>
      <w:r w:rsidR="00BE7F16" w:rsidRPr="000D6249">
        <w:t xml:space="preserve"> IgG2 antikeha, mis blokeerib CTLA</w:t>
      </w:r>
      <w:r w:rsidR="00BE7F16" w:rsidRPr="000D6249">
        <w:noBreakHyphen/>
        <w:t>4 interaktsiooni CD80 ja CD86</w:t>
      </w:r>
      <w:r w:rsidR="00BE7F16" w:rsidRPr="000D6249">
        <w:noBreakHyphen/>
        <w:t>ga, soodustades seeläbi T</w:t>
      </w:r>
      <w:r w:rsidR="00BE7F16" w:rsidRPr="000D6249">
        <w:noBreakHyphen/>
        <w:t>rakkude aktivatsiooni ja proliferatsiooni, mille tulemusena suureneb T</w:t>
      </w:r>
      <w:r w:rsidR="00BE7F16" w:rsidRPr="000D6249">
        <w:noBreakHyphen/>
        <w:t>rakkude mitmekesisus ja kasvajavastane aktiivsus.</w:t>
      </w:r>
    </w:p>
    <w:p w14:paraId="12A37F8D" w14:textId="77777777" w:rsidR="005659F5" w:rsidRPr="000D6249" w:rsidRDefault="005659F5" w:rsidP="005659F5"/>
    <w:p w14:paraId="5F2CB0E4" w14:textId="3DC2BA7E" w:rsidR="00927679" w:rsidRPr="000D6249" w:rsidRDefault="00927679" w:rsidP="00927679">
      <w:pPr>
        <w:autoSpaceDE w:val="0"/>
        <w:autoSpaceDN w:val="0"/>
        <w:adjustRightInd w:val="0"/>
      </w:pPr>
      <w:r w:rsidRPr="000D6249">
        <w:t>CTLA</w:t>
      </w:r>
      <w:r w:rsidRPr="000D6249">
        <w:noBreakHyphen/>
        <w:t>4 inhibiitori tremelimumabi ja PD</w:t>
      </w:r>
      <w:r w:rsidRPr="000D6249">
        <w:noBreakHyphen/>
        <w:t>L1 inhibiitori durvalumabi kombineeritud kasutamisel paraneb kasvajavastane ravivastus metastaatilise mitteväikerakk</w:t>
      </w:r>
      <w:r w:rsidRPr="000D6249">
        <w:noBreakHyphen/>
        <w:t xml:space="preserve">kopsuvähi </w:t>
      </w:r>
      <w:r w:rsidR="004533CB" w:rsidRPr="000D6249">
        <w:t xml:space="preserve">ja hepatotsellulaarse kartsinoomi </w:t>
      </w:r>
      <w:r w:rsidRPr="000D6249">
        <w:t>korral.</w:t>
      </w:r>
    </w:p>
    <w:p w14:paraId="14D77685" w14:textId="77777777" w:rsidR="005659F5" w:rsidRPr="000D6249" w:rsidRDefault="005659F5" w:rsidP="005659F5">
      <w:pPr>
        <w:autoSpaceDE w:val="0"/>
        <w:autoSpaceDN w:val="0"/>
        <w:adjustRightInd w:val="0"/>
        <w:rPr>
          <w:szCs w:val="22"/>
          <w:u w:val="single"/>
        </w:rPr>
      </w:pPr>
    </w:p>
    <w:p w14:paraId="28EA8DA8" w14:textId="62A0FD97" w:rsidR="005659F5" w:rsidRPr="000D6249" w:rsidRDefault="00927679" w:rsidP="00927679">
      <w:pPr>
        <w:keepNext/>
        <w:autoSpaceDE w:val="0"/>
        <w:autoSpaceDN w:val="0"/>
        <w:adjustRightInd w:val="0"/>
        <w:rPr>
          <w:szCs w:val="22"/>
          <w:u w:val="single"/>
        </w:rPr>
      </w:pPr>
      <w:r w:rsidRPr="000D6249">
        <w:rPr>
          <w:szCs w:val="22"/>
          <w:u w:val="single"/>
        </w:rPr>
        <w:t>Kliiniline efektiivsus</w:t>
      </w:r>
    </w:p>
    <w:p w14:paraId="4949287E" w14:textId="77777777" w:rsidR="005659F5" w:rsidRPr="000D6249" w:rsidRDefault="005659F5" w:rsidP="00927679">
      <w:pPr>
        <w:keepNext/>
        <w:autoSpaceDE w:val="0"/>
        <w:autoSpaceDN w:val="0"/>
        <w:adjustRightInd w:val="0"/>
      </w:pPr>
    </w:p>
    <w:p w14:paraId="2158F239" w14:textId="1FBF205B" w:rsidR="009023AE" w:rsidRPr="00702B29" w:rsidRDefault="009023AE" w:rsidP="00702B29">
      <w:pPr>
        <w:keepNext/>
        <w:textAlignment w:val="baseline"/>
        <w:rPr>
          <w:i/>
          <w:iCs/>
          <w:szCs w:val="24"/>
          <w:u w:val="single"/>
        </w:rPr>
      </w:pPr>
      <w:bookmarkStart w:id="88" w:name="_Hlk121696046"/>
      <w:r w:rsidRPr="00702B29">
        <w:rPr>
          <w:i/>
          <w:iCs/>
          <w:szCs w:val="24"/>
          <w:u w:val="single"/>
        </w:rPr>
        <w:t>HCC – uuring HIMALAYA</w:t>
      </w:r>
    </w:p>
    <w:p w14:paraId="6C514674" w14:textId="77777777" w:rsidR="009023AE" w:rsidRPr="000D6249" w:rsidRDefault="009023AE" w:rsidP="00702B29">
      <w:pPr>
        <w:rPr>
          <w:rFonts w:eastAsia="Calibri"/>
        </w:rPr>
      </w:pPr>
    </w:p>
    <w:p w14:paraId="224B29DA" w14:textId="582DF2C0" w:rsidR="009023AE" w:rsidRPr="000D6249" w:rsidRDefault="009023AE" w:rsidP="009023AE">
      <w:pPr>
        <w:autoSpaceDE w:val="0"/>
        <w:autoSpaceDN w:val="0"/>
        <w:adjustRightInd w:val="0"/>
        <w:rPr>
          <w:lang w:eastAsia="en-GB"/>
        </w:rPr>
      </w:pPr>
      <w:r w:rsidRPr="000D6249">
        <w:t>IMJUDO</w:t>
      </w:r>
      <w:r w:rsidRPr="000D6249">
        <w:rPr>
          <w:lang w:eastAsia="en-GB"/>
        </w:rPr>
        <w:t xml:space="preserve"> 300</w:t>
      </w:r>
      <w:r w:rsidRPr="000D6249">
        <w:rPr>
          <w:szCs w:val="22"/>
        </w:rPr>
        <w:t> </w:t>
      </w:r>
      <w:r w:rsidRPr="000D6249">
        <w:rPr>
          <w:lang w:eastAsia="en-GB"/>
        </w:rPr>
        <w:t>mg üksikannuse efektiivsust kombinatsioonis durvalumabiga hinnat</w:t>
      </w:r>
      <w:r w:rsidR="005979F9" w:rsidRPr="000D6249">
        <w:rPr>
          <w:lang w:eastAsia="en-GB"/>
        </w:rPr>
        <w:t>i</w:t>
      </w:r>
      <w:r w:rsidRPr="000D6249">
        <w:rPr>
          <w:lang w:eastAsia="en-GB"/>
        </w:rPr>
        <w:t xml:space="preserve"> uuringus HIMALAYA, mis oli randomiseeritud avatud mitmekeskuseline uuring kinnitatud uHCC</w:t>
      </w:r>
      <w:r w:rsidRPr="000D6249">
        <w:rPr>
          <w:lang w:eastAsia="en-GB"/>
        </w:rPr>
        <w:noBreakHyphen/>
        <w:t>ga pa</w:t>
      </w:r>
      <w:r w:rsidR="005979F9" w:rsidRPr="000D6249">
        <w:rPr>
          <w:lang w:eastAsia="en-GB"/>
        </w:rPr>
        <w:t>tsie</w:t>
      </w:r>
      <w:r w:rsidRPr="000D6249">
        <w:rPr>
          <w:lang w:eastAsia="en-GB"/>
        </w:rPr>
        <w:t>ntidel</w:t>
      </w:r>
      <w:r w:rsidR="005979F9" w:rsidRPr="000D6249">
        <w:rPr>
          <w:lang w:eastAsia="en-GB"/>
        </w:rPr>
        <w:t>, kes ei olnud saanud eelnevat süsteemset ravi HCC tõttu. Uuringusse kaasati patsiendid, kellel oli BCLC (</w:t>
      </w:r>
      <w:r w:rsidR="005979F9" w:rsidRPr="000D6249">
        <w:rPr>
          <w:i/>
          <w:iCs/>
          <w:lang w:eastAsia="en-GB"/>
        </w:rPr>
        <w:t>Barcelona Clinic Liver Cancer</w:t>
      </w:r>
      <w:r w:rsidR="005979F9" w:rsidRPr="000D6249">
        <w:rPr>
          <w:lang w:eastAsia="en-GB"/>
        </w:rPr>
        <w:t>) staadium C või B (mittesobivad lokoregionaalseks raviks) ja Child</w:t>
      </w:r>
      <w:r w:rsidR="005979F9" w:rsidRPr="000D6249">
        <w:rPr>
          <w:lang w:eastAsia="en-GB"/>
        </w:rPr>
        <w:noBreakHyphen/>
        <w:t>Pugh’ skoor A.</w:t>
      </w:r>
    </w:p>
    <w:p w14:paraId="3967E8C1" w14:textId="77777777" w:rsidR="009023AE" w:rsidRPr="000D6249" w:rsidRDefault="009023AE" w:rsidP="009023AE">
      <w:pPr>
        <w:autoSpaceDE w:val="0"/>
        <w:autoSpaceDN w:val="0"/>
        <w:adjustRightInd w:val="0"/>
        <w:rPr>
          <w:lang w:eastAsia="en-GB"/>
        </w:rPr>
      </w:pPr>
    </w:p>
    <w:p w14:paraId="26BCA1FD" w14:textId="1BF94F4B" w:rsidR="005979F9" w:rsidRPr="000D6249" w:rsidRDefault="005979F9" w:rsidP="005979F9">
      <w:r w:rsidRPr="000D6249">
        <w:t xml:space="preserve">Uuringusse ei kaasatud järgmiste seisunditega patsiente: ajumetastaasid või anamneesis ajumetastaasid, </w:t>
      </w:r>
      <w:r w:rsidR="00B15F13" w:rsidRPr="000D6249">
        <w:t xml:space="preserve">viirusliku </w:t>
      </w:r>
      <w:r w:rsidRPr="000D6249">
        <w:t>B</w:t>
      </w:r>
      <w:r w:rsidRPr="000D6249">
        <w:noBreakHyphen/>
        <w:t>hepatiidi ja C</w:t>
      </w:r>
      <w:r w:rsidRPr="000D6249">
        <w:noBreakHyphen/>
        <w:t>hepatiidi k</w:t>
      </w:r>
      <w:r w:rsidR="00B15F13" w:rsidRPr="000D6249">
        <w:t>aas</w:t>
      </w:r>
      <w:r w:rsidRPr="000D6249">
        <w:t>infektsioon, aktiivne või varasemalt dokumenteeritud seedetrakti verejooks 12 kuu jooksul, mittefarmakoloogilist sekkumist vajanud astsiit 6 kuu jooksul, hepaatiline entsefalopaatia 12 kuu jooksul enne ravi alustamist, aktiivne või varasemalt dokumenteeritud autoimmuun- või põletikuline haigus.</w:t>
      </w:r>
    </w:p>
    <w:p w14:paraId="0D81BAEE" w14:textId="2E8B47C4" w:rsidR="009023AE" w:rsidRPr="000D6249" w:rsidRDefault="009023AE" w:rsidP="009023AE">
      <w:pPr>
        <w:autoSpaceDE w:val="0"/>
        <w:autoSpaceDN w:val="0"/>
        <w:adjustRightInd w:val="0"/>
        <w:rPr>
          <w:lang w:eastAsia="en-GB"/>
        </w:rPr>
      </w:pPr>
      <w:bookmarkStart w:id="89" w:name="_Hlk118721834"/>
    </w:p>
    <w:p w14:paraId="304CF967" w14:textId="3F23FBD9" w:rsidR="005979F9" w:rsidRPr="000D6249" w:rsidRDefault="005979F9" w:rsidP="009023AE">
      <w:pPr>
        <w:autoSpaceDE w:val="0"/>
        <w:autoSpaceDN w:val="0"/>
        <w:adjustRightInd w:val="0"/>
        <w:rPr>
          <w:lang w:eastAsia="en-GB"/>
        </w:rPr>
      </w:pPr>
      <w:r w:rsidRPr="000D6249">
        <w:rPr>
          <w:lang w:eastAsia="en-GB"/>
        </w:rPr>
        <w:t xml:space="preserve">Söögitoru veenilaienditega patsiendid kaasati uuringusse, välja arvatud aktiivse või </w:t>
      </w:r>
      <w:r w:rsidR="00857D9E" w:rsidRPr="000D6249">
        <w:rPr>
          <w:lang w:eastAsia="en-GB"/>
        </w:rPr>
        <w:t xml:space="preserve">12 kuu jooksul enne uuringuga liitumist </w:t>
      </w:r>
      <w:r w:rsidRPr="000D6249">
        <w:rPr>
          <w:lang w:eastAsia="en-GB"/>
        </w:rPr>
        <w:t>dokumenteeritud seedetrakti verejooksu puhul.</w:t>
      </w:r>
    </w:p>
    <w:bookmarkEnd w:id="89"/>
    <w:p w14:paraId="4ED211F9" w14:textId="77777777" w:rsidR="009023AE" w:rsidRPr="000D6249" w:rsidRDefault="009023AE" w:rsidP="009023AE">
      <w:pPr>
        <w:autoSpaceDE w:val="0"/>
        <w:autoSpaceDN w:val="0"/>
        <w:adjustRightInd w:val="0"/>
        <w:rPr>
          <w:lang w:eastAsia="en-GB"/>
        </w:rPr>
      </w:pPr>
    </w:p>
    <w:p w14:paraId="0126ABCA" w14:textId="6E08878A" w:rsidR="005979F9" w:rsidRPr="000D6249" w:rsidRDefault="005979F9" w:rsidP="009023AE">
      <w:pPr>
        <w:autoSpaceDE w:val="0"/>
        <w:autoSpaceDN w:val="0"/>
        <w:adjustRightInd w:val="0"/>
      </w:pPr>
      <w:r w:rsidRPr="000D6249">
        <w:rPr>
          <w:lang w:eastAsia="en-GB"/>
        </w:rPr>
        <w:lastRenderedPageBreak/>
        <w:t>Randomiseerimine stratifitseeriti makrovaskulaarse invas</w:t>
      </w:r>
      <w:r w:rsidR="00857D9E" w:rsidRPr="000D6249">
        <w:rPr>
          <w:lang w:eastAsia="en-GB"/>
        </w:rPr>
        <w:t>i</w:t>
      </w:r>
      <w:r w:rsidRPr="000D6249">
        <w:rPr>
          <w:lang w:eastAsia="en-GB"/>
        </w:rPr>
        <w:t xml:space="preserve">ooni (MVI) (jah </w:t>
      </w:r>
      <w:r w:rsidRPr="000D6249">
        <w:rPr>
          <w:i/>
          <w:iCs/>
          <w:lang w:eastAsia="en-GB"/>
        </w:rPr>
        <w:t>vs.</w:t>
      </w:r>
      <w:r w:rsidRPr="000D6249">
        <w:rPr>
          <w:lang w:eastAsia="en-GB"/>
        </w:rPr>
        <w:t xml:space="preserve"> ei), maksahaiguse etioloogia (kinnitatud B</w:t>
      </w:r>
      <w:r w:rsidRPr="000D6249">
        <w:rPr>
          <w:lang w:eastAsia="en-GB"/>
        </w:rPr>
        <w:noBreakHyphen/>
        <w:t xml:space="preserve">hepatiidi viirus </w:t>
      </w:r>
      <w:r w:rsidRPr="000D6249">
        <w:rPr>
          <w:i/>
          <w:iCs/>
          <w:lang w:eastAsia="en-GB"/>
        </w:rPr>
        <w:t>vs.</w:t>
      </w:r>
      <w:r w:rsidRPr="000D6249">
        <w:rPr>
          <w:lang w:eastAsia="en-GB"/>
        </w:rPr>
        <w:t xml:space="preserve"> kinnitatud C</w:t>
      </w:r>
      <w:r w:rsidRPr="000D6249">
        <w:rPr>
          <w:lang w:eastAsia="en-GB"/>
        </w:rPr>
        <w:noBreakHyphen/>
        <w:t xml:space="preserve">hepatiidi viirus </w:t>
      </w:r>
      <w:r w:rsidRPr="000D6249">
        <w:rPr>
          <w:i/>
          <w:iCs/>
          <w:lang w:eastAsia="en-GB"/>
        </w:rPr>
        <w:t>vs.</w:t>
      </w:r>
      <w:r w:rsidRPr="000D6249">
        <w:rPr>
          <w:lang w:eastAsia="en-GB"/>
        </w:rPr>
        <w:t xml:space="preserve"> muud) ja ECOG sooritusvõime skoori (0 </w:t>
      </w:r>
      <w:r w:rsidRPr="000D6249">
        <w:rPr>
          <w:i/>
          <w:iCs/>
          <w:lang w:eastAsia="en-GB"/>
        </w:rPr>
        <w:t>vs.</w:t>
      </w:r>
      <w:r w:rsidRPr="000D6249">
        <w:t xml:space="preserve"> 1) alusel. Uuringus </w:t>
      </w:r>
      <w:r w:rsidRPr="000D6249">
        <w:rPr>
          <w:lang w:eastAsia="en-GB"/>
        </w:rPr>
        <w:t>HIMALAYA randomiseeriti 1171 patsienti vahekorras 1:1:1 saama järgmist ravi:</w:t>
      </w:r>
    </w:p>
    <w:p w14:paraId="1917D89E" w14:textId="77777777" w:rsidR="009023AE" w:rsidRPr="000D6249" w:rsidRDefault="009023AE" w:rsidP="009023AE">
      <w:pPr>
        <w:autoSpaceDE w:val="0"/>
        <w:autoSpaceDN w:val="0"/>
        <w:adjustRightInd w:val="0"/>
        <w:rPr>
          <w:lang w:eastAsia="en-GB"/>
        </w:rPr>
      </w:pPr>
    </w:p>
    <w:p w14:paraId="42DDE59D" w14:textId="072774EF" w:rsidR="009023AE" w:rsidRPr="00A90412" w:rsidRDefault="009023AE" w:rsidP="00EE6EEE">
      <w:pPr>
        <w:numPr>
          <w:ilvl w:val="0"/>
          <w:numId w:val="7"/>
        </w:numPr>
        <w:rPr>
          <w:szCs w:val="22"/>
        </w:rPr>
      </w:pPr>
      <w:r w:rsidRPr="00A90412">
        <w:rPr>
          <w:szCs w:val="22"/>
        </w:rPr>
        <w:t>D</w:t>
      </w:r>
      <w:r w:rsidR="007246BC" w:rsidRPr="00A90412">
        <w:rPr>
          <w:szCs w:val="22"/>
        </w:rPr>
        <w:t>urvalumab</w:t>
      </w:r>
      <w:r w:rsidRPr="00A90412">
        <w:rPr>
          <w:szCs w:val="22"/>
        </w:rPr>
        <w:t xml:space="preserve">: </w:t>
      </w:r>
      <w:r w:rsidR="00A61CF8" w:rsidRPr="00A90412">
        <w:rPr>
          <w:szCs w:val="22"/>
        </w:rPr>
        <w:t>1500</w:t>
      </w:r>
      <w:r w:rsidR="00A61CF8" w:rsidRPr="00F541C9">
        <w:rPr>
          <w:szCs w:val="22"/>
        </w:rPr>
        <w:t> mg</w:t>
      </w:r>
      <w:r w:rsidR="00A61CF8" w:rsidRPr="00A90412">
        <w:rPr>
          <w:szCs w:val="22"/>
        </w:rPr>
        <w:t xml:space="preserve"> </w:t>
      </w:r>
      <w:r w:rsidRPr="00A90412">
        <w:rPr>
          <w:szCs w:val="22"/>
        </w:rPr>
        <w:t>durvalumab</w:t>
      </w:r>
      <w:r w:rsidR="00A61CF8" w:rsidRPr="00A90412">
        <w:rPr>
          <w:szCs w:val="22"/>
        </w:rPr>
        <w:t>i</w:t>
      </w:r>
      <w:r w:rsidRPr="00A90412">
        <w:rPr>
          <w:szCs w:val="22"/>
        </w:rPr>
        <w:t xml:space="preserve"> </w:t>
      </w:r>
      <w:r w:rsidR="005979F9" w:rsidRPr="00A90412">
        <w:rPr>
          <w:szCs w:val="22"/>
        </w:rPr>
        <w:t>iga</w:t>
      </w:r>
      <w:r w:rsidRPr="00A90412">
        <w:rPr>
          <w:szCs w:val="22"/>
        </w:rPr>
        <w:t xml:space="preserve"> 4</w:t>
      </w:r>
      <w:r w:rsidR="005979F9" w:rsidRPr="00A90412">
        <w:rPr>
          <w:szCs w:val="22"/>
        </w:rPr>
        <w:t> nädala järel;</w:t>
      </w:r>
    </w:p>
    <w:p w14:paraId="4312590E" w14:textId="5A13AA68" w:rsidR="005979F9" w:rsidRPr="00A90412" w:rsidRDefault="009023AE" w:rsidP="00EE6EEE">
      <w:pPr>
        <w:numPr>
          <w:ilvl w:val="0"/>
          <w:numId w:val="7"/>
        </w:numPr>
        <w:rPr>
          <w:szCs w:val="22"/>
        </w:rPr>
      </w:pPr>
      <w:r w:rsidRPr="00A90412">
        <w:rPr>
          <w:szCs w:val="22"/>
        </w:rPr>
        <w:t>IMJUDO 300</w:t>
      </w:r>
      <w:r w:rsidRPr="00F541C9">
        <w:rPr>
          <w:szCs w:val="22"/>
        </w:rPr>
        <w:t> mg</w:t>
      </w:r>
      <w:r w:rsidRPr="00A90412">
        <w:rPr>
          <w:szCs w:val="22"/>
        </w:rPr>
        <w:t xml:space="preserve"> </w:t>
      </w:r>
      <w:r w:rsidR="005979F9" w:rsidRPr="00A90412">
        <w:rPr>
          <w:szCs w:val="22"/>
        </w:rPr>
        <w:t>üksikannusena</w:t>
      </w:r>
      <w:r w:rsidRPr="00A90412">
        <w:rPr>
          <w:szCs w:val="22"/>
        </w:rPr>
        <w:t xml:space="preserve"> + </w:t>
      </w:r>
      <w:r w:rsidR="00A61CF8" w:rsidRPr="00A90412">
        <w:rPr>
          <w:szCs w:val="22"/>
        </w:rPr>
        <w:t>1500</w:t>
      </w:r>
      <w:r w:rsidR="00A61CF8" w:rsidRPr="00F541C9">
        <w:rPr>
          <w:szCs w:val="22"/>
        </w:rPr>
        <w:t> mg</w:t>
      </w:r>
      <w:r w:rsidR="00A61CF8" w:rsidRPr="00A90412">
        <w:rPr>
          <w:szCs w:val="22"/>
        </w:rPr>
        <w:t xml:space="preserve"> </w:t>
      </w:r>
      <w:r w:rsidRPr="00A90412">
        <w:rPr>
          <w:szCs w:val="22"/>
        </w:rPr>
        <w:t>durvalumab</w:t>
      </w:r>
      <w:r w:rsidR="00A61CF8" w:rsidRPr="00A90412">
        <w:rPr>
          <w:szCs w:val="22"/>
        </w:rPr>
        <w:t>i</w:t>
      </w:r>
      <w:r w:rsidR="005979F9" w:rsidRPr="00F541C9">
        <w:rPr>
          <w:szCs w:val="22"/>
        </w:rPr>
        <w:t>, millele järgnes 1500 mg durvalumabi manustamine iga 4 nädala järel;</w:t>
      </w:r>
    </w:p>
    <w:p w14:paraId="0903862A" w14:textId="723AF8D2" w:rsidR="009023AE" w:rsidRPr="00A90412" w:rsidRDefault="009023AE" w:rsidP="00EE6EEE">
      <w:pPr>
        <w:numPr>
          <w:ilvl w:val="0"/>
          <w:numId w:val="7"/>
        </w:numPr>
        <w:rPr>
          <w:szCs w:val="22"/>
        </w:rPr>
      </w:pPr>
      <w:r w:rsidRPr="00A90412">
        <w:rPr>
          <w:szCs w:val="22"/>
        </w:rPr>
        <w:t>S</w:t>
      </w:r>
      <w:r w:rsidR="007246BC" w:rsidRPr="00A90412">
        <w:rPr>
          <w:szCs w:val="22"/>
        </w:rPr>
        <w:t>orafeniib</w:t>
      </w:r>
      <w:r w:rsidRPr="00A90412">
        <w:rPr>
          <w:szCs w:val="22"/>
        </w:rPr>
        <w:t xml:space="preserve">: </w:t>
      </w:r>
      <w:r w:rsidR="00A61CF8" w:rsidRPr="00A90412">
        <w:rPr>
          <w:szCs w:val="22"/>
        </w:rPr>
        <w:t>400</w:t>
      </w:r>
      <w:r w:rsidR="00A61CF8" w:rsidRPr="00F541C9">
        <w:rPr>
          <w:szCs w:val="22"/>
        </w:rPr>
        <w:t> mg</w:t>
      </w:r>
      <w:r w:rsidR="00A61CF8" w:rsidRPr="00A90412">
        <w:rPr>
          <w:szCs w:val="22"/>
        </w:rPr>
        <w:t xml:space="preserve"> </w:t>
      </w:r>
      <w:r w:rsidR="005979F9" w:rsidRPr="00A90412">
        <w:rPr>
          <w:szCs w:val="22"/>
        </w:rPr>
        <w:t>s</w:t>
      </w:r>
      <w:r w:rsidRPr="00A90412">
        <w:rPr>
          <w:szCs w:val="22"/>
        </w:rPr>
        <w:t>orafen</w:t>
      </w:r>
      <w:r w:rsidR="005979F9" w:rsidRPr="00A90412">
        <w:rPr>
          <w:szCs w:val="22"/>
        </w:rPr>
        <w:t>i</w:t>
      </w:r>
      <w:r w:rsidRPr="00A90412">
        <w:rPr>
          <w:szCs w:val="22"/>
        </w:rPr>
        <w:t>ib</w:t>
      </w:r>
      <w:r w:rsidR="00A61CF8" w:rsidRPr="00A90412">
        <w:rPr>
          <w:szCs w:val="22"/>
        </w:rPr>
        <w:t>i</w:t>
      </w:r>
      <w:r w:rsidRPr="00A90412">
        <w:rPr>
          <w:szCs w:val="22"/>
        </w:rPr>
        <w:t xml:space="preserve"> </w:t>
      </w:r>
      <w:r w:rsidR="005979F9" w:rsidRPr="00A90412">
        <w:rPr>
          <w:szCs w:val="22"/>
        </w:rPr>
        <w:t>kaks korda ööpäevas.</w:t>
      </w:r>
    </w:p>
    <w:p w14:paraId="1DC57FDF" w14:textId="3CC754D2" w:rsidR="00857D9E" w:rsidRPr="000D6249" w:rsidRDefault="00857D9E" w:rsidP="009023AE">
      <w:pPr>
        <w:rPr>
          <w:lang w:eastAsia="en-GB"/>
        </w:rPr>
      </w:pPr>
    </w:p>
    <w:p w14:paraId="460DC8B7" w14:textId="121BFA64" w:rsidR="00857D9E" w:rsidRPr="000D6249" w:rsidRDefault="00857D9E" w:rsidP="009023AE">
      <w:pPr>
        <w:rPr>
          <w:lang w:eastAsia="en-GB"/>
        </w:rPr>
      </w:pPr>
      <w:r w:rsidRPr="000D6249">
        <w:rPr>
          <w:lang w:eastAsia="en-GB"/>
        </w:rPr>
        <w:t>Kasvaja hindamised viidi läbi iga 8 nädala järel esimese 12 kuu jooksul ja pärast seda iga 12 nädala järel. Elulemuse hindamised viidi läbi igakuiselt esimese 3 kuu jooksul pärast ravi lõpetamist ja pärast seda iga 2 kuu järel.</w:t>
      </w:r>
    </w:p>
    <w:p w14:paraId="7478ECB5" w14:textId="77777777" w:rsidR="009023AE" w:rsidRPr="000D6249" w:rsidRDefault="009023AE" w:rsidP="009023AE">
      <w:pPr>
        <w:autoSpaceDE w:val="0"/>
        <w:autoSpaceDN w:val="0"/>
        <w:adjustRightInd w:val="0"/>
        <w:rPr>
          <w:lang w:eastAsia="en-GB"/>
        </w:rPr>
      </w:pPr>
    </w:p>
    <w:p w14:paraId="769523CE" w14:textId="44170F04" w:rsidR="00857D9E" w:rsidRPr="000D6249" w:rsidRDefault="00857D9E" w:rsidP="009023AE">
      <w:pPr>
        <w:autoSpaceDE w:val="0"/>
        <w:autoSpaceDN w:val="0"/>
        <w:adjustRightInd w:val="0"/>
        <w:rPr>
          <w:lang w:eastAsia="en-GB"/>
        </w:rPr>
      </w:pPr>
      <w:r w:rsidRPr="000D6249">
        <w:rPr>
          <w:lang w:eastAsia="en-GB"/>
        </w:rPr>
        <w:t>Esmane tulemusnäitaja oli üldine elulemus (</w:t>
      </w:r>
      <w:r w:rsidRPr="000D6249">
        <w:rPr>
          <w:i/>
          <w:iCs/>
          <w:lang w:eastAsia="en-GB"/>
        </w:rPr>
        <w:t>Overall Survival</w:t>
      </w:r>
      <w:r w:rsidRPr="000D6249">
        <w:rPr>
          <w:lang w:eastAsia="en-GB"/>
        </w:rPr>
        <w:t>, OS)</w:t>
      </w:r>
      <w:r w:rsidR="004533CB" w:rsidRPr="000D6249">
        <w:rPr>
          <w:lang w:eastAsia="en-GB"/>
        </w:rPr>
        <w:t xml:space="preserve"> </w:t>
      </w:r>
      <w:r w:rsidR="004A5DA3" w:rsidRPr="000D6249">
        <w:rPr>
          <w:lang w:eastAsia="en-GB"/>
        </w:rPr>
        <w:t xml:space="preserve">võrreldes </w:t>
      </w:r>
      <w:r w:rsidR="004533CB" w:rsidRPr="000D6249">
        <w:rPr>
          <w:lang w:eastAsia="en-GB"/>
        </w:rPr>
        <w:t>IMJUDO 300 mg üksikannus</w:t>
      </w:r>
      <w:r w:rsidR="004A5DA3" w:rsidRPr="000D6249">
        <w:rPr>
          <w:lang w:eastAsia="en-GB"/>
        </w:rPr>
        <w:t>e</w:t>
      </w:r>
      <w:r w:rsidR="004533CB" w:rsidRPr="000D6249">
        <w:rPr>
          <w:lang w:eastAsia="en-GB"/>
        </w:rPr>
        <w:t xml:space="preserve"> </w:t>
      </w:r>
      <w:r w:rsidR="004A5DA3" w:rsidRPr="000D6249">
        <w:rPr>
          <w:lang w:eastAsia="en-GB"/>
        </w:rPr>
        <w:t xml:space="preserve">ja durvalumabi </w:t>
      </w:r>
      <w:r w:rsidR="004533CB" w:rsidRPr="000D6249">
        <w:rPr>
          <w:lang w:eastAsia="en-GB"/>
        </w:rPr>
        <w:t>kombinatsiooni</w:t>
      </w:r>
      <w:r w:rsidR="004A5DA3" w:rsidRPr="000D6249">
        <w:rPr>
          <w:lang w:eastAsia="en-GB"/>
        </w:rPr>
        <w:t xml:space="preserve"> </w:t>
      </w:r>
      <w:r w:rsidR="004533CB" w:rsidRPr="000D6249">
        <w:rPr>
          <w:lang w:eastAsia="en-GB"/>
        </w:rPr>
        <w:t>sorafeniibiga</w:t>
      </w:r>
      <w:r w:rsidRPr="000D6249">
        <w:rPr>
          <w:lang w:eastAsia="en-GB"/>
        </w:rPr>
        <w:t xml:space="preserve">. </w:t>
      </w:r>
      <w:r w:rsidR="00034B49" w:rsidRPr="000D6249">
        <w:rPr>
          <w:lang w:eastAsia="en-GB"/>
        </w:rPr>
        <w:t>T</w:t>
      </w:r>
      <w:r w:rsidRPr="000D6249">
        <w:rPr>
          <w:lang w:eastAsia="en-GB"/>
        </w:rPr>
        <w:t>eisesed tulemusnäitajad olid progressioonivaba elulemus (</w:t>
      </w:r>
      <w:r w:rsidRPr="000D6249">
        <w:rPr>
          <w:i/>
          <w:iCs/>
          <w:lang w:eastAsia="en-GB"/>
        </w:rPr>
        <w:t>Progression</w:t>
      </w:r>
      <w:r w:rsidRPr="000D6249">
        <w:rPr>
          <w:i/>
          <w:iCs/>
          <w:lang w:eastAsia="en-GB"/>
        </w:rPr>
        <w:noBreakHyphen/>
        <w:t>Free Survival</w:t>
      </w:r>
      <w:r w:rsidRPr="000D6249">
        <w:rPr>
          <w:lang w:eastAsia="en-GB"/>
        </w:rPr>
        <w:t>, PFS), uurija hinnatud objektiivse ravivastuse määr (</w:t>
      </w:r>
      <w:r w:rsidRPr="000D6249">
        <w:rPr>
          <w:i/>
          <w:iCs/>
          <w:lang w:eastAsia="en-GB"/>
        </w:rPr>
        <w:t>Objective Response Rate</w:t>
      </w:r>
      <w:r w:rsidRPr="000D6249">
        <w:rPr>
          <w:lang w:eastAsia="en-GB"/>
        </w:rPr>
        <w:t>, ORR) ja ravivastuse kestus</w:t>
      </w:r>
      <w:r w:rsidR="00B15F13" w:rsidRPr="000D6249">
        <w:rPr>
          <w:lang w:eastAsia="en-GB"/>
        </w:rPr>
        <w:t xml:space="preserve"> </w:t>
      </w:r>
      <w:r w:rsidRPr="000D6249">
        <w:rPr>
          <w:lang w:eastAsia="en-GB"/>
        </w:rPr>
        <w:t>(</w:t>
      </w:r>
      <w:r w:rsidRPr="000D6249">
        <w:rPr>
          <w:i/>
          <w:iCs/>
          <w:lang w:eastAsia="en-GB"/>
        </w:rPr>
        <w:t>Duration of Response</w:t>
      </w:r>
      <w:r w:rsidRPr="000D6249">
        <w:rPr>
          <w:lang w:eastAsia="en-GB"/>
        </w:rPr>
        <w:t>, DoR) RECIST v1.1 alusel.</w:t>
      </w:r>
    </w:p>
    <w:p w14:paraId="36CC02F2" w14:textId="77777777" w:rsidR="009023AE" w:rsidRPr="000D6249" w:rsidRDefault="009023AE" w:rsidP="009023AE">
      <w:pPr>
        <w:autoSpaceDE w:val="0"/>
        <w:autoSpaceDN w:val="0"/>
        <w:adjustRightInd w:val="0"/>
        <w:rPr>
          <w:i/>
          <w:iCs/>
          <w:strike/>
          <w:lang w:eastAsia="en-GB"/>
        </w:rPr>
      </w:pPr>
      <w:bookmarkStart w:id="90" w:name="_Hlk118721881"/>
    </w:p>
    <w:bookmarkEnd w:id="90"/>
    <w:p w14:paraId="18C982DA" w14:textId="64B44CE1" w:rsidR="00857D9E" w:rsidRPr="000D6249" w:rsidRDefault="00857D9E" w:rsidP="00857D9E">
      <w:pPr>
        <w:autoSpaceDE w:val="0"/>
        <w:autoSpaceDN w:val="0"/>
        <w:adjustRightInd w:val="0"/>
        <w:rPr>
          <w:szCs w:val="24"/>
        </w:rPr>
      </w:pPr>
      <w:r w:rsidRPr="000D6249">
        <w:rPr>
          <w:lang w:eastAsia="en-GB"/>
        </w:rPr>
        <w:t>Demograafilised ja haiguse algtunnused olid uuringurühmade vahel hästi tasakaalus. Kogu uuringupopulatsiooni demograafilised algtunnused olid järgmised: mehed (83,7%), vanus &lt; 65 aastat (50,4%), europiidse rassi esindajad (</w:t>
      </w:r>
      <w:r w:rsidRPr="000D6249">
        <w:t>44,6</w:t>
      </w:r>
      <w:r w:rsidRPr="000D6249">
        <w:rPr>
          <w:lang w:eastAsia="en-GB"/>
        </w:rPr>
        <w:t xml:space="preserve">%), asiaadid (50,7%), mustanahalised või afroameeriklased (1,7%), </w:t>
      </w:r>
      <w:r w:rsidRPr="000D6249">
        <w:t xml:space="preserve">muu rass (2,3%), </w:t>
      </w:r>
      <w:r w:rsidRPr="000D6249">
        <w:rPr>
          <w:szCs w:val="24"/>
        </w:rPr>
        <w:t xml:space="preserve">ECOG PS 0 (62,6%), </w:t>
      </w:r>
      <w:r w:rsidRPr="000D6249">
        <w:rPr>
          <w:lang w:eastAsia="en-GB"/>
        </w:rPr>
        <w:t>Child</w:t>
      </w:r>
      <w:r w:rsidRPr="000D6249">
        <w:rPr>
          <w:lang w:eastAsia="en-GB"/>
        </w:rPr>
        <w:noBreakHyphen/>
        <w:t>Pugh’ skoor A (</w:t>
      </w:r>
      <w:r w:rsidRPr="000D6249">
        <w:rPr>
          <w:color w:val="000000"/>
          <w:shd w:val="clear" w:color="auto" w:fill="FFFFFF"/>
        </w:rPr>
        <w:t>99,5</w:t>
      </w:r>
      <w:r w:rsidRPr="000D6249">
        <w:rPr>
          <w:lang w:eastAsia="en-GB"/>
        </w:rPr>
        <w:t>%), makrovaskulaarne invasioon (25,2%), maksaväline levik (53,4%), AFP algväärtus &lt; 400 ng/ml (63</w:t>
      </w:r>
      <w:r w:rsidR="006246A8" w:rsidRPr="000D6249">
        <w:rPr>
          <w:lang w:eastAsia="en-GB"/>
        </w:rPr>
        <w:t>,</w:t>
      </w:r>
      <w:r w:rsidRPr="000D6249">
        <w:rPr>
          <w:lang w:eastAsia="en-GB"/>
        </w:rPr>
        <w:t xml:space="preserve">7%), AFP </w:t>
      </w:r>
      <w:r w:rsidR="006246A8" w:rsidRPr="000D6249">
        <w:rPr>
          <w:lang w:eastAsia="en-GB"/>
        </w:rPr>
        <w:t xml:space="preserve">algväärtus </w:t>
      </w:r>
      <w:r w:rsidRPr="000D6249">
        <w:rPr>
          <w:lang w:eastAsia="en-GB"/>
        </w:rPr>
        <w:t>≥ 400 ng/ml (34</w:t>
      </w:r>
      <w:r w:rsidR="006246A8" w:rsidRPr="000D6249">
        <w:rPr>
          <w:lang w:eastAsia="en-GB"/>
        </w:rPr>
        <w:t>,</w:t>
      </w:r>
      <w:r w:rsidRPr="000D6249">
        <w:rPr>
          <w:lang w:eastAsia="en-GB"/>
        </w:rPr>
        <w:t xml:space="preserve">5%), </w:t>
      </w:r>
      <w:r w:rsidR="006246A8" w:rsidRPr="000D6249">
        <w:rPr>
          <w:lang w:eastAsia="en-GB"/>
        </w:rPr>
        <w:t>viirusetioloogia:</w:t>
      </w:r>
      <w:r w:rsidRPr="000D6249">
        <w:rPr>
          <w:lang w:eastAsia="en-GB"/>
        </w:rPr>
        <w:t xml:space="preserve"> </w:t>
      </w:r>
      <w:r w:rsidR="006246A8" w:rsidRPr="000D6249">
        <w:rPr>
          <w:lang w:eastAsia="en-GB"/>
        </w:rPr>
        <w:t>B</w:t>
      </w:r>
      <w:r w:rsidR="006246A8" w:rsidRPr="000D6249">
        <w:rPr>
          <w:lang w:eastAsia="en-GB"/>
        </w:rPr>
        <w:noBreakHyphen/>
      </w:r>
      <w:r w:rsidRPr="000D6249">
        <w:rPr>
          <w:lang w:eastAsia="en-GB"/>
        </w:rPr>
        <w:t>hepati</w:t>
      </w:r>
      <w:r w:rsidR="006246A8" w:rsidRPr="000D6249">
        <w:rPr>
          <w:lang w:eastAsia="en-GB"/>
        </w:rPr>
        <w:t>it</w:t>
      </w:r>
      <w:r w:rsidRPr="000D6249">
        <w:rPr>
          <w:lang w:eastAsia="en-GB"/>
        </w:rPr>
        <w:t xml:space="preserve"> (</w:t>
      </w:r>
      <w:r w:rsidRPr="000D6249">
        <w:rPr>
          <w:color w:val="000000"/>
          <w:shd w:val="clear" w:color="auto" w:fill="FFFFFF"/>
        </w:rPr>
        <w:t>30</w:t>
      </w:r>
      <w:r w:rsidR="006246A8" w:rsidRPr="000D6249">
        <w:rPr>
          <w:color w:val="000000"/>
          <w:shd w:val="clear" w:color="auto" w:fill="FFFFFF"/>
        </w:rPr>
        <w:t>,</w:t>
      </w:r>
      <w:r w:rsidRPr="000D6249">
        <w:rPr>
          <w:color w:val="000000"/>
          <w:shd w:val="clear" w:color="auto" w:fill="FFFFFF"/>
        </w:rPr>
        <w:t>6</w:t>
      </w:r>
      <w:r w:rsidRPr="000D6249">
        <w:rPr>
          <w:lang w:eastAsia="en-GB"/>
        </w:rPr>
        <w:t xml:space="preserve">%), </w:t>
      </w:r>
      <w:r w:rsidR="006246A8" w:rsidRPr="000D6249">
        <w:rPr>
          <w:lang w:eastAsia="en-GB"/>
        </w:rPr>
        <w:t>C</w:t>
      </w:r>
      <w:r w:rsidR="006246A8" w:rsidRPr="000D6249">
        <w:rPr>
          <w:lang w:eastAsia="en-GB"/>
        </w:rPr>
        <w:noBreakHyphen/>
      </w:r>
      <w:r w:rsidRPr="000D6249">
        <w:rPr>
          <w:lang w:eastAsia="en-GB"/>
        </w:rPr>
        <w:t>hepati</w:t>
      </w:r>
      <w:r w:rsidR="006246A8" w:rsidRPr="000D6249">
        <w:rPr>
          <w:lang w:eastAsia="en-GB"/>
        </w:rPr>
        <w:t>it</w:t>
      </w:r>
      <w:r w:rsidRPr="000D6249">
        <w:rPr>
          <w:lang w:eastAsia="en-GB"/>
        </w:rPr>
        <w:t xml:space="preserve"> (</w:t>
      </w:r>
      <w:r w:rsidRPr="000D6249">
        <w:rPr>
          <w:color w:val="000000"/>
          <w:shd w:val="clear" w:color="auto" w:fill="FFFFFF"/>
        </w:rPr>
        <w:t>27</w:t>
      </w:r>
      <w:r w:rsidR="006246A8" w:rsidRPr="000D6249">
        <w:rPr>
          <w:color w:val="000000"/>
          <w:shd w:val="clear" w:color="auto" w:fill="FFFFFF"/>
        </w:rPr>
        <w:t>,</w:t>
      </w:r>
      <w:r w:rsidRPr="000D6249">
        <w:rPr>
          <w:color w:val="000000"/>
          <w:shd w:val="clear" w:color="auto" w:fill="FFFFFF"/>
        </w:rPr>
        <w:t>2</w:t>
      </w:r>
      <w:r w:rsidRPr="000D6249">
        <w:rPr>
          <w:lang w:eastAsia="en-GB"/>
        </w:rPr>
        <w:t xml:space="preserve">%), </w:t>
      </w:r>
      <w:r w:rsidR="006246A8" w:rsidRPr="000D6249">
        <w:rPr>
          <w:lang w:eastAsia="en-GB"/>
        </w:rPr>
        <w:t>nakatumata</w:t>
      </w:r>
      <w:r w:rsidRPr="000D6249">
        <w:rPr>
          <w:lang w:eastAsia="en-GB"/>
        </w:rPr>
        <w:t xml:space="preserve"> (</w:t>
      </w:r>
      <w:r w:rsidRPr="000D6249">
        <w:rPr>
          <w:color w:val="000000"/>
          <w:shd w:val="clear" w:color="auto" w:fill="FFFFFF"/>
        </w:rPr>
        <w:t>42</w:t>
      </w:r>
      <w:r w:rsidR="006246A8" w:rsidRPr="000D6249">
        <w:rPr>
          <w:color w:val="000000"/>
          <w:shd w:val="clear" w:color="auto" w:fill="FFFFFF"/>
        </w:rPr>
        <w:t>,</w:t>
      </w:r>
      <w:r w:rsidRPr="000D6249">
        <w:rPr>
          <w:color w:val="000000"/>
          <w:shd w:val="clear" w:color="auto" w:fill="FFFFFF"/>
        </w:rPr>
        <w:t>2</w:t>
      </w:r>
      <w:r w:rsidRPr="000D6249">
        <w:rPr>
          <w:lang w:eastAsia="en-GB"/>
        </w:rPr>
        <w:t xml:space="preserve">%), </w:t>
      </w:r>
      <w:r w:rsidR="006246A8" w:rsidRPr="000D6249">
        <w:rPr>
          <w:lang w:eastAsia="en-GB"/>
        </w:rPr>
        <w:t>hinnatavad</w:t>
      </w:r>
      <w:r w:rsidRPr="000D6249">
        <w:rPr>
          <w:lang w:eastAsia="en-GB"/>
        </w:rPr>
        <w:t xml:space="preserve"> PD</w:t>
      </w:r>
      <w:r w:rsidR="006246A8" w:rsidRPr="000D6249">
        <w:rPr>
          <w:lang w:eastAsia="en-GB"/>
        </w:rPr>
        <w:noBreakHyphen/>
      </w:r>
      <w:r w:rsidRPr="000D6249">
        <w:rPr>
          <w:lang w:eastAsia="en-GB"/>
        </w:rPr>
        <w:t xml:space="preserve">L1 </w:t>
      </w:r>
      <w:r w:rsidR="006246A8" w:rsidRPr="000D6249">
        <w:rPr>
          <w:lang w:eastAsia="en-GB"/>
        </w:rPr>
        <w:t>andmed</w:t>
      </w:r>
      <w:r w:rsidRPr="000D6249">
        <w:rPr>
          <w:lang w:eastAsia="en-GB"/>
        </w:rPr>
        <w:t xml:space="preserve"> (86</w:t>
      </w:r>
      <w:r w:rsidR="006246A8" w:rsidRPr="000D6249">
        <w:rPr>
          <w:lang w:eastAsia="en-GB"/>
        </w:rPr>
        <w:t>,</w:t>
      </w:r>
      <w:r w:rsidRPr="000D6249">
        <w:rPr>
          <w:lang w:eastAsia="en-GB"/>
        </w:rPr>
        <w:t>3%), PD</w:t>
      </w:r>
      <w:r w:rsidR="006246A8" w:rsidRPr="000D6249">
        <w:rPr>
          <w:lang w:eastAsia="en-GB"/>
        </w:rPr>
        <w:noBreakHyphen/>
      </w:r>
      <w:r w:rsidRPr="000D6249">
        <w:rPr>
          <w:lang w:eastAsia="en-GB"/>
        </w:rPr>
        <w:t>L1 TAP</w:t>
      </w:r>
      <w:r w:rsidR="006246A8" w:rsidRPr="000D6249">
        <w:rPr>
          <w:lang w:eastAsia="en-GB"/>
        </w:rPr>
        <w:t xml:space="preserve"> (</w:t>
      </w:r>
      <w:r w:rsidR="006246A8" w:rsidRPr="000D6249">
        <w:rPr>
          <w:i/>
          <w:iCs/>
          <w:lang w:eastAsia="en-GB"/>
        </w:rPr>
        <w:t>Tumour Area Positivity</w:t>
      </w:r>
      <w:r w:rsidRPr="000D6249">
        <w:rPr>
          <w:lang w:eastAsia="en-GB"/>
        </w:rPr>
        <w:t>) ≥ 1% (38</w:t>
      </w:r>
      <w:r w:rsidR="006246A8" w:rsidRPr="000D6249">
        <w:rPr>
          <w:lang w:eastAsia="en-GB"/>
        </w:rPr>
        <w:t>,</w:t>
      </w:r>
      <w:r w:rsidRPr="000D6249">
        <w:rPr>
          <w:lang w:eastAsia="en-GB"/>
        </w:rPr>
        <w:t>9%), PD</w:t>
      </w:r>
      <w:r w:rsidR="006246A8" w:rsidRPr="000D6249">
        <w:rPr>
          <w:lang w:eastAsia="en-GB"/>
        </w:rPr>
        <w:noBreakHyphen/>
      </w:r>
      <w:r w:rsidRPr="000D6249">
        <w:rPr>
          <w:lang w:eastAsia="en-GB"/>
        </w:rPr>
        <w:t>L1 TAP &lt; 1% (48</w:t>
      </w:r>
      <w:r w:rsidR="006246A8" w:rsidRPr="000D6249">
        <w:rPr>
          <w:lang w:eastAsia="en-GB"/>
        </w:rPr>
        <w:t>,</w:t>
      </w:r>
      <w:r w:rsidRPr="000D6249">
        <w:rPr>
          <w:lang w:eastAsia="en-GB"/>
        </w:rPr>
        <w:t>3%) [Ventana PD</w:t>
      </w:r>
      <w:r w:rsidR="00034B49" w:rsidRPr="000D6249">
        <w:rPr>
          <w:lang w:eastAsia="en-GB"/>
        </w:rPr>
        <w:noBreakHyphen/>
      </w:r>
      <w:r w:rsidRPr="000D6249">
        <w:rPr>
          <w:lang w:eastAsia="en-GB"/>
        </w:rPr>
        <w:t xml:space="preserve">L1 (SP263) </w:t>
      </w:r>
      <w:r w:rsidR="006246A8" w:rsidRPr="000D6249">
        <w:rPr>
          <w:lang w:eastAsia="en-GB"/>
        </w:rPr>
        <w:t>analüüs</w:t>
      </w:r>
      <w:r w:rsidRPr="000D6249">
        <w:rPr>
          <w:lang w:eastAsia="en-GB"/>
        </w:rPr>
        <w:t>].</w:t>
      </w:r>
    </w:p>
    <w:p w14:paraId="683EB58D" w14:textId="77777777" w:rsidR="009023AE" w:rsidRPr="000D6249" w:rsidRDefault="009023AE" w:rsidP="009023AE">
      <w:pPr>
        <w:autoSpaceDE w:val="0"/>
        <w:autoSpaceDN w:val="0"/>
        <w:adjustRightInd w:val="0"/>
        <w:rPr>
          <w:lang w:eastAsia="en-GB"/>
        </w:rPr>
      </w:pPr>
      <w:bookmarkStart w:id="91" w:name="_Hlk118721912"/>
    </w:p>
    <w:p w14:paraId="33922BC8" w14:textId="77777777" w:rsidR="00857D9E" w:rsidRPr="000D6249" w:rsidRDefault="00857D9E" w:rsidP="009023AE">
      <w:pPr>
        <w:autoSpaceDE w:val="0"/>
        <w:autoSpaceDN w:val="0"/>
        <w:adjustRightInd w:val="0"/>
        <w:rPr>
          <w:lang w:eastAsia="en-GB"/>
        </w:rPr>
      </w:pPr>
      <w:bookmarkStart w:id="92" w:name="_Hlk111195504"/>
      <w:bookmarkEnd w:id="91"/>
      <w:r w:rsidRPr="000D6249">
        <w:rPr>
          <w:lang w:eastAsia="en-GB"/>
        </w:rPr>
        <w:t>Tulemused on esitatud tabelis 4 ja joonisel 1.</w:t>
      </w:r>
    </w:p>
    <w:bookmarkEnd w:id="92"/>
    <w:p w14:paraId="33440F71" w14:textId="77777777" w:rsidR="009023AE" w:rsidRPr="000D6249" w:rsidRDefault="009023AE" w:rsidP="009023AE">
      <w:pPr>
        <w:autoSpaceDE w:val="0"/>
        <w:autoSpaceDN w:val="0"/>
        <w:adjustRightInd w:val="0"/>
        <w:rPr>
          <w:lang w:eastAsia="en-GB"/>
        </w:rPr>
      </w:pPr>
    </w:p>
    <w:p w14:paraId="5511227D" w14:textId="727948AA" w:rsidR="009023AE" w:rsidRPr="000D6249" w:rsidRDefault="009023AE" w:rsidP="009023AE">
      <w:pPr>
        <w:rPr>
          <w:b/>
          <w:lang w:eastAsia="en-GB"/>
        </w:rPr>
      </w:pPr>
      <w:r w:rsidRPr="000D6249">
        <w:rPr>
          <w:b/>
          <w:lang w:eastAsia="en-GB"/>
        </w:rPr>
        <w:t>Tab</w:t>
      </w:r>
      <w:r w:rsidR="00034B49" w:rsidRPr="000D6249">
        <w:rPr>
          <w:b/>
          <w:lang w:eastAsia="en-GB"/>
        </w:rPr>
        <w:t>e</w:t>
      </w:r>
      <w:r w:rsidR="006246A8" w:rsidRPr="000D6249">
        <w:rPr>
          <w:b/>
          <w:lang w:eastAsia="en-GB"/>
        </w:rPr>
        <w:t>l </w:t>
      </w:r>
      <w:r w:rsidRPr="000D6249">
        <w:rPr>
          <w:b/>
          <w:lang w:eastAsia="en-GB"/>
        </w:rPr>
        <w:t xml:space="preserve">4. </w:t>
      </w:r>
      <w:r w:rsidR="00034B49" w:rsidRPr="000D6249">
        <w:rPr>
          <w:b/>
          <w:lang w:eastAsia="en-GB"/>
        </w:rPr>
        <w:t xml:space="preserve">Uuringu </w:t>
      </w:r>
      <w:r w:rsidRPr="000D6249">
        <w:rPr>
          <w:b/>
          <w:lang w:eastAsia="en-GB"/>
        </w:rPr>
        <w:t xml:space="preserve">HIMALAYA </w:t>
      </w:r>
      <w:r w:rsidR="00034B49" w:rsidRPr="000D6249">
        <w:rPr>
          <w:b/>
          <w:lang w:eastAsia="en-GB"/>
        </w:rPr>
        <w:t>efektiivsustulemused</w:t>
      </w:r>
      <w:r w:rsidRPr="000D6249">
        <w:rPr>
          <w:b/>
          <w:lang w:eastAsia="en-GB"/>
        </w:rPr>
        <w:t xml:space="preserve"> IMJUDO 300 mg </w:t>
      </w:r>
      <w:r w:rsidR="00034B49" w:rsidRPr="000D6249">
        <w:rPr>
          <w:b/>
          <w:lang w:eastAsia="en-GB"/>
        </w:rPr>
        <w:t>kasutamisel koos</w:t>
      </w:r>
      <w:r w:rsidRPr="000D6249">
        <w:rPr>
          <w:b/>
          <w:lang w:eastAsia="en-GB"/>
        </w:rPr>
        <w:t xml:space="preserve"> durvalumab</w:t>
      </w:r>
      <w:r w:rsidR="00034B49" w:rsidRPr="000D6249">
        <w:rPr>
          <w:b/>
          <w:lang w:eastAsia="en-GB"/>
        </w:rPr>
        <w:t>i</w:t>
      </w:r>
      <w:r w:rsidR="004A5DA3" w:rsidRPr="000D6249">
        <w:rPr>
          <w:b/>
          <w:lang w:eastAsia="en-GB"/>
        </w:rPr>
        <w:t>ga</w:t>
      </w:r>
      <w:r w:rsidRPr="000D6249">
        <w:rPr>
          <w:b/>
          <w:lang w:eastAsia="en-GB"/>
        </w:rPr>
        <w:t xml:space="preserve"> </w:t>
      </w:r>
      <w:r w:rsidRPr="000D6249">
        <w:rPr>
          <w:b/>
          <w:i/>
          <w:iCs/>
          <w:lang w:eastAsia="en-GB"/>
        </w:rPr>
        <w:t>vs</w:t>
      </w:r>
      <w:r w:rsidRPr="000D6249">
        <w:rPr>
          <w:b/>
          <w:lang w:eastAsia="en-GB"/>
        </w:rPr>
        <w:t xml:space="preserve">. </w:t>
      </w:r>
      <w:r w:rsidR="004533CB" w:rsidRPr="000D6249">
        <w:rPr>
          <w:b/>
          <w:lang w:eastAsia="en-GB"/>
        </w:rPr>
        <w:t>sorafeniib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3124"/>
        <w:gridCol w:w="1772"/>
      </w:tblGrid>
      <w:tr w:rsidR="009023AE" w:rsidRPr="000D6249" w14:paraId="3A6B170B" w14:textId="77777777" w:rsidTr="006522BC">
        <w:trPr>
          <w:tblHeader/>
        </w:trPr>
        <w:tc>
          <w:tcPr>
            <w:tcW w:w="2298" w:type="pct"/>
            <w:shd w:val="clear" w:color="auto" w:fill="auto"/>
          </w:tcPr>
          <w:p w14:paraId="0D64F758" w14:textId="77777777" w:rsidR="009023AE" w:rsidRPr="000D6249" w:rsidRDefault="009023AE" w:rsidP="005D2778">
            <w:pPr>
              <w:rPr>
                <w:lang w:eastAsia="en-GB"/>
              </w:rPr>
            </w:pPr>
            <w:bookmarkStart w:id="93" w:name="_Hlk111195617"/>
          </w:p>
        </w:tc>
        <w:tc>
          <w:tcPr>
            <w:tcW w:w="1724" w:type="pct"/>
            <w:shd w:val="clear" w:color="auto" w:fill="auto"/>
          </w:tcPr>
          <w:p w14:paraId="7571ADF4" w14:textId="77777777" w:rsidR="009023AE" w:rsidRPr="000D6249" w:rsidRDefault="009023AE" w:rsidP="005D2778">
            <w:pPr>
              <w:autoSpaceDE w:val="0"/>
              <w:autoSpaceDN w:val="0"/>
              <w:adjustRightInd w:val="0"/>
              <w:jc w:val="center"/>
              <w:rPr>
                <w:b/>
                <w:lang w:eastAsia="en-GB"/>
              </w:rPr>
            </w:pPr>
            <w:r w:rsidRPr="000D6249">
              <w:rPr>
                <w:b/>
                <w:lang w:eastAsia="en-GB"/>
              </w:rPr>
              <w:t>IMJUDO 300 mg + durvalumab</w:t>
            </w:r>
          </w:p>
          <w:p w14:paraId="252B5251" w14:textId="7C38ED40" w:rsidR="009023AE" w:rsidRPr="000D6249" w:rsidRDefault="009023AE" w:rsidP="005D2778">
            <w:pPr>
              <w:autoSpaceDE w:val="0"/>
              <w:autoSpaceDN w:val="0"/>
              <w:adjustRightInd w:val="0"/>
              <w:jc w:val="center"/>
              <w:rPr>
                <w:b/>
                <w:lang w:eastAsia="en-GB"/>
              </w:rPr>
            </w:pPr>
            <w:r w:rsidRPr="000D6249">
              <w:rPr>
                <w:b/>
                <w:lang w:eastAsia="en-GB"/>
              </w:rPr>
              <w:t>(n</w:t>
            </w:r>
            <w:r w:rsidR="006246A8" w:rsidRPr="000D6249">
              <w:rPr>
                <w:b/>
                <w:lang w:eastAsia="en-GB"/>
              </w:rPr>
              <w:t> </w:t>
            </w:r>
            <w:r w:rsidRPr="000D6249">
              <w:rPr>
                <w:b/>
                <w:lang w:eastAsia="en-GB"/>
              </w:rPr>
              <w:t>=</w:t>
            </w:r>
            <w:r w:rsidR="006246A8" w:rsidRPr="000D6249">
              <w:rPr>
                <w:b/>
              </w:rPr>
              <w:t> </w:t>
            </w:r>
            <w:r w:rsidRPr="000D6249">
              <w:rPr>
                <w:b/>
                <w:bCs/>
                <w:color w:val="000000"/>
                <w:szCs w:val="24"/>
                <w:shd w:val="clear" w:color="auto" w:fill="FFFFFF"/>
              </w:rPr>
              <w:t>393</w:t>
            </w:r>
            <w:r w:rsidRPr="000D6249">
              <w:rPr>
                <w:b/>
                <w:lang w:eastAsia="en-GB"/>
              </w:rPr>
              <w:t>)</w:t>
            </w:r>
          </w:p>
        </w:tc>
        <w:tc>
          <w:tcPr>
            <w:tcW w:w="978" w:type="pct"/>
            <w:shd w:val="clear" w:color="auto" w:fill="auto"/>
          </w:tcPr>
          <w:p w14:paraId="0A01BDD4" w14:textId="1F691EED" w:rsidR="009023AE" w:rsidRPr="000D6249" w:rsidRDefault="009023AE" w:rsidP="005D2778">
            <w:pPr>
              <w:autoSpaceDE w:val="0"/>
              <w:autoSpaceDN w:val="0"/>
              <w:adjustRightInd w:val="0"/>
              <w:jc w:val="center"/>
              <w:rPr>
                <w:b/>
                <w:lang w:eastAsia="en-GB"/>
              </w:rPr>
            </w:pPr>
            <w:r w:rsidRPr="000D6249">
              <w:rPr>
                <w:b/>
                <w:lang w:eastAsia="en-GB"/>
              </w:rPr>
              <w:t>S</w:t>
            </w:r>
            <w:r w:rsidR="004533CB" w:rsidRPr="000D6249">
              <w:rPr>
                <w:b/>
                <w:lang w:eastAsia="en-GB"/>
              </w:rPr>
              <w:t>orafeniib</w:t>
            </w:r>
          </w:p>
          <w:p w14:paraId="7FDC1DAB" w14:textId="10A6B9DC" w:rsidR="009023AE" w:rsidRPr="000D6249" w:rsidRDefault="009023AE" w:rsidP="005D2778">
            <w:pPr>
              <w:autoSpaceDE w:val="0"/>
              <w:autoSpaceDN w:val="0"/>
              <w:adjustRightInd w:val="0"/>
              <w:jc w:val="center"/>
              <w:rPr>
                <w:b/>
                <w:lang w:eastAsia="en-GB"/>
              </w:rPr>
            </w:pPr>
            <w:r w:rsidRPr="000D6249">
              <w:rPr>
                <w:b/>
                <w:lang w:eastAsia="en-GB"/>
              </w:rPr>
              <w:t>(n</w:t>
            </w:r>
            <w:r w:rsidR="006246A8" w:rsidRPr="000D6249">
              <w:rPr>
                <w:b/>
                <w:lang w:eastAsia="en-GB"/>
              </w:rPr>
              <w:t> </w:t>
            </w:r>
            <w:r w:rsidRPr="000D6249">
              <w:rPr>
                <w:b/>
                <w:lang w:eastAsia="en-GB"/>
              </w:rPr>
              <w:t>=</w:t>
            </w:r>
            <w:r w:rsidR="006246A8" w:rsidRPr="000D6249">
              <w:rPr>
                <w:b/>
              </w:rPr>
              <w:t> </w:t>
            </w:r>
            <w:r w:rsidRPr="000D6249">
              <w:rPr>
                <w:b/>
                <w:bCs/>
                <w:color w:val="000000"/>
                <w:szCs w:val="24"/>
                <w:shd w:val="clear" w:color="auto" w:fill="FFFFFF"/>
              </w:rPr>
              <w:t>389</w:t>
            </w:r>
            <w:r w:rsidRPr="000D6249">
              <w:rPr>
                <w:b/>
                <w:lang w:eastAsia="en-GB"/>
              </w:rPr>
              <w:t>)</w:t>
            </w:r>
          </w:p>
        </w:tc>
      </w:tr>
      <w:tr w:rsidR="009023AE" w:rsidRPr="000D6249" w14:paraId="2A4D3898" w14:textId="77777777" w:rsidTr="005D2778">
        <w:tc>
          <w:tcPr>
            <w:tcW w:w="5000" w:type="pct"/>
            <w:gridSpan w:val="3"/>
            <w:shd w:val="clear" w:color="auto" w:fill="auto"/>
          </w:tcPr>
          <w:p w14:paraId="395FC675" w14:textId="2F5CD5EA" w:rsidR="009023AE" w:rsidRPr="000D6249" w:rsidRDefault="00034B49" w:rsidP="005D2778">
            <w:pPr>
              <w:rPr>
                <w:lang w:eastAsia="en-GB"/>
              </w:rPr>
            </w:pPr>
            <w:r w:rsidRPr="000D6249">
              <w:rPr>
                <w:b/>
                <w:lang w:eastAsia="en-GB"/>
              </w:rPr>
              <w:t>Järelkontrolli kestus</w:t>
            </w:r>
          </w:p>
        </w:tc>
      </w:tr>
      <w:tr w:rsidR="009023AE" w:rsidRPr="000D6249" w14:paraId="069B9E93" w14:textId="77777777" w:rsidTr="006522BC">
        <w:tc>
          <w:tcPr>
            <w:tcW w:w="2298" w:type="pct"/>
            <w:shd w:val="clear" w:color="auto" w:fill="auto"/>
          </w:tcPr>
          <w:p w14:paraId="6F80DAA2" w14:textId="7C045A98" w:rsidR="009023AE" w:rsidRPr="000D6249" w:rsidRDefault="00034B49" w:rsidP="005D2778">
            <w:pPr>
              <w:autoSpaceDE w:val="0"/>
              <w:autoSpaceDN w:val="0"/>
              <w:adjustRightInd w:val="0"/>
              <w:ind w:left="240"/>
              <w:rPr>
                <w:vertAlign w:val="superscript"/>
                <w:lang w:eastAsia="en-GB"/>
              </w:rPr>
            </w:pPr>
            <w:r w:rsidRPr="000D6249">
              <w:rPr>
                <w:lang w:eastAsia="en-GB"/>
              </w:rPr>
              <w:t>Järelkontrolli mediaan</w:t>
            </w:r>
            <w:r w:rsidR="009023AE" w:rsidRPr="000D6249">
              <w:rPr>
                <w:lang w:eastAsia="en-GB"/>
              </w:rPr>
              <w:t xml:space="preserve"> (</w:t>
            </w:r>
            <w:r w:rsidRPr="000D6249">
              <w:rPr>
                <w:lang w:eastAsia="en-GB"/>
              </w:rPr>
              <w:t>kuud</w:t>
            </w:r>
            <w:r w:rsidR="009023AE" w:rsidRPr="000D6249">
              <w:rPr>
                <w:lang w:eastAsia="en-GB"/>
              </w:rPr>
              <w:t>)</w:t>
            </w:r>
            <w:r w:rsidR="009023AE" w:rsidRPr="000D6249">
              <w:rPr>
                <w:vertAlign w:val="superscript"/>
                <w:lang w:eastAsia="en-GB"/>
              </w:rPr>
              <w:t>a</w:t>
            </w:r>
          </w:p>
        </w:tc>
        <w:tc>
          <w:tcPr>
            <w:tcW w:w="1724" w:type="pct"/>
            <w:shd w:val="clear" w:color="auto" w:fill="auto"/>
          </w:tcPr>
          <w:p w14:paraId="3D507AA1" w14:textId="2A61B2F5" w:rsidR="009023AE" w:rsidRPr="000D6249" w:rsidRDefault="009023AE" w:rsidP="005D2778">
            <w:pPr>
              <w:autoSpaceDE w:val="0"/>
              <w:autoSpaceDN w:val="0"/>
              <w:adjustRightInd w:val="0"/>
              <w:ind w:left="240"/>
              <w:jc w:val="center"/>
              <w:rPr>
                <w:lang w:eastAsia="en-GB"/>
              </w:rPr>
            </w:pPr>
            <w:r w:rsidRPr="000D6249">
              <w:rPr>
                <w:lang w:eastAsia="en-GB"/>
              </w:rPr>
              <w:t>33</w:t>
            </w:r>
            <w:r w:rsidR="00034B49" w:rsidRPr="000D6249">
              <w:rPr>
                <w:lang w:eastAsia="en-GB"/>
              </w:rPr>
              <w:t>,</w:t>
            </w:r>
            <w:r w:rsidRPr="000D6249">
              <w:rPr>
                <w:lang w:eastAsia="en-GB"/>
              </w:rPr>
              <w:t>2</w:t>
            </w:r>
          </w:p>
        </w:tc>
        <w:tc>
          <w:tcPr>
            <w:tcW w:w="978" w:type="pct"/>
            <w:shd w:val="clear" w:color="auto" w:fill="auto"/>
          </w:tcPr>
          <w:p w14:paraId="537D3D0B" w14:textId="0B17F461" w:rsidR="009023AE" w:rsidRPr="000D6249" w:rsidRDefault="009023AE" w:rsidP="005D2778">
            <w:pPr>
              <w:autoSpaceDE w:val="0"/>
              <w:autoSpaceDN w:val="0"/>
              <w:adjustRightInd w:val="0"/>
              <w:ind w:left="240"/>
              <w:jc w:val="center"/>
              <w:rPr>
                <w:lang w:eastAsia="en-GB"/>
              </w:rPr>
            </w:pPr>
            <w:r w:rsidRPr="000D6249">
              <w:rPr>
                <w:lang w:eastAsia="en-GB"/>
              </w:rPr>
              <w:t>32</w:t>
            </w:r>
            <w:r w:rsidR="00034B49" w:rsidRPr="000D6249">
              <w:rPr>
                <w:lang w:eastAsia="en-GB"/>
              </w:rPr>
              <w:t>,</w:t>
            </w:r>
            <w:r w:rsidRPr="000D6249">
              <w:rPr>
                <w:lang w:eastAsia="en-GB"/>
              </w:rPr>
              <w:t>2</w:t>
            </w:r>
          </w:p>
        </w:tc>
      </w:tr>
      <w:tr w:rsidR="009023AE" w:rsidRPr="000D6249" w14:paraId="13AD6FE1" w14:textId="77777777" w:rsidTr="005D2778">
        <w:tc>
          <w:tcPr>
            <w:tcW w:w="5000" w:type="pct"/>
            <w:gridSpan w:val="3"/>
            <w:shd w:val="clear" w:color="auto" w:fill="auto"/>
          </w:tcPr>
          <w:p w14:paraId="1B1F1D22" w14:textId="77777777" w:rsidR="009023AE" w:rsidRPr="000D6249" w:rsidRDefault="009023AE" w:rsidP="005D2778">
            <w:pPr>
              <w:rPr>
                <w:lang w:eastAsia="en-GB"/>
              </w:rPr>
            </w:pPr>
            <w:r w:rsidRPr="000D6249">
              <w:rPr>
                <w:b/>
                <w:lang w:eastAsia="en-GB"/>
              </w:rPr>
              <w:t>OS</w:t>
            </w:r>
          </w:p>
        </w:tc>
      </w:tr>
      <w:tr w:rsidR="009023AE" w:rsidRPr="000D6249" w14:paraId="2B4D4FBA" w14:textId="77777777" w:rsidTr="006522BC">
        <w:tc>
          <w:tcPr>
            <w:tcW w:w="2298" w:type="pct"/>
            <w:shd w:val="clear" w:color="auto" w:fill="auto"/>
          </w:tcPr>
          <w:p w14:paraId="7FA9CBFF" w14:textId="4A9B425C" w:rsidR="009023AE" w:rsidRPr="000D6249" w:rsidRDefault="00034B49" w:rsidP="005D2778">
            <w:pPr>
              <w:autoSpaceDE w:val="0"/>
              <w:autoSpaceDN w:val="0"/>
              <w:adjustRightInd w:val="0"/>
              <w:ind w:left="240"/>
              <w:rPr>
                <w:b/>
                <w:lang w:eastAsia="en-GB"/>
              </w:rPr>
            </w:pPr>
            <w:r w:rsidRPr="000D6249">
              <w:rPr>
                <w:lang w:eastAsia="en-GB"/>
              </w:rPr>
              <w:t>Surmade arv</w:t>
            </w:r>
            <w:r w:rsidR="009023AE" w:rsidRPr="000D6249">
              <w:rPr>
                <w:lang w:eastAsia="en-GB"/>
              </w:rPr>
              <w:t xml:space="preserve"> (%)</w:t>
            </w:r>
          </w:p>
        </w:tc>
        <w:tc>
          <w:tcPr>
            <w:tcW w:w="1724" w:type="pct"/>
            <w:shd w:val="clear" w:color="auto" w:fill="auto"/>
          </w:tcPr>
          <w:p w14:paraId="3003FDDC" w14:textId="70AE00BA" w:rsidR="009023AE" w:rsidRPr="000D6249" w:rsidRDefault="009023AE" w:rsidP="005D2778">
            <w:pPr>
              <w:jc w:val="center"/>
              <w:rPr>
                <w:lang w:eastAsia="en-GB"/>
              </w:rPr>
            </w:pPr>
            <w:r w:rsidRPr="000D6249">
              <w:rPr>
                <w:lang w:eastAsia="en-GB"/>
              </w:rPr>
              <w:t>262 (66</w:t>
            </w:r>
            <w:r w:rsidR="00034B49" w:rsidRPr="000D6249">
              <w:rPr>
                <w:lang w:eastAsia="en-GB"/>
              </w:rPr>
              <w:t>,</w:t>
            </w:r>
            <w:r w:rsidRPr="000D6249">
              <w:rPr>
                <w:lang w:eastAsia="en-GB"/>
              </w:rPr>
              <w:t>7)</w:t>
            </w:r>
          </w:p>
        </w:tc>
        <w:tc>
          <w:tcPr>
            <w:tcW w:w="978" w:type="pct"/>
            <w:shd w:val="clear" w:color="auto" w:fill="auto"/>
          </w:tcPr>
          <w:p w14:paraId="242E9D17" w14:textId="787DB36B" w:rsidR="009023AE" w:rsidRPr="000D6249" w:rsidRDefault="009023AE" w:rsidP="005D2778">
            <w:pPr>
              <w:jc w:val="center"/>
              <w:rPr>
                <w:lang w:eastAsia="en-GB"/>
              </w:rPr>
            </w:pPr>
            <w:r w:rsidRPr="000D6249">
              <w:rPr>
                <w:lang w:eastAsia="en-GB"/>
              </w:rPr>
              <w:t>293 (75</w:t>
            </w:r>
            <w:r w:rsidR="00034B49" w:rsidRPr="000D6249">
              <w:rPr>
                <w:lang w:eastAsia="en-GB"/>
              </w:rPr>
              <w:t>,</w:t>
            </w:r>
            <w:r w:rsidRPr="000D6249">
              <w:rPr>
                <w:lang w:eastAsia="en-GB"/>
              </w:rPr>
              <w:t>3)</w:t>
            </w:r>
          </w:p>
        </w:tc>
      </w:tr>
      <w:tr w:rsidR="009023AE" w:rsidRPr="000D6249" w14:paraId="781A491E" w14:textId="77777777" w:rsidTr="006522BC">
        <w:tc>
          <w:tcPr>
            <w:tcW w:w="2298" w:type="pct"/>
            <w:shd w:val="clear" w:color="auto" w:fill="auto"/>
          </w:tcPr>
          <w:p w14:paraId="4FF85A47" w14:textId="629F0CB5" w:rsidR="009023AE" w:rsidRPr="000D6249" w:rsidRDefault="009023AE" w:rsidP="005D2778">
            <w:pPr>
              <w:autoSpaceDE w:val="0"/>
              <w:autoSpaceDN w:val="0"/>
              <w:adjustRightInd w:val="0"/>
              <w:ind w:left="240"/>
              <w:rPr>
                <w:b/>
                <w:bCs/>
                <w:lang w:eastAsia="en-GB"/>
              </w:rPr>
            </w:pPr>
            <w:r w:rsidRPr="000D6249">
              <w:rPr>
                <w:b/>
                <w:bCs/>
                <w:lang w:eastAsia="en-GB"/>
              </w:rPr>
              <w:t>OS</w:t>
            </w:r>
            <w:r w:rsidR="00034B49" w:rsidRPr="000D6249">
              <w:rPr>
                <w:b/>
                <w:bCs/>
                <w:lang w:eastAsia="en-GB"/>
              </w:rPr>
              <w:noBreakHyphen/>
              <w:t>i mediaan</w:t>
            </w:r>
            <w:r w:rsidRPr="000D6249">
              <w:rPr>
                <w:b/>
                <w:bCs/>
                <w:lang w:eastAsia="en-GB"/>
              </w:rPr>
              <w:t xml:space="preserve"> (</w:t>
            </w:r>
            <w:r w:rsidR="00034B49" w:rsidRPr="000D6249">
              <w:rPr>
                <w:b/>
                <w:bCs/>
                <w:lang w:eastAsia="en-GB"/>
              </w:rPr>
              <w:t>kuud</w:t>
            </w:r>
            <w:r w:rsidRPr="000D6249">
              <w:rPr>
                <w:b/>
                <w:bCs/>
                <w:lang w:eastAsia="en-GB"/>
              </w:rPr>
              <w:t>)</w:t>
            </w:r>
          </w:p>
          <w:p w14:paraId="05AC291E" w14:textId="77777777" w:rsidR="009023AE" w:rsidRPr="000D6249" w:rsidRDefault="009023AE" w:rsidP="005D2778">
            <w:pPr>
              <w:autoSpaceDE w:val="0"/>
              <w:autoSpaceDN w:val="0"/>
              <w:adjustRightInd w:val="0"/>
              <w:ind w:left="240"/>
              <w:rPr>
                <w:b/>
                <w:bCs/>
                <w:lang w:eastAsia="en-GB"/>
              </w:rPr>
            </w:pPr>
            <w:r w:rsidRPr="000D6249">
              <w:rPr>
                <w:b/>
                <w:bCs/>
                <w:lang w:eastAsia="en-GB"/>
              </w:rPr>
              <w:t>(95% CI)</w:t>
            </w:r>
          </w:p>
        </w:tc>
        <w:tc>
          <w:tcPr>
            <w:tcW w:w="1724" w:type="pct"/>
            <w:shd w:val="clear" w:color="auto" w:fill="auto"/>
          </w:tcPr>
          <w:p w14:paraId="38B216C7" w14:textId="3546C334" w:rsidR="009023AE" w:rsidRPr="000D6249" w:rsidRDefault="009023AE" w:rsidP="005D2778">
            <w:pPr>
              <w:jc w:val="center"/>
              <w:rPr>
                <w:b/>
                <w:bCs/>
                <w:lang w:eastAsia="en-GB"/>
              </w:rPr>
            </w:pPr>
            <w:r w:rsidRPr="000D6249">
              <w:rPr>
                <w:b/>
                <w:bCs/>
                <w:lang w:eastAsia="en-GB"/>
              </w:rPr>
              <w:t>16</w:t>
            </w:r>
            <w:r w:rsidR="00034B49" w:rsidRPr="000D6249">
              <w:rPr>
                <w:b/>
                <w:bCs/>
                <w:lang w:eastAsia="en-GB"/>
              </w:rPr>
              <w:t>,</w:t>
            </w:r>
            <w:r w:rsidRPr="000D6249">
              <w:rPr>
                <w:b/>
                <w:bCs/>
                <w:lang w:eastAsia="en-GB"/>
              </w:rPr>
              <w:t>4</w:t>
            </w:r>
          </w:p>
          <w:p w14:paraId="23209095" w14:textId="34C48B7D" w:rsidR="009023AE" w:rsidRPr="000D6249" w:rsidRDefault="009023AE" w:rsidP="005D2778">
            <w:pPr>
              <w:jc w:val="center"/>
              <w:rPr>
                <w:b/>
                <w:bCs/>
                <w:lang w:eastAsia="en-GB"/>
              </w:rPr>
            </w:pPr>
            <w:r w:rsidRPr="000D6249">
              <w:rPr>
                <w:b/>
                <w:bCs/>
                <w:lang w:eastAsia="en-GB"/>
              </w:rPr>
              <w:t>(14</w:t>
            </w:r>
            <w:r w:rsidR="00034B49" w:rsidRPr="000D6249">
              <w:rPr>
                <w:b/>
                <w:bCs/>
                <w:lang w:eastAsia="en-GB"/>
              </w:rPr>
              <w:t>,</w:t>
            </w:r>
            <w:r w:rsidRPr="000D6249">
              <w:rPr>
                <w:b/>
                <w:bCs/>
                <w:lang w:eastAsia="en-GB"/>
              </w:rPr>
              <w:t>2</w:t>
            </w:r>
            <w:r w:rsidR="00034B49" w:rsidRPr="000D6249">
              <w:rPr>
                <w:b/>
                <w:bCs/>
                <w:lang w:eastAsia="en-GB"/>
              </w:rPr>
              <w:t>;</w:t>
            </w:r>
            <w:r w:rsidRPr="000D6249">
              <w:rPr>
                <w:b/>
                <w:bCs/>
                <w:lang w:eastAsia="en-GB"/>
              </w:rPr>
              <w:t xml:space="preserve"> 19</w:t>
            </w:r>
            <w:r w:rsidR="00034B49" w:rsidRPr="000D6249">
              <w:rPr>
                <w:b/>
                <w:bCs/>
                <w:lang w:eastAsia="en-GB"/>
              </w:rPr>
              <w:t>,</w:t>
            </w:r>
            <w:r w:rsidRPr="000D6249">
              <w:rPr>
                <w:b/>
                <w:bCs/>
                <w:lang w:eastAsia="en-GB"/>
              </w:rPr>
              <w:t>6)</w:t>
            </w:r>
          </w:p>
        </w:tc>
        <w:tc>
          <w:tcPr>
            <w:tcW w:w="978" w:type="pct"/>
            <w:shd w:val="clear" w:color="auto" w:fill="auto"/>
          </w:tcPr>
          <w:p w14:paraId="33577820" w14:textId="61FFBF8B" w:rsidR="009023AE" w:rsidRPr="000D6249" w:rsidRDefault="009023AE" w:rsidP="005D2778">
            <w:pPr>
              <w:jc w:val="center"/>
              <w:rPr>
                <w:b/>
                <w:bCs/>
                <w:lang w:eastAsia="en-GB"/>
              </w:rPr>
            </w:pPr>
            <w:r w:rsidRPr="000D6249">
              <w:rPr>
                <w:b/>
                <w:bCs/>
                <w:lang w:eastAsia="en-GB"/>
              </w:rPr>
              <w:t>13</w:t>
            </w:r>
            <w:r w:rsidR="00034B49" w:rsidRPr="000D6249">
              <w:rPr>
                <w:b/>
                <w:bCs/>
                <w:lang w:eastAsia="en-GB"/>
              </w:rPr>
              <w:t>,</w:t>
            </w:r>
            <w:r w:rsidRPr="000D6249">
              <w:rPr>
                <w:b/>
                <w:bCs/>
                <w:lang w:eastAsia="en-GB"/>
              </w:rPr>
              <w:t>8</w:t>
            </w:r>
          </w:p>
          <w:p w14:paraId="3DA82EDA" w14:textId="38E8B222" w:rsidR="009023AE" w:rsidRPr="000D6249" w:rsidRDefault="009023AE" w:rsidP="005D2778">
            <w:pPr>
              <w:jc w:val="center"/>
              <w:rPr>
                <w:b/>
                <w:bCs/>
                <w:lang w:eastAsia="en-GB"/>
              </w:rPr>
            </w:pPr>
            <w:r w:rsidRPr="000D6249">
              <w:rPr>
                <w:b/>
                <w:bCs/>
                <w:lang w:eastAsia="en-GB"/>
              </w:rPr>
              <w:t>(12</w:t>
            </w:r>
            <w:r w:rsidR="00034B49" w:rsidRPr="000D6249">
              <w:rPr>
                <w:b/>
                <w:bCs/>
                <w:lang w:eastAsia="en-GB"/>
              </w:rPr>
              <w:t>,</w:t>
            </w:r>
            <w:r w:rsidRPr="000D6249">
              <w:rPr>
                <w:b/>
                <w:bCs/>
                <w:lang w:eastAsia="en-GB"/>
              </w:rPr>
              <w:t>3</w:t>
            </w:r>
            <w:r w:rsidR="00034B49" w:rsidRPr="000D6249">
              <w:rPr>
                <w:b/>
                <w:bCs/>
                <w:lang w:eastAsia="en-GB"/>
              </w:rPr>
              <w:t>;</w:t>
            </w:r>
            <w:r w:rsidRPr="000D6249">
              <w:rPr>
                <w:b/>
                <w:bCs/>
                <w:lang w:eastAsia="en-GB"/>
              </w:rPr>
              <w:t xml:space="preserve"> 16</w:t>
            </w:r>
            <w:r w:rsidR="00034B49" w:rsidRPr="000D6249">
              <w:rPr>
                <w:b/>
                <w:bCs/>
                <w:lang w:eastAsia="en-GB"/>
              </w:rPr>
              <w:t>,</w:t>
            </w:r>
            <w:r w:rsidRPr="000D6249">
              <w:rPr>
                <w:b/>
                <w:bCs/>
                <w:lang w:eastAsia="en-GB"/>
              </w:rPr>
              <w:t>1)</w:t>
            </w:r>
          </w:p>
        </w:tc>
      </w:tr>
      <w:tr w:rsidR="009023AE" w:rsidRPr="000D6249" w14:paraId="2D4B10A4" w14:textId="77777777" w:rsidTr="006522BC">
        <w:trPr>
          <w:trHeight w:val="216"/>
        </w:trPr>
        <w:tc>
          <w:tcPr>
            <w:tcW w:w="2298" w:type="pct"/>
            <w:shd w:val="clear" w:color="auto" w:fill="auto"/>
          </w:tcPr>
          <w:p w14:paraId="237401A1" w14:textId="77777777" w:rsidR="009023AE" w:rsidRPr="000D6249" w:rsidRDefault="009023AE" w:rsidP="005D2778">
            <w:pPr>
              <w:autoSpaceDE w:val="0"/>
              <w:autoSpaceDN w:val="0"/>
              <w:adjustRightInd w:val="0"/>
              <w:ind w:left="240"/>
              <w:rPr>
                <w:b/>
                <w:bCs/>
                <w:lang w:eastAsia="en-GB"/>
              </w:rPr>
            </w:pPr>
            <w:r w:rsidRPr="000D6249">
              <w:rPr>
                <w:b/>
                <w:bCs/>
                <w:lang w:eastAsia="en-GB"/>
              </w:rPr>
              <w:t>HR (95% CI)</w:t>
            </w:r>
          </w:p>
        </w:tc>
        <w:tc>
          <w:tcPr>
            <w:tcW w:w="2702" w:type="pct"/>
            <w:gridSpan w:val="2"/>
            <w:shd w:val="clear" w:color="auto" w:fill="auto"/>
          </w:tcPr>
          <w:p w14:paraId="346F4F89" w14:textId="3C185BF1" w:rsidR="009023AE" w:rsidRPr="000D6249" w:rsidRDefault="009023AE" w:rsidP="005D2778">
            <w:pPr>
              <w:jc w:val="center"/>
              <w:rPr>
                <w:b/>
                <w:bCs/>
                <w:lang w:eastAsia="en-GB"/>
              </w:rPr>
            </w:pPr>
            <w:r w:rsidRPr="000D6249">
              <w:rPr>
                <w:b/>
                <w:bCs/>
                <w:lang w:eastAsia="en-GB"/>
              </w:rPr>
              <w:t>0</w:t>
            </w:r>
            <w:r w:rsidR="00034B49" w:rsidRPr="000D6249">
              <w:rPr>
                <w:b/>
                <w:bCs/>
                <w:lang w:eastAsia="en-GB"/>
              </w:rPr>
              <w:t>,</w:t>
            </w:r>
            <w:r w:rsidRPr="000D6249">
              <w:rPr>
                <w:b/>
                <w:bCs/>
                <w:lang w:eastAsia="en-GB"/>
              </w:rPr>
              <w:t>78 (0</w:t>
            </w:r>
            <w:r w:rsidR="00034B49" w:rsidRPr="000D6249">
              <w:rPr>
                <w:b/>
                <w:bCs/>
                <w:lang w:eastAsia="en-GB"/>
              </w:rPr>
              <w:t>,</w:t>
            </w:r>
            <w:r w:rsidRPr="000D6249">
              <w:rPr>
                <w:b/>
                <w:bCs/>
                <w:lang w:eastAsia="en-GB"/>
              </w:rPr>
              <w:t>66</w:t>
            </w:r>
            <w:r w:rsidR="00034B49" w:rsidRPr="000D6249">
              <w:rPr>
                <w:b/>
                <w:bCs/>
                <w:lang w:eastAsia="en-GB"/>
              </w:rPr>
              <w:t>;</w:t>
            </w:r>
            <w:r w:rsidRPr="000D6249">
              <w:rPr>
                <w:b/>
                <w:bCs/>
                <w:lang w:eastAsia="en-GB"/>
              </w:rPr>
              <w:t xml:space="preserve"> 0</w:t>
            </w:r>
            <w:r w:rsidR="00034B49" w:rsidRPr="000D6249">
              <w:rPr>
                <w:b/>
                <w:bCs/>
                <w:lang w:eastAsia="en-GB"/>
              </w:rPr>
              <w:t>,</w:t>
            </w:r>
            <w:r w:rsidRPr="000D6249">
              <w:rPr>
                <w:b/>
                <w:bCs/>
                <w:lang w:eastAsia="en-GB"/>
              </w:rPr>
              <w:t>92)</w:t>
            </w:r>
          </w:p>
        </w:tc>
      </w:tr>
      <w:tr w:rsidR="009023AE" w:rsidRPr="000D6249" w14:paraId="7E85E7E6" w14:textId="77777777" w:rsidTr="006522BC">
        <w:trPr>
          <w:trHeight w:val="236"/>
        </w:trPr>
        <w:tc>
          <w:tcPr>
            <w:tcW w:w="2298" w:type="pct"/>
            <w:shd w:val="clear" w:color="auto" w:fill="auto"/>
          </w:tcPr>
          <w:p w14:paraId="33CA1D33" w14:textId="165B1F2E" w:rsidR="009023AE" w:rsidRPr="000D6249" w:rsidRDefault="009023AE" w:rsidP="005D2778">
            <w:pPr>
              <w:autoSpaceDE w:val="0"/>
              <w:autoSpaceDN w:val="0"/>
              <w:adjustRightInd w:val="0"/>
              <w:ind w:left="240"/>
              <w:rPr>
                <w:lang w:eastAsia="en-GB"/>
              </w:rPr>
            </w:pPr>
            <w:r w:rsidRPr="000D6249">
              <w:rPr>
                <w:lang w:eastAsia="en-GB"/>
              </w:rPr>
              <w:t>p-v</w:t>
            </w:r>
            <w:r w:rsidR="00034B49" w:rsidRPr="000D6249">
              <w:rPr>
                <w:lang w:eastAsia="en-GB"/>
              </w:rPr>
              <w:t>äärtus</w:t>
            </w:r>
            <w:r w:rsidRPr="000D6249">
              <w:rPr>
                <w:vertAlign w:val="superscript"/>
                <w:lang w:eastAsia="en-GB"/>
              </w:rPr>
              <w:t>b</w:t>
            </w:r>
          </w:p>
        </w:tc>
        <w:tc>
          <w:tcPr>
            <w:tcW w:w="2702" w:type="pct"/>
            <w:gridSpan w:val="2"/>
            <w:shd w:val="clear" w:color="auto" w:fill="auto"/>
          </w:tcPr>
          <w:p w14:paraId="6BCEFB27" w14:textId="4D79B78C" w:rsidR="009023AE" w:rsidRPr="000D6249" w:rsidRDefault="009023AE" w:rsidP="005D2778">
            <w:pPr>
              <w:jc w:val="center"/>
              <w:rPr>
                <w:lang w:eastAsia="en-GB"/>
              </w:rPr>
            </w:pPr>
            <w:r w:rsidRPr="000D6249">
              <w:rPr>
                <w:lang w:eastAsia="en-GB"/>
              </w:rPr>
              <w:t>0</w:t>
            </w:r>
            <w:r w:rsidR="00034B49" w:rsidRPr="000D6249">
              <w:rPr>
                <w:lang w:eastAsia="en-GB"/>
              </w:rPr>
              <w:t>,</w:t>
            </w:r>
            <w:r w:rsidRPr="000D6249">
              <w:rPr>
                <w:lang w:eastAsia="en-GB"/>
              </w:rPr>
              <w:t>0035</w:t>
            </w:r>
          </w:p>
        </w:tc>
      </w:tr>
      <w:tr w:rsidR="009023AE" w:rsidRPr="000D6249" w14:paraId="387DF3CF" w14:textId="77777777" w:rsidTr="005D2778">
        <w:tc>
          <w:tcPr>
            <w:tcW w:w="5000" w:type="pct"/>
            <w:gridSpan w:val="3"/>
            <w:shd w:val="clear" w:color="auto" w:fill="auto"/>
          </w:tcPr>
          <w:p w14:paraId="254DE604" w14:textId="77777777" w:rsidR="009023AE" w:rsidRPr="000D6249" w:rsidRDefault="009023AE" w:rsidP="00034B49">
            <w:pPr>
              <w:keepNext/>
            </w:pPr>
            <w:r w:rsidRPr="000D6249">
              <w:rPr>
                <w:b/>
                <w:lang w:eastAsia="en-GB"/>
              </w:rPr>
              <w:t>PFS</w:t>
            </w:r>
          </w:p>
        </w:tc>
      </w:tr>
      <w:tr w:rsidR="009023AE" w:rsidRPr="000D6249" w14:paraId="140549C3" w14:textId="77777777" w:rsidTr="006522BC">
        <w:tc>
          <w:tcPr>
            <w:tcW w:w="2298" w:type="pct"/>
            <w:shd w:val="clear" w:color="auto" w:fill="auto"/>
          </w:tcPr>
          <w:p w14:paraId="52FF1A33" w14:textId="61FC1F9D" w:rsidR="009023AE" w:rsidRPr="000D6249" w:rsidRDefault="00034B49" w:rsidP="00034B49">
            <w:pPr>
              <w:keepNext/>
              <w:autoSpaceDE w:val="0"/>
              <w:autoSpaceDN w:val="0"/>
              <w:adjustRightInd w:val="0"/>
              <w:ind w:left="240"/>
              <w:rPr>
                <w:b/>
                <w:lang w:eastAsia="en-GB"/>
              </w:rPr>
            </w:pPr>
            <w:r w:rsidRPr="000D6249">
              <w:rPr>
                <w:lang w:eastAsia="en-GB"/>
              </w:rPr>
              <w:t>Juhtude arv</w:t>
            </w:r>
            <w:r w:rsidR="009023AE" w:rsidRPr="000D6249">
              <w:rPr>
                <w:lang w:eastAsia="en-GB"/>
              </w:rPr>
              <w:t xml:space="preserve"> (%)</w:t>
            </w:r>
          </w:p>
        </w:tc>
        <w:tc>
          <w:tcPr>
            <w:tcW w:w="1724" w:type="pct"/>
            <w:shd w:val="clear" w:color="auto" w:fill="auto"/>
          </w:tcPr>
          <w:p w14:paraId="1F9CF3BE" w14:textId="0A994DA1" w:rsidR="009023AE" w:rsidRPr="000D6249" w:rsidRDefault="009023AE" w:rsidP="00034B49">
            <w:pPr>
              <w:keepNext/>
              <w:jc w:val="center"/>
              <w:rPr>
                <w:b/>
                <w:lang w:eastAsia="en-GB"/>
              </w:rPr>
            </w:pPr>
            <w:r w:rsidRPr="000D6249">
              <w:t>335 (85</w:t>
            </w:r>
            <w:r w:rsidR="00034B49" w:rsidRPr="000D6249">
              <w:t>,</w:t>
            </w:r>
            <w:r w:rsidRPr="000D6249">
              <w:t>2)</w:t>
            </w:r>
          </w:p>
        </w:tc>
        <w:tc>
          <w:tcPr>
            <w:tcW w:w="978" w:type="pct"/>
            <w:shd w:val="clear" w:color="auto" w:fill="auto"/>
          </w:tcPr>
          <w:p w14:paraId="633F7200" w14:textId="65510C6A" w:rsidR="009023AE" w:rsidRPr="000D6249" w:rsidRDefault="009023AE" w:rsidP="00034B49">
            <w:pPr>
              <w:keepNext/>
              <w:jc w:val="center"/>
              <w:rPr>
                <w:b/>
                <w:lang w:eastAsia="en-GB"/>
              </w:rPr>
            </w:pPr>
            <w:r w:rsidRPr="000D6249">
              <w:t>327 (84</w:t>
            </w:r>
            <w:r w:rsidR="00034B49" w:rsidRPr="000D6249">
              <w:t>,</w:t>
            </w:r>
            <w:r w:rsidRPr="000D6249">
              <w:t>1)</w:t>
            </w:r>
          </w:p>
        </w:tc>
      </w:tr>
      <w:tr w:rsidR="009023AE" w:rsidRPr="000D6249" w14:paraId="22A473F8" w14:textId="77777777" w:rsidTr="006522BC">
        <w:trPr>
          <w:trHeight w:val="237"/>
        </w:trPr>
        <w:tc>
          <w:tcPr>
            <w:tcW w:w="2298" w:type="pct"/>
            <w:shd w:val="clear" w:color="auto" w:fill="auto"/>
          </w:tcPr>
          <w:p w14:paraId="29EB7690" w14:textId="2A0D977B" w:rsidR="009023AE" w:rsidRPr="000D6249" w:rsidRDefault="009023AE" w:rsidP="005D2778">
            <w:pPr>
              <w:autoSpaceDE w:val="0"/>
              <w:autoSpaceDN w:val="0"/>
              <w:adjustRightInd w:val="0"/>
              <w:ind w:left="240"/>
              <w:rPr>
                <w:b/>
                <w:bCs/>
                <w:lang w:eastAsia="en-GB"/>
              </w:rPr>
            </w:pPr>
            <w:r w:rsidRPr="000D6249">
              <w:rPr>
                <w:b/>
                <w:bCs/>
                <w:lang w:eastAsia="en-GB"/>
              </w:rPr>
              <w:t>PFS</w:t>
            </w:r>
            <w:r w:rsidR="00034B49" w:rsidRPr="000D6249">
              <w:rPr>
                <w:b/>
                <w:bCs/>
                <w:lang w:eastAsia="en-GB"/>
              </w:rPr>
              <w:noBreakHyphen/>
              <w:t>i mediaan</w:t>
            </w:r>
            <w:r w:rsidRPr="000D6249">
              <w:rPr>
                <w:b/>
                <w:bCs/>
                <w:lang w:eastAsia="en-GB"/>
              </w:rPr>
              <w:t xml:space="preserve"> (</w:t>
            </w:r>
            <w:r w:rsidR="00034B49" w:rsidRPr="000D6249">
              <w:rPr>
                <w:b/>
                <w:bCs/>
                <w:lang w:eastAsia="en-GB"/>
              </w:rPr>
              <w:t>kuud</w:t>
            </w:r>
            <w:r w:rsidRPr="000D6249">
              <w:rPr>
                <w:b/>
                <w:bCs/>
                <w:lang w:eastAsia="en-GB"/>
              </w:rPr>
              <w:t xml:space="preserve">) </w:t>
            </w:r>
          </w:p>
          <w:p w14:paraId="4930390B" w14:textId="77777777" w:rsidR="009023AE" w:rsidRPr="000D6249" w:rsidRDefault="009023AE" w:rsidP="005D2778">
            <w:pPr>
              <w:autoSpaceDE w:val="0"/>
              <w:autoSpaceDN w:val="0"/>
              <w:adjustRightInd w:val="0"/>
              <w:ind w:left="240"/>
              <w:rPr>
                <w:b/>
                <w:bCs/>
                <w:lang w:eastAsia="en-GB"/>
              </w:rPr>
            </w:pPr>
            <w:r w:rsidRPr="000D6249">
              <w:rPr>
                <w:b/>
                <w:bCs/>
                <w:lang w:eastAsia="en-GB"/>
              </w:rPr>
              <w:t>(95% CI)</w:t>
            </w:r>
          </w:p>
        </w:tc>
        <w:tc>
          <w:tcPr>
            <w:tcW w:w="1724" w:type="pct"/>
            <w:shd w:val="clear" w:color="auto" w:fill="auto"/>
          </w:tcPr>
          <w:p w14:paraId="5A0946D1" w14:textId="1077CE6B" w:rsidR="009023AE" w:rsidRPr="000D6249" w:rsidRDefault="009023AE" w:rsidP="005D2778">
            <w:pPr>
              <w:jc w:val="center"/>
              <w:rPr>
                <w:b/>
                <w:bCs/>
                <w:lang w:eastAsia="en-GB"/>
              </w:rPr>
            </w:pPr>
            <w:r w:rsidRPr="000D6249">
              <w:rPr>
                <w:b/>
                <w:bCs/>
                <w:lang w:eastAsia="en-GB"/>
              </w:rPr>
              <w:t>3</w:t>
            </w:r>
            <w:r w:rsidR="00034B49" w:rsidRPr="000D6249">
              <w:rPr>
                <w:b/>
                <w:bCs/>
                <w:lang w:eastAsia="en-GB"/>
              </w:rPr>
              <w:t>,</w:t>
            </w:r>
            <w:r w:rsidRPr="000D6249">
              <w:rPr>
                <w:b/>
                <w:bCs/>
                <w:lang w:eastAsia="en-GB"/>
              </w:rPr>
              <w:t xml:space="preserve">78 </w:t>
            </w:r>
          </w:p>
          <w:p w14:paraId="30EEA861" w14:textId="265C0715" w:rsidR="009023AE" w:rsidRPr="000D6249" w:rsidRDefault="009023AE" w:rsidP="005D2778">
            <w:pPr>
              <w:jc w:val="center"/>
              <w:rPr>
                <w:b/>
                <w:bCs/>
                <w:lang w:eastAsia="en-GB"/>
              </w:rPr>
            </w:pPr>
            <w:r w:rsidRPr="000D6249">
              <w:rPr>
                <w:b/>
                <w:bCs/>
                <w:lang w:eastAsia="en-GB"/>
              </w:rPr>
              <w:t>(3</w:t>
            </w:r>
            <w:r w:rsidR="00034B49" w:rsidRPr="000D6249">
              <w:rPr>
                <w:b/>
                <w:bCs/>
                <w:lang w:eastAsia="en-GB"/>
              </w:rPr>
              <w:t>,</w:t>
            </w:r>
            <w:r w:rsidRPr="000D6249">
              <w:rPr>
                <w:b/>
                <w:bCs/>
                <w:lang w:eastAsia="en-GB"/>
              </w:rPr>
              <w:t>68</w:t>
            </w:r>
            <w:r w:rsidR="00034B49" w:rsidRPr="000D6249">
              <w:rPr>
                <w:b/>
                <w:bCs/>
                <w:lang w:eastAsia="en-GB"/>
              </w:rPr>
              <w:t>;</w:t>
            </w:r>
            <w:r w:rsidRPr="000D6249">
              <w:rPr>
                <w:b/>
                <w:bCs/>
                <w:lang w:eastAsia="en-GB"/>
              </w:rPr>
              <w:t xml:space="preserve"> 5</w:t>
            </w:r>
            <w:r w:rsidR="00034B49" w:rsidRPr="000D6249">
              <w:rPr>
                <w:b/>
                <w:bCs/>
                <w:lang w:eastAsia="en-GB"/>
              </w:rPr>
              <w:t>,</w:t>
            </w:r>
            <w:r w:rsidRPr="000D6249">
              <w:rPr>
                <w:b/>
                <w:bCs/>
                <w:lang w:eastAsia="en-GB"/>
              </w:rPr>
              <w:t>32)</w:t>
            </w:r>
          </w:p>
        </w:tc>
        <w:tc>
          <w:tcPr>
            <w:tcW w:w="978" w:type="pct"/>
            <w:shd w:val="clear" w:color="auto" w:fill="auto"/>
          </w:tcPr>
          <w:p w14:paraId="4EBE4CA8" w14:textId="16240710" w:rsidR="009023AE" w:rsidRPr="000D6249" w:rsidRDefault="009023AE" w:rsidP="005D2778">
            <w:pPr>
              <w:jc w:val="center"/>
              <w:rPr>
                <w:b/>
                <w:bCs/>
                <w:lang w:eastAsia="en-GB"/>
              </w:rPr>
            </w:pPr>
            <w:r w:rsidRPr="000D6249">
              <w:rPr>
                <w:b/>
                <w:bCs/>
                <w:lang w:eastAsia="en-GB"/>
              </w:rPr>
              <w:t>4</w:t>
            </w:r>
            <w:r w:rsidR="00034B49" w:rsidRPr="000D6249">
              <w:rPr>
                <w:b/>
                <w:bCs/>
                <w:lang w:eastAsia="en-GB"/>
              </w:rPr>
              <w:t>,</w:t>
            </w:r>
            <w:r w:rsidRPr="000D6249">
              <w:rPr>
                <w:b/>
                <w:bCs/>
                <w:lang w:eastAsia="en-GB"/>
              </w:rPr>
              <w:t xml:space="preserve">07 </w:t>
            </w:r>
          </w:p>
          <w:p w14:paraId="758FA471" w14:textId="64842F50" w:rsidR="009023AE" w:rsidRPr="000D6249" w:rsidRDefault="009023AE" w:rsidP="005D2778">
            <w:pPr>
              <w:jc w:val="center"/>
              <w:rPr>
                <w:b/>
                <w:bCs/>
                <w:lang w:eastAsia="en-GB"/>
              </w:rPr>
            </w:pPr>
            <w:r w:rsidRPr="000D6249">
              <w:rPr>
                <w:b/>
                <w:bCs/>
                <w:lang w:eastAsia="en-GB"/>
              </w:rPr>
              <w:t>(3</w:t>
            </w:r>
            <w:r w:rsidR="00034B49" w:rsidRPr="000D6249">
              <w:rPr>
                <w:b/>
                <w:bCs/>
                <w:lang w:eastAsia="en-GB"/>
              </w:rPr>
              <w:t>,</w:t>
            </w:r>
            <w:r w:rsidRPr="000D6249">
              <w:rPr>
                <w:b/>
                <w:bCs/>
                <w:lang w:eastAsia="en-GB"/>
              </w:rPr>
              <w:t>75</w:t>
            </w:r>
            <w:r w:rsidR="00034B49" w:rsidRPr="000D6249">
              <w:rPr>
                <w:b/>
                <w:bCs/>
                <w:lang w:eastAsia="en-GB"/>
              </w:rPr>
              <w:t>;</w:t>
            </w:r>
            <w:r w:rsidRPr="000D6249">
              <w:rPr>
                <w:b/>
                <w:bCs/>
                <w:lang w:eastAsia="en-GB"/>
              </w:rPr>
              <w:t xml:space="preserve"> 5</w:t>
            </w:r>
            <w:r w:rsidR="00034B49" w:rsidRPr="000D6249">
              <w:rPr>
                <w:b/>
                <w:bCs/>
                <w:lang w:eastAsia="en-GB"/>
              </w:rPr>
              <w:t>,</w:t>
            </w:r>
            <w:r w:rsidRPr="000D6249">
              <w:rPr>
                <w:b/>
                <w:bCs/>
                <w:lang w:eastAsia="en-GB"/>
              </w:rPr>
              <w:t>49)</w:t>
            </w:r>
          </w:p>
        </w:tc>
      </w:tr>
      <w:tr w:rsidR="009023AE" w:rsidRPr="000D6249" w14:paraId="11F81466" w14:textId="77777777" w:rsidTr="006522BC">
        <w:trPr>
          <w:trHeight w:val="237"/>
        </w:trPr>
        <w:tc>
          <w:tcPr>
            <w:tcW w:w="2298" w:type="pct"/>
            <w:shd w:val="clear" w:color="auto" w:fill="auto"/>
          </w:tcPr>
          <w:p w14:paraId="1A01C0BF" w14:textId="77777777" w:rsidR="009023AE" w:rsidRPr="000D6249" w:rsidRDefault="009023AE" w:rsidP="005D2778">
            <w:pPr>
              <w:autoSpaceDE w:val="0"/>
              <w:autoSpaceDN w:val="0"/>
              <w:adjustRightInd w:val="0"/>
              <w:ind w:left="240"/>
              <w:rPr>
                <w:b/>
                <w:lang w:eastAsia="en-GB"/>
              </w:rPr>
            </w:pPr>
            <w:r w:rsidRPr="000D6249">
              <w:rPr>
                <w:lang w:eastAsia="en-GB"/>
              </w:rPr>
              <w:t>HR (95% CI)</w:t>
            </w:r>
          </w:p>
        </w:tc>
        <w:tc>
          <w:tcPr>
            <w:tcW w:w="2702" w:type="pct"/>
            <w:gridSpan w:val="2"/>
            <w:shd w:val="clear" w:color="auto" w:fill="auto"/>
          </w:tcPr>
          <w:p w14:paraId="504C1615" w14:textId="6405CC51" w:rsidR="009023AE" w:rsidRPr="000D6249" w:rsidRDefault="009023AE" w:rsidP="005D2778">
            <w:pPr>
              <w:jc w:val="center"/>
              <w:rPr>
                <w:b/>
                <w:lang w:eastAsia="en-GB"/>
              </w:rPr>
            </w:pPr>
            <w:r w:rsidRPr="000D6249">
              <w:rPr>
                <w:lang w:eastAsia="en-GB"/>
              </w:rPr>
              <w:t>0</w:t>
            </w:r>
            <w:r w:rsidR="00034B49" w:rsidRPr="000D6249">
              <w:rPr>
                <w:lang w:eastAsia="en-GB"/>
              </w:rPr>
              <w:t>,</w:t>
            </w:r>
            <w:r w:rsidRPr="000D6249">
              <w:rPr>
                <w:lang w:eastAsia="en-GB"/>
              </w:rPr>
              <w:t>90 (0</w:t>
            </w:r>
            <w:r w:rsidR="00034B49" w:rsidRPr="000D6249">
              <w:rPr>
                <w:lang w:eastAsia="en-GB"/>
              </w:rPr>
              <w:t>,</w:t>
            </w:r>
            <w:r w:rsidRPr="000D6249">
              <w:rPr>
                <w:lang w:eastAsia="en-GB"/>
              </w:rPr>
              <w:t>77</w:t>
            </w:r>
            <w:r w:rsidR="00034B49" w:rsidRPr="000D6249">
              <w:rPr>
                <w:lang w:eastAsia="en-GB"/>
              </w:rPr>
              <w:t>;</w:t>
            </w:r>
            <w:r w:rsidRPr="000D6249">
              <w:rPr>
                <w:lang w:eastAsia="en-GB"/>
              </w:rPr>
              <w:t xml:space="preserve"> 1</w:t>
            </w:r>
            <w:r w:rsidR="00034B49" w:rsidRPr="000D6249">
              <w:rPr>
                <w:lang w:eastAsia="en-GB"/>
              </w:rPr>
              <w:t>,</w:t>
            </w:r>
            <w:r w:rsidRPr="000D6249">
              <w:rPr>
                <w:lang w:eastAsia="en-GB"/>
              </w:rPr>
              <w:t>05)</w:t>
            </w:r>
          </w:p>
        </w:tc>
      </w:tr>
      <w:tr w:rsidR="009023AE" w:rsidRPr="000D6249" w14:paraId="4C5EBAA3" w14:textId="77777777" w:rsidTr="005D2778">
        <w:tc>
          <w:tcPr>
            <w:tcW w:w="5000" w:type="pct"/>
            <w:gridSpan w:val="3"/>
            <w:shd w:val="clear" w:color="auto" w:fill="auto"/>
          </w:tcPr>
          <w:p w14:paraId="75334EB0" w14:textId="77777777" w:rsidR="009023AE" w:rsidRPr="000D6249" w:rsidRDefault="009023AE" w:rsidP="005D2778">
            <w:pPr>
              <w:rPr>
                <w:lang w:eastAsia="en-GB"/>
              </w:rPr>
            </w:pPr>
            <w:r w:rsidRPr="000D6249">
              <w:rPr>
                <w:b/>
                <w:lang w:eastAsia="en-GB"/>
              </w:rPr>
              <w:t>ORR</w:t>
            </w:r>
          </w:p>
        </w:tc>
      </w:tr>
      <w:tr w:rsidR="009023AE" w:rsidRPr="000D6249" w14:paraId="5C6E486E" w14:textId="77777777" w:rsidTr="006522BC">
        <w:tc>
          <w:tcPr>
            <w:tcW w:w="2298" w:type="pct"/>
            <w:shd w:val="clear" w:color="auto" w:fill="auto"/>
          </w:tcPr>
          <w:p w14:paraId="692ACD10" w14:textId="66791609" w:rsidR="009023AE" w:rsidRPr="000D6249" w:rsidRDefault="009023AE" w:rsidP="005D2778">
            <w:pPr>
              <w:ind w:left="231"/>
              <w:rPr>
                <w:b/>
                <w:bCs/>
                <w:lang w:eastAsia="en-GB"/>
              </w:rPr>
            </w:pPr>
            <w:r w:rsidRPr="000D6249">
              <w:rPr>
                <w:b/>
                <w:bCs/>
                <w:lang w:eastAsia="en-GB"/>
              </w:rPr>
              <w:t>ORR</w:t>
            </w:r>
            <w:r w:rsidR="00034B49" w:rsidRPr="000D6249">
              <w:rPr>
                <w:b/>
                <w:bCs/>
                <w:lang w:eastAsia="en-GB"/>
              </w:rPr>
              <w:t>,</w:t>
            </w:r>
            <w:r w:rsidRPr="000D6249">
              <w:rPr>
                <w:b/>
                <w:bCs/>
                <w:lang w:eastAsia="en-GB"/>
              </w:rPr>
              <w:t xml:space="preserve"> n (%)</w:t>
            </w:r>
            <w:r w:rsidRPr="000D6249">
              <w:rPr>
                <w:b/>
                <w:bCs/>
                <w:vertAlign w:val="superscript"/>
                <w:lang w:eastAsia="en-GB"/>
              </w:rPr>
              <w:t>c</w:t>
            </w:r>
            <w:r w:rsidRPr="000D6249">
              <w:rPr>
                <w:b/>
                <w:bCs/>
                <w:lang w:eastAsia="en-GB"/>
              </w:rPr>
              <w:t xml:space="preserve"> </w:t>
            </w:r>
          </w:p>
        </w:tc>
        <w:tc>
          <w:tcPr>
            <w:tcW w:w="1724" w:type="pct"/>
            <w:shd w:val="clear" w:color="auto" w:fill="auto"/>
          </w:tcPr>
          <w:p w14:paraId="2A09D474" w14:textId="2DD38C83" w:rsidR="009023AE" w:rsidRPr="000D6249" w:rsidRDefault="009023AE" w:rsidP="005D2778">
            <w:pPr>
              <w:jc w:val="center"/>
              <w:rPr>
                <w:lang w:eastAsia="en-GB"/>
              </w:rPr>
            </w:pPr>
            <w:r w:rsidRPr="000D6249">
              <w:rPr>
                <w:lang w:eastAsia="en-GB"/>
              </w:rPr>
              <w:t>79 (20</w:t>
            </w:r>
            <w:r w:rsidR="00034B49" w:rsidRPr="000D6249">
              <w:rPr>
                <w:lang w:eastAsia="en-GB"/>
              </w:rPr>
              <w:t>,</w:t>
            </w:r>
            <w:r w:rsidRPr="000D6249">
              <w:rPr>
                <w:lang w:eastAsia="en-GB"/>
              </w:rPr>
              <w:t>1)</w:t>
            </w:r>
          </w:p>
        </w:tc>
        <w:tc>
          <w:tcPr>
            <w:tcW w:w="978" w:type="pct"/>
            <w:shd w:val="clear" w:color="auto" w:fill="auto"/>
          </w:tcPr>
          <w:p w14:paraId="5628205C" w14:textId="656D2AF5" w:rsidR="009023AE" w:rsidRPr="000D6249" w:rsidRDefault="009023AE" w:rsidP="005D2778">
            <w:pPr>
              <w:jc w:val="center"/>
              <w:rPr>
                <w:lang w:eastAsia="en-GB"/>
              </w:rPr>
            </w:pPr>
            <w:r w:rsidRPr="000D6249">
              <w:rPr>
                <w:lang w:eastAsia="en-GB"/>
              </w:rPr>
              <w:t>20 (5</w:t>
            </w:r>
            <w:r w:rsidR="00034B49" w:rsidRPr="000D6249">
              <w:rPr>
                <w:lang w:eastAsia="en-GB"/>
              </w:rPr>
              <w:t>,</w:t>
            </w:r>
            <w:r w:rsidRPr="000D6249">
              <w:rPr>
                <w:lang w:eastAsia="en-GB"/>
              </w:rPr>
              <w:t>1)</w:t>
            </w:r>
          </w:p>
        </w:tc>
      </w:tr>
      <w:tr w:rsidR="009023AE" w:rsidRPr="000D6249" w14:paraId="0EA339DC" w14:textId="77777777" w:rsidTr="006522BC">
        <w:tc>
          <w:tcPr>
            <w:tcW w:w="2298" w:type="pct"/>
            <w:shd w:val="clear" w:color="auto" w:fill="auto"/>
          </w:tcPr>
          <w:p w14:paraId="0DDD8A17" w14:textId="4D2D0CAF" w:rsidR="009023AE" w:rsidRPr="000D6249" w:rsidRDefault="00034B49" w:rsidP="005D2778">
            <w:pPr>
              <w:ind w:left="231"/>
              <w:rPr>
                <w:lang w:eastAsia="en-GB"/>
              </w:rPr>
            </w:pPr>
            <w:r w:rsidRPr="000D6249">
              <w:rPr>
                <w:lang w:eastAsia="en-GB"/>
              </w:rPr>
              <w:t>Täielik ravivastus,</w:t>
            </w:r>
            <w:r w:rsidR="009023AE" w:rsidRPr="000D6249">
              <w:rPr>
                <w:lang w:eastAsia="en-GB"/>
              </w:rPr>
              <w:t xml:space="preserve"> n (%)</w:t>
            </w:r>
          </w:p>
        </w:tc>
        <w:tc>
          <w:tcPr>
            <w:tcW w:w="1724" w:type="pct"/>
            <w:shd w:val="clear" w:color="auto" w:fill="auto"/>
          </w:tcPr>
          <w:p w14:paraId="07075DF0" w14:textId="6D933D19" w:rsidR="009023AE" w:rsidRPr="000D6249" w:rsidRDefault="009023AE" w:rsidP="005D2778">
            <w:pPr>
              <w:jc w:val="center"/>
              <w:rPr>
                <w:szCs w:val="18"/>
                <w:lang w:eastAsia="en-GB"/>
              </w:rPr>
            </w:pPr>
            <w:r w:rsidRPr="000D6249">
              <w:rPr>
                <w:szCs w:val="18"/>
                <w:lang w:eastAsia="en-GB"/>
              </w:rPr>
              <w:t>12 (3</w:t>
            </w:r>
            <w:r w:rsidR="00034B49" w:rsidRPr="000D6249">
              <w:rPr>
                <w:szCs w:val="18"/>
                <w:lang w:eastAsia="en-GB"/>
              </w:rPr>
              <w:t>,</w:t>
            </w:r>
            <w:r w:rsidRPr="000D6249">
              <w:rPr>
                <w:szCs w:val="18"/>
                <w:lang w:eastAsia="en-GB"/>
              </w:rPr>
              <w:t>1)</w:t>
            </w:r>
          </w:p>
        </w:tc>
        <w:tc>
          <w:tcPr>
            <w:tcW w:w="978" w:type="pct"/>
            <w:shd w:val="clear" w:color="auto" w:fill="auto"/>
          </w:tcPr>
          <w:p w14:paraId="40AB81E6" w14:textId="77777777" w:rsidR="009023AE" w:rsidRPr="000D6249" w:rsidRDefault="009023AE" w:rsidP="005D2778">
            <w:pPr>
              <w:jc w:val="center"/>
              <w:rPr>
                <w:szCs w:val="18"/>
                <w:lang w:eastAsia="en-GB"/>
              </w:rPr>
            </w:pPr>
            <w:r w:rsidRPr="000D6249">
              <w:rPr>
                <w:szCs w:val="18"/>
                <w:lang w:eastAsia="en-GB"/>
              </w:rPr>
              <w:t xml:space="preserve">0 </w:t>
            </w:r>
          </w:p>
        </w:tc>
      </w:tr>
      <w:tr w:rsidR="009023AE" w:rsidRPr="000D6249" w14:paraId="2878899D" w14:textId="77777777" w:rsidTr="006522BC">
        <w:tc>
          <w:tcPr>
            <w:tcW w:w="2298" w:type="pct"/>
            <w:shd w:val="clear" w:color="auto" w:fill="auto"/>
          </w:tcPr>
          <w:p w14:paraId="26EF7694" w14:textId="1FB21F3D" w:rsidR="009023AE" w:rsidRPr="000D6249" w:rsidRDefault="00034B49" w:rsidP="005D2778">
            <w:pPr>
              <w:ind w:left="231"/>
              <w:rPr>
                <w:lang w:eastAsia="en-GB"/>
              </w:rPr>
            </w:pPr>
            <w:r w:rsidRPr="000D6249">
              <w:rPr>
                <w:lang w:eastAsia="en-GB"/>
              </w:rPr>
              <w:t>Osaline ravivastus,</w:t>
            </w:r>
            <w:r w:rsidR="009023AE" w:rsidRPr="000D6249">
              <w:rPr>
                <w:lang w:eastAsia="en-GB"/>
              </w:rPr>
              <w:t xml:space="preserve"> n (%)</w:t>
            </w:r>
          </w:p>
        </w:tc>
        <w:tc>
          <w:tcPr>
            <w:tcW w:w="1724" w:type="pct"/>
            <w:shd w:val="clear" w:color="auto" w:fill="auto"/>
          </w:tcPr>
          <w:p w14:paraId="4BA4D472" w14:textId="280EF99A" w:rsidR="009023AE" w:rsidRPr="000D6249" w:rsidRDefault="009023AE" w:rsidP="005D2778">
            <w:pPr>
              <w:jc w:val="center"/>
              <w:rPr>
                <w:szCs w:val="18"/>
                <w:lang w:eastAsia="en-GB"/>
              </w:rPr>
            </w:pPr>
            <w:r w:rsidRPr="000D6249">
              <w:rPr>
                <w:szCs w:val="18"/>
                <w:lang w:eastAsia="en-GB"/>
              </w:rPr>
              <w:t>67 (17</w:t>
            </w:r>
            <w:r w:rsidR="00034B49" w:rsidRPr="000D6249">
              <w:rPr>
                <w:szCs w:val="18"/>
                <w:lang w:eastAsia="en-GB"/>
              </w:rPr>
              <w:t>,</w:t>
            </w:r>
            <w:r w:rsidRPr="000D6249">
              <w:rPr>
                <w:szCs w:val="18"/>
                <w:lang w:eastAsia="en-GB"/>
              </w:rPr>
              <w:t>0)</w:t>
            </w:r>
          </w:p>
        </w:tc>
        <w:tc>
          <w:tcPr>
            <w:tcW w:w="978" w:type="pct"/>
            <w:shd w:val="clear" w:color="auto" w:fill="auto"/>
          </w:tcPr>
          <w:p w14:paraId="0D76FA99" w14:textId="12088CB5" w:rsidR="009023AE" w:rsidRPr="000D6249" w:rsidRDefault="009023AE" w:rsidP="005D2778">
            <w:pPr>
              <w:jc w:val="center"/>
              <w:rPr>
                <w:szCs w:val="18"/>
                <w:lang w:eastAsia="en-GB"/>
              </w:rPr>
            </w:pPr>
            <w:r w:rsidRPr="000D6249">
              <w:rPr>
                <w:szCs w:val="18"/>
                <w:lang w:eastAsia="en-GB"/>
              </w:rPr>
              <w:t>20 (5</w:t>
            </w:r>
            <w:r w:rsidR="00034B49" w:rsidRPr="000D6249">
              <w:rPr>
                <w:szCs w:val="18"/>
                <w:lang w:eastAsia="en-GB"/>
              </w:rPr>
              <w:t>,</w:t>
            </w:r>
            <w:r w:rsidRPr="000D6249">
              <w:rPr>
                <w:szCs w:val="18"/>
                <w:lang w:eastAsia="en-GB"/>
              </w:rPr>
              <w:t>1)</w:t>
            </w:r>
          </w:p>
        </w:tc>
      </w:tr>
      <w:tr w:rsidR="009023AE" w:rsidRPr="000D6249" w14:paraId="3D728103" w14:textId="77777777" w:rsidTr="006522BC">
        <w:tc>
          <w:tcPr>
            <w:tcW w:w="2298" w:type="pct"/>
            <w:shd w:val="clear" w:color="auto" w:fill="auto"/>
          </w:tcPr>
          <w:p w14:paraId="33441132" w14:textId="77777777" w:rsidR="009023AE" w:rsidRPr="000D6249" w:rsidRDefault="009023AE" w:rsidP="005D2778">
            <w:pPr>
              <w:rPr>
                <w:b/>
                <w:bCs/>
                <w:lang w:eastAsia="en-GB"/>
              </w:rPr>
            </w:pPr>
            <w:r w:rsidRPr="000D6249">
              <w:rPr>
                <w:b/>
              </w:rPr>
              <w:t>DoR</w:t>
            </w:r>
          </w:p>
        </w:tc>
        <w:tc>
          <w:tcPr>
            <w:tcW w:w="1724" w:type="pct"/>
            <w:shd w:val="clear" w:color="auto" w:fill="auto"/>
          </w:tcPr>
          <w:p w14:paraId="555477BD" w14:textId="77777777" w:rsidR="009023AE" w:rsidRPr="000D6249" w:rsidRDefault="009023AE" w:rsidP="005D2778">
            <w:pPr>
              <w:jc w:val="center"/>
              <w:rPr>
                <w:lang w:eastAsia="en-GB"/>
              </w:rPr>
            </w:pPr>
          </w:p>
        </w:tc>
        <w:tc>
          <w:tcPr>
            <w:tcW w:w="978" w:type="pct"/>
            <w:shd w:val="clear" w:color="auto" w:fill="auto"/>
          </w:tcPr>
          <w:p w14:paraId="24827FEE" w14:textId="77777777" w:rsidR="009023AE" w:rsidRPr="000D6249" w:rsidRDefault="009023AE" w:rsidP="005D2778">
            <w:pPr>
              <w:jc w:val="center"/>
              <w:rPr>
                <w:lang w:eastAsia="en-GB"/>
              </w:rPr>
            </w:pPr>
          </w:p>
        </w:tc>
      </w:tr>
      <w:tr w:rsidR="009023AE" w:rsidRPr="000D6249" w14:paraId="7956B9D1" w14:textId="77777777" w:rsidTr="006522BC">
        <w:tc>
          <w:tcPr>
            <w:tcW w:w="2298" w:type="pct"/>
            <w:shd w:val="clear" w:color="auto" w:fill="auto"/>
          </w:tcPr>
          <w:p w14:paraId="6CCC28BA" w14:textId="06C7A427" w:rsidR="009023AE" w:rsidRPr="000D6249" w:rsidRDefault="009023AE" w:rsidP="005D2778">
            <w:pPr>
              <w:ind w:left="231"/>
              <w:rPr>
                <w:b/>
                <w:bCs/>
                <w:lang w:eastAsia="en-GB"/>
              </w:rPr>
            </w:pPr>
            <w:r w:rsidRPr="000D6249">
              <w:rPr>
                <w:b/>
                <w:bCs/>
                <w:lang w:eastAsia="en-GB"/>
              </w:rPr>
              <w:t>DoR</w:t>
            </w:r>
            <w:r w:rsidR="00034B49" w:rsidRPr="000D6249">
              <w:rPr>
                <w:b/>
                <w:bCs/>
                <w:lang w:eastAsia="en-GB"/>
              </w:rPr>
              <w:noBreakHyphen/>
              <w:t>i mediaan</w:t>
            </w:r>
            <w:r w:rsidRPr="000D6249">
              <w:rPr>
                <w:b/>
                <w:bCs/>
                <w:lang w:eastAsia="en-GB"/>
              </w:rPr>
              <w:t xml:space="preserve"> (</w:t>
            </w:r>
            <w:r w:rsidR="00034B49" w:rsidRPr="000D6249">
              <w:rPr>
                <w:b/>
                <w:bCs/>
                <w:lang w:eastAsia="en-GB"/>
              </w:rPr>
              <w:t>kuud</w:t>
            </w:r>
            <w:r w:rsidRPr="000D6249">
              <w:rPr>
                <w:b/>
                <w:bCs/>
                <w:lang w:eastAsia="en-GB"/>
              </w:rPr>
              <w:t xml:space="preserve">) </w:t>
            </w:r>
          </w:p>
        </w:tc>
        <w:tc>
          <w:tcPr>
            <w:tcW w:w="1724" w:type="pct"/>
            <w:shd w:val="clear" w:color="auto" w:fill="auto"/>
          </w:tcPr>
          <w:p w14:paraId="6F436333" w14:textId="4F52CC33" w:rsidR="009023AE" w:rsidRPr="000D6249" w:rsidRDefault="009023AE" w:rsidP="005D2778">
            <w:pPr>
              <w:jc w:val="center"/>
              <w:rPr>
                <w:lang w:eastAsia="en-GB"/>
              </w:rPr>
            </w:pPr>
            <w:r w:rsidRPr="000D6249">
              <w:rPr>
                <w:lang w:eastAsia="en-GB"/>
              </w:rPr>
              <w:t>22</w:t>
            </w:r>
            <w:r w:rsidR="00034B49" w:rsidRPr="000D6249">
              <w:rPr>
                <w:lang w:eastAsia="en-GB"/>
              </w:rPr>
              <w:t>,</w:t>
            </w:r>
            <w:r w:rsidRPr="000D6249">
              <w:rPr>
                <w:lang w:eastAsia="en-GB"/>
              </w:rPr>
              <w:t>3</w:t>
            </w:r>
          </w:p>
        </w:tc>
        <w:tc>
          <w:tcPr>
            <w:tcW w:w="978" w:type="pct"/>
            <w:shd w:val="clear" w:color="auto" w:fill="auto"/>
          </w:tcPr>
          <w:p w14:paraId="074190A5" w14:textId="17972891" w:rsidR="009023AE" w:rsidRPr="000D6249" w:rsidRDefault="009023AE" w:rsidP="005D2778">
            <w:pPr>
              <w:jc w:val="center"/>
              <w:rPr>
                <w:lang w:eastAsia="en-GB"/>
              </w:rPr>
            </w:pPr>
            <w:r w:rsidRPr="000D6249">
              <w:rPr>
                <w:lang w:eastAsia="en-GB"/>
              </w:rPr>
              <w:t>18</w:t>
            </w:r>
            <w:r w:rsidR="00034B49" w:rsidRPr="000D6249">
              <w:rPr>
                <w:lang w:eastAsia="en-GB"/>
              </w:rPr>
              <w:t>,</w:t>
            </w:r>
            <w:r w:rsidRPr="000D6249">
              <w:rPr>
                <w:lang w:eastAsia="en-GB"/>
              </w:rPr>
              <w:t>4</w:t>
            </w:r>
          </w:p>
        </w:tc>
      </w:tr>
    </w:tbl>
    <w:bookmarkEnd w:id="93"/>
    <w:p w14:paraId="0F2389C1" w14:textId="42BD2026" w:rsidR="009023AE" w:rsidRPr="000D6249" w:rsidRDefault="009023AE" w:rsidP="009023AE">
      <w:pPr>
        <w:rPr>
          <w:sz w:val="20"/>
          <w:lang w:eastAsia="en-GB"/>
        </w:rPr>
      </w:pPr>
      <w:r w:rsidRPr="000D6249">
        <w:rPr>
          <w:sz w:val="20"/>
          <w:vertAlign w:val="superscript"/>
          <w:lang w:eastAsia="en-GB"/>
        </w:rPr>
        <w:t>a</w:t>
      </w:r>
      <w:r w:rsidRPr="000D6249">
        <w:rPr>
          <w:sz w:val="20"/>
          <w:lang w:eastAsia="en-GB"/>
        </w:rPr>
        <w:t xml:space="preserve"> </w:t>
      </w:r>
      <w:r w:rsidR="00A6019B" w:rsidRPr="000D6249">
        <w:rPr>
          <w:sz w:val="20"/>
          <w:lang w:eastAsia="en-GB"/>
        </w:rPr>
        <w:t xml:space="preserve">Arvutatud kasutades </w:t>
      </w:r>
      <w:r w:rsidRPr="000D6249">
        <w:rPr>
          <w:sz w:val="20"/>
          <w:lang w:eastAsia="en-GB"/>
        </w:rPr>
        <w:t>Kaplan</w:t>
      </w:r>
      <w:r w:rsidR="00A6019B" w:rsidRPr="000D6249">
        <w:rPr>
          <w:sz w:val="20"/>
          <w:lang w:eastAsia="en-GB"/>
        </w:rPr>
        <w:t>i</w:t>
      </w:r>
      <w:r w:rsidRPr="000D6249">
        <w:rPr>
          <w:sz w:val="20"/>
          <w:lang w:eastAsia="en-GB"/>
        </w:rPr>
        <w:t>-Meier</w:t>
      </w:r>
      <w:r w:rsidR="00A6019B" w:rsidRPr="000D6249">
        <w:rPr>
          <w:sz w:val="20"/>
          <w:lang w:eastAsia="en-GB"/>
        </w:rPr>
        <w:t>i</w:t>
      </w:r>
      <w:r w:rsidRPr="000D6249">
        <w:rPr>
          <w:sz w:val="20"/>
          <w:lang w:eastAsia="en-GB"/>
        </w:rPr>
        <w:t xml:space="preserve"> </w:t>
      </w:r>
      <w:r w:rsidR="00A6019B" w:rsidRPr="000D6249">
        <w:rPr>
          <w:sz w:val="20"/>
          <w:lang w:eastAsia="en-GB"/>
        </w:rPr>
        <w:t>pöördmeetodit</w:t>
      </w:r>
      <w:r w:rsidRPr="000D6249">
        <w:rPr>
          <w:sz w:val="20"/>
          <w:lang w:eastAsia="en-GB"/>
        </w:rPr>
        <w:t xml:space="preserve"> (</w:t>
      </w:r>
      <w:r w:rsidR="00B8511F" w:rsidRPr="000D6249">
        <w:rPr>
          <w:sz w:val="20"/>
          <w:lang w:eastAsia="en-GB"/>
        </w:rPr>
        <w:t xml:space="preserve">ümberpööratud </w:t>
      </w:r>
      <w:r w:rsidR="00A6019B" w:rsidRPr="000D6249">
        <w:rPr>
          <w:sz w:val="20"/>
          <w:lang w:eastAsia="en-GB"/>
        </w:rPr>
        <w:t>tsens</w:t>
      </w:r>
      <w:r w:rsidR="00B8511F" w:rsidRPr="000D6249">
        <w:rPr>
          <w:sz w:val="20"/>
          <w:lang w:eastAsia="en-GB"/>
        </w:rPr>
        <w:t xml:space="preserve">eeritud </w:t>
      </w:r>
      <w:r w:rsidR="00A6019B" w:rsidRPr="000D6249">
        <w:rPr>
          <w:sz w:val="20"/>
          <w:lang w:eastAsia="en-GB"/>
        </w:rPr>
        <w:t>näitajaga</w:t>
      </w:r>
      <w:r w:rsidRPr="000D6249">
        <w:rPr>
          <w:sz w:val="20"/>
          <w:lang w:eastAsia="en-GB"/>
        </w:rPr>
        <w:t>).</w:t>
      </w:r>
    </w:p>
    <w:p w14:paraId="55995C01" w14:textId="27B9C004" w:rsidR="00A6019B" w:rsidRPr="000D6249" w:rsidRDefault="009023AE" w:rsidP="009023AE">
      <w:pPr>
        <w:rPr>
          <w:sz w:val="20"/>
          <w:szCs w:val="16"/>
        </w:rPr>
      </w:pPr>
      <w:r w:rsidRPr="000D6249">
        <w:rPr>
          <w:sz w:val="20"/>
          <w:vertAlign w:val="superscript"/>
          <w:lang w:eastAsia="en-GB"/>
        </w:rPr>
        <w:lastRenderedPageBreak/>
        <w:t xml:space="preserve">b </w:t>
      </w:r>
      <w:r w:rsidR="00A6019B" w:rsidRPr="000D6249">
        <w:rPr>
          <w:iCs/>
          <w:sz w:val="20"/>
          <w:lang w:eastAsia="en-GB"/>
        </w:rPr>
        <w:t xml:space="preserve">Põhineb Lan-DeMets alfa kulufunktsioonil O'Brien Flemingu tüüpi piirväärtusega ja täheldatud juhtude tegeliku arvuga; statistilist olulisust näitav piirväärtus </w:t>
      </w:r>
      <w:r w:rsidR="00A6019B" w:rsidRPr="000D6249">
        <w:rPr>
          <w:sz w:val="20"/>
          <w:szCs w:val="16"/>
        </w:rPr>
        <w:t xml:space="preserve">IMJUDO 300 mg + durvalumabi </w:t>
      </w:r>
      <w:r w:rsidR="00A6019B" w:rsidRPr="000D6249">
        <w:rPr>
          <w:i/>
          <w:iCs/>
          <w:sz w:val="20"/>
          <w:szCs w:val="16"/>
        </w:rPr>
        <w:t>vs</w:t>
      </w:r>
      <w:r w:rsidR="00A6019B" w:rsidRPr="000D6249">
        <w:rPr>
          <w:sz w:val="20"/>
          <w:szCs w:val="16"/>
        </w:rPr>
        <w:t xml:space="preserve">. </w:t>
      </w:r>
      <w:r w:rsidR="006522BC" w:rsidRPr="000D6249">
        <w:rPr>
          <w:sz w:val="20"/>
          <w:szCs w:val="16"/>
        </w:rPr>
        <w:t>S</w:t>
      </w:r>
      <w:r w:rsidR="004533CB" w:rsidRPr="000D6249">
        <w:rPr>
          <w:sz w:val="20"/>
          <w:szCs w:val="16"/>
        </w:rPr>
        <w:t>orafeniib</w:t>
      </w:r>
      <w:r w:rsidR="00A6019B" w:rsidRPr="000D6249">
        <w:rPr>
          <w:sz w:val="20"/>
          <w:szCs w:val="16"/>
        </w:rPr>
        <w:t xml:space="preserve"> puhul oli 0,0398 (</w:t>
      </w:r>
      <w:hyperlink r:id="rId11" w:anchor="_Ref432433138" w:history="1">
        <w:r w:rsidR="00A6019B" w:rsidRPr="000D6249">
          <w:rPr>
            <w:sz w:val="20"/>
            <w:szCs w:val="16"/>
          </w:rPr>
          <w:t>Lan◦and◦DeMets 1983</w:t>
        </w:r>
      </w:hyperlink>
      <w:r w:rsidR="00A6019B" w:rsidRPr="000D6249">
        <w:rPr>
          <w:sz w:val="20"/>
          <w:szCs w:val="16"/>
        </w:rPr>
        <w:t>).</w:t>
      </w:r>
    </w:p>
    <w:p w14:paraId="7DC23CB2" w14:textId="1389E894" w:rsidR="009023AE" w:rsidRPr="000D6249" w:rsidRDefault="009023AE" w:rsidP="009023AE">
      <w:pPr>
        <w:rPr>
          <w:sz w:val="20"/>
          <w:szCs w:val="16"/>
          <w:lang w:eastAsia="en-GB"/>
        </w:rPr>
      </w:pPr>
      <w:r w:rsidRPr="000D6249">
        <w:rPr>
          <w:sz w:val="20"/>
          <w:szCs w:val="16"/>
          <w:vertAlign w:val="superscript"/>
          <w:lang w:eastAsia="en-GB"/>
        </w:rPr>
        <w:t>c</w:t>
      </w:r>
      <w:r w:rsidRPr="000D6249">
        <w:rPr>
          <w:sz w:val="20"/>
          <w:szCs w:val="16"/>
          <w:lang w:eastAsia="en-GB"/>
        </w:rPr>
        <w:t xml:space="preserve"> </w:t>
      </w:r>
      <w:r w:rsidR="006246A8" w:rsidRPr="000D6249">
        <w:rPr>
          <w:sz w:val="20"/>
          <w:szCs w:val="16"/>
          <w:lang w:eastAsia="en-GB"/>
        </w:rPr>
        <w:t>Kinnitatud täielik ravivastus</w:t>
      </w:r>
      <w:r w:rsidRPr="000D6249">
        <w:rPr>
          <w:sz w:val="20"/>
          <w:szCs w:val="16"/>
          <w:lang w:eastAsia="en-GB"/>
        </w:rPr>
        <w:t>.</w:t>
      </w:r>
    </w:p>
    <w:p w14:paraId="1F9F7220" w14:textId="51E8BA48" w:rsidR="009023AE" w:rsidRPr="00702B29" w:rsidRDefault="009023AE" w:rsidP="00702B29">
      <w:pPr>
        <w:rPr>
          <w:sz w:val="20"/>
          <w:szCs w:val="18"/>
        </w:rPr>
      </w:pPr>
      <w:r w:rsidRPr="00702B29">
        <w:rPr>
          <w:sz w:val="20"/>
          <w:szCs w:val="18"/>
        </w:rPr>
        <w:t>CI=</w:t>
      </w:r>
      <w:r w:rsidR="006246A8" w:rsidRPr="00702B29">
        <w:rPr>
          <w:sz w:val="20"/>
          <w:szCs w:val="18"/>
        </w:rPr>
        <w:t>usaldusvahemik</w:t>
      </w:r>
    </w:p>
    <w:p w14:paraId="76DD1338" w14:textId="77777777" w:rsidR="009023AE" w:rsidRPr="000D6249" w:rsidRDefault="009023AE" w:rsidP="009023AE">
      <w:pPr>
        <w:rPr>
          <w:b/>
          <w:lang w:eastAsia="en-GB"/>
        </w:rPr>
      </w:pPr>
      <w:bookmarkStart w:id="94" w:name="_Hlk118722038"/>
    </w:p>
    <w:p w14:paraId="1A37472F" w14:textId="33F12CE8" w:rsidR="009023AE" w:rsidRPr="000D6249" w:rsidRDefault="006246A8" w:rsidP="009023AE">
      <w:pPr>
        <w:rPr>
          <w:b/>
          <w:lang w:eastAsia="en-GB"/>
        </w:rPr>
      </w:pPr>
      <w:bookmarkStart w:id="95" w:name="_Hlk118726339"/>
      <w:bookmarkEnd w:id="94"/>
      <w:r w:rsidRPr="000D6249">
        <w:rPr>
          <w:b/>
          <w:lang w:eastAsia="en-GB"/>
        </w:rPr>
        <w:t>Joonis </w:t>
      </w:r>
      <w:r w:rsidR="009023AE" w:rsidRPr="000D6249">
        <w:rPr>
          <w:b/>
          <w:lang w:eastAsia="en-GB"/>
        </w:rPr>
        <w:t xml:space="preserve">1. </w:t>
      </w:r>
      <w:r w:rsidRPr="000D6249">
        <w:rPr>
          <w:b/>
          <w:lang w:eastAsia="en-GB"/>
        </w:rPr>
        <w:t>OS</w:t>
      </w:r>
      <w:r w:rsidRPr="000D6249">
        <w:rPr>
          <w:b/>
          <w:lang w:eastAsia="en-GB"/>
        </w:rPr>
        <w:noBreakHyphen/>
        <w:t xml:space="preserve">i </w:t>
      </w:r>
      <w:r w:rsidR="009023AE" w:rsidRPr="000D6249">
        <w:rPr>
          <w:b/>
          <w:lang w:eastAsia="en-GB"/>
        </w:rPr>
        <w:t>Kaplan</w:t>
      </w:r>
      <w:r w:rsidRPr="000D6249">
        <w:rPr>
          <w:b/>
          <w:lang w:eastAsia="en-GB"/>
        </w:rPr>
        <w:t>i</w:t>
      </w:r>
      <w:r w:rsidR="009023AE" w:rsidRPr="000D6249">
        <w:rPr>
          <w:b/>
          <w:lang w:eastAsia="en-GB"/>
        </w:rPr>
        <w:t>-Meier</w:t>
      </w:r>
      <w:r w:rsidRPr="000D6249">
        <w:rPr>
          <w:b/>
          <w:lang w:eastAsia="en-GB"/>
        </w:rPr>
        <w:t>i kõverad</w:t>
      </w:r>
    </w:p>
    <w:p w14:paraId="55B29B15" w14:textId="77777777" w:rsidR="009023AE" w:rsidRPr="000D6249" w:rsidRDefault="009023AE" w:rsidP="009023AE">
      <w:pPr>
        <w:rPr>
          <w:b/>
          <w:lang w:eastAsia="en-GB"/>
        </w:rPr>
      </w:pPr>
    </w:p>
    <w:p w14:paraId="3FF459A2" w14:textId="0D05F6B0" w:rsidR="009023AE" w:rsidRPr="000D6249" w:rsidRDefault="004533CB" w:rsidP="009023AE">
      <w:pPr>
        <w:rPr>
          <w:i/>
          <w:lang w:eastAsia="en-GB"/>
        </w:rPr>
      </w:pPr>
      <w:r w:rsidRPr="000D6249">
        <w:rPr>
          <w:i/>
          <w:noProof/>
          <w:lang w:eastAsia="ru-RU"/>
        </w:rPr>
        <mc:AlternateContent>
          <mc:Choice Requires="wps">
            <w:drawing>
              <wp:anchor distT="45720" distB="45720" distL="114300" distR="114300" simplePos="0" relativeHeight="251685888" behindDoc="0" locked="0" layoutInCell="1" allowOverlap="1" wp14:anchorId="48F800B9" wp14:editId="22F05CCD">
                <wp:simplePos x="0" y="0"/>
                <wp:positionH relativeFrom="margin">
                  <wp:posOffset>-152400</wp:posOffset>
                </wp:positionH>
                <wp:positionV relativeFrom="paragraph">
                  <wp:posOffset>2632075</wp:posOffset>
                </wp:positionV>
                <wp:extent cx="850265" cy="3657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65760"/>
                        </a:xfrm>
                        <a:prstGeom prst="rect">
                          <a:avLst/>
                        </a:prstGeom>
                        <a:noFill/>
                        <a:ln w="9525">
                          <a:noFill/>
                          <a:miter lim="800000"/>
                          <a:headEnd/>
                          <a:tailEnd/>
                        </a:ln>
                      </wps:spPr>
                      <wps:txbx>
                        <w:txbxContent>
                          <w:p w14:paraId="37ABE6D5" w14:textId="440F06D0" w:rsidR="009023AE" w:rsidRPr="00AB1165" w:rsidRDefault="009023AE" w:rsidP="004533CB">
                            <w:pPr>
                              <w:jc w:val="right"/>
                              <w:rPr>
                                <w:sz w:val="12"/>
                                <w:szCs w:val="12"/>
                                <w:lang w:val="sv-SE"/>
                              </w:rPr>
                            </w:pPr>
                            <w:r>
                              <w:rPr>
                                <w:sz w:val="12"/>
                                <w:szCs w:val="12"/>
                                <w:lang w:val="sv-SE"/>
                              </w:rPr>
                              <w:t>S</w:t>
                            </w:r>
                            <w:r w:rsidR="004533CB">
                              <w:rPr>
                                <w:sz w:val="12"/>
                                <w:szCs w:val="12"/>
                                <w:lang w:val="sv-SE"/>
                              </w:rPr>
                              <w:t>orafeniib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800B9" id="_x0000_t202" coordsize="21600,21600" o:spt="202" path="m,l,21600r21600,l21600,xe">
                <v:stroke joinstyle="miter"/>
                <v:path gradientshapeok="t" o:connecttype="rect"/>
              </v:shapetype>
              <v:shape id="Text Box 2" o:spid="_x0000_s1026" type="#_x0000_t202" style="position:absolute;margin-left:-12pt;margin-top:207.25pt;width:66.95pt;height:28.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" filled="f" stroked="f">
                <v:textbox>
                  <w:txbxContent>
                    <w:p w14:paraId="37ABE6D5" w14:textId="440F06D0" w:rsidR="009023AE" w:rsidRPr="00AB1165" w:rsidRDefault="009023AE" w:rsidP="004533CB">
                      <w:pPr>
                        <w:jc w:val="right"/>
                        <w:rPr>
                          <w:sz w:val="12"/>
                          <w:szCs w:val="12"/>
                          <w:lang w:val="sv-SE"/>
                        </w:rPr>
                      </w:pPr>
                      <w:r>
                        <w:rPr>
                          <w:sz w:val="12"/>
                          <w:szCs w:val="12"/>
                          <w:lang w:val="sv-SE"/>
                        </w:rPr>
                        <w:t>S</w:t>
                      </w:r>
                      <w:r w:rsidR="004533CB">
                        <w:rPr>
                          <w:sz w:val="12"/>
                          <w:szCs w:val="12"/>
                          <w:lang w:val="sv-SE"/>
                        </w:rPr>
                        <w:t>orafeniib</w:t>
                      </w:r>
                    </w:p>
                  </w:txbxContent>
                </v:textbox>
                <w10:wrap anchorx="margin"/>
              </v:shape>
            </w:pict>
          </mc:Fallback>
        </mc:AlternateContent>
      </w:r>
      <w:r w:rsidRPr="000D6249">
        <w:rPr>
          <w:i/>
          <w:noProof/>
          <w:lang w:eastAsia="ru-RU"/>
        </w:rPr>
        <mc:AlternateContent>
          <mc:Choice Requires="wps">
            <w:drawing>
              <wp:anchor distT="45720" distB="45720" distL="114300" distR="114300" simplePos="0" relativeHeight="251684864" behindDoc="0" locked="0" layoutInCell="1" allowOverlap="1" wp14:anchorId="602272DE" wp14:editId="38D57C94">
                <wp:simplePos x="0" y="0"/>
                <wp:positionH relativeFrom="margin">
                  <wp:posOffset>-164465</wp:posOffset>
                </wp:positionH>
                <wp:positionV relativeFrom="paragraph">
                  <wp:posOffset>2576830</wp:posOffset>
                </wp:positionV>
                <wp:extent cx="1189355"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92735"/>
                        </a:xfrm>
                        <a:prstGeom prst="rect">
                          <a:avLst/>
                        </a:prstGeom>
                        <a:noFill/>
                        <a:ln w="9525">
                          <a:noFill/>
                          <a:miter lim="800000"/>
                          <a:headEnd/>
                          <a:tailEnd/>
                        </a:ln>
                      </wps:spPr>
                      <wps:txbx>
                        <w:txbxContent>
                          <w:p w14:paraId="581FFFBB" w14:textId="77777777" w:rsidR="009023AE" w:rsidRPr="00FC3E47" w:rsidRDefault="009023AE" w:rsidP="009023AE">
                            <w:pPr>
                              <w:rPr>
                                <w:sz w:val="12"/>
                                <w:szCs w:val="12"/>
                              </w:rPr>
                            </w:pPr>
                            <w:r>
                              <w:rPr>
                                <w:sz w:val="12"/>
                                <w:szCs w:val="12"/>
                                <w:lang w:val="sv-SE"/>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02272DE" id="_x0000_s1027" type="#_x0000_t202" style="position:absolute;margin-left:-12.95pt;margin-top:202.9pt;width:93.65pt;height:23.0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" filled="f" stroked="f">
                <v:textbox>
                  <w:txbxContent>
                    <w:p w14:paraId="581FFFBB" w14:textId="77777777" w:rsidR="009023AE" w:rsidRPr="00FC3E47" w:rsidRDefault="009023AE" w:rsidP="009023AE">
                      <w:pPr>
                        <w:rPr>
                          <w:sz w:val="12"/>
                          <w:szCs w:val="12"/>
                        </w:rPr>
                      </w:pPr>
                      <w:r>
                        <w:rPr>
                          <w:sz w:val="12"/>
                          <w:szCs w:val="12"/>
                          <w:lang w:val="sv-SE"/>
                        </w:rPr>
                        <w:t>IMJUDO 300 mg + d</w:t>
                      </w:r>
                    </w:p>
                  </w:txbxContent>
                </v:textbox>
                <w10:wrap anchorx="margin"/>
              </v:shape>
            </w:pict>
          </mc:Fallback>
        </mc:AlternateContent>
      </w:r>
      <w:r w:rsidRPr="000D6249">
        <w:rPr>
          <w:i/>
          <w:noProof/>
          <w:lang w:eastAsia="ru-RU"/>
        </w:rPr>
        <mc:AlternateContent>
          <mc:Choice Requires="wps">
            <w:drawing>
              <wp:anchor distT="45720" distB="45720" distL="114300" distR="114300" simplePos="0" relativeHeight="251683840" behindDoc="0" locked="0" layoutInCell="1" allowOverlap="1" wp14:anchorId="72AA7796" wp14:editId="5078B100">
                <wp:simplePos x="0" y="0"/>
                <wp:positionH relativeFrom="margin">
                  <wp:align>right</wp:align>
                </wp:positionH>
                <wp:positionV relativeFrom="paragraph">
                  <wp:posOffset>650875</wp:posOffset>
                </wp:positionV>
                <wp:extent cx="609600" cy="29972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9720"/>
                        </a:xfrm>
                        <a:prstGeom prst="rect">
                          <a:avLst/>
                        </a:prstGeom>
                        <a:noFill/>
                        <a:ln w="9525">
                          <a:noFill/>
                          <a:miter lim="800000"/>
                          <a:headEnd/>
                          <a:tailEnd/>
                        </a:ln>
                      </wps:spPr>
                      <wps:txbx>
                        <w:txbxContent>
                          <w:p w14:paraId="3CD9B25C" w14:textId="39FC6D39" w:rsidR="009023AE" w:rsidRPr="00AB1165" w:rsidRDefault="009023AE" w:rsidP="009023AE">
                            <w:pPr>
                              <w:rPr>
                                <w:sz w:val="12"/>
                                <w:szCs w:val="12"/>
                                <w:lang w:val="sv-SE"/>
                              </w:rPr>
                            </w:pPr>
                            <w:r>
                              <w:rPr>
                                <w:sz w:val="12"/>
                                <w:szCs w:val="12"/>
                                <w:lang w:val="sv-SE"/>
                              </w:rPr>
                              <w:t>S</w:t>
                            </w:r>
                            <w:r w:rsidR="004533CB">
                              <w:rPr>
                                <w:sz w:val="12"/>
                                <w:szCs w:val="12"/>
                                <w:lang w:val="sv-SE"/>
                              </w:rPr>
                              <w:t>orafeniib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2AA7796" id="_x0000_s1028" type="#_x0000_t202" style="position:absolute;margin-left:-3.2pt;margin-top:51.25pt;width:48pt;height:23.6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" filled="f" stroked="f">
                <v:textbox>
                  <w:txbxContent>
                    <w:p w14:paraId="3CD9B25C" w14:textId="39FC6D39" w:rsidR="009023AE" w:rsidRPr="00AB1165" w:rsidRDefault="009023AE" w:rsidP="009023AE">
                      <w:pPr>
                        <w:rPr>
                          <w:sz w:val="12"/>
                          <w:szCs w:val="12"/>
                          <w:lang w:val="sv-SE"/>
                        </w:rPr>
                      </w:pPr>
                      <w:r>
                        <w:rPr>
                          <w:sz w:val="12"/>
                          <w:szCs w:val="12"/>
                          <w:lang w:val="sv-SE"/>
                        </w:rPr>
                        <w:t>S</w:t>
                      </w:r>
                      <w:r w:rsidR="004533CB">
                        <w:rPr>
                          <w:sz w:val="12"/>
                          <w:szCs w:val="12"/>
                          <w:lang w:val="sv-SE"/>
                        </w:rPr>
                        <w:t>orafeniib</w:t>
                      </w:r>
                    </w:p>
                  </w:txbxContent>
                </v:textbox>
                <w10:wrap anchorx="margin"/>
              </v:shape>
            </w:pict>
          </mc:Fallback>
        </mc:AlternateContent>
      </w:r>
      <w:r w:rsidR="00A6019B" w:rsidRPr="000D6249">
        <w:rPr>
          <w:i/>
          <w:noProof/>
          <w:lang w:eastAsia="ru-RU"/>
        </w:rPr>
        <mc:AlternateContent>
          <mc:Choice Requires="wps">
            <w:drawing>
              <wp:anchor distT="45720" distB="45720" distL="114300" distR="114300" simplePos="0" relativeHeight="251681792" behindDoc="0" locked="0" layoutInCell="1" allowOverlap="1" wp14:anchorId="7D1862CC" wp14:editId="412B33A7">
                <wp:simplePos x="0" y="0"/>
                <wp:positionH relativeFrom="margin">
                  <wp:posOffset>5151120</wp:posOffset>
                </wp:positionH>
                <wp:positionV relativeFrom="paragraph">
                  <wp:posOffset>570699</wp:posOffset>
                </wp:positionV>
                <wp:extent cx="1232535" cy="292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92735"/>
                        </a:xfrm>
                        <a:prstGeom prst="rect">
                          <a:avLst/>
                        </a:prstGeom>
                        <a:noFill/>
                        <a:ln w="9525">
                          <a:noFill/>
                          <a:miter lim="800000"/>
                          <a:headEnd/>
                          <a:tailEnd/>
                        </a:ln>
                      </wps:spPr>
                      <wps:txbx>
                        <w:txbxContent>
                          <w:p w14:paraId="61DABDEF" w14:textId="77777777" w:rsidR="009023AE" w:rsidRPr="00FC3E47" w:rsidRDefault="009023AE" w:rsidP="009023AE">
                            <w:pPr>
                              <w:rPr>
                                <w:sz w:val="12"/>
                                <w:szCs w:val="12"/>
                              </w:rPr>
                            </w:pPr>
                            <w:r>
                              <w:rPr>
                                <w:sz w:val="12"/>
                                <w:szCs w:val="12"/>
                                <w:lang w:val="sv-SE"/>
                              </w:rPr>
                              <w:t>IMJUDO 300 mg + d</w:t>
                            </w:r>
                          </w:p>
                          <w:p w14:paraId="1FB56CB1" w14:textId="77777777" w:rsidR="009023AE" w:rsidRPr="00FC3E47" w:rsidRDefault="009023AE" w:rsidP="009023AE">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D1862CC" id="_x0000_s1029" type="#_x0000_t202" style="position:absolute;margin-left:405.6pt;margin-top:44.95pt;width:97.05pt;height:23.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" filled="f" stroked="f">
                <v:textbox>
                  <w:txbxContent>
                    <w:p w14:paraId="61DABDEF" w14:textId="77777777" w:rsidR="009023AE" w:rsidRPr="00FC3E47" w:rsidRDefault="009023AE" w:rsidP="009023AE">
                      <w:pPr>
                        <w:rPr>
                          <w:sz w:val="12"/>
                          <w:szCs w:val="12"/>
                        </w:rPr>
                      </w:pPr>
                      <w:r>
                        <w:rPr>
                          <w:sz w:val="12"/>
                          <w:szCs w:val="12"/>
                          <w:lang w:val="sv-SE"/>
                        </w:rPr>
                        <w:t>IMJUDO 300 mg + d</w:t>
                      </w:r>
                    </w:p>
                    <w:p w14:paraId="1FB56CB1" w14:textId="77777777" w:rsidR="009023AE" w:rsidRPr="00FC3E47" w:rsidRDefault="009023AE" w:rsidP="009023AE">
                      <w:pPr>
                        <w:rPr>
                          <w:sz w:val="12"/>
                          <w:szCs w:val="12"/>
                        </w:rPr>
                      </w:pPr>
                    </w:p>
                  </w:txbxContent>
                </v:textbox>
                <w10:wrap anchorx="margin"/>
              </v:shape>
            </w:pict>
          </mc:Fallback>
        </mc:AlternateContent>
      </w:r>
      <w:r w:rsidR="00A6019B" w:rsidRPr="000D6249">
        <w:rPr>
          <w:i/>
          <w:noProof/>
          <w:lang w:eastAsia="ru-RU"/>
        </w:rPr>
        <mc:AlternateContent>
          <mc:Choice Requires="wps">
            <w:drawing>
              <wp:anchor distT="45720" distB="45720" distL="114300" distR="114300" simplePos="0" relativeHeight="251682816" behindDoc="0" locked="0" layoutInCell="1" allowOverlap="1" wp14:anchorId="652147B0" wp14:editId="316961AA">
                <wp:simplePos x="0" y="0"/>
                <wp:positionH relativeFrom="margin">
                  <wp:posOffset>5142230</wp:posOffset>
                </wp:positionH>
                <wp:positionV relativeFrom="paragraph">
                  <wp:posOffset>734226</wp:posOffset>
                </wp:positionV>
                <wp:extent cx="634006" cy="2997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06" cy="299720"/>
                        </a:xfrm>
                        <a:prstGeom prst="rect">
                          <a:avLst/>
                        </a:prstGeom>
                        <a:noFill/>
                        <a:ln w="9525">
                          <a:noFill/>
                          <a:miter lim="800000"/>
                          <a:headEnd/>
                          <a:tailEnd/>
                        </a:ln>
                      </wps:spPr>
                      <wps:txbx>
                        <w:txbxContent>
                          <w:p w14:paraId="3352EBC6" w14:textId="6B1B97F0" w:rsidR="009023AE" w:rsidRPr="00A6019B" w:rsidRDefault="00A6019B" w:rsidP="009023AE">
                            <w:pPr>
                              <w:rPr>
                                <w:sz w:val="12"/>
                                <w:szCs w:val="12"/>
                              </w:rPr>
                            </w:pPr>
                            <w:r>
                              <w:rPr>
                                <w:sz w:val="12"/>
                                <w:szCs w:val="12"/>
                              </w:rPr>
                              <w:t>Tsenseeritud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52147B0" id="_x0000_s1030" type="#_x0000_t202" style="position:absolute;margin-left:404.9pt;margin-top:57.8pt;width:49.9pt;height:23.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" filled="f" stroked="f">
                <v:textbox>
                  <w:txbxContent>
                    <w:p w14:paraId="3352EBC6" w14:textId="6B1B97F0" w:rsidR="009023AE" w:rsidRPr="00A6019B" w:rsidRDefault="00A6019B" w:rsidP="009023AE">
                      <w:pPr>
                        <w:rPr>
                          <w:sz w:val="12"/>
                          <w:szCs w:val="12"/>
                        </w:rPr>
                      </w:pPr>
                      <w:r>
                        <w:rPr>
                          <w:sz w:val="12"/>
                          <w:szCs w:val="12"/>
                        </w:rPr>
                        <w:t>Tsenseeritud</w:t>
                      </w:r>
                    </w:p>
                  </w:txbxContent>
                </v:textbox>
                <w10:wrap anchorx="margin"/>
              </v:shape>
            </w:pict>
          </mc:Fallback>
        </mc:AlternateContent>
      </w:r>
      <w:r w:rsidR="009023AE" w:rsidRPr="000D6249">
        <w:rPr>
          <w:i/>
          <w:noProof/>
          <w:lang w:eastAsia="ru-RU"/>
        </w:rPr>
        <mc:AlternateContent>
          <mc:Choice Requires="wps">
            <w:drawing>
              <wp:anchor distT="45720" distB="45720" distL="114300" distR="114300" simplePos="0" relativeHeight="251688960" behindDoc="0" locked="0" layoutInCell="1" allowOverlap="1" wp14:anchorId="4D52D502" wp14:editId="7DC294E6">
                <wp:simplePos x="0" y="0"/>
                <wp:positionH relativeFrom="margin">
                  <wp:posOffset>2220595</wp:posOffset>
                </wp:positionH>
                <wp:positionV relativeFrom="paragraph">
                  <wp:posOffset>53340</wp:posOffset>
                </wp:positionV>
                <wp:extent cx="2598420"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1CE70770" w14:textId="77777777" w:rsidR="009023AE" w:rsidRDefault="009023AE" w:rsidP="009023AE">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9023AE" w14:paraId="545B199D" w14:textId="77777777" w:rsidTr="00A11FA5">
                              <w:trPr>
                                <w:trHeight w:val="297"/>
                              </w:trPr>
                              <w:tc>
                                <w:tcPr>
                                  <w:tcW w:w="851" w:type="dxa"/>
                                  <w:tcBorders>
                                    <w:bottom w:val="single" w:sz="4" w:space="0" w:color="auto"/>
                                  </w:tcBorders>
                                </w:tcPr>
                                <w:p w14:paraId="66151CAA" w14:textId="77777777" w:rsidR="009023AE" w:rsidRPr="00D92661" w:rsidRDefault="009023AE" w:rsidP="001F546C">
                                  <w:pPr>
                                    <w:rPr>
                                      <w:sz w:val="12"/>
                                      <w:szCs w:val="12"/>
                                      <w:lang w:val="sv-SE"/>
                                    </w:rPr>
                                  </w:pPr>
                                </w:p>
                              </w:tc>
                              <w:tc>
                                <w:tcPr>
                                  <w:tcW w:w="1276" w:type="dxa"/>
                                  <w:gridSpan w:val="2"/>
                                  <w:tcBorders>
                                    <w:bottom w:val="single" w:sz="4" w:space="0" w:color="auto"/>
                                  </w:tcBorders>
                                </w:tcPr>
                                <w:p w14:paraId="52F9A2D0" w14:textId="5E9213A6" w:rsidR="009023AE" w:rsidRPr="00D92661" w:rsidRDefault="009023AE" w:rsidP="001F546C">
                                  <w:pPr>
                                    <w:jc w:val="center"/>
                                    <w:rPr>
                                      <w:sz w:val="12"/>
                                      <w:szCs w:val="12"/>
                                      <w:lang w:val="sv-SE"/>
                                    </w:rPr>
                                  </w:pPr>
                                  <w:r w:rsidRPr="00D92661">
                                    <w:rPr>
                                      <w:sz w:val="12"/>
                                      <w:szCs w:val="12"/>
                                      <w:lang w:val="sv-SE"/>
                                    </w:rPr>
                                    <w:t>OS</w:t>
                                  </w:r>
                                  <w:r w:rsidR="00A6019B">
                                    <w:rPr>
                                      <w:sz w:val="12"/>
                                      <w:szCs w:val="12"/>
                                      <w:lang w:val="sv-SE"/>
                                    </w:rPr>
                                    <w:t>-i mediaan</w:t>
                                  </w:r>
                                </w:p>
                              </w:tc>
                              <w:tc>
                                <w:tcPr>
                                  <w:tcW w:w="1275" w:type="dxa"/>
                                  <w:tcBorders>
                                    <w:bottom w:val="single" w:sz="4" w:space="0" w:color="auto"/>
                                  </w:tcBorders>
                                </w:tcPr>
                                <w:p w14:paraId="4DE7E578" w14:textId="77777777" w:rsidR="009023AE" w:rsidRPr="00D92661" w:rsidRDefault="009023AE" w:rsidP="001F546C">
                                  <w:pPr>
                                    <w:jc w:val="center"/>
                                    <w:rPr>
                                      <w:sz w:val="12"/>
                                      <w:szCs w:val="12"/>
                                      <w:lang w:val="sv-SE"/>
                                    </w:rPr>
                                  </w:pPr>
                                  <w:r w:rsidRPr="00D92661">
                                    <w:rPr>
                                      <w:sz w:val="12"/>
                                      <w:szCs w:val="12"/>
                                      <w:lang w:val="sv-SE"/>
                                    </w:rPr>
                                    <w:t>(95% CI)</w:t>
                                  </w:r>
                                </w:p>
                              </w:tc>
                            </w:tr>
                            <w:tr w:rsidR="009023AE" w14:paraId="2C7296C9" w14:textId="77777777" w:rsidTr="00A11FA5">
                              <w:trPr>
                                <w:trHeight w:val="308"/>
                              </w:trPr>
                              <w:tc>
                                <w:tcPr>
                                  <w:tcW w:w="1134" w:type="dxa"/>
                                  <w:gridSpan w:val="2"/>
                                  <w:tcBorders>
                                    <w:top w:val="single" w:sz="4" w:space="0" w:color="auto"/>
                                  </w:tcBorders>
                                </w:tcPr>
                                <w:p w14:paraId="45F280E3" w14:textId="77777777" w:rsidR="009023AE" w:rsidRPr="00D92661" w:rsidRDefault="009023AE" w:rsidP="001F546C">
                                  <w:pPr>
                                    <w:rPr>
                                      <w:sz w:val="12"/>
                                      <w:szCs w:val="12"/>
                                      <w:lang w:val="sv-SE"/>
                                    </w:rPr>
                                  </w:pPr>
                                  <w:r>
                                    <w:rPr>
                                      <w:sz w:val="12"/>
                                      <w:szCs w:val="12"/>
                                      <w:lang w:val="sv-SE"/>
                                    </w:rPr>
                                    <w:t>IMJUDO 300 mg + durvalumab</w:t>
                                  </w:r>
                                </w:p>
                              </w:tc>
                              <w:tc>
                                <w:tcPr>
                                  <w:tcW w:w="993" w:type="dxa"/>
                                  <w:tcBorders>
                                    <w:top w:val="single" w:sz="4" w:space="0" w:color="auto"/>
                                  </w:tcBorders>
                                </w:tcPr>
                                <w:p w14:paraId="0347710A" w14:textId="76F5008D" w:rsidR="009023AE" w:rsidRPr="00D0794E" w:rsidRDefault="009023AE" w:rsidP="001F546C">
                                  <w:pPr>
                                    <w:jc w:val="center"/>
                                    <w:rPr>
                                      <w:sz w:val="12"/>
                                      <w:szCs w:val="8"/>
                                      <w:lang w:eastAsia="en-GB"/>
                                    </w:rPr>
                                  </w:pPr>
                                  <w:r w:rsidRPr="00D0794E">
                                    <w:rPr>
                                      <w:sz w:val="12"/>
                                      <w:szCs w:val="8"/>
                                      <w:lang w:eastAsia="en-GB"/>
                                    </w:rPr>
                                    <w:t>16</w:t>
                                  </w:r>
                                  <w:r w:rsidR="00A6019B">
                                    <w:rPr>
                                      <w:sz w:val="12"/>
                                      <w:szCs w:val="8"/>
                                      <w:lang w:eastAsia="en-GB"/>
                                    </w:rPr>
                                    <w:t>,</w:t>
                                  </w:r>
                                  <w:r w:rsidRPr="00D0794E">
                                    <w:rPr>
                                      <w:sz w:val="12"/>
                                      <w:szCs w:val="8"/>
                                      <w:lang w:eastAsia="en-GB"/>
                                    </w:rPr>
                                    <w:t>4</w:t>
                                  </w:r>
                                </w:p>
                              </w:tc>
                              <w:tc>
                                <w:tcPr>
                                  <w:tcW w:w="1275" w:type="dxa"/>
                                  <w:tcBorders>
                                    <w:top w:val="single" w:sz="4" w:space="0" w:color="auto"/>
                                  </w:tcBorders>
                                </w:tcPr>
                                <w:p w14:paraId="66C847AD" w14:textId="243DC601" w:rsidR="009023AE" w:rsidRPr="00D92661" w:rsidRDefault="009023AE" w:rsidP="001F546C">
                                  <w:pPr>
                                    <w:jc w:val="center"/>
                                    <w:rPr>
                                      <w:sz w:val="12"/>
                                      <w:szCs w:val="8"/>
                                      <w:lang w:val="sv-SE"/>
                                    </w:rPr>
                                  </w:pPr>
                                  <w:r w:rsidRPr="00D0794E">
                                    <w:rPr>
                                      <w:sz w:val="12"/>
                                      <w:szCs w:val="8"/>
                                      <w:lang w:eastAsia="en-GB"/>
                                    </w:rPr>
                                    <w:t>(14</w:t>
                                  </w:r>
                                  <w:r w:rsidR="00A6019B">
                                    <w:rPr>
                                      <w:sz w:val="12"/>
                                      <w:szCs w:val="8"/>
                                      <w:lang w:eastAsia="en-GB"/>
                                    </w:rPr>
                                    <w:t>,</w:t>
                                  </w:r>
                                  <w:r w:rsidRPr="00D0794E">
                                    <w:rPr>
                                      <w:sz w:val="12"/>
                                      <w:szCs w:val="8"/>
                                      <w:lang w:eastAsia="en-GB"/>
                                    </w:rPr>
                                    <w:t>2</w:t>
                                  </w:r>
                                  <w:r w:rsidR="00A6019B">
                                    <w:rPr>
                                      <w:sz w:val="12"/>
                                      <w:szCs w:val="8"/>
                                      <w:lang w:eastAsia="en-GB"/>
                                    </w:rPr>
                                    <w:t>…</w:t>
                                  </w:r>
                                  <w:r w:rsidRPr="00D0794E">
                                    <w:rPr>
                                      <w:sz w:val="12"/>
                                      <w:szCs w:val="8"/>
                                      <w:lang w:eastAsia="en-GB"/>
                                    </w:rPr>
                                    <w:t>19</w:t>
                                  </w:r>
                                  <w:r w:rsidR="00A6019B">
                                    <w:rPr>
                                      <w:sz w:val="12"/>
                                      <w:szCs w:val="8"/>
                                      <w:lang w:eastAsia="en-GB"/>
                                    </w:rPr>
                                    <w:t>,</w:t>
                                  </w:r>
                                  <w:r w:rsidRPr="00D0794E">
                                    <w:rPr>
                                      <w:sz w:val="12"/>
                                      <w:szCs w:val="8"/>
                                      <w:lang w:eastAsia="en-GB"/>
                                    </w:rPr>
                                    <w:t>6)</w:t>
                                  </w:r>
                                </w:p>
                              </w:tc>
                            </w:tr>
                            <w:tr w:rsidR="009023AE" w14:paraId="47B872BA" w14:textId="77777777" w:rsidTr="00A11FA5">
                              <w:trPr>
                                <w:trHeight w:val="297"/>
                              </w:trPr>
                              <w:tc>
                                <w:tcPr>
                                  <w:tcW w:w="1134" w:type="dxa"/>
                                  <w:gridSpan w:val="2"/>
                                  <w:tcBorders>
                                    <w:bottom w:val="single" w:sz="4" w:space="0" w:color="auto"/>
                                  </w:tcBorders>
                                </w:tcPr>
                                <w:p w14:paraId="430F6CD1" w14:textId="3B19A047" w:rsidR="009023AE" w:rsidRPr="00D92661" w:rsidRDefault="009023AE" w:rsidP="001F546C">
                                  <w:pPr>
                                    <w:rPr>
                                      <w:sz w:val="12"/>
                                      <w:szCs w:val="12"/>
                                      <w:lang w:val="sv-SE"/>
                                    </w:rPr>
                                  </w:pPr>
                                  <w:r w:rsidRPr="00D92661">
                                    <w:rPr>
                                      <w:sz w:val="12"/>
                                      <w:szCs w:val="12"/>
                                      <w:lang w:val="sv-SE"/>
                                    </w:rPr>
                                    <w:t>S</w:t>
                                  </w:r>
                                  <w:r w:rsidR="004533CB">
                                    <w:rPr>
                                      <w:sz w:val="12"/>
                                      <w:szCs w:val="12"/>
                                      <w:lang w:val="sv-SE"/>
                                    </w:rPr>
                                    <w:t>orefeniib</w:t>
                                  </w:r>
                                </w:p>
                              </w:tc>
                              <w:tc>
                                <w:tcPr>
                                  <w:tcW w:w="993" w:type="dxa"/>
                                  <w:tcBorders>
                                    <w:bottom w:val="single" w:sz="4" w:space="0" w:color="auto"/>
                                  </w:tcBorders>
                                </w:tcPr>
                                <w:p w14:paraId="41CE78EC" w14:textId="4C78DEEE" w:rsidR="009023AE" w:rsidRPr="00D0794E" w:rsidRDefault="009023AE" w:rsidP="001F546C">
                                  <w:pPr>
                                    <w:jc w:val="center"/>
                                    <w:rPr>
                                      <w:sz w:val="12"/>
                                      <w:szCs w:val="8"/>
                                      <w:lang w:eastAsia="en-GB"/>
                                    </w:rPr>
                                  </w:pPr>
                                  <w:r w:rsidRPr="00D0794E">
                                    <w:rPr>
                                      <w:sz w:val="12"/>
                                      <w:szCs w:val="8"/>
                                      <w:lang w:eastAsia="en-GB"/>
                                    </w:rPr>
                                    <w:t>13</w:t>
                                  </w:r>
                                  <w:r w:rsidR="00A6019B">
                                    <w:rPr>
                                      <w:sz w:val="12"/>
                                      <w:szCs w:val="8"/>
                                      <w:lang w:eastAsia="en-GB"/>
                                    </w:rPr>
                                    <w:t>,</w:t>
                                  </w:r>
                                  <w:r w:rsidRPr="00D0794E">
                                    <w:rPr>
                                      <w:sz w:val="12"/>
                                      <w:szCs w:val="8"/>
                                      <w:lang w:eastAsia="en-GB"/>
                                    </w:rPr>
                                    <w:t>8</w:t>
                                  </w:r>
                                </w:p>
                              </w:tc>
                              <w:tc>
                                <w:tcPr>
                                  <w:tcW w:w="1275" w:type="dxa"/>
                                  <w:tcBorders>
                                    <w:bottom w:val="single" w:sz="4" w:space="0" w:color="auto"/>
                                  </w:tcBorders>
                                </w:tcPr>
                                <w:p w14:paraId="2901DE43" w14:textId="1B709B54" w:rsidR="009023AE" w:rsidRPr="00D0794E" w:rsidRDefault="009023AE" w:rsidP="001F546C">
                                  <w:pPr>
                                    <w:jc w:val="center"/>
                                    <w:rPr>
                                      <w:sz w:val="12"/>
                                      <w:szCs w:val="8"/>
                                      <w:lang w:val="sv-SE"/>
                                    </w:rPr>
                                  </w:pPr>
                                  <w:r w:rsidRPr="00D0794E">
                                    <w:rPr>
                                      <w:sz w:val="12"/>
                                      <w:szCs w:val="8"/>
                                      <w:lang w:eastAsia="en-GB"/>
                                    </w:rPr>
                                    <w:t>(12</w:t>
                                  </w:r>
                                  <w:r w:rsidR="00A6019B">
                                    <w:rPr>
                                      <w:sz w:val="12"/>
                                      <w:szCs w:val="8"/>
                                      <w:lang w:eastAsia="en-GB"/>
                                    </w:rPr>
                                    <w:t>,</w:t>
                                  </w:r>
                                  <w:r w:rsidRPr="00D0794E">
                                    <w:rPr>
                                      <w:sz w:val="12"/>
                                      <w:szCs w:val="8"/>
                                      <w:lang w:eastAsia="en-GB"/>
                                    </w:rPr>
                                    <w:t>3</w:t>
                                  </w:r>
                                  <w:r w:rsidR="00A6019B">
                                    <w:rPr>
                                      <w:sz w:val="12"/>
                                      <w:szCs w:val="8"/>
                                      <w:lang w:eastAsia="en-GB"/>
                                    </w:rPr>
                                    <w:t>…</w:t>
                                  </w:r>
                                  <w:r w:rsidRPr="00D0794E">
                                    <w:rPr>
                                      <w:sz w:val="12"/>
                                      <w:szCs w:val="8"/>
                                      <w:lang w:eastAsia="en-GB"/>
                                    </w:rPr>
                                    <w:t>16</w:t>
                                  </w:r>
                                  <w:r w:rsidR="00A6019B">
                                    <w:rPr>
                                      <w:sz w:val="12"/>
                                      <w:szCs w:val="8"/>
                                      <w:lang w:eastAsia="en-GB"/>
                                    </w:rPr>
                                    <w:t>,</w:t>
                                  </w:r>
                                  <w:r w:rsidRPr="00D0794E">
                                    <w:rPr>
                                      <w:sz w:val="12"/>
                                      <w:szCs w:val="8"/>
                                      <w:lang w:eastAsia="en-GB"/>
                                    </w:rPr>
                                    <w:t>1)</w:t>
                                  </w:r>
                                </w:p>
                              </w:tc>
                            </w:tr>
                            <w:tr w:rsidR="009023AE" w14:paraId="6C57CF08" w14:textId="77777777" w:rsidTr="00A11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single" w:sz="4" w:space="0" w:color="auto"/>
                                    <w:right w:val="nil"/>
                                  </w:tcBorders>
                                </w:tcPr>
                                <w:p w14:paraId="0A1620DE" w14:textId="079C36F3" w:rsidR="009023AE" w:rsidRPr="00D0794E" w:rsidRDefault="00A6019B" w:rsidP="001F546C">
                                  <w:pPr>
                                    <w:jc w:val="center"/>
                                    <w:rPr>
                                      <w:sz w:val="12"/>
                                      <w:szCs w:val="8"/>
                                      <w:lang w:eastAsia="en-GB"/>
                                    </w:rPr>
                                  </w:pPr>
                                  <w:r>
                                    <w:rPr>
                                      <w:sz w:val="12"/>
                                      <w:szCs w:val="12"/>
                                      <w:lang w:val="sv-SE"/>
                                    </w:rPr>
                                    <w:t>Riskitiheduste suhe</w:t>
                                  </w:r>
                                  <w:r w:rsidR="009023AE">
                                    <w:rPr>
                                      <w:sz w:val="12"/>
                                      <w:szCs w:val="12"/>
                                      <w:lang w:val="sv-SE"/>
                                    </w:rPr>
                                    <w:t xml:space="preserve"> (95% CI)</w:t>
                                  </w:r>
                                </w:p>
                              </w:tc>
                              <w:tc>
                                <w:tcPr>
                                  <w:tcW w:w="1275" w:type="dxa"/>
                                  <w:tcBorders>
                                    <w:top w:val="single" w:sz="4" w:space="0" w:color="auto"/>
                                    <w:left w:val="nil"/>
                                    <w:bottom w:val="single" w:sz="4" w:space="0" w:color="auto"/>
                                  </w:tcBorders>
                                </w:tcPr>
                                <w:p w14:paraId="0DF78938" w14:textId="51357426" w:rsidR="009023AE" w:rsidRPr="00D0794E" w:rsidRDefault="009023AE" w:rsidP="001F546C">
                                  <w:pPr>
                                    <w:jc w:val="center"/>
                                    <w:rPr>
                                      <w:sz w:val="12"/>
                                      <w:szCs w:val="8"/>
                                      <w:lang w:eastAsia="en-GB"/>
                                    </w:rPr>
                                  </w:pPr>
                                  <w:r w:rsidRPr="007C6992">
                                    <w:rPr>
                                      <w:sz w:val="12"/>
                                      <w:szCs w:val="8"/>
                                      <w:lang w:eastAsia="en-GB"/>
                                    </w:rPr>
                                    <w:t>0</w:t>
                                  </w:r>
                                  <w:r w:rsidR="00A6019B">
                                    <w:rPr>
                                      <w:sz w:val="12"/>
                                      <w:szCs w:val="8"/>
                                      <w:lang w:eastAsia="en-GB"/>
                                    </w:rPr>
                                    <w:t>,</w:t>
                                  </w:r>
                                  <w:r w:rsidRPr="007C6992">
                                    <w:rPr>
                                      <w:sz w:val="12"/>
                                      <w:szCs w:val="8"/>
                                      <w:lang w:eastAsia="en-GB"/>
                                    </w:rPr>
                                    <w:t>78 (0</w:t>
                                  </w:r>
                                  <w:r w:rsidR="00A6019B">
                                    <w:rPr>
                                      <w:sz w:val="12"/>
                                      <w:szCs w:val="8"/>
                                      <w:lang w:eastAsia="en-GB"/>
                                    </w:rPr>
                                    <w:t>,</w:t>
                                  </w:r>
                                  <w:r w:rsidRPr="007C6992">
                                    <w:rPr>
                                      <w:sz w:val="12"/>
                                      <w:szCs w:val="8"/>
                                      <w:lang w:eastAsia="en-GB"/>
                                    </w:rPr>
                                    <w:t>66</w:t>
                                  </w:r>
                                  <w:r w:rsidR="00A6019B">
                                    <w:rPr>
                                      <w:sz w:val="12"/>
                                      <w:szCs w:val="8"/>
                                      <w:lang w:eastAsia="en-GB"/>
                                    </w:rPr>
                                    <w:t>;</w:t>
                                  </w:r>
                                  <w:r w:rsidRPr="005010DC">
                                    <w:rPr>
                                      <w:lang w:eastAsia="en-GB"/>
                                    </w:rPr>
                                    <w:t xml:space="preserve"> </w:t>
                                  </w:r>
                                  <w:r w:rsidRPr="007C6992">
                                    <w:rPr>
                                      <w:sz w:val="12"/>
                                      <w:szCs w:val="8"/>
                                      <w:lang w:eastAsia="en-GB"/>
                                    </w:rPr>
                                    <w:t>0</w:t>
                                  </w:r>
                                  <w:r w:rsidR="00A6019B">
                                    <w:rPr>
                                      <w:sz w:val="12"/>
                                      <w:szCs w:val="8"/>
                                      <w:lang w:eastAsia="en-GB"/>
                                    </w:rPr>
                                    <w:t>,</w:t>
                                  </w:r>
                                  <w:r w:rsidRPr="007C6992">
                                    <w:rPr>
                                      <w:sz w:val="12"/>
                                      <w:szCs w:val="8"/>
                                      <w:lang w:eastAsia="en-GB"/>
                                    </w:rPr>
                                    <w:t>92)</w:t>
                                  </w:r>
                                </w:p>
                              </w:tc>
                            </w:tr>
                          </w:tbl>
                          <w:p w14:paraId="7FAE4DC1" w14:textId="77777777" w:rsidR="009023AE" w:rsidRDefault="009023AE" w:rsidP="009023AE">
                            <w:pPr>
                              <w:rPr>
                                <w:sz w:val="12"/>
                                <w:szCs w:val="12"/>
                                <w:lang w:val="sv-SE"/>
                              </w:rPr>
                            </w:pPr>
                          </w:p>
                          <w:p w14:paraId="5CE9DC06" w14:textId="77777777" w:rsidR="009023AE" w:rsidRDefault="009023AE" w:rsidP="009023AE">
                            <w:pPr>
                              <w:rPr>
                                <w:sz w:val="12"/>
                                <w:szCs w:val="12"/>
                                <w:lang w:val="sv-SE"/>
                              </w:rPr>
                            </w:pPr>
                            <w:r>
                              <w:rPr>
                                <w:sz w:val="12"/>
                                <w:szCs w:val="12"/>
                                <w:lang w:val="sv-SE"/>
                              </w:rPr>
                              <w:t>S</w:t>
                            </w:r>
                          </w:p>
                          <w:p w14:paraId="12AAB636" w14:textId="77777777" w:rsidR="009023AE" w:rsidRDefault="009023AE" w:rsidP="009023AE">
                            <w:pPr>
                              <w:rPr>
                                <w:sz w:val="12"/>
                                <w:szCs w:val="12"/>
                                <w:lang w:val="sv-SE"/>
                              </w:rPr>
                            </w:pPr>
                          </w:p>
                          <w:p w14:paraId="3A1CFBE7" w14:textId="77777777" w:rsidR="009023AE" w:rsidRPr="00AB1165" w:rsidRDefault="009023AE" w:rsidP="009023AE">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D52D502" id="_x0000_s1031" type="#_x0000_t202" style="position:absolute;margin-left:174.85pt;margin-top:4.2pt;width:204.6pt;height:87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" filled="f" stroked="f">
                <v:textbox>
                  <w:txbxContent>
                    <w:p w14:paraId="1CE70770" w14:textId="77777777" w:rsidR="009023AE" w:rsidRDefault="009023AE" w:rsidP="009023AE">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9023AE" w14:paraId="545B199D" w14:textId="77777777" w:rsidTr="00A11FA5">
                        <w:trPr>
                          <w:trHeight w:val="297"/>
                        </w:trPr>
                        <w:tc>
                          <w:tcPr>
                            <w:tcW w:w="851" w:type="dxa"/>
                            <w:tcBorders>
                              <w:bottom w:val="single" w:sz="4" w:space="0" w:color="auto"/>
                            </w:tcBorders>
                          </w:tcPr>
                          <w:p w14:paraId="66151CAA" w14:textId="77777777" w:rsidR="009023AE" w:rsidRPr="00D92661" w:rsidRDefault="009023AE" w:rsidP="001F546C">
                            <w:pPr>
                              <w:rPr>
                                <w:sz w:val="12"/>
                                <w:szCs w:val="12"/>
                                <w:lang w:val="sv-SE"/>
                              </w:rPr>
                            </w:pPr>
                          </w:p>
                        </w:tc>
                        <w:tc>
                          <w:tcPr>
                            <w:tcW w:w="1276" w:type="dxa"/>
                            <w:gridSpan w:val="2"/>
                            <w:tcBorders>
                              <w:bottom w:val="single" w:sz="4" w:space="0" w:color="auto"/>
                            </w:tcBorders>
                          </w:tcPr>
                          <w:p w14:paraId="52F9A2D0" w14:textId="5E9213A6" w:rsidR="009023AE" w:rsidRPr="00D92661" w:rsidRDefault="009023AE" w:rsidP="001F546C">
                            <w:pPr>
                              <w:jc w:val="center"/>
                              <w:rPr>
                                <w:sz w:val="12"/>
                                <w:szCs w:val="12"/>
                                <w:lang w:val="sv-SE"/>
                              </w:rPr>
                            </w:pPr>
                            <w:r w:rsidRPr="00D92661">
                              <w:rPr>
                                <w:sz w:val="12"/>
                                <w:szCs w:val="12"/>
                                <w:lang w:val="sv-SE"/>
                              </w:rPr>
                              <w:t>OS</w:t>
                            </w:r>
                            <w:r w:rsidR="00A6019B">
                              <w:rPr>
                                <w:sz w:val="12"/>
                                <w:szCs w:val="12"/>
                                <w:lang w:val="sv-SE"/>
                              </w:rPr>
                              <w:t>-i mediaan</w:t>
                            </w:r>
                          </w:p>
                        </w:tc>
                        <w:tc>
                          <w:tcPr>
                            <w:tcW w:w="1275" w:type="dxa"/>
                            <w:tcBorders>
                              <w:bottom w:val="single" w:sz="4" w:space="0" w:color="auto"/>
                            </w:tcBorders>
                          </w:tcPr>
                          <w:p w14:paraId="4DE7E578" w14:textId="77777777" w:rsidR="009023AE" w:rsidRPr="00D92661" w:rsidRDefault="009023AE" w:rsidP="001F546C">
                            <w:pPr>
                              <w:jc w:val="center"/>
                              <w:rPr>
                                <w:sz w:val="12"/>
                                <w:szCs w:val="12"/>
                                <w:lang w:val="sv-SE"/>
                              </w:rPr>
                            </w:pPr>
                            <w:r w:rsidRPr="00D92661">
                              <w:rPr>
                                <w:sz w:val="12"/>
                                <w:szCs w:val="12"/>
                                <w:lang w:val="sv-SE"/>
                              </w:rPr>
                              <w:t>(95% CI)</w:t>
                            </w:r>
                          </w:p>
                        </w:tc>
                      </w:tr>
                      <w:tr w:rsidR="009023AE" w14:paraId="2C7296C9" w14:textId="77777777" w:rsidTr="00A11FA5">
                        <w:trPr>
                          <w:trHeight w:val="308"/>
                        </w:trPr>
                        <w:tc>
                          <w:tcPr>
                            <w:tcW w:w="1134" w:type="dxa"/>
                            <w:gridSpan w:val="2"/>
                            <w:tcBorders>
                              <w:top w:val="single" w:sz="4" w:space="0" w:color="auto"/>
                            </w:tcBorders>
                          </w:tcPr>
                          <w:p w14:paraId="45F280E3" w14:textId="77777777" w:rsidR="009023AE" w:rsidRPr="00D92661" w:rsidRDefault="009023AE" w:rsidP="001F546C">
                            <w:pPr>
                              <w:rPr>
                                <w:sz w:val="12"/>
                                <w:szCs w:val="12"/>
                                <w:lang w:val="sv-SE"/>
                              </w:rPr>
                            </w:pPr>
                            <w:r>
                              <w:rPr>
                                <w:sz w:val="12"/>
                                <w:szCs w:val="12"/>
                                <w:lang w:val="sv-SE"/>
                              </w:rPr>
                              <w:t>IMJUDO 300 mg + durvalumab</w:t>
                            </w:r>
                          </w:p>
                        </w:tc>
                        <w:tc>
                          <w:tcPr>
                            <w:tcW w:w="993" w:type="dxa"/>
                            <w:tcBorders>
                              <w:top w:val="single" w:sz="4" w:space="0" w:color="auto"/>
                            </w:tcBorders>
                          </w:tcPr>
                          <w:p w14:paraId="0347710A" w14:textId="76F5008D" w:rsidR="009023AE" w:rsidRPr="00D0794E" w:rsidRDefault="009023AE" w:rsidP="001F546C">
                            <w:pPr>
                              <w:jc w:val="center"/>
                              <w:rPr>
                                <w:sz w:val="12"/>
                                <w:szCs w:val="8"/>
                                <w:lang w:eastAsia="en-GB"/>
                              </w:rPr>
                            </w:pPr>
                            <w:r w:rsidRPr="00D0794E">
                              <w:rPr>
                                <w:sz w:val="12"/>
                                <w:szCs w:val="8"/>
                                <w:lang w:eastAsia="en-GB"/>
                              </w:rPr>
                              <w:t>16</w:t>
                            </w:r>
                            <w:r w:rsidR="00A6019B">
                              <w:rPr>
                                <w:sz w:val="12"/>
                                <w:szCs w:val="8"/>
                                <w:lang w:eastAsia="en-GB"/>
                              </w:rPr>
                              <w:t>,</w:t>
                            </w:r>
                            <w:r w:rsidRPr="00D0794E">
                              <w:rPr>
                                <w:sz w:val="12"/>
                                <w:szCs w:val="8"/>
                                <w:lang w:eastAsia="en-GB"/>
                              </w:rPr>
                              <w:t>4</w:t>
                            </w:r>
                          </w:p>
                        </w:tc>
                        <w:tc>
                          <w:tcPr>
                            <w:tcW w:w="1275" w:type="dxa"/>
                            <w:tcBorders>
                              <w:top w:val="single" w:sz="4" w:space="0" w:color="auto"/>
                            </w:tcBorders>
                          </w:tcPr>
                          <w:p w14:paraId="66C847AD" w14:textId="243DC601" w:rsidR="009023AE" w:rsidRPr="00D92661" w:rsidRDefault="009023AE" w:rsidP="001F546C">
                            <w:pPr>
                              <w:jc w:val="center"/>
                              <w:rPr>
                                <w:sz w:val="12"/>
                                <w:szCs w:val="8"/>
                                <w:lang w:val="sv-SE"/>
                              </w:rPr>
                            </w:pPr>
                            <w:r w:rsidRPr="00D0794E">
                              <w:rPr>
                                <w:sz w:val="12"/>
                                <w:szCs w:val="8"/>
                                <w:lang w:eastAsia="en-GB"/>
                              </w:rPr>
                              <w:t>(14</w:t>
                            </w:r>
                            <w:r w:rsidR="00A6019B">
                              <w:rPr>
                                <w:sz w:val="12"/>
                                <w:szCs w:val="8"/>
                                <w:lang w:eastAsia="en-GB"/>
                              </w:rPr>
                              <w:t>,</w:t>
                            </w:r>
                            <w:r w:rsidRPr="00D0794E">
                              <w:rPr>
                                <w:sz w:val="12"/>
                                <w:szCs w:val="8"/>
                                <w:lang w:eastAsia="en-GB"/>
                              </w:rPr>
                              <w:t>2</w:t>
                            </w:r>
                            <w:r w:rsidR="00A6019B">
                              <w:rPr>
                                <w:sz w:val="12"/>
                                <w:szCs w:val="8"/>
                                <w:lang w:eastAsia="en-GB"/>
                              </w:rPr>
                              <w:t>…</w:t>
                            </w:r>
                            <w:r w:rsidRPr="00D0794E">
                              <w:rPr>
                                <w:sz w:val="12"/>
                                <w:szCs w:val="8"/>
                                <w:lang w:eastAsia="en-GB"/>
                              </w:rPr>
                              <w:t>19</w:t>
                            </w:r>
                            <w:r w:rsidR="00A6019B">
                              <w:rPr>
                                <w:sz w:val="12"/>
                                <w:szCs w:val="8"/>
                                <w:lang w:eastAsia="en-GB"/>
                              </w:rPr>
                              <w:t>,</w:t>
                            </w:r>
                            <w:r w:rsidRPr="00D0794E">
                              <w:rPr>
                                <w:sz w:val="12"/>
                                <w:szCs w:val="8"/>
                                <w:lang w:eastAsia="en-GB"/>
                              </w:rPr>
                              <w:t>6)</w:t>
                            </w:r>
                          </w:p>
                        </w:tc>
                      </w:tr>
                      <w:tr w:rsidR="009023AE" w14:paraId="47B872BA" w14:textId="77777777" w:rsidTr="00A11FA5">
                        <w:trPr>
                          <w:trHeight w:val="297"/>
                        </w:trPr>
                        <w:tc>
                          <w:tcPr>
                            <w:tcW w:w="1134" w:type="dxa"/>
                            <w:gridSpan w:val="2"/>
                            <w:tcBorders>
                              <w:bottom w:val="single" w:sz="4" w:space="0" w:color="auto"/>
                            </w:tcBorders>
                          </w:tcPr>
                          <w:p w14:paraId="430F6CD1" w14:textId="3B19A047" w:rsidR="009023AE" w:rsidRPr="00D92661" w:rsidRDefault="009023AE" w:rsidP="001F546C">
                            <w:pPr>
                              <w:rPr>
                                <w:sz w:val="12"/>
                                <w:szCs w:val="12"/>
                                <w:lang w:val="sv-SE"/>
                              </w:rPr>
                            </w:pPr>
                            <w:r w:rsidRPr="00D92661">
                              <w:rPr>
                                <w:sz w:val="12"/>
                                <w:szCs w:val="12"/>
                                <w:lang w:val="sv-SE"/>
                              </w:rPr>
                              <w:t>S</w:t>
                            </w:r>
                            <w:r w:rsidR="004533CB">
                              <w:rPr>
                                <w:sz w:val="12"/>
                                <w:szCs w:val="12"/>
                                <w:lang w:val="sv-SE"/>
                              </w:rPr>
                              <w:t>orefeniib</w:t>
                            </w:r>
                          </w:p>
                        </w:tc>
                        <w:tc>
                          <w:tcPr>
                            <w:tcW w:w="993" w:type="dxa"/>
                            <w:tcBorders>
                              <w:bottom w:val="single" w:sz="4" w:space="0" w:color="auto"/>
                            </w:tcBorders>
                          </w:tcPr>
                          <w:p w14:paraId="41CE78EC" w14:textId="4C78DEEE" w:rsidR="009023AE" w:rsidRPr="00D0794E" w:rsidRDefault="009023AE" w:rsidP="001F546C">
                            <w:pPr>
                              <w:jc w:val="center"/>
                              <w:rPr>
                                <w:sz w:val="12"/>
                                <w:szCs w:val="8"/>
                                <w:lang w:eastAsia="en-GB"/>
                              </w:rPr>
                            </w:pPr>
                            <w:r w:rsidRPr="00D0794E">
                              <w:rPr>
                                <w:sz w:val="12"/>
                                <w:szCs w:val="8"/>
                                <w:lang w:eastAsia="en-GB"/>
                              </w:rPr>
                              <w:t>13</w:t>
                            </w:r>
                            <w:r w:rsidR="00A6019B">
                              <w:rPr>
                                <w:sz w:val="12"/>
                                <w:szCs w:val="8"/>
                                <w:lang w:eastAsia="en-GB"/>
                              </w:rPr>
                              <w:t>,</w:t>
                            </w:r>
                            <w:r w:rsidRPr="00D0794E">
                              <w:rPr>
                                <w:sz w:val="12"/>
                                <w:szCs w:val="8"/>
                                <w:lang w:eastAsia="en-GB"/>
                              </w:rPr>
                              <w:t>8</w:t>
                            </w:r>
                          </w:p>
                        </w:tc>
                        <w:tc>
                          <w:tcPr>
                            <w:tcW w:w="1275" w:type="dxa"/>
                            <w:tcBorders>
                              <w:bottom w:val="single" w:sz="4" w:space="0" w:color="auto"/>
                            </w:tcBorders>
                          </w:tcPr>
                          <w:p w14:paraId="2901DE43" w14:textId="1B709B54" w:rsidR="009023AE" w:rsidRPr="00D0794E" w:rsidRDefault="009023AE" w:rsidP="001F546C">
                            <w:pPr>
                              <w:jc w:val="center"/>
                              <w:rPr>
                                <w:sz w:val="12"/>
                                <w:szCs w:val="8"/>
                                <w:lang w:val="sv-SE"/>
                              </w:rPr>
                            </w:pPr>
                            <w:r w:rsidRPr="00D0794E">
                              <w:rPr>
                                <w:sz w:val="12"/>
                                <w:szCs w:val="8"/>
                                <w:lang w:eastAsia="en-GB"/>
                              </w:rPr>
                              <w:t>(12</w:t>
                            </w:r>
                            <w:r w:rsidR="00A6019B">
                              <w:rPr>
                                <w:sz w:val="12"/>
                                <w:szCs w:val="8"/>
                                <w:lang w:eastAsia="en-GB"/>
                              </w:rPr>
                              <w:t>,</w:t>
                            </w:r>
                            <w:r w:rsidRPr="00D0794E">
                              <w:rPr>
                                <w:sz w:val="12"/>
                                <w:szCs w:val="8"/>
                                <w:lang w:eastAsia="en-GB"/>
                              </w:rPr>
                              <w:t>3</w:t>
                            </w:r>
                            <w:r w:rsidR="00A6019B">
                              <w:rPr>
                                <w:sz w:val="12"/>
                                <w:szCs w:val="8"/>
                                <w:lang w:eastAsia="en-GB"/>
                              </w:rPr>
                              <w:t>…</w:t>
                            </w:r>
                            <w:r w:rsidRPr="00D0794E">
                              <w:rPr>
                                <w:sz w:val="12"/>
                                <w:szCs w:val="8"/>
                                <w:lang w:eastAsia="en-GB"/>
                              </w:rPr>
                              <w:t>16</w:t>
                            </w:r>
                            <w:r w:rsidR="00A6019B">
                              <w:rPr>
                                <w:sz w:val="12"/>
                                <w:szCs w:val="8"/>
                                <w:lang w:eastAsia="en-GB"/>
                              </w:rPr>
                              <w:t>,</w:t>
                            </w:r>
                            <w:r w:rsidRPr="00D0794E">
                              <w:rPr>
                                <w:sz w:val="12"/>
                                <w:szCs w:val="8"/>
                                <w:lang w:eastAsia="en-GB"/>
                              </w:rPr>
                              <w:t>1)</w:t>
                            </w:r>
                          </w:p>
                        </w:tc>
                      </w:tr>
                      <w:tr w:rsidR="009023AE" w14:paraId="6C57CF08" w14:textId="77777777" w:rsidTr="00A11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single" w:sz="4" w:space="0" w:color="auto"/>
                              <w:right w:val="nil"/>
                            </w:tcBorders>
                          </w:tcPr>
                          <w:p w14:paraId="0A1620DE" w14:textId="079C36F3" w:rsidR="009023AE" w:rsidRPr="00D0794E" w:rsidRDefault="00A6019B" w:rsidP="001F546C">
                            <w:pPr>
                              <w:jc w:val="center"/>
                              <w:rPr>
                                <w:sz w:val="12"/>
                                <w:szCs w:val="8"/>
                                <w:lang w:eastAsia="en-GB"/>
                              </w:rPr>
                            </w:pPr>
                            <w:r>
                              <w:rPr>
                                <w:sz w:val="12"/>
                                <w:szCs w:val="12"/>
                                <w:lang w:val="sv-SE"/>
                              </w:rPr>
                              <w:t>Riskitiheduste suhe</w:t>
                            </w:r>
                            <w:r w:rsidR="009023AE">
                              <w:rPr>
                                <w:sz w:val="12"/>
                                <w:szCs w:val="12"/>
                                <w:lang w:val="sv-SE"/>
                              </w:rPr>
                              <w:t xml:space="preserve"> (95% CI)</w:t>
                            </w:r>
                          </w:p>
                        </w:tc>
                        <w:tc>
                          <w:tcPr>
                            <w:tcW w:w="1275" w:type="dxa"/>
                            <w:tcBorders>
                              <w:top w:val="single" w:sz="4" w:space="0" w:color="auto"/>
                              <w:left w:val="nil"/>
                              <w:bottom w:val="single" w:sz="4" w:space="0" w:color="auto"/>
                            </w:tcBorders>
                          </w:tcPr>
                          <w:p w14:paraId="0DF78938" w14:textId="51357426" w:rsidR="009023AE" w:rsidRPr="00D0794E" w:rsidRDefault="009023AE" w:rsidP="001F546C">
                            <w:pPr>
                              <w:jc w:val="center"/>
                              <w:rPr>
                                <w:sz w:val="12"/>
                                <w:szCs w:val="8"/>
                                <w:lang w:eastAsia="en-GB"/>
                              </w:rPr>
                            </w:pPr>
                            <w:r w:rsidRPr="007C6992">
                              <w:rPr>
                                <w:sz w:val="12"/>
                                <w:szCs w:val="8"/>
                                <w:lang w:eastAsia="en-GB"/>
                              </w:rPr>
                              <w:t>0</w:t>
                            </w:r>
                            <w:r w:rsidR="00A6019B">
                              <w:rPr>
                                <w:sz w:val="12"/>
                                <w:szCs w:val="8"/>
                                <w:lang w:eastAsia="en-GB"/>
                              </w:rPr>
                              <w:t>,</w:t>
                            </w:r>
                            <w:r w:rsidRPr="007C6992">
                              <w:rPr>
                                <w:sz w:val="12"/>
                                <w:szCs w:val="8"/>
                                <w:lang w:eastAsia="en-GB"/>
                              </w:rPr>
                              <w:t>78 (0</w:t>
                            </w:r>
                            <w:r w:rsidR="00A6019B">
                              <w:rPr>
                                <w:sz w:val="12"/>
                                <w:szCs w:val="8"/>
                                <w:lang w:eastAsia="en-GB"/>
                              </w:rPr>
                              <w:t>,</w:t>
                            </w:r>
                            <w:r w:rsidRPr="007C6992">
                              <w:rPr>
                                <w:sz w:val="12"/>
                                <w:szCs w:val="8"/>
                                <w:lang w:eastAsia="en-GB"/>
                              </w:rPr>
                              <w:t>66</w:t>
                            </w:r>
                            <w:r w:rsidR="00A6019B">
                              <w:rPr>
                                <w:sz w:val="12"/>
                                <w:szCs w:val="8"/>
                                <w:lang w:eastAsia="en-GB"/>
                              </w:rPr>
                              <w:t>;</w:t>
                            </w:r>
                            <w:r w:rsidRPr="005010DC">
                              <w:rPr>
                                <w:lang w:eastAsia="en-GB"/>
                              </w:rPr>
                              <w:t xml:space="preserve"> </w:t>
                            </w:r>
                            <w:r w:rsidRPr="007C6992">
                              <w:rPr>
                                <w:sz w:val="12"/>
                                <w:szCs w:val="8"/>
                                <w:lang w:eastAsia="en-GB"/>
                              </w:rPr>
                              <w:t>0</w:t>
                            </w:r>
                            <w:r w:rsidR="00A6019B">
                              <w:rPr>
                                <w:sz w:val="12"/>
                                <w:szCs w:val="8"/>
                                <w:lang w:eastAsia="en-GB"/>
                              </w:rPr>
                              <w:t>,</w:t>
                            </w:r>
                            <w:r w:rsidRPr="007C6992">
                              <w:rPr>
                                <w:sz w:val="12"/>
                                <w:szCs w:val="8"/>
                                <w:lang w:eastAsia="en-GB"/>
                              </w:rPr>
                              <w:t>92)</w:t>
                            </w:r>
                          </w:p>
                        </w:tc>
                      </w:tr>
                    </w:tbl>
                    <w:p w14:paraId="7FAE4DC1" w14:textId="77777777" w:rsidR="009023AE" w:rsidRDefault="009023AE" w:rsidP="009023AE">
                      <w:pPr>
                        <w:rPr>
                          <w:sz w:val="12"/>
                          <w:szCs w:val="12"/>
                          <w:lang w:val="sv-SE"/>
                        </w:rPr>
                      </w:pPr>
                    </w:p>
                    <w:p w14:paraId="5CE9DC06" w14:textId="77777777" w:rsidR="009023AE" w:rsidRDefault="009023AE" w:rsidP="009023AE">
                      <w:pPr>
                        <w:rPr>
                          <w:sz w:val="12"/>
                          <w:szCs w:val="12"/>
                          <w:lang w:val="sv-SE"/>
                        </w:rPr>
                      </w:pPr>
                      <w:r>
                        <w:rPr>
                          <w:sz w:val="12"/>
                          <w:szCs w:val="12"/>
                          <w:lang w:val="sv-SE"/>
                        </w:rPr>
                        <w:t>S</w:t>
                      </w:r>
                    </w:p>
                    <w:p w14:paraId="12AAB636" w14:textId="77777777" w:rsidR="009023AE" w:rsidRDefault="009023AE" w:rsidP="009023AE">
                      <w:pPr>
                        <w:rPr>
                          <w:sz w:val="12"/>
                          <w:szCs w:val="12"/>
                          <w:lang w:val="sv-SE"/>
                        </w:rPr>
                      </w:pPr>
                    </w:p>
                    <w:p w14:paraId="3A1CFBE7" w14:textId="77777777" w:rsidR="009023AE" w:rsidRPr="00AB1165" w:rsidRDefault="009023AE" w:rsidP="009023AE">
                      <w:pPr>
                        <w:rPr>
                          <w:sz w:val="12"/>
                          <w:szCs w:val="12"/>
                          <w:lang w:val="sv-SE"/>
                        </w:rPr>
                      </w:pPr>
                    </w:p>
                  </w:txbxContent>
                </v:textbox>
                <w10:wrap anchorx="margin"/>
              </v:shape>
            </w:pict>
          </mc:Fallback>
        </mc:AlternateContent>
      </w:r>
      <w:r w:rsidR="009023AE" w:rsidRPr="000D6249">
        <w:rPr>
          <w:i/>
          <w:noProof/>
          <w:lang w:eastAsia="ru-RU"/>
        </w:rPr>
        <mc:AlternateContent>
          <mc:Choice Requires="wps">
            <w:drawing>
              <wp:anchor distT="45720" distB="45720" distL="114300" distR="114300" simplePos="0" relativeHeight="251687936" behindDoc="0" locked="0" layoutInCell="1" allowOverlap="1" wp14:anchorId="2CD74054" wp14:editId="58CBAB42">
                <wp:simplePos x="0" y="0"/>
                <wp:positionH relativeFrom="margin">
                  <wp:posOffset>79460</wp:posOffset>
                </wp:positionH>
                <wp:positionV relativeFrom="paragraph">
                  <wp:posOffset>625362</wp:posOffset>
                </wp:positionV>
                <wp:extent cx="361665" cy="1712539"/>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1712539"/>
                        </a:xfrm>
                        <a:prstGeom prst="rect">
                          <a:avLst/>
                        </a:prstGeom>
                        <a:noFill/>
                        <a:ln w="9525">
                          <a:noFill/>
                          <a:miter lim="800000"/>
                          <a:headEnd/>
                          <a:tailEnd/>
                        </a:ln>
                      </wps:spPr>
                      <wps:txbx>
                        <w:txbxContent>
                          <w:p w14:paraId="4E901B46" w14:textId="56F18E7E" w:rsidR="009023AE" w:rsidRPr="00A6019B" w:rsidRDefault="00A6019B" w:rsidP="009023AE">
                            <w:pPr>
                              <w:rPr>
                                <w:sz w:val="20"/>
                              </w:rPr>
                            </w:pPr>
                            <w:r>
                              <w:rPr>
                                <w:sz w:val="20"/>
                              </w:rPr>
                              <w:t>Üldise elulemuse tõenäosus</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2CD74054" id="_x0000_s1032" type="#_x0000_t202" style="position:absolute;margin-left:6.25pt;margin-top:49.25pt;width:28.5pt;height:134.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" filled="f" stroked="f">
                <v:textbox style="layout-flow:vertical;mso-layout-flow-alt:bottom-to-top">
                  <w:txbxContent>
                    <w:p w14:paraId="4E901B46" w14:textId="56F18E7E" w:rsidR="009023AE" w:rsidRPr="00A6019B" w:rsidRDefault="00A6019B" w:rsidP="009023AE">
                      <w:pPr>
                        <w:rPr>
                          <w:sz w:val="20"/>
                        </w:rPr>
                      </w:pPr>
                      <w:r>
                        <w:rPr>
                          <w:sz w:val="20"/>
                        </w:rPr>
                        <w:t>Üldise elulemuse tõenäosus</w:t>
                      </w:r>
                    </w:p>
                  </w:txbxContent>
                </v:textbox>
                <w10:wrap anchorx="margin"/>
              </v:shape>
            </w:pict>
          </mc:Fallback>
        </mc:AlternateContent>
      </w:r>
      <w:r w:rsidR="009023AE" w:rsidRPr="000D6249">
        <w:rPr>
          <w:i/>
          <w:noProof/>
          <w:lang w:eastAsia="ru-RU"/>
        </w:rPr>
        <mc:AlternateContent>
          <mc:Choice Requires="wps">
            <w:drawing>
              <wp:anchor distT="45720" distB="45720" distL="114300" distR="114300" simplePos="0" relativeHeight="251686912" behindDoc="0" locked="0" layoutInCell="1" allowOverlap="1" wp14:anchorId="1875ED87" wp14:editId="25F73A8D">
                <wp:simplePos x="0" y="0"/>
                <wp:positionH relativeFrom="margin">
                  <wp:posOffset>1977021</wp:posOffset>
                </wp:positionH>
                <wp:positionV relativeFrom="paragraph">
                  <wp:posOffset>2864124</wp:posOffset>
                </wp:positionV>
                <wp:extent cx="2292824" cy="293058"/>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226A6CE9" w14:textId="3CFD6A5A" w:rsidR="009023AE" w:rsidRPr="004A26CA" w:rsidRDefault="00A6019B" w:rsidP="009023AE">
                            <w:pPr>
                              <w:rPr>
                                <w:sz w:val="20"/>
                                <w:lang w:val="sv-SE"/>
                              </w:rPr>
                            </w:pPr>
                            <w:r>
                              <w:rPr>
                                <w:sz w:val="20"/>
                                <w:lang w:val="sv-SE"/>
                              </w:rPr>
                              <w:t>Aeg randomiseerimisest</w:t>
                            </w:r>
                            <w:r w:rsidR="009023AE" w:rsidRPr="004A26CA">
                              <w:rPr>
                                <w:sz w:val="20"/>
                                <w:lang w:val="sv-SE"/>
                              </w:rPr>
                              <w:t xml:space="preserve"> (</w:t>
                            </w:r>
                            <w:r>
                              <w:rPr>
                                <w:sz w:val="20"/>
                                <w:lang w:val="sv-SE"/>
                              </w:rPr>
                              <w:t>kuud</w:t>
                            </w:r>
                            <w:r w:rsidR="009023AE" w:rsidRPr="004A26CA">
                              <w:rPr>
                                <w:sz w:val="20"/>
                                <w:lang w:val="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875ED87" id="_x0000_s1033" type="#_x0000_t202" style="position:absolute;margin-left:155.65pt;margin-top:225.5pt;width:180.55pt;height:23.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EAo10nbAQAAhgMAAA4AAAAAAAAAAAAAAAAALgIAAGRycy9lMm9Eb2MueG1sUEsBAi0AFAAGAAgA&#10;AAAhACOaXLHfAAAACwEAAA8AAAAAAAAAAAAAAAAANQQAAGRycy9kb3ducmV2LnhtbFBLBQYAAAAA&#10;BAAEAPMAAABBBQAAAAA=&#10;" filled="f" stroked="f">
                <v:textbox>
                  <w:txbxContent>
                    <w:p w14:paraId="226A6CE9" w14:textId="3CFD6A5A" w:rsidR="009023AE" w:rsidRPr="004A26CA" w:rsidRDefault="00A6019B" w:rsidP="009023AE">
                      <w:pPr>
                        <w:rPr>
                          <w:sz w:val="20"/>
                          <w:lang w:val="sv-SE"/>
                        </w:rPr>
                      </w:pPr>
                      <w:r>
                        <w:rPr>
                          <w:sz w:val="20"/>
                          <w:lang w:val="sv-SE"/>
                        </w:rPr>
                        <w:t>Aeg randomiseerimisest</w:t>
                      </w:r>
                      <w:r w:rsidR="009023AE" w:rsidRPr="004A26CA">
                        <w:rPr>
                          <w:sz w:val="20"/>
                          <w:lang w:val="sv-SE"/>
                        </w:rPr>
                        <w:t xml:space="preserve"> (</w:t>
                      </w:r>
                      <w:r>
                        <w:rPr>
                          <w:sz w:val="20"/>
                          <w:lang w:val="sv-SE"/>
                        </w:rPr>
                        <w:t>kuud</w:t>
                      </w:r>
                      <w:r w:rsidR="009023AE" w:rsidRPr="004A26CA">
                        <w:rPr>
                          <w:sz w:val="20"/>
                          <w:lang w:val="sv-SE"/>
                        </w:rPr>
                        <w:t>)</w:t>
                      </w:r>
                    </w:p>
                  </w:txbxContent>
                </v:textbox>
                <w10:wrap anchorx="margin"/>
              </v:shape>
            </w:pict>
          </mc:Fallback>
        </mc:AlternateContent>
      </w:r>
      <w:r w:rsidR="009023AE" w:rsidRPr="000D6249">
        <w:rPr>
          <w:b/>
          <w:noProof/>
          <w:lang w:eastAsia="ru-RU"/>
        </w:rPr>
        <w:drawing>
          <wp:inline distT="0" distB="0" distL="0" distR="0" wp14:anchorId="3CAE34FE" wp14:editId="03E810A1">
            <wp:extent cx="5779008" cy="3079699"/>
            <wp:effectExtent l="0" t="0" r="0" b="6985"/>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2" cstate="print">
                      <a:extLst>
                        <a:ext uri="{28A0092B-C50C-407E-A947-70E740481C1C}">
                          <a14:useLocalDpi xmlns:a14="http://schemas.microsoft.com/office/drawing/2010/main" val="0"/>
                        </a:ext>
                      </a:extLst>
                    </a:blip>
                    <a:srcRect r="-175"/>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96" w:name="_Hlk88133180"/>
    </w:p>
    <w:bookmarkEnd w:id="95"/>
    <w:bookmarkEnd w:id="96"/>
    <w:p w14:paraId="26CB22A8" w14:textId="095D6AB2" w:rsidR="005659F5" w:rsidRPr="000D6249" w:rsidRDefault="005659F5" w:rsidP="005659F5">
      <w:pPr>
        <w:rPr>
          <w:szCs w:val="24"/>
          <w:lang w:eastAsia="en-GB"/>
        </w:rPr>
      </w:pPr>
    </w:p>
    <w:p w14:paraId="422F242B" w14:textId="77777777" w:rsidR="004533CB" w:rsidRPr="000D6249" w:rsidRDefault="004533CB" w:rsidP="004533CB">
      <w:pPr>
        <w:keepNext/>
        <w:textAlignment w:val="baseline"/>
        <w:rPr>
          <w:szCs w:val="24"/>
        </w:rPr>
      </w:pPr>
      <w:r w:rsidRPr="000D6249">
        <w:rPr>
          <w:i/>
          <w:iCs/>
          <w:szCs w:val="24"/>
          <w:u w:val="single"/>
        </w:rPr>
        <w:t>NSCLC – uuring POSEIDON</w:t>
      </w:r>
    </w:p>
    <w:p w14:paraId="258B6814" w14:textId="77777777" w:rsidR="004533CB" w:rsidRPr="000D6249" w:rsidRDefault="004533CB" w:rsidP="004533CB">
      <w:pPr>
        <w:keepNext/>
        <w:textAlignment w:val="baseline"/>
        <w:rPr>
          <w:szCs w:val="24"/>
        </w:rPr>
      </w:pPr>
    </w:p>
    <w:p w14:paraId="702494AA" w14:textId="44C7BFF5" w:rsidR="004533CB" w:rsidRPr="000D6249" w:rsidRDefault="004533CB" w:rsidP="004533CB">
      <w:r w:rsidRPr="000D6249">
        <w:t>POSEIDON oli uuring, mis kavandati hindama durvalumabi efektiivsust koos IMJUDOga või ilma ja kombinatsioonis plaatinapõhise keemiaraviga. POSEIDON oli randomiseeritud avatud mitmekeskuseline uuring 1013</w:t>
      </w:r>
      <w:r w:rsidRPr="000D6249">
        <w:noBreakHyphen/>
        <w:t>l metastaatilise NSCLC</w:t>
      </w:r>
      <w:r w:rsidRPr="000D6249">
        <w:noBreakHyphen/>
        <w:t>ga patsiendil, kelle kasvajates puudus sensibiliseeriv epidermaalse kasvufaktori retseptori (</w:t>
      </w:r>
      <w:r w:rsidRPr="000D6249">
        <w:rPr>
          <w:i/>
          <w:iCs/>
        </w:rPr>
        <w:t>epidermal growth factor receptor</w:t>
      </w:r>
      <w:r w:rsidRPr="000D6249">
        <w:t>, EGFR) mutatsioon või anaplastilise lümfoomi kinaasi (</w:t>
      </w:r>
      <w:r w:rsidRPr="000D6249">
        <w:rPr>
          <w:i/>
          <w:iCs/>
        </w:rPr>
        <w:t>anaplastic lymphoma kinase</w:t>
      </w:r>
      <w:r w:rsidRPr="000D6249">
        <w:t>, ALK) genoomne aberratsioon. Uuringus sobisid osalema histoloogiliselt või tsütoloogiliselt dokumenteeritud metastaatilise NSCLC</w:t>
      </w:r>
      <w:r w:rsidRPr="000D6249">
        <w:noBreakHyphen/>
        <w:t>ga patsiendid. Patsiendid ei olnud eelnevalt saanud keemiaravi ega mis tahes muud süsteemset ravi metastaatilise NSCLC tõttu. Enne randomiseerimist kinnitati patsientide kasvaja PD</w:t>
      </w:r>
      <w:r w:rsidRPr="000D6249">
        <w:noBreakHyphen/>
        <w:t>L1 staatus Ventana PD</w:t>
      </w:r>
      <w:r w:rsidRPr="000D6249">
        <w:noBreakHyphen/>
        <w:t>L1 (SP263) analüüsiga. Patsientidel oli uuringuga liitumise ajal Maailma Tervishoiuorganisatsiooni (WHO)/ECOG (</w:t>
      </w:r>
      <w:r w:rsidRPr="000D6249">
        <w:rPr>
          <w:i/>
          <w:iCs/>
        </w:rPr>
        <w:t>Eastern Cooperative Oncology Group</w:t>
      </w:r>
      <w:r w:rsidRPr="000D6249">
        <w:t>) sooritusvõime skoor 0 või 1.</w:t>
      </w:r>
    </w:p>
    <w:p w14:paraId="46682FF3" w14:textId="77777777" w:rsidR="004533CB" w:rsidRPr="000D6249" w:rsidRDefault="004533CB" w:rsidP="004533CB">
      <w:pPr>
        <w:textAlignment w:val="baseline"/>
        <w:rPr>
          <w:szCs w:val="24"/>
        </w:rPr>
      </w:pPr>
    </w:p>
    <w:p w14:paraId="2604503A" w14:textId="1A45ABF8" w:rsidR="004533CB" w:rsidRPr="000D6249" w:rsidRDefault="004533CB" w:rsidP="004533CB">
      <w:pPr>
        <w:autoSpaceDE w:val="0"/>
        <w:autoSpaceDN w:val="0"/>
        <w:adjustRightInd w:val="0"/>
      </w:pPr>
      <w:r w:rsidRPr="000D6249">
        <w:rPr>
          <w:lang w:eastAsia="en-GB"/>
        </w:rPr>
        <w:t xml:space="preserve">Uuringust jäeti välja järgmiste seisunditega patsiendid: aktiivne või eelnev dokumenteeritud autoimmuunhaigus, aktiivsed ja/või ravimata ajumetastaasid, anamneesis immuunpuudulikkus, süsteemse immunosupressiooni kasutamine 14 päeva jooksul enne ravi alustamist </w:t>
      </w:r>
      <w:r w:rsidRPr="000D6249">
        <w:t>IMJUDO</w:t>
      </w:r>
      <w:r w:rsidRPr="000D6249">
        <w:rPr>
          <w:szCs w:val="24"/>
        </w:rPr>
        <w:t xml:space="preserve"> või durvalumabiga (välja arvatud süsteemsete kortikosteroidide füsioloogilised annused), aktiivne tuberkuloos või B</w:t>
      </w:r>
      <w:r w:rsidRPr="000D6249">
        <w:rPr>
          <w:szCs w:val="24"/>
        </w:rPr>
        <w:noBreakHyphen/>
        <w:t xml:space="preserve"> või C</w:t>
      </w:r>
      <w:r w:rsidRPr="000D6249">
        <w:rPr>
          <w:szCs w:val="24"/>
        </w:rPr>
        <w:noBreakHyphen/>
        <w:t xml:space="preserve">hepatiit või </w:t>
      </w:r>
      <w:r w:rsidRPr="000D6249">
        <w:rPr>
          <w:lang w:eastAsia="en-GB"/>
        </w:rPr>
        <w:t>HIV</w:t>
      </w:r>
      <w:r w:rsidRPr="000D6249">
        <w:rPr>
          <w:lang w:eastAsia="en-GB"/>
        </w:rPr>
        <w:noBreakHyphen/>
        <w:t>infektsioon või nõrgestatud elusvaktsiini saamine 30 </w:t>
      </w:r>
      <w:r w:rsidRPr="000D6249">
        <w:t xml:space="preserve">päeva jooksul enne või pärast </w:t>
      </w:r>
      <w:r w:rsidRPr="000D6249">
        <w:rPr>
          <w:lang w:eastAsia="en-GB"/>
        </w:rPr>
        <w:t xml:space="preserve">ravi alustamist </w:t>
      </w:r>
      <w:r w:rsidRPr="000D6249">
        <w:t>IMJUDO</w:t>
      </w:r>
      <w:r w:rsidRPr="000D6249">
        <w:rPr>
          <w:szCs w:val="24"/>
        </w:rPr>
        <w:t xml:space="preserve"> ja/või durvalumabiga (vt lõik 4.4).</w:t>
      </w:r>
    </w:p>
    <w:p w14:paraId="0E867779" w14:textId="77777777" w:rsidR="004533CB" w:rsidRPr="000D6249" w:rsidRDefault="004533CB" w:rsidP="004533CB">
      <w:pPr>
        <w:textAlignment w:val="baseline"/>
        <w:rPr>
          <w:szCs w:val="22"/>
        </w:rPr>
      </w:pPr>
    </w:p>
    <w:p w14:paraId="57A20B7D" w14:textId="77777777" w:rsidR="004533CB" w:rsidRPr="000D6249" w:rsidRDefault="004533CB" w:rsidP="004533CB">
      <w:pPr>
        <w:textAlignment w:val="baseline"/>
        <w:rPr>
          <w:szCs w:val="24"/>
        </w:rPr>
      </w:pPr>
      <w:bookmarkStart w:id="97" w:name="_Hlk75283327"/>
      <w:r w:rsidRPr="000D6249">
        <w:rPr>
          <w:szCs w:val="24"/>
        </w:rPr>
        <w:t>Randomiseerimine stratifitseeriti kasvajarakkude (</w:t>
      </w:r>
      <w:r w:rsidRPr="000D6249">
        <w:rPr>
          <w:i/>
          <w:iCs/>
          <w:szCs w:val="24"/>
        </w:rPr>
        <w:t>tumour cells</w:t>
      </w:r>
      <w:r w:rsidRPr="000D6249">
        <w:rPr>
          <w:szCs w:val="24"/>
        </w:rPr>
        <w:t>, TC) PD</w:t>
      </w:r>
      <w:r w:rsidRPr="000D6249">
        <w:rPr>
          <w:szCs w:val="24"/>
        </w:rPr>
        <w:noBreakHyphen/>
        <w:t>L1 ekspressiooni (TC</w:t>
      </w:r>
      <w:r w:rsidRPr="000D6249">
        <w:rPr>
          <w:szCs w:val="22"/>
        </w:rPr>
        <w:t> </w:t>
      </w:r>
      <w:r w:rsidRPr="000D6249">
        <w:rPr>
          <w:szCs w:val="24"/>
        </w:rPr>
        <w:t>≥</w:t>
      </w:r>
      <w:r w:rsidRPr="000D6249">
        <w:rPr>
          <w:szCs w:val="22"/>
        </w:rPr>
        <w:t> </w:t>
      </w:r>
      <w:r w:rsidRPr="000D6249">
        <w:rPr>
          <w:szCs w:val="24"/>
        </w:rPr>
        <w:t xml:space="preserve">50% </w:t>
      </w:r>
      <w:r w:rsidRPr="000D6249">
        <w:rPr>
          <w:i/>
          <w:iCs/>
          <w:szCs w:val="24"/>
        </w:rPr>
        <w:t>vs</w:t>
      </w:r>
      <w:r w:rsidRPr="000D6249">
        <w:rPr>
          <w:szCs w:val="24"/>
        </w:rPr>
        <w:t>. TC</w:t>
      </w:r>
      <w:r w:rsidRPr="000D6249">
        <w:rPr>
          <w:szCs w:val="22"/>
        </w:rPr>
        <w:t> </w:t>
      </w:r>
      <w:r w:rsidRPr="000D6249">
        <w:rPr>
          <w:szCs w:val="24"/>
        </w:rPr>
        <w:t xml:space="preserve">&lt; 50%), haiguse staadiumi (IVA staadium </w:t>
      </w:r>
      <w:r w:rsidRPr="000D6249">
        <w:rPr>
          <w:i/>
          <w:iCs/>
          <w:szCs w:val="24"/>
        </w:rPr>
        <w:t>vs.</w:t>
      </w:r>
      <w:r w:rsidRPr="000D6249">
        <w:rPr>
          <w:szCs w:val="24"/>
        </w:rPr>
        <w:t xml:space="preserve"> IVB staadium vastavalt Ameerika vähi-ühendkomitee 8. väljaandele) ja histoloogilise leiu (mitte</w:t>
      </w:r>
      <w:r w:rsidRPr="000D6249">
        <w:rPr>
          <w:szCs w:val="24"/>
        </w:rPr>
        <w:noBreakHyphen/>
        <w:t xml:space="preserve">lamerakuline </w:t>
      </w:r>
      <w:r w:rsidRPr="000D6249">
        <w:rPr>
          <w:i/>
          <w:iCs/>
          <w:szCs w:val="24"/>
        </w:rPr>
        <w:t>vs.</w:t>
      </w:r>
      <w:r w:rsidRPr="000D6249">
        <w:rPr>
          <w:szCs w:val="24"/>
        </w:rPr>
        <w:t xml:space="preserve"> lamerakuline) alusel.</w:t>
      </w:r>
    </w:p>
    <w:p w14:paraId="7E9F8C87" w14:textId="77777777" w:rsidR="004533CB" w:rsidRPr="000D6249" w:rsidRDefault="004533CB" w:rsidP="004533CB">
      <w:pPr>
        <w:textAlignment w:val="baseline"/>
        <w:rPr>
          <w:szCs w:val="24"/>
        </w:rPr>
      </w:pPr>
    </w:p>
    <w:p w14:paraId="49DF1A3E" w14:textId="77777777" w:rsidR="004533CB" w:rsidRPr="000D6249" w:rsidRDefault="004533CB" w:rsidP="004533CB">
      <w:pPr>
        <w:textAlignment w:val="baseline"/>
        <w:rPr>
          <w:szCs w:val="24"/>
        </w:rPr>
      </w:pPr>
      <w:bookmarkStart w:id="98" w:name="_Hlk75284240"/>
      <w:bookmarkEnd w:id="97"/>
      <w:r w:rsidRPr="000D6249">
        <w:rPr>
          <w:szCs w:val="24"/>
        </w:rPr>
        <w:t xml:space="preserve">Patsiendid randomiseeriti vahekorras 1:1:1 saama järgmist ravi: </w:t>
      </w:r>
    </w:p>
    <w:p w14:paraId="0EFE9877" w14:textId="4223CC00" w:rsidR="004533CB" w:rsidRPr="000D6249" w:rsidRDefault="004533CB" w:rsidP="004533CB">
      <w:pPr>
        <w:numPr>
          <w:ilvl w:val="0"/>
          <w:numId w:val="5"/>
        </w:numPr>
        <w:ind w:left="360" w:firstLine="0"/>
        <w:textAlignment w:val="baseline"/>
        <w:rPr>
          <w:szCs w:val="24"/>
        </w:rPr>
      </w:pPr>
      <w:r w:rsidRPr="000D6249">
        <w:rPr>
          <w:szCs w:val="24"/>
        </w:rPr>
        <w:t xml:space="preserve">1. rühm: </w:t>
      </w:r>
      <w:r w:rsidRPr="000D6249">
        <w:t xml:space="preserve">IMJUDO </w:t>
      </w:r>
      <w:r w:rsidRPr="000D6249">
        <w:rPr>
          <w:szCs w:val="24"/>
        </w:rPr>
        <w:t>75</w:t>
      </w:r>
      <w:r w:rsidRPr="000D6249">
        <w:rPr>
          <w:szCs w:val="22"/>
        </w:rPr>
        <w:t> </w:t>
      </w:r>
      <w:r w:rsidRPr="000D6249">
        <w:rPr>
          <w:szCs w:val="24"/>
        </w:rPr>
        <w:t xml:space="preserve">mg koos 1500 mg durvalumabi ja plaatinapõhise keemiaraviga iga 3 nädala järel 4 tsüklit, millele järgnes 1500 mg durvalumabi manustamine iga 4 nädala järel </w:t>
      </w:r>
      <w:r w:rsidRPr="000D6249">
        <w:rPr>
          <w:szCs w:val="24"/>
        </w:rPr>
        <w:lastRenderedPageBreak/>
        <w:t xml:space="preserve">monoteraapiana. </w:t>
      </w:r>
      <w:r w:rsidRPr="000D6249">
        <w:t xml:space="preserve">IMJUDO </w:t>
      </w:r>
      <w:r w:rsidRPr="000D6249">
        <w:rPr>
          <w:szCs w:val="24"/>
        </w:rPr>
        <w:t>75 mg viies annus manustati 16. nädalal koos durvalumabi 6. annusega.</w:t>
      </w:r>
    </w:p>
    <w:p w14:paraId="582BBBD6" w14:textId="77777777" w:rsidR="004533CB" w:rsidRPr="000D6249" w:rsidRDefault="004533CB" w:rsidP="004533CB">
      <w:pPr>
        <w:numPr>
          <w:ilvl w:val="0"/>
          <w:numId w:val="5"/>
        </w:numPr>
        <w:ind w:left="360" w:firstLine="0"/>
        <w:textAlignment w:val="baseline"/>
        <w:rPr>
          <w:szCs w:val="24"/>
        </w:rPr>
      </w:pPr>
      <w:r w:rsidRPr="000D6249">
        <w:rPr>
          <w:szCs w:val="24"/>
        </w:rPr>
        <w:t>2. rühm: durvalumab 1500</w:t>
      </w:r>
      <w:r w:rsidRPr="000D6249">
        <w:rPr>
          <w:szCs w:val="22"/>
        </w:rPr>
        <w:t> </w:t>
      </w:r>
      <w:r w:rsidRPr="000D6249">
        <w:rPr>
          <w:szCs w:val="24"/>
        </w:rPr>
        <w:t>mg ja plaatinapõhine keemiaravi iga 3 nädala järel 4 tsüklit, millele järgnes 1500 mg durvalumabi manustamine iga 4 nädala järel monoteraapiana.</w:t>
      </w:r>
    </w:p>
    <w:p w14:paraId="20D1D9D6" w14:textId="77777777" w:rsidR="004533CB" w:rsidRPr="000D6249" w:rsidRDefault="004533CB" w:rsidP="004533CB">
      <w:pPr>
        <w:numPr>
          <w:ilvl w:val="0"/>
          <w:numId w:val="5"/>
        </w:numPr>
        <w:ind w:left="360" w:firstLine="0"/>
        <w:textAlignment w:val="baseline"/>
        <w:rPr>
          <w:szCs w:val="24"/>
        </w:rPr>
      </w:pPr>
      <w:r w:rsidRPr="000D6249">
        <w:rPr>
          <w:szCs w:val="24"/>
        </w:rPr>
        <w:t>3.</w:t>
      </w:r>
      <w:r w:rsidRPr="000D6249">
        <w:t> rühm: plaatinapõhine keemiaravi iga 3 nädala järel 4 tsüklit. Patsiendid võisid kliinilise näidustuse korral uurija äranägemisel saada 2 lisatsüklit (kokku 6 tsüklit pärast randomiseerimist).</w:t>
      </w:r>
    </w:p>
    <w:p w14:paraId="2D9E9918" w14:textId="77777777" w:rsidR="004533CB" w:rsidRPr="000D6249" w:rsidRDefault="004533CB" w:rsidP="004533CB">
      <w:pPr>
        <w:textAlignment w:val="baseline"/>
        <w:rPr>
          <w:szCs w:val="22"/>
        </w:rPr>
      </w:pPr>
    </w:p>
    <w:p w14:paraId="386409F5" w14:textId="77777777" w:rsidR="004533CB" w:rsidRPr="000D6249" w:rsidRDefault="004533CB" w:rsidP="004533CB">
      <w:pPr>
        <w:textAlignment w:val="baseline"/>
        <w:rPr>
          <w:szCs w:val="24"/>
        </w:rPr>
      </w:pPr>
      <w:r w:rsidRPr="000D6249">
        <w:rPr>
          <w:szCs w:val="24"/>
        </w:rPr>
        <w:t>Patsiendid said ühte järgmistest plaatinapõhise keemiaravi skeemidest:</w:t>
      </w:r>
    </w:p>
    <w:p w14:paraId="70DEC67B" w14:textId="77777777" w:rsidR="004533CB" w:rsidRPr="000D6249" w:rsidRDefault="004533CB" w:rsidP="004533CB">
      <w:pPr>
        <w:numPr>
          <w:ilvl w:val="0"/>
          <w:numId w:val="6"/>
        </w:numPr>
        <w:shd w:val="clear" w:color="auto" w:fill="FFFFFF"/>
        <w:rPr>
          <w:color w:val="242424"/>
          <w:sz w:val="21"/>
          <w:szCs w:val="21"/>
        </w:rPr>
      </w:pPr>
      <w:bookmarkStart w:id="99" w:name="_Hlk75284124"/>
      <w:r w:rsidRPr="000D6249">
        <w:rPr>
          <w:color w:val="242424"/>
        </w:rPr>
        <w:t>mitte</w:t>
      </w:r>
      <w:r w:rsidRPr="000D6249">
        <w:rPr>
          <w:color w:val="242424"/>
        </w:rPr>
        <w:noBreakHyphen/>
        <w:t>lamerakuline NSCLC</w:t>
      </w:r>
    </w:p>
    <w:p w14:paraId="2D714BA7" w14:textId="77777777" w:rsidR="004533CB" w:rsidRPr="000D6249" w:rsidRDefault="004533CB" w:rsidP="004533CB">
      <w:pPr>
        <w:numPr>
          <w:ilvl w:val="1"/>
          <w:numId w:val="6"/>
        </w:numPr>
        <w:shd w:val="clear" w:color="auto" w:fill="FFFFFF"/>
        <w:rPr>
          <w:color w:val="242424"/>
          <w:sz w:val="21"/>
          <w:szCs w:val="21"/>
        </w:rPr>
      </w:pPr>
      <w:r w:rsidRPr="000D6249">
        <w:rPr>
          <w:color w:val="242424"/>
        </w:rPr>
        <w:t>pemetrekseed 500</w:t>
      </w:r>
      <w:r w:rsidRPr="000D6249">
        <w:rPr>
          <w:szCs w:val="22"/>
        </w:rPr>
        <w:t> </w:t>
      </w:r>
      <w:r w:rsidRPr="000D6249">
        <w:rPr>
          <w:color w:val="242424"/>
        </w:rPr>
        <w:t>mg/m</w:t>
      </w:r>
      <w:r w:rsidRPr="000D6249">
        <w:rPr>
          <w:color w:val="242424"/>
          <w:vertAlign w:val="superscript"/>
        </w:rPr>
        <w:t>2</w:t>
      </w:r>
      <w:r w:rsidRPr="000D6249">
        <w:rPr>
          <w:color w:val="242424"/>
        </w:rPr>
        <w:t xml:space="preserve"> pluss karboplatiin AUC 5...6 või tsisplatiin 75 mg/m</w:t>
      </w:r>
      <w:r w:rsidRPr="000D6249">
        <w:rPr>
          <w:color w:val="242424"/>
          <w:vertAlign w:val="superscript"/>
        </w:rPr>
        <w:t>2</w:t>
      </w:r>
      <w:r w:rsidRPr="000D6249">
        <w:rPr>
          <w:color w:val="242424"/>
        </w:rPr>
        <w:t xml:space="preserve"> iga 3 nädala järel. Kui see ei olnud uurija hinnangul vastunäidustatud, võidi manustada pemetrekseedi säilitusravi.</w:t>
      </w:r>
    </w:p>
    <w:p w14:paraId="6E701FF4" w14:textId="77777777" w:rsidR="004533CB" w:rsidRPr="000D6249" w:rsidRDefault="004533CB" w:rsidP="004533CB">
      <w:pPr>
        <w:numPr>
          <w:ilvl w:val="0"/>
          <w:numId w:val="6"/>
        </w:numPr>
        <w:shd w:val="clear" w:color="auto" w:fill="FFFFFF"/>
        <w:spacing w:before="100" w:beforeAutospacing="1"/>
        <w:rPr>
          <w:color w:val="242424"/>
          <w:sz w:val="21"/>
          <w:szCs w:val="21"/>
        </w:rPr>
      </w:pPr>
      <w:r w:rsidRPr="000D6249">
        <w:rPr>
          <w:color w:val="242424"/>
        </w:rPr>
        <w:t>lamerakuline NSCLC</w:t>
      </w:r>
    </w:p>
    <w:p w14:paraId="5E86CF1F" w14:textId="77777777" w:rsidR="004533CB" w:rsidRPr="000D6249" w:rsidRDefault="004533CB" w:rsidP="004533CB">
      <w:pPr>
        <w:numPr>
          <w:ilvl w:val="1"/>
          <w:numId w:val="6"/>
        </w:numPr>
        <w:shd w:val="clear" w:color="auto" w:fill="FFFFFF"/>
        <w:rPr>
          <w:color w:val="242424"/>
          <w:sz w:val="21"/>
          <w:szCs w:val="21"/>
        </w:rPr>
      </w:pPr>
      <w:r w:rsidRPr="000D6249">
        <w:rPr>
          <w:color w:val="242424"/>
          <w:sz w:val="21"/>
          <w:szCs w:val="21"/>
        </w:rPr>
        <w:t>gemtsitabiin 1000 või 1250 mg/m</w:t>
      </w:r>
      <w:r w:rsidRPr="000D6249">
        <w:rPr>
          <w:color w:val="242424"/>
          <w:sz w:val="21"/>
          <w:szCs w:val="21"/>
          <w:vertAlign w:val="superscript"/>
        </w:rPr>
        <w:t>2</w:t>
      </w:r>
      <w:r w:rsidRPr="000D6249">
        <w:rPr>
          <w:color w:val="242424"/>
          <w:sz w:val="21"/>
          <w:szCs w:val="21"/>
        </w:rPr>
        <w:t xml:space="preserve"> 1. ja 8. päeval pluss tsisplatiin 75 mg/m</w:t>
      </w:r>
      <w:r w:rsidRPr="000D6249">
        <w:rPr>
          <w:color w:val="242424"/>
          <w:sz w:val="21"/>
          <w:szCs w:val="21"/>
          <w:vertAlign w:val="superscript"/>
        </w:rPr>
        <w:t>2</w:t>
      </w:r>
      <w:r w:rsidRPr="000D6249">
        <w:rPr>
          <w:color w:val="242424"/>
          <w:sz w:val="21"/>
          <w:szCs w:val="21"/>
        </w:rPr>
        <w:t xml:space="preserve"> või </w:t>
      </w:r>
      <w:r w:rsidRPr="000D6249">
        <w:rPr>
          <w:color w:val="242424"/>
        </w:rPr>
        <w:t>karboplatiin AUC 5...6 1. päeval iga 3 nädala järel.</w:t>
      </w:r>
    </w:p>
    <w:p w14:paraId="74C4BF49" w14:textId="77777777" w:rsidR="004533CB" w:rsidRPr="000D6249" w:rsidRDefault="004533CB" w:rsidP="004533CB">
      <w:pPr>
        <w:numPr>
          <w:ilvl w:val="0"/>
          <w:numId w:val="6"/>
        </w:numPr>
        <w:shd w:val="clear" w:color="auto" w:fill="FFFFFF"/>
        <w:spacing w:before="100" w:beforeAutospacing="1"/>
        <w:rPr>
          <w:color w:val="242424"/>
          <w:sz w:val="21"/>
          <w:szCs w:val="21"/>
        </w:rPr>
      </w:pPr>
      <w:r w:rsidRPr="000D6249">
        <w:rPr>
          <w:color w:val="242424"/>
        </w:rPr>
        <w:t>mitte</w:t>
      </w:r>
      <w:r w:rsidRPr="000D6249">
        <w:rPr>
          <w:color w:val="242424"/>
        </w:rPr>
        <w:noBreakHyphen/>
        <w:t>lamerakuline või lamerakuline NSCLC</w:t>
      </w:r>
    </w:p>
    <w:p w14:paraId="3AEB4A5B" w14:textId="77777777" w:rsidR="004533CB" w:rsidRPr="000D6249" w:rsidRDefault="004533CB" w:rsidP="004533CB">
      <w:pPr>
        <w:numPr>
          <w:ilvl w:val="1"/>
          <w:numId w:val="6"/>
        </w:numPr>
        <w:shd w:val="clear" w:color="auto" w:fill="FFFFFF"/>
        <w:rPr>
          <w:color w:val="242424"/>
          <w:sz w:val="21"/>
          <w:szCs w:val="21"/>
        </w:rPr>
      </w:pPr>
      <w:r w:rsidRPr="000D6249">
        <w:rPr>
          <w:color w:val="242424"/>
        </w:rPr>
        <w:t>nab</w:t>
      </w:r>
      <w:r w:rsidRPr="000D6249">
        <w:rPr>
          <w:color w:val="242424"/>
        </w:rPr>
        <w:noBreakHyphen/>
        <w:t>paklitakseel 100</w:t>
      </w:r>
      <w:r w:rsidRPr="000D6249">
        <w:rPr>
          <w:szCs w:val="22"/>
        </w:rPr>
        <w:t> </w:t>
      </w:r>
      <w:r w:rsidRPr="000D6249">
        <w:rPr>
          <w:color w:val="242424"/>
        </w:rPr>
        <w:t>mg/m</w:t>
      </w:r>
      <w:r w:rsidRPr="000D6249">
        <w:rPr>
          <w:color w:val="242424"/>
          <w:vertAlign w:val="superscript"/>
        </w:rPr>
        <w:t>2</w:t>
      </w:r>
      <w:r w:rsidRPr="000D6249">
        <w:rPr>
          <w:color w:val="242424"/>
        </w:rPr>
        <w:t xml:space="preserve"> 1., 8. ja 15. päeval pluss karboplatiin AUC 5...6 1. päeval iga 3 nädala järel.</w:t>
      </w:r>
    </w:p>
    <w:bookmarkEnd w:id="98"/>
    <w:bookmarkEnd w:id="99"/>
    <w:p w14:paraId="6F906231" w14:textId="77777777" w:rsidR="004533CB" w:rsidRPr="000D6249" w:rsidRDefault="004533CB" w:rsidP="004533CB">
      <w:pPr>
        <w:rPr>
          <w:szCs w:val="24"/>
        </w:rPr>
      </w:pPr>
    </w:p>
    <w:p w14:paraId="5299B3B8" w14:textId="67F6E9CA" w:rsidR="004533CB" w:rsidRPr="000D6249" w:rsidRDefault="004533CB" w:rsidP="004533CB">
      <w:pPr>
        <w:rPr>
          <w:szCs w:val="24"/>
        </w:rPr>
      </w:pPr>
      <w:r w:rsidRPr="000D6249">
        <w:t>IMJUDO</w:t>
      </w:r>
      <w:r w:rsidRPr="000D6249">
        <w:rPr>
          <w:szCs w:val="24"/>
        </w:rPr>
        <w:t>t manustati kuni maksimaalselt 5 annust, välja arvatud haiguse progressiooni või vastuvõetamatu toksilisuse tekkimisel. Ravi durvalumabiga ja histoloogilisel leiul põhinevat pemetrekseedi säilitusravi (kui oli kohaldatav) jätkati kuni haiguse progressiooni või vastuvõetamatu toksilisuse tekkimiseni.</w:t>
      </w:r>
    </w:p>
    <w:p w14:paraId="6D907D59" w14:textId="77777777" w:rsidR="004533CB" w:rsidRPr="000D6249" w:rsidRDefault="004533CB" w:rsidP="004533CB"/>
    <w:p w14:paraId="5B25A190" w14:textId="77777777" w:rsidR="004533CB" w:rsidRPr="000D6249" w:rsidRDefault="004533CB" w:rsidP="004533CB">
      <w:r w:rsidRPr="000D6249">
        <w:t>Kasvaja hindamised viidi läbi 6. ja 12. nädalal pärast randomiseerimise kuupäeva ning pärast seda iga 8 nädala järel kuni kinnitatud objektiivse haiguse progressioonini. Elulemuse hindamised viidi läbi iga 2 kuu järel pärast ravi lõpetamist.</w:t>
      </w:r>
    </w:p>
    <w:p w14:paraId="4DB3F03F" w14:textId="77777777" w:rsidR="004533CB" w:rsidRPr="000D6249" w:rsidRDefault="004533CB" w:rsidP="004533CB"/>
    <w:p w14:paraId="0B14800D" w14:textId="28FEB352" w:rsidR="004533CB" w:rsidRPr="000D6249" w:rsidRDefault="004533CB" w:rsidP="004533CB">
      <w:pPr>
        <w:rPr>
          <w:szCs w:val="24"/>
        </w:rPr>
      </w:pPr>
      <w:r w:rsidRPr="000D6249">
        <w:rPr>
          <w:szCs w:val="24"/>
        </w:rPr>
        <w:t>Uuringu esmane kaksiktulemusnäitaja hõlmas progressioonivaba elulemust (</w:t>
      </w:r>
      <w:r w:rsidRPr="000D6249">
        <w:rPr>
          <w:i/>
          <w:iCs/>
          <w:szCs w:val="24"/>
        </w:rPr>
        <w:t>progression</w:t>
      </w:r>
      <w:r w:rsidRPr="000D6249">
        <w:rPr>
          <w:i/>
          <w:iCs/>
          <w:szCs w:val="24"/>
        </w:rPr>
        <w:noBreakHyphen/>
        <w:t>free survival</w:t>
      </w:r>
      <w:r w:rsidRPr="000D6249">
        <w:rPr>
          <w:szCs w:val="24"/>
        </w:rPr>
        <w:t>, PFS) ja üldist elulemust (</w:t>
      </w:r>
      <w:r w:rsidRPr="000D6249">
        <w:rPr>
          <w:i/>
          <w:iCs/>
          <w:szCs w:val="24"/>
        </w:rPr>
        <w:t>overall survival</w:t>
      </w:r>
      <w:r w:rsidRPr="000D6249">
        <w:rPr>
          <w:szCs w:val="24"/>
        </w:rPr>
        <w:t xml:space="preserve">, OS) durvalumabi + plaatinapõhise keemiaravi rühmas (2. rühm) </w:t>
      </w:r>
      <w:r w:rsidRPr="000D6249">
        <w:rPr>
          <w:i/>
          <w:iCs/>
          <w:szCs w:val="24"/>
        </w:rPr>
        <w:t>vs.</w:t>
      </w:r>
      <w:r w:rsidRPr="000D6249">
        <w:rPr>
          <w:szCs w:val="24"/>
        </w:rPr>
        <w:t xml:space="preserve"> ainult plaatinapõhise keemiaravi rühmas (3. rühm). Uuringu põhilised teisesed tulemusnäitajad olid PFS ja OS </w:t>
      </w:r>
      <w:r w:rsidRPr="000D6249">
        <w:t>IMJUDO</w:t>
      </w:r>
      <w:r w:rsidRPr="000D6249">
        <w:rPr>
          <w:rFonts w:eastAsia="Calibri"/>
        </w:rPr>
        <w:t> + durvalumabi + plaatinapõhise keemiaravi rühmas (1. rühm) ja ainult plaatinapõhise keemiaravi rühmas (3. rühm). Teisesed tulemusnäitajad olid objektiivse ravivastuse määr (</w:t>
      </w:r>
      <w:r w:rsidRPr="000D6249">
        <w:rPr>
          <w:i/>
          <w:iCs/>
          <w:szCs w:val="24"/>
        </w:rPr>
        <w:t>objective response rate</w:t>
      </w:r>
      <w:r w:rsidRPr="000D6249">
        <w:rPr>
          <w:szCs w:val="24"/>
        </w:rPr>
        <w:t>, ORR) ja ravivastuse kestus (</w:t>
      </w:r>
      <w:r w:rsidRPr="000D6249">
        <w:rPr>
          <w:i/>
          <w:iCs/>
          <w:szCs w:val="24"/>
        </w:rPr>
        <w:t>duration of response</w:t>
      </w:r>
      <w:r w:rsidRPr="000D6249">
        <w:rPr>
          <w:szCs w:val="24"/>
        </w:rPr>
        <w:t>, DoR). PFS</w:t>
      </w:r>
      <w:r w:rsidRPr="000D6249">
        <w:rPr>
          <w:szCs w:val="24"/>
        </w:rPr>
        <w:noBreakHyphen/>
        <w:t>i, ORR</w:t>
      </w:r>
      <w:r w:rsidRPr="000D6249">
        <w:rPr>
          <w:szCs w:val="24"/>
        </w:rPr>
        <w:noBreakHyphen/>
        <w:t>i ja DoR</w:t>
      </w:r>
      <w:r w:rsidRPr="000D6249">
        <w:rPr>
          <w:szCs w:val="24"/>
        </w:rPr>
        <w:noBreakHyphen/>
        <w:t>i hinnati sõltumatu tsentraalse pimehindamise (</w:t>
      </w:r>
      <w:r w:rsidRPr="000D6249">
        <w:rPr>
          <w:i/>
          <w:iCs/>
          <w:szCs w:val="24"/>
        </w:rPr>
        <w:t>Blinded Independent Central Review</w:t>
      </w:r>
      <w:r w:rsidRPr="000D6249">
        <w:rPr>
          <w:szCs w:val="24"/>
        </w:rPr>
        <w:t>, BICR) teel RECIST v1.1 põhjal.</w:t>
      </w:r>
    </w:p>
    <w:p w14:paraId="2C811A10" w14:textId="77777777" w:rsidR="004533CB" w:rsidRPr="000D6249" w:rsidRDefault="004533CB" w:rsidP="004533CB">
      <w:pPr>
        <w:textAlignment w:val="baseline"/>
        <w:rPr>
          <w:szCs w:val="22"/>
        </w:rPr>
      </w:pPr>
    </w:p>
    <w:p w14:paraId="6FD19926" w14:textId="77777777" w:rsidR="004533CB" w:rsidRPr="000D6249" w:rsidRDefault="004533CB" w:rsidP="004533CB">
      <w:pPr>
        <w:autoSpaceDE w:val="0"/>
        <w:autoSpaceDN w:val="0"/>
        <w:adjustRightInd w:val="0"/>
        <w:rPr>
          <w:szCs w:val="24"/>
        </w:rPr>
      </w:pPr>
      <w:r w:rsidRPr="000D6249">
        <w:rPr>
          <w:lang w:eastAsia="en-GB"/>
        </w:rPr>
        <w:t>Demograafilised ja haiguse algtunnused olid uuringurühmade vahel hästi tasakaalus. Kogu uuringupopulatsiooni demograafilised algtunnused olid järgmised: mehed (76,0%), vanus ≥ 65 aastat (47,1%), vanus ≥ 75 aastat (11,3%), vanuse mediaan 64 aastat (vahemik: 27…87 aastat), europiidse rassi esindajad (</w:t>
      </w:r>
      <w:r w:rsidRPr="000D6249">
        <w:t>55,9</w:t>
      </w:r>
      <w:r w:rsidRPr="000D6249">
        <w:rPr>
          <w:lang w:eastAsia="en-GB"/>
        </w:rPr>
        <w:t xml:space="preserve">%), asiaadid (34,6%), mustanahalised või afroameeriklased (2,0%), </w:t>
      </w:r>
      <w:r w:rsidRPr="000D6249">
        <w:t>muud (7,6%), mitte</w:t>
      </w:r>
      <w:r w:rsidRPr="000D6249">
        <w:noBreakHyphen/>
        <w:t xml:space="preserve">Hispaania päritolu või latiinod (84,2%), praegune suitsetaja või endine suitsetaja (78,0%), </w:t>
      </w:r>
      <w:r w:rsidRPr="000D6249">
        <w:rPr>
          <w:szCs w:val="24"/>
        </w:rPr>
        <w:t>WHO/ECOG PS 0 (33,4%), WHO/ECOG PS 1 (66,5%). Haigustunnused olid järgmised: IVA staadium (50,0%), IVB staadium (49,6%), lamerakulise histoloogia alarühmad (36,9%), mitte</w:t>
      </w:r>
      <w:r w:rsidRPr="000D6249">
        <w:rPr>
          <w:szCs w:val="24"/>
        </w:rPr>
        <w:noBreakHyphen/>
        <w:t>lamerakuline (62,9%), ajumetastaasid (10,5%), PD</w:t>
      </w:r>
      <w:r w:rsidRPr="000D6249">
        <w:rPr>
          <w:szCs w:val="24"/>
        </w:rPr>
        <w:noBreakHyphen/>
        <w:t>L1 ekspressioon TC</w:t>
      </w:r>
      <w:r w:rsidRPr="000D6249">
        <w:rPr>
          <w:szCs w:val="22"/>
        </w:rPr>
        <w:t> </w:t>
      </w:r>
      <w:r w:rsidRPr="000D6249">
        <w:rPr>
          <w:szCs w:val="24"/>
        </w:rPr>
        <w:t>≥</w:t>
      </w:r>
      <w:r w:rsidRPr="000D6249">
        <w:rPr>
          <w:szCs w:val="22"/>
        </w:rPr>
        <w:t> </w:t>
      </w:r>
      <w:r w:rsidRPr="000D6249">
        <w:rPr>
          <w:szCs w:val="24"/>
        </w:rPr>
        <w:t>50% (28,8%), PD</w:t>
      </w:r>
      <w:r w:rsidRPr="000D6249">
        <w:rPr>
          <w:szCs w:val="24"/>
        </w:rPr>
        <w:noBreakHyphen/>
        <w:t>L1 ekspressioon TC</w:t>
      </w:r>
      <w:r w:rsidRPr="000D6249">
        <w:rPr>
          <w:szCs w:val="22"/>
        </w:rPr>
        <w:t> </w:t>
      </w:r>
      <w:r w:rsidRPr="000D6249">
        <w:rPr>
          <w:szCs w:val="24"/>
        </w:rPr>
        <w:t>&lt; 50% (71,1%).</w:t>
      </w:r>
    </w:p>
    <w:p w14:paraId="56ED2FA1" w14:textId="77777777" w:rsidR="004533CB" w:rsidRPr="000D6249" w:rsidRDefault="004533CB" w:rsidP="004533CB">
      <w:pPr>
        <w:textAlignment w:val="baseline"/>
        <w:rPr>
          <w:szCs w:val="22"/>
        </w:rPr>
      </w:pPr>
    </w:p>
    <w:p w14:paraId="644911D2" w14:textId="5A6E6045" w:rsidR="004533CB" w:rsidRPr="000D6249" w:rsidRDefault="004533CB" w:rsidP="004533CB">
      <w:pPr>
        <w:textAlignment w:val="baseline"/>
        <w:rPr>
          <w:szCs w:val="24"/>
        </w:rPr>
      </w:pPr>
      <w:r w:rsidRPr="000D6249">
        <w:rPr>
          <w:szCs w:val="24"/>
        </w:rPr>
        <w:t>Uuring näitas OS</w:t>
      </w:r>
      <w:r w:rsidRPr="000D6249">
        <w:rPr>
          <w:szCs w:val="24"/>
        </w:rPr>
        <w:noBreakHyphen/>
        <w:t xml:space="preserve">i statistiliselt olulist paranemist </w:t>
      </w:r>
      <w:r w:rsidRPr="000D6249">
        <w:t>IMJUDO</w:t>
      </w:r>
      <w:r w:rsidRPr="000D6249">
        <w:rPr>
          <w:szCs w:val="24"/>
        </w:rPr>
        <w:t xml:space="preserve"> + durvalumabi + plaatinapõhise keemiaravi rühmas (1. rühm) võrreldes ainult plaatinapõhise keemiaravi rühmaga (3. rühm). </w:t>
      </w:r>
      <w:r w:rsidRPr="000D6249">
        <w:t>IMJUDO</w:t>
      </w:r>
      <w:r w:rsidRPr="000D6249">
        <w:rPr>
          <w:szCs w:val="24"/>
        </w:rPr>
        <w:t xml:space="preserve"> + durvalumabi + plaatinapõhise keemiaravi puhul näidati PFS</w:t>
      </w:r>
      <w:r w:rsidRPr="000D6249">
        <w:rPr>
          <w:szCs w:val="24"/>
        </w:rPr>
        <w:noBreakHyphen/>
        <w:t>i statistiliselt olulist paranemist võrreldes ainult plaatinapõhise keemiaraviga. Tulemused on kokku võetud allpool.</w:t>
      </w:r>
    </w:p>
    <w:p w14:paraId="623D996D" w14:textId="77777777" w:rsidR="004533CB" w:rsidRPr="000D6249" w:rsidRDefault="004533CB" w:rsidP="004533CB">
      <w:pPr>
        <w:textAlignment w:val="baseline"/>
        <w:rPr>
          <w:sz w:val="18"/>
          <w:szCs w:val="18"/>
        </w:rPr>
      </w:pPr>
    </w:p>
    <w:p w14:paraId="02636F01" w14:textId="06D88B66" w:rsidR="004533CB" w:rsidRPr="000D6249" w:rsidRDefault="004533CB" w:rsidP="004533CB">
      <w:pPr>
        <w:keepNext/>
        <w:textAlignment w:val="baseline"/>
        <w:rPr>
          <w:rFonts w:ascii="Segoe UI" w:hAnsi="Segoe UI" w:cs="Segoe UI"/>
          <w:sz w:val="18"/>
          <w:szCs w:val="18"/>
        </w:rPr>
      </w:pPr>
      <w:r w:rsidRPr="000D6249">
        <w:rPr>
          <w:b/>
          <w:bCs/>
          <w:szCs w:val="24"/>
        </w:rPr>
        <w:lastRenderedPageBreak/>
        <w:t>Tabel 5. Uuringu POSEIDON efektiivsustulemused</w:t>
      </w:r>
    </w:p>
    <w:tbl>
      <w:tblPr>
        <w:tblW w:w="8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9"/>
        <w:gridCol w:w="2885"/>
        <w:gridCol w:w="2927"/>
      </w:tblGrid>
      <w:tr w:rsidR="004533CB" w:rsidRPr="000D6249" w14:paraId="79F8911A" w14:textId="77777777" w:rsidTr="009234A0">
        <w:trPr>
          <w:tblHeader/>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BA63AED" w14:textId="77777777" w:rsidR="004533CB" w:rsidRPr="000D6249" w:rsidRDefault="004533CB" w:rsidP="009234A0">
            <w:pPr>
              <w:textAlignment w:val="baseline"/>
              <w:rPr>
                <w:szCs w:val="24"/>
              </w:rPr>
            </w:pPr>
            <w:r w:rsidRPr="000D6249">
              <w:rPr>
                <w:szCs w:val="24"/>
              </w:rPr>
              <w:t> </w:t>
            </w:r>
          </w:p>
        </w:tc>
        <w:tc>
          <w:tcPr>
            <w:tcW w:w="2885" w:type="dxa"/>
            <w:tcBorders>
              <w:top w:val="single" w:sz="6" w:space="0" w:color="auto"/>
              <w:left w:val="nil"/>
              <w:bottom w:val="single" w:sz="6" w:space="0" w:color="auto"/>
              <w:right w:val="single" w:sz="6" w:space="0" w:color="auto"/>
            </w:tcBorders>
            <w:shd w:val="clear" w:color="auto" w:fill="auto"/>
            <w:hideMark/>
          </w:tcPr>
          <w:p w14:paraId="732F6D77" w14:textId="359888C7" w:rsidR="004533CB" w:rsidRPr="000D6249" w:rsidRDefault="004533CB" w:rsidP="009234A0">
            <w:pPr>
              <w:jc w:val="center"/>
              <w:textAlignment w:val="baseline"/>
              <w:rPr>
                <w:szCs w:val="24"/>
              </w:rPr>
            </w:pPr>
            <w:r w:rsidRPr="000D6249">
              <w:rPr>
                <w:b/>
                <w:bCs/>
                <w:szCs w:val="24"/>
              </w:rPr>
              <w:t>1. rühm: </w:t>
            </w:r>
            <w:r w:rsidRPr="000D6249">
              <w:rPr>
                <w:b/>
                <w:bCs/>
              </w:rPr>
              <w:t>IMJUDO</w:t>
            </w:r>
            <w:r w:rsidRPr="000D6249">
              <w:rPr>
                <w:b/>
                <w:bCs/>
                <w:szCs w:val="24"/>
              </w:rPr>
              <w:t xml:space="preserve"> +durvalumab+ plaatinapõhine keemiaravi (n=338)</w:t>
            </w:r>
            <w:r w:rsidRPr="000D6249">
              <w:rPr>
                <w:szCs w:val="24"/>
              </w:rPr>
              <w:t> </w:t>
            </w:r>
          </w:p>
        </w:tc>
        <w:tc>
          <w:tcPr>
            <w:tcW w:w="2927" w:type="dxa"/>
            <w:tcBorders>
              <w:top w:val="single" w:sz="6" w:space="0" w:color="auto"/>
              <w:left w:val="nil"/>
              <w:bottom w:val="single" w:sz="6" w:space="0" w:color="auto"/>
              <w:right w:val="single" w:sz="6" w:space="0" w:color="auto"/>
            </w:tcBorders>
            <w:shd w:val="clear" w:color="auto" w:fill="auto"/>
            <w:hideMark/>
          </w:tcPr>
          <w:p w14:paraId="7D875720" w14:textId="77777777" w:rsidR="004533CB" w:rsidRPr="000D6249" w:rsidRDefault="004533CB" w:rsidP="009234A0">
            <w:pPr>
              <w:jc w:val="center"/>
              <w:textAlignment w:val="baseline"/>
              <w:rPr>
                <w:szCs w:val="24"/>
              </w:rPr>
            </w:pPr>
            <w:r w:rsidRPr="000D6249">
              <w:rPr>
                <w:b/>
                <w:bCs/>
                <w:szCs w:val="24"/>
              </w:rPr>
              <w:t>3. rühm: plaatinapõhine keemiaravi</w:t>
            </w:r>
          </w:p>
          <w:p w14:paraId="4C267237" w14:textId="77777777" w:rsidR="004533CB" w:rsidRPr="000D6249" w:rsidRDefault="004533CB" w:rsidP="009234A0">
            <w:pPr>
              <w:jc w:val="center"/>
              <w:textAlignment w:val="baseline"/>
              <w:rPr>
                <w:szCs w:val="24"/>
              </w:rPr>
            </w:pPr>
            <w:r w:rsidRPr="000D6249">
              <w:rPr>
                <w:b/>
                <w:bCs/>
                <w:szCs w:val="24"/>
              </w:rPr>
              <w:t>(n=337)</w:t>
            </w:r>
            <w:r w:rsidRPr="000D6249">
              <w:rPr>
                <w:szCs w:val="24"/>
              </w:rPr>
              <w:t> </w:t>
            </w:r>
          </w:p>
        </w:tc>
      </w:tr>
      <w:tr w:rsidR="004533CB" w:rsidRPr="000D6249" w14:paraId="286A3C34"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4FE38C94" w14:textId="77777777" w:rsidR="004533CB" w:rsidRPr="000D6249" w:rsidRDefault="004533CB" w:rsidP="009234A0">
            <w:pPr>
              <w:textAlignment w:val="baseline"/>
              <w:rPr>
                <w:szCs w:val="24"/>
              </w:rPr>
            </w:pPr>
            <w:r w:rsidRPr="000D6249">
              <w:rPr>
                <w:b/>
                <w:bCs/>
                <w:szCs w:val="24"/>
              </w:rPr>
              <w:t>OS</w:t>
            </w:r>
            <w:r w:rsidRPr="000D6249">
              <w:rPr>
                <w:szCs w:val="24"/>
                <w:vertAlign w:val="superscript"/>
              </w:rPr>
              <w:t>a</w:t>
            </w:r>
            <w:r w:rsidRPr="000D6249">
              <w:rPr>
                <w:szCs w:val="24"/>
              </w:rPr>
              <w:t> </w:t>
            </w:r>
          </w:p>
        </w:tc>
        <w:tc>
          <w:tcPr>
            <w:tcW w:w="2885" w:type="dxa"/>
            <w:tcBorders>
              <w:top w:val="nil"/>
              <w:left w:val="single" w:sz="6" w:space="0" w:color="auto"/>
              <w:bottom w:val="single" w:sz="6" w:space="0" w:color="auto"/>
              <w:right w:val="single" w:sz="6" w:space="0" w:color="auto"/>
            </w:tcBorders>
            <w:shd w:val="clear" w:color="auto" w:fill="auto"/>
          </w:tcPr>
          <w:p w14:paraId="6794E69A" w14:textId="77777777" w:rsidR="004533CB" w:rsidRPr="000D6249" w:rsidRDefault="004533CB" w:rsidP="009234A0">
            <w:pPr>
              <w:textAlignment w:val="baseline"/>
              <w:rPr>
                <w:szCs w:val="24"/>
              </w:rPr>
            </w:pPr>
          </w:p>
        </w:tc>
        <w:tc>
          <w:tcPr>
            <w:tcW w:w="2927" w:type="dxa"/>
            <w:tcBorders>
              <w:top w:val="nil"/>
              <w:left w:val="single" w:sz="6" w:space="0" w:color="auto"/>
              <w:bottom w:val="single" w:sz="6" w:space="0" w:color="auto"/>
              <w:right w:val="single" w:sz="6" w:space="0" w:color="auto"/>
            </w:tcBorders>
            <w:shd w:val="clear" w:color="auto" w:fill="auto"/>
          </w:tcPr>
          <w:p w14:paraId="565F7DCE" w14:textId="77777777" w:rsidR="004533CB" w:rsidRPr="000D6249" w:rsidRDefault="004533CB" w:rsidP="009234A0">
            <w:pPr>
              <w:textAlignment w:val="baseline"/>
              <w:rPr>
                <w:szCs w:val="24"/>
              </w:rPr>
            </w:pPr>
          </w:p>
        </w:tc>
      </w:tr>
      <w:tr w:rsidR="004533CB" w:rsidRPr="000D6249" w14:paraId="41103890"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0E944DBE" w14:textId="77777777" w:rsidR="004533CB" w:rsidRPr="000D6249" w:rsidRDefault="004533CB" w:rsidP="009234A0">
            <w:pPr>
              <w:ind w:left="240"/>
              <w:textAlignment w:val="baseline"/>
              <w:rPr>
                <w:szCs w:val="24"/>
              </w:rPr>
            </w:pPr>
            <w:r w:rsidRPr="000D6249">
              <w:rPr>
                <w:szCs w:val="24"/>
              </w:rPr>
              <w:t>Surmade arv (%) </w:t>
            </w:r>
          </w:p>
        </w:tc>
        <w:tc>
          <w:tcPr>
            <w:tcW w:w="2885" w:type="dxa"/>
            <w:tcBorders>
              <w:top w:val="nil"/>
              <w:left w:val="nil"/>
              <w:bottom w:val="single" w:sz="6" w:space="0" w:color="auto"/>
              <w:right w:val="single" w:sz="6" w:space="0" w:color="auto"/>
            </w:tcBorders>
            <w:shd w:val="clear" w:color="auto" w:fill="auto"/>
            <w:hideMark/>
          </w:tcPr>
          <w:p w14:paraId="6A772400" w14:textId="77777777" w:rsidR="004533CB" w:rsidRPr="000D6249" w:rsidRDefault="004533CB" w:rsidP="009234A0">
            <w:pPr>
              <w:jc w:val="center"/>
              <w:textAlignment w:val="baseline"/>
              <w:rPr>
                <w:szCs w:val="24"/>
              </w:rPr>
            </w:pPr>
            <w:r w:rsidRPr="000D6249">
              <w:rPr>
                <w:szCs w:val="24"/>
              </w:rPr>
              <w:t>251 (74,3)</w:t>
            </w:r>
          </w:p>
        </w:tc>
        <w:tc>
          <w:tcPr>
            <w:tcW w:w="2927" w:type="dxa"/>
            <w:tcBorders>
              <w:top w:val="nil"/>
              <w:left w:val="nil"/>
              <w:bottom w:val="single" w:sz="6" w:space="0" w:color="auto"/>
              <w:right w:val="single" w:sz="6" w:space="0" w:color="auto"/>
            </w:tcBorders>
            <w:shd w:val="clear" w:color="auto" w:fill="auto"/>
            <w:hideMark/>
          </w:tcPr>
          <w:p w14:paraId="77ACF3C1" w14:textId="77777777" w:rsidR="004533CB" w:rsidRPr="000D6249" w:rsidRDefault="004533CB" w:rsidP="009234A0">
            <w:pPr>
              <w:jc w:val="center"/>
              <w:textAlignment w:val="baseline"/>
              <w:rPr>
                <w:szCs w:val="24"/>
              </w:rPr>
            </w:pPr>
            <w:r w:rsidRPr="000D6249">
              <w:rPr>
                <w:szCs w:val="24"/>
              </w:rPr>
              <w:t>285 (84,6)</w:t>
            </w:r>
          </w:p>
        </w:tc>
      </w:tr>
      <w:tr w:rsidR="004533CB" w:rsidRPr="000D6249" w14:paraId="52F86AD2"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2656B31F" w14:textId="77777777" w:rsidR="004533CB" w:rsidRPr="000D6249" w:rsidRDefault="004533CB" w:rsidP="009234A0">
            <w:pPr>
              <w:ind w:left="240"/>
              <w:textAlignment w:val="baseline"/>
              <w:rPr>
                <w:szCs w:val="24"/>
              </w:rPr>
            </w:pPr>
            <w:r w:rsidRPr="000D6249">
              <w:rPr>
                <w:szCs w:val="24"/>
              </w:rPr>
              <w:t>OS</w:t>
            </w:r>
            <w:r w:rsidRPr="000D6249">
              <w:rPr>
                <w:szCs w:val="24"/>
              </w:rPr>
              <w:noBreakHyphen/>
              <w:t>i mediaan (kuud) </w:t>
            </w:r>
          </w:p>
          <w:p w14:paraId="672278B0" w14:textId="77777777" w:rsidR="004533CB" w:rsidRPr="000D6249" w:rsidRDefault="004533CB" w:rsidP="009234A0">
            <w:pPr>
              <w:ind w:left="240"/>
              <w:textAlignment w:val="baseline"/>
              <w:rPr>
                <w:szCs w:val="24"/>
              </w:rPr>
            </w:pPr>
            <w:r w:rsidRPr="000D6249">
              <w:rPr>
                <w:szCs w:val="24"/>
              </w:rPr>
              <w:t>(95% CI) </w:t>
            </w:r>
          </w:p>
        </w:tc>
        <w:tc>
          <w:tcPr>
            <w:tcW w:w="2885" w:type="dxa"/>
            <w:tcBorders>
              <w:top w:val="nil"/>
              <w:left w:val="nil"/>
              <w:bottom w:val="single" w:sz="6" w:space="0" w:color="auto"/>
              <w:right w:val="single" w:sz="6" w:space="0" w:color="auto"/>
            </w:tcBorders>
            <w:shd w:val="clear" w:color="auto" w:fill="auto"/>
            <w:hideMark/>
          </w:tcPr>
          <w:p w14:paraId="307CDC45" w14:textId="77777777" w:rsidR="004533CB" w:rsidRPr="000D6249" w:rsidRDefault="004533CB" w:rsidP="009234A0">
            <w:pPr>
              <w:jc w:val="center"/>
              <w:textAlignment w:val="baseline"/>
              <w:rPr>
                <w:szCs w:val="24"/>
              </w:rPr>
            </w:pPr>
            <w:r w:rsidRPr="000D6249">
              <w:rPr>
                <w:szCs w:val="24"/>
              </w:rPr>
              <w:t>14,0</w:t>
            </w:r>
          </w:p>
          <w:p w14:paraId="411AFEDC" w14:textId="77777777" w:rsidR="004533CB" w:rsidRPr="000D6249" w:rsidRDefault="004533CB" w:rsidP="009234A0">
            <w:pPr>
              <w:jc w:val="center"/>
              <w:textAlignment w:val="baseline"/>
              <w:rPr>
                <w:szCs w:val="24"/>
              </w:rPr>
            </w:pPr>
            <w:r w:rsidRPr="000D6249">
              <w:rPr>
                <w:szCs w:val="24"/>
              </w:rPr>
              <w:t>(11,7; 16,1)</w:t>
            </w:r>
          </w:p>
        </w:tc>
        <w:tc>
          <w:tcPr>
            <w:tcW w:w="2927" w:type="dxa"/>
            <w:tcBorders>
              <w:top w:val="nil"/>
              <w:left w:val="nil"/>
              <w:bottom w:val="single" w:sz="6" w:space="0" w:color="auto"/>
              <w:right w:val="single" w:sz="6" w:space="0" w:color="auto"/>
            </w:tcBorders>
            <w:shd w:val="clear" w:color="auto" w:fill="auto"/>
            <w:hideMark/>
          </w:tcPr>
          <w:p w14:paraId="43B015D0" w14:textId="77777777" w:rsidR="004533CB" w:rsidRPr="000D6249" w:rsidRDefault="004533CB" w:rsidP="009234A0">
            <w:pPr>
              <w:jc w:val="center"/>
              <w:textAlignment w:val="baseline"/>
              <w:rPr>
                <w:szCs w:val="24"/>
              </w:rPr>
            </w:pPr>
            <w:r w:rsidRPr="000D6249">
              <w:rPr>
                <w:szCs w:val="24"/>
              </w:rPr>
              <w:t xml:space="preserve">11,7 </w:t>
            </w:r>
          </w:p>
          <w:p w14:paraId="5541A8E0" w14:textId="77777777" w:rsidR="004533CB" w:rsidRPr="000D6249" w:rsidRDefault="004533CB" w:rsidP="009234A0">
            <w:pPr>
              <w:jc w:val="center"/>
              <w:textAlignment w:val="baseline"/>
              <w:rPr>
                <w:szCs w:val="24"/>
              </w:rPr>
            </w:pPr>
            <w:r w:rsidRPr="000D6249">
              <w:rPr>
                <w:szCs w:val="24"/>
              </w:rPr>
              <w:t>(10,5; 13,1)</w:t>
            </w:r>
          </w:p>
        </w:tc>
      </w:tr>
      <w:tr w:rsidR="004533CB" w:rsidRPr="000D6249" w14:paraId="27FC5CF7"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1F26E524" w14:textId="77777777" w:rsidR="004533CB" w:rsidRPr="000D6249" w:rsidRDefault="004533CB" w:rsidP="009234A0">
            <w:pPr>
              <w:ind w:left="240"/>
              <w:textAlignment w:val="baseline"/>
              <w:rPr>
                <w:szCs w:val="24"/>
              </w:rPr>
            </w:pPr>
            <w:r w:rsidRPr="000D6249">
              <w:rPr>
                <w:szCs w:val="24"/>
              </w:rPr>
              <w:t>HR (95% CI)</w:t>
            </w:r>
            <w:r w:rsidRPr="000D6249">
              <w:rPr>
                <w:szCs w:val="24"/>
                <w:vertAlign w:val="superscript"/>
              </w:rPr>
              <w:t xml:space="preserve"> b</w:t>
            </w:r>
            <w:r w:rsidRPr="000D6249">
              <w:rPr>
                <w:szCs w:val="24"/>
              </w:rPr>
              <w:t> </w:t>
            </w:r>
          </w:p>
        </w:tc>
        <w:tc>
          <w:tcPr>
            <w:tcW w:w="5812" w:type="dxa"/>
            <w:gridSpan w:val="2"/>
            <w:tcBorders>
              <w:top w:val="nil"/>
              <w:left w:val="nil"/>
              <w:bottom w:val="single" w:sz="6" w:space="0" w:color="auto"/>
              <w:right w:val="single" w:sz="6" w:space="0" w:color="auto"/>
            </w:tcBorders>
            <w:shd w:val="clear" w:color="auto" w:fill="auto"/>
            <w:hideMark/>
          </w:tcPr>
          <w:p w14:paraId="32314A4E" w14:textId="77777777" w:rsidR="004533CB" w:rsidRPr="000D6249" w:rsidRDefault="004533CB" w:rsidP="009234A0">
            <w:pPr>
              <w:jc w:val="center"/>
              <w:textAlignment w:val="baseline"/>
              <w:rPr>
                <w:szCs w:val="24"/>
              </w:rPr>
            </w:pPr>
            <w:r w:rsidRPr="000D6249">
              <w:rPr>
                <w:szCs w:val="24"/>
              </w:rPr>
              <w:t>0,77 (0,650; 0,916)</w:t>
            </w:r>
          </w:p>
        </w:tc>
      </w:tr>
      <w:tr w:rsidR="004533CB" w:rsidRPr="000D6249" w14:paraId="7A31E750"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17874647" w14:textId="77777777" w:rsidR="004533CB" w:rsidRPr="000D6249" w:rsidRDefault="004533CB" w:rsidP="009234A0">
            <w:pPr>
              <w:ind w:left="240"/>
              <w:textAlignment w:val="baseline"/>
              <w:rPr>
                <w:szCs w:val="24"/>
              </w:rPr>
            </w:pPr>
            <w:r w:rsidRPr="000D6249">
              <w:rPr>
                <w:szCs w:val="24"/>
              </w:rPr>
              <w:t>p-väärtus</w:t>
            </w:r>
            <w:r w:rsidRPr="000D6249">
              <w:rPr>
                <w:szCs w:val="24"/>
                <w:vertAlign w:val="superscript"/>
              </w:rPr>
              <w:t>c</w:t>
            </w:r>
            <w:r w:rsidRPr="000D6249">
              <w:rPr>
                <w:szCs w:val="24"/>
              </w:rPr>
              <w:t> </w:t>
            </w:r>
          </w:p>
        </w:tc>
        <w:tc>
          <w:tcPr>
            <w:tcW w:w="5812" w:type="dxa"/>
            <w:gridSpan w:val="2"/>
            <w:tcBorders>
              <w:top w:val="nil"/>
              <w:left w:val="nil"/>
              <w:bottom w:val="single" w:sz="6" w:space="0" w:color="auto"/>
              <w:right w:val="single" w:sz="6" w:space="0" w:color="auto"/>
            </w:tcBorders>
            <w:shd w:val="clear" w:color="auto" w:fill="auto"/>
          </w:tcPr>
          <w:p w14:paraId="3B9FBD67" w14:textId="77777777" w:rsidR="004533CB" w:rsidRPr="000D6249" w:rsidRDefault="004533CB" w:rsidP="009234A0">
            <w:pPr>
              <w:jc w:val="center"/>
              <w:textAlignment w:val="baseline"/>
              <w:rPr>
                <w:szCs w:val="24"/>
              </w:rPr>
            </w:pPr>
            <w:r w:rsidRPr="000D6249">
              <w:rPr>
                <w:szCs w:val="24"/>
              </w:rPr>
              <w:t>0,00304</w:t>
            </w:r>
          </w:p>
        </w:tc>
      </w:tr>
      <w:tr w:rsidR="004533CB" w:rsidRPr="000D6249" w14:paraId="4D18D0B5"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6783F287" w14:textId="77777777" w:rsidR="004533CB" w:rsidRPr="000D6249" w:rsidRDefault="004533CB" w:rsidP="009234A0">
            <w:pPr>
              <w:textAlignment w:val="baseline"/>
              <w:rPr>
                <w:szCs w:val="24"/>
              </w:rPr>
            </w:pPr>
            <w:r w:rsidRPr="000D6249">
              <w:rPr>
                <w:b/>
                <w:bCs/>
                <w:szCs w:val="24"/>
              </w:rPr>
              <w:t>PFS</w:t>
            </w:r>
            <w:r w:rsidRPr="000D6249">
              <w:rPr>
                <w:szCs w:val="24"/>
                <w:vertAlign w:val="superscript"/>
              </w:rPr>
              <w:t>a</w:t>
            </w:r>
            <w:r w:rsidRPr="000D6249">
              <w:rPr>
                <w:b/>
                <w:bCs/>
                <w:szCs w:val="24"/>
              </w:rPr>
              <w:t xml:space="preserve"> </w:t>
            </w:r>
          </w:p>
        </w:tc>
        <w:tc>
          <w:tcPr>
            <w:tcW w:w="2885" w:type="dxa"/>
            <w:tcBorders>
              <w:top w:val="nil"/>
              <w:left w:val="single" w:sz="6" w:space="0" w:color="auto"/>
              <w:bottom w:val="single" w:sz="6" w:space="0" w:color="auto"/>
              <w:right w:val="single" w:sz="6" w:space="0" w:color="auto"/>
            </w:tcBorders>
            <w:shd w:val="clear" w:color="auto" w:fill="auto"/>
          </w:tcPr>
          <w:p w14:paraId="4BFC18A8" w14:textId="77777777" w:rsidR="004533CB" w:rsidRPr="000D6249" w:rsidRDefault="004533CB" w:rsidP="009234A0">
            <w:pPr>
              <w:jc w:val="center"/>
              <w:textAlignment w:val="baseline"/>
              <w:rPr>
                <w:szCs w:val="24"/>
              </w:rPr>
            </w:pPr>
          </w:p>
        </w:tc>
        <w:tc>
          <w:tcPr>
            <w:tcW w:w="2927" w:type="dxa"/>
            <w:tcBorders>
              <w:top w:val="nil"/>
              <w:left w:val="single" w:sz="6" w:space="0" w:color="auto"/>
              <w:bottom w:val="single" w:sz="6" w:space="0" w:color="auto"/>
              <w:right w:val="single" w:sz="6" w:space="0" w:color="auto"/>
            </w:tcBorders>
            <w:shd w:val="clear" w:color="auto" w:fill="auto"/>
          </w:tcPr>
          <w:p w14:paraId="214AC94A" w14:textId="77777777" w:rsidR="004533CB" w:rsidRPr="000D6249" w:rsidRDefault="004533CB" w:rsidP="009234A0">
            <w:pPr>
              <w:jc w:val="center"/>
              <w:textAlignment w:val="baseline"/>
              <w:rPr>
                <w:szCs w:val="24"/>
              </w:rPr>
            </w:pPr>
          </w:p>
        </w:tc>
      </w:tr>
      <w:tr w:rsidR="004533CB" w:rsidRPr="000D6249" w14:paraId="3DD2C199"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4C0B8BC4" w14:textId="77777777" w:rsidR="004533CB" w:rsidRPr="000D6249" w:rsidRDefault="004533CB" w:rsidP="009234A0">
            <w:pPr>
              <w:ind w:left="240"/>
              <w:textAlignment w:val="baseline"/>
              <w:rPr>
                <w:szCs w:val="24"/>
              </w:rPr>
            </w:pPr>
            <w:r w:rsidRPr="000D6249">
              <w:rPr>
                <w:szCs w:val="24"/>
              </w:rPr>
              <w:t>Juhtude arv (%) </w:t>
            </w:r>
          </w:p>
        </w:tc>
        <w:tc>
          <w:tcPr>
            <w:tcW w:w="2885" w:type="dxa"/>
            <w:tcBorders>
              <w:top w:val="nil"/>
              <w:left w:val="nil"/>
              <w:bottom w:val="single" w:sz="6" w:space="0" w:color="auto"/>
              <w:right w:val="single" w:sz="6" w:space="0" w:color="auto"/>
            </w:tcBorders>
            <w:shd w:val="clear" w:color="auto" w:fill="auto"/>
            <w:hideMark/>
          </w:tcPr>
          <w:p w14:paraId="71FDBA23" w14:textId="77777777" w:rsidR="004533CB" w:rsidRPr="000D6249" w:rsidRDefault="004533CB" w:rsidP="009234A0">
            <w:pPr>
              <w:jc w:val="center"/>
              <w:textAlignment w:val="baseline"/>
              <w:rPr>
                <w:szCs w:val="24"/>
              </w:rPr>
            </w:pPr>
            <w:r w:rsidRPr="000D6249">
              <w:rPr>
                <w:szCs w:val="24"/>
              </w:rPr>
              <w:t>238 (70,4)</w:t>
            </w:r>
          </w:p>
        </w:tc>
        <w:tc>
          <w:tcPr>
            <w:tcW w:w="2927" w:type="dxa"/>
            <w:tcBorders>
              <w:top w:val="nil"/>
              <w:left w:val="nil"/>
              <w:bottom w:val="single" w:sz="6" w:space="0" w:color="auto"/>
              <w:right w:val="single" w:sz="6" w:space="0" w:color="auto"/>
            </w:tcBorders>
            <w:shd w:val="clear" w:color="auto" w:fill="auto"/>
            <w:hideMark/>
          </w:tcPr>
          <w:p w14:paraId="2DDACC0C" w14:textId="77777777" w:rsidR="004533CB" w:rsidRPr="000D6249" w:rsidRDefault="004533CB" w:rsidP="009234A0">
            <w:pPr>
              <w:jc w:val="center"/>
              <w:textAlignment w:val="baseline"/>
              <w:rPr>
                <w:szCs w:val="24"/>
              </w:rPr>
            </w:pPr>
            <w:r w:rsidRPr="000D6249">
              <w:rPr>
                <w:szCs w:val="24"/>
              </w:rPr>
              <w:t>258 (76,6)</w:t>
            </w:r>
          </w:p>
        </w:tc>
      </w:tr>
      <w:tr w:rsidR="004533CB" w:rsidRPr="000D6249" w14:paraId="622A7134"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5959F13C" w14:textId="77777777" w:rsidR="004533CB" w:rsidRPr="000D6249" w:rsidRDefault="004533CB" w:rsidP="009234A0">
            <w:pPr>
              <w:ind w:left="240"/>
              <w:textAlignment w:val="baseline"/>
              <w:rPr>
                <w:szCs w:val="24"/>
              </w:rPr>
            </w:pPr>
            <w:r w:rsidRPr="000D6249">
              <w:rPr>
                <w:szCs w:val="24"/>
              </w:rPr>
              <w:t>PFS</w:t>
            </w:r>
            <w:r w:rsidRPr="000D6249">
              <w:rPr>
                <w:szCs w:val="24"/>
              </w:rPr>
              <w:noBreakHyphen/>
              <w:t>i mediaan (kuud) </w:t>
            </w:r>
          </w:p>
          <w:p w14:paraId="6A885ECA" w14:textId="77777777" w:rsidR="004533CB" w:rsidRPr="000D6249" w:rsidRDefault="004533CB" w:rsidP="009234A0">
            <w:pPr>
              <w:ind w:left="240"/>
              <w:textAlignment w:val="baseline"/>
              <w:rPr>
                <w:szCs w:val="24"/>
              </w:rPr>
            </w:pPr>
            <w:r w:rsidRPr="000D6249">
              <w:rPr>
                <w:szCs w:val="24"/>
              </w:rPr>
              <w:t>(95% CI) </w:t>
            </w:r>
          </w:p>
        </w:tc>
        <w:tc>
          <w:tcPr>
            <w:tcW w:w="2885" w:type="dxa"/>
            <w:tcBorders>
              <w:top w:val="nil"/>
              <w:left w:val="nil"/>
              <w:bottom w:val="single" w:sz="6" w:space="0" w:color="auto"/>
              <w:right w:val="single" w:sz="6" w:space="0" w:color="auto"/>
            </w:tcBorders>
            <w:shd w:val="clear" w:color="auto" w:fill="auto"/>
            <w:hideMark/>
          </w:tcPr>
          <w:p w14:paraId="0CA95CFA" w14:textId="77777777" w:rsidR="004533CB" w:rsidRPr="000D6249" w:rsidRDefault="004533CB" w:rsidP="009234A0">
            <w:pPr>
              <w:jc w:val="center"/>
              <w:textAlignment w:val="baseline"/>
              <w:rPr>
                <w:szCs w:val="24"/>
              </w:rPr>
            </w:pPr>
            <w:r w:rsidRPr="000D6249">
              <w:rPr>
                <w:szCs w:val="24"/>
              </w:rPr>
              <w:t xml:space="preserve">6,2 </w:t>
            </w:r>
          </w:p>
          <w:p w14:paraId="5860A462" w14:textId="77777777" w:rsidR="004533CB" w:rsidRPr="000D6249" w:rsidRDefault="004533CB" w:rsidP="009234A0">
            <w:pPr>
              <w:jc w:val="center"/>
              <w:textAlignment w:val="baseline"/>
              <w:rPr>
                <w:szCs w:val="24"/>
              </w:rPr>
            </w:pPr>
            <w:r w:rsidRPr="000D6249">
              <w:rPr>
                <w:szCs w:val="24"/>
              </w:rPr>
              <w:t>(5,0; 6,5)</w:t>
            </w:r>
          </w:p>
        </w:tc>
        <w:tc>
          <w:tcPr>
            <w:tcW w:w="2927" w:type="dxa"/>
            <w:tcBorders>
              <w:top w:val="nil"/>
              <w:left w:val="nil"/>
              <w:bottom w:val="single" w:sz="6" w:space="0" w:color="auto"/>
              <w:right w:val="single" w:sz="6" w:space="0" w:color="auto"/>
            </w:tcBorders>
            <w:shd w:val="clear" w:color="auto" w:fill="auto"/>
            <w:hideMark/>
          </w:tcPr>
          <w:p w14:paraId="0E8F1AF9" w14:textId="77777777" w:rsidR="004533CB" w:rsidRPr="000D6249" w:rsidRDefault="004533CB" w:rsidP="009234A0">
            <w:pPr>
              <w:jc w:val="center"/>
              <w:textAlignment w:val="baseline"/>
              <w:rPr>
                <w:szCs w:val="24"/>
              </w:rPr>
            </w:pPr>
            <w:r w:rsidRPr="000D6249">
              <w:rPr>
                <w:szCs w:val="24"/>
              </w:rPr>
              <w:t xml:space="preserve">4,8 </w:t>
            </w:r>
          </w:p>
          <w:p w14:paraId="230A6DFE" w14:textId="77777777" w:rsidR="004533CB" w:rsidRPr="000D6249" w:rsidRDefault="004533CB" w:rsidP="009234A0">
            <w:pPr>
              <w:jc w:val="center"/>
              <w:textAlignment w:val="baseline"/>
              <w:rPr>
                <w:szCs w:val="24"/>
              </w:rPr>
            </w:pPr>
            <w:r w:rsidRPr="000D6249">
              <w:rPr>
                <w:szCs w:val="24"/>
              </w:rPr>
              <w:t>(4,6; 5,8)</w:t>
            </w:r>
          </w:p>
        </w:tc>
      </w:tr>
      <w:tr w:rsidR="004533CB" w:rsidRPr="000D6249" w14:paraId="501892B4" w14:textId="77777777" w:rsidTr="009234A0">
        <w:tc>
          <w:tcPr>
            <w:tcW w:w="2969" w:type="dxa"/>
            <w:tcBorders>
              <w:top w:val="nil"/>
              <w:left w:val="single" w:sz="6" w:space="0" w:color="auto"/>
              <w:bottom w:val="single" w:sz="6" w:space="0" w:color="auto"/>
              <w:right w:val="single" w:sz="6" w:space="0" w:color="auto"/>
            </w:tcBorders>
            <w:shd w:val="clear" w:color="auto" w:fill="auto"/>
            <w:hideMark/>
          </w:tcPr>
          <w:p w14:paraId="1145C01E" w14:textId="77777777" w:rsidR="004533CB" w:rsidRPr="000D6249" w:rsidRDefault="004533CB" w:rsidP="009234A0">
            <w:pPr>
              <w:ind w:left="240"/>
              <w:textAlignment w:val="baseline"/>
              <w:rPr>
                <w:szCs w:val="24"/>
              </w:rPr>
            </w:pPr>
            <w:r w:rsidRPr="000D6249">
              <w:rPr>
                <w:szCs w:val="24"/>
              </w:rPr>
              <w:t>HR (95% CI)</w:t>
            </w:r>
            <w:r w:rsidRPr="000D6249">
              <w:rPr>
                <w:szCs w:val="24"/>
                <w:vertAlign w:val="superscript"/>
              </w:rPr>
              <w:t xml:space="preserve"> b</w:t>
            </w:r>
            <w:r w:rsidRPr="000D6249">
              <w:rPr>
                <w:szCs w:val="24"/>
              </w:rPr>
              <w:t> </w:t>
            </w:r>
          </w:p>
        </w:tc>
        <w:tc>
          <w:tcPr>
            <w:tcW w:w="5812" w:type="dxa"/>
            <w:gridSpan w:val="2"/>
            <w:tcBorders>
              <w:top w:val="nil"/>
              <w:left w:val="nil"/>
              <w:bottom w:val="single" w:sz="6" w:space="0" w:color="auto"/>
              <w:right w:val="single" w:sz="6" w:space="0" w:color="auto"/>
            </w:tcBorders>
            <w:shd w:val="clear" w:color="auto" w:fill="auto"/>
            <w:hideMark/>
          </w:tcPr>
          <w:p w14:paraId="3BE80BC7" w14:textId="77777777" w:rsidR="004533CB" w:rsidRPr="000D6249" w:rsidRDefault="004533CB" w:rsidP="009234A0">
            <w:pPr>
              <w:jc w:val="center"/>
              <w:textAlignment w:val="baseline"/>
              <w:rPr>
                <w:szCs w:val="24"/>
              </w:rPr>
            </w:pPr>
            <w:r w:rsidRPr="000D6249">
              <w:rPr>
                <w:szCs w:val="24"/>
              </w:rPr>
              <w:t>0,72 (0,600; 0,860)</w:t>
            </w:r>
          </w:p>
        </w:tc>
      </w:tr>
      <w:tr w:rsidR="004533CB" w:rsidRPr="000D6249" w14:paraId="1E33012A" w14:textId="77777777" w:rsidTr="009234A0">
        <w:trPr>
          <w:trHeight w:val="65"/>
        </w:trPr>
        <w:tc>
          <w:tcPr>
            <w:tcW w:w="2969" w:type="dxa"/>
            <w:tcBorders>
              <w:top w:val="nil"/>
              <w:left w:val="single" w:sz="6" w:space="0" w:color="auto"/>
              <w:bottom w:val="single" w:sz="6" w:space="0" w:color="auto"/>
              <w:right w:val="single" w:sz="6" w:space="0" w:color="auto"/>
            </w:tcBorders>
            <w:shd w:val="clear" w:color="auto" w:fill="auto"/>
            <w:hideMark/>
          </w:tcPr>
          <w:p w14:paraId="59C0F32F" w14:textId="77777777" w:rsidR="004533CB" w:rsidRPr="000D6249" w:rsidRDefault="004533CB" w:rsidP="009234A0">
            <w:pPr>
              <w:ind w:left="240"/>
              <w:textAlignment w:val="baseline"/>
              <w:rPr>
                <w:szCs w:val="24"/>
              </w:rPr>
            </w:pPr>
            <w:r w:rsidRPr="000D6249">
              <w:rPr>
                <w:szCs w:val="24"/>
              </w:rPr>
              <w:t>p-väärtus</w:t>
            </w:r>
            <w:r w:rsidRPr="000D6249">
              <w:rPr>
                <w:szCs w:val="24"/>
                <w:vertAlign w:val="superscript"/>
              </w:rPr>
              <w:t>c</w:t>
            </w:r>
            <w:r w:rsidRPr="000D6249">
              <w:rPr>
                <w:szCs w:val="24"/>
              </w:rPr>
              <w:t> </w:t>
            </w:r>
          </w:p>
        </w:tc>
        <w:tc>
          <w:tcPr>
            <w:tcW w:w="5812" w:type="dxa"/>
            <w:gridSpan w:val="2"/>
            <w:tcBorders>
              <w:top w:val="nil"/>
              <w:left w:val="single" w:sz="6" w:space="0" w:color="auto"/>
              <w:bottom w:val="single" w:sz="6" w:space="0" w:color="auto"/>
              <w:right w:val="single" w:sz="6" w:space="0" w:color="auto"/>
            </w:tcBorders>
            <w:shd w:val="clear" w:color="auto" w:fill="auto"/>
          </w:tcPr>
          <w:p w14:paraId="5A3E2C36" w14:textId="77777777" w:rsidR="004533CB" w:rsidRPr="000D6249" w:rsidRDefault="004533CB" w:rsidP="009234A0">
            <w:pPr>
              <w:jc w:val="center"/>
              <w:textAlignment w:val="baseline"/>
              <w:rPr>
                <w:szCs w:val="24"/>
              </w:rPr>
            </w:pPr>
            <w:r w:rsidRPr="000D6249">
              <w:rPr>
                <w:szCs w:val="24"/>
              </w:rPr>
              <w:t>0,00031</w:t>
            </w:r>
          </w:p>
        </w:tc>
      </w:tr>
      <w:tr w:rsidR="004533CB" w:rsidRPr="000D6249" w14:paraId="75CF8043" w14:textId="77777777" w:rsidTr="009234A0">
        <w:trPr>
          <w:trHeight w:val="287"/>
        </w:trPr>
        <w:tc>
          <w:tcPr>
            <w:tcW w:w="2969" w:type="dxa"/>
            <w:tcBorders>
              <w:top w:val="single" w:sz="6" w:space="0" w:color="auto"/>
              <w:left w:val="single" w:sz="6" w:space="0" w:color="auto"/>
              <w:bottom w:val="single" w:sz="4" w:space="0" w:color="auto"/>
              <w:right w:val="single" w:sz="6" w:space="0" w:color="auto"/>
            </w:tcBorders>
            <w:shd w:val="clear" w:color="auto" w:fill="auto"/>
            <w:hideMark/>
          </w:tcPr>
          <w:p w14:paraId="25C0712A" w14:textId="77777777" w:rsidR="004533CB" w:rsidRPr="000D6249" w:rsidRDefault="004533CB" w:rsidP="009234A0">
            <w:pPr>
              <w:textAlignment w:val="baseline"/>
              <w:rPr>
                <w:b/>
                <w:bCs/>
                <w:szCs w:val="24"/>
              </w:rPr>
            </w:pPr>
            <w:r w:rsidRPr="000D6249">
              <w:rPr>
                <w:b/>
                <w:bCs/>
                <w:szCs w:val="24"/>
              </w:rPr>
              <w:t>ORR, n (%)</w:t>
            </w:r>
            <w:r w:rsidRPr="000D6249">
              <w:rPr>
                <w:b/>
                <w:bCs/>
                <w:szCs w:val="24"/>
                <w:vertAlign w:val="superscript"/>
              </w:rPr>
              <w:t>d,e</w:t>
            </w:r>
            <w:r w:rsidRPr="000D6249">
              <w:rPr>
                <w:b/>
                <w:bCs/>
                <w:szCs w:val="24"/>
              </w:rPr>
              <w:t> </w:t>
            </w:r>
            <w:r w:rsidRPr="000D6249">
              <w:rPr>
                <w:szCs w:val="24"/>
                <w:vertAlign w:val="superscript"/>
              </w:rPr>
              <w:t xml:space="preserve"> </w:t>
            </w:r>
            <w:r w:rsidRPr="000D6249">
              <w:rPr>
                <w:szCs w:val="24"/>
              </w:rPr>
              <w:t> </w:t>
            </w:r>
          </w:p>
        </w:tc>
        <w:tc>
          <w:tcPr>
            <w:tcW w:w="2885" w:type="dxa"/>
            <w:tcBorders>
              <w:top w:val="single" w:sz="6" w:space="0" w:color="auto"/>
              <w:left w:val="single" w:sz="6" w:space="0" w:color="auto"/>
              <w:bottom w:val="single" w:sz="4" w:space="0" w:color="auto"/>
              <w:right w:val="single" w:sz="6" w:space="0" w:color="auto"/>
            </w:tcBorders>
            <w:shd w:val="clear" w:color="auto" w:fill="auto"/>
          </w:tcPr>
          <w:p w14:paraId="62C227FB" w14:textId="77777777" w:rsidR="004533CB" w:rsidRPr="000D6249" w:rsidRDefault="004533CB" w:rsidP="009234A0">
            <w:pPr>
              <w:ind w:left="240"/>
              <w:jc w:val="center"/>
              <w:textAlignment w:val="baseline"/>
              <w:rPr>
                <w:szCs w:val="24"/>
              </w:rPr>
            </w:pPr>
            <w:r w:rsidRPr="000D6249">
              <w:rPr>
                <w:szCs w:val="24"/>
              </w:rPr>
              <w:t>130 (38,8)</w:t>
            </w:r>
          </w:p>
        </w:tc>
        <w:tc>
          <w:tcPr>
            <w:tcW w:w="2927" w:type="dxa"/>
            <w:tcBorders>
              <w:top w:val="single" w:sz="6" w:space="0" w:color="auto"/>
              <w:left w:val="single" w:sz="6" w:space="0" w:color="auto"/>
              <w:bottom w:val="single" w:sz="4" w:space="0" w:color="auto"/>
              <w:right w:val="single" w:sz="6" w:space="0" w:color="auto"/>
            </w:tcBorders>
            <w:shd w:val="clear" w:color="auto" w:fill="auto"/>
          </w:tcPr>
          <w:p w14:paraId="4D84AC36" w14:textId="77777777" w:rsidR="004533CB" w:rsidRPr="000D6249" w:rsidRDefault="004533CB" w:rsidP="009234A0">
            <w:pPr>
              <w:ind w:left="240"/>
              <w:jc w:val="center"/>
              <w:textAlignment w:val="baseline"/>
              <w:rPr>
                <w:szCs w:val="24"/>
              </w:rPr>
            </w:pPr>
            <w:r w:rsidRPr="000D6249">
              <w:rPr>
                <w:szCs w:val="24"/>
              </w:rPr>
              <w:t>81 (24,4)</w:t>
            </w:r>
          </w:p>
        </w:tc>
      </w:tr>
      <w:tr w:rsidR="004533CB" w:rsidRPr="000D6249" w14:paraId="12D051BB" w14:textId="77777777" w:rsidTr="009234A0">
        <w:tc>
          <w:tcPr>
            <w:tcW w:w="2969" w:type="dxa"/>
            <w:tcBorders>
              <w:top w:val="single" w:sz="4" w:space="0" w:color="auto"/>
              <w:left w:val="single" w:sz="6" w:space="0" w:color="auto"/>
              <w:bottom w:val="single" w:sz="6" w:space="0" w:color="auto"/>
              <w:right w:val="single" w:sz="6" w:space="0" w:color="auto"/>
            </w:tcBorders>
            <w:shd w:val="clear" w:color="auto" w:fill="auto"/>
            <w:hideMark/>
          </w:tcPr>
          <w:p w14:paraId="347872B7" w14:textId="77777777" w:rsidR="004533CB" w:rsidRPr="000D6249" w:rsidRDefault="004533CB" w:rsidP="009234A0">
            <w:pPr>
              <w:ind w:left="240"/>
              <w:textAlignment w:val="baseline"/>
              <w:rPr>
                <w:szCs w:val="24"/>
              </w:rPr>
            </w:pPr>
            <w:r w:rsidRPr="000D6249">
              <w:rPr>
                <w:szCs w:val="24"/>
              </w:rPr>
              <w:t>Täielik ravivastus, n (%) </w:t>
            </w:r>
          </w:p>
        </w:tc>
        <w:tc>
          <w:tcPr>
            <w:tcW w:w="2885" w:type="dxa"/>
            <w:tcBorders>
              <w:top w:val="single" w:sz="4" w:space="0" w:color="auto"/>
              <w:left w:val="nil"/>
              <w:bottom w:val="single" w:sz="6" w:space="0" w:color="auto"/>
              <w:right w:val="single" w:sz="6" w:space="0" w:color="auto"/>
            </w:tcBorders>
            <w:shd w:val="clear" w:color="auto" w:fill="auto"/>
            <w:hideMark/>
          </w:tcPr>
          <w:p w14:paraId="0BD5B15F" w14:textId="77777777" w:rsidR="004533CB" w:rsidRPr="000D6249" w:rsidRDefault="004533CB" w:rsidP="009234A0">
            <w:pPr>
              <w:jc w:val="center"/>
              <w:textAlignment w:val="baseline"/>
              <w:rPr>
                <w:szCs w:val="24"/>
              </w:rPr>
            </w:pPr>
            <w:r w:rsidRPr="000D6249">
              <w:rPr>
                <w:szCs w:val="24"/>
              </w:rPr>
              <w:t>2 (0,6)</w:t>
            </w:r>
          </w:p>
        </w:tc>
        <w:tc>
          <w:tcPr>
            <w:tcW w:w="2927" w:type="dxa"/>
            <w:tcBorders>
              <w:top w:val="single" w:sz="4" w:space="0" w:color="auto"/>
              <w:left w:val="nil"/>
              <w:bottom w:val="single" w:sz="6" w:space="0" w:color="auto"/>
              <w:right w:val="single" w:sz="6" w:space="0" w:color="auto"/>
            </w:tcBorders>
            <w:shd w:val="clear" w:color="auto" w:fill="auto"/>
            <w:hideMark/>
          </w:tcPr>
          <w:p w14:paraId="200249A7" w14:textId="77777777" w:rsidR="004533CB" w:rsidRPr="000D6249" w:rsidRDefault="004533CB" w:rsidP="009234A0">
            <w:pPr>
              <w:jc w:val="center"/>
              <w:textAlignment w:val="baseline"/>
              <w:rPr>
                <w:szCs w:val="24"/>
              </w:rPr>
            </w:pPr>
            <w:r w:rsidRPr="000D6249">
              <w:rPr>
                <w:szCs w:val="24"/>
              </w:rPr>
              <w:t>0</w:t>
            </w:r>
          </w:p>
        </w:tc>
      </w:tr>
      <w:tr w:rsidR="004533CB" w:rsidRPr="000D6249" w14:paraId="20B0626B" w14:textId="77777777" w:rsidTr="009234A0">
        <w:trPr>
          <w:trHeight w:val="65"/>
        </w:trPr>
        <w:tc>
          <w:tcPr>
            <w:tcW w:w="2969" w:type="dxa"/>
            <w:tcBorders>
              <w:top w:val="nil"/>
              <w:left w:val="single" w:sz="6" w:space="0" w:color="auto"/>
              <w:bottom w:val="single" w:sz="6" w:space="0" w:color="auto"/>
              <w:right w:val="single" w:sz="6" w:space="0" w:color="auto"/>
            </w:tcBorders>
            <w:shd w:val="clear" w:color="auto" w:fill="auto"/>
            <w:hideMark/>
          </w:tcPr>
          <w:p w14:paraId="5CDC200A" w14:textId="77777777" w:rsidR="004533CB" w:rsidRPr="000D6249" w:rsidRDefault="004533CB" w:rsidP="009234A0">
            <w:pPr>
              <w:ind w:left="240"/>
              <w:textAlignment w:val="baseline"/>
              <w:rPr>
                <w:szCs w:val="24"/>
              </w:rPr>
            </w:pPr>
            <w:r w:rsidRPr="000D6249">
              <w:rPr>
                <w:szCs w:val="24"/>
              </w:rPr>
              <w:t>Osaline ravivastus, n (%) </w:t>
            </w:r>
          </w:p>
        </w:tc>
        <w:tc>
          <w:tcPr>
            <w:tcW w:w="2885" w:type="dxa"/>
            <w:tcBorders>
              <w:top w:val="nil"/>
              <w:left w:val="single" w:sz="6" w:space="0" w:color="auto"/>
              <w:bottom w:val="single" w:sz="6" w:space="0" w:color="auto"/>
              <w:right w:val="single" w:sz="6" w:space="0" w:color="auto"/>
            </w:tcBorders>
            <w:shd w:val="clear" w:color="auto" w:fill="auto"/>
          </w:tcPr>
          <w:p w14:paraId="03C606D0" w14:textId="77777777" w:rsidR="004533CB" w:rsidRPr="000D6249" w:rsidRDefault="004533CB" w:rsidP="009234A0">
            <w:pPr>
              <w:jc w:val="center"/>
              <w:textAlignment w:val="baseline"/>
              <w:rPr>
                <w:szCs w:val="24"/>
              </w:rPr>
            </w:pPr>
            <w:r w:rsidRPr="000D6249">
              <w:rPr>
                <w:szCs w:val="24"/>
              </w:rPr>
              <w:t>128 (38,2)</w:t>
            </w:r>
          </w:p>
        </w:tc>
        <w:tc>
          <w:tcPr>
            <w:tcW w:w="2927" w:type="dxa"/>
            <w:tcBorders>
              <w:top w:val="nil"/>
              <w:left w:val="single" w:sz="6" w:space="0" w:color="auto"/>
              <w:bottom w:val="single" w:sz="6" w:space="0" w:color="auto"/>
              <w:right w:val="single" w:sz="6" w:space="0" w:color="auto"/>
            </w:tcBorders>
            <w:shd w:val="clear" w:color="auto" w:fill="auto"/>
          </w:tcPr>
          <w:p w14:paraId="5F00119B" w14:textId="77777777" w:rsidR="004533CB" w:rsidRPr="000D6249" w:rsidRDefault="004533CB" w:rsidP="009234A0">
            <w:pPr>
              <w:jc w:val="center"/>
              <w:textAlignment w:val="baseline"/>
              <w:rPr>
                <w:szCs w:val="24"/>
              </w:rPr>
            </w:pPr>
            <w:r w:rsidRPr="000D6249">
              <w:rPr>
                <w:szCs w:val="24"/>
              </w:rPr>
              <w:t>81 (24,4)</w:t>
            </w:r>
          </w:p>
        </w:tc>
      </w:tr>
      <w:tr w:rsidR="004533CB" w:rsidRPr="000D6249" w14:paraId="44B034E2" w14:textId="77777777" w:rsidTr="009234A0">
        <w:trPr>
          <w:trHeight w:val="555"/>
        </w:trPr>
        <w:tc>
          <w:tcPr>
            <w:tcW w:w="2969" w:type="dxa"/>
            <w:tcBorders>
              <w:top w:val="nil"/>
              <w:left w:val="single" w:sz="6" w:space="0" w:color="auto"/>
              <w:bottom w:val="single" w:sz="6" w:space="0" w:color="auto"/>
              <w:right w:val="single" w:sz="6" w:space="0" w:color="auto"/>
            </w:tcBorders>
            <w:shd w:val="clear" w:color="auto" w:fill="auto"/>
            <w:hideMark/>
          </w:tcPr>
          <w:p w14:paraId="29BC670F" w14:textId="77777777" w:rsidR="004533CB" w:rsidRPr="000D6249" w:rsidRDefault="004533CB" w:rsidP="009234A0">
            <w:pPr>
              <w:textAlignment w:val="baseline"/>
              <w:rPr>
                <w:szCs w:val="24"/>
              </w:rPr>
            </w:pPr>
            <w:r w:rsidRPr="000D6249">
              <w:rPr>
                <w:b/>
                <w:bCs/>
                <w:szCs w:val="24"/>
              </w:rPr>
              <w:t>DoR</w:t>
            </w:r>
            <w:r w:rsidRPr="000D6249">
              <w:rPr>
                <w:b/>
                <w:bCs/>
                <w:szCs w:val="24"/>
              </w:rPr>
              <w:noBreakHyphen/>
              <w:t>i mediaan (kuud)</w:t>
            </w:r>
            <w:r w:rsidRPr="000D6249">
              <w:rPr>
                <w:szCs w:val="24"/>
              </w:rPr>
              <w:t> </w:t>
            </w:r>
          </w:p>
          <w:p w14:paraId="3BCA692A" w14:textId="77777777" w:rsidR="004533CB" w:rsidRPr="000D6249" w:rsidRDefault="004533CB" w:rsidP="009234A0">
            <w:pPr>
              <w:ind w:left="-30"/>
              <w:textAlignment w:val="baseline"/>
              <w:rPr>
                <w:szCs w:val="24"/>
              </w:rPr>
            </w:pPr>
            <w:r w:rsidRPr="000D6249">
              <w:rPr>
                <w:b/>
                <w:bCs/>
                <w:szCs w:val="24"/>
              </w:rPr>
              <w:t>(95% CI)</w:t>
            </w:r>
            <w:r w:rsidRPr="000D6249">
              <w:rPr>
                <w:szCs w:val="24"/>
                <w:vertAlign w:val="superscript"/>
              </w:rPr>
              <w:t xml:space="preserve"> d,e</w:t>
            </w:r>
            <w:r w:rsidRPr="000D6249">
              <w:rPr>
                <w:szCs w:val="24"/>
              </w:rPr>
              <w:t> </w:t>
            </w:r>
          </w:p>
        </w:tc>
        <w:tc>
          <w:tcPr>
            <w:tcW w:w="2885" w:type="dxa"/>
            <w:tcBorders>
              <w:top w:val="nil"/>
              <w:left w:val="nil"/>
              <w:bottom w:val="single" w:sz="6" w:space="0" w:color="auto"/>
              <w:right w:val="single" w:sz="6" w:space="0" w:color="auto"/>
            </w:tcBorders>
            <w:shd w:val="clear" w:color="auto" w:fill="auto"/>
            <w:hideMark/>
          </w:tcPr>
          <w:p w14:paraId="5F314B5E" w14:textId="77777777" w:rsidR="004533CB" w:rsidRPr="000D6249" w:rsidRDefault="004533CB" w:rsidP="009234A0">
            <w:pPr>
              <w:jc w:val="center"/>
              <w:textAlignment w:val="baseline"/>
              <w:rPr>
                <w:szCs w:val="24"/>
              </w:rPr>
            </w:pPr>
            <w:r w:rsidRPr="000D6249">
              <w:rPr>
                <w:szCs w:val="24"/>
              </w:rPr>
              <w:t xml:space="preserve">9,5 </w:t>
            </w:r>
          </w:p>
          <w:p w14:paraId="0125508F" w14:textId="77777777" w:rsidR="004533CB" w:rsidRPr="000D6249" w:rsidRDefault="004533CB" w:rsidP="009234A0">
            <w:pPr>
              <w:jc w:val="center"/>
              <w:textAlignment w:val="baseline"/>
              <w:rPr>
                <w:szCs w:val="24"/>
              </w:rPr>
            </w:pPr>
            <w:r w:rsidRPr="000D6249">
              <w:rPr>
                <w:szCs w:val="24"/>
              </w:rPr>
              <w:t>(7,2; NR)</w:t>
            </w:r>
          </w:p>
        </w:tc>
        <w:tc>
          <w:tcPr>
            <w:tcW w:w="2927" w:type="dxa"/>
            <w:tcBorders>
              <w:top w:val="nil"/>
              <w:left w:val="nil"/>
              <w:bottom w:val="single" w:sz="6" w:space="0" w:color="auto"/>
              <w:right w:val="single" w:sz="6" w:space="0" w:color="auto"/>
            </w:tcBorders>
            <w:shd w:val="clear" w:color="auto" w:fill="auto"/>
            <w:hideMark/>
          </w:tcPr>
          <w:p w14:paraId="0F9037A6" w14:textId="77777777" w:rsidR="004533CB" w:rsidRPr="000D6249" w:rsidRDefault="004533CB" w:rsidP="009234A0">
            <w:pPr>
              <w:jc w:val="center"/>
              <w:textAlignment w:val="baseline"/>
              <w:rPr>
                <w:szCs w:val="24"/>
              </w:rPr>
            </w:pPr>
            <w:r w:rsidRPr="000D6249">
              <w:rPr>
                <w:szCs w:val="24"/>
              </w:rPr>
              <w:t xml:space="preserve">5,1 </w:t>
            </w:r>
          </w:p>
          <w:p w14:paraId="2AB3898A" w14:textId="77777777" w:rsidR="004533CB" w:rsidRPr="000D6249" w:rsidRDefault="004533CB" w:rsidP="009234A0">
            <w:pPr>
              <w:jc w:val="center"/>
              <w:textAlignment w:val="baseline"/>
              <w:rPr>
                <w:szCs w:val="24"/>
              </w:rPr>
            </w:pPr>
            <w:r w:rsidRPr="000D6249">
              <w:rPr>
                <w:szCs w:val="24"/>
              </w:rPr>
              <w:t>(4,4; 6,0)</w:t>
            </w:r>
          </w:p>
        </w:tc>
      </w:tr>
    </w:tbl>
    <w:p w14:paraId="36E997B5" w14:textId="460ECAAD" w:rsidR="004533CB" w:rsidRPr="003E7EB1" w:rsidRDefault="004533CB" w:rsidP="00702B29">
      <w:pPr>
        <w:rPr>
          <w:rStyle w:val="apple-converted-space"/>
          <w:color w:val="000000"/>
          <w:sz w:val="20"/>
          <w:bdr w:val="none" w:sz="0" w:space="0" w:color="auto" w:frame="1"/>
        </w:rPr>
      </w:pPr>
      <w:bookmarkStart w:id="100" w:name="_Hlk87013958"/>
      <w:r w:rsidRPr="00702B29">
        <w:rPr>
          <w:sz w:val="20"/>
          <w:vertAlign w:val="superscript"/>
        </w:rPr>
        <w:t>a</w:t>
      </w:r>
      <w:r w:rsidRPr="003E7EB1">
        <w:rPr>
          <w:rStyle w:val="apple-converted-space"/>
          <w:color w:val="000000"/>
          <w:sz w:val="20"/>
          <w:bdr w:val="none" w:sz="0" w:space="0" w:color="auto" w:frame="1"/>
        </w:rPr>
        <w:t xml:space="preserve"> PFS</w:t>
      </w:r>
      <w:r w:rsidRPr="003E7EB1">
        <w:rPr>
          <w:rStyle w:val="apple-converted-space"/>
          <w:color w:val="000000"/>
          <w:sz w:val="20"/>
          <w:bdr w:val="none" w:sz="0" w:space="0" w:color="auto" w:frame="1"/>
        </w:rPr>
        <w:noBreakHyphen/>
        <w:t>i analüüs, andmete kuupäev 24. juuli 2019 (jälgimisperioodi mediaan 10,15 kuud). OS</w:t>
      </w:r>
      <w:r w:rsidRPr="003E7EB1">
        <w:rPr>
          <w:rStyle w:val="apple-converted-space"/>
          <w:color w:val="000000"/>
          <w:sz w:val="20"/>
          <w:bdr w:val="none" w:sz="0" w:space="0" w:color="auto" w:frame="1"/>
        </w:rPr>
        <w:noBreakHyphen/>
        <w:t>i analüüs, andmete kuupäev 12. märts 2021 (jälgimisperioodi mediaan 34,86</w:t>
      </w:r>
      <w:r w:rsidR="00870F17" w:rsidRPr="003E7EB1">
        <w:rPr>
          <w:rStyle w:val="apple-converted-space"/>
          <w:color w:val="000000"/>
          <w:sz w:val="20"/>
          <w:bdr w:val="none" w:sz="0" w:space="0" w:color="auto" w:frame="1"/>
        </w:rPr>
        <w:t xml:space="preserve"> kuud</w:t>
      </w:r>
      <w:r w:rsidRPr="003E7EB1">
        <w:rPr>
          <w:rStyle w:val="apple-converted-space"/>
          <w:color w:val="000000"/>
          <w:sz w:val="20"/>
          <w:bdr w:val="none" w:sz="0" w:space="0" w:color="auto" w:frame="1"/>
        </w:rPr>
        <w:t xml:space="preserve">). Efektiivsust näitavad piirväärtused </w:t>
      </w:r>
      <w:r w:rsidRPr="003E7EB1" w:rsidDel="00F02B96">
        <w:rPr>
          <w:rStyle w:val="xnormaltextrun"/>
          <w:color w:val="000000" w:themeColor="text1"/>
          <w:sz w:val="20"/>
        </w:rPr>
        <w:t>(</w:t>
      </w:r>
      <w:r w:rsidRPr="003E7EB1">
        <w:rPr>
          <w:rStyle w:val="xnormaltextrun"/>
          <w:color w:val="000000"/>
          <w:sz w:val="20"/>
          <w:bdr w:val="none" w:sz="0" w:space="0" w:color="auto" w:frame="1"/>
        </w:rPr>
        <w:t xml:space="preserve">1. rühm </w:t>
      </w:r>
      <w:r w:rsidRPr="003E7EB1">
        <w:rPr>
          <w:rStyle w:val="xnormaltextrun"/>
          <w:i/>
          <w:iCs/>
          <w:color w:val="000000"/>
          <w:sz w:val="20"/>
          <w:bdr w:val="none" w:sz="0" w:space="0" w:color="auto" w:frame="1"/>
        </w:rPr>
        <w:t>vs</w:t>
      </w:r>
      <w:r w:rsidRPr="003E7EB1">
        <w:rPr>
          <w:rStyle w:val="xnormaltextrun"/>
          <w:color w:val="000000"/>
          <w:sz w:val="20"/>
          <w:bdr w:val="none" w:sz="0" w:space="0" w:color="auto" w:frame="1"/>
        </w:rPr>
        <w:t xml:space="preserve">. 3. rühm: PFS </w:t>
      </w:r>
      <w:r w:rsidRPr="00702B29">
        <w:rPr>
          <w:sz w:val="20"/>
          <w:bdr w:val="none" w:sz="0" w:space="0" w:color="auto" w:frame="1"/>
        </w:rPr>
        <w:t>0,00735; OS 0,00797</w:t>
      </w:r>
      <w:r w:rsidRPr="00702B29">
        <w:rPr>
          <w:sz w:val="20"/>
        </w:rPr>
        <w:t xml:space="preserve">; </w:t>
      </w:r>
      <w:r w:rsidRPr="00702B29" w:rsidDel="00094EDC">
        <w:rPr>
          <w:sz w:val="20"/>
        </w:rPr>
        <w:t>2-</w:t>
      </w:r>
      <w:r w:rsidRPr="00702B29">
        <w:rPr>
          <w:sz w:val="20"/>
        </w:rPr>
        <w:t>poolne</w:t>
      </w:r>
      <w:r w:rsidRPr="00702B29" w:rsidDel="00094EDC">
        <w:rPr>
          <w:sz w:val="20"/>
        </w:rPr>
        <w:t>)</w:t>
      </w:r>
      <w:r w:rsidRPr="00702B29">
        <w:rPr>
          <w:sz w:val="20"/>
        </w:rPr>
        <w:t xml:space="preserve"> määrati kindlaks </w:t>
      </w:r>
      <w:r w:rsidRPr="003E7EB1">
        <w:rPr>
          <w:rStyle w:val="xnormaltextrun"/>
          <w:color w:val="000000" w:themeColor="text1"/>
          <w:sz w:val="20"/>
        </w:rPr>
        <w:t>Lan</w:t>
      </w:r>
      <w:r w:rsidRPr="003E7EB1">
        <w:rPr>
          <w:rStyle w:val="xnormaltextrun"/>
          <w:color w:val="000000" w:themeColor="text1"/>
          <w:sz w:val="20"/>
        </w:rPr>
        <w:noBreakHyphen/>
      </w:r>
      <w:r w:rsidRPr="003E7EB1">
        <w:rPr>
          <w:rStyle w:val="xnormaltextrun"/>
          <w:color w:val="000000"/>
          <w:sz w:val="20"/>
          <w:bdr w:val="none" w:sz="0" w:space="0" w:color="auto" w:frame="1"/>
        </w:rPr>
        <w:t>DeMets alfa kulufunktsiooni abil, mis ühtlustab O’Brien Flemingu lähenemist. PFS</w:t>
      </w:r>
      <w:r w:rsidRPr="003E7EB1">
        <w:rPr>
          <w:rStyle w:val="xnormaltextrun"/>
          <w:color w:val="000000"/>
          <w:sz w:val="20"/>
          <w:bdr w:val="none" w:sz="0" w:space="0" w:color="auto" w:frame="1"/>
        </w:rPr>
        <w:noBreakHyphen/>
        <w:t>i hinnati BICR</w:t>
      </w:r>
      <w:r w:rsidRPr="003E7EB1">
        <w:rPr>
          <w:rStyle w:val="xnormaltextrun"/>
          <w:color w:val="000000"/>
          <w:sz w:val="20"/>
          <w:bdr w:val="none" w:sz="0" w:space="0" w:color="auto" w:frame="1"/>
        </w:rPr>
        <w:noBreakHyphen/>
        <w:t>i abil RECIST v1.1 põhjal.</w:t>
      </w:r>
    </w:p>
    <w:p w14:paraId="3A6DD591" w14:textId="77777777" w:rsidR="004533CB" w:rsidRPr="00702B29" w:rsidRDefault="004533CB" w:rsidP="00702B29">
      <w:pPr>
        <w:rPr>
          <w:sz w:val="20"/>
        </w:rPr>
      </w:pPr>
      <w:r w:rsidRPr="003E7EB1">
        <w:rPr>
          <w:rStyle w:val="xnormaltextrun"/>
          <w:color w:val="000000" w:themeColor="text1"/>
          <w:sz w:val="20"/>
          <w:vertAlign w:val="superscript"/>
        </w:rPr>
        <w:t>b</w:t>
      </w:r>
      <w:r w:rsidRPr="00702B29">
        <w:rPr>
          <w:sz w:val="20"/>
        </w:rPr>
        <w:t xml:space="preserve"> HR on saadud kasutades Coxi pH mudelit, </w:t>
      </w:r>
      <w:r w:rsidRPr="003E7EB1">
        <w:rPr>
          <w:rStyle w:val="xnormaltextrun"/>
          <w:color w:val="000000"/>
          <w:sz w:val="20"/>
          <w:bdr w:val="none" w:sz="0" w:space="0" w:color="auto" w:frame="1"/>
        </w:rPr>
        <w:t>stratifitseerituna PD</w:t>
      </w:r>
      <w:r w:rsidRPr="003E7EB1">
        <w:rPr>
          <w:rStyle w:val="xnormaltextrun"/>
          <w:color w:val="000000"/>
          <w:sz w:val="20"/>
          <w:bdr w:val="none" w:sz="0" w:space="0" w:color="auto" w:frame="1"/>
        </w:rPr>
        <w:noBreakHyphen/>
        <w:t>L1, histoloogilise leiu ja haiguse staadiumi alusel.</w:t>
      </w:r>
    </w:p>
    <w:p w14:paraId="22A6FB36" w14:textId="77777777" w:rsidR="004533CB" w:rsidRPr="003E7EB1" w:rsidRDefault="004533CB" w:rsidP="00702B29">
      <w:pPr>
        <w:rPr>
          <w:rStyle w:val="xnormaltextrun"/>
          <w:color w:val="000000"/>
          <w:sz w:val="20"/>
          <w:bdr w:val="none" w:sz="0" w:space="0" w:color="auto" w:frame="1"/>
        </w:rPr>
      </w:pPr>
      <w:r w:rsidRPr="003E7EB1">
        <w:rPr>
          <w:rStyle w:val="xnormaltextrun"/>
          <w:color w:val="000000"/>
          <w:sz w:val="20"/>
          <w:bdr w:val="none" w:sz="0" w:space="0" w:color="auto" w:frame="1"/>
          <w:vertAlign w:val="superscript"/>
        </w:rPr>
        <w:t xml:space="preserve">c </w:t>
      </w:r>
      <w:r w:rsidRPr="003E7EB1">
        <w:rPr>
          <w:rStyle w:val="xnormaltextrun"/>
          <w:color w:val="000000"/>
          <w:sz w:val="20"/>
          <w:bdr w:val="none" w:sz="0" w:space="0" w:color="auto" w:frame="1"/>
        </w:rPr>
        <w:t>2-poolne p-väärtus põhineb logaritmilisel astaktestil, stratifitseerituna PD</w:t>
      </w:r>
      <w:r w:rsidRPr="003E7EB1">
        <w:rPr>
          <w:rStyle w:val="xnormaltextrun"/>
          <w:color w:val="000000"/>
          <w:sz w:val="20"/>
          <w:bdr w:val="none" w:sz="0" w:space="0" w:color="auto" w:frame="1"/>
        </w:rPr>
        <w:noBreakHyphen/>
        <w:t>L1, histoloogilise leiu ja haiguse staadiumi alusel.</w:t>
      </w:r>
    </w:p>
    <w:p w14:paraId="7B0010CB" w14:textId="77777777" w:rsidR="004533CB" w:rsidRPr="00702B29" w:rsidRDefault="004533CB" w:rsidP="00702B29">
      <w:pPr>
        <w:rPr>
          <w:sz w:val="20"/>
        </w:rPr>
      </w:pPr>
      <w:r w:rsidRPr="00702B29">
        <w:rPr>
          <w:sz w:val="20"/>
          <w:vertAlign w:val="superscript"/>
        </w:rPr>
        <w:t xml:space="preserve">d </w:t>
      </w:r>
      <w:r w:rsidRPr="00702B29">
        <w:rPr>
          <w:sz w:val="20"/>
        </w:rPr>
        <w:t>Kinnitatud objektiivne ravivastus.</w:t>
      </w:r>
    </w:p>
    <w:p w14:paraId="4C913534" w14:textId="77777777" w:rsidR="004533CB" w:rsidRPr="00702B29" w:rsidRDefault="004533CB" w:rsidP="00702B29">
      <w:pPr>
        <w:rPr>
          <w:sz w:val="20"/>
        </w:rPr>
      </w:pPr>
      <w:r w:rsidRPr="00702B29">
        <w:rPr>
          <w:sz w:val="20"/>
          <w:vertAlign w:val="superscript"/>
        </w:rPr>
        <w:t>e</w:t>
      </w:r>
      <w:r w:rsidRPr="00702B29">
        <w:rPr>
          <w:sz w:val="20"/>
        </w:rPr>
        <w:t xml:space="preserve"> </w:t>
      </w:r>
      <w:r w:rsidRPr="00702B29">
        <w:rPr>
          <w:i/>
          <w:iCs/>
          <w:sz w:val="20"/>
        </w:rPr>
        <w:t>Post-hoc</w:t>
      </w:r>
      <w:r w:rsidRPr="00702B29">
        <w:rPr>
          <w:sz w:val="20"/>
        </w:rPr>
        <w:t xml:space="preserve"> analüüs.</w:t>
      </w:r>
    </w:p>
    <w:p w14:paraId="79B2F6A9" w14:textId="77777777" w:rsidR="004533CB" w:rsidRPr="00702B29" w:rsidRDefault="004533CB" w:rsidP="00702B29">
      <w:pPr>
        <w:rPr>
          <w:sz w:val="20"/>
        </w:rPr>
      </w:pPr>
      <w:r w:rsidRPr="00702B29">
        <w:rPr>
          <w:sz w:val="20"/>
        </w:rPr>
        <w:t>NR=saavutamata, CI=usaldusvahemik</w:t>
      </w:r>
    </w:p>
    <w:bookmarkEnd w:id="100"/>
    <w:p w14:paraId="61ADAB60" w14:textId="77777777" w:rsidR="004533CB" w:rsidRPr="000D6249" w:rsidRDefault="004533CB" w:rsidP="004533CB">
      <w:pPr>
        <w:textAlignment w:val="baseline"/>
        <w:rPr>
          <w:b/>
          <w:bCs/>
          <w:szCs w:val="24"/>
          <w:u w:val="single"/>
        </w:rPr>
      </w:pPr>
    </w:p>
    <w:p w14:paraId="5E9476FD" w14:textId="732A4A6B" w:rsidR="004533CB" w:rsidRPr="000D6249" w:rsidRDefault="004533CB" w:rsidP="004533CB">
      <w:pPr>
        <w:textAlignment w:val="baseline"/>
        <w:rPr>
          <w:szCs w:val="24"/>
        </w:rPr>
      </w:pPr>
      <w:r w:rsidRPr="000D6249">
        <w:rPr>
          <w:b/>
          <w:bCs/>
          <w:szCs w:val="24"/>
        </w:rPr>
        <w:t>Joonis </w:t>
      </w:r>
      <w:r w:rsidR="00470D99" w:rsidRPr="000D6249">
        <w:rPr>
          <w:b/>
          <w:bCs/>
          <w:szCs w:val="24"/>
        </w:rPr>
        <w:t>2</w:t>
      </w:r>
      <w:r w:rsidRPr="000D6249">
        <w:rPr>
          <w:b/>
          <w:bCs/>
          <w:szCs w:val="24"/>
        </w:rPr>
        <w:t>. OS</w:t>
      </w:r>
      <w:r w:rsidRPr="000D6249">
        <w:rPr>
          <w:b/>
          <w:bCs/>
          <w:szCs w:val="24"/>
        </w:rPr>
        <w:noBreakHyphen/>
        <w:t>i Kaplani-Meieri kõverad</w:t>
      </w:r>
    </w:p>
    <w:p w14:paraId="00A59E15" w14:textId="77777777" w:rsidR="004533CB" w:rsidRPr="000D6249" w:rsidRDefault="004533CB" w:rsidP="004533CB">
      <w:pPr>
        <w:textAlignment w:val="baseline"/>
        <w:rPr>
          <w:szCs w:val="24"/>
        </w:rPr>
      </w:pPr>
    </w:p>
    <w:p w14:paraId="6CAE3AC2" w14:textId="77777777" w:rsidR="004533CB" w:rsidRPr="000D6249" w:rsidRDefault="004533CB" w:rsidP="004533CB">
      <w:pPr>
        <w:jc w:val="center"/>
        <w:textAlignment w:val="baseline"/>
        <w:rPr>
          <w:szCs w:val="24"/>
        </w:rPr>
      </w:pPr>
      <w:r w:rsidRPr="000D6249">
        <w:rPr>
          <w:noProof/>
          <w:szCs w:val="24"/>
        </w:rPr>
        <mc:AlternateContent>
          <mc:Choice Requires="wps">
            <w:drawing>
              <wp:anchor distT="45720" distB="45720" distL="114300" distR="114300" simplePos="0" relativeHeight="251692032" behindDoc="0" locked="0" layoutInCell="1" allowOverlap="1" wp14:anchorId="26FCC4C8" wp14:editId="4A15F1F7">
                <wp:simplePos x="0" y="0"/>
                <wp:positionH relativeFrom="column">
                  <wp:posOffset>1722935</wp:posOffset>
                </wp:positionH>
                <wp:positionV relativeFrom="paragraph">
                  <wp:posOffset>2478054</wp:posOffset>
                </wp:positionV>
                <wp:extent cx="2360930"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6032"/>
                        </a:xfrm>
                        <a:prstGeom prst="rect">
                          <a:avLst/>
                        </a:prstGeom>
                        <a:noFill/>
                        <a:ln w="9525">
                          <a:noFill/>
                          <a:miter lim="800000"/>
                          <a:headEnd/>
                          <a:tailEnd/>
                        </a:ln>
                      </wps:spPr>
                      <wps:txbx>
                        <w:txbxContent>
                          <w:p w14:paraId="53DEF624" w14:textId="77777777" w:rsidR="004533CB" w:rsidRPr="00EB577D" w:rsidRDefault="004533CB" w:rsidP="004533CB">
                            <w:pPr>
                              <w:jc w:val="center"/>
                              <w:rPr>
                                <w:sz w:val="20"/>
                              </w:rPr>
                            </w:pPr>
                            <w:r>
                              <w:rPr>
                                <w:sz w:val="20"/>
                              </w:rPr>
                              <w:t>Aeg randomiseerimisest</w:t>
                            </w:r>
                            <w:r w:rsidRPr="00853386">
                              <w:rPr>
                                <w:sz w:val="20"/>
                              </w:rPr>
                              <w:t xml:space="preserve"> (</w:t>
                            </w:r>
                            <w:r>
                              <w:rPr>
                                <w:sz w:val="20"/>
                              </w:rPr>
                              <w:t>kuud</w:t>
                            </w:r>
                            <w:r w:rsidRPr="00853386">
                              <w:rPr>
                                <w:sz w:val="2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FCC4C8" id="_x0000_s1034" type="#_x0000_t202" style="position:absolute;left:0;text-align:left;margin-left:135.65pt;margin-top:195.1pt;width:185.9pt;height:20.1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" filled="f" stroked="f">
                <v:textbox>
                  <w:txbxContent>
                    <w:p w14:paraId="53DEF624" w14:textId="77777777" w:rsidR="004533CB" w:rsidRPr="00EB577D" w:rsidRDefault="004533CB" w:rsidP="004533CB">
                      <w:pPr>
                        <w:jc w:val="center"/>
                        <w:rPr>
                          <w:sz w:val="20"/>
                        </w:rPr>
                      </w:pPr>
                      <w:r>
                        <w:rPr>
                          <w:sz w:val="20"/>
                        </w:rPr>
                        <w:t>Aeg randomiseerimisest</w:t>
                      </w:r>
                      <w:r w:rsidRPr="00853386">
                        <w:rPr>
                          <w:sz w:val="20"/>
                        </w:rPr>
                        <w:t xml:space="preserve"> (</w:t>
                      </w:r>
                      <w:r>
                        <w:rPr>
                          <w:sz w:val="20"/>
                        </w:rPr>
                        <w:t>kuud</w:t>
                      </w:r>
                      <w:r w:rsidRPr="00853386">
                        <w:rPr>
                          <w:sz w:val="20"/>
                        </w:rPr>
                        <w:t>)</w:t>
                      </w:r>
                    </w:p>
                  </w:txbxContent>
                </v:textbox>
              </v:shape>
            </w:pict>
          </mc:Fallback>
        </mc:AlternateContent>
      </w:r>
      <w:r w:rsidRPr="000D6249">
        <w:rPr>
          <w:rFonts w:ascii="Segoe UI" w:hAnsi="Segoe UI" w:cs="Segoe UI"/>
          <w:noProof/>
          <w:sz w:val="18"/>
          <w:szCs w:val="18"/>
        </w:rPr>
        <mc:AlternateContent>
          <mc:Choice Requires="wps">
            <w:drawing>
              <wp:anchor distT="45720" distB="45720" distL="114300" distR="114300" simplePos="0" relativeHeight="251693056" behindDoc="0" locked="0" layoutInCell="1" allowOverlap="1" wp14:anchorId="46F076BF" wp14:editId="12084FA9">
                <wp:simplePos x="0" y="0"/>
                <wp:positionH relativeFrom="margin">
                  <wp:posOffset>1950113</wp:posOffset>
                </wp:positionH>
                <wp:positionV relativeFrom="paragraph">
                  <wp:posOffset>336521</wp:posOffset>
                </wp:positionV>
                <wp:extent cx="3403147" cy="83886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47" cy="838863"/>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4533CB" w:rsidRPr="004C5AB3" w14:paraId="761BDF9E" w14:textId="77777777" w:rsidTr="004C5AB3">
                              <w:tc>
                                <w:tcPr>
                                  <w:tcW w:w="3119" w:type="dxa"/>
                                  <w:tcBorders>
                                    <w:top w:val="single" w:sz="4" w:space="0" w:color="auto"/>
                                    <w:bottom w:val="single" w:sz="4" w:space="0" w:color="auto"/>
                                  </w:tcBorders>
                                </w:tcPr>
                                <w:p w14:paraId="26F9664D" w14:textId="77777777" w:rsidR="004533CB" w:rsidRPr="00D177EA" w:rsidRDefault="004533CB" w:rsidP="00FB2B31">
                                  <w:pPr>
                                    <w:rPr>
                                      <w:sz w:val="12"/>
                                      <w:szCs w:val="12"/>
                                      <w:lang w:val="sv-SE"/>
                                    </w:rPr>
                                  </w:pPr>
                                </w:p>
                              </w:tc>
                              <w:tc>
                                <w:tcPr>
                                  <w:tcW w:w="851" w:type="dxa"/>
                                  <w:tcBorders>
                                    <w:top w:val="single" w:sz="4" w:space="0" w:color="auto"/>
                                    <w:bottom w:val="single" w:sz="4" w:space="0" w:color="auto"/>
                                  </w:tcBorders>
                                  <w:hideMark/>
                                </w:tcPr>
                                <w:p w14:paraId="48D667EC" w14:textId="77777777" w:rsidR="004533CB" w:rsidRPr="00613838" w:rsidRDefault="004533CB" w:rsidP="00FB2B31">
                                  <w:pPr>
                                    <w:rPr>
                                      <w:sz w:val="12"/>
                                      <w:szCs w:val="12"/>
                                      <w:lang w:val="sv-SE"/>
                                    </w:rPr>
                                  </w:pPr>
                                  <w:r w:rsidRPr="00613838">
                                    <w:rPr>
                                      <w:sz w:val="12"/>
                                      <w:szCs w:val="12"/>
                                      <w:lang w:val="sv-SE"/>
                                    </w:rPr>
                                    <w:t>OS</w:t>
                                  </w:r>
                                  <w:r>
                                    <w:rPr>
                                      <w:sz w:val="12"/>
                                      <w:szCs w:val="12"/>
                                      <w:lang w:val="sv-SE"/>
                                    </w:rPr>
                                    <w:t>-i mediaan</w:t>
                                  </w:r>
                                </w:p>
                              </w:tc>
                              <w:tc>
                                <w:tcPr>
                                  <w:tcW w:w="992" w:type="dxa"/>
                                  <w:tcBorders>
                                    <w:top w:val="single" w:sz="4" w:space="0" w:color="auto"/>
                                    <w:bottom w:val="single" w:sz="4" w:space="0" w:color="auto"/>
                                  </w:tcBorders>
                                  <w:hideMark/>
                                </w:tcPr>
                                <w:p w14:paraId="645D9B4E" w14:textId="77777777" w:rsidR="004533CB" w:rsidRPr="004C5AB3" w:rsidRDefault="004533CB" w:rsidP="00FB2B31">
                                  <w:pPr>
                                    <w:rPr>
                                      <w:sz w:val="12"/>
                                      <w:szCs w:val="12"/>
                                      <w:lang w:val="sv-SE"/>
                                    </w:rPr>
                                  </w:pPr>
                                  <w:r w:rsidRPr="004C5AB3">
                                    <w:rPr>
                                      <w:sz w:val="12"/>
                                      <w:szCs w:val="12"/>
                                      <w:lang w:val="sv-SE"/>
                                    </w:rPr>
                                    <w:t>(95% CI</w:t>
                                  </w:r>
                                </w:p>
                              </w:tc>
                            </w:tr>
                            <w:tr w:rsidR="004533CB" w:rsidRPr="004C5AB3" w14:paraId="6F9A112B" w14:textId="77777777" w:rsidTr="00092474">
                              <w:trPr>
                                <w:trHeight w:val="150"/>
                              </w:trPr>
                              <w:tc>
                                <w:tcPr>
                                  <w:tcW w:w="3119" w:type="dxa"/>
                                  <w:tcBorders>
                                    <w:top w:val="single" w:sz="4" w:space="0" w:color="auto"/>
                                  </w:tcBorders>
                                  <w:hideMark/>
                                </w:tcPr>
                                <w:p w14:paraId="265E99E6" w14:textId="6290D7FA" w:rsidR="004533CB" w:rsidRPr="00613838" w:rsidRDefault="004533CB" w:rsidP="00FB2B31">
                                  <w:pPr>
                                    <w:rPr>
                                      <w:sz w:val="12"/>
                                      <w:szCs w:val="12"/>
                                      <w:lang w:val="sv-SE"/>
                                    </w:rPr>
                                  </w:pPr>
                                  <w:r w:rsidRPr="004533CB">
                                    <w:rPr>
                                      <w:b/>
                                      <w:bCs/>
                                      <w:sz w:val="12"/>
                                      <w:szCs w:val="12"/>
                                      <w:lang w:val="sv-SE"/>
                                    </w:rPr>
                                    <w:t>IMJUDO</w:t>
                                  </w:r>
                                  <w:r w:rsidDel="004533CB">
                                    <w:rPr>
                                      <w:b/>
                                      <w:bCs/>
                                      <w:sz w:val="12"/>
                                      <w:szCs w:val="12"/>
                                      <w:lang w:val="sv-SE"/>
                                    </w:rPr>
                                    <w:t xml:space="preserve"> </w:t>
                                  </w:r>
                                  <w:r w:rsidRPr="004C5AB3">
                                    <w:rPr>
                                      <w:b/>
                                      <w:bCs/>
                                      <w:sz w:val="12"/>
                                      <w:szCs w:val="12"/>
                                      <w:lang w:val="sv-SE"/>
                                    </w:rPr>
                                    <w:t xml:space="preserve">+ durvalumab + </w:t>
                                  </w:r>
                                  <w:r>
                                    <w:rPr>
                                      <w:b/>
                                      <w:bCs/>
                                      <w:sz w:val="12"/>
                                      <w:szCs w:val="12"/>
                                      <w:lang w:val="sv-SE"/>
                                    </w:rPr>
                                    <w:t>plaatinapõhine keemiaravi</w:t>
                                  </w:r>
                                </w:p>
                              </w:tc>
                              <w:tc>
                                <w:tcPr>
                                  <w:tcW w:w="851" w:type="dxa"/>
                                  <w:tcBorders>
                                    <w:top w:val="single" w:sz="4" w:space="0" w:color="auto"/>
                                  </w:tcBorders>
                                  <w:hideMark/>
                                </w:tcPr>
                                <w:p w14:paraId="1642DCCE" w14:textId="77777777" w:rsidR="004533CB" w:rsidRPr="004C5AB3" w:rsidRDefault="004533CB" w:rsidP="00FB2B31">
                                  <w:pPr>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1E1D92EB" w14:textId="77777777" w:rsidR="004533CB" w:rsidRPr="004C5AB3" w:rsidRDefault="004533CB" w:rsidP="00FB2B31">
                                  <w:pPr>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4533CB" w:rsidRPr="004C5AB3" w14:paraId="57A68456" w14:textId="77777777" w:rsidTr="00092474">
                              <w:trPr>
                                <w:trHeight w:val="150"/>
                              </w:trPr>
                              <w:tc>
                                <w:tcPr>
                                  <w:tcW w:w="3119" w:type="dxa"/>
                                </w:tcPr>
                                <w:p w14:paraId="0491899F" w14:textId="77777777" w:rsidR="004533CB" w:rsidRDefault="004533CB" w:rsidP="00FB2B31">
                                  <w:pPr>
                                    <w:rPr>
                                      <w:b/>
                                      <w:bCs/>
                                      <w:sz w:val="12"/>
                                      <w:szCs w:val="12"/>
                                      <w:lang w:val="sv-SE"/>
                                    </w:rPr>
                                  </w:pPr>
                                  <w:r>
                                    <w:rPr>
                                      <w:b/>
                                      <w:bCs/>
                                      <w:sz w:val="12"/>
                                      <w:szCs w:val="12"/>
                                      <w:lang w:val="sv-SE"/>
                                    </w:rPr>
                                    <w:t>Plaatinapõhine keemiaravi</w:t>
                                  </w:r>
                                </w:p>
                              </w:tc>
                              <w:tc>
                                <w:tcPr>
                                  <w:tcW w:w="851" w:type="dxa"/>
                                </w:tcPr>
                                <w:p w14:paraId="5E595AEC" w14:textId="77777777" w:rsidR="004533CB" w:rsidRPr="004C5AB3" w:rsidRDefault="004533CB" w:rsidP="00FB2B31">
                                  <w:pPr>
                                    <w:rPr>
                                      <w:sz w:val="12"/>
                                      <w:szCs w:val="12"/>
                                      <w:lang w:val="sv-SE"/>
                                    </w:rPr>
                                  </w:pPr>
                                  <w:r>
                                    <w:rPr>
                                      <w:sz w:val="12"/>
                                      <w:szCs w:val="12"/>
                                      <w:lang w:val="sv-SE"/>
                                    </w:rPr>
                                    <w:t>11,7</w:t>
                                  </w:r>
                                </w:p>
                              </w:tc>
                              <w:tc>
                                <w:tcPr>
                                  <w:tcW w:w="992" w:type="dxa"/>
                                </w:tcPr>
                                <w:p w14:paraId="2501F87C" w14:textId="77777777" w:rsidR="004533CB" w:rsidRPr="004C5AB3" w:rsidRDefault="004533CB" w:rsidP="00FB2B31">
                                  <w:pPr>
                                    <w:rPr>
                                      <w:sz w:val="12"/>
                                      <w:szCs w:val="12"/>
                                      <w:lang w:val="sv-SE"/>
                                    </w:rPr>
                                  </w:pPr>
                                  <w:r w:rsidRPr="00116FE6">
                                    <w:rPr>
                                      <w:sz w:val="12"/>
                                      <w:szCs w:val="12"/>
                                      <w:lang w:val="sv-SE"/>
                                    </w:rPr>
                                    <w:t>(10</w:t>
                                  </w:r>
                                  <w:r>
                                    <w:rPr>
                                      <w:sz w:val="12"/>
                                      <w:szCs w:val="12"/>
                                      <w:lang w:val="sv-SE"/>
                                    </w:rPr>
                                    <w:t>,</w:t>
                                  </w:r>
                                  <w:r w:rsidRPr="00116FE6">
                                    <w:rPr>
                                      <w:sz w:val="12"/>
                                      <w:szCs w:val="12"/>
                                      <w:lang w:val="sv-SE"/>
                                    </w:rPr>
                                    <w:t>5</w:t>
                                  </w:r>
                                  <w:r>
                                    <w:rPr>
                                      <w:sz w:val="12"/>
                                      <w:szCs w:val="12"/>
                                      <w:lang w:val="sv-SE"/>
                                    </w:rPr>
                                    <w:t>;</w:t>
                                  </w:r>
                                  <w:r w:rsidRPr="00116FE6">
                                    <w:rPr>
                                      <w:sz w:val="12"/>
                                      <w:szCs w:val="12"/>
                                      <w:lang w:val="sv-SE"/>
                                    </w:rPr>
                                    <w:t xml:space="preserve"> 13</w:t>
                                  </w:r>
                                  <w:r>
                                    <w:rPr>
                                      <w:sz w:val="12"/>
                                      <w:szCs w:val="12"/>
                                      <w:lang w:val="sv-SE"/>
                                    </w:rPr>
                                    <w:t>,</w:t>
                                  </w:r>
                                  <w:r w:rsidRPr="00116FE6">
                                    <w:rPr>
                                      <w:sz w:val="12"/>
                                      <w:szCs w:val="12"/>
                                      <w:lang w:val="sv-SE"/>
                                    </w:rPr>
                                    <w:t>1)</w:t>
                                  </w:r>
                                </w:p>
                              </w:tc>
                            </w:tr>
                            <w:tr w:rsidR="004533CB" w:rsidRPr="004C5AB3" w14:paraId="64112879" w14:textId="77777777" w:rsidTr="004C5AB3">
                              <w:tc>
                                <w:tcPr>
                                  <w:tcW w:w="3119" w:type="dxa"/>
                                  <w:tcBorders>
                                    <w:bottom w:val="single" w:sz="4" w:space="0" w:color="auto"/>
                                  </w:tcBorders>
                                  <w:hideMark/>
                                </w:tcPr>
                                <w:p w14:paraId="2A2FC889" w14:textId="77777777" w:rsidR="004533CB" w:rsidRPr="004C5AB3" w:rsidRDefault="004533CB" w:rsidP="00FB2B31">
                                  <w:pPr>
                                    <w:rPr>
                                      <w:b/>
                                      <w:bCs/>
                                      <w:sz w:val="12"/>
                                      <w:szCs w:val="12"/>
                                      <w:lang w:val="sv-SE"/>
                                    </w:rPr>
                                  </w:pPr>
                                  <w:r>
                                    <w:rPr>
                                      <w:b/>
                                      <w:bCs/>
                                      <w:sz w:val="12"/>
                                      <w:szCs w:val="12"/>
                                      <w:lang w:val="sv-SE"/>
                                    </w:rPr>
                                    <w:t>Riskitiheduste suhe</w:t>
                                  </w:r>
                                  <w:r w:rsidRPr="004C5AB3">
                                    <w:rPr>
                                      <w:b/>
                                      <w:bCs/>
                                      <w:sz w:val="12"/>
                                      <w:szCs w:val="12"/>
                                      <w:lang w:val="sv-SE"/>
                                    </w:rPr>
                                    <w:t xml:space="preserve"> (95% CI)</w:t>
                                  </w:r>
                                </w:p>
                              </w:tc>
                              <w:tc>
                                <w:tcPr>
                                  <w:tcW w:w="851" w:type="dxa"/>
                                  <w:tcBorders>
                                    <w:bottom w:val="single" w:sz="4" w:space="0" w:color="auto"/>
                                  </w:tcBorders>
                                </w:tcPr>
                                <w:p w14:paraId="062CFBD3" w14:textId="77777777" w:rsidR="004533CB" w:rsidRPr="004C5AB3" w:rsidRDefault="004533CB" w:rsidP="00FB2B31">
                                  <w:pPr>
                                    <w:rPr>
                                      <w:sz w:val="12"/>
                                      <w:szCs w:val="12"/>
                                      <w:lang w:val="sv-SE"/>
                                    </w:rPr>
                                  </w:pPr>
                                </w:p>
                              </w:tc>
                              <w:tc>
                                <w:tcPr>
                                  <w:tcW w:w="992" w:type="dxa"/>
                                  <w:tcBorders>
                                    <w:bottom w:val="single" w:sz="4" w:space="0" w:color="auto"/>
                                  </w:tcBorders>
                                </w:tcPr>
                                <w:p w14:paraId="06C58F25" w14:textId="77777777" w:rsidR="004533CB" w:rsidRPr="004C5AB3" w:rsidRDefault="004533CB" w:rsidP="00FB2B31">
                                  <w:pPr>
                                    <w:rPr>
                                      <w:sz w:val="12"/>
                                      <w:szCs w:val="12"/>
                                      <w:lang w:val="sv-SE"/>
                                    </w:rPr>
                                  </w:pPr>
                                </w:p>
                              </w:tc>
                            </w:tr>
                            <w:tr w:rsidR="004533CB" w:rsidRPr="004C5AB3" w14:paraId="3529A790" w14:textId="77777777" w:rsidTr="004C5AB3">
                              <w:tc>
                                <w:tcPr>
                                  <w:tcW w:w="3119" w:type="dxa"/>
                                  <w:tcBorders>
                                    <w:top w:val="single" w:sz="4" w:space="0" w:color="auto"/>
                                  </w:tcBorders>
                                  <w:hideMark/>
                                </w:tcPr>
                                <w:p w14:paraId="014AA658" w14:textId="1131E674" w:rsidR="004533CB" w:rsidRPr="00613838" w:rsidRDefault="004533CB" w:rsidP="00FB2B31">
                                  <w:pPr>
                                    <w:rPr>
                                      <w:sz w:val="12"/>
                                      <w:szCs w:val="12"/>
                                      <w:lang w:val="sv-SE"/>
                                    </w:rPr>
                                  </w:pPr>
                                  <w:r w:rsidRPr="004533CB">
                                    <w:rPr>
                                      <w:b/>
                                      <w:bCs/>
                                      <w:sz w:val="12"/>
                                      <w:szCs w:val="12"/>
                                      <w:lang w:val="sv-SE"/>
                                    </w:rPr>
                                    <w:t>IMJUDO</w:t>
                                  </w:r>
                                  <w:r w:rsidDel="004533CB">
                                    <w:rPr>
                                      <w:b/>
                                      <w:bCs/>
                                      <w:sz w:val="12"/>
                                      <w:szCs w:val="12"/>
                                      <w:lang w:val="sv-SE"/>
                                    </w:rPr>
                                    <w:t xml:space="preserve"> </w:t>
                                  </w:r>
                                  <w:r w:rsidRPr="004C5AB3">
                                    <w:rPr>
                                      <w:b/>
                                      <w:bCs/>
                                      <w:sz w:val="12"/>
                                      <w:szCs w:val="12"/>
                                      <w:lang w:val="sv-SE"/>
                                    </w:rPr>
                                    <w:t xml:space="preserve">+ durvalumab + </w:t>
                                  </w:r>
                                  <w:r>
                                    <w:rPr>
                                      <w:b/>
                                      <w:bCs/>
                                      <w:sz w:val="12"/>
                                      <w:szCs w:val="12"/>
                                      <w:lang w:val="sv-SE"/>
                                    </w:rPr>
                                    <w:t>plaatinapõhine keemiaravi</w:t>
                                  </w:r>
                                </w:p>
                              </w:tc>
                              <w:tc>
                                <w:tcPr>
                                  <w:tcW w:w="851" w:type="dxa"/>
                                  <w:tcBorders>
                                    <w:top w:val="single" w:sz="4" w:space="0" w:color="auto"/>
                                  </w:tcBorders>
                                  <w:hideMark/>
                                </w:tcPr>
                                <w:p w14:paraId="27DC1F2A" w14:textId="77777777" w:rsidR="004533CB" w:rsidRPr="004C5AB3" w:rsidRDefault="004533CB" w:rsidP="00FB2B31">
                                  <w:pPr>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42A453A5" w14:textId="77777777" w:rsidR="004533CB" w:rsidRPr="004C5AB3" w:rsidRDefault="004533CB" w:rsidP="00FB2B31">
                                  <w:pPr>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1A0E0D8A" w14:textId="77777777" w:rsidR="004533CB" w:rsidRDefault="004533CB" w:rsidP="00453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076BF" id="_x0000_s1035" type="#_x0000_t202" style="position:absolute;left:0;text-align:left;margin-left:153.55pt;margin-top:26.5pt;width:267.95pt;height:66.0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4533CB" w:rsidRPr="004C5AB3" w14:paraId="761BDF9E" w14:textId="77777777" w:rsidTr="004C5AB3">
                        <w:tc>
                          <w:tcPr>
                            <w:tcW w:w="3119" w:type="dxa"/>
                            <w:tcBorders>
                              <w:top w:val="single" w:sz="4" w:space="0" w:color="auto"/>
                              <w:bottom w:val="single" w:sz="4" w:space="0" w:color="auto"/>
                            </w:tcBorders>
                          </w:tcPr>
                          <w:p w14:paraId="26F9664D" w14:textId="77777777" w:rsidR="004533CB" w:rsidRPr="00D177EA" w:rsidRDefault="004533CB" w:rsidP="00FB2B31">
                            <w:pPr>
                              <w:rPr>
                                <w:sz w:val="12"/>
                                <w:szCs w:val="12"/>
                                <w:lang w:val="sv-SE"/>
                              </w:rPr>
                            </w:pPr>
                          </w:p>
                        </w:tc>
                        <w:tc>
                          <w:tcPr>
                            <w:tcW w:w="851" w:type="dxa"/>
                            <w:tcBorders>
                              <w:top w:val="single" w:sz="4" w:space="0" w:color="auto"/>
                              <w:bottom w:val="single" w:sz="4" w:space="0" w:color="auto"/>
                            </w:tcBorders>
                            <w:hideMark/>
                          </w:tcPr>
                          <w:p w14:paraId="48D667EC" w14:textId="77777777" w:rsidR="004533CB" w:rsidRPr="00613838" w:rsidRDefault="004533CB" w:rsidP="00FB2B31">
                            <w:pPr>
                              <w:rPr>
                                <w:sz w:val="12"/>
                                <w:szCs w:val="12"/>
                                <w:lang w:val="sv-SE"/>
                              </w:rPr>
                            </w:pPr>
                            <w:r w:rsidRPr="00613838">
                              <w:rPr>
                                <w:sz w:val="12"/>
                                <w:szCs w:val="12"/>
                                <w:lang w:val="sv-SE"/>
                              </w:rPr>
                              <w:t>OS</w:t>
                            </w:r>
                            <w:r>
                              <w:rPr>
                                <w:sz w:val="12"/>
                                <w:szCs w:val="12"/>
                                <w:lang w:val="sv-SE"/>
                              </w:rPr>
                              <w:t>-i mediaan</w:t>
                            </w:r>
                          </w:p>
                        </w:tc>
                        <w:tc>
                          <w:tcPr>
                            <w:tcW w:w="992" w:type="dxa"/>
                            <w:tcBorders>
                              <w:top w:val="single" w:sz="4" w:space="0" w:color="auto"/>
                              <w:bottom w:val="single" w:sz="4" w:space="0" w:color="auto"/>
                            </w:tcBorders>
                            <w:hideMark/>
                          </w:tcPr>
                          <w:p w14:paraId="645D9B4E" w14:textId="77777777" w:rsidR="004533CB" w:rsidRPr="004C5AB3" w:rsidRDefault="004533CB" w:rsidP="00FB2B31">
                            <w:pPr>
                              <w:rPr>
                                <w:sz w:val="12"/>
                                <w:szCs w:val="12"/>
                                <w:lang w:val="sv-SE"/>
                              </w:rPr>
                            </w:pPr>
                            <w:r w:rsidRPr="004C5AB3">
                              <w:rPr>
                                <w:sz w:val="12"/>
                                <w:szCs w:val="12"/>
                                <w:lang w:val="sv-SE"/>
                              </w:rPr>
                              <w:t>(95% CI</w:t>
                            </w:r>
                          </w:p>
                        </w:tc>
                      </w:tr>
                      <w:tr w:rsidR="004533CB" w:rsidRPr="004C5AB3" w14:paraId="6F9A112B" w14:textId="77777777" w:rsidTr="00092474">
                        <w:trPr>
                          <w:trHeight w:val="150"/>
                        </w:trPr>
                        <w:tc>
                          <w:tcPr>
                            <w:tcW w:w="3119" w:type="dxa"/>
                            <w:tcBorders>
                              <w:top w:val="single" w:sz="4" w:space="0" w:color="auto"/>
                            </w:tcBorders>
                            <w:hideMark/>
                          </w:tcPr>
                          <w:p w14:paraId="265E99E6" w14:textId="6290D7FA" w:rsidR="004533CB" w:rsidRPr="00613838" w:rsidRDefault="004533CB" w:rsidP="00FB2B31">
                            <w:pPr>
                              <w:rPr>
                                <w:sz w:val="12"/>
                                <w:szCs w:val="12"/>
                                <w:lang w:val="sv-SE"/>
                              </w:rPr>
                            </w:pPr>
                            <w:r w:rsidRPr="004533CB">
                              <w:rPr>
                                <w:b/>
                                <w:bCs/>
                                <w:sz w:val="12"/>
                                <w:szCs w:val="12"/>
                                <w:lang w:val="sv-SE"/>
                              </w:rPr>
                              <w:t>IMJUDO</w:t>
                            </w:r>
                            <w:r w:rsidDel="004533CB">
                              <w:rPr>
                                <w:b/>
                                <w:bCs/>
                                <w:sz w:val="12"/>
                                <w:szCs w:val="12"/>
                                <w:lang w:val="sv-SE"/>
                              </w:rPr>
                              <w:t xml:space="preserve"> </w:t>
                            </w:r>
                            <w:r w:rsidRPr="004C5AB3">
                              <w:rPr>
                                <w:b/>
                                <w:bCs/>
                                <w:sz w:val="12"/>
                                <w:szCs w:val="12"/>
                                <w:lang w:val="sv-SE"/>
                              </w:rPr>
                              <w:t xml:space="preserve">+ durvalumab + </w:t>
                            </w:r>
                            <w:r>
                              <w:rPr>
                                <w:b/>
                                <w:bCs/>
                                <w:sz w:val="12"/>
                                <w:szCs w:val="12"/>
                                <w:lang w:val="sv-SE"/>
                              </w:rPr>
                              <w:t>plaatinapõhine keemiaravi</w:t>
                            </w:r>
                          </w:p>
                        </w:tc>
                        <w:tc>
                          <w:tcPr>
                            <w:tcW w:w="851" w:type="dxa"/>
                            <w:tcBorders>
                              <w:top w:val="single" w:sz="4" w:space="0" w:color="auto"/>
                            </w:tcBorders>
                            <w:hideMark/>
                          </w:tcPr>
                          <w:p w14:paraId="1642DCCE" w14:textId="77777777" w:rsidR="004533CB" w:rsidRPr="004C5AB3" w:rsidRDefault="004533CB" w:rsidP="00FB2B31">
                            <w:pPr>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1E1D92EB" w14:textId="77777777" w:rsidR="004533CB" w:rsidRPr="004C5AB3" w:rsidRDefault="004533CB" w:rsidP="00FB2B31">
                            <w:pPr>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4533CB" w:rsidRPr="004C5AB3" w14:paraId="57A68456" w14:textId="77777777" w:rsidTr="00092474">
                        <w:trPr>
                          <w:trHeight w:val="150"/>
                        </w:trPr>
                        <w:tc>
                          <w:tcPr>
                            <w:tcW w:w="3119" w:type="dxa"/>
                          </w:tcPr>
                          <w:p w14:paraId="0491899F" w14:textId="77777777" w:rsidR="004533CB" w:rsidRDefault="004533CB" w:rsidP="00FB2B31">
                            <w:pPr>
                              <w:rPr>
                                <w:b/>
                                <w:bCs/>
                                <w:sz w:val="12"/>
                                <w:szCs w:val="12"/>
                                <w:lang w:val="sv-SE"/>
                              </w:rPr>
                            </w:pPr>
                            <w:r>
                              <w:rPr>
                                <w:b/>
                                <w:bCs/>
                                <w:sz w:val="12"/>
                                <w:szCs w:val="12"/>
                                <w:lang w:val="sv-SE"/>
                              </w:rPr>
                              <w:t>Plaatinapõhine keemiaravi</w:t>
                            </w:r>
                          </w:p>
                        </w:tc>
                        <w:tc>
                          <w:tcPr>
                            <w:tcW w:w="851" w:type="dxa"/>
                          </w:tcPr>
                          <w:p w14:paraId="5E595AEC" w14:textId="77777777" w:rsidR="004533CB" w:rsidRPr="004C5AB3" w:rsidRDefault="004533CB" w:rsidP="00FB2B31">
                            <w:pPr>
                              <w:rPr>
                                <w:sz w:val="12"/>
                                <w:szCs w:val="12"/>
                                <w:lang w:val="sv-SE"/>
                              </w:rPr>
                            </w:pPr>
                            <w:r>
                              <w:rPr>
                                <w:sz w:val="12"/>
                                <w:szCs w:val="12"/>
                                <w:lang w:val="sv-SE"/>
                              </w:rPr>
                              <w:t>11,7</w:t>
                            </w:r>
                          </w:p>
                        </w:tc>
                        <w:tc>
                          <w:tcPr>
                            <w:tcW w:w="992" w:type="dxa"/>
                          </w:tcPr>
                          <w:p w14:paraId="2501F87C" w14:textId="77777777" w:rsidR="004533CB" w:rsidRPr="004C5AB3" w:rsidRDefault="004533CB" w:rsidP="00FB2B31">
                            <w:pPr>
                              <w:rPr>
                                <w:sz w:val="12"/>
                                <w:szCs w:val="12"/>
                                <w:lang w:val="sv-SE"/>
                              </w:rPr>
                            </w:pPr>
                            <w:r w:rsidRPr="00116FE6">
                              <w:rPr>
                                <w:sz w:val="12"/>
                                <w:szCs w:val="12"/>
                                <w:lang w:val="sv-SE"/>
                              </w:rPr>
                              <w:t>(10</w:t>
                            </w:r>
                            <w:r>
                              <w:rPr>
                                <w:sz w:val="12"/>
                                <w:szCs w:val="12"/>
                                <w:lang w:val="sv-SE"/>
                              </w:rPr>
                              <w:t>,</w:t>
                            </w:r>
                            <w:r w:rsidRPr="00116FE6">
                              <w:rPr>
                                <w:sz w:val="12"/>
                                <w:szCs w:val="12"/>
                                <w:lang w:val="sv-SE"/>
                              </w:rPr>
                              <w:t>5</w:t>
                            </w:r>
                            <w:r>
                              <w:rPr>
                                <w:sz w:val="12"/>
                                <w:szCs w:val="12"/>
                                <w:lang w:val="sv-SE"/>
                              </w:rPr>
                              <w:t>;</w:t>
                            </w:r>
                            <w:r w:rsidRPr="00116FE6">
                              <w:rPr>
                                <w:sz w:val="12"/>
                                <w:szCs w:val="12"/>
                                <w:lang w:val="sv-SE"/>
                              </w:rPr>
                              <w:t xml:space="preserve"> 13</w:t>
                            </w:r>
                            <w:r>
                              <w:rPr>
                                <w:sz w:val="12"/>
                                <w:szCs w:val="12"/>
                                <w:lang w:val="sv-SE"/>
                              </w:rPr>
                              <w:t>,</w:t>
                            </w:r>
                            <w:r w:rsidRPr="00116FE6">
                              <w:rPr>
                                <w:sz w:val="12"/>
                                <w:szCs w:val="12"/>
                                <w:lang w:val="sv-SE"/>
                              </w:rPr>
                              <w:t>1)</w:t>
                            </w:r>
                          </w:p>
                        </w:tc>
                      </w:tr>
                      <w:tr w:rsidR="004533CB" w:rsidRPr="004C5AB3" w14:paraId="64112879" w14:textId="77777777" w:rsidTr="004C5AB3">
                        <w:tc>
                          <w:tcPr>
                            <w:tcW w:w="3119" w:type="dxa"/>
                            <w:tcBorders>
                              <w:bottom w:val="single" w:sz="4" w:space="0" w:color="auto"/>
                            </w:tcBorders>
                            <w:hideMark/>
                          </w:tcPr>
                          <w:p w14:paraId="2A2FC889" w14:textId="77777777" w:rsidR="004533CB" w:rsidRPr="004C5AB3" w:rsidRDefault="004533CB" w:rsidP="00FB2B31">
                            <w:pPr>
                              <w:rPr>
                                <w:b/>
                                <w:bCs/>
                                <w:sz w:val="12"/>
                                <w:szCs w:val="12"/>
                                <w:lang w:val="sv-SE"/>
                              </w:rPr>
                            </w:pPr>
                            <w:r>
                              <w:rPr>
                                <w:b/>
                                <w:bCs/>
                                <w:sz w:val="12"/>
                                <w:szCs w:val="12"/>
                                <w:lang w:val="sv-SE"/>
                              </w:rPr>
                              <w:t>Riskitiheduste suhe</w:t>
                            </w:r>
                            <w:r w:rsidRPr="004C5AB3">
                              <w:rPr>
                                <w:b/>
                                <w:bCs/>
                                <w:sz w:val="12"/>
                                <w:szCs w:val="12"/>
                                <w:lang w:val="sv-SE"/>
                              </w:rPr>
                              <w:t xml:space="preserve"> (95% CI)</w:t>
                            </w:r>
                          </w:p>
                        </w:tc>
                        <w:tc>
                          <w:tcPr>
                            <w:tcW w:w="851" w:type="dxa"/>
                            <w:tcBorders>
                              <w:bottom w:val="single" w:sz="4" w:space="0" w:color="auto"/>
                            </w:tcBorders>
                          </w:tcPr>
                          <w:p w14:paraId="062CFBD3" w14:textId="77777777" w:rsidR="004533CB" w:rsidRPr="004C5AB3" w:rsidRDefault="004533CB" w:rsidP="00FB2B31">
                            <w:pPr>
                              <w:rPr>
                                <w:sz w:val="12"/>
                                <w:szCs w:val="12"/>
                                <w:lang w:val="sv-SE"/>
                              </w:rPr>
                            </w:pPr>
                          </w:p>
                        </w:tc>
                        <w:tc>
                          <w:tcPr>
                            <w:tcW w:w="992" w:type="dxa"/>
                            <w:tcBorders>
                              <w:bottom w:val="single" w:sz="4" w:space="0" w:color="auto"/>
                            </w:tcBorders>
                          </w:tcPr>
                          <w:p w14:paraId="06C58F25" w14:textId="77777777" w:rsidR="004533CB" w:rsidRPr="004C5AB3" w:rsidRDefault="004533CB" w:rsidP="00FB2B31">
                            <w:pPr>
                              <w:rPr>
                                <w:sz w:val="12"/>
                                <w:szCs w:val="12"/>
                                <w:lang w:val="sv-SE"/>
                              </w:rPr>
                            </w:pPr>
                          </w:p>
                        </w:tc>
                      </w:tr>
                      <w:tr w:rsidR="004533CB" w:rsidRPr="004C5AB3" w14:paraId="3529A790" w14:textId="77777777" w:rsidTr="004C5AB3">
                        <w:tc>
                          <w:tcPr>
                            <w:tcW w:w="3119" w:type="dxa"/>
                            <w:tcBorders>
                              <w:top w:val="single" w:sz="4" w:space="0" w:color="auto"/>
                            </w:tcBorders>
                            <w:hideMark/>
                          </w:tcPr>
                          <w:p w14:paraId="014AA658" w14:textId="1131E674" w:rsidR="004533CB" w:rsidRPr="00613838" w:rsidRDefault="004533CB" w:rsidP="00FB2B31">
                            <w:pPr>
                              <w:rPr>
                                <w:sz w:val="12"/>
                                <w:szCs w:val="12"/>
                                <w:lang w:val="sv-SE"/>
                              </w:rPr>
                            </w:pPr>
                            <w:r w:rsidRPr="004533CB">
                              <w:rPr>
                                <w:b/>
                                <w:bCs/>
                                <w:sz w:val="12"/>
                                <w:szCs w:val="12"/>
                                <w:lang w:val="sv-SE"/>
                              </w:rPr>
                              <w:t>IMJUDO</w:t>
                            </w:r>
                            <w:r w:rsidDel="004533CB">
                              <w:rPr>
                                <w:b/>
                                <w:bCs/>
                                <w:sz w:val="12"/>
                                <w:szCs w:val="12"/>
                                <w:lang w:val="sv-SE"/>
                              </w:rPr>
                              <w:t xml:space="preserve"> </w:t>
                            </w:r>
                            <w:r w:rsidRPr="004C5AB3">
                              <w:rPr>
                                <w:b/>
                                <w:bCs/>
                                <w:sz w:val="12"/>
                                <w:szCs w:val="12"/>
                                <w:lang w:val="sv-SE"/>
                              </w:rPr>
                              <w:t xml:space="preserve">+ durvalumab + </w:t>
                            </w:r>
                            <w:r>
                              <w:rPr>
                                <w:b/>
                                <w:bCs/>
                                <w:sz w:val="12"/>
                                <w:szCs w:val="12"/>
                                <w:lang w:val="sv-SE"/>
                              </w:rPr>
                              <w:t>plaatinapõhine keemiaravi</w:t>
                            </w:r>
                          </w:p>
                        </w:tc>
                        <w:tc>
                          <w:tcPr>
                            <w:tcW w:w="851" w:type="dxa"/>
                            <w:tcBorders>
                              <w:top w:val="single" w:sz="4" w:space="0" w:color="auto"/>
                            </w:tcBorders>
                            <w:hideMark/>
                          </w:tcPr>
                          <w:p w14:paraId="27DC1F2A" w14:textId="77777777" w:rsidR="004533CB" w:rsidRPr="004C5AB3" w:rsidRDefault="004533CB" w:rsidP="00FB2B31">
                            <w:pPr>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42A453A5" w14:textId="77777777" w:rsidR="004533CB" w:rsidRPr="004C5AB3" w:rsidRDefault="004533CB" w:rsidP="00FB2B31">
                            <w:pPr>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1A0E0D8A" w14:textId="77777777" w:rsidR="004533CB" w:rsidRDefault="004533CB" w:rsidP="004533CB"/>
                  </w:txbxContent>
                </v:textbox>
                <w10:wrap anchorx="margin"/>
              </v:shape>
            </w:pict>
          </mc:Fallback>
        </mc:AlternateContent>
      </w:r>
      <w:r w:rsidRPr="000D6249">
        <w:rPr>
          <w:noProof/>
          <w:szCs w:val="24"/>
        </w:rPr>
        <mc:AlternateContent>
          <mc:Choice Requires="wps">
            <w:drawing>
              <wp:anchor distT="45720" distB="45720" distL="114300" distR="114300" simplePos="0" relativeHeight="251697152" behindDoc="0" locked="0" layoutInCell="1" allowOverlap="1" wp14:anchorId="63E4CACD" wp14:editId="5B451474">
                <wp:simplePos x="0" y="0"/>
                <wp:positionH relativeFrom="column">
                  <wp:posOffset>862783</wp:posOffset>
                </wp:positionH>
                <wp:positionV relativeFrom="paragraph">
                  <wp:posOffset>2101124</wp:posOffset>
                </wp:positionV>
                <wp:extent cx="2734733"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733" cy="1404620"/>
                        </a:xfrm>
                        <a:prstGeom prst="rect">
                          <a:avLst/>
                        </a:prstGeom>
                        <a:noFill/>
                        <a:ln w="9525">
                          <a:noFill/>
                          <a:miter lim="800000"/>
                          <a:headEnd/>
                          <a:tailEnd/>
                        </a:ln>
                      </wps:spPr>
                      <wps:txbx>
                        <w:txbxContent>
                          <w:p w14:paraId="75EEFA70" w14:textId="3510D2DF" w:rsidR="004533CB" w:rsidRPr="004C5AB3" w:rsidRDefault="004533CB" w:rsidP="004533CB">
                            <w:pPr>
                              <w:rPr>
                                <w:b/>
                                <w:bCs/>
                                <w:sz w:val="12"/>
                                <w:szCs w:val="12"/>
                              </w:rPr>
                            </w:pPr>
                            <w:r w:rsidRPr="004533CB">
                              <w:rPr>
                                <w:b/>
                                <w:bCs/>
                                <w:sz w:val="12"/>
                                <w:szCs w:val="12"/>
                                <w:lang w:val="sv-SE"/>
                              </w:rPr>
                              <w:t>IMJUDO</w:t>
                            </w:r>
                            <w:r w:rsidDel="004533CB">
                              <w:rPr>
                                <w:b/>
                                <w:bCs/>
                                <w:sz w:val="12"/>
                                <w:szCs w:val="12"/>
                                <w:lang w:val="sv-SE"/>
                              </w:rPr>
                              <w:t xml:space="preserve"> </w:t>
                            </w:r>
                            <w:r w:rsidRPr="004C5AB3">
                              <w:rPr>
                                <w:b/>
                                <w:bCs/>
                                <w:sz w:val="12"/>
                                <w:szCs w:val="12"/>
                              </w:rPr>
                              <w:t xml:space="preserve">+ durvalumab + </w:t>
                            </w:r>
                            <w:r>
                              <w:rPr>
                                <w:b/>
                                <w:bCs/>
                                <w:sz w:val="12"/>
                                <w:szCs w:val="12"/>
                              </w:rPr>
                              <w:t>plaatinapõhine keemiaravi</w:t>
                            </w:r>
                          </w:p>
                          <w:p w14:paraId="6C0AA1EE" w14:textId="77777777" w:rsidR="004533CB" w:rsidRPr="00613838" w:rsidRDefault="004533CB" w:rsidP="004533CB">
                            <w:r>
                              <w:rPr>
                                <w:b/>
                                <w:bCs/>
                                <w:sz w:val="12"/>
                                <w:szCs w:val="12"/>
                              </w:rPr>
                              <w:t>Plaatinapõhine keemiaravi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4CACD" id="_x0000_s1036" type="#_x0000_t202" style="position:absolute;left:0;text-align:left;margin-left:67.95pt;margin-top:165.45pt;width:215.3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" filled="f" stroked="f">
                <v:textbox style="mso-fit-shape-to-text:t">
                  <w:txbxContent>
                    <w:p w14:paraId="75EEFA70" w14:textId="3510D2DF" w:rsidR="004533CB" w:rsidRPr="004C5AB3" w:rsidRDefault="004533CB" w:rsidP="004533CB">
                      <w:pPr>
                        <w:rPr>
                          <w:b/>
                          <w:bCs/>
                          <w:sz w:val="12"/>
                          <w:szCs w:val="12"/>
                        </w:rPr>
                      </w:pPr>
                      <w:r w:rsidRPr="004533CB">
                        <w:rPr>
                          <w:b/>
                          <w:bCs/>
                          <w:sz w:val="12"/>
                          <w:szCs w:val="12"/>
                          <w:lang w:val="sv-SE"/>
                        </w:rPr>
                        <w:t>IMJUDO</w:t>
                      </w:r>
                      <w:r w:rsidDel="004533CB">
                        <w:rPr>
                          <w:b/>
                          <w:bCs/>
                          <w:sz w:val="12"/>
                          <w:szCs w:val="12"/>
                          <w:lang w:val="sv-SE"/>
                        </w:rPr>
                        <w:t xml:space="preserve"> </w:t>
                      </w:r>
                      <w:r w:rsidRPr="004C5AB3">
                        <w:rPr>
                          <w:b/>
                          <w:bCs/>
                          <w:sz w:val="12"/>
                          <w:szCs w:val="12"/>
                        </w:rPr>
                        <w:t xml:space="preserve">+ durvalumab + </w:t>
                      </w:r>
                      <w:r>
                        <w:rPr>
                          <w:b/>
                          <w:bCs/>
                          <w:sz w:val="12"/>
                          <w:szCs w:val="12"/>
                        </w:rPr>
                        <w:t>plaatinapõhine keemiaravi</w:t>
                      </w:r>
                    </w:p>
                    <w:p w14:paraId="6C0AA1EE" w14:textId="77777777" w:rsidR="004533CB" w:rsidRPr="00613838" w:rsidRDefault="004533CB" w:rsidP="004533CB">
                      <w:r>
                        <w:rPr>
                          <w:b/>
                          <w:bCs/>
                          <w:sz w:val="12"/>
                          <w:szCs w:val="12"/>
                        </w:rPr>
                        <w:t>Plaatinapõhine keemiaravi</w:t>
                      </w:r>
                    </w:p>
                  </w:txbxContent>
                </v:textbox>
              </v:shape>
            </w:pict>
          </mc:Fallback>
        </mc:AlternateContent>
      </w:r>
      <w:r w:rsidRPr="000D6249">
        <w:rPr>
          <w:noProof/>
          <w:szCs w:val="24"/>
        </w:rPr>
        <mc:AlternateContent>
          <mc:Choice Requires="wps">
            <w:drawing>
              <wp:anchor distT="0" distB="0" distL="114300" distR="114300" simplePos="0" relativeHeight="251691008" behindDoc="0" locked="0" layoutInCell="1" allowOverlap="1" wp14:anchorId="042E9B42" wp14:editId="0B06E2C9">
                <wp:simplePos x="0" y="0"/>
                <wp:positionH relativeFrom="column">
                  <wp:posOffset>-139700</wp:posOffset>
                </wp:positionH>
                <wp:positionV relativeFrom="paragraph">
                  <wp:posOffset>267335</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007C3F90" w14:textId="77777777" w:rsidR="004533CB" w:rsidRPr="00853386" w:rsidRDefault="004533CB" w:rsidP="004533CB">
                            <w:pPr>
                              <w:jc w:val="center"/>
                              <w:rPr>
                                <w:sz w:val="20"/>
                              </w:rPr>
                            </w:pPr>
                            <w:r w:rsidRPr="00853386">
                              <w:rPr>
                                <w:sz w:val="20"/>
                              </w:rPr>
                              <w:t>OS</w:t>
                            </w:r>
                            <w:r>
                              <w:rPr>
                                <w:sz w:val="20"/>
                              </w:rPr>
                              <w:t>-i tõenäosus</w:t>
                            </w:r>
                            <w:r w:rsidRPr="00853386">
                              <w:rPr>
                                <w:sz w:val="20"/>
                              </w:rPr>
                              <w:t xml:space="preserve"> </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2E9B42" id="_x0000_s1037" type="#_x0000_t202" style="position:absolute;left:0;text-align:left;margin-left:-11pt;margin-top:21.05pt;width:27.8pt;height:16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cd+wEAANg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" filled="f" stroked="f">
                <v:textbox style="layout-flow:vertical;mso-layout-flow-alt:bottom-to-top">
                  <w:txbxContent>
                    <w:p w14:paraId="007C3F90" w14:textId="77777777" w:rsidR="004533CB" w:rsidRPr="00853386" w:rsidRDefault="004533CB" w:rsidP="004533CB">
                      <w:pPr>
                        <w:jc w:val="center"/>
                        <w:rPr>
                          <w:sz w:val="20"/>
                        </w:rPr>
                      </w:pPr>
                      <w:r w:rsidRPr="00853386">
                        <w:rPr>
                          <w:sz w:val="20"/>
                        </w:rPr>
                        <w:t>OS</w:t>
                      </w:r>
                      <w:r>
                        <w:rPr>
                          <w:sz w:val="20"/>
                        </w:rPr>
                        <w:t>-i tõenäosus</w:t>
                      </w:r>
                      <w:r w:rsidRPr="00853386">
                        <w:rPr>
                          <w:sz w:val="20"/>
                        </w:rPr>
                        <w:t xml:space="preserve"> </w:t>
                      </w:r>
                    </w:p>
                  </w:txbxContent>
                </v:textbox>
              </v:shape>
            </w:pict>
          </mc:Fallback>
        </mc:AlternateContent>
      </w:r>
      <w:r w:rsidRPr="000D6249">
        <w:rPr>
          <w:noProof/>
          <w:szCs w:val="24"/>
        </w:rPr>
        <w:drawing>
          <wp:inline distT="0" distB="0" distL="0" distR="0" wp14:anchorId="2236E827" wp14:editId="2F74DD50">
            <wp:extent cx="4943475" cy="2571750"/>
            <wp:effectExtent l="0" t="0" r="9525" b="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731107FB" w14:textId="77777777" w:rsidR="004533CB" w:rsidRPr="000D6249" w:rsidRDefault="004533CB" w:rsidP="004533CB">
      <w:pPr>
        <w:keepNext/>
        <w:textAlignment w:val="baseline"/>
        <w:rPr>
          <w:szCs w:val="24"/>
        </w:rPr>
      </w:pPr>
      <w:bookmarkStart w:id="101" w:name="_Hlk86946553"/>
    </w:p>
    <w:p w14:paraId="6F6C15F3" w14:textId="77777777" w:rsidR="004533CB" w:rsidRPr="000D6249" w:rsidRDefault="004533CB" w:rsidP="004533CB">
      <w:pPr>
        <w:keepNext/>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521"/>
        <w:gridCol w:w="521"/>
        <w:gridCol w:w="521"/>
        <w:gridCol w:w="521"/>
        <w:gridCol w:w="521"/>
        <w:gridCol w:w="521"/>
        <w:gridCol w:w="521"/>
        <w:gridCol w:w="521"/>
        <w:gridCol w:w="521"/>
        <w:gridCol w:w="435"/>
        <w:gridCol w:w="435"/>
        <w:gridCol w:w="435"/>
        <w:gridCol w:w="435"/>
        <w:gridCol w:w="435"/>
        <w:gridCol w:w="435"/>
        <w:gridCol w:w="435"/>
      </w:tblGrid>
      <w:tr w:rsidR="004533CB" w:rsidRPr="000D6249" w14:paraId="44C77872" w14:textId="77777777" w:rsidTr="009234A0">
        <w:tc>
          <w:tcPr>
            <w:tcW w:w="9085" w:type="dxa"/>
            <w:gridSpan w:val="17"/>
            <w:tcBorders>
              <w:bottom w:val="single" w:sz="4" w:space="0" w:color="auto"/>
            </w:tcBorders>
          </w:tcPr>
          <w:p w14:paraId="20930F87" w14:textId="77777777" w:rsidR="004533CB" w:rsidRPr="000D6249" w:rsidRDefault="004533CB" w:rsidP="009234A0">
            <w:pPr>
              <w:textAlignment w:val="baseline"/>
              <w:rPr>
                <w:sz w:val="20"/>
              </w:rPr>
            </w:pPr>
            <w:r w:rsidRPr="000D6249">
              <w:rPr>
                <w:sz w:val="20"/>
              </w:rPr>
              <w:t xml:space="preserve">Ohustatud patsientide arv </w:t>
            </w:r>
          </w:p>
        </w:tc>
      </w:tr>
      <w:tr w:rsidR="004533CB" w:rsidRPr="000D6249" w14:paraId="34C4E1D8" w14:textId="77777777" w:rsidTr="009234A0">
        <w:tc>
          <w:tcPr>
            <w:tcW w:w="9085" w:type="dxa"/>
            <w:gridSpan w:val="17"/>
            <w:tcBorders>
              <w:top w:val="single" w:sz="4" w:space="0" w:color="auto"/>
            </w:tcBorders>
          </w:tcPr>
          <w:p w14:paraId="3364956A" w14:textId="77777777" w:rsidR="004533CB" w:rsidRPr="000D6249" w:rsidRDefault="004533CB" w:rsidP="009234A0">
            <w:pPr>
              <w:textAlignment w:val="baseline"/>
              <w:rPr>
                <w:sz w:val="20"/>
              </w:rPr>
            </w:pPr>
            <w:r w:rsidRPr="000D6249">
              <w:rPr>
                <w:sz w:val="20"/>
              </w:rPr>
              <w:t>Kuu</w:t>
            </w:r>
          </w:p>
        </w:tc>
      </w:tr>
      <w:tr w:rsidR="004533CB" w:rsidRPr="000D6249" w14:paraId="2A1B9208" w14:textId="77777777" w:rsidTr="009234A0">
        <w:tc>
          <w:tcPr>
            <w:tcW w:w="1350" w:type="dxa"/>
          </w:tcPr>
          <w:p w14:paraId="0018E940" w14:textId="77777777" w:rsidR="004533CB" w:rsidRPr="000D6249" w:rsidRDefault="004533CB" w:rsidP="009234A0">
            <w:pPr>
              <w:textAlignment w:val="baseline"/>
              <w:rPr>
                <w:sz w:val="20"/>
              </w:rPr>
            </w:pPr>
          </w:p>
        </w:tc>
        <w:tc>
          <w:tcPr>
            <w:tcW w:w="522" w:type="dxa"/>
          </w:tcPr>
          <w:p w14:paraId="56B8DE31" w14:textId="77777777" w:rsidR="004533CB" w:rsidRPr="000D6249" w:rsidRDefault="004533CB" w:rsidP="009234A0">
            <w:pPr>
              <w:textAlignment w:val="baseline"/>
              <w:rPr>
                <w:sz w:val="20"/>
              </w:rPr>
            </w:pPr>
            <w:r w:rsidRPr="000D6249">
              <w:rPr>
                <w:sz w:val="20"/>
              </w:rPr>
              <w:t>0</w:t>
            </w:r>
          </w:p>
        </w:tc>
        <w:tc>
          <w:tcPr>
            <w:tcW w:w="521" w:type="dxa"/>
          </w:tcPr>
          <w:p w14:paraId="0D30E282" w14:textId="77777777" w:rsidR="004533CB" w:rsidRPr="000D6249" w:rsidRDefault="004533CB" w:rsidP="009234A0">
            <w:pPr>
              <w:textAlignment w:val="baseline"/>
              <w:rPr>
                <w:sz w:val="20"/>
              </w:rPr>
            </w:pPr>
            <w:r w:rsidRPr="000D6249">
              <w:rPr>
                <w:sz w:val="20"/>
              </w:rPr>
              <w:t>3</w:t>
            </w:r>
          </w:p>
        </w:tc>
        <w:tc>
          <w:tcPr>
            <w:tcW w:w="521" w:type="dxa"/>
          </w:tcPr>
          <w:p w14:paraId="276E5B23" w14:textId="77777777" w:rsidR="004533CB" w:rsidRPr="000D6249" w:rsidRDefault="004533CB" w:rsidP="009234A0">
            <w:pPr>
              <w:textAlignment w:val="baseline"/>
              <w:rPr>
                <w:sz w:val="20"/>
              </w:rPr>
            </w:pPr>
            <w:r w:rsidRPr="000D6249">
              <w:rPr>
                <w:sz w:val="20"/>
              </w:rPr>
              <w:t>6</w:t>
            </w:r>
          </w:p>
        </w:tc>
        <w:tc>
          <w:tcPr>
            <w:tcW w:w="521" w:type="dxa"/>
          </w:tcPr>
          <w:p w14:paraId="4FAB133F" w14:textId="77777777" w:rsidR="004533CB" w:rsidRPr="000D6249" w:rsidRDefault="004533CB" w:rsidP="009234A0">
            <w:pPr>
              <w:textAlignment w:val="baseline"/>
              <w:rPr>
                <w:sz w:val="20"/>
              </w:rPr>
            </w:pPr>
            <w:r w:rsidRPr="000D6249">
              <w:rPr>
                <w:sz w:val="20"/>
              </w:rPr>
              <w:t>9</w:t>
            </w:r>
          </w:p>
        </w:tc>
        <w:tc>
          <w:tcPr>
            <w:tcW w:w="521" w:type="dxa"/>
          </w:tcPr>
          <w:p w14:paraId="710E474D" w14:textId="77777777" w:rsidR="004533CB" w:rsidRPr="000D6249" w:rsidRDefault="004533CB" w:rsidP="009234A0">
            <w:pPr>
              <w:textAlignment w:val="baseline"/>
              <w:rPr>
                <w:sz w:val="20"/>
              </w:rPr>
            </w:pPr>
            <w:r w:rsidRPr="000D6249">
              <w:rPr>
                <w:sz w:val="20"/>
              </w:rPr>
              <w:t>12</w:t>
            </w:r>
          </w:p>
        </w:tc>
        <w:tc>
          <w:tcPr>
            <w:tcW w:w="521" w:type="dxa"/>
          </w:tcPr>
          <w:p w14:paraId="4BD258FF" w14:textId="77777777" w:rsidR="004533CB" w:rsidRPr="000D6249" w:rsidRDefault="004533CB" w:rsidP="009234A0">
            <w:pPr>
              <w:textAlignment w:val="baseline"/>
              <w:rPr>
                <w:sz w:val="20"/>
              </w:rPr>
            </w:pPr>
            <w:r w:rsidRPr="000D6249">
              <w:rPr>
                <w:sz w:val="20"/>
              </w:rPr>
              <w:t>15</w:t>
            </w:r>
          </w:p>
        </w:tc>
        <w:tc>
          <w:tcPr>
            <w:tcW w:w="521" w:type="dxa"/>
          </w:tcPr>
          <w:p w14:paraId="5FAD0A92" w14:textId="77777777" w:rsidR="004533CB" w:rsidRPr="000D6249" w:rsidRDefault="004533CB" w:rsidP="009234A0">
            <w:pPr>
              <w:textAlignment w:val="baseline"/>
              <w:rPr>
                <w:sz w:val="20"/>
              </w:rPr>
            </w:pPr>
            <w:r w:rsidRPr="000D6249">
              <w:rPr>
                <w:sz w:val="20"/>
              </w:rPr>
              <w:t>18</w:t>
            </w:r>
          </w:p>
        </w:tc>
        <w:tc>
          <w:tcPr>
            <w:tcW w:w="521" w:type="dxa"/>
          </w:tcPr>
          <w:p w14:paraId="0C7B7E60" w14:textId="77777777" w:rsidR="004533CB" w:rsidRPr="000D6249" w:rsidRDefault="004533CB" w:rsidP="009234A0">
            <w:pPr>
              <w:textAlignment w:val="baseline"/>
              <w:rPr>
                <w:sz w:val="20"/>
              </w:rPr>
            </w:pPr>
            <w:r w:rsidRPr="000D6249">
              <w:rPr>
                <w:sz w:val="20"/>
              </w:rPr>
              <w:t>21</w:t>
            </w:r>
          </w:p>
        </w:tc>
        <w:tc>
          <w:tcPr>
            <w:tcW w:w="521" w:type="dxa"/>
          </w:tcPr>
          <w:p w14:paraId="78ABDB99" w14:textId="77777777" w:rsidR="004533CB" w:rsidRPr="000D6249" w:rsidRDefault="004533CB" w:rsidP="009234A0">
            <w:pPr>
              <w:textAlignment w:val="baseline"/>
              <w:rPr>
                <w:sz w:val="20"/>
              </w:rPr>
            </w:pPr>
            <w:r w:rsidRPr="000D6249">
              <w:rPr>
                <w:sz w:val="20"/>
              </w:rPr>
              <w:t>24</w:t>
            </w:r>
          </w:p>
        </w:tc>
        <w:tc>
          <w:tcPr>
            <w:tcW w:w="435" w:type="dxa"/>
          </w:tcPr>
          <w:p w14:paraId="74147BA8" w14:textId="77777777" w:rsidR="004533CB" w:rsidRPr="000D6249" w:rsidRDefault="004533CB" w:rsidP="009234A0">
            <w:pPr>
              <w:textAlignment w:val="baseline"/>
              <w:rPr>
                <w:sz w:val="20"/>
              </w:rPr>
            </w:pPr>
            <w:r w:rsidRPr="000D6249">
              <w:rPr>
                <w:sz w:val="20"/>
              </w:rPr>
              <w:t>27</w:t>
            </w:r>
          </w:p>
        </w:tc>
        <w:tc>
          <w:tcPr>
            <w:tcW w:w="435" w:type="dxa"/>
          </w:tcPr>
          <w:p w14:paraId="50D8DEA1" w14:textId="77777777" w:rsidR="004533CB" w:rsidRPr="000D6249" w:rsidRDefault="004533CB" w:rsidP="009234A0">
            <w:pPr>
              <w:textAlignment w:val="baseline"/>
              <w:rPr>
                <w:sz w:val="20"/>
              </w:rPr>
            </w:pPr>
            <w:r w:rsidRPr="000D6249">
              <w:rPr>
                <w:sz w:val="20"/>
              </w:rPr>
              <w:t>30</w:t>
            </w:r>
          </w:p>
        </w:tc>
        <w:tc>
          <w:tcPr>
            <w:tcW w:w="435" w:type="dxa"/>
          </w:tcPr>
          <w:p w14:paraId="2AE1B768" w14:textId="77777777" w:rsidR="004533CB" w:rsidRPr="000D6249" w:rsidRDefault="004533CB" w:rsidP="009234A0">
            <w:pPr>
              <w:textAlignment w:val="baseline"/>
              <w:rPr>
                <w:sz w:val="20"/>
              </w:rPr>
            </w:pPr>
            <w:r w:rsidRPr="000D6249">
              <w:rPr>
                <w:sz w:val="20"/>
              </w:rPr>
              <w:t>33</w:t>
            </w:r>
          </w:p>
        </w:tc>
        <w:tc>
          <w:tcPr>
            <w:tcW w:w="435" w:type="dxa"/>
          </w:tcPr>
          <w:p w14:paraId="3045E05B" w14:textId="77777777" w:rsidR="004533CB" w:rsidRPr="000D6249" w:rsidRDefault="004533CB" w:rsidP="009234A0">
            <w:pPr>
              <w:textAlignment w:val="baseline"/>
              <w:rPr>
                <w:sz w:val="20"/>
              </w:rPr>
            </w:pPr>
            <w:r w:rsidRPr="000D6249">
              <w:rPr>
                <w:sz w:val="20"/>
              </w:rPr>
              <w:t>36</w:t>
            </w:r>
          </w:p>
        </w:tc>
        <w:tc>
          <w:tcPr>
            <w:tcW w:w="435" w:type="dxa"/>
          </w:tcPr>
          <w:p w14:paraId="03BCD928" w14:textId="77777777" w:rsidR="004533CB" w:rsidRPr="000D6249" w:rsidRDefault="004533CB" w:rsidP="009234A0">
            <w:pPr>
              <w:textAlignment w:val="baseline"/>
              <w:rPr>
                <w:sz w:val="20"/>
              </w:rPr>
            </w:pPr>
            <w:r w:rsidRPr="000D6249">
              <w:rPr>
                <w:sz w:val="20"/>
              </w:rPr>
              <w:t>39</w:t>
            </w:r>
          </w:p>
        </w:tc>
        <w:tc>
          <w:tcPr>
            <w:tcW w:w="435" w:type="dxa"/>
          </w:tcPr>
          <w:p w14:paraId="7EE37BB0" w14:textId="77777777" w:rsidR="004533CB" w:rsidRPr="000D6249" w:rsidRDefault="004533CB" w:rsidP="009234A0">
            <w:pPr>
              <w:textAlignment w:val="baseline"/>
              <w:rPr>
                <w:sz w:val="20"/>
              </w:rPr>
            </w:pPr>
            <w:r w:rsidRPr="000D6249">
              <w:rPr>
                <w:sz w:val="20"/>
              </w:rPr>
              <w:t>42</w:t>
            </w:r>
          </w:p>
        </w:tc>
        <w:tc>
          <w:tcPr>
            <w:tcW w:w="435" w:type="dxa"/>
          </w:tcPr>
          <w:p w14:paraId="780D1CEC" w14:textId="77777777" w:rsidR="004533CB" w:rsidRPr="000D6249" w:rsidRDefault="004533CB" w:rsidP="009234A0">
            <w:pPr>
              <w:textAlignment w:val="baseline"/>
              <w:rPr>
                <w:sz w:val="20"/>
              </w:rPr>
            </w:pPr>
            <w:r w:rsidRPr="000D6249">
              <w:rPr>
                <w:sz w:val="20"/>
              </w:rPr>
              <w:t>45</w:t>
            </w:r>
          </w:p>
        </w:tc>
      </w:tr>
      <w:tr w:rsidR="004533CB" w:rsidRPr="000D6249" w14:paraId="5A11965F" w14:textId="77777777" w:rsidTr="009234A0">
        <w:tc>
          <w:tcPr>
            <w:tcW w:w="9085" w:type="dxa"/>
            <w:gridSpan w:val="17"/>
          </w:tcPr>
          <w:p w14:paraId="7EBDFFF7" w14:textId="6561F032" w:rsidR="004533CB" w:rsidRPr="000D6249" w:rsidRDefault="00470D99" w:rsidP="009234A0">
            <w:pPr>
              <w:textAlignment w:val="baseline"/>
              <w:rPr>
                <w:sz w:val="20"/>
              </w:rPr>
            </w:pPr>
            <w:r w:rsidRPr="000D6249">
              <w:rPr>
                <w:sz w:val="20"/>
              </w:rPr>
              <w:lastRenderedPageBreak/>
              <w:t xml:space="preserve">IMJUDO </w:t>
            </w:r>
            <w:r w:rsidR="004533CB" w:rsidRPr="000D6249">
              <w:rPr>
                <w:sz w:val="20"/>
              </w:rPr>
              <w:t>+ durvalumab + plaatinapõhine keemiaravi</w:t>
            </w:r>
          </w:p>
        </w:tc>
      </w:tr>
      <w:tr w:rsidR="004533CB" w:rsidRPr="000D6249" w14:paraId="381C5D2C" w14:textId="77777777" w:rsidTr="009234A0">
        <w:tc>
          <w:tcPr>
            <w:tcW w:w="1350" w:type="dxa"/>
          </w:tcPr>
          <w:p w14:paraId="6FC2AD39" w14:textId="77777777" w:rsidR="004533CB" w:rsidRPr="000D6249" w:rsidRDefault="004533CB" w:rsidP="009234A0">
            <w:pPr>
              <w:textAlignment w:val="baseline"/>
              <w:rPr>
                <w:sz w:val="20"/>
              </w:rPr>
            </w:pPr>
          </w:p>
        </w:tc>
        <w:tc>
          <w:tcPr>
            <w:tcW w:w="522" w:type="dxa"/>
          </w:tcPr>
          <w:p w14:paraId="1A7C676F" w14:textId="77777777" w:rsidR="004533CB" w:rsidRPr="000D6249" w:rsidRDefault="004533CB" w:rsidP="009234A0">
            <w:pPr>
              <w:textAlignment w:val="baseline"/>
              <w:rPr>
                <w:sz w:val="20"/>
              </w:rPr>
            </w:pPr>
            <w:r w:rsidRPr="000D6249">
              <w:rPr>
                <w:sz w:val="20"/>
              </w:rPr>
              <w:t>338</w:t>
            </w:r>
          </w:p>
        </w:tc>
        <w:tc>
          <w:tcPr>
            <w:tcW w:w="521" w:type="dxa"/>
          </w:tcPr>
          <w:p w14:paraId="3198CD64" w14:textId="77777777" w:rsidR="004533CB" w:rsidRPr="000D6249" w:rsidRDefault="004533CB" w:rsidP="009234A0">
            <w:pPr>
              <w:textAlignment w:val="baseline"/>
              <w:rPr>
                <w:sz w:val="20"/>
              </w:rPr>
            </w:pPr>
            <w:r w:rsidRPr="000D6249">
              <w:rPr>
                <w:sz w:val="20"/>
              </w:rPr>
              <w:t>298</w:t>
            </w:r>
          </w:p>
        </w:tc>
        <w:tc>
          <w:tcPr>
            <w:tcW w:w="521" w:type="dxa"/>
          </w:tcPr>
          <w:p w14:paraId="4E0C346B" w14:textId="77777777" w:rsidR="004533CB" w:rsidRPr="000D6249" w:rsidRDefault="004533CB" w:rsidP="009234A0">
            <w:pPr>
              <w:textAlignment w:val="baseline"/>
              <w:rPr>
                <w:sz w:val="20"/>
              </w:rPr>
            </w:pPr>
            <w:r w:rsidRPr="000D6249">
              <w:rPr>
                <w:sz w:val="20"/>
              </w:rPr>
              <w:t>256</w:t>
            </w:r>
          </w:p>
        </w:tc>
        <w:tc>
          <w:tcPr>
            <w:tcW w:w="521" w:type="dxa"/>
          </w:tcPr>
          <w:p w14:paraId="4543C476" w14:textId="77777777" w:rsidR="004533CB" w:rsidRPr="000D6249" w:rsidRDefault="004533CB" w:rsidP="009234A0">
            <w:pPr>
              <w:textAlignment w:val="baseline"/>
              <w:rPr>
                <w:sz w:val="20"/>
              </w:rPr>
            </w:pPr>
            <w:r w:rsidRPr="000D6249">
              <w:rPr>
                <w:sz w:val="20"/>
              </w:rPr>
              <w:t>217</w:t>
            </w:r>
          </w:p>
        </w:tc>
        <w:tc>
          <w:tcPr>
            <w:tcW w:w="521" w:type="dxa"/>
          </w:tcPr>
          <w:p w14:paraId="53D4C9AB" w14:textId="77777777" w:rsidR="004533CB" w:rsidRPr="000D6249" w:rsidRDefault="004533CB" w:rsidP="009234A0">
            <w:pPr>
              <w:textAlignment w:val="baseline"/>
              <w:rPr>
                <w:sz w:val="20"/>
              </w:rPr>
            </w:pPr>
            <w:r w:rsidRPr="000D6249">
              <w:rPr>
                <w:sz w:val="20"/>
              </w:rPr>
              <w:t>183</w:t>
            </w:r>
          </w:p>
        </w:tc>
        <w:tc>
          <w:tcPr>
            <w:tcW w:w="521" w:type="dxa"/>
          </w:tcPr>
          <w:p w14:paraId="2549870E" w14:textId="77777777" w:rsidR="004533CB" w:rsidRPr="000D6249" w:rsidRDefault="004533CB" w:rsidP="009234A0">
            <w:pPr>
              <w:textAlignment w:val="baseline"/>
              <w:rPr>
                <w:sz w:val="20"/>
              </w:rPr>
            </w:pPr>
            <w:r w:rsidRPr="000D6249">
              <w:rPr>
                <w:sz w:val="20"/>
              </w:rPr>
              <w:t>159</w:t>
            </w:r>
          </w:p>
        </w:tc>
        <w:tc>
          <w:tcPr>
            <w:tcW w:w="521" w:type="dxa"/>
          </w:tcPr>
          <w:p w14:paraId="10CEE713" w14:textId="77777777" w:rsidR="004533CB" w:rsidRPr="000D6249" w:rsidRDefault="004533CB" w:rsidP="009234A0">
            <w:pPr>
              <w:textAlignment w:val="baseline"/>
              <w:rPr>
                <w:sz w:val="20"/>
              </w:rPr>
            </w:pPr>
            <w:r w:rsidRPr="000D6249">
              <w:rPr>
                <w:sz w:val="20"/>
              </w:rPr>
              <w:t>137</w:t>
            </w:r>
          </w:p>
        </w:tc>
        <w:tc>
          <w:tcPr>
            <w:tcW w:w="521" w:type="dxa"/>
          </w:tcPr>
          <w:p w14:paraId="6C838636" w14:textId="77777777" w:rsidR="004533CB" w:rsidRPr="000D6249" w:rsidRDefault="004533CB" w:rsidP="009234A0">
            <w:pPr>
              <w:textAlignment w:val="baseline"/>
              <w:rPr>
                <w:sz w:val="20"/>
              </w:rPr>
            </w:pPr>
            <w:r w:rsidRPr="000D6249">
              <w:rPr>
                <w:sz w:val="20"/>
              </w:rPr>
              <w:t>120</w:t>
            </w:r>
          </w:p>
        </w:tc>
        <w:tc>
          <w:tcPr>
            <w:tcW w:w="521" w:type="dxa"/>
          </w:tcPr>
          <w:p w14:paraId="0CC0BC4F" w14:textId="77777777" w:rsidR="004533CB" w:rsidRPr="000D6249" w:rsidRDefault="004533CB" w:rsidP="009234A0">
            <w:pPr>
              <w:textAlignment w:val="baseline"/>
              <w:rPr>
                <w:sz w:val="20"/>
              </w:rPr>
            </w:pPr>
            <w:r w:rsidRPr="000D6249">
              <w:rPr>
                <w:sz w:val="20"/>
              </w:rPr>
              <w:t>109</w:t>
            </w:r>
          </w:p>
        </w:tc>
        <w:tc>
          <w:tcPr>
            <w:tcW w:w="435" w:type="dxa"/>
          </w:tcPr>
          <w:p w14:paraId="5904CB62" w14:textId="77777777" w:rsidR="004533CB" w:rsidRPr="000D6249" w:rsidRDefault="004533CB" w:rsidP="009234A0">
            <w:pPr>
              <w:textAlignment w:val="baseline"/>
              <w:rPr>
                <w:sz w:val="20"/>
              </w:rPr>
            </w:pPr>
            <w:r w:rsidRPr="000D6249">
              <w:rPr>
                <w:sz w:val="20"/>
              </w:rPr>
              <w:t>95</w:t>
            </w:r>
          </w:p>
        </w:tc>
        <w:tc>
          <w:tcPr>
            <w:tcW w:w="435" w:type="dxa"/>
          </w:tcPr>
          <w:p w14:paraId="27FB60A5" w14:textId="77777777" w:rsidR="004533CB" w:rsidRPr="000D6249" w:rsidRDefault="004533CB" w:rsidP="009234A0">
            <w:pPr>
              <w:textAlignment w:val="baseline"/>
              <w:rPr>
                <w:sz w:val="20"/>
              </w:rPr>
            </w:pPr>
            <w:r w:rsidRPr="000D6249">
              <w:rPr>
                <w:sz w:val="20"/>
              </w:rPr>
              <w:t>88</w:t>
            </w:r>
          </w:p>
        </w:tc>
        <w:tc>
          <w:tcPr>
            <w:tcW w:w="435" w:type="dxa"/>
          </w:tcPr>
          <w:p w14:paraId="71B75EF3" w14:textId="77777777" w:rsidR="004533CB" w:rsidRPr="000D6249" w:rsidRDefault="004533CB" w:rsidP="009234A0">
            <w:pPr>
              <w:textAlignment w:val="baseline"/>
              <w:rPr>
                <w:sz w:val="20"/>
              </w:rPr>
            </w:pPr>
            <w:r w:rsidRPr="000D6249">
              <w:rPr>
                <w:sz w:val="20"/>
              </w:rPr>
              <w:t>64</w:t>
            </w:r>
          </w:p>
        </w:tc>
        <w:tc>
          <w:tcPr>
            <w:tcW w:w="435" w:type="dxa"/>
          </w:tcPr>
          <w:p w14:paraId="22C27548" w14:textId="77777777" w:rsidR="004533CB" w:rsidRPr="000D6249" w:rsidRDefault="004533CB" w:rsidP="009234A0">
            <w:pPr>
              <w:textAlignment w:val="baseline"/>
              <w:rPr>
                <w:sz w:val="20"/>
              </w:rPr>
            </w:pPr>
            <w:r w:rsidRPr="000D6249">
              <w:rPr>
                <w:sz w:val="20"/>
              </w:rPr>
              <w:t>41</w:t>
            </w:r>
          </w:p>
        </w:tc>
        <w:tc>
          <w:tcPr>
            <w:tcW w:w="435" w:type="dxa"/>
          </w:tcPr>
          <w:p w14:paraId="191A1F4E" w14:textId="77777777" w:rsidR="004533CB" w:rsidRPr="000D6249" w:rsidRDefault="004533CB" w:rsidP="009234A0">
            <w:pPr>
              <w:textAlignment w:val="baseline"/>
              <w:rPr>
                <w:sz w:val="20"/>
              </w:rPr>
            </w:pPr>
            <w:r w:rsidRPr="000D6249">
              <w:rPr>
                <w:sz w:val="20"/>
              </w:rPr>
              <w:t>20</w:t>
            </w:r>
          </w:p>
        </w:tc>
        <w:tc>
          <w:tcPr>
            <w:tcW w:w="435" w:type="dxa"/>
          </w:tcPr>
          <w:p w14:paraId="1A2FA624" w14:textId="77777777" w:rsidR="004533CB" w:rsidRPr="000D6249" w:rsidRDefault="004533CB" w:rsidP="009234A0">
            <w:pPr>
              <w:textAlignment w:val="baseline"/>
              <w:rPr>
                <w:sz w:val="20"/>
              </w:rPr>
            </w:pPr>
            <w:r w:rsidRPr="000D6249">
              <w:rPr>
                <w:sz w:val="20"/>
              </w:rPr>
              <w:t>9</w:t>
            </w:r>
          </w:p>
        </w:tc>
        <w:tc>
          <w:tcPr>
            <w:tcW w:w="435" w:type="dxa"/>
          </w:tcPr>
          <w:p w14:paraId="31056C66" w14:textId="77777777" w:rsidR="004533CB" w:rsidRPr="000D6249" w:rsidRDefault="004533CB" w:rsidP="009234A0">
            <w:pPr>
              <w:textAlignment w:val="baseline"/>
              <w:rPr>
                <w:sz w:val="20"/>
              </w:rPr>
            </w:pPr>
            <w:r w:rsidRPr="000D6249">
              <w:rPr>
                <w:sz w:val="20"/>
              </w:rPr>
              <w:t>0</w:t>
            </w:r>
          </w:p>
        </w:tc>
      </w:tr>
      <w:tr w:rsidR="004533CB" w:rsidRPr="000D6249" w14:paraId="33B19C31" w14:textId="77777777" w:rsidTr="009234A0">
        <w:tc>
          <w:tcPr>
            <w:tcW w:w="9085" w:type="dxa"/>
            <w:gridSpan w:val="17"/>
          </w:tcPr>
          <w:p w14:paraId="332F2BD7" w14:textId="77777777" w:rsidR="004533CB" w:rsidRPr="000D6249" w:rsidRDefault="004533CB" w:rsidP="009234A0">
            <w:pPr>
              <w:textAlignment w:val="baseline"/>
              <w:rPr>
                <w:sz w:val="20"/>
              </w:rPr>
            </w:pPr>
            <w:r w:rsidRPr="000D6249">
              <w:rPr>
                <w:sz w:val="20"/>
              </w:rPr>
              <w:t>Plaatinapõhine keemiaravi</w:t>
            </w:r>
          </w:p>
        </w:tc>
      </w:tr>
      <w:tr w:rsidR="004533CB" w:rsidRPr="000D6249" w14:paraId="6C11C0C1" w14:textId="77777777" w:rsidTr="009234A0">
        <w:tc>
          <w:tcPr>
            <w:tcW w:w="1350" w:type="dxa"/>
          </w:tcPr>
          <w:p w14:paraId="3FC1C969" w14:textId="77777777" w:rsidR="004533CB" w:rsidRPr="000D6249" w:rsidRDefault="004533CB" w:rsidP="009234A0">
            <w:pPr>
              <w:textAlignment w:val="baseline"/>
              <w:rPr>
                <w:sz w:val="20"/>
              </w:rPr>
            </w:pPr>
          </w:p>
        </w:tc>
        <w:tc>
          <w:tcPr>
            <w:tcW w:w="522" w:type="dxa"/>
          </w:tcPr>
          <w:p w14:paraId="0858912C" w14:textId="77777777" w:rsidR="004533CB" w:rsidRPr="000D6249" w:rsidRDefault="004533CB" w:rsidP="009234A0">
            <w:pPr>
              <w:textAlignment w:val="baseline"/>
              <w:rPr>
                <w:sz w:val="20"/>
              </w:rPr>
            </w:pPr>
            <w:r w:rsidRPr="000D6249">
              <w:rPr>
                <w:sz w:val="20"/>
              </w:rPr>
              <w:t>337</w:t>
            </w:r>
          </w:p>
        </w:tc>
        <w:tc>
          <w:tcPr>
            <w:tcW w:w="521" w:type="dxa"/>
          </w:tcPr>
          <w:p w14:paraId="48C5F829" w14:textId="77777777" w:rsidR="004533CB" w:rsidRPr="000D6249" w:rsidRDefault="004533CB" w:rsidP="009234A0">
            <w:pPr>
              <w:textAlignment w:val="baseline"/>
              <w:rPr>
                <w:sz w:val="20"/>
              </w:rPr>
            </w:pPr>
            <w:r w:rsidRPr="000D6249">
              <w:rPr>
                <w:sz w:val="20"/>
              </w:rPr>
              <w:t>284</w:t>
            </w:r>
          </w:p>
        </w:tc>
        <w:tc>
          <w:tcPr>
            <w:tcW w:w="521" w:type="dxa"/>
          </w:tcPr>
          <w:p w14:paraId="6DCE190E" w14:textId="77777777" w:rsidR="004533CB" w:rsidRPr="000D6249" w:rsidRDefault="004533CB" w:rsidP="009234A0">
            <w:pPr>
              <w:textAlignment w:val="baseline"/>
              <w:rPr>
                <w:sz w:val="20"/>
              </w:rPr>
            </w:pPr>
            <w:r w:rsidRPr="000D6249">
              <w:rPr>
                <w:sz w:val="20"/>
              </w:rPr>
              <w:t>236</w:t>
            </w:r>
          </w:p>
        </w:tc>
        <w:tc>
          <w:tcPr>
            <w:tcW w:w="521" w:type="dxa"/>
          </w:tcPr>
          <w:p w14:paraId="16A417F6" w14:textId="77777777" w:rsidR="004533CB" w:rsidRPr="000D6249" w:rsidRDefault="004533CB" w:rsidP="009234A0">
            <w:pPr>
              <w:textAlignment w:val="baseline"/>
              <w:rPr>
                <w:sz w:val="20"/>
              </w:rPr>
            </w:pPr>
            <w:r w:rsidRPr="000D6249">
              <w:rPr>
                <w:sz w:val="20"/>
              </w:rPr>
              <w:t>204</w:t>
            </w:r>
          </w:p>
        </w:tc>
        <w:tc>
          <w:tcPr>
            <w:tcW w:w="521" w:type="dxa"/>
          </w:tcPr>
          <w:p w14:paraId="3038052C" w14:textId="77777777" w:rsidR="004533CB" w:rsidRPr="000D6249" w:rsidRDefault="004533CB" w:rsidP="009234A0">
            <w:pPr>
              <w:textAlignment w:val="baseline"/>
              <w:rPr>
                <w:sz w:val="20"/>
              </w:rPr>
            </w:pPr>
            <w:r w:rsidRPr="000D6249">
              <w:rPr>
                <w:sz w:val="20"/>
              </w:rPr>
              <w:t>160</w:t>
            </w:r>
          </w:p>
        </w:tc>
        <w:tc>
          <w:tcPr>
            <w:tcW w:w="521" w:type="dxa"/>
          </w:tcPr>
          <w:p w14:paraId="702B236D" w14:textId="77777777" w:rsidR="004533CB" w:rsidRPr="000D6249" w:rsidRDefault="004533CB" w:rsidP="009234A0">
            <w:pPr>
              <w:textAlignment w:val="baseline"/>
              <w:rPr>
                <w:sz w:val="20"/>
              </w:rPr>
            </w:pPr>
            <w:r w:rsidRPr="000D6249">
              <w:rPr>
                <w:sz w:val="20"/>
              </w:rPr>
              <w:t>132</w:t>
            </w:r>
          </w:p>
        </w:tc>
        <w:tc>
          <w:tcPr>
            <w:tcW w:w="521" w:type="dxa"/>
          </w:tcPr>
          <w:p w14:paraId="41FB0083" w14:textId="77777777" w:rsidR="004533CB" w:rsidRPr="000D6249" w:rsidRDefault="004533CB" w:rsidP="009234A0">
            <w:pPr>
              <w:textAlignment w:val="baseline"/>
              <w:rPr>
                <w:sz w:val="20"/>
              </w:rPr>
            </w:pPr>
            <w:r w:rsidRPr="000D6249">
              <w:rPr>
                <w:sz w:val="20"/>
              </w:rPr>
              <w:t>111</w:t>
            </w:r>
          </w:p>
        </w:tc>
        <w:tc>
          <w:tcPr>
            <w:tcW w:w="521" w:type="dxa"/>
          </w:tcPr>
          <w:p w14:paraId="554F7B6E" w14:textId="77777777" w:rsidR="004533CB" w:rsidRPr="000D6249" w:rsidRDefault="004533CB" w:rsidP="009234A0">
            <w:pPr>
              <w:textAlignment w:val="baseline"/>
              <w:rPr>
                <w:sz w:val="20"/>
              </w:rPr>
            </w:pPr>
            <w:r w:rsidRPr="000D6249">
              <w:rPr>
                <w:sz w:val="20"/>
              </w:rPr>
              <w:t>91</w:t>
            </w:r>
          </w:p>
        </w:tc>
        <w:tc>
          <w:tcPr>
            <w:tcW w:w="521" w:type="dxa"/>
          </w:tcPr>
          <w:p w14:paraId="653EFCA1" w14:textId="77777777" w:rsidR="004533CB" w:rsidRPr="000D6249" w:rsidRDefault="004533CB" w:rsidP="009234A0">
            <w:pPr>
              <w:textAlignment w:val="baseline"/>
              <w:rPr>
                <w:sz w:val="20"/>
              </w:rPr>
            </w:pPr>
            <w:r w:rsidRPr="000D6249">
              <w:rPr>
                <w:sz w:val="20"/>
              </w:rPr>
              <w:t>72</w:t>
            </w:r>
          </w:p>
        </w:tc>
        <w:tc>
          <w:tcPr>
            <w:tcW w:w="435" w:type="dxa"/>
          </w:tcPr>
          <w:p w14:paraId="3C6EAC3E" w14:textId="77777777" w:rsidR="004533CB" w:rsidRPr="000D6249" w:rsidRDefault="004533CB" w:rsidP="009234A0">
            <w:pPr>
              <w:textAlignment w:val="baseline"/>
              <w:rPr>
                <w:sz w:val="20"/>
              </w:rPr>
            </w:pPr>
            <w:r w:rsidRPr="000D6249">
              <w:rPr>
                <w:sz w:val="20"/>
              </w:rPr>
              <w:t>62</w:t>
            </w:r>
          </w:p>
        </w:tc>
        <w:tc>
          <w:tcPr>
            <w:tcW w:w="435" w:type="dxa"/>
          </w:tcPr>
          <w:p w14:paraId="7CD294BF" w14:textId="77777777" w:rsidR="004533CB" w:rsidRPr="000D6249" w:rsidRDefault="004533CB" w:rsidP="009234A0">
            <w:pPr>
              <w:textAlignment w:val="baseline"/>
              <w:rPr>
                <w:sz w:val="20"/>
              </w:rPr>
            </w:pPr>
            <w:r w:rsidRPr="000D6249">
              <w:rPr>
                <w:sz w:val="20"/>
              </w:rPr>
              <w:t>52</w:t>
            </w:r>
          </w:p>
        </w:tc>
        <w:tc>
          <w:tcPr>
            <w:tcW w:w="435" w:type="dxa"/>
          </w:tcPr>
          <w:p w14:paraId="35A15581" w14:textId="77777777" w:rsidR="004533CB" w:rsidRPr="000D6249" w:rsidRDefault="004533CB" w:rsidP="009234A0">
            <w:pPr>
              <w:textAlignment w:val="baseline"/>
              <w:rPr>
                <w:sz w:val="20"/>
              </w:rPr>
            </w:pPr>
            <w:r w:rsidRPr="000D6249">
              <w:rPr>
                <w:sz w:val="20"/>
              </w:rPr>
              <w:t>38</w:t>
            </w:r>
          </w:p>
        </w:tc>
        <w:tc>
          <w:tcPr>
            <w:tcW w:w="435" w:type="dxa"/>
          </w:tcPr>
          <w:p w14:paraId="095A01EB" w14:textId="77777777" w:rsidR="004533CB" w:rsidRPr="000D6249" w:rsidRDefault="004533CB" w:rsidP="009234A0">
            <w:pPr>
              <w:textAlignment w:val="baseline"/>
              <w:rPr>
                <w:sz w:val="20"/>
              </w:rPr>
            </w:pPr>
            <w:r w:rsidRPr="000D6249">
              <w:rPr>
                <w:sz w:val="20"/>
              </w:rPr>
              <w:t>21</w:t>
            </w:r>
          </w:p>
        </w:tc>
        <w:tc>
          <w:tcPr>
            <w:tcW w:w="435" w:type="dxa"/>
          </w:tcPr>
          <w:p w14:paraId="5D0855DB" w14:textId="77777777" w:rsidR="004533CB" w:rsidRPr="000D6249" w:rsidRDefault="004533CB" w:rsidP="009234A0">
            <w:pPr>
              <w:textAlignment w:val="baseline"/>
              <w:rPr>
                <w:sz w:val="20"/>
              </w:rPr>
            </w:pPr>
            <w:r w:rsidRPr="000D6249">
              <w:rPr>
                <w:sz w:val="20"/>
              </w:rPr>
              <w:t>13</w:t>
            </w:r>
          </w:p>
        </w:tc>
        <w:tc>
          <w:tcPr>
            <w:tcW w:w="435" w:type="dxa"/>
          </w:tcPr>
          <w:p w14:paraId="23D2A952" w14:textId="77777777" w:rsidR="004533CB" w:rsidRPr="000D6249" w:rsidRDefault="004533CB" w:rsidP="009234A0">
            <w:pPr>
              <w:textAlignment w:val="baseline"/>
              <w:rPr>
                <w:sz w:val="20"/>
              </w:rPr>
            </w:pPr>
            <w:r w:rsidRPr="000D6249">
              <w:rPr>
                <w:sz w:val="20"/>
              </w:rPr>
              <w:t>6</w:t>
            </w:r>
          </w:p>
        </w:tc>
        <w:tc>
          <w:tcPr>
            <w:tcW w:w="435" w:type="dxa"/>
          </w:tcPr>
          <w:p w14:paraId="63B684CE" w14:textId="77777777" w:rsidR="004533CB" w:rsidRPr="000D6249" w:rsidRDefault="004533CB" w:rsidP="009234A0">
            <w:pPr>
              <w:textAlignment w:val="baseline"/>
              <w:rPr>
                <w:sz w:val="20"/>
              </w:rPr>
            </w:pPr>
            <w:r w:rsidRPr="000D6249">
              <w:rPr>
                <w:sz w:val="20"/>
              </w:rPr>
              <w:t>0</w:t>
            </w:r>
          </w:p>
        </w:tc>
      </w:tr>
      <w:bookmarkEnd w:id="101"/>
    </w:tbl>
    <w:p w14:paraId="001C97DD" w14:textId="77777777" w:rsidR="004533CB" w:rsidRPr="000D6249" w:rsidRDefault="004533CB" w:rsidP="004533CB">
      <w:pPr>
        <w:textAlignment w:val="baseline"/>
        <w:rPr>
          <w:szCs w:val="24"/>
        </w:rPr>
      </w:pPr>
    </w:p>
    <w:p w14:paraId="63FAB48D" w14:textId="469A91C4" w:rsidR="004533CB" w:rsidRPr="000D6249" w:rsidRDefault="004533CB" w:rsidP="004533CB">
      <w:pPr>
        <w:keepNext/>
        <w:textAlignment w:val="baseline"/>
        <w:rPr>
          <w:szCs w:val="24"/>
        </w:rPr>
      </w:pPr>
      <w:r w:rsidRPr="000D6249">
        <w:rPr>
          <w:b/>
          <w:bCs/>
          <w:szCs w:val="24"/>
        </w:rPr>
        <w:t>Joonis </w:t>
      </w:r>
      <w:r w:rsidR="00470D99" w:rsidRPr="000D6249">
        <w:rPr>
          <w:b/>
          <w:bCs/>
          <w:szCs w:val="24"/>
        </w:rPr>
        <w:t>3</w:t>
      </w:r>
      <w:r w:rsidRPr="000D6249">
        <w:rPr>
          <w:b/>
          <w:bCs/>
          <w:szCs w:val="24"/>
        </w:rPr>
        <w:t>. PFS</w:t>
      </w:r>
      <w:r w:rsidRPr="000D6249">
        <w:rPr>
          <w:b/>
          <w:bCs/>
          <w:szCs w:val="24"/>
        </w:rPr>
        <w:noBreakHyphen/>
        <w:t>i</w:t>
      </w:r>
      <w:r w:rsidRPr="000D6249">
        <w:rPr>
          <w:szCs w:val="24"/>
        </w:rPr>
        <w:t xml:space="preserve"> </w:t>
      </w:r>
      <w:r w:rsidRPr="000D6249">
        <w:rPr>
          <w:b/>
          <w:bCs/>
          <w:szCs w:val="24"/>
        </w:rPr>
        <w:t>Kaplani-Meieri kõverad</w:t>
      </w:r>
    </w:p>
    <w:p w14:paraId="23ED7911" w14:textId="77777777" w:rsidR="004533CB" w:rsidRPr="000D6249" w:rsidRDefault="004533CB" w:rsidP="004533CB">
      <w:pPr>
        <w:keepNext/>
        <w:autoSpaceDE w:val="0"/>
        <w:autoSpaceDN w:val="0"/>
        <w:adjustRightInd w:val="0"/>
        <w:rPr>
          <w:lang w:eastAsia="en-GB"/>
        </w:rPr>
      </w:pPr>
    </w:p>
    <w:p w14:paraId="684A3BFE" w14:textId="77777777" w:rsidR="004533CB" w:rsidRPr="000D6249" w:rsidRDefault="004533CB" w:rsidP="004533CB">
      <w:pPr>
        <w:keepNext/>
        <w:autoSpaceDE w:val="0"/>
        <w:autoSpaceDN w:val="0"/>
        <w:adjustRightInd w:val="0"/>
        <w:spacing w:line="240" w:lineRule="atLeast"/>
        <w:jc w:val="center"/>
        <w:rPr>
          <w:lang w:eastAsia="en-GB"/>
        </w:rPr>
      </w:pPr>
      <w:r w:rsidRPr="000D6249">
        <w:rPr>
          <w:rFonts w:ascii="Segoe UI" w:hAnsi="Segoe UI" w:cs="Segoe UI"/>
          <w:noProof/>
          <w:sz w:val="18"/>
          <w:szCs w:val="18"/>
        </w:rPr>
        <mc:AlternateContent>
          <mc:Choice Requires="wps">
            <w:drawing>
              <wp:anchor distT="45720" distB="45720" distL="114300" distR="114300" simplePos="0" relativeHeight="251696128" behindDoc="0" locked="0" layoutInCell="1" allowOverlap="1" wp14:anchorId="315B01EE" wp14:editId="0B65E653">
                <wp:simplePos x="0" y="0"/>
                <wp:positionH relativeFrom="margin">
                  <wp:posOffset>1881082</wp:posOffset>
                </wp:positionH>
                <wp:positionV relativeFrom="paragraph">
                  <wp:posOffset>231563</wp:posOffset>
                </wp:positionV>
                <wp:extent cx="3344333" cy="7670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333" cy="767080"/>
                        </a:xfrm>
                        <a:prstGeom prst="rect">
                          <a:avLst/>
                        </a:prstGeom>
                        <a:noFill/>
                        <a:ln w="9525">
                          <a:noFill/>
                          <a:miter lim="800000"/>
                          <a:headEnd/>
                          <a:tailEnd/>
                        </a:ln>
                      </wps:spPr>
                      <wps:txbx>
                        <w:txbxContent>
                          <w:tbl>
                            <w:tblPr>
                              <w:tblStyle w:val="TableGrid"/>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999"/>
                              <w:gridCol w:w="935"/>
                            </w:tblGrid>
                            <w:tr w:rsidR="004533CB" w:rsidRPr="004C5AB3" w14:paraId="348DE095" w14:textId="77777777" w:rsidTr="009C6954">
                              <w:trPr>
                                <w:trHeight w:val="150"/>
                              </w:trPr>
                              <w:tc>
                                <w:tcPr>
                                  <w:tcW w:w="2965" w:type="pct"/>
                                  <w:tcBorders>
                                    <w:top w:val="single" w:sz="4" w:space="0" w:color="auto"/>
                                    <w:left w:val="nil"/>
                                    <w:bottom w:val="nil"/>
                                    <w:right w:val="nil"/>
                                  </w:tcBorders>
                                </w:tcPr>
                                <w:p w14:paraId="28732D7E" w14:textId="77777777" w:rsidR="004533CB" w:rsidRPr="004C5AB3" w:rsidRDefault="004533CB" w:rsidP="00E32618">
                                  <w:pPr>
                                    <w:rPr>
                                      <w:b/>
                                      <w:bCs/>
                                      <w:sz w:val="12"/>
                                      <w:szCs w:val="12"/>
                                      <w:lang w:val="sv-SE"/>
                                    </w:rPr>
                                  </w:pPr>
                                </w:p>
                              </w:tc>
                              <w:tc>
                                <w:tcPr>
                                  <w:tcW w:w="1051" w:type="pct"/>
                                  <w:tcBorders>
                                    <w:top w:val="single" w:sz="4" w:space="0" w:color="auto"/>
                                    <w:left w:val="nil"/>
                                    <w:bottom w:val="nil"/>
                                    <w:right w:val="nil"/>
                                  </w:tcBorders>
                                </w:tcPr>
                                <w:p w14:paraId="65A4F836" w14:textId="77777777" w:rsidR="004533CB" w:rsidRPr="00613838" w:rsidRDefault="004533CB" w:rsidP="00E32618">
                                  <w:pPr>
                                    <w:rPr>
                                      <w:sz w:val="12"/>
                                      <w:szCs w:val="12"/>
                                      <w:lang w:val="sv-SE"/>
                                    </w:rPr>
                                  </w:pPr>
                                  <w:r w:rsidRPr="00613838">
                                    <w:rPr>
                                      <w:sz w:val="12"/>
                                      <w:szCs w:val="12"/>
                                      <w:lang w:val="sv-SE"/>
                                    </w:rPr>
                                    <w:t>PFS</w:t>
                                  </w:r>
                                  <w:r>
                                    <w:rPr>
                                      <w:sz w:val="12"/>
                                      <w:szCs w:val="12"/>
                                      <w:lang w:val="sv-SE"/>
                                    </w:rPr>
                                    <w:t>-i mediaan</w:t>
                                  </w:r>
                                </w:p>
                              </w:tc>
                              <w:tc>
                                <w:tcPr>
                                  <w:tcW w:w="984" w:type="pct"/>
                                  <w:tcBorders>
                                    <w:top w:val="single" w:sz="4" w:space="0" w:color="auto"/>
                                    <w:left w:val="nil"/>
                                    <w:bottom w:val="nil"/>
                                    <w:right w:val="nil"/>
                                  </w:tcBorders>
                                </w:tcPr>
                                <w:p w14:paraId="04D32DBA" w14:textId="77777777" w:rsidR="004533CB" w:rsidRPr="004C5AB3" w:rsidRDefault="004533CB" w:rsidP="00E32618">
                                  <w:pPr>
                                    <w:rPr>
                                      <w:sz w:val="12"/>
                                      <w:szCs w:val="12"/>
                                      <w:lang w:val="sv-SE"/>
                                    </w:rPr>
                                  </w:pPr>
                                  <w:r w:rsidRPr="004C5AB3">
                                    <w:rPr>
                                      <w:sz w:val="12"/>
                                      <w:szCs w:val="12"/>
                                      <w:lang w:val="sv-SE"/>
                                    </w:rPr>
                                    <w:t>95% CI</w:t>
                                  </w:r>
                                </w:p>
                              </w:tc>
                            </w:tr>
                            <w:tr w:rsidR="004533CB" w:rsidRPr="004C5AB3" w14:paraId="538A210A" w14:textId="77777777" w:rsidTr="009C6954">
                              <w:trPr>
                                <w:trHeight w:val="150"/>
                              </w:trPr>
                              <w:tc>
                                <w:tcPr>
                                  <w:tcW w:w="2965" w:type="pct"/>
                                  <w:tcBorders>
                                    <w:top w:val="single" w:sz="4" w:space="0" w:color="auto"/>
                                    <w:left w:val="nil"/>
                                    <w:bottom w:val="nil"/>
                                    <w:right w:val="nil"/>
                                  </w:tcBorders>
                                  <w:hideMark/>
                                </w:tcPr>
                                <w:p w14:paraId="41ED8DD1" w14:textId="7FCE3F12" w:rsidR="004533CB" w:rsidRPr="00613838" w:rsidRDefault="00470D99" w:rsidP="00E32618">
                                  <w:pPr>
                                    <w:rPr>
                                      <w:sz w:val="12"/>
                                      <w:szCs w:val="12"/>
                                      <w:lang w:val="sv-SE"/>
                                    </w:rPr>
                                  </w:pPr>
                                  <w:r w:rsidRPr="004533CB">
                                    <w:rPr>
                                      <w:b/>
                                      <w:bCs/>
                                      <w:sz w:val="12"/>
                                      <w:szCs w:val="12"/>
                                      <w:lang w:val="sv-SE"/>
                                    </w:rPr>
                                    <w:t>IMJUDO</w:t>
                                  </w:r>
                                  <w:r w:rsidDel="00470D99">
                                    <w:rPr>
                                      <w:b/>
                                      <w:bCs/>
                                      <w:sz w:val="12"/>
                                      <w:szCs w:val="12"/>
                                      <w:lang w:val="sv-SE"/>
                                    </w:rPr>
                                    <w:t xml:space="preserve"> </w:t>
                                  </w:r>
                                  <w:r w:rsidR="004533CB" w:rsidRPr="004C5AB3">
                                    <w:rPr>
                                      <w:b/>
                                      <w:bCs/>
                                      <w:sz w:val="12"/>
                                      <w:szCs w:val="12"/>
                                      <w:lang w:val="sv-SE"/>
                                    </w:rPr>
                                    <w:t xml:space="preserve">+ durvalumab + </w:t>
                                  </w:r>
                                  <w:r w:rsidR="004533CB">
                                    <w:rPr>
                                      <w:b/>
                                      <w:bCs/>
                                      <w:sz w:val="12"/>
                                      <w:szCs w:val="12"/>
                                    </w:rPr>
                                    <w:t>plaatinapõhine keemiaravi</w:t>
                                  </w:r>
                                </w:p>
                              </w:tc>
                              <w:tc>
                                <w:tcPr>
                                  <w:tcW w:w="1051" w:type="pct"/>
                                  <w:tcBorders>
                                    <w:top w:val="single" w:sz="4" w:space="0" w:color="auto"/>
                                    <w:left w:val="nil"/>
                                    <w:bottom w:val="nil"/>
                                    <w:right w:val="nil"/>
                                  </w:tcBorders>
                                  <w:hideMark/>
                                </w:tcPr>
                                <w:p w14:paraId="51667506" w14:textId="77777777" w:rsidR="004533CB" w:rsidRPr="004C5AB3" w:rsidRDefault="004533CB" w:rsidP="00E32618">
                                  <w:pPr>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984" w:type="pct"/>
                                  <w:tcBorders>
                                    <w:top w:val="single" w:sz="4" w:space="0" w:color="auto"/>
                                    <w:left w:val="nil"/>
                                    <w:bottom w:val="nil"/>
                                    <w:right w:val="nil"/>
                                  </w:tcBorders>
                                  <w:hideMark/>
                                </w:tcPr>
                                <w:p w14:paraId="62A448CF" w14:textId="77777777" w:rsidR="004533CB" w:rsidRPr="004C5AB3" w:rsidRDefault="004533CB" w:rsidP="00E32618">
                                  <w:pPr>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w:t>
                                  </w:r>
                                  <w:r w:rsidRPr="004C5AB3">
                                    <w:rPr>
                                      <w:sz w:val="12"/>
                                      <w:szCs w:val="12"/>
                                      <w:lang w:val="sv-SE"/>
                                    </w:rPr>
                                    <w:t xml:space="preserve"> 6</w:t>
                                  </w:r>
                                  <w:r>
                                    <w:rPr>
                                      <w:sz w:val="12"/>
                                      <w:szCs w:val="12"/>
                                      <w:lang w:val="sv-SE"/>
                                    </w:rPr>
                                    <w:t>,</w:t>
                                  </w:r>
                                  <w:r w:rsidRPr="004C5AB3">
                                    <w:rPr>
                                      <w:sz w:val="12"/>
                                      <w:szCs w:val="12"/>
                                      <w:lang w:val="sv-SE"/>
                                    </w:rPr>
                                    <w:t>5)</w:t>
                                  </w:r>
                                </w:p>
                              </w:tc>
                            </w:tr>
                            <w:tr w:rsidR="004533CB" w:rsidRPr="004C5AB3" w14:paraId="2F1D00E8" w14:textId="77777777" w:rsidTr="009C6954">
                              <w:trPr>
                                <w:trHeight w:val="172"/>
                              </w:trPr>
                              <w:tc>
                                <w:tcPr>
                                  <w:tcW w:w="2965" w:type="pct"/>
                                  <w:hideMark/>
                                </w:tcPr>
                                <w:p w14:paraId="75224F6D" w14:textId="77777777" w:rsidR="004533CB" w:rsidRPr="00613838" w:rsidRDefault="004533CB" w:rsidP="00E32618">
                                  <w:pPr>
                                    <w:rPr>
                                      <w:sz w:val="12"/>
                                      <w:szCs w:val="12"/>
                                      <w:lang w:val="sv-SE"/>
                                    </w:rPr>
                                  </w:pPr>
                                  <w:r>
                                    <w:rPr>
                                      <w:b/>
                                      <w:bCs/>
                                      <w:sz w:val="12"/>
                                      <w:szCs w:val="12"/>
                                    </w:rPr>
                                    <w:t>Plaatinapõhine keemiaravi</w:t>
                                  </w:r>
                                </w:p>
                              </w:tc>
                              <w:tc>
                                <w:tcPr>
                                  <w:tcW w:w="1051" w:type="pct"/>
                                  <w:hideMark/>
                                </w:tcPr>
                                <w:p w14:paraId="404DFDC9" w14:textId="77777777" w:rsidR="004533CB" w:rsidRPr="004C5AB3" w:rsidRDefault="004533CB" w:rsidP="00E32618">
                                  <w:pPr>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984" w:type="pct"/>
                                  <w:hideMark/>
                                </w:tcPr>
                                <w:p w14:paraId="0B0DE529" w14:textId="77777777" w:rsidR="004533CB" w:rsidRPr="004C5AB3" w:rsidRDefault="004533CB" w:rsidP="00E32618">
                                  <w:pPr>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w:t>
                                  </w:r>
                                  <w:r w:rsidRPr="004C5AB3">
                                    <w:rPr>
                                      <w:sz w:val="12"/>
                                      <w:szCs w:val="12"/>
                                      <w:lang w:val="sv-SE"/>
                                    </w:rPr>
                                    <w:t xml:space="preserve"> 5</w:t>
                                  </w:r>
                                  <w:r>
                                    <w:rPr>
                                      <w:sz w:val="12"/>
                                      <w:szCs w:val="12"/>
                                      <w:lang w:val="sv-SE"/>
                                    </w:rPr>
                                    <w:t>,</w:t>
                                  </w:r>
                                  <w:r w:rsidRPr="004C5AB3">
                                    <w:rPr>
                                      <w:sz w:val="12"/>
                                      <w:szCs w:val="12"/>
                                      <w:lang w:val="sv-SE"/>
                                    </w:rPr>
                                    <w:t>8)</w:t>
                                  </w:r>
                                </w:p>
                              </w:tc>
                            </w:tr>
                            <w:tr w:rsidR="004533CB" w:rsidRPr="004C5AB3" w14:paraId="1C2F1DA3" w14:textId="77777777" w:rsidTr="009C6954">
                              <w:tc>
                                <w:tcPr>
                                  <w:tcW w:w="2965" w:type="pct"/>
                                  <w:tcBorders>
                                    <w:top w:val="nil"/>
                                    <w:left w:val="nil"/>
                                    <w:bottom w:val="single" w:sz="4" w:space="0" w:color="auto"/>
                                    <w:right w:val="nil"/>
                                  </w:tcBorders>
                                  <w:hideMark/>
                                </w:tcPr>
                                <w:p w14:paraId="06B881CD" w14:textId="77777777" w:rsidR="004533CB" w:rsidRPr="001A44C3" w:rsidRDefault="004533CB" w:rsidP="00E32618">
                                  <w:pPr>
                                    <w:rPr>
                                      <w:b/>
                                      <w:bCs/>
                                      <w:sz w:val="12"/>
                                      <w:szCs w:val="12"/>
                                      <w:lang w:val="sv-SE"/>
                                    </w:rPr>
                                  </w:pPr>
                                  <w:r>
                                    <w:rPr>
                                      <w:b/>
                                      <w:bCs/>
                                      <w:sz w:val="12"/>
                                      <w:szCs w:val="12"/>
                                      <w:lang w:val="sv-SE"/>
                                    </w:rPr>
                                    <w:t>Riskitiheduste suhe</w:t>
                                  </w:r>
                                  <w:r w:rsidRPr="001A44C3">
                                    <w:rPr>
                                      <w:b/>
                                      <w:bCs/>
                                      <w:sz w:val="12"/>
                                      <w:szCs w:val="12"/>
                                      <w:lang w:val="sv-SE"/>
                                    </w:rPr>
                                    <w:t xml:space="preserve"> (95% CI)</w:t>
                                  </w:r>
                                </w:p>
                              </w:tc>
                              <w:tc>
                                <w:tcPr>
                                  <w:tcW w:w="1051" w:type="pct"/>
                                  <w:tcBorders>
                                    <w:top w:val="nil"/>
                                    <w:left w:val="nil"/>
                                    <w:bottom w:val="single" w:sz="4" w:space="0" w:color="auto"/>
                                    <w:right w:val="nil"/>
                                  </w:tcBorders>
                                </w:tcPr>
                                <w:p w14:paraId="6F584DD1" w14:textId="77777777" w:rsidR="004533CB" w:rsidRPr="004C5AB3" w:rsidRDefault="004533CB" w:rsidP="00E32618">
                                  <w:pPr>
                                    <w:rPr>
                                      <w:sz w:val="12"/>
                                      <w:szCs w:val="12"/>
                                      <w:lang w:val="sv-SE"/>
                                    </w:rPr>
                                  </w:pPr>
                                </w:p>
                              </w:tc>
                              <w:tc>
                                <w:tcPr>
                                  <w:tcW w:w="984" w:type="pct"/>
                                  <w:tcBorders>
                                    <w:top w:val="nil"/>
                                    <w:left w:val="nil"/>
                                    <w:bottom w:val="single" w:sz="4" w:space="0" w:color="auto"/>
                                    <w:right w:val="nil"/>
                                  </w:tcBorders>
                                </w:tcPr>
                                <w:p w14:paraId="29AE3B8B" w14:textId="77777777" w:rsidR="004533CB" w:rsidRPr="004C5AB3" w:rsidRDefault="004533CB" w:rsidP="00E32618">
                                  <w:pPr>
                                    <w:rPr>
                                      <w:sz w:val="12"/>
                                      <w:szCs w:val="12"/>
                                      <w:lang w:val="sv-SE"/>
                                    </w:rPr>
                                  </w:pPr>
                                </w:p>
                              </w:tc>
                            </w:tr>
                            <w:tr w:rsidR="004533CB" w:rsidRPr="004C5AB3" w14:paraId="17DC3963" w14:textId="77777777" w:rsidTr="009C6954">
                              <w:tc>
                                <w:tcPr>
                                  <w:tcW w:w="2965" w:type="pct"/>
                                  <w:tcBorders>
                                    <w:top w:val="single" w:sz="4" w:space="0" w:color="auto"/>
                                    <w:left w:val="nil"/>
                                    <w:bottom w:val="nil"/>
                                    <w:right w:val="nil"/>
                                  </w:tcBorders>
                                  <w:hideMark/>
                                </w:tcPr>
                                <w:p w14:paraId="5690BD65" w14:textId="19D6C09E" w:rsidR="004533CB" w:rsidRPr="00613838" w:rsidRDefault="00470D99" w:rsidP="00E32618">
                                  <w:pPr>
                                    <w:rPr>
                                      <w:sz w:val="12"/>
                                      <w:szCs w:val="12"/>
                                      <w:lang w:val="sv-SE"/>
                                    </w:rPr>
                                  </w:pPr>
                                  <w:r w:rsidRPr="004533CB">
                                    <w:rPr>
                                      <w:b/>
                                      <w:bCs/>
                                      <w:sz w:val="12"/>
                                      <w:szCs w:val="12"/>
                                      <w:lang w:val="sv-SE"/>
                                    </w:rPr>
                                    <w:t>IMJUDO</w:t>
                                  </w:r>
                                  <w:r w:rsidDel="00470D99">
                                    <w:rPr>
                                      <w:b/>
                                      <w:bCs/>
                                      <w:sz w:val="12"/>
                                      <w:szCs w:val="12"/>
                                      <w:lang w:val="sv-SE"/>
                                    </w:rPr>
                                    <w:t xml:space="preserve"> </w:t>
                                  </w:r>
                                  <w:r w:rsidR="004533CB" w:rsidRPr="004C5AB3">
                                    <w:rPr>
                                      <w:b/>
                                      <w:bCs/>
                                      <w:sz w:val="12"/>
                                      <w:szCs w:val="12"/>
                                      <w:lang w:val="sv-SE"/>
                                    </w:rPr>
                                    <w:t xml:space="preserve">+ durvalumab + </w:t>
                                  </w:r>
                                  <w:r w:rsidR="004533CB">
                                    <w:rPr>
                                      <w:b/>
                                      <w:bCs/>
                                      <w:sz w:val="12"/>
                                      <w:szCs w:val="12"/>
                                    </w:rPr>
                                    <w:t>plaatinapõhine keemiaravi</w:t>
                                  </w:r>
                                </w:p>
                              </w:tc>
                              <w:tc>
                                <w:tcPr>
                                  <w:tcW w:w="1051" w:type="pct"/>
                                  <w:tcBorders>
                                    <w:top w:val="single" w:sz="4" w:space="0" w:color="auto"/>
                                    <w:left w:val="nil"/>
                                    <w:bottom w:val="nil"/>
                                    <w:right w:val="nil"/>
                                  </w:tcBorders>
                                  <w:hideMark/>
                                </w:tcPr>
                                <w:p w14:paraId="09BEBAF7" w14:textId="77777777" w:rsidR="004533CB" w:rsidRPr="004C5AB3" w:rsidRDefault="004533CB" w:rsidP="00E32618">
                                  <w:pPr>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984" w:type="pct"/>
                                  <w:tcBorders>
                                    <w:top w:val="single" w:sz="4" w:space="0" w:color="auto"/>
                                    <w:left w:val="nil"/>
                                    <w:bottom w:val="nil"/>
                                    <w:right w:val="nil"/>
                                  </w:tcBorders>
                                  <w:hideMark/>
                                </w:tcPr>
                                <w:p w14:paraId="75173F17" w14:textId="77777777" w:rsidR="004533CB" w:rsidRPr="004C5AB3" w:rsidRDefault="004533CB" w:rsidP="00E32618">
                                  <w:pPr>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860)</w:t>
                                  </w:r>
                                </w:p>
                              </w:tc>
                            </w:tr>
                          </w:tbl>
                          <w:p w14:paraId="76925152" w14:textId="77777777" w:rsidR="004533CB" w:rsidRDefault="004533CB" w:rsidP="00453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B01EE" id="_x0000_s1038" type="#_x0000_t202" style="position:absolute;left:0;text-align:left;margin-left:148.1pt;margin-top:18.25pt;width:263.35pt;height:60.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" filled="f" stroked="f">
                <v:textbox>
                  <w:txbxContent>
                    <w:tbl>
                      <w:tblPr>
                        <w:tblStyle w:val="TableGrid"/>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999"/>
                        <w:gridCol w:w="935"/>
                      </w:tblGrid>
                      <w:tr w:rsidR="004533CB" w:rsidRPr="004C5AB3" w14:paraId="348DE095" w14:textId="77777777" w:rsidTr="009C6954">
                        <w:trPr>
                          <w:trHeight w:val="150"/>
                        </w:trPr>
                        <w:tc>
                          <w:tcPr>
                            <w:tcW w:w="2965" w:type="pct"/>
                            <w:tcBorders>
                              <w:top w:val="single" w:sz="4" w:space="0" w:color="auto"/>
                              <w:left w:val="nil"/>
                              <w:bottom w:val="nil"/>
                              <w:right w:val="nil"/>
                            </w:tcBorders>
                          </w:tcPr>
                          <w:p w14:paraId="28732D7E" w14:textId="77777777" w:rsidR="004533CB" w:rsidRPr="004C5AB3" w:rsidRDefault="004533CB" w:rsidP="00E32618">
                            <w:pPr>
                              <w:rPr>
                                <w:b/>
                                <w:bCs/>
                                <w:sz w:val="12"/>
                                <w:szCs w:val="12"/>
                                <w:lang w:val="sv-SE"/>
                              </w:rPr>
                            </w:pPr>
                          </w:p>
                        </w:tc>
                        <w:tc>
                          <w:tcPr>
                            <w:tcW w:w="1051" w:type="pct"/>
                            <w:tcBorders>
                              <w:top w:val="single" w:sz="4" w:space="0" w:color="auto"/>
                              <w:left w:val="nil"/>
                              <w:bottom w:val="nil"/>
                              <w:right w:val="nil"/>
                            </w:tcBorders>
                          </w:tcPr>
                          <w:p w14:paraId="65A4F836" w14:textId="77777777" w:rsidR="004533CB" w:rsidRPr="00613838" w:rsidRDefault="004533CB" w:rsidP="00E32618">
                            <w:pPr>
                              <w:rPr>
                                <w:sz w:val="12"/>
                                <w:szCs w:val="12"/>
                                <w:lang w:val="sv-SE"/>
                              </w:rPr>
                            </w:pPr>
                            <w:r w:rsidRPr="00613838">
                              <w:rPr>
                                <w:sz w:val="12"/>
                                <w:szCs w:val="12"/>
                                <w:lang w:val="sv-SE"/>
                              </w:rPr>
                              <w:t>PFS</w:t>
                            </w:r>
                            <w:r>
                              <w:rPr>
                                <w:sz w:val="12"/>
                                <w:szCs w:val="12"/>
                                <w:lang w:val="sv-SE"/>
                              </w:rPr>
                              <w:t>-i mediaan</w:t>
                            </w:r>
                          </w:p>
                        </w:tc>
                        <w:tc>
                          <w:tcPr>
                            <w:tcW w:w="984" w:type="pct"/>
                            <w:tcBorders>
                              <w:top w:val="single" w:sz="4" w:space="0" w:color="auto"/>
                              <w:left w:val="nil"/>
                              <w:bottom w:val="nil"/>
                              <w:right w:val="nil"/>
                            </w:tcBorders>
                          </w:tcPr>
                          <w:p w14:paraId="04D32DBA" w14:textId="77777777" w:rsidR="004533CB" w:rsidRPr="004C5AB3" w:rsidRDefault="004533CB" w:rsidP="00E32618">
                            <w:pPr>
                              <w:rPr>
                                <w:sz w:val="12"/>
                                <w:szCs w:val="12"/>
                                <w:lang w:val="sv-SE"/>
                              </w:rPr>
                            </w:pPr>
                            <w:r w:rsidRPr="004C5AB3">
                              <w:rPr>
                                <w:sz w:val="12"/>
                                <w:szCs w:val="12"/>
                                <w:lang w:val="sv-SE"/>
                              </w:rPr>
                              <w:t>95% CI</w:t>
                            </w:r>
                          </w:p>
                        </w:tc>
                      </w:tr>
                      <w:tr w:rsidR="004533CB" w:rsidRPr="004C5AB3" w14:paraId="538A210A" w14:textId="77777777" w:rsidTr="009C6954">
                        <w:trPr>
                          <w:trHeight w:val="150"/>
                        </w:trPr>
                        <w:tc>
                          <w:tcPr>
                            <w:tcW w:w="2965" w:type="pct"/>
                            <w:tcBorders>
                              <w:top w:val="single" w:sz="4" w:space="0" w:color="auto"/>
                              <w:left w:val="nil"/>
                              <w:bottom w:val="nil"/>
                              <w:right w:val="nil"/>
                            </w:tcBorders>
                            <w:hideMark/>
                          </w:tcPr>
                          <w:p w14:paraId="41ED8DD1" w14:textId="7FCE3F12" w:rsidR="004533CB" w:rsidRPr="00613838" w:rsidRDefault="00470D99" w:rsidP="00E32618">
                            <w:pPr>
                              <w:rPr>
                                <w:sz w:val="12"/>
                                <w:szCs w:val="12"/>
                                <w:lang w:val="sv-SE"/>
                              </w:rPr>
                            </w:pPr>
                            <w:r w:rsidRPr="004533CB">
                              <w:rPr>
                                <w:b/>
                                <w:bCs/>
                                <w:sz w:val="12"/>
                                <w:szCs w:val="12"/>
                                <w:lang w:val="sv-SE"/>
                              </w:rPr>
                              <w:t>IMJUDO</w:t>
                            </w:r>
                            <w:r w:rsidDel="00470D99">
                              <w:rPr>
                                <w:b/>
                                <w:bCs/>
                                <w:sz w:val="12"/>
                                <w:szCs w:val="12"/>
                                <w:lang w:val="sv-SE"/>
                              </w:rPr>
                              <w:t xml:space="preserve"> </w:t>
                            </w:r>
                            <w:r w:rsidR="004533CB" w:rsidRPr="004C5AB3">
                              <w:rPr>
                                <w:b/>
                                <w:bCs/>
                                <w:sz w:val="12"/>
                                <w:szCs w:val="12"/>
                                <w:lang w:val="sv-SE"/>
                              </w:rPr>
                              <w:t xml:space="preserve">+ durvalumab + </w:t>
                            </w:r>
                            <w:r w:rsidR="004533CB">
                              <w:rPr>
                                <w:b/>
                                <w:bCs/>
                                <w:sz w:val="12"/>
                                <w:szCs w:val="12"/>
                              </w:rPr>
                              <w:t>plaatinapõhine keemiaravi</w:t>
                            </w:r>
                          </w:p>
                        </w:tc>
                        <w:tc>
                          <w:tcPr>
                            <w:tcW w:w="1051" w:type="pct"/>
                            <w:tcBorders>
                              <w:top w:val="single" w:sz="4" w:space="0" w:color="auto"/>
                              <w:left w:val="nil"/>
                              <w:bottom w:val="nil"/>
                              <w:right w:val="nil"/>
                            </w:tcBorders>
                            <w:hideMark/>
                          </w:tcPr>
                          <w:p w14:paraId="51667506" w14:textId="77777777" w:rsidR="004533CB" w:rsidRPr="004C5AB3" w:rsidRDefault="004533CB" w:rsidP="00E32618">
                            <w:pPr>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984" w:type="pct"/>
                            <w:tcBorders>
                              <w:top w:val="single" w:sz="4" w:space="0" w:color="auto"/>
                              <w:left w:val="nil"/>
                              <w:bottom w:val="nil"/>
                              <w:right w:val="nil"/>
                            </w:tcBorders>
                            <w:hideMark/>
                          </w:tcPr>
                          <w:p w14:paraId="62A448CF" w14:textId="77777777" w:rsidR="004533CB" w:rsidRPr="004C5AB3" w:rsidRDefault="004533CB" w:rsidP="00E32618">
                            <w:pPr>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w:t>
                            </w:r>
                            <w:r w:rsidRPr="004C5AB3">
                              <w:rPr>
                                <w:sz w:val="12"/>
                                <w:szCs w:val="12"/>
                                <w:lang w:val="sv-SE"/>
                              </w:rPr>
                              <w:t xml:space="preserve"> 6</w:t>
                            </w:r>
                            <w:r>
                              <w:rPr>
                                <w:sz w:val="12"/>
                                <w:szCs w:val="12"/>
                                <w:lang w:val="sv-SE"/>
                              </w:rPr>
                              <w:t>,</w:t>
                            </w:r>
                            <w:r w:rsidRPr="004C5AB3">
                              <w:rPr>
                                <w:sz w:val="12"/>
                                <w:szCs w:val="12"/>
                                <w:lang w:val="sv-SE"/>
                              </w:rPr>
                              <w:t>5)</w:t>
                            </w:r>
                          </w:p>
                        </w:tc>
                      </w:tr>
                      <w:tr w:rsidR="004533CB" w:rsidRPr="004C5AB3" w14:paraId="2F1D00E8" w14:textId="77777777" w:rsidTr="009C6954">
                        <w:trPr>
                          <w:trHeight w:val="172"/>
                        </w:trPr>
                        <w:tc>
                          <w:tcPr>
                            <w:tcW w:w="2965" w:type="pct"/>
                            <w:hideMark/>
                          </w:tcPr>
                          <w:p w14:paraId="75224F6D" w14:textId="77777777" w:rsidR="004533CB" w:rsidRPr="00613838" w:rsidRDefault="004533CB" w:rsidP="00E32618">
                            <w:pPr>
                              <w:rPr>
                                <w:sz w:val="12"/>
                                <w:szCs w:val="12"/>
                                <w:lang w:val="sv-SE"/>
                              </w:rPr>
                            </w:pPr>
                            <w:r>
                              <w:rPr>
                                <w:b/>
                                <w:bCs/>
                                <w:sz w:val="12"/>
                                <w:szCs w:val="12"/>
                              </w:rPr>
                              <w:t>Plaatinapõhine keemiaravi</w:t>
                            </w:r>
                          </w:p>
                        </w:tc>
                        <w:tc>
                          <w:tcPr>
                            <w:tcW w:w="1051" w:type="pct"/>
                            <w:hideMark/>
                          </w:tcPr>
                          <w:p w14:paraId="404DFDC9" w14:textId="77777777" w:rsidR="004533CB" w:rsidRPr="004C5AB3" w:rsidRDefault="004533CB" w:rsidP="00E32618">
                            <w:pPr>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984" w:type="pct"/>
                            <w:hideMark/>
                          </w:tcPr>
                          <w:p w14:paraId="0B0DE529" w14:textId="77777777" w:rsidR="004533CB" w:rsidRPr="004C5AB3" w:rsidRDefault="004533CB" w:rsidP="00E32618">
                            <w:pPr>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w:t>
                            </w:r>
                            <w:r w:rsidRPr="004C5AB3">
                              <w:rPr>
                                <w:sz w:val="12"/>
                                <w:szCs w:val="12"/>
                                <w:lang w:val="sv-SE"/>
                              </w:rPr>
                              <w:t xml:space="preserve"> 5</w:t>
                            </w:r>
                            <w:r>
                              <w:rPr>
                                <w:sz w:val="12"/>
                                <w:szCs w:val="12"/>
                                <w:lang w:val="sv-SE"/>
                              </w:rPr>
                              <w:t>,</w:t>
                            </w:r>
                            <w:r w:rsidRPr="004C5AB3">
                              <w:rPr>
                                <w:sz w:val="12"/>
                                <w:szCs w:val="12"/>
                                <w:lang w:val="sv-SE"/>
                              </w:rPr>
                              <w:t>8)</w:t>
                            </w:r>
                          </w:p>
                        </w:tc>
                      </w:tr>
                      <w:tr w:rsidR="004533CB" w:rsidRPr="004C5AB3" w14:paraId="1C2F1DA3" w14:textId="77777777" w:rsidTr="009C6954">
                        <w:tc>
                          <w:tcPr>
                            <w:tcW w:w="2965" w:type="pct"/>
                            <w:tcBorders>
                              <w:top w:val="nil"/>
                              <w:left w:val="nil"/>
                              <w:bottom w:val="single" w:sz="4" w:space="0" w:color="auto"/>
                              <w:right w:val="nil"/>
                            </w:tcBorders>
                            <w:hideMark/>
                          </w:tcPr>
                          <w:p w14:paraId="06B881CD" w14:textId="77777777" w:rsidR="004533CB" w:rsidRPr="001A44C3" w:rsidRDefault="004533CB" w:rsidP="00E32618">
                            <w:pPr>
                              <w:rPr>
                                <w:b/>
                                <w:bCs/>
                                <w:sz w:val="12"/>
                                <w:szCs w:val="12"/>
                                <w:lang w:val="sv-SE"/>
                              </w:rPr>
                            </w:pPr>
                            <w:r>
                              <w:rPr>
                                <w:b/>
                                <w:bCs/>
                                <w:sz w:val="12"/>
                                <w:szCs w:val="12"/>
                                <w:lang w:val="sv-SE"/>
                              </w:rPr>
                              <w:t>Riskitiheduste suhe</w:t>
                            </w:r>
                            <w:r w:rsidRPr="001A44C3">
                              <w:rPr>
                                <w:b/>
                                <w:bCs/>
                                <w:sz w:val="12"/>
                                <w:szCs w:val="12"/>
                                <w:lang w:val="sv-SE"/>
                              </w:rPr>
                              <w:t xml:space="preserve"> (95% CI)</w:t>
                            </w:r>
                          </w:p>
                        </w:tc>
                        <w:tc>
                          <w:tcPr>
                            <w:tcW w:w="1051" w:type="pct"/>
                            <w:tcBorders>
                              <w:top w:val="nil"/>
                              <w:left w:val="nil"/>
                              <w:bottom w:val="single" w:sz="4" w:space="0" w:color="auto"/>
                              <w:right w:val="nil"/>
                            </w:tcBorders>
                          </w:tcPr>
                          <w:p w14:paraId="6F584DD1" w14:textId="77777777" w:rsidR="004533CB" w:rsidRPr="004C5AB3" w:rsidRDefault="004533CB" w:rsidP="00E32618">
                            <w:pPr>
                              <w:rPr>
                                <w:sz w:val="12"/>
                                <w:szCs w:val="12"/>
                                <w:lang w:val="sv-SE"/>
                              </w:rPr>
                            </w:pPr>
                          </w:p>
                        </w:tc>
                        <w:tc>
                          <w:tcPr>
                            <w:tcW w:w="984" w:type="pct"/>
                            <w:tcBorders>
                              <w:top w:val="nil"/>
                              <w:left w:val="nil"/>
                              <w:bottom w:val="single" w:sz="4" w:space="0" w:color="auto"/>
                              <w:right w:val="nil"/>
                            </w:tcBorders>
                          </w:tcPr>
                          <w:p w14:paraId="29AE3B8B" w14:textId="77777777" w:rsidR="004533CB" w:rsidRPr="004C5AB3" w:rsidRDefault="004533CB" w:rsidP="00E32618">
                            <w:pPr>
                              <w:rPr>
                                <w:sz w:val="12"/>
                                <w:szCs w:val="12"/>
                                <w:lang w:val="sv-SE"/>
                              </w:rPr>
                            </w:pPr>
                          </w:p>
                        </w:tc>
                      </w:tr>
                      <w:tr w:rsidR="004533CB" w:rsidRPr="004C5AB3" w14:paraId="17DC3963" w14:textId="77777777" w:rsidTr="009C6954">
                        <w:tc>
                          <w:tcPr>
                            <w:tcW w:w="2965" w:type="pct"/>
                            <w:tcBorders>
                              <w:top w:val="single" w:sz="4" w:space="0" w:color="auto"/>
                              <w:left w:val="nil"/>
                              <w:bottom w:val="nil"/>
                              <w:right w:val="nil"/>
                            </w:tcBorders>
                            <w:hideMark/>
                          </w:tcPr>
                          <w:p w14:paraId="5690BD65" w14:textId="19D6C09E" w:rsidR="004533CB" w:rsidRPr="00613838" w:rsidRDefault="00470D99" w:rsidP="00E32618">
                            <w:pPr>
                              <w:rPr>
                                <w:sz w:val="12"/>
                                <w:szCs w:val="12"/>
                                <w:lang w:val="sv-SE"/>
                              </w:rPr>
                            </w:pPr>
                            <w:r w:rsidRPr="004533CB">
                              <w:rPr>
                                <w:b/>
                                <w:bCs/>
                                <w:sz w:val="12"/>
                                <w:szCs w:val="12"/>
                                <w:lang w:val="sv-SE"/>
                              </w:rPr>
                              <w:t>IMJUDO</w:t>
                            </w:r>
                            <w:r w:rsidDel="00470D99">
                              <w:rPr>
                                <w:b/>
                                <w:bCs/>
                                <w:sz w:val="12"/>
                                <w:szCs w:val="12"/>
                                <w:lang w:val="sv-SE"/>
                              </w:rPr>
                              <w:t xml:space="preserve"> </w:t>
                            </w:r>
                            <w:r w:rsidR="004533CB" w:rsidRPr="004C5AB3">
                              <w:rPr>
                                <w:b/>
                                <w:bCs/>
                                <w:sz w:val="12"/>
                                <w:szCs w:val="12"/>
                                <w:lang w:val="sv-SE"/>
                              </w:rPr>
                              <w:t xml:space="preserve">+ durvalumab + </w:t>
                            </w:r>
                            <w:r w:rsidR="004533CB">
                              <w:rPr>
                                <w:b/>
                                <w:bCs/>
                                <w:sz w:val="12"/>
                                <w:szCs w:val="12"/>
                              </w:rPr>
                              <w:t>plaatinapõhine keemiaravi</w:t>
                            </w:r>
                          </w:p>
                        </w:tc>
                        <w:tc>
                          <w:tcPr>
                            <w:tcW w:w="1051" w:type="pct"/>
                            <w:tcBorders>
                              <w:top w:val="single" w:sz="4" w:space="0" w:color="auto"/>
                              <w:left w:val="nil"/>
                              <w:bottom w:val="nil"/>
                              <w:right w:val="nil"/>
                            </w:tcBorders>
                            <w:hideMark/>
                          </w:tcPr>
                          <w:p w14:paraId="09BEBAF7" w14:textId="77777777" w:rsidR="004533CB" w:rsidRPr="004C5AB3" w:rsidRDefault="004533CB" w:rsidP="00E32618">
                            <w:pPr>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984" w:type="pct"/>
                            <w:tcBorders>
                              <w:top w:val="single" w:sz="4" w:space="0" w:color="auto"/>
                              <w:left w:val="nil"/>
                              <w:bottom w:val="nil"/>
                              <w:right w:val="nil"/>
                            </w:tcBorders>
                            <w:hideMark/>
                          </w:tcPr>
                          <w:p w14:paraId="75173F17" w14:textId="77777777" w:rsidR="004533CB" w:rsidRPr="004C5AB3" w:rsidRDefault="004533CB" w:rsidP="00E32618">
                            <w:pPr>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860)</w:t>
                            </w:r>
                          </w:p>
                        </w:tc>
                      </w:tr>
                    </w:tbl>
                    <w:p w14:paraId="76925152" w14:textId="77777777" w:rsidR="004533CB" w:rsidRDefault="004533CB" w:rsidP="004533CB"/>
                  </w:txbxContent>
                </v:textbox>
                <w10:wrap anchorx="margin"/>
              </v:shape>
            </w:pict>
          </mc:Fallback>
        </mc:AlternateContent>
      </w:r>
      <w:r w:rsidRPr="000D6249">
        <w:rPr>
          <w:noProof/>
          <w:lang w:eastAsia="en-GB"/>
        </w:rPr>
        <mc:AlternateContent>
          <mc:Choice Requires="wps">
            <w:drawing>
              <wp:anchor distT="45720" distB="45720" distL="114300" distR="114300" simplePos="0" relativeHeight="251698176" behindDoc="0" locked="0" layoutInCell="1" allowOverlap="1" wp14:anchorId="5F41AFFA" wp14:editId="76090201">
                <wp:simplePos x="0" y="0"/>
                <wp:positionH relativeFrom="column">
                  <wp:posOffset>826770</wp:posOffset>
                </wp:positionH>
                <wp:positionV relativeFrom="paragraph">
                  <wp:posOffset>2028190</wp:posOffset>
                </wp:positionV>
                <wp:extent cx="2937933" cy="1404620"/>
                <wp:effectExtent l="0" t="0" r="0"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933" cy="1404620"/>
                        </a:xfrm>
                        <a:prstGeom prst="rect">
                          <a:avLst/>
                        </a:prstGeom>
                        <a:noFill/>
                        <a:ln w="9525">
                          <a:noFill/>
                          <a:miter lim="800000"/>
                          <a:headEnd/>
                          <a:tailEnd/>
                        </a:ln>
                      </wps:spPr>
                      <wps:txbx>
                        <w:txbxContent>
                          <w:p w14:paraId="3F603D32" w14:textId="12C8A1BC" w:rsidR="004533CB" w:rsidRPr="004C5AB3" w:rsidRDefault="00470D99" w:rsidP="004533CB">
                            <w:pPr>
                              <w:rPr>
                                <w:b/>
                                <w:bCs/>
                                <w:sz w:val="12"/>
                                <w:szCs w:val="12"/>
                              </w:rPr>
                            </w:pPr>
                            <w:r w:rsidRPr="004533CB">
                              <w:rPr>
                                <w:b/>
                                <w:bCs/>
                                <w:sz w:val="12"/>
                                <w:szCs w:val="12"/>
                                <w:lang w:val="sv-SE"/>
                              </w:rPr>
                              <w:t>IMJUDO</w:t>
                            </w:r>
                            <w:r w:rsidDel="00470D99">
                              <w:rPr>
                                <w:b/>
                                <w:bCs/>
                                <w:sz w:val="12"/>
                                <w:szCs w:val="12"/>
                                <w:lang w:val="sv-SE"/>
                              </w:rPr>
                              <w:t xml:space="preserve"> </w:t>
                            </w:r>
                            <w:r w:rsidR="004533CB" w:rsidRPr="004C5AB3">
                              <w:rPr>
                                <w:b/>
                                <w:bCs/>
                                <w:sz w:val="12"/>
                                <w:szCs w:val="12"/>
                              </w:rPr>
                              <w:t xml:space="preserve">+ durvalumab + </w:t>
                            </w:r>
                            <w:r w:rsidR="004533CB">
                              <w:rPr>
                                <w:b/>
                                <w:bCs/>
                                <w:sz w:val="12"/>
                                <w:szCs w:val="12"/>
                              </w:rPr>
                              <w:t>plaatinapõhine keemiaravi</w:t>
                            </w:r>
                          </w:p>
                          <w:p w14:paraId="6A186EA5" w14:textId="77777777" w:rsidR="004533CB" w:rsidRDefault="004533CB" w:rsidP="004533CB">
                            <w:r>
                              <w:rPr>
                                <w:b/>
                                <w:bCs/>
                                <w:sz w:val="12"/>
                                <w:szCs w:val="12"/>
                              </w:rPr>
                              <w:t>Plaatinapõhine keemiaravi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1AFFA" id="_x0000_s1039" type="#_x0000_t202" style="position:absolute;left:0;text-align:left;margin-left:65.1pt;margin-top:159.7pt;width:231.3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" filled="f" stroked="f">
                <v:textbox style="mso-fit-shape-to-text:t">
                  <w:txbxContent>
                    <w:p w14:paraId="3F603D32" w14:textId="12C8A1BC" w:rsidR="004533CB" w:rsidRPr="004C5AB3" w:rsidRDefault="00470D99" w:rsidP="004533CB">
                      <w:pPr>
                        <w:rPr>
                          <w:b/>
                          <w:bCs/>
                          <w:sz w:val="12"/>
                          <w:szCs w:val="12"/>
                        </w:rPr>
                      </w:pPr>
                      <w:r w:rsidRPr="004533CB">
                        <w:rPr>
                          <w:b/>
                          <w:bCs/>
                          <w:sz w:val="12"/>
                          <w:szCs w:val="12"/>
                          <w:lang w:val="sv-SE"/>
                        </w:rPr>
                        <w:t>IMJUDO</w:t>
                      </w:r>
                      <w:r w:rsidDel="00470D99">
                        <w:rPr>
                          <w:b/>
                          <w:bCs/>
                          <w:sz w:val="12"/>
                          <w:szCs w:val="12"/>
                          <w:lang w:val="sv-SE"/>
                        </w:rPr>
                        <w:t xml:space="preserve"> </w:t>
                      </w:r>
                      <w:r w:rsidR="004533CB" w:rsidRPr="004C5AB3">
                        <w:rPr>
                          <w:b/>
                          <w:bCs/>
                          <w:sz w:val="12"/>
                          <w:szCs w:val="12"/>
                        </w:rPr>
                        <w:t xml:space="preserve">+ durvalumab + </w:t>
                      </w:r>
                      <w:r w:rsidR="004533CB">
                        <w:rPr>
                          <w:b/>
                          <w:bCs/>
                          <w:sz w:val="12"/>
                          <w:szCs w:val="12"/>
                        </w:rPr>
                        <w:t>plaatinapõhine keemiaravi</w:t>
                      </w:r>
                    </w:p>
                    <w:p w14:paraId="6A186EA5" w14:textId="77777777" w:rsidR="004533CB" w:rsidRDefault="004533CB" w:rsidP="004533CB">
                      <w:r>
                        <w:rPr>
                          <w:b/>
                          <w:bCs/>
                          <w:sz w:val="12"/>
                          <w:szCs w:val="12"/>
                        </w:rPr>
                        <w:t>Plaatinapõhine keemiaravi</w:t>
                      </w:r>
                    </w:p>
                  </w:txbxContent>
                </v:textbox>
              </v:shape>
            </w:pict>
          </mc:Fallback>
        </mc:AlternateContent>
      </w:r>
      <w:r w:rsidRPr="000D6249">
        <w:rPr>
          <w:noProof/>
          <w:szCs w:val="24"/>
        </w:rPr>
        <mc:AlternateContent>
          <mc:Choice Requires="wps">
            <w:drawing>
              <wp:anchor distT="0" distB="0" distL="114300" distR="114300" simplePos="0" relativeHeight="251694080" behindDoc="0" locked="0" layoutInCell="1" allowOverlap="1" wp14:anchorId="529EC7B0" wp14:editId="305F975C">
                <wp:simplePos x="0" y="0"/>
                <wp:positionH relativeFrom="column">
                  <wp:posOffset>118110</wp:posOffset>
                </wp:positionH>
                <wp:positionV relativeFrom="paragraph">
                  <wp:posOffset>94615</wp:posOffset>
                </wp:positionV>
                <wp:extent cx="353683" cy="215660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75AB3C72" w14:textId="77777777" w:rsidR="004533CB" w:rsidRPr="00853386" w:rsidRDefault="004533CB" w:rsidP="004533CB">
                            <w:pPr>
                              <w:jc w:val="center"/>
                              <w:rPr>
                                <w:sz w:val="20"/>
                              </w:rPr>
                            </w:pPr>
                            <w:r>
                              <w:rPr>
                                <w:sz w:val="20"/>
                              </w:rPr>
                              <w:t>PFS-i tõenäosus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29EC7B0" id="_x0000_s1040" type="#_x0000_t202" style="position:absolute;left:0;text-align:left;margin-left:9.3pt;margin-top:7.45pt;width:27.85pt;height:16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" filled="f" stroked="f">
                <v:textbox style="layout-flow:vertical;mso-layout-flow-alt:bottom-to-top">
                  <w:txbxContent>
                    <w:p w14:paraId="75AB3C72" w14:textId="77777777" w:rsidR="004533CB" w:rsidRPr="00853386" w:rsidRDefault="004533CB" w:rsidP="004533CB">
                      <w:pPr>
                        <w:jc w:val="center"/>
                        <w:rPr>
                          <w:sz w:val="20"/>
                        </w:rPr>
                      </w:pPr>
                      <w:r>
                        <w:rPr>
                          <w:sz w:val="20"/>
                        </w:rPr>
                        <w:t>PFS-i tõenäosus</w:t>
                      </w:r>
                    </w:p>
                  </w:txbxContent>
                </v:textbox>
              </v:shape>
            </w:pict>
          </mc:Fallback>
        </mc:AlternateContent>
      </w:r>
      <w:r w:rsidRPr="000D6249">
        <w:rPr>
          <w:noProof/>
          <w:szCs w:val="24"/>
        </w:rPr>
        <mc:AlternateContent>
          <mc:Choice Requires="wps">
            <w:drawing>
              <wp:anchor distT="0" distB="0" distL="114300" distR="114300" simplePos="0" relativeHeight="251695104" behindDoc="0" locked="0" layoutInCell="1" allowOverlap="1" wp14:anchorId="5E3E77E4" wp14:editId="1D8A4D02">
                <wp:simplePos x="0" y="0"/>
                <wp:positionH relativeFrom="column">
                  <wp:posOffset>1603375</wp:posOffset>
                </wp:positionH>
                <wp:positionV relativeFrom="paragraph">
                  <wp:posOffset>2442845</wp:posOffset>
                </wp:positionV>
                <wp:extent cx="2582545" cy="1404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7AEEEA2F" w14:textId="77777777" w:rsidR="004533CB" w:rsidRPr="00853386" w:rsidRDefault="004533CB" w:rsidP="004533CB">
                            <w:pPr>
                              <w:jc w:val="center"/>
                              <w:rPr>
                                <w:sz w:val="20"/>
                              </w:rPr>
                            </w:pPr>
                            <w:r>
                              <w:rPr>
                                <w:sz w:val="20"/>
                              </w:rPr>
                              <w:t>Aeg randomiseerimisest</w:t>
                            </w:r>
                            <w:r w:rsidRPr="00853386">
                              <w:rPr>
                                <w:sz w:val="20"/>
                              </w:rPr>
                              <w:t xml:space="preserve"> (</w:t>
                            </w:r>
                            <w:r>
                              <w:rPr>
                                <w:sz w:val="20"/>
                              </w:rPr>
                              <w:t>kuud</w:t>
                            </w:r>
                            <w:r w:rsidRPr="00853386">
                              <w:rPr>
                                <w:sz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E3E77E4" id="_x0000_s1041" type="#_x0000_t202" style="position:absolute;left:0;text-align:left;margin-left:126.25pt;margin-top:192.35pt;width:203.35pt;height:1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" filled="f" stroked="f">
                <v:textbox style="mso-fit-shape-to-text:t">
                  <w:txbxContent>
                    <w:p w14:paraId="7AEEEA2F" w14:textId="77777777" w:rsidR="004533CB" w:rsidRPr="00853386" w:rsidRDefault="004533CB" w:rsidP="004533CB">
                      <w:pPr>
                        <w:jc w:val="center"/>
                        <w:rPr>
                          <w:sz w:val="20"/>
                        </w:rPr>
                      </w:pPr>
                      <w:r>
                        <w:rPr>
                          <w:sz w:val="20"/>
                        </w:rPr>
                        <w:t>Aeg randomiseerimisest</w:t>
                      </w:r>
                      <w:r w:rsidRPr="00853386">
                        <w:rPr>
                          <w:sz w:val="20"/>
                        </w:rPr>
                        <w:t xml:space="preserve"> (</w:t>
                      </w:r>
                      <w:r>
                        <w:rPr>
                          <w:sz w:val="20"/>
                        </w:rPr>
                        <w:t>kuud</w:t>
                      </w:r>
                      <w:r w:rsidRPr="00853386">
                        <w:rPr>
                          <w:sz w:val="20"/>
                        </w:rPr>
                        <w:t>)</w:t>
                      </w:r>
                    </w:p>
                  </w:txbxContent>
                </v:textbox>
              </v:shape>
            </w:pict>
          </mc:Fallback>
        </mc:AlternateContent>
      </w:r>
      <w:r w:rsidRPr="000D6249">
        <w:rPr>
          <w:noProof/>
          <w:lang w:eastAsia="en-GB"/>
        </w:rPr>
        <w:drawing>
          <wp:inline distT="0" distB="0" distL="0" distR="0" wp14:anchorId="5DB8FDC5" wp14:editId="1CEC69AD">
            <wp:extent cx="4963373" cy="2475774"/>
            <wp:effectExtent l="0" t="0" r="0" b="1270"/>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02EC6FAC" w14:textId="77777777" w:rsidR="004533CB" w:rsidRPr="000D6249" w:rsidRDefault="004533CB" w:rsidP="004533CB">
      <w:pPr>
        <w:keepNext/>
        <w:textAlignment w:val="baseline"/>
        <w:rPr>
          <w:szCs w:val="24"/>
        </w:rPr>
      </w:pPr>
      <w:bookmarkStart w:id="102" w:name="_Hlk86946575"/>
    </w:p>
    <w:p w14:paraId="4384B848" w14:textId="77777777" w:rsidR="004533CB" w:rsidRPr="000D6249" w:rsidRDefault="004533CB" w:rsidP="004533CB">
      <w:pPr>
        <w:keepNext/>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4533CB" w:rsidRPr="000D6249" w14:paraId="3A0B0534" w14:textId="77777777" w:rsidTr="009234A0">
        <w:tc>
          <w:tcPr>
            <w:tcW w:w="9085" w:type="dxa"/>
            <w:gridSpan w:val="10"/>
            <w:tcBorders>
              <w:bottom w:val="single" w:sz="4" w:space="0" w:color="auto"/>
            </w:tcBorders>
          </w:tcPr>
          <w:p w14:paraId="559E6EBC" w14:textId="77777777" w:rsidR="004533CB" w:rsidRPr="000D6249" w:rsidRDefault="004533CB" w:rsidP="009234A0">
            <w:pPr>
              <w:textAlignment w:val="baseline"/>
              <w:rPr>
                <w:sz w:val="20"/>
              </w:rPr>
            </w:pPr>
            <w:r w:rsidRPr="000D6249">
              <w:rPr>
                <w:sz w:val="20"/>
              </w:rPr>
              <w:t xml:space="preserve">Ohustatud patsientide arv </w:t>
            </w:r>
          </w:p>
        </w:tc>
      </w:tr>
      <w:tr w:rsidR="004533CB" w:rsidRPr="000D6249" w14:paraId="70FF681F" w14:textId="77777777" w:rsidTr="009234A0">
        <w:tc>
          <w:tcPr>
            <w:tcW w:w="9085" w:type="dxa"/>
            <w:gridSpan w:val="10"/>
            <w:tcBorders>
              <w:top w:val="single" w:sz="4" w:space="0" w:color="auto"/>
            </w:tcBorders>
          </w:tcPr>
          <w:p w14:paraId="53D36CBD" w14:textId="77777777" w:rsidR="004533CB" w:rsidRPr="000D6249" w:rsidRDefault="004533CB" w:rsidP="009234A0">
            <w:pPr>
              <w:textAlignment w:val="baseline"/>
              <w:rPr>
                <w:sz w:val="20"/>
              </w:rPr>
            </w:pPr>
            <w:r w:rsidRPr="000D6249">
              <w:rPr>
                <w:sz w:val="20"/>
              </w:rPr>
              <w:t>Kuu</w:t>
            </w:r>
          </w:p>
        </w:tc>
      </w:tr>
      <w:tr w:rsidR="004533CB" w:rsidRPr="000D6249" w14:paraId="50DE301A" w14:textId="77777777" w:rsidTr="009234A0">
        <w:tc>
          <w:tcPr>
            <w:tcW w:w="898" w:type="dxa"/>
          </w:tcPr>
          <w:p w14:paraId="114A68D2" w14:textId="77777777" w:rsidR="004533CB" w:rsidRPr="000D6249" w:rsidRDefault="004533CB" w:rsidP="009234A0">
            <w:pPr>
              <w:textAlignment w:val="baseline"/>
              <w:rPr>
                <w:sz w:val="20"/>
              </w:rPr>
            </w:pPr>
          </w:p>
        </w:tc>
        <w:tc>
          <w:tcPr>
            <w:tcW w:w="913" w:type="dxa"/>
          </w:tcPr>
          <w:p w14:paraId="6EA407FE" w14:textId="77777777" w:rsidR="004533CB" w:rsidRPr="000D6249" w:rsidRDefault="004533CB" w:rsidP="009234A0">
            <w:pPr>
              <w:textAlignment w:val="baseline"/>
              <w:rPr>
                <w:sz w:val="20"/>
              </w:rPr>
            </w:pPr>
            <w:r w:rsidRPr="000D6249">
              <w:rPr>
                <w:sz w:val="20"/>
              </w:rPr>
              <w:t>0</w:t>
            </w:r>
          </w:p>
        </w:tc>
        <w:tc>
          <w:tcPr>
            <w:tcW w:w="913" w:type="dxa"/>
          </w:tcPr>
          <w:p w14:paraId="25D394F5" w14:textId="77777777" w:rsidR="004533CB" w:rsidRPr="000D6249" w:rsidRDefault="004533CB" w:rsidP="009234A0">
            <w:pPr>
              <w:textAlignment w:val="baseline"/>
              <w:rPr>
                <w:sz w:val="20"/>
              </w:rPr>
            </w:pPr>
            <w:r w:rsidRPr="000D6249">
              <w:rPr>
                <w:sz w:val="20"/>
              </w:rPr>
              <w:t>3</w:t>
            </w:r>
          </w:p>
        </w:tc>
        <w:tc>
          <w:tcPr>
            <w:tcW w:w="913" w:type="dxa"/>
          </w:tcPr>
          <w:p w14:paraId="4106543E" w14:textId="77777777" w:rsidR="004533CB" w:rsidRPr="000D6249" w:rsidRDefault="004533CB" w:rsidP="009234A0">
            <w:pPr>
              <w:textAlignment w:val="baseline"/>
              <w:rPr>
                <w:sz w:val="20"/>
              </w:rPr>
            </w:pPr>
            <w:r w:rsidRPr="000D6249">
              <w:rPr>
                <w:sz w:val="20"/>
              </w:rPr>
              <w:t>6</w:t>
            </w:r>
          </w:p>
        </w:tc>
        <w:tc>
          <w:tcPr>
            <w:tcW w:w="908" w:type="dxa"/>
          </w:tcPr>
          <w:p w14:paraId="2ADAB52D" w14:textId="77777777" w:rsidR="004533CB" w:rsidRPr="000D6249" w:rsidRDefault="004533CB" w:rsidP="009234A0">
            <w:pPr>
              <w:textAlignment w:val="baseline"/>
              <w:rPr>
                <w:sz w:val="20"/>
              </w:rPr>
            </w:pPr>
            <w:r w:rsidRPr="000D6249">
              <w:rPr>
                <w:sz w:val="20"/>
              </w:rPr>
              <w:t>9</w:t>
            </w:r>
          </w:p>
        </w:tc>
        <w:tc>
          <w:tcPr>
            <w:tcW w:w="908" w:type="dxa"/>
          </w:tcPr>
          <w:p w14:paraId="23655358" w14:textId="77777777" w:rsidR="004533CB" w:rsidRPr="000D6249" w:rsidRDefault="004533CB" w:rsidP="009234A0">
            <w:pPr>
              <w:textAlignment w:val="baseline"/>
              <w:rPr>
                <w:sz w:val="20"/>
              </w:rPr>
            </w:pPr>
            <w:r w:rsidRPr="000D6249">
              <w:rPr>
                <w:sz w:val="20"/>
              </w:rPr>
              <w:t>12</w:t>
            </w:r>
          </w:p>
        </w:tc>
        <w:tc>
          <w:tcPr>
            <w:tcW w:w="908" w:type="dxa"/>
          </w:tcPr>
          <w:p w14:paraId="013B2233" w14:textId="77777777" w:rsidR="004533CB" w:rsidRPr="000D6249" w:rsidRDefault="004533CB" w:rsidP="009234A0">
            <w:pPr>
              <w:textAlignment w:val="baseline"/>
              <w:rPr>
                <w:sz w:val="20"/>
              </w:rPr>
            </w:pPr>
            <w:r w:rsidRPr="000D6249">
              <w:rPr>
                <w:sz w:val="20"/>
              </w:rPr>
              <w:t>15</w:t>
            </w:r>
          </w:p>
        </w:tc>
        <w:tc>
          <w:tcPr>
            <w:tcW w:w="908" w:type="dxa"/>
          </w:tcPr>
          <w:p w14:paraId="549BC017" w14:textId="77777777" w:rsidR="004533CB" w:rsidRPr="000D6249" w:rsidRDefault="004533CB" w:rsidP="009234A0">
            <w:pPr>
              <w:textAlignment w:val="baseline"/>
              <w:rPr>
                <w:sz w:val="20"/>
              </w:rPr>
            </w:pPr>
            <w:r w:rsidRPr="000D6249">
              <w:rPr>
                <w:sz w:val="20"/>
              </w:rPr>
              <w:t>18</w:t>
            </w:r>
          </w:p>
        </w:tc>
        <w:tc>
          <w:tcPr>
            <w:tcW w:w="908" w:type="dxa"/>
          </w:tcPr>
          <w:p w14:paraId="762509B8" w14:textId="77777777" w:rsidR="004533CB" w:rsidRPr="000D6249" w:rsidRDefault="004533CB" w:rsidP="009234A0">
            <w:pPr>
              <w:textAlignment w:val="baseline"/>
              <w:rPr>
                <w:sz w:val="20"/>
              </w:rPr>
            </w:pPr>
            <w:r w:rsidRPr="000D6249">
              <w:rPr>
                <w:sz w:val="20"/>
              </w:rPr>
              <w:t>21</w:t>
            </w:r>
          </w:p>
        </w:tc>
        <w:tc>
          <w:tcPr>
            <w:tcW w:w="908" w:type="dxa"/>
          </w:tcPr>
          <w:p w14:paraId="05F2DB92" w14:textId="77777777" w:rsidR="004533CB" w:rsidRPr="000D6249" w:rsidRDefault="004533CB" w:rsidP="009234A0">
            <w:pPr>
              <w:textAlignment w:val="baseline"/>
              <w:rPr>
                <w:sz w:val="20"/>
              </w:rPr>
            </w:pPr>
            <w:r w:rsidRPr="000D6249">
              <w:rPr>
                <w:sz w:val="20"/>
              </w:rPr>
              <w:t>24</w:t>
            </w:r>
          </w:p>
        </w:tc>
      </w:tr>
      <w:tr w:rsidR="004533CB" w:rsidRPr="000D6249" w14:paraId="46286125" w14:textId="77777777" w:rsidTr="009234A0">
        <w:tc>
          <w:tcPr>
            <w:tcW w:w="9085" w:type="dxa"/>
            <w:gridSpan w:val="10"/>
          </w:tcPr>
          <w:p w14:paraId="76E83AE5" w14:textId="50BDCF7D" w:rsidR="004533CB" w:rsidRPr="000D6249" w:rsidRDefault="00470D99" w:rsidP="009234A0">
            <w:pPr>
              <w:textAlignment w:val="baseline"/>
              <w:rPr>
                <w:sz w:val="20"/>
              </w:rPr>
            </w:pPr>
            <w:r w:rsidRPr="000D6249">
              <w:rPr>
                <w:sz w:val="20"/>
              </w:rPr>
              <w:t xml:space="preserve">IMJUDO </w:t>
            </w:r>
            <w:r w:rsidR="004533CB" w:rsidRPr="000D6249">
              <w:rPr>
                <w:sz w:val="20"/>
              </w:rPr>
              <w:t>+ durvalumab + plaatinapõhine keemiaravi</w:t>
            </w:r>
          </w:p>
        </w:tc>
      </w:tr>
      <w:tr w:rsidR="004533CB" w:rsidRPr="000D6249" w14:paraId="4A7C617F" w14:textId="77777777" w:rsidTr="009234A0">
        <w:tc>
          <w:tcPr>
            <w:tcW w:w="898" w:type="dxa"/>
          </w:tcPr>
          <w:p w14:paraId="1623AF52" w14:textId="77777777" w:rsidR="004533CB" w:rsidRPr="000D6249" w:rsidRDefault="004533CB" w:rsidP="009234A0">
            <w:pPr>
              <w:textAlignment w:val="baseline"/>
              <w:rPr>
                <w:sz w:val="20"/>
              </w:rPr>
            </w:pPr>
          </w:p>
        </w:tc>
        <w:tc>
          <w:tcPr>
            <w:tcW w:w="913" w:type="dxa"/>
          </w:tcPr>
          <w:p w14:paraId="72099F53" w14:textId="77777777" w:rsidR="004533CB" w:rsidRPr="000D6249" w:rsidRDefault="004533CB" w:rsidP="009234A0">
            <w:pPr>
              <w:textAlignment w:val="baseline"/>
              <w:rPr>
                <w:sz w:val="20"/>
              </w:rPr>
            </w:pPr>
            <w:r w:rsidRPr="000D6249">
              <w:rPr>
                <w:sz w:val="20"/>
              </w:rPr>
              <w:t>338</w:t>
            </w:r>
          </w:p>
        </w:tc>
        <w:tc>
          <w:tcPr>
            <w:tcW w:w="913" w:type="dxa"/>
          </w:tcPr>
          <w:p w14:paraId="76321861" w14:textId="77777777" w:rsidR="004533CB" w:rsidRPr="000D6249" w:rsidRDefault="004533CB" w:rsidP="009234A0">
            <w:pPr>
              <w:textAlignment w:val="baseline"/>
              <w:rPr>
                <w:sz w:val="20"/>
              </w:rPr>
            </w:pPr>
            <w:r w:rsidRPr="000D6249">
              <w:rPr>
                <w:sz w:val="20"/>
              </w:rPr>
              <w:t>243</w:t>
            </w:r>
          </w:p>
        </w:tc>
        <w:tc>
          <w:tcPr>
            <w:tcW w:w="913" w:type="dxa"/>
          </w:tcPr>
          <w:p w14:paraId="7ADE2A5C" w14:textId="77777777" w:rsidR="004533CB" w:rsidRPr="000D6249" w:rsidRDefault="004533CB" w:rsidP="009234A0">
            <w:pPr>
              <w:textAlignment w:val="baseline"/>
              <w:rPr>
                <w:sz w:val="20"/>
              </w:rPr>
            </w:pPr>
            <w:r w:rsidRPr="000D6249">
              <w:rPr>
                <w:sz w:val="20"/>
              </w:rPr>
              <w:t>161</w:t>
            </w:r>
          </w:p>
        </w:tc>
        <w:tc>
          <w:tcPr>
            <w:tcW w:w="908" w:type="dxa"/>
          </w:tcPr>
          <w:p w14:paraId="380C05A1" w14:textId="77777777" w:rsidR="004533CB" w:rsidRPr="000D6249" w:rsidRDefault="004533CB" w:rsidP="009234A0">
            <w:pPr>
              <w:textAlignment w:val="baseline"/>
              <w:rPr>
                <w:sz w:val="20"/>
              </w:rPr>
            </w:pPr>
            <w:r w:rsidRPr="000D6249">
              <w:rPr>
                <w:sz w:val="20"/>
              </w:rPr>
              <w:t>94</w:t>
            </w:r>
          </w:p>
        </w:tc>
        <w:tc>
          <w:tcPr>
            <w:tcW w:w="908" w:type="dxa"/>
          </w:tcPr>
          <w:p w14:paraId="4040D538" w14:textId="77777777" w:rsidR="004533CB" w:rsidRPr="000D6249" w:rsidRDefault="004533CB" w:rsidP="009234A0">
            <w:pPr>
              <w:textAlignment w:val="baseline"/>
              <w:rPr>
                <w:sz w:val="20"/>
              </w:rPr>
            </w:pPr>
            <w:r w:rsidRPr="000D6249">
              <w:rPr>
                <w:sz w:val="20"/>
              </w:rPr>
              <w:t>56</w:t>
            </w:r>
          </w:p>
        </w:tc>
        <w:tc>
          <w:tcPr>
            <w:tcW w:w="908" w:type="dxa"/>
          </w:tcPr>
          <w:p w14:paraId="1240961F" w14:textId="77777777" w:rsidR="004533CB" w:rsidRPr="000D6249" w:rsidRDefault="004533CB" w:rsidP="009234A0">
            <w:pPr>
              <w:textAlignment w:val="baseline"/>
              <w:rPr>
                <w:sz w:val="20"/>
              </w:rPr>
            </w:pPr>
            <w:r w:rsidRPr="000D6249">
              <w:rPr>
                <w:sz w:val="20"/>
              </w:rPr>
              <w:t>32</w:t>
            </w:r>
          </w:p>
        </w:tc>
        <w:tc>
          <w:tcPr>
            <w:tcW w:w="908" w:type="dxa"/>
          </w:tcPr>
          <w:p w14:paraId="52CBCF65" w14:textId="77777777" w:rsidR="004533CB" w:rsidRPr="000D6249" w:rsidRDefault="004533CB" w:rsidP="009234A0">
            <w:pPr>
              <w:textAlignment w:val="baseline"/>
              <w:rPr>
                <w:sz w:val="20"/>
              </w:rPr>
            </w:pPr>
            <w:r w:rsidRPr="000D6249">
              <w:rPr>
                <w:sz w:val="20"/>
              </w:rPr>
              <w:t>13</w:t>
            </w:r>
          </w:p>
        </w:tc>
        <w:tc>
          <w:tcPr>
            <w:tcW w:w="908" w:type="dxa"/>
          </w:tcPr>
          <w:p w14:paraId="6FE02F01" w14:textId="77777777" w:rsidR="004533CB" w:rsidRPr="000D6249" w:rsidRDefault="004533CB" w:rsidP="009234A0">
            <w:pPr>
              <w:textAlignment w:val="baseline"/>
              <w:rPr>
                <w:sz w:val="20"/>
              </w:rPr>
            </w:pPr>
            <w:r w:rsidRPr="000D6249">
              <w:rPr>
                <w:sz w:val="20"/>
              </w:rPr>
              <w:t>5</w:t>
            </w:r>
          </w:p>
        </w:tc>
        <w:tc>
          <w:tcPr>
            <w:tcW w:w="908" w:type="dxa"/>
          </w:tcPr>
          <w:p w14:paraId="067826FD" w14:textId="77777777" w:rsidR="004533CB" w:rsidRPr="000D6249" w:rsidRDefault="004533CB" w:rsidP="009234A0">
            <w:pPr>
              <w:textAlignment w:val="baseline"/>
              <w:rPr>
                <w:sz w:val="20"/>
              </w:rPr>
            </w:pPr>
            <w:r w:rsidRPr="000D6249">
              <w:rPr>
                <w:sz w:val="20"/>
              </w:rPr>
              <w:t>0</w:t>
            </w:r>
          </w:p>
        </w:tc>
      </w:tr>
      <w:tr w:rsidR="004533CB" w:rsidRPr="000D6249" w14:paraId="5E5B5B09" w14:textId="77777777" w:rsidTr="009234A0">
        <w:tc>
          <w:tcPr>
            <w:tcW w:w="9085" w:type="dxa"/>
            <w:gridSpan w:val="10"/>
          </w:tcPr>
          <w:p w14:paraId="20B517B6" w14:textId="77777777" w:rsidR="004533CB" w:rsidRPr="000D6249" w:rsidRDefault="004533CB" w:rsidP="009234A0">
            <w:pPr>
              <w:textAlignment w:val="baseline"/>
              <w:rPr>
                <w:sz w:val="20"/>
              </w:rPr>
            </w:pPr>
            <w:r w:rsidRPr="000D6249">
              <w:rPr>
                <w:sz w:val="20"/>
              </w:rPr>
              <w:t>Plaatinapõhine keemiaravi</w:t>
            </w:r>
          </w:p>
        </w:tc>
      </w:tr>
      <w:tr w:rsidR="004533CB" w:rsidRPr="000D6249" w14:paraId="2A9849AF" w14:textId="77777777" w:rsidTr="009234A0">
        <w:tc>
          <w:tcPr>
            <w:tcW w:w="898" w:type="dxa"/>
          </w:tcPr>
          <w:p w14:paraId="71C051C4" w14:textId="77777777" w:rsidR="004533CB" w:rsidRPr="000D6249" w:rsidRDefault="004533CB" w:rsidP="009234A0">
            <w:pPr>
              <w:textAlignment w:val="baseline"/>
              <w:rPr>
                <w:sz w:val="20"/>
              </w:rPr>
            </w:pPr>
          </w:p>
        </w:tc>
        <w:tc>
          <w:tcPr>
            <w:tcW w:w="913" w:type="dxa"/>
          </w:tcPr>
          <w:p w14:paraId="7A0DC2D0" w14:textId="77777777" w:rsidR="004533CB" w:rsidRPr="000D6249" w:rsidRDefault="004533CB" w:rsidP="009234A0">
            <w:pPr>
              <w:textAlignment w:val="baseline"/>
              <w:rPr>
                <w:sz w:val="20"/>
              </w:rPr>
            </w:pPr>
            <w:r w:rsidRPr="000D6249">
              <w:rPr>
                <w:sz w:val="20"/>
              </w:rPr>
              <w:t>337</w:t>
            </w:r>
          </w:p>
        </w:tc>
        <w:tc>
          <w:tcPr>
            <w:tcW w:w="913" w:type="dxa"/>
          </w:tcPr>
          <w:p w14:paraId="7CF79414" w14:textId="77777777" w:rsidR="004533CB" w:rsidRPr="000D6249" w:rsidRDefault="004533CB" w:rsidP="009234A0">
            <w:pPr>
              <w:textAlignment w:val="baseline"/>
              <w:rPr>
                <w:sz w:val="20"/>
              </w:rPr>
            </w:pPr>
            <w:r w:rsidRPr="000D6249">
              <w:rPr>
                <w:sz w:val="20"/>
              </w:rPr>
              <w:t>219</w:t>
            </w:r>
          </w:p>
        </w:tc>
        <w:tc>
          <w:tcPr>
            <w:tcW w:w="913" w:type="dxa"/>
          </w:tcPr>
          <w:p w14:paraId="40F8C079" w14:textId="77777777" w:rsidR="004533CB" w:rsidRPr="000D6249" w:rsidRDefault="004533CB" w:rsidP="009234A0">
            <w:pPr>
              <w:textAlignment w:val="baseline"/>
              <w:rPr>
                <w:sz w:val="20"/>
              </w:rPr>
            </w:pPr>
            <w:r w:rsidRPr="000D6249">
              <w:rPr>
                <w:sz w:val="20"/>
              </w:rPr>
              <w:t>121</w:t>
            </w:r>
          </w:p>
        </w:tc>
        <w:tc>
          <w:tcPr>
            <w:tcW w:w="908" w:type="dxa"/>
          </w:tcPr>
          <w:p w14:paraId="21FCA984" w14:textId="77777777" w:rsidR="004533CB" w:rsidRPr="000D6249" w:rsidRDefault="004533CB" w:rsidP="009234A0">
            <w:pPr>
              <w:textAlignment w:val="baseline"/>
              <w:rPr>
                <w:sz w:val="20"/>
              </w:rPr>
            </w:pPr>
            <w:r w:rsidRPr="000D6249">
              <w:rPr>
                <w:sz w:val="20"/>
              </w:rPr>
              <w:t>43</w:t>
            </w:r>
          </w:p>
        </w:tc>
        <w:tc>
          <w:tcPr>
            <w:tcW w:w="908" w:type="dxa"/>
          </w:tcPr>
          <w:p w14:paraId="74FFF255" w14:textId="77777777" w:rsidR="004533CB" w:rsidRPr="000D6249" w:rsidRDefault="004533CB" w:rsidP="009234A0">
            <w:pPr>
              <w:textAlignment w:val="baseline"/>
              <w:rPr>
                <w:sz w:val="20"/>
              </w:rPr>
            </w:pPr>
            <w:r w:rsidRPr="000D6249">
              <w:rPr>
                <w:sz w:val="20"/>
              </w:rPr>
              <w:t>23</w:t>
            </w:r>
          </w:p>
        </w:tc>
        <w:tc>
          <w:tcPr>
            <w:tcW w:w="908" w:type="dxa"/>
          </w:tcPr>
          <w:p w14:paraId="1A00AEBA" w14:textId="77777777" w:rsidR="004533CB" w:rsidRPr="000D6249" w:rsidRDefault="004533CB" w:rsidP="009234A0">
            <w:pPr>
              <w:textAlignment w:val="baseline"/>
              <w:rPr>
                <w:sz w:val="20"/>
              </w:rPr>
            </w:pPr>
            <w:r w:rsidRPr="000D6249">
              <w:rPr>
                <w:sz w:val="20"/>
              </w:rPr>
              <w:t>12</w:t>
            </w:r>
          </w:p>
        </w:tc>
        <w:tc>
          <w:tcPr>
            <w:tcW w:w="908" w:type="dxa"/>
          </w:tcPr>
          <w:p w14:paraId="273BD530" w14:textId="77777777" w:rsidR="004533CB" w:rsidRPr="000D6249" w:rsidRDefault="004533CB" w:rsidP="009234A0">
            <w:pPr>
              <w:textAlignment w:val="baseline"/>
              <w:rPr>
                <w:sz w:val="20"/>
              </w:rPr>
            </w:pPr>
            <w:r w:rsidRPr="000D6249">
              <w:rPr>
                <w:sz w:val="20"/>
              </w:rPr>
              <w:t>3</w:t>
            </w:r>
          </w:p>
        </w:tc>
        <w:tc>
          <w:tcPr>
            <w:tcW w:w="908" w:type="dxa"/>
          </w:tcPr>
          <w:p w14:paraId="3D6E4E15" w14:textId="77777777" w:rsidR="004533CB" w:rsidRPr="000D6249" w:rsidRDefault="004533CB" w:rsidP="009234A0">
            <w:pPr>
              <w:textAlignment w:val="baseline"/>
              <w:rPr>
                <w:sz w:val="20"/>
              </w:rPr>
            </w:pPr>
            <w:r w:rsidRPr="000D6249">
              <w:rPr>
                <w:sz w:val="20"/>
              </w:rPr>
              <w:t>2</w:t>
            </w:r>
          </w:p>
        </w:tc>
        <w:tc>
          <w:tcPr>
            <w:tcW w:w="908" w:type="dxa"/>
          </w:tcPr>
          <w:p w14:paraId="4BB64595" w14:textId="77777777" w:rsidR="004533CB" w:rsidRPr="000D6249" w:rsidRDefault="004533CB" w:rsidP="009234A0">
            <w:pPr>
              <w:textAlignment w:val="baseline"/>
              <w:rPr>
                <w:sz w:val="20"/>
              </w:rPr>
            </w:pPr>
            <w:r w:rsidRPr="000D6249">
              <w:rPr>
                <w:sz w:val="20"/>
              </w:rPr>
              <w:t>0</w:t>
            </w:r>
          </w:p>
        </w:tc>
      </w:tr>
      <w:bookmarkEnd w:id="102"/>
    </w:tbl>
    <w:p w14:paraId="2F4F8F46" w14:textId="77777777" w:rsidR="004533CB" w:rsidRPr="000D6249" w:rsidRDefault="004533CB" w:rsidP="004533CB"/>
    <w:p w14:paraId="1A383BF6" w14:textId="1B4F9616" w:rsidR="004533CB" w:rsidRPr="000D6249" w:rsidRDefault="004533CB" w:rsidP="004533CB">
      <w:r w:rsidRPr="000D6249">
        <w:t>Joonisel </w:t>
      </w:r>
      <w:r w:rsidR="00470D99" w:rsidRPr="000D6249">
        <w:t>4</w:t>
      </w:r>
      <w:r w:rsidRPr="000D6249">
        <w:t xml:space="preserve"> on kokku võetud OS</w:t>
      </w:r>
      <w:r w:rsidRPr="000D6249">
        <w:noBreakHyphen/>
        <w:t>i efektiivsustulemused kasvaja PD</w:t>
      </w:r>
      <w:r w:rsidRPr="000D6249">
        <w:noBreakHyphen/>
        <w:t>L1 ekspressiooni järgi eelnevalt kindlaksmääratud alarühma analüüsides.</w:t>
      </w:r>
    </w:p>
    <w:p w14:paraId="7A610370" w14:textId="77777777" w:rsidR="004533CB" w:rsidRPr="000D6249" w:rsidRDefault="004533CB" w:rsidP="004533CB">
      <w:pPr>
        <w:rPr>
          <w:szCs w:val="24"/>
          <w:lang w:eastAsia="en-GB"/>
        </w:rPr>
      </w:pPr>
    </w:p>
    <w:p w14:paraId="76CDCCEE" w14:textId="7AD82643" w:rsidR="004533CB" w:rsidRPr="000D6249" w:rsidRDefault="004533CB" w:rsidP="004533CB">
      <w:pPr>
        <w:keepNext/>
        <w:rPr>
          <w:b/>
          <w:bCs/>
        </w:rPr>
      </w:pPr>
      <w:r w:rsidRPr="000D6249">
        <w:rPr>
          <w:b/>
          <w:bCs/>
          <w:szCs w:val="24"/>
          <w:lang w:eastAsia="en-GB"/>
        </w:rPr>
        <w:lastRenderedPageBreak/>
        <w:t>Joonis </w:t>
      </w:r>
      <w:r w:rsidR="00470D99" w:rsidRPr="000D6249">
        <w:rPr>
          <w:b/>
          <w:bCs/>
          <w:szCs w:val="24"/>
          <w:lang w:eastAsia="en-GB"/>
        </w:rPr>
        <w:t>4</w:t>
      </w:r>
      <w:r w:rsidRPr="000D6249">
        <w:rPr>
          <w:b/>
          <w:bCs/>
          <w:szCs w:val="24"/>
          <w:lang w:eastAsia="en-GB"/>
        </w:rPr>
        <w:t>. OS</w:t>
      </w:r>
      <w:r w:rsidRPr="000D6249">
        <w:rPr>
          <w:b/>
          <w:bCs/>
          <w:szCs w:val="24"/>
          <w:lang w:eastAsia="en-GB"/>
        </w:rPr>
        <w:noBreakHyphen/>
        <w:t>i blobogramm PD</w:t>
      </w:r>
      <w:r w:rsidRPr="000D6249">
        <w:rPr>
          <w:b/>
          <w:bCs/>
          <w:szCs w:val="24"/>
          <w:lang w:eastAsia="en-GB"/>
        </w:rPr>
        <w:noBreakHyphen/>
        <w:t xml:space="preserve">L1 ekspressiooni järgi </w:t>
      </w:r>
      <w:r w:rsidR="00470D99" w:rsidRPr="000D6249">
        <w:rPr>
          <w:b/>
          <w:bCs/>
          <w:szCs w:val="24"/>
          <w:lang w:eastAsia="en-GB"/>
        </w:rPr>
        <w:t>IMJUDO</w:t>
      </w:r>
      <w:r w:rsidR="00470D99" w:rsidRPr="000D6249">
        <w:rPr>
          <w:b/>
          <w:bCs/>
        </w:rPr>
        <w:t xml:space="preserve"> </w:t>
      </w:r>
      <w:r w:rsidRPr="000D6249">
        <w:rPr>
          <w:b/>
          <w:bCs/>
        </w:rPr>
        <w:t xml:space="preserve">+ durvalumabi + plaatinapõhise keemiaravi </w:t>
      </w:r>
      <w:r w:rsidRPr="000D6249">
        <w:rPr>
          <w:b/>
          <w:bCs/>
          <w:i/>
          <w:iCs/>
        </w:rPr>
        <w:t>vs</w:t>
      </w:r>
      <w:r w:rsidRPr="000D6249">
        <w:rPr>
          <w:b/>
          <w:bCs/>
        </w:rPr>
        <w:t>. plaatinapõhise keemiaravi korral</w:t>
      </w:r>
    </w:p>
    <w:p w14:paraId="503BC05E" w14:textId="77777777" w:rsidR="004533CB" w:rsidRPr="000D6249" w:rsidRDefault="004533CB" w:rsidP="004533CB">
      <w:pPr>
        <w:keepNext/>
        <w:rPr>
          <w:b/>
          <w:bCs/>
        </w:rPr>
      </w:pPr>
      <w:r w:rsidRPr="000D6249">
        <w:rPr>
          <w:noProof/>
          <w:szCs w:val="24"/>
          <w:lang w:eastAsia="en-GB"/>
        </w:rPr>
        <mc:AlternateContent>
          <mc:Choice Requires="wps">
            <w:drawing>
              <wp:anchor distT="45720" distB="45720" distL="114300" distR="114300" simplePos="0" relativeHeight="251701248" behindDoc="0" locked="0" layoutInCell="1" allowOverlap="1" wp14:anchorId="349ED609" wp14:editId="4C85D5FC">
                <wp:simplePos x="0" y="0"/>
                <wp:positionH relativeFrom="column">
                  <wp:posOffset>3330376</wp:posOffset>
                </wp:positionH>
                <wp:positionV relativeFrom="paragraph">
                  <wp:posOffset>98188</wp:posOffset>
                </wp:positionV>
                <wp:extent cx="2838734"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734" cy="1404620"/>
                        </a:xfrm>
                        <a:prstGeom prst="rect">
                          <a:avLst/>
                        </a:prstGeom>
                        <a:noFill/>
                        <a:ln w="9525">
                          <a:noFill/>
                          <a:miter lim="800000"/>
                          <a:headEnd/>
                          <a:tailEnd/>
                        </a:ln>
                      </wps:spPr>
                      <wps:txbx>
                        <w:txbxContent>
                          <w:tbl>
                            <w:tblPr>
                              <w:tblStyle w:val="TableGrid"/>
                              <w:tblW w:w="43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1418"/>
                            </w:tblGrid>
                            <w:tr w:rsidR="004533CB" w14:paraId="5EEB7CBC" w14:textId="77777777" w:rsidTr="00917605">
                              <w:tc>
                                <w:tcPr>
                                  <w:tcW w:w="2977" w:type="dxa"/>
                                  <w:gridSpan w:val="2"/>
                                  <w:hideMark/>
                                </w:tcPr>
                                <w:p w14:paraId="65F7F58A" w14:textId="77777777" w:rsidR="004533CB" w:rsidRPr="006A31EF" w:rsidRDefault="004533CB" w:rsidP="008827AD">
                                  <w:pPr>
                                    <w:jc w:val="center"/>
                                    <w:rPr>
                                      <w:b/>
                                      <w:bCs/>
                                      <w:sz w:val="16"/>
                                      <w:szCs w:val="16"/>
                                      <w:lang w:val="sv-SE"/>
                                    </w:rPr>
                                  </w:pPr>
                                  <w:r>
                                    <w:rPr>
                                      <w:b/>
                                      <w:bCs/>
                                      <w:sz w:val="16"/>
                                      <w:szCs w:val="16"/>
                                      <w:lang w:val="sv-SE"/>
                                    </w:rPr>
                                    <w:t>Juhtude/patsientide arv</w:t>
                                  </w:r>
                                  <w:r w:rsidRPr="006A31EF">
                                    <w:rPr>
                                      <w:b/>
                                      <w:bCs/>
                                      <w:sz w:val="16"/>
                                      <w:szCs w:val="16"/>
                                      <w:lang w:val="sv-SE"/>
                                    </w:rPr>
                                    <w:t xml:space="preserve"> (%)</w:t>
                                  </w:r>
                                </w:p>
                              </w:tc>
                              <w:tc>
                                <w:tcPr>
                                  <w:tcW w:w="1418" w:type="dxa"/>
                                </w:tcPr>
                                <w:p w14:paraId="7493A345" w14:textId="77777777" w:rsidR="004533CB" w:rsidRPr="006A31EF" w:rsidRDefault="004533CB" w:rsidP="008827AD">
                                  <w:pPr>
                                    <w:rPr>
                                      <w:b/>
                                      <w:bCs/>
                                      <w:sz w:val="16"/>
                                      <w:szCs w:val="16"/>
                                      <w:lang w:val="sv-SE"/>
                                    </w:rPr>
                                  </w:pPr>
                                </w:p>
                              </w:tc>
                            </w:tr>
                            <w:tr w:rsidR="004533CB" w14:paraId="3C48ABF7" w14:textId="77777777" w:rsidTr="00917605">
                              <w:tc>
                                <w:tcPr>
                                  <w:tcW w:w="1560" w:type="dxa"/>
                                  <w:hideMark/>
                                </w:tcPr>
                                <w:p w14:paraId="0B1D1D14" w14:textId="47FF0A36" w:rsidR="004533CB" w:rsidRPr="006A31EF" w:rsidRDefault="00470D99" w:rsidP="008827AD">
                                  <w:pPr>
                                    <w:rPr>
                                      <w:b/>
                                      <w:bCs/>
                                      <w:sz w:val="16"/>
                                      <w:szCs w:val="16"/>
                                      <w:lang w:val="sv-SE"/>
                                    </w:rPr>
                                  </w:pPr>
                                  <w:r w:rsidRPr="00470D99">
                                    <w:rPr>
                                      <w:b/>
                                      <w:bCs/>
                                      <w:sz w:val="16"/>
                                      <w:szCs w:val="16"/>
                                      <w:lang w:val="sv-SE"/>
                                    </w:rPr>
                                    <w:t>IMJUDO</w:t>
                                  </w:r>
                                  <w:r w:rsidRPr="006A31EF" w:rsidDel="00470D99">
                                    <w:rPr>
                                      <w:b/>
                                      <w:bCs/>
                                      <w:sz w:val="16"/>
                                      <w:szCs w:val="16"/>
                                      <w:lang w:val="sv-SE"/>
                                    </w:rPr>
                                    <w:t xml:space="preserve"> </w:t>
                                  </w:r>
                                  <w:r w:rsidR="004533CB" w:rsidRPr="006A31EF">
                                    <w:rPr>
                                      <w:b/>
                                      <w:bCs/>
                                      <w:sz w:val="16"/>
                                      <w:szCs w:val="16"/>
                                      <w:lang w:val="sv-SE"/>
                                    </w:rPr>
                                    <w:t xml:space="preserve">+ durvalumab + </w:t>
                                  </w:r>
                                  <w:r w:rsidR="004533CB">
                                    <w:rPr>
                                      <w:b/>
                                      <w:bCs/>
                                      <w:sz w:val="16"/>
                                      <w:szCs w:val="16"/>
                                      <w:lang w:val="sv-SE"/>
                                    </w:rPr>
                                    <w:t>plaatinapõhine keemiaravi</w:t>
                                  </w:r>
                                </w:p>
                              </w:tc>
                              <w:tc>
                                <w:tcPr>
                                  <w:tcW w:w="1417" w:type="dxa"/>
                                  <w:hideMark/>
                                </w:tcPr>
                                <w:p w14:paraId="76F14781" w14:textId="77777777" w:rsidR="004533CB" w:rsidRPr="006A31EF" w:rsidRDefault="004533CB" w:rsidP="008827AD">
                                  <w:pPr>
                                    <w:rPr>
                                      <w:sz w:val="16"/>
                                      <w:szCs w:val="16"/>
                                      <w:lang w:val="sv-SE"/>
                                    </w:rPr>
                                  </w:pPr>
                                  <w:r>
                                    <w:rPr>
                                      <w:b/>
                                      <w:bCs/>
                                      <w:sz w:val="16"/>
                                      <w:szCs w:val="16"/>
                                      <w:lang w:val="sv-SE"/>
                                    </w:rPr>
                                    <w:t>Plaatinapõhine keemiaravi</w:t>
                                  </w:r>
                                </w:p>
                              </w:tc>
                              <w:tc>
                                <w:tcPr>
                                  <w:tcW w:w="1418" w:type="dxa"/>
                                  <w:hideMark/>
                                </w:tcPr>
                                <w:p w14:paraId="21510565" w14:textId="77777777" w:rsidR="004533CB" w:rsidRPr="006A31EF" w:rsidRDefault="004533CB" w:rsidP="008827AD">
                                  <w:pPr>
                                    <w:rPr>
                                      <w:sz w:val="16"/>
                                      <w:szCs w:val="16"/>
                                      <w:lang w:val="sv-SE"/>
                                    </w:rPr>
                                  </w:pPr>
                                  <w:r w:rsidRPr="006A31EF">
                                    <w:rPr>
                                      <w:b/>
                                      <w:bCs/>
                                      <w:sz w:val="16"/>
                                      <w:szCs w:val="16"/>
                                      <w:lang w:val="sv-SE"/>
                                    </w:rPr>
                                    <w:t>HR (95% CI)</w:t>
                                  </w:r>
                                </w:p>
                              </w:tc>
                            </w:tr>
                            <w:tr w:rsidR="004533CB" w14:paraId="3DFCED6B" w14:textId="77777777" w:rsidTr="00917605">
                              <w:tc>
                                <w:tcPr>
                                  <w:tcW w:w="1560" w:type="dxa"/>
                                </w:tcPr>
                                <w:p w14:paraId="4AF9E604" w14:textId="77777777" w:rsidR="004533CB" w:rsidRDefault="004533CB" w:rsidP="008827AD">
                                  <w:pPr>
                                    <w:rPr>
                                      <w:b/>
                                      <w:bCs/>
                                      <w:sz w:val="12"/>
                                      <w:szCs w:val="12"/>
                                      <w:lang w:val="sv-SE"/>
                                    </w:rPr>
                                  </w:pPr>
                                </w:p>
                              </w:tc>
                              <w:tc>
                                <w:tcPr>
                                  <w:tcW w:w="1417" w:type="dxa"/>
                                </w:tcPr>
                                <w:p w14:paraId="6FFA05A3" w14:textId="77777777" w:rsidR="004533CB" w:rsidRPr="004C5AB3" w:rsidRDefault="004533CB" w:rsidP="008827AD">
                                  <w:pPr>
                                    <w:rPr>
                                      <w:b/>
                                      <w:bCs/>
                                      <w:sz w:val="14"/>
                                      <w:szCs w:val="14"/>
                                      <w:lang w:val="sv-SE"/>
                                    </w:rPr>
                                  </w:pPr>
                                </w:p>
                              </w:tc>
                              <w:tc>
                                <w:tcPr>
                                  <w:tcW w:w="1418" w:type="dxa"/>
                                </w:tcPr>
                                <w:p w14:paraId="65B7246A" w14:textId="77777777" w:rsidR="004533CB" w:rsidRPr="004C5AB3" w:rsidRDefault="004533CB" w:rsidP="008827AD">
                                  <w:pPr>
                                    <w:rPr>
                                      <w:b/>
                                      <w:bCs/>
                                      <w:sz w:val="14"/>
                                      <w:szCs w:val="14"/>
                                      <w:lang w:val="sv-SE"/>
                                    </w:rPr>
                                  </w:pPr>
                                </w:p>
                              </w:tc>
                            </w:tr>
                            <w:tr w:rsidR="004533CB" w14:paraId="0EF4A188" w14:textId="77777777" w:rsidTr="00917605">
                              <w:tc>
                                <w:tcPr>
                                  <w:tcW w:w="1560" w:type="dxa"/>
                                  <w:hideMark/>
                                </w:tcPr>
                                <w:p w14:paraId="2B2D05D4" w14:textId="77777777" w:rsidR="004533CB" w:rsidRPr="006A31EF" w:rsidRDefault="004533CB" w:rsidP="008827AD">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p>
                              </w:tc>
                              <w:tc>
                                <w:tcPr>
                                  <w:tcW w:w="1417" w:type="dxa"/>
                                  <w:hideMark/>
                                </w:tcPr>
                                <w:p w14:paraId="79455554" w14:textId="77777777" w:rsidR="004533CB" w:rsidRPr="006A31EF" w:rsidRDefault="004533CB" w:rsidP="008827AD">
                                  <w:pPr>
                                    <w:rPr>
                                      <w:sz w:val="16"/>
                                      <w:szCs w:val="16"/>
                                      <w:lang w:val="sv-SE"/>
                                    </w:rPr>
                                  </w:pPr>
                                  <w:r w:rsidRPr="006A31EF">
                                    <w:rPr>
                                      <w:sz w:val="16"/>
                                      <w:szCs w:val="16"/>
                                      <w:lang w:val="sv-SE"/>
                                    </w:rPr>
                                    <w:t>285/337 (84</w:t>
                                  </w:r>
                                  <w:r>
                                    <w:rPr>
                                      <w:sz w:val="16"/>
                                      <w:szCs w:val="16"/>
                                      <w:lang w:val="sv-SE"/>
                                    </w:rPr>
                                    <w:t>,</w:t>
                                  </w:r>
                                  <w:r w:rsidRPr="006A31EF">
                                    <w:rPr>
                                      <w:sz w:val="16"/>
                                      <w:szCs w:val="16"/>
                                      <w:lang w:val="sv-SE"/>
                                    </w:rPr>
                                    <w:t>6%)</w:t>
                                  </w:r>
                                </w:p>
                              </w:tc>
                              <w:tc>
                                <w:tcPr>
                                  <w:tcW w:w="1418" w:type="dxa"/>
                                  <w:hideMark/>
                                </w:tcPr>
                                <w:p w14:paraId="73E76402"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92)</w:t>
                                  </w:r>
                                </w:p>
                              </w:tc>
                            </w:tr>
                            <w:tr w:rsidR="004533CB" w14:paraId="5FDE7E28" w14:textId="77777777" w:rsidTr="00917605">
                              <w:tc>
                                <w:tcPr>
                                  <w:tcW w:w="1560" w:type="dxa"/>
                                </w:tcPr>
                                <w:p w14:paraId="59E59B2C" w14:textId="77777777" w:rsidR="004533CB" w:rsidRPr="006A31EF" w:rsidRDefault="004533CB" w:rsidP="00917605">
                                  <w:pPr>
                                    <w:spacing w:before="80" w:after="80"/>
                                    <w:rPr>
                                      <w:sz w:val="16"/>
                                      <w:szCs w:val="16"/>
                                      <w:lang w:val="sv-SE"/>
                                    </w:rPr>
                                  </w:pPr>
                                </w:p>
                              </w:tc>
                              <w:tc>
                                <w:tcPr>
                                  <w:tcW w:w="1417" w:type="dxa"/>
                                </w:tcPr>
                                <w:p w14:paraId="587ECCBC" w14:textId="77777777" w:rsidR="004533CB" w:rsidRPr="006A31EF" w:rsidRDefault="004533CB" w:rsidP="00917605">
                                  <w:pPr>
                                    <w:spacing w:before="80" w:after="80"/>
                                    <w:rPr>
                                      <w:sz w:val="16"/>
                                      <w:szCs w:val="16"/>
                                      <w:lang w:val="sv-SE"/>
                                    </w:rPr>
                                  </w:pPr>
                                </w:p>
                              </w:tc>
                              <w:tc>
                                <w:tcPr>
                                  <w:tcW w:w="1418" w:type="dxa"/>
                                </w:tcPr>
                                <w:p w14:paraId="13813BC4" w14:textId="77777777" w:rsidR="004533CB" w:rsidRPr="006A31EF" w:rsidRDefault="004533CB" w:rsidP="008827AD">
                                  <w:pPr>
                                    <w:rPr>
                                      <w:sz w:val="16"/>
                                      <w:szCs w:val="16"/>
                                      <w:lang w:val="sv-SE"/>
                                    </w:rPr>
                                  </w:pPr>
                                </w:p>
                              </w:tc>
                            </w:tr>
                            <w:tr w:rsidR="004533CB" w14:paraId="10676528" w14:textId="77777777" w:rsidTr="00917605">
                              <w:tc>
                                <w:tcPr>
                                  <w:tcW w:w="1560" w:type="dxa"/>
                                </w:tcPr>
                                <w:p w14:paraId="759AA7F5" w14:textId="77777777" w:rsidR="004533CB" w:rsidRPr="006A31EF" w:rsidRDefault="004533CB" w:rsidP="00917605">
                                  <w:pPr>
                                    <w:spacing w:before="80" w:after="80"/>
                                    <w:rPr>
                                      <w:sz w:val="16"/>
                                      <w:szCs w:val="16"/>
                                      <w:lang w:val="sv-SE"/>
                                    </w:rPr>
                                  </w:pPr>
                                </w:p>
                              </w:tc>
                              <w:tc>
                                <w:tcPr>
                                  <w:tcW w:w="1417" w:type="dxa"/>
                                </w:tcPr>
                                <w:p w14:paraId="492A63A1" w14:textId="77777777" w:rsidR="004533CB" w:rsidRPr="006A31EF" w:rsidRDefault="004533CB" w:rsidP="00917605">
                                  <w:pPr>
                                    <w:spacing w:before="80" w:after="80"/>
                                    <w:rPr>
                                      <w:sz w:val="16"/>
                                      <w:szCs w:val="16"/>
                                      <w:lang w:val="sv-SE"/>
                                    </w:rPr>
                                  </w:pPr>
                                </w:p>
                              </w:tc>
                              <w:tc>
                                <w:tcPr>
                                  <w:tcW w:w="1418" w:type="dxa"/>
                                </w:tcPr>
                                <w:p w14:paraId="7A3CFA9D" w14:textId="77777777" w:rsidR="004533CB" w:rsidRPr="006A31EF" w:rsidRDefault="004533CB" w:rsidP="008827AD">
                                  <w:pPr>
                                    <w:rPr>
                                      <w:sz w:val="16"/>
                                      <w:szCs w:val="16"/>
                                      <w:lang w:val="sv-SE"/>
                                    </w:rPr>
                                  </w:pPr>
                                </w:p>
                              </w:tc>
                            </w:tr>
                            <w:tr w:rsidR="004533CB" w14:paraId="3C3A1893" w14:textId="77777777" w:rsidTr="00917605">
                              <w:tc>
                                <w:tcPr>
                                  <w:tcW w:w="1560" w:type="dxa"/>
                                  <w:hideMark/>
                                </w:tcPr>
                                <w:p w14:paraId="69A0566B" w14:textId="77777777" w:rsidR="004533CB" w:rsidRPr="006A31EF" w:rsidRDefault="004533CB" w:rsidP="008827AD">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p>
                              </w:tc>
                              <w:tc>
                                <w:tcPr>
                                  <w:tcW w:w="1417" w:type="dxa"/>
                                  <w:hideMark/>
                                </w:tcPr>
                                <w:p w14:paraId="47202B20" w14:textId="77777777" w:rsidR="004533CB" w:rsidRPr="006A31EF" w:rsidRDefault="004533CB" w:rsidP="008827AD">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p>
                              </w:tc>
                              <w:tc>
                                <w:tcPr>
                                  <w:tcW w:w="1418" w:type="dxa"/>
                                  <w:hideMark/>
                                </w:tcPr>
                                <w:p w14:paraId="382345D0"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89)</w:t>
                                  </w:r>
                                </w:p>
                              </w:tc>
                            </w:tr>
                            <w:tr w:rsidR="004533CB" w14:paraId="135C6F7E" w14:textId="77777777" w:rsidTr="00917605">
                              <w:tc>
                                <w:tcPr>
                                  <w:tcW w:w="1560" w:type="dxa"/>
                                </w:tcPr>
                                <w:p w14:paraId="1BCD9B58" w14:textId="77777777" w:rsidR="004533CB" w:rsidRPr="006A31EF" w:rsidRDefault="004533CB" w:rsidP="00917605">
                                  <w:pPr>
                                    <w:spacing w:after="60"/>
                                    <w:rPr>
                                      <w:sz w:val="16"/>
                                      <w:szCs w:val="16"/>
                                      <w:lang w:val="sv-SE"/>
                                    </w:rPr>
                                  </w:pPr>
                                </w:p>
                              </w:tc>
                              <w:tc>
                                <w:tcPr>
                                  <w:tcW w:w="1417" w:type="dxa"/>
                                </w:tcPr>
                                <w:p w14:paraId="39CD2D93" w14:textId="77777777" w:rsidR="004533CB" w:rsidRPr="006A31EF" w:rsidRDefault="004533CB" w:rsidP="008827AD">
                                  <w:pPr>
                                    <w:rPr>
                                      <w:sz w:val="16"/>
                                      <w:szCs w:val="16"/>
                                      <w:lang w:val="sv-SE"/>
                                    </w:rPr>
                                  </w:pPr>
                                </w:p>
                              </w:tc>
                              <w:tc>
                                <w:tcPr>
                                  <w:tcW w:w="1418" w:type="dxa"/>
                                </w:tcPr>
                                <w:p w14:paraId="0F5A397F" w14:textId="77777777" w:rsidR="004533CB" w:rsidRPr="006A31EF" w:rsidRDefault="004533CB" w:rsidP="008827AD">
                                  <w:pPr>
                                    <w:rPr>
                                      <w:sz w:val="16"/>
                                      <w:szCs w:val="16"/>
                                      <w:lang w:val="sv-SE"/>
                                    </w:rPr>
                                  </w:pPr>
                                </w:p>
                              </w:tc>
                            </w:tr>
                            <w:tr w:rsidR="004533CB" w14:paraId="56CECB56" w14:textId="77777777" w:rsidTr="00917605">
                              <w:tc>
                                <w:tcPr>
                                  <w:tcW w:w="1560" w:type="dxa"/>
                                  <w:hideMark/>
                                </w:tcPr>
                                <w:p w14:paraId="5C2DEAA5" w14:textId="77777777" w:rsidR="004533CB" w:rsidRPr="006A31EF" w:rsidRDefault="004533CB" w:rsidP="008827AD">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p>
                              </w:tc>
                              <w:tc>
                                <w:tcPr>
                                  <w:tcW w:w="1417" w:type="dxa"/>
                                  <w:hideMark/>
                                </w:tcPr>
                                <w:p w14:paraId="688FACC8" w14:textId="77777777" w:rsidR="004533CB" w:rsidRPr="006A31EF" w:rsidRDefault="004533CB" w:rsidP="008827AD">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p>
                              </w:tc>
                              <w:tc>
                                <w:tcPr>
                                  <w:tcW w:w="1418" w:type="dxa"/>
                                  <w:hideMark/>
                                </w:tcPr>
                                <w:p w14:paraId="6AE4639F"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r w:rsidR="004533CB" w14:paraId="56559832" w14:textId="77777777" w:rsidTr="00917605">
                              <w:tc>
                                <w:tcPr>
                                  <w:tcW w:w="1560" w:type="dxa"/>
                                </w:tcPr>
                                <w:p w14:paraId="565B96C1" w14:textId="77777777" w:rsidR="004533CB" w:rsidRPr="006A31EF" w:rsidRDefault="004533CB" w:rsidP="00917605">
                                  <w:pPr>
                                    <w:spacing w:before="80" w:after="80"/>
                                    <w:rPr>
                                      <w:sz w:val="16"/>
                                      <w:szCs w:val="16"/>
                                      <w:lang w:val="sv-SE"/>
                                    </w:rPr>
                                  </w:pPr>
                                </w:p>
                              </w:tc>
                              <w:tc>
                                <w:tcPr>
                                  <w:tcW w:w="1417" w:type="dxa"/>
                                </w:tcPr>
                                <w:p w14:paraId="12B35544" w14:textId="77777777" w:rsidR="004533CB" w:rsidRPr="006A31EF" w:rsidRDefault="004533CB" w:rsidP="00917605">
                                  <w:pPr>
                                    <w:spacing w:before="80" w:after="80"/>
                                    <w:rPr>
                                      <w:sz w:val="16"/>
                                      <w:szCs w:val="16"/>
                                      <w:lang w:val="sv-SE"/>
                                    </w:rPr>
                                  </w:pPr>
                                </w:p>
                              </w:tc>
                              <w:tc>
                                <w:tcPr>
                                  <w:tcW w:w="1418" w:type="dxa"/>
                                </w:tcPr>
                                <w:p w14:paraId="04DABB71" w14:textId="77777777" w:rsidR="004533CB" w:rsidRPr="006A31EF" w:rsidRDefault="004533CB" w:rsidP="008827AD">
                                  <w:pPr>
                                    <w:rPr>
                                      <w:sz w:val="16"/>
                                      <w:szCs w:val="16"/>
                                      <w:lang w:val="sv-SE"/>
                                    </w:rPr>
                                  </w:pPr>
                                </w:p>
                              </w:tc>
                            </w:tr>
                            <w:tr w:rsidR="004533CB" w14:paraId="74084EC0" w14:textId="77777777" w:rsidTr="00917605">
                              <w:tc>
                                <w:tcPr>
                                  <w:tcW w:w="1560" w:type="dxa"/>
                                </w:tcPr>
                                <w:p w14:paraId="2CBC8E35" w14:textId="77777777" w:rsidR="004533CB" w:rsidRPr="006A31EF" w:rsidRDefault="004533CB" w:rsidP="00917605">
                                  <w:pPr>
                                    <w:spacing w:before="80" w:after="80"/>
                                    <w:rPr>
                                      <w:sz w:val="16"/>
                                      <w:szCs w:val="16"/>
                                      <w:lang w:val="sv-SE"/>
                                    </w:rPr>
                                  </w:pPr>
                                </w:p>
                              </w:tc>
                              <w:tc>
                                <w:tcPr>
                                  <w:tcW w:w="1417" w:type="dxa"/>
                                </w:tcPr>
                                <w:p w14:paraId="58A84B23" w14:textId="77777777" w:rsidR="004533CB" w:rsidRPr="006A31EF" w:rsidRDefault="004533CB" w:rsidP="00917605">
                                  <w:pPr>
                                    <w:spacing w:before="80" w:after="80"/>
                                    <w:rPr>
                                      <w:sz w:val="16"/>
                                      <w:szCs w:val="16"/>
                                      <w:lang w:val="sv-SE"/>
                                    </w:rPr>
                                  </w:pPr>
                                </w:p>
                              </w:tc>
                              <w:tc>
                                <w:tcPr>
                                  <w:tcW w:w="1418" w:type="dxa"/>
                                </w:tcPr>
                                <w:p w14:paraId="4B576D48" w14:textId="77777777" w:rsidR="004533CB" w:rsidRPr="006A31EF" w:rsidRDefault="004533CB" w:rsidP="008827AD">
                                  <w:pPr>
                                    <w:rPr>
                                      <w:sz w:val="16"/>
                                      <w:szCs w:val="16"/>
                                      <w:lang w:val="sv-SE"/>
                                    </w:rPr>
                                  </w:pPr>
                                </w:p>
                              </w:tc>
                            </w:tr>
                            <w:tr w:rsidR="004533CB" w14:paraId="44296018" w14:textId="77777777" w:rsidTr="00917605">
                              <w:tc>
                                <w:tcPr>
                                  <w:tcW w:w="1560" w:type="dxa"/>
                                  <w:hideMark/>
                                </w:tcPr>
                                <w:p w14:paraId="7DC215A8" w14:textId="77777777" w:rsidR="004533CB" w:rsidRPr="006A31EF" w:rsidRDefault="004533CB" w:rsidP="008827AD">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p>
                              </w:tc>
                              <w:tc>
                                <w:tcPr>
                                  <w:tcW w:w="1417" w:type="dxa"/>
                                  <w:hideMark/>
                                </w:tcPr>
                                <w:p w14:paraId="19C5BC41" w14:textId="77777777" w:rsidR="004533CB" w:rsidRPr="006A31EF" w:rsidRDefault="004533CB" w:rsidP="008827AD">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p>
                              </w:tc>
                              <w:tc>
                                <w:tcPr>
                                  <w:tcW w:w="1418" w:type="dxa"/>
                                  <w:hideMark/>
                                </w:tcPr>
                                <w:p w14:paraId="51D3C495"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95)</w:t>
                                  </w:r>
                                </w:p>
                              </w:tc>
                            </w:tr>
                            <w:tr w:rsidR="004533CB" w14:paraId="41D320F2" w14:textId="77777777" w:rsidTr="00917605">
                              <w:tc>
                                <w:tcPr>
                                  <w:tcW w:w="1560" w:type="dxa"/>
                                </w:tcPr>
                                <w:p w14:paraId="02585C01" w14:textId="77777777" w:rsidR="004533CB" w:rsidRPr="006A31EF" w:rsidRDefault="004533CB" w:rsidP="00917605">
                                  <w:pPr>
                                    <w:spacing w:after="40"/>
                                    <w:rPr>
                                      <w:sz w:val="16"/>
                                      <w:szCs w:val="16"/>
                                      <w:lang w:val="sv-SE"/>
                                    </w:rPr>
                                  </w:pPr>
                                </w:p>
                              </w:tc>
                              <w:tc>
                                <w:tcPr>
                                  <w:tcW w:w="1417" w:type="dxa"/>
                                </w:tcPr>
                                <w:p w14:paraId="12CE3954" w14:textId="77777777" w:rsidR="004533CB" w:rsidRPr="006A31EF" w:rsidRDefault="004533CB" w:rsidP="008827AD">
                                  <w:pPr>
                                    <w:rPr>
                                      <w:sz w:val="16"/>
                                      <w:szCs w:val="16"/>
                                      <w:lang w:val="sv-SE"/>
                                    </w:rPr>
                                  </w:pPr>
                                </w:p>
                              </w:tc>
                              <w:tc>
                                <w:tcPr>
                                  <w:tcW w:w="1418" w:type="dxa"/>
                                </w:tcPr>
                                <w:p w14:paraId="0C7A1061" w14:textId="77777777" w:rsidR="004533CB" w:rsidRPr="006A31EF" w:rsidRDefault="004533CB" w:rsidP="008827AD">
                                  <w:pPr>
                                    <w:rPr>
                                      <w:sz w:val="16"/>
                                      <w:szCs w:val="16"/>
                                      <w:lang w:val="sv-SE"/>
                                    </w:rPr>
                                  </w:pPr>
                                </w:p>
                              </w:tc>
                            </w:tr>
                            <w:tr w:rsidR="004533CB" w14:paraId="5FC276BA" w14:textId="77777777" w:rsidTr="00917605">
                              <w:tc>
                                <w:tcPr>
                                  <w:tcW w:w="1560" w:type="dxa"/>
                                  <w:hideMark/>
                                </w:tcPr>
                                <w:p w14:paraId="5BA3B73C" w14:textId="77777777" w:rsidR="004533CB" w:rsidRPr="006A31EF" w:rsidRDefault="004533CB" w:rsidP="008827AD">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p>
                              </w:tc>
                              <w:tc>
                                <w:tcPr>
                                  <w:tcW w:w="1417" w:type="dxa"/>
                                  <w:hideMark/>
                                </w:tcPr>
                                <w:p w14:paraId="32B9520A" w14:textId="77777777" w:rsidR="004533CB" w:rsidRPr="006A31EF" w:rsidRDefault="004533CB" w:rsidP="008827AD">
                                  <w:pPr>
                                    <w:rPr>
                                      <w:sz w:val="16"/>
                                      <w:szCs w:val="16"/>
                                      <w:lang w:val="sv-SE"/>
                                    </w:rPr>
                                  </w:pPr>
                                  <w:r w:rsidRPr="006A31EF">
                                    <w:rPr>
                                      <w:sz w:val="16"/>
                                      <w:szCs w:val="16"/>
                                      <w:lang w:val="sv-SE"/>
                                    </w:rPr>
                                    <w:t>115/130 (88</w:t>
                                  </w:r>
                                  <w:r>
                                    <w:rPr>
                                      <w:sz w:val="16"/>
                                      <w:szCs w:val="16"/>
                                      <w:lang w:val="sv-SE"/>
                                    </w:rPr>
                                    <w:t>,</w:t>
                                  </w:r>
                                  <w:r w:rsidRPr="006A31EF">
                                    <w:rPr>
                                      <w:sz w:val="16"/>
                                      <w:szCs w:val="16"/>
                                      <w:lang w:val="sv-SE"/>
                                    </w:rPr>
                                    <w:t>5%)</w:t>
                                  </w:r>
                                </w:p>
                              </w:tc>
                              <w:tc>
                                <w:tcPr>
                                  <w:tcW w:w="1418" w:type="dxa"/>
                                  <w:hideMark/>
                                </w:tcPr>
                                <w:p w14:paraId="0A8D09ED"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58</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bl>
                          <w:p w14:paraId="4251AF29" w14:textId="77777777" w:rsidR="004533CB" w:rsidRDefault="004533CB" w:rsidP="004533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ED609" id="_x0000_s1042" type="#_x0000_t202" style="position:absolute;margin-left:262.25pt;margin-top:7.75pt;width:223.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" filled="f" stroked="f">
                <v:textbox style="mso-fit-shape-to-text:t">
                  <w:txbxContent>
                    <w:tbl>
                      <w:tblPr>
                        <w:tblStyle w:val="TableGrid"/>
                        <w:tblW w:w="43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1418"/>
                      </w:tblGrid>
                      <w:tr w:rsidR="004533CB" w14:paraId="5EEB7CBC" w14:textId="77777777" w:rsidTr="00917605">
                        <w:tc>
                          <w:tcPr>
                            <w:tcW w:w="2977" w:type="dxa"/>
                            <w:gridSpan w:val="2"/>
                            <w:hideMark/>
                          </w:tcPr>
                          <w:p w14:paraId="65F7F58A" w14:textId="77777777" w:rsidR="004533CB" w:rsidRPr="006A31EF" w:rsidRDefault="004533CB" w:rsidP="008827AD">
                            <w:pPr>
                              <w:jc w:val="center"/>
                              <w:rPr>
                                <w:b/>
                                <w:bCs/>
                                <w:sz w:val="16"/>
                                <w:szCs w:val="16"/>
                                <w:lang w:val="sv-SE"/>
                              </w:rPr>
                            </w:pPr>
                            <w:r>
                              <w:rPr>
                                <w:b/>
                                <w:bCs/>
                                <w:sz w:val="16"/>
                                <w:szCs w:val="16"/>
                                <w:lang w:val="sv-SE"/>
                              </w:rPr>
                              <w:t>Juhtude/patsientide arv</w:t>
                            </w:r>
                            <w:r w:rsidRPr="006A31EF">
                              <w:rPr>
                                <w:b/>
                                <w:bCs/>
                                <w:sz w:val="16"/>
                                <w:szCs w:val="16"/>
                                <w:lang w:val="sv-SE"/>
                              </w:rPr>
                              <w:t xml:space="preserve"> (%)</w:t>
                            </w:r>
                          </w:p>
                        </w:tc>
                        <w:tc>
                          <w:tcPr>
                            <w:tcW w:w="1418" w:type="dxa"/>
                          </w:tcPr>
                          <w:p w14:paraId="7493A345" w14:textId="77777777" w:rsidR="004533CB" w:rsidRPr="006A31EF" w:rsidRDefault="004533CB" w:rsidP="008827AD">
                            <w:pPr>
                              <w:rPr>
                                <w:b/>
                                <w:bCs/>
                                <w:sz w:val="16"/>
                                <w:szCs w:val="16"/>
                                <w:lang w:val="sv-SE"/>
                              </w:rPr>
                            </w:pPr>
                          </w:p>
                        </w:tc>
                      </w:tr>
                      <w:tr w:rsidR="004533CB" w14:paraId="3C48ABF7" w14:textId="77777777" w:rsidTr="00917605">
                        <w:tc>
                          <w:tcPr>
                            <w:tcW w:w="1560" w:type="dxa"/>
                            <w:hideMark/>
                          </w:tcPr>
                          <w:p w14:paraId="0B1D1D14" w14:textId="47FF0A36" w:rsidR="004533CB" w:rsidRPr="006A31EF" w:rsidRDefault="00470D99" w:rsidP="008827AD">
                            <w:pPr>
                              <w:rPr>
                                <w:b/>
                                <w:bCs/>
                                <w:sz w:val="16"/>
                                <w:szCs w:val="16"/>
                                <w:lang w:val="sv-SE"/>
                              </w:rPr>
                            </w:pPr>
                            <w:r w:rsidRPr="00470D99">
                              <w:rPr>
                                <w:b/>
                                <w:bCs/>
                                <w:sz w:val="16"/>
                                <w:szCs w:val="16"/>
                                <w:lang w:val="sv-SE"/>
                              </w:rPr>
                              <w:t>IMJUDO</w:t>
                            </w:r>
                            <w:r w:rsidRPr="006A31EF" w:rsidDel="00470D99">
                              <w:rPr>
                                <w:b/>
                                <w:bCs/>
                                <w:sz w:val="16"/>
                                <w:szCs w:val="16"/>
                                <w:lang w:val="sv-SE"/>
                              </w:rPr>
                              <w:t xml:space="preserve"> </w:t>
                            </w:r>
                            <w:r w:rsidR="004533CB" w:rsidRPr="006A31EF">
                              <w:rPr>
                                <w:b/>
                                <w:bCs/>
                                <w:sz w:val="16"/>
                                <w:szCs w:val="16"/>
                                <w:lang w:val="sv-SE"/>
                              </w:rPr>
                              <w:t xml:space="preserve">+ durvalumab + </w:t>
                            </w:r>
                            <w:r w:rsidR="004533CB">
                              <w:rPr>
                                <w:b/>
                                <w:bCs/>
                                <w:sz w:val="16"/>
                                <w:szCs w:val="16"/>
                                <w:lang w:val="sv-SE"/>
                              </w:rPr>
                              <w:t>plaatinapõhine keemiaravi</w:t>
                            </w:r>
                          </w:p>
                        </w:tc>
                        <w:tc>
                          <w:tcPr>
                            <w:tcW w:w="1417" w:type="dxa"/>
                            <w:hideMark/>
                          </w:tcPr>
                          <w:p w14:paraId="76F14781" w14:textId="77777777" w:rsidR="004533CB" w:rsidRPr="006A31EF" w:rsidRDefault="004533CB" w:rsidP="008827AD">
                            <w:pPr>
                              <w:rPr>
                                <w:sz w:val="16"/>
                                <w:szCs w:val="16"/>
                                <w:lang w:val="sv-SE"/>
                              </w:rPr>
                            </w:pPr>
                            <w:r>
                              <w:rPr>
                                <w:b/>
                                <w:bCs/>
                                <w:sz w:val="16"/>
                                <w:szCs w:val="16"/>
                                <w:lang w:val="sv-SE"/>
                              </w:rPr>
                              <w:t>Plaatinapõhine keemiaravi</w:t>
                            </w:r>
                          </w:p>
                        </w:tc>
                        <w:tc>
                          <w:tcPr>
                            <w:tcW w:w="1418" w:type="dxa"/>
                            <w:hideMark/>
                          </w:tcPr>
                          <w:p w14:paraId="21510565" w14:textId="77777777" w:rsidR="004533CB" w:rsidRPr="006A31EF" w:rsidRDefault="004533CB" w:rsidP="008827AD">
                            <w:pPr>
                              <w:rPr>
                                <w:sz w:val="16"/>
                                <w:szCs w:val="16"/>
                                <w:lang w:val="sv-SE"/>
                              </w:rPr>
                            </w:pPr>
                            <w:r w:rsidRPr="006A31EF">
                              <w:rPr>
                                <w:b/>
                                <w:bCs/>
                                <w:sz w:val="16"/>
                                <w:szCs w:val="16"/>
                                <w:lang w:val="sv-SE"/>
                              </w:rPr>
                              <w:t>HR (95% CI)</w:t>
                            </w:r>
                          </w:p>
                        </w:tc>
                      </w:tr>
                      <w:tr w:rsidR="004533CB" w14:paraId="3DFCED6B" w14:textId="77777777" w:rsidTr="00917605">
                        <w:tc>
                          <w:tcPr>
                            <w:tcW w:w="1560" w:type="dxa"/>
                          </w:tcPr>
                          <w:p w14:paraId="4AF9E604" w14:textId="77777777" w:rsidR="004533CB" w:rsidRDefault="004533CB" w:rsidP="008827AD">
                            <w:pPr>
                              <w:rPr>
                                <w:b/>
                                <w:bCs/>
                                <w:sz w:val="12"/>
                                <w:szCs w:val="12"/>
                                <w:lang w:val="sv-SE"/>
                              </w:rPr>
                            </w:pPr>
                          </w:p>
                        </w:tc>
                        <w:tc>
                          <w:tcPr>
                            <w:tcW w:w="1417" w:type="dxa"/>
                          </w:tcPr>
                          <w:p w14:paraId="6FFA05A3" w14:textId="77777777" w:rsidR="004533CB" w:rsidRPr="004C5AB3" w:rsidRDefault="004533CB" w:rsidP="008827AD">
                            <w:pPr>
                              <w:rPr>
                                <w:b/>
                                <w:bCs/>
                                <w:sz w:val="14"/>
                                <w:szCs w:val="14"/>
                                <w:lang w:val="sv-SE"/>
                              </w:rPr>
                            </w:pPr>
                          </w:p>
                        </w:tc>
                        <w:tc>
                          <w:tcPr>
                            <w:tcW w:w="1418" w:type="dxa"/>
                          </w:tcPr>
                          <w:p w14:paraId="65B7246A" w14:textId="77777777" w:rsidR="004533CB" w:rsidRPr="004C5AB3" w:rsidRDefault="004533CB" w:rsidP="008827AD">
                            <w:pPr>
                              <w:rPr>
                                <w:b/>
                                <w:bCs/>
                                <w:sz w:val="14"/>
                                <w:szCs w:val="14"/>
                                <w:lang w:val="sv-SE"/>
                              </w:rPr>
                            </w:pPr>
                          </w:p>
                        </w:tc>
                      </w:tr>
                      <w:tr w:rsidR="004533CB" w14:paraId="0EF4A188" w14:textId="77777777" w:rsidTr="00917605">
                        <w:tc>
                          <w:tcPr>
                            <w:tcW w:w="1560" w:type="dxa"/>
                            <w:hideMark/>
                          </w:tcPr>
                          <w:p w14:paraId="2B2D05D4" w14:textId="77777777" w:rsidR="004533CB" w:rsidRPr="006A31EF" w:rsidRDefault="004533CB" w:rsidP="008827AD">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p>
                        </w:tc>
                        <w:tc>
                          <w:tcPr>
                            <w:tcW w:w="1417" w:type="dxa"/>
                            <w:hideMark/>
                          </w:tcPr>
                          <w:p w14:paraId="79455554" w14:textId="77777777" w:rsidR="004533CB" w:rsidRPr="006A31EF" w:rsidRDefault="004533CB" w:rsidP="008827AD">
                            <w:pPr>
                              <w:rPr>
                                <w:sz w:val="16"/>
                                <w:szCs w:val="16"/>
                                <w:lang w:val="sv-SE"/>
                              </w:rPr>
                            </w:pPr>
                            <w:r w:rsidRPr="006A31EF">
                              <w:rPr>
                                <w:sz w:val="16"/>
                                <w:szCs w:val="16"/>
                                <w:lang w:val="sv-SE"/>
                              </w:rPr>
                              <w:t>285/337 (84</w:t>
                            </w:r>
                            <w:r>
                              <w:rPr>
                                <w:sz w:val="16"/>
                                <w:szCs w:val="16"/>
                                <w:lang w:val="sv-SE"/>
                              </w:rPr>
                              <w:t>,</w:t>
                            </w:r>
                            <w:r w:rsidRPr="006A31EF">
                              <w:rPr>
                                <w:sz w:val="16"/>
                                <w:szCs w:val="16"/>
                                <w:lang w:val="sv-SE"/>
                              </w:rPr>
                              <w:t>6%)</w:t>
                            </w:r>
                          </w:p>
                        </w:tc>
                        <w:tc>
                          <w:tcPr>
                            <w:tcW w:w="1418" w:type="dxa"/>
                            <w:hideMark/>
                          </w:tcPr>
                          <w:p w14:paraId="73E76402"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92)</w:t>
                            </w:r>
                          </w:p>
                        </w:tc>
                      </w:tr>
                      <w:tr w:rsidR="004533CB" w14:paraId="5FDE7E28" w14:textId="77777777" w:rsidTr="00917605">
                        <w:tc>
                          <w:tcPr>
                            <w:tcW w:w="1560" w:type="dxa"/>
                          </w:tcPr>
                          <w:p w14:paraId="59E59B2C" w14:textId="77777777" w:rsidR="004533CB" w:rsidRPr="006A31EF" w:rsidRDefault="004533CB" w:rsidP="00917605">
                            <w:pPr>
                              <w:spacing w:before="80" w:after="80"/>
                              <w:rPr>
                                <w:sz w:val="16"/>
                                <w:szCs w:val="16"/>
                                <w:lang w:val="sv-SE"/>
                              </w:rPr>
                            </w:pPr>
                          </w:p>
                        </w:tc>
                        <w:tc>
                          <w:tcPr>
                            <w:tcW w:w="1417" w:type="dxa"/>
                          </w:tcPr>
                          <w:p w14:paraId="587ECCBC" w14:textId="77777777" w:rsidR="004533CB" w:rsidRPr="006A31EF" w:rsidRDefault="004533CB" w:rsidP="00917605">
                            <w:pPr>
                              <w:spacing w:before="80" w:after="80"/>
                              <w:rPr>
                                <w:sz w:val="16"/>
                                <w:szCs w:val="16"/>
                                <w:lang w:val="sv-SE"/>
                              </w:rPr>
                            </w:pPr>
                          </w:p>
                        </w:tc>
                        <w:tc>
                          <w:tcPr>
                            <w:tcW w:w="1418" w:type="dxa"/>
                          </w:tcPr>
                          <w:p w14:paraId="13813BC4" w14:textId="77777777" w:rsidR="004533CB" w:rsidRPr="006A31EF" w:rsidRDefault="004533CB" w:rsidP="008827AD">
                            <w:pPr>
                              <w:rPr>
                                <w:sz w:val="16"/>
                                <w:szCs w:val="16"/>
                                <w:lang w:val="sv-SE"/>
                              </w:rPr>
                            </w:pPr>
                          </w:p>
                        </w:tc>
                      </w:tr>
                      <w:tr w:rsidR="004533CB" w14:paraId="10676528" w14:textId="77777777" w:rsidTr="00917605">
                        <w:tc>
                          <w:tcPr>
                            <w:tcW w:w="1560" w:type="dxa"/>
                          </w:tcPr>
                          <w:p w14:paraId="759AA7F5" w14:textId="77777777" w:rsidR="004533CB" w:rsidRPr="006A31EF" w:rsidRDefault="004533CB" w:rsidP="00917605">
                            <w:pPr>
                              <w:spacing w:before="80" w:after="80"/>
                              <w:rPr>
                                <w:sz w:val="16"/>
                                <w:szCs w:val="16"/>
                                <w:lang w:val="sv-SE"/>
                              </w:rPr>
                            </w:pPr>
                          </w:p>
                        </w:tc>
                        <w:tc>
                          <w:tcPr>
                            <w:tcW w:w="1417" w:type="dxa"/>
                          </w:tcPr>
                          <w:p w14:paraId="492A63A1" w14:textId="77777777" w:rsidR="004533CB" w:rsidRPr="006A31EF" w:rsidRDefault="004533CB" w:rsidP="00917605">
                            <w:pPr>
                              <w:spacing w:before="80" w:after="80"/>
                              <w:rPr>
                                <w:sz w:val="16"/>
                                <w:szCs w:val="16"/>
                                <w:lang w:val="sv-SE"/>
                              </w:rPr>
                            </w:pPr>
                          </w:p>
                        </w:tc>
                        <w:tc>
                          <w:tcPr>
                            <w:tcW w:w="1418" w:type="dxa"/>
                          </w:tcPr>
                          <w:p w14:paraId="7A3CFA9D" w14:textId="77777777" w:rsidR="004533CB" w:rsidRPr="006A31EF" w:rsidRDefault="004533CB" w:rsidP="008827AD">
                            <w:pPr>
                              <w:rPr>
                                <w:sz w:val="16"/>
                                <w:szCs w:val="16"/>
                                <w:lang w:val="sv-SE"/>
                              </w:rPr>
                            </w:pPr>
                          </w:p>
                        </w:tc>
                      </w:tr>
                      <w:tr w:rsidR="004533CB" w14:paraId="3C3A1893" w14:textId="77777777" w:rsidTr="00917605">
                        <w:tc>
                          <w:tcPr>
                            <w:tcW w:w="1560" w:type="dxa"/>
                            <w:hideMark/>
                          </w:tcPr>
                          <w:p w14:paraId="69A0566B" w14:textId="77777777" w:rsidR="004533CB" w:rsidRPr="006A31EF" w:rsidRDefault="004533CB" w:rsidP="008827AD">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p>
                        </w:tc>
                        <w:tc>
                          <w:tcPr>
                            <w:tcW w:w="1417" w:type="dxa"/>
                            <w:hideMark/>
                          </w:tcPr>
                          <w:p w14:paraId="47202B20" w14:textId="77777777" w:rsidR="004533CB" w:rsidRPr="006A31EF" w:rsidRDefault="004533CB" w:rsidP="008827AD">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p>
                        </w:tc>
                        <w:tc>
                          <w:tcPr>
                            <w:tcW w:w="1418" w:type="dxa"/>
                            <w:hideMark/>
                          </w:tcPr>
                          <w:p w14:paraId="382345D0"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89)</w:t>
                            </w:r>
                          </w:p>
                        </w:tc>
                      </w:tr>
                      <w:tr w:rsidR="004533CB" w14:paraId="135C6F7E" w14:textId="77777777" w:rsidTr="00917605">
                        <w:tc>
                          <w:tcPr>
                            <w:tcW w:w="1560" w:type="dxa"/>
                          </w:tcPr>
                          <w:p w14:paraId="1BCD9B58" w14:textId="77777777" w:rsidR="004533CB" w:rsidRPr="006A31EF" w:rsidRDefault="004533CB" w:rsidP="00917605">
                            <w:pPr>
                              <w:spacing w:after="60"/>
                              <w:rPr>
                                <w:sz w:val="16"/>
                                <w:szCs w:val="16"/>
                                <w:lang w:val="sv-SE"/>
                              </w:rPr>
                            </w:pPr>
                          </w:p>
                        </w:tc>
                        <w:tc>
                          <w:tcPr>
                            <w:tcW w:w="1417" w:type="dxa"/>
                          </w:tcPr>
                          <w:p w14:paraId="39CD2D93" w14:textId="77777777" w:rsidR="004533CB" w:rsidRPr="006A31EF" w:rsidRDefault="004533CB" w:rsidP="008827AD">
                            <w:pPr>
                              <w:rPr>
                                <w:sz w:val="16"/>
                                <w:szCs w:val="16"/>
                                <w:lang w:val="sv-SE"/>
                              </w:rPr>
                            </w:pPr>
                          </w:p>
                        </w:tc>
                        <w:tc>
                          <w:tcPr>
                            <w:tcW w:w="1418" w:type="dxa"/>
                          </w:tcPr>
                          <w:p w14:paraId="0F5A397F" w14:textId="77777777" w:rsidR="004533CB" w:rsidRPr="006A31EF" w:rsidRDefault="004533CB" w:rsidP="008827AD">
                            <w:pPr>
                              <w:rPr>
                                <w:sz w:val="16"/>
                                <w:szCs w:val="16"/>
                                <w:lang w:val="sv-SE"/>
                              </w:rPr>
                            </w:pPr>
                          </w:p>
                        </w:tc>
                      </w:tr>
                      <w:tr w:rsidR="004533CB" w14:paraId="56CECB56" w14:textId="77777777" w:rsidTr="00917605">
                        <w:tc>
                          <w:tcPr>
                            <w:tcW w:w="1560" w:type="dxa"/>
                            <w:hideMark/>
                          </w:tcPr>
                          <w:p w14:paraId="5C2DEAA5" w14:textId="77777777" w:rsidR="004533CB" w:rsidRPr="006A31EF" w:rsidRDefault="004533CB" w:rsidP="008827AD">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p>
                        </w:tc>
                        <w:tc>
                          <w:tcPr>
                            <w:tcW w:w="1417" w:type="dxa"/>
                            <w:hideMark/>
                          </w:tcPr>
                          <w:p w14:paraId="688FACC8" w14:textId="77777777" w:rsidR="004533CB" w:rsidRPr="006A31EF" w:rsidRDefault="004533CB" w:rsidP="008827AD">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p>
                        </w:tc>
                        <w:tc>
                          <w:tcPr>
                            <w:tcW w:w="1418" w:type="dxa"/>
                            <w:hideMark/>
                          </w:tcPr>
                          <w:p w14:paraId="6AE4639F"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r w:rsidR="004533CB" w14:paraId="56559832" w14:textId="77777777" w:rsidTr="00917605">
                        <w:tc>
                          <w:tcPr>
                            <w:tcW w:w="1560" w:type="dxa"/>
                          </w:tcPr>
                          <w:p w14:paraId="565B96C1" w14:textId="77777777" w:rsidR="004533CB" w:rsidRPr="006A31EF" w:rsidRDefault="004533CB" w:rsidP="00917605">
                            <w:pPr>
                              <w:spacing w:before="80" w:after="80"/>
                              <w:rPr>
                                <w:sz w:val="16"/>
                                <w:szCs w:val="16"/>
                                <w:lang w:val="sv-SE"/>
                              </w:rPr>
                            </w:pPr>
                          </w:p>
                        </w:tc>
                        <w:tc>
                          <w:tcPr>
                            <w:tcW w:w="1417" w:type="dxa"/>
                          </w:tcPr>
                          <w:p w14:paraId="12B35544" w14:textId="77777777" w:rsidR="004533CB" w:rsidRPr="006A31EF" w:rsidRDefault="004533CB" w:rsidP="00917605">
                            <w:pPr>
                              <w:spacing w:before="80" w:after="80"/>
                              <w:rPr>
                                <w:sz w:val="16"/>
                                <w:szCs w:val="16"/>
                                <w:lang w:val="sv-SE"/>
                              </w:rPr>
                            </w:pPr>
                          </w:p>
                        </w:tc>
                        <w:tc>
                          <w:tcPr>
                            <w:tcW w:w="1418" w:type="dxa"/>
                          </w:tcPr>
                          <w:p w14:paraId="04DABB71" w14:textId="77777777" w:rsidR="004533CB" w:rsidRPr="006A31EF" w:rsidRDefault="004533CB" w:rsidP="008827AD">
                            <w:pPr>
                              <w:rPr>
                                <w:sz w:val="16"/>
                                <w:szCs w:val="16"/>
                                <w:lang w:val="sv-SE"/>
                              </w:rPr>
                            </w:pPr>
                          </w:p>
                        </w:tc>
                      </w:tr>
                      <w:tr w:rsidR="004533CB" w14:paraId="74084EC0" w14:textId="77777777" w:rsidTr="00917605">
                        <w:tc>
                          <w:tcPr>
                            <w:tcW w:w="1560" w:type="dxa"/>
                          </w:tcPr>
                          <w:p w14:paraId="2CBC8E35" w14:textId="77777777" w:rsidR="004533CB" w:rsidRPr="006A31EF" w:rsidRDefault="004533CB" w:rsidP="00917605">
                            <w:pPr>
                              <w:spacing w:before="80" w:after="80"/>
                              <w:rPr>
                                <w:sz w:val="16"/>
                                <w:szCs w:val="16"/>
                                <w:lang w:val="sv-SE"/>
                              </w:rPr>
                            </w:pPr>
                          </w:p>
                        </w:tc>
                        <w:tc>
                          <w:tcPr>
                            <w:tcW w:w="1417" w:type="dxa"/>
                          </w:tcPr>
                          <w:p w14:paraId="58A84B23" w14:textId="77777777" w:rsidR="004533CB" w:rsidRPr="006A31EF" w:rsidRDefault="004533CB" w:rsidP="00917605">
                            <w:pPr>
                              <w:spacing w:before="80" w:after="80"/>
                              <w:rPr>
                                <w:sz w:val="16"/>
                                <w:szCs w:val="16"/>
                                <w:lang w:val="sv-SE"/>
                              </w:rPr>
                            </w:pPr>
                          </w:p>
                        </w:tc>
                        <w:tc>
                          <w:tcPr>
                            <w:tcW w:w="1418" w:type="dxa"/>
                          </w:tcPr>
                          <w:p w14:paraId="4B576D48" w14:textId="77777777" w:rsidR="004533CB" w:rsidRPr="006A31EF" w:rsidRDefault="004533CB" w:rsidP="008827AD">
                            <w:pPr>
                              <w:rPr>
                                <w:sz w:val="16"/>
                                <w:szCs w:val="16"/>
                                <w:lang w:val="sv-SE"/>
                              </w:rPr>
                            </w:pPr>
                          </w:p>
                        </w:tc>
                      </w:tr>
                      <w:tr w:rsidR="004533CB" w14:paraId="44296018" w14:textId="77777777" w:rsidTr="00917605">
                        <w:tc>
                          <w:tcPr>
                            <w:tcW w:w="1560" w:type="dxa"/>
                            <w:hideMark/>
                          </w:tcPr>
                          <w:p w14:paraId="7DC215A8" w14:textId="77777777" w:rsidR="004533CB" w:rsidRPr="006A31EF" w:rsidRDefault="004533CB" w:rsidP="008827AD">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p>
                        </w:tc>
                        <w:tc>
                          <w:tcPr>
                            <w:tcW w:w="1417" w:type="dxa"/>
                            <w:hideMark/>
                          </w:tcPr>
                          <w:p w14:paraId="19C5BC41" w14:textId="77777777" w:rsidR="004533CB" w:rsidRPr="006A31EF" w:rsidRDefault="004533CB" w:rsidP="008827AD">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p>
                        </w:tc>
                        <w:tc>
                          <w:tcPr>
                            <w:tcW w:w="1418" w:type="dxa"/>
                            <w:hideMark/>
                          </w:tcPr>
                          <w:p w14:paraId="51D3C495"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95)</w:t>
                            </w:r>
                          </w:p>
                        </w:tc>
                      </w:tr>
                      <w:tr w:rsidR="004533CB" w14:paraId="41D320F2" w14:textId="77777777" w:rsidTr="00917605">
                        <w:tc>
                          <w:tcPr>
                            <w:tcW w:w="1560" w:type="dxa"/>
                          </w:tcPr>
                          <w:p w14:paraId="02585C01" w14:textId="77777777" w:rsidR="004533CB" w:rsidRPr="006A31EF" w:rsidRDefault="004533CB" w:rsidP="00917605">
                            <w:pPr>
                              <w:spacing w:after="40"/>
                              <w:rPr>
                                <w:sz w:val="16"/>
                                <w:szCs w:val="16"/>
                                <w:lang w:val="sv-SE"/>
                              </w:rPr>
                            </w:pPr>
                          </w:p>
                        </w:tc>
                        <w:tc>
                          <w:tcPr>
                            <w:tcW w:w="1417" w:type="dxa"/>
                          </w:tcPr>
                          <w:p w14:paraId="12CE3954" w14:textId="77777777" w:rsidR="004533CB" w:rsidRPr="006A31EF" w:rsidRDefault="004533CB" w:rsidP="008827AD">
                            <w:pPr>
                              <w:rPr>
                                <w:sz w:val="16"/>
                                <w:szCs w:val="16"/>
                                <w:lang w:val="sv-SE"/>
                              </w:rPr>
                            </w:pPr>
                          </w:p>
                        </w:tc>
                        <w:tc>
                          <w:tcPr>
                            <w:tcW w:w="1418" w:type="dxa"/>
                          </w:tcPr>
                          <w:p w14:paraId="0C7A1061" w14:textId="77777777" w:rsidR="004533CB" w:rsidRPr="006A31EF" w:rsidRDefault="004533CB" w:rsidP="008827AD">
                            <w:pPr>
                              <w:rPr>
                                <w:sz w:val="16"/>
                                <w:szCs w:val="16"/>
                                <w:lang w:val="sv-SE"/>
                              </w:rPr>
                            </w:pPr>
                          </w:p>
                        </w:tc>
                      </w:tr>
                      <w:tr w:rsidR="004533CB" w14:paraId="5FC276BA" w14:textId="77777777" w:rsidTr="00917605">
                        <w:tc>
                          <w:tcPr>
                            <w:tcW w:w="1560" w:type="dxa"/>
                            <w:hideMark/>
                          </w:tcPr>
                          <w:p w14:paraId="5BA3B73C" w14:textId="77777777" w:rsidR="004533CB" w:rsidRPr="006A31EF" w:rsidRDefault="004533CB" w:rsidP="008827AD">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p>
                        </w:tc>
                        <w:tc>
                          <w:tcPr>
                            <w:tcW w:w="1417" w:type="dxa"/>
                            <w:hideMark/>
                          </w:tcPr>
                          <w:p w14:paraId="32B9520A" w14:textId="77777777" w:rsidR="004533CB" w:rsidRPr="006A31EF" w:rsidRDefault="004533CB" w:rsidP="008827AD">
                            <w:pPr>
                              <w:rPr>
                                <w:sz w:val="16"/>
                                <w:szCs w:val="16"/>
                                <w:lang w:val="sv-SE"/>
                              </w:rPr>
                            </w:pPr>
                            <w:r w:rsidRPr="006A31EF">
                              <w:rPr>
                                <w:sz w:val="16"/>
                                <w:szCs w:val="16"/>
                                <w:lang w:val="sv-SE"/>
                              </w:rPr>
                              <w:t>115/130 (88</w:t>
                            </w:r>
                            <w:r>
                              <w:rPr>
                                <w:sz w:val="16"/>
                                <w:szCs w:val="16"/>
                                <w:lang w:val="sv-SE"/>
                              </w:rPr>
                              <w:t>,</w:t>
                            </w:r>
                            <w:r w:rsidRPr="006A31EF">
                              <w:rPr>
                                <w:sz w:val="16"/>
                                <w:szCs w:val="16"/>
                                <w:lang w:val="sv-SE"/>
                              </w:rPr>
                              <w:t>5%)</w:t>
                            </w:r>
                          </w:p>
                        </w:tc>
                        <w:tc>
                          <w:tcPr>
                            <w:tcW w:w="1418" w:type="dxa"/>
                            <w:hideMark/>
                          </w:tcPr>
                          <w:p w14:paraId="0A8D09ED" w14:textId="77777777" w:rsidR="004533CB" w:rsidRPr="006A31EF" w:rsidRDefault="004533CB"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58</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bl>
                    <w:p w14:paraId="4251AF29" w14:textId="77777777" w:rsidR="004533CB" w:rsidRDefault="004533CB" w:rsidP="004533CB"/>
                  </w:txbxContent>
                </v:textbox>
              </v:shape>
            </w:pict>
          </mc:Fallback>
        </mc:AlternateContent>
      </w:r>
    </w:p>
    <w:p w14:paraId="1F4FC45F" w14:textId="77777777" w:rsidR="004533CB" w:rsidRPr="000D6249" w:rsidRDefault="004533CB" w:rsidP="004533CB">
      <w:pPr>
        <w:keepNext/>
        <w:rPr>
          <w:b/>
          <w:bCs/>
        </w:rPr>
      </w:pPr>
    </w:p>
    <w:p w14:paraId="522D2B68" w14:textId="77777777" w:rsidR="004533CB" w:rsidRPr="000D6249" w:rsidRDefault="004533CB" w:rsidP="004533CB">
      <w:pPr>
        <w:keepNext/>
        <w:rPr>
          <w:b/>
          <w:bCs/>
        </w:rPr>
      </w:pPr>
    </w:p>
    <w:p w14:paraId="29E705C8" w14:textId="77777777" w:rsidR="004533CB" w:rsidRPr="000D6249" w:rsidRDefault="004533CB" w:rsidP="004533CB">
      <w:pPr>
        <w:keepNext/>
        <w:rPr>
          <w:b/>
          <w:bCs/>
        </w:rPr>
      </w:pPr>
    </w:p>
    <w:p w14:paraId="1ED58AB2" w14:textId="77777777" w:rsidR="004533CB" w:rsidRPr="000D6249" w:rsidRDefault="004533CB" w:rsidP="004533CB">
      <w:pPr>
        <w:keepNext/>
        <w:ind w:left="567"/>
        <w:rPr>
          <w:b/>
          <w:bCs/>
        </w:rPr>
      </w:pPr>
      <w:r w:rsidRPr="000D6249">
        <w:rPr>
          <w:noProof/>
          <w:szCs w:val="24"/>
          <w:lang w:eastAsia="en-GB"/>
        </w:rPr>
        <mc:AlternateContent>
          <mc:Choice Requires="wps">
            <w:drawing>
              <wp:anchor distT="45720" distB="45720" distL="114300" distR="114300" simplePos="0" relativeHeight="251699200" behindDoc="0" locked="0" layoutInCell="1" allowOverlap="1" wp14:anchorId="456EFFA9" wp14:editId="4E52CB70">
                <wp:simplePos x="0" y="0"/>
                <wp:positionH relativeFrom="margin">
                  <wp:align>center</wp:align>
                </wp:positionH>
                <wp:positionV relativeFrom="paragraph">
                  <wp:posOffset>2450674</wp:posOffset>
                </wp:positionV>
                <wp:extent cx="1467016"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016" cy="1404620"/>
                        </a:xfrm>
                        <a:prstGeom prst="rect">
                          <a:avLst/>
                        </a:prstGeom>
                        <a:noFill/>
                        <a:ln w="9525">
                          <a:noFill/>
                          <a:miter lim="800000"/>
                          <a:headEnd/>
                          <a:tailEnd/>
                        </a:ln>
                      </wps:spPr>
                      <wps:txbx>
                        <w:txbxContent>
                          <w:p w14:paraId="363512A8" w14:textId="77777777" w:rsidR="004533CB" w:rsidRPr="0073224B" w:rsidRDefault="004533CB" w:rsidP="004533CB">
                            <w:pPr>
                              <w:rPr>
                                <w:sz w:val="16"/>
                                <w:szCs w:val="16"/>
                              </w:rPr>
                            </w:pPr>
                            <w:r>
                              <w:rPr>
                                <w:sz w:val="16"/>
                                <w:szCs w:val="16"/>
                              </w:rPr>
                              <w:t>Riskitiheduste suhe (95% 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EFFA9" id="_x0000_s1043" type="#_x0000_t202" style="position:absolute;left:0;text-align:left;margin-left:0;margin-top:192.95pt;width:115.5pt;height:110.6pt;z-index:25169920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0m/gEAANYDAAAOAAAAZHJzL2Uyb0RvYy54bWysU9Fu2yAUfZ+0f0C8L7YjJ2mtOFXXLtOk&#10;rpvU9QMIxjEacBmQ2NnX74LdNNreqvkBgS/33HvOPaxvBq3IUTgvwdS0mOWUCMOhkWZf0+cf2w9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" filled="f" stroked="f">
                <v:textbox style="mso-fit-shape-to-text:t">
                  <w:txbxContent>
                    <w:p w14:paraId="363512A8" w14:textId="77777777" w:rsidR="004533CB" w:rsidRPr="0073224B" w:rsidRDefault="004533CB" w:rsidP="004533CB">
                      <w:pPr>
                        <w:rPr>
                          <w:sz w:val="16"/>
                          <w:szCs w:val="16"/>
                        </w:rPr>
                      </w:pPr>
                      <w:r>
                        <w:rPr>
                          <w:sz w:val="16"/>
                          <w:szCs w:val="16"/>
                        </w:rPr>
                        <w:t>Riskitiheduste suhe (95% CI)</w:t>
                      </w:r>
                    </w:p>
                  </w:txbxContent>
                </v:textbox>
                <w10:wrap anchorx="margin"/>
              </v:shape>
            </w:pict>
          </mc:Fallback>
        </mc:AlternateContent>
      </w:r>
      <w:r w:rsidRPr="000D6249">
        <w:rPr>
          <w:noProof/>
          <w:szCs w:val="24"/>
          <w:lang w:eastAsia="en-GB"/>
        </w:rPr>
        <mc:AlternateContent>
          <mc:Choice Requires="wps">
            <w:drawing>
              <wp:anchor distT="45720" distB="45720" distL="114300" distR="114300" simplePos="0" relativeHeight="251700224" behindDoc="0" locked="0" layoutInCell="1" allowOverlap="1" wp14:anchorId="595367BF" wp14:editId="6FBFDEFA">
                <wp:simplePos x="0" y="0"/>
                <wp:positionH relativeFrom="column">
                  <wp:posOffset>283845</wp:posOffset>
                </wp:positionH>
                <wp:positionV relativeFrom="paragraph">
                  <wp:posOffset>212090</wp:posOffset>
                </wp:positionV>
                <wp:extent cx="97536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47A6DA64" w14:textId="77777777" w:rsidR="004533CB" w:rsidRPr="0073224B" w:rsidRDefault="004533CB" w:rsidP="004533CB">
                            <w:pPr>
                              <w:rPr>
                                <w:sz w:val="16"/>
                                <w:szCs w:val="16"/>
                              </w:rPr>
                            </w:pPr>
                            <w:r>
                              <w:rPr>
                                <w:sz w:val="16"/>
                                <w:szCs w:val="16"/>
                              </w:rPr>
                              <w:t>Kõik patsiendid</w:t>
                            </w:r>
                          </w:p>
                          <w:p w14:paraId="6715168D" w14:textId="77777777" w:rsidR="004533CB" w:rsidRDefault="004533CB" w:rsidP="004533CB">
                            <w:pPr>
                              <w:spacing w:after="80"/>
                              <w:rPr>
                                <w:sz w:val="16"/>
                                <w:szCs w:val="16"/>
                              </w:rPr>
                            </w:pPr>
                          </w:p>
                          <w:p w14:paraId="2F0F1277" w14:textId="77777777" w:rsidR="004533CB" w:rsidRDefault="004533CB" w:rsidP="004533CB">
                            <w:pPr>
                              <w:spacing w:after="80"/>
                              <w:rPr>
                                <w:sz w:val="16"/>
                                <w:szCs w:val="16"/>
                              </w:rPr>
                            </w:pPr>
                          </w:p>
                          <w:p w14:paraId="704420A4" w14:textId="77777777" w:rsidR="004533CB" w:rsidRPr="0073224B" w:rsidRDefault="004533CB" w:rsidP="004533CB">
                            <w:pPr>
                              <w:spacing w:after="80"/>
                              <w:rPr>
                                <w:sz w:val="16"/>
                                <w:szCs w:val="16"/>
                              </w:rPr>
                            </w:pPr>
                          </w:p>
                          <w:p w14:paraId="00A52360" w14:textId="77777777" w:rsidR="004533CB" w:rsidRDefault="004533CB" w:rsidP="004533CB">
                            <w:pPr>
                              <w:rPr>
                                <w:sz w:val="16"/>
                                <w:szCs w:val="16"/>
                              </w:rPr>
                            </w:pPr>
                            <w:r w:rsidRPr="0073224B">
                              <w:rPr>
                                <w:sz w:val="16"/>
                                <w:szCs w:val="16"/>
                              </w:rPr>
                              <w:t>PD-</w:t>
                            </w:r>
                            <w:r w:rsidRPr="00324390">
                              <w:rPr>
                                <w:sz w:val="16"/>
                                <w:szCs w:val="16"/>
                              </w:rPr>
                              <w:t>L1 ≥ 50%</w:t>
                            </w:r>
                          </w:p>
                          <w:p w14:paraId="5A4ACDA6" w14:textId="77777777" w:rsidR="004533CB" w:rsidRPr="00324390" w:rsidRDefault="004533CB" w:rsidP="004533CB">
                            <w:pPr>
                              <w:rPr>
                                <w:sz w:val="16"/>
                                <w:szCs w:val="16"/>
                              </w:rPr>
                            </w:pPr>
                          </w:p>
                          <w:p w14:paraId="02C046DB" w14:textId="77777777" w:rsidR="004533CB" w:rsidRPr="00324390" w:rsidRDefault="004533CB" w:rsidP="004533CB">
                            <w:pPr>
                              <w:rPr>
                                <w:sz w:val="16"/>
                                <w:szCs w:val="16"/>
                              </w:rPr>
                            </w:pPr>
                            <w:r w:rsidRPr="00324390">
                              <w:rPr>
                                <w:sz w:val="16"/>
                                <w:szCs w:val="16"/>
                              </w:rPr>
                              <w:t>PD-L1 &lt; 50%</w:t>
                            </w:r>
                          </w:p>
                          <w:p w14:paraId="256AED91" w14:textId="77777777" w:rsidR="004533CB" w:rsidRDefault="004533CB" w:rsidP="004533CB">
                            <w:pPr>
                              <w:spacing w:after="180"/>
                              <w:rPr>
                                <w:sz w:val="16"/>
                                <w:szCs w:val="16"/>
                              </w:rPr>
                            </w:pPr>
                          </w:p>
                          <w:p w14:paraId="12289B63" w14:textId="77777777" w:rsidR="004533CB" w:rsidRDefault="004533CB" w:rsidP="004533CB">
                            <w:pPr>
                              <w:spacing w:after="180"/>
                              <w:rPr>
                                <w:sz w:val="16"/>
                                <w:szCs w:val="16"/>
                              </w:rPr>
                            </w:pPr>
                          </w:p>
                          <w:p w14:paraId="3ADDE8ED" w14:textId="77777777" w:rsidR="004533CB" w:rsidRDefault="004533CB" w:rsidP="004533CB">
                            <w:pPr>
                              <w:rPr>
                                <w:sz w:val="16"/>
                                <w:szCs w:val="16"/>
                              </w:rPr>
                            </w:pPr>
                            <w:r w:rsidRPr="00324390">
                              <w:rPr>
                                <w:sz w:val="16"/>
                                <w:szCs w:val="16"/>
                              </w:rPr>
                              <w:t>PD-L1 ≥ 1%</w:t>
                            </w:r>
                          </w:p>
                          <w:p w14:paraId="6E3D9C45" w14:textId="77777777" w:rsidR="004533CB" w:rsidRPr="000536D0" w:rsidRDefault="004533CB" w:rsidP="004533CB">
                            <w:pPr>
                              <w:rPr>
                                <w:sz w:val="16"/>
                                <w:szCs w:val="16"/>
                              </w:rPr>
                            </w:pPr>
                          </w:p>
                          <w:p w14:paraId="4CA0EA8B" w14:textId="77777777" w:rsidR="004533CB" w:rsidRPr="00324390" w:rsidRDefault="004533CB" w:rsidP="004533CB">
                            <w:pPr>
                              <w:rPr>
                                <w:sz w:val="16"/>
                                <w:szCs w:val="16"/>
                              </w:rPr>
                            </w:pPr>
                            <w:r w:rsidRPr="00324390">
                              <w:rPr>
                                <w:sz w:val="16"/>
                                <w:szCs w:val="16"/>
                              </w:rPr>
                              <w:t>PD-L1 &lt;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367BF" id="_x0000_s1044" type="#_x0000_t202" style="position:absolute;left:0;text-align:left;margin-left:22.35pt;margin-top:16.7pt;width:76.8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" filled="f" stroked="f">
                <v:textbox style="mso-fit-shape-to-text:t">
                  <w:txbxContent>
                    <w:p w14:paraId="47A6DA64" w14:textId="77777777" w:rsidR="004533CB" w:rsidRPr="0073224B" w:rsidRDefault="004533CB" w:rsidP="004533CB">
                      <w:pPr>
                        <w:rPr>
                          <w:sz w:val="16"/>
                          <w:szCs w:val="16"/>
                        </w:rPr>
                      </w:pPr>
                      <w:r>
                        <w:rPr>
                          <w:sz w:val="16"/>
                          <w:szCs w:val="16"/>
                        </w:rPr>
                        <w:t>Kõik patsiendid</w:t>
                      </w:r>
                    </w:p>
                    <w:p w14:paraId="6715168D" w14:textId="77777777" w:rsidR="004533CB" w:rsidRDefault="004533CB" w:rsidP="004533CB">
                      <w:pPr>
                        <w:spacing w:after="80"/>
                        <w:rPr>
                          <w:sz w:val="16"/>
                          <w:szCs w:val="16"/>
                        </w:rPr>
                      </w:pPr>
                    </w:p>
                    <w:p w14:paraId="2F0F1277" w14:textId="77777777" w:rsidR="004533CB" w:rsidRDefault="004533CB" w:rsidP="004533CB">
                      <w:pPr>
                        <w:spacing w:after="80"/>
                        <w:rPr>
                          <w:sz w:val="16"/>
                          <w:szCs w:val="16"/>
                        </w:rPr>
                      </w:pPr>
                    </w:p>
                    <w:p w14:paraId="704420A4" w14:textId="77777777" w:rsidR="004533CB" w:rsidRPr="0073224B" w:rsidRDefault="004533CB" w:rsidP="004533CB">
                      <w:pPr>
                        <w:spacing w:after="80"/>
                        <w:rPr>
                          <w:sz w:val="16"/>
                          <w:szCs w:val="16"/>
                        </w:rPr>
                      </w:pPr>
                    </w:p>
                    <w:p w14:paraId="00A52360" w14:textId="77777777" w:rsidR="004533CB" w:rsidRDefault="004533CB" w:rsidP="004533CB">
                      <w:pPr>
                        <w:rPr>
                          <w:sz w:val="16"/>
                          <w:szCs w:val="16"/>
                        </w:rPr>
                      </w:pPr>
                      <w:r w:rsidRPr="0073224B">
                        <w:rPr>
                          <w:sz w:val="16"/>
                          <w:szCs w:val="16"/>
                        </w:rPr>
                        <w:t>PD-</w:t>
                      </w:r>
                      <w:r w:rsidRPr="00324390">
                        <w:rPr>
                          <w:sz w:val="16"/>
                          <w:szCs w:val="16"/>
                        </w:rPr>
                        <w:t>L1 ≥ 50%</w:t>
                      </w:r>
                    </w:p>
                    <w:p w14:paraId="5A4ACDA6" w14:textId="77777777" w:rsidR="004533CB" w:rsidRPr="00324390" w:rsidRDefault="004533CB" w:rsidP="004533CB">
                      <w:pPr>
                        <w:rPr>
                          <w:sz w:val="16"/>
                          <w:szCs w:val="16"/>
                        </w:rPr>
                      </w:pPr>
                    </w:p>
                    <w:p w14:paraId="02C046DB" w14:textId="77777777" w:rsidR="004533CB" w:rsidRPr="00324390" w:rsidRDefault="004533CB" w:rsidP="004533CB">
                      <w:pPr>
                        <w:rPr>
                          <w:sz w:val="16"/>
                          <w:szCs w:val="16"/>
                        </w:rPr>
                      </w:pPr>
                      <w:r w:rsidRPr="00324390">
                        <w:rPr>
                          <w:sz w:val="16"/>
                          <w:szCs w:val="16"/>
                        </w:rPr>
                        <w:t>PD-L1 &lt; 50%</w:t>
                      </w:r>
                    </w:p>
                    <w:p w14:paraId="256AED91" w14:textId="77777777" w:rsidR="004533CB" w:rsidRDefault="004533CB" w:rsidP="004533CB">
                      <w:pPr>
                        <w:spacing w:after="180"/>
                        <w:rPr>
                          <w:sz w:val="16"/>
                          <w:szCs w:val="16"/>
                        </w:rPr>
                      </w:pPr>
                    </w:p>
                    <w:p w14:paraId="12289B63" w14:textId="77777777" w:rsidR="004533CB" w:rsidRDefault="004533CB" w:rsidP="004533CB">
                      <w:pPr>
                        <w:spacing w:after="180"/>
                        <w:rPr>
                          <w:sz w:val="16"/>
                          <w:szCs w:val="16"/>
                        </w:rPr>
                      </w:pPr>
                    </w:p>
                    <w:p w14:paraId="3ADDE8ED" w14:textId="77777777" w:rsidR="004533CB" w:rsidRDefault="004533CB" w:rsidP="004533CB">
                      <w:pPr>
                        <w:rPr>
                          <w:sz w:val="16"/>
                          <w:szCs w:val="16"/>
                        </w:rPr>
                      </w:pPr>
                      <w:r w:rsidRPr="00324390">
                        <w:rPr>
                          <w:sz w:val="16"/>
                          <w:szCs w:val="16"/>
                        </w:rPr>
                        <w:t>PD-L1 ≥ 1%</w:t>
                      </w:r>
                    </w:p>
                    <w:p w14:paraId="6E3D9C45" w14:textId="77777777" w:rsidR="004533CB" w:rsidRPr="000536D0" w:rsidRDefault="004533CB" w:rsidP="004533CB">
                      <w:pPr>
                        <w:rPr>
                          <w:sz w:val="16"/>
                          <w:szCs w:val="16"/>
                        </w:rPr>
                      </w:pPr>
                    </w:p>
                    <w:p w14:paraId="4CA0EA8B" w14:textId="77777777" w:rsidR="004533CB" w:rsidRPr="00324390" w:rsidRDefault="004533CB" w:rsidP="004533CB">
                      <w:pPr>
                        <w:rPr>
                          <w:sz w:val="16"/>
                          <w:szCs w:val="16"/>
                        </w:rPr>
                      </w:pPr>
                      <w:r w:rsidRPr="00324390">
                        <w:rPr>
                          <w:sz w:val="16"/>
                          <w:szCs w:val="16"/>
                        </w:rPr>
                        <w:t>PD-L1 &lt; 1%</w:t>
                      </w:r>
                    </w:p>
                  </w:txbxContent>
                </v:textbox>
              </v:shape>
            </w:pict>
          </mc:Fallback>
        </mc:AlternateContent>
      </w:r>
      <w:r w:rsidRPr="000D6249">
        <w:rPr>
          <w:b/>
          <w:bCs/>
          <w:noProof/>
        </w:rPr>
        <w:drawing>
          <wp:inline distT="0" distB="0" distL="0" distR="0" wp14:anchorId="2EDA1FCC" wp14:editId="01029C12">
            <wp:extent cx="4183092" cy="2514600"/>
            <wp:effectExtent l="0" t="0" r="8255" b="0"/>
            <wp:docPr id="21" name="Picture 2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01369B9F" w14:textId="77777777" w:rsidR="004533CB" w:rsidRPr="000D6249" w:rsidRDefault="004533CB" w:rsidP="004533CB">
      <w:pPr>
        <w:keepNext/>
        <w:rPr>
          <w:szCs w:val="24"/>
          <w:lang w:eastAsia="en-GB"/>
        </w:rPr>
      </w:pPr>
    </w:p>
    <w:p w14:paraId="5CB016D2" w14:textId="77777777" w:rsidR="00470D99" w:rsidRPr="000D6249" w:rsidRDefault="00470D99" w:rsidP="00470D99">
      <w:pPr>
        <w:keepNext/>
        <w:rPr>
          <w:szCs w:val="24"/>
          <w:u w:val="single"/>
          <w:lang w:eastAsia="en-GB"/>
        </w:rPr>
      </w:pPr>
      <w:r w:rsidRPr="000D6249">
        <w:rPr>
          <w:szCs w:val="24"/>
          <w:u w:val="single"/>
          <w:lang w:eastAsia="en-GB"/>
        </w:rPr>
        <w:t>Eakad</w:t>
      </w:r>
    </w:p>
    <w:p w14:paraId="6A68536C" w14:textId="77777777" w:rsidR="00470D99" w:rsidRPr="000D6249" w:rsidRDefault="00470D99" w:rsidP="00470D99">
      <w:pPr>
        <w:keepNext/>
        <w:rPr>
          <w:szCs w:val="24"/>
          <w:u w:val="single"/>
          <w:lang w:eastAsia="en-GB"/>
        </w:rPr>
      </w:pPr>
    </w:p>
    <w:p w14:paraId="1708223D" w14:textId="4B91B4EF" w:rsidR="00470D99" w:rsidRPr="000D6249" w:rsidRDefault="00470D99" w:rsidP="00470D99">
      <w:pPr>
        <w:rPr>
          <w:i/>
          <w:iCs/>
          <w:szCs w:val="24"/>
          <w:lang w:eastAsia="en-GB"/>
        </w:rPr>
      </w:pPr>
      <w:r w:rsidRPr="000D6249">
        <w:rPr>
          <w:szCs w:val="24"/>
          <w:lang w:eastAsia="en-GB"/>
        </w:rPr>
        <w:t xml:space="preserve">Uuringus POSEIDON kaasati </w:t>
      </w:r>
      <w:r w:rsidRPr="000D6249">
        <w:t xml:space="preserve">IMJUDO kombinatsioonis durvalumabi ja </w:t>
      </w:r>
      <w:r w:rsidRPr="000D6249">
        <w:rPr>
          <w:szCs w:val="24"/>
          <w:lang w:eastAsia="en-GB"/>
        </w:rPr>
        <w:t xml:space="preserve">plaatinapõhise keemiaravi rühma (n=35) ja ainult plaatinapõhise keemiaravi rühma (n=40) kokku 75 patsienti vanuses ≥ 75 aastat. </w:t>
      </w:r>
      <w:r w:rsidRPr="000D6249">
        <w:t>IMJUDO</w:t>
      </w:r>
      <w:r w:rsidRPr="000D6249">
        <w:rPr>
          <w:szCs w:val="24"/>
          <w:lang w:eastAsia="en-GB"/>
        </w:rPr>
        <w:t xml:space="preserve"> + durvalumabi + plaatinapõhise keemiaravi rühmas oli OS</w:t>
      </w:r>
      <w:r w:rsidRPr="000D6249">
        <w:rPr>
          <w:szCs w:val="24"/>
          <w:lang w:eastAsia="en-GB"/>
        </w:rPr>
        <w:noBreakHyphen/>
        <w:t xml:space="preserve">i </w:t>
      </w:r>
      <w:r w:rsidR="00870F17" w:rsidRPr="000D6249">
        <w:rPr>
          <w:szCs w:val="24"/>
          <w:lang w:eastAsia="en-GB"/>
        </w:rPr>
        <w:t xml:space="preserve">uurimuslik </w:t>
      </w:r>
      <w:r w:rsidRPr="000D6249">
        <w:rPr>
          <w:szCs w:val="24"/>
          <w:lang w:eastAsia="en-GB"/>
        </w:rPr>
        <w:t>HR 1,05 (95% CI: 0,64; 1,71)</w:t>
      </w:r>
      <w:r w:rsidRPr="000D6249">
        <w:t xml:space="preserve"> </w:t>
      </w:r>
      <w:r w:rsidRPr="000D6249">
        <w:rPr>
          <w:szCs w:val="24"/>
          <w:lang w:eastAsia="en-GB"/>
        </w:rPr>
        <w:t xml:space="preserve">võrreldes ainult plaatinapõhise keemiaraviga selles uuringu alarühmas. Lisaks täheldati </w:t>
      </w:r>
      <w:r w:rsidRPr="000D6249">
        <w:t>IMJUDO</w:t>
      </w:r>
      <w:r w:rsidRPr="000D6249">
        <w:rPr>
          <w:szCs w:val="24"/>
          <w:lang w:eastAsia="en-GB"/>
        </w:rPr>
        <w:t xml:space="preserve"> + durvalumabi + plaatinapõhise keemiaraviga ravitud patsientidel suuremat kõrvaltoimete ja kõrvaltoimete tõttu ravi katkestamise esinemissagedust (vt lõik 4.8). Selle alarühma analüüsi eksperimentaalse iseloomu tõttu ei saa teha lõplikke järeldusi, kui</w:t>
      </w:r>
      <w:r w:rsidR="00FE7A3E" w:rsidRPr="000D6249">
        <w:rPr>
          <w:szCs w:val="24"/>
          <w:lang w:eastAsia="en-GB"/>
        </w:rPr>
        <w:t>d</w:t>
      </w:r>
      <w:r w:rsidRPr="000D6249">
        <w:rPr>
          <w:szCs w:val="24"/>
          <w:lang w:eastAsia="en-GB"/>
        </w:rPr>
        <w:t xml:space="preserve"> eakatele patsientidele selle raviskeemi kaalumisel tuleb olla ettevaatlik. </w:t>
      </w:r>
    </w:p>
    <w:p w14:paraId="5FD2E536" w14:textId="77777777" w:rsidR="004533CB" w:rsidRPr="000D6249" w:rsidRDefault="004533CB" w:rsidP="005659F5">
      <w:pPr>
        <w:rPr>
          <w:szCs w:val="24"/>
          <w:lang w:eastAsia="en-GB"/>
        </w:rPr>
      </w:pPr>
    </w:p>
    <w:p w14:paraId="59FD4B24" w14:textId="46B67D99" w:rsidR="005659F5" w:rsidRPr="000D6249" w:rsidRDefault="009C6954" w:rsidP="009C6954">
      <w:pPr>
        <w:keepNext/>
        <w:rPr>
          <w:u w:val="single"/>
        </w:rPr>
      </w:pPr>
      <w:r w:rsidRPr="000D6249">
        <w:rPr>
          <w:u w:val="single"/>
        </w:rPr>
        <w:t>Lapsed</w:t>
      </w:r>
    </w:p>
    <w:p w14:paraId="61FD3D3B" w14:textId="77777777" w:rsidR="00E51A65" w:rsidRPr="000D6249" w:rsidRDefault="00E51A65" w:rsidP="009C6954">
      <w:pPr>
        <w:keepNext/>
        <w:rPr>
          <w:u w:val="single"/>
        </w:rPr>
      </w:pPr>
    </w:p>
    <w:p w14:paraId="5B5499AE" w14:textId="5C08C9EB" w:rsidR="009C6954" w:rsidRPr="000D6249" w:rsidRDefault="00F63C07" w:rsidP="005659F5">
      <w:pPr>
        <w:rPr>
          <w:color w:val="000000"/>
          <w:szCs w:val="22"/>
        </w:rPr>
      </w:pPr>
      <w:r w:rsidRPr="000D6249">
        <w:t xml:space="preserve">IMJUDO ja durvalumabi kombinatsiooni ohutus ja efektiivsus lastel ja noorukitel vanuses alla 18 aasta ei ole tõestatud. Uuring </w:t>
      </w:r>
      <w:r w:rsidRPr="000D6249">
        <w:rPr>
          <w:szCs w:val="22"/>
          <w:lang w:eastAsia="en-GB"/>
        </w:rPr>
        <w:t>D419EC00001</w:t>
      </w:r>
      <w:r w:rsidR="00311479" w:rsidRPr="000D6249">
        <w:rPr>
          <w:szCs w:val="22"/>
          <w:lang w:eastAsia="en-GB"/>
        </w:rPr>
        <w:t xml:space="preserve"> </w:t>
      </w:r>
      <w:r w:rsidRPr="000D6249">
        <w:rPr>
          <w:szCs w:val="22"/>
          <w:lang w:eastAsia="en-GB"/>
        </w:rPr>
        <w:t>oli mitmekeskuseline avatud annuse leidmise ja annuse laiendamise uuring, et hinnata ohutust, esialgset efektiivsust ja farmakokineetikat IMJUDO kasutamisel kombinatsioonis durvalumabiga, millele järgnes durvalumabi monoteraapia, kaugelearenenud pahaloomuliste soliidtuumoritega (välja arvatud primaarsed kesknärvisüsteemi kasvajad) lastel, kellel oli haigus progresseerunud ja kelle jaoks puudub standardravi. Uuringusse kaasati 50 last vanusevahemikus 1...17</w:t>
      </w:r>
      <w:r w:rsidRPr="000D6249">
        <w:t xml:space="preserve"> aastat, kellel olid järgmised primaarsed kasvajad: neuroblastoom, soliidtuumor ja sarkoom. Patsiendid said kas IMJUDO’t 1 mg/kg kombinatsioonis durvalumabiga 20 mg/kg või durvalumabiga 30 mg/kg iga 4 nädala järel 4 tsüklit, millele järgnes </w:t>
      </w:r>
      <w:r w:rsidR="00B7691D" w:rsidRPr="000D6249">
        <w:t>durvalumabi</w:t>
      </w:r>
      <w:r w:rsidRPr="000D6249">
        <w:t xml:space="preserve"> manustamine monoteraapiana iga 4 nädala järel. Annuse leidmise faasis eelnes </w:t>
      </w:r>
      <w:r w:rsidR="00B7691D" w:rsidRPr="000D6249">
        <w:t xml:space="preserve">IMJUDO </w:t>
      </w:r>
      <w:r w:rsidRPr="000D6249">
        <w:t xml:space="preserve">ja </w:t>
      </w:r>
      <w:r w:rsidR="00B7691D" w:rsidRPr="000D6249">
        <w:t>durvalumabi</w:t>
      </w:r>
      <w:r w:rsidRPr="000D6249">
        <w:t xml:space="preserve"> kombinatsioonravile üks tsükkel </w:t>
      </w:r>
      <w:r w:rsidR="00B7691D" w:rsidRPr="000D6249">
        <w:t>durvalumabi</w:t>
      </w:r>
      <w:r w:rsidRPr="000D6249">
        <w:t xml:space="preserve"> monoteraapiat; selles faasis lõpetas aga 8 patsienti ravi enne </w:t>
      </w:r>
      <w:r w:rsidR="00B7691D" w:rsidRPr="000D6249">
        <w:t>IMJUDO</w:t>
      </w:r>
      <w:r w:rsidRPr="000D6249">
        <w:t xml:space="preserve"> saamist. Seega 50</w:t>
      </w:r>
      <w:r w:rsidRPr="000D6249">
        <w:noBreakHyphen/>
        <w:t xml:space="preserve">st uuringusse kaasatud patsiendist 42 said </w:t>
      </w:r>
      <w:r w:rsidR="00B7691D" w:rsidRPr="000D6249">
        <w:t>IMJUDO</w:t>
      </w:r>
      <w:r w:rsidRPr="000D6249">
        <w:t xml:space="preserve">’t kombinatsioonis </w:t>
      </w:r>
      <w:r w:rsidR="00B7691D" w:rsidRPr="000D6249">
        <w:t>durvalumabiga</w:t>
      </w:r>
      <w:r w:rsidRPr="000D6249">
        <w:t xml:space="preserve"> ja 8 said ainult </w:t>
      </w:r>
      <w:r w:rsidR="00B7691D" w:rsidRPr="000D6249">
        <w:t>durvalumabi</w:t>
      </w:r>
      <w:r w:rsidRPr="000D6249">
        <w:t xml:space="preserve">. Annuse laiendamise faasis oli ORR 5,0% (1/20 patsienti) ravivastuse suhtes hinnatavas analüüsikogumis. Ei täheldatud uusi ohusignaale lisaks </w:t>
      </w:r>
      <w:r w:rsidR="00B7691D" w:rsidRPr="000D6249">
        <w:t>IMJUDO</w:t>
      </w:r>
      <w:r w:rsidRPr="000D6249">
        <w:t xml:space="preserve"> ja </w:t>
      </w:r>
      <w:r w:rsidR="00B7691D" w:rsidRPr="000D6249">
        <w:t>durvalumabi</w:t>
      </w:r>
      <w:r w:rsidRPr="000D6249">
        <w:t xml:space="preserve"> teadaolevale ohutusprofiilile täiskasvanutel.</w:t>
      </w:r>
      <w:r w:rsidR="00B7691D" w:rsidRPr="000D6249">
        <w:rPr>
          <w:color w:val="000000"/>
          <w:szCs w:val="22"/>
        </w:rPr>
        <w:t xml:space="preserve"> </w:t>
      </w:r>
      <w:r w:rsidR="009C6954" w:rsidRPr="000D6249">
        <w:rPr>
          <w:color w:val="000000"/>
          <w:szCs w:val="22"/>
        </w:rPr>
        <w:t>Teave lastel kasutamise kohta vt lõik 4.2.</w:t>
      </w:r>
    </w:p>
    <w:p w14:paraId="4C4E1AB4" w14:textId="77777777" w:rsidR="00521FD7" w:rsidRPr="000D6249" w:rsidRDefault="00521FD7" w:rsidP="005659F5">
      <w:pPr>
        <w:rPr>
          <w:color w:val="000000"/>
          <w:szCs w:val="22"/>
        </w:rPr>
      </w:pPr>
    </w:p>
    <w:p w14:paraId="0F5F1CDB" w14:textId="3D621943" w:rsidR="00CB01E4" w:rsidRPr="000D6249" w:rsidRDefault="00EB36C4" w:rsidP="00ED45E1">
      <w:pPr>
        <w:ind w:left="567" w:hanging="567"/>
        <w:rPr>
          <w:b/>
          <w:bCs/>
        </w:rPr>
      </w:pPr>
      <w:bookmarkStart w:id="103" w:name="_Hlk86667700"/>
      <w:bookmarkEnd w:id="87"/>
      <w:bookmarkEnd w:id="88"/>
      <w:r w:rsidRPr="000D6249">
        <w:rPr>
          <w:b/>
          <w:bCs/>
        </w:rPr>
        <w:t>5.2</w:t>
      </w:r>
      <w:r w:rsidRPr="000D6249">
        <w:rPr>
          <w:b/>
          <w:bCs/>
        </w:rPr>
        <w:tab/>
      </w:r>
      <w:r w:rsidR="00DF5006" w:rsidRPr="000D6249">
        <w:rPr>
          <w:b/>
          <w:bCs/>
        </w:rPr>
        <w:t>Farmakokineetilised omadused</w:t>
      </w:r>
    </w:p>
    <w:p w14:paraId="4EE2AB1D" w14:textId="77777777" w:rsidR="00CB01E4" w:rsidRPr="000D6249" w:rsidRDefault="00CB01E4" w:rsidP="00C60994">
      <w:pPr>
        <w:keepNext/>
        <w:rPr>
          <w:bCs/>
        </w:rPr>
      </w:pPr>
    </w:p>
    <w:p w14:paraId="167A6B83" w14:textId="6000DB87" w:rsidR="00786C48" w:rsidRPr="000D6249" w:rsidRDefault="00786C48" w:rsidP="00786C48">
      <w:bookmarkStart w:id="104" w:name="_Hlk79006621"/>
      <w:bookmarkEnd w:id="103"/>
      <w:r w:rsidRPr="000D6249">
        <w:t xml:space="preserve">Tremelimumabi farmakokineetikat (FK) hinnati </w:t>
      </w:r>
      <w:r w:rsidR="006522BC" w:rsidRPr="000D6249">
        <w:t>tremelimumabi</w:t>
      </w:r>
      <w:r w:rsidR="00624B2C" w:rsidRPr="000D6249">
        <w:t xml:space="preserve"> kasutamisel </w:t>
      </w:r>
      <w:r w:rsidRPr="000D6249">
        <w:t>monoteraapiana</w:t>
      </w:r>
      <w:r w:rsidR="00470D99" w:rsidRPr="000D6249">
        <w:t>,</w:t>
      </w:r>
      <w:r w:rsidRPr="000D6249">
        <w:t xml:space="preserve"> kombinatsioonis durvalumabiga</w:t>
      </w:r>
      <w:r w:rsidR="00470D99" w:rsidRPr="000D6249">
        <w:t xml:space="preserve"> ning kombinatsioonis durvalumabi ja plaatinapõhise keemiaraviga</w:t>
      </w:r>
      <w:r w:rsidRPr="000D6249">
        <w:t>.</w:t>
      </w:r>
    </w:p>
    <w:p w14:paraId="273EAAEA" w14:textId="77777777" w:rsidR="00786C48" w:rsidRPr="000D6249" w:rsidRDefault="00786C48" w:rsidP="00786C48"/>
    <w:p w14:paraId="2ACA6937" w14:textId="7B470EFF" w:rsidR="00624B2C" w:rsidRPr="000D6249" w:rsidRDefault="00624B2C" w:rsidP="00786C48">
      <w:pPr>
        <w:numPr>
          <w:ilvl w:val="12"/>
          <w:numId w:val="0"/>
        </w:numPr>
        <w:ind w:right="-2"/>
        <w:rPr>
          <w:szCs w:val="22"/>
        </w:rPr>
      </w:pPr>
      <w:bookmarkStart w:id="105" w:name="_Hlk76625315"/>
      <w:r w:rsidRPr="000D6249">
        <w:t xml:space="preserve">Tremelimumabi </w:t>
      </w:r>
      <w:r w:rsidR="00521FD7" w:rsidRPr="000D6249">
        <w:t>FK</w:t>
      </w:r>
      <w:r w:rsidR="00521FD7" w:rsidRPr="000D6249">
        <w:noBreakHyphen/>
        <w:t>d</w:t>
      </w:r>
      <w:r w:rsidRPr="000D6249">
        <w:t xml:space="preserve"> hinnati patsientidel annus</w:t>
      </w:r>
      <w:r w:rsidR="00101938" w:rsidRPr="000D6249">
        <w:t>e</w:t>
      </w:r>
      <w:r w:rsidRPr="000D6249">
        <w:t>vahemikus 75 mg</w:t>
      </w:r>
      <w:r w:rsidRPr="000D6249">
        <w:noBreakHyphen/>
        <w:t>st kuni 750 mg</w:t>
      </w:r>
      <w:r w:rsidRPr="000D6249">
        <w:noBreakHyphen/>
        <w:t xml:space="preserve">ni või </w:t>
      </w:r>
      <w:r w:rsidR="00521FD7" w:rsidRPr="000D6249">
        <w:t xml:space="preserve">annuses </w:t>
      </w:r>
      <w:r w:rsidRPr="000D6249">
        <w:t>10 mg/kg, manustatuna intravenoosselt üks kord iga 4 või 12 nädala järel monoteraapiana</w:t>
      </w:r>
      <w:r w:rsidR="00521FD7" w:rsidRPr="000D6249">
        <w:t xml:space="preserve"> või 300 mg üksikannusena</w:t>
      </w:r>
      <w:r w:rsidRPr="000D6249">
        <w:t>.</w:t>
      </w:r>
      <w:r w:rsidRPr="000D6249">
        <w:rPr>
          <w:szCs w:val="22"/>
        </w:rPr>
        <w:t xml:space="preserve"> ≥ 75</w:t>
      </w:r>
      <w:r w:rsidRPr="000D6249">
        <w:t> mg</w:t>
      </w:r>
      <w:r w:rsidR="00101938" w:rsidRPr="000D6249">
        <w:t xml:space="preserve"> </w:t>
      </w:r>
      <w:r w:rsidRPr="000D6249">
        <w:t>annuste puhul suurenes FK ekspositsioon proportsionaalselt annusega (lineaarne FK). Tasakaalu</w:t>
      </w:r>
      <w:r w:rsidR="00445D36" w:rsidRPr="000D6249">
        <w:t>kontsentratsioon</w:t>
      </w:r>
      <w:r w:rsidRPr="000D6249">
        <w:t xml:space="preserve"> saavutati ligikaudu 12. nädalal. Populatsiooni FK analüüsi põhjal, mis hõlmas </w:t>
      </w:r>
      <w:r w:rsidR="00521FD7" w:rsidRPr="000D6249">
        <w:t>patsiente</w:t>
      </w:r>
      <w:r w:rsidR="00470D99" w:rsidRPr="000D6249">
        <w:t xml:space="preserve">  (n=1605)</w:t>
      </w:r>
      <w:r w:rsidRPr="000D6249">
        <w:t xml:space="preserve">, kes said tremelimumabi monoteraapiana või kombinatsioonis </w:t>
      </w:r>
      <w:r w:rsidR="00521FD7" w:rsidRPr="000D6249">
        <w:t>teiste ravimitega</w:t>
      </w:r>
      <w:r w:rsidRPr="000D6249">
        <w:t xml:space="preserve"> annusevahemikus ≥</w:t>
      </w:r>
      <w:r w:rsidRPr="000D6249">
        <w:rPr>
          <w:szCs w:val="22"/>
        </w:rPr>
        <w:t> </w:t>
      </w:r>
      <w:r w:rsidRPr="000D6249">
        <w:t>75 mg (või 1</w:t>
      </w:r>
      <w:r w:rsidRPr="000D6249">
        <w:rPr>
          <w:szCs w:val="22"/>
        </w:rPr>
        <w:t> </w:t>
      </w:r>
      <w:r w:rsidRPr="000D6249">
        <w:t>mg/kg) iga 3 või 4 nädala järel, oli</w:t>
      </w:r>
      <w:r w:rsidR="00F70DCF" w:rsidRPr="000D6249">
        <w:t>d</w:t>
      </w:r>
      <w:r w:rsidRPr="000D6249">
        <w:t xml:space="preserve"> </w:t>
      </w:r>
      <w:r w:rsidR="00521FD7" w:rsidRPr="000D6249">
        <w:t>hinnanguline t</w:t>
      </w:r>
      <w:r w:rsidRPr="000D6249">
        <w:t xml:space="preserve">remelimumabi kliirens (CL) </w:t>
      </w:r>
      <w:r w:rsidR="00F70DCF" w:rsidRPr="000D6249">
        <w:t>ja jaotusruumala (V</w:t>
      </w:r>
      <w:r w:rsidR="00F70DCF" w:rsidRPr="000D6249">
        <w:rPr>
          <w:vertAlign w:val="subscript"/>
        </w:rPr>
        <w:t>d</w:t>
      </w:r>
      <w:r w:rsidR="00F70DCF" w:rsidRPr="000D6249">
        <w:t>) vastavalt 0,309 l/ööpäevas ja 6,33 l. T</w:t>
      </w:r>
      <w:r w:rsidR="00CC32EC" w:rsidRPr="000D6249">
        <w:t>erminaalne poolvä</w:t>
      </w:r>
      <w:r w:rsidR="00101938" w:rsidRPr="000D6249">
        <w:t>ä</w:t>
      </w:r>
      <w:r w:rsidR="00CC32EC" w:rsidRPr="000D6249">
        <w:t>rtusaeg oli ligikaudu 14,2 päeva.</w:t>
      </w:r>
      <w:r w:rsidR="00470D99" w:rsidRPr="000D6249">
        <w:t xml:space="preserve"> Tremelimumabi peamised eliminatsiooniteed on valkude katabolism retikuloendoteliaalsüsteemis või </w:t>
      </w:r>
      <w:r w:rsidR="00470D99" w:rsidRPr="000D6249">
        <w:rPr>
          <w:szCs w:val="22"/>
        </w:rPr>
        <w:t>sihtmärgi vahendatud ümberjaotumine.</w:t>
      </w:r>
    </w:p>
    <w:bookmarkEnd w:id="105"/>
    <w:p w14:paraId="6A4373CE" w14:textId="77777777" w:rsidR="00786C48" w:rsidRPr="000D6249" w:rsidRDefault="00786C48" w:rsidP="00786C48"/>
    <w:p w14:paraId="1E52F1D7" w14:textId="77777777" w:rsidR="00CC32EC" w:rsidRPr="000D6249" w:rsidRDefault="00CC32EC" w:rsidP="00CC32EC">
      <w:pPr>
        <w:keepNext/>
        <w:rPr>
          <w:u w:val="single"/>
        </w:rPr>
      </w:pPr>
      <w:r w:rsidRPr="000D6249">
        <w:rPr>
          <w:u w:val="single"/>
        </w:rPr>
        <w:t>Patsientide erirühmad</w:t>
      </w:r>
    </w:p>
    <w:p w14:paraId="43D8FB2E" w14:textId="77777777" w:rsidR="00786C48" w:rsidRPr="000D6249" w:rsidRDefault="00786C48" w:rsidP="00CC32EC">
      <w:pPr>
        <w:keepNext/>
        <w:rPr>
          <w:szCs w:val="22"/>
          <w:u w:val="single"/>
        </w:rPr>
      </w:pPr>
    </w:p>
    <w:p w14:paraId="46396753" w14:textId="08377C36" w:rsidR="00CC32EC" w:rsidRPr="000D6249" w:rsidRDefault="00CC32EC" w:rsidP="00CC32EC">
      <w:pPr>
        <w:rPr>
          <w:szCs w:val="22"/>
        </w:rPr>
      </w:pPr>
      <w:r w:rsidRPr="000D6249">
        <w:rPr>
          <w:szCs w:val="22"/>
        </w:rPr>
        <w:t>Vanusel (</w:t>
      </w:r>
      <w:r w:rsidR="00F70DCF" w:rsidRPr="000D6249">
        <w:rPr>
          <w:szCs w:val="22"/>
        </w:rPr>
        <w:t>vahemikus 18</w:t>
      </w:r>
      <w:r w:rsidRPr="000D6249">
        <w:rPr>
          <w:szCs w:val="22"/>
        </w:rPr>
        <w:t>...</w:t>
      </w:r>
      <w:r w:rsidR="00F70DCF" w:rsidRPr="000D6249">
        <w:rPr>
          <w:szCs w:val="22"/>
        </w:rPr>
        <w:t>8</w:t>
      </w:r>
      <w:r w:rsidRPr="000D6249">
        <w:rPr>
          <w:szCs w:val="22"/>
        </w:rPr>
        <w:t>7 aastat), kehakaalul (vahemikus 34...149 kg), sool, positiivsel ravimivastaste antikehade (ADA) leiul, albumiinisisaldusel, LDH sisaldusel, kreatiniinisisaldusel, kasvaja tüübil, rassil ega ECOG/WHO staatusel ei olnud kliiniliselt olulist mõju tremelimumabi farmakokineetikale.</w:t>
      </w:r>
    </w:p>
    <w:p w14:paraId="1BB805B0" w14:textId="77777777" w:rsidR="00786C48" w:rsidRPr="000D6249" w:rsidRDefault="00786C48" w:rsidP="00702B29"/>
    <w:p w14:paraId="7DBF047B" w14:textId="1BF2A263" w:rsidR="00786C48" w:rsidRPr="000D6249" w:rsidRDefault="00CC32EC" w:rsidP="00CC32EC">
      <w:pPr>
        <w:keepNext/>
        <w:rPr>
          <w:szCs w:val="22"/>
          <w:u w:val="single"/>
        </w:rPr>
      </w:pPr>
      <w:r w:rsidRPr="000D6249">
        <w:rPr>
          <w:szCs w:val="22"/>
          <w:u w:val="single"/>
        </w:rPr>
        <w:t>Neerukahjustus</w:t>
      </w:r>
    </w:p>
    <w:p w14:paraId="241BD0D5" w14:textId="77777777" w:rsidR="00786C48" w:rsidRPr="000D6249" w:rsidRDefault="00786C48" w:rsidP="00CC32EC">
      <w:pPr>
        <w:keepNext/>
        <w:rPr>
          <w:szCs w:val="22"/>
          <w:u w:val="single"/>
        </w:rPr>
      </w:pPr>
    </w:p>
    <w:p w14:paraId="7DAD14A3" w14:textId="515EBC23" w:rsidR="00CC32EC" w:rsidRPr="000D6249" w:rsidRDefault="00CC32EC" w:rsidP="00CC32EC">
      <w:pPr>
        <w:rPr>
          <w:szCs w:val="22"/>
        </w:rPr>
      </w:pPr>
      <w:r w:rsidRPr="000D6249">
        <w:rPr>
          <w:szCs w:val="22"/>
        </w:rPr>
        <w:t xml:space="preserve">Kergel (kreatiniini kliirens (CrCL) 60...89 ml/min) ja mõõdukal (CrCL 30...59 ml/min) neerukahjustusel ei olnud kliiniliselt olulist mõju tremelimumabi </w:t>
      </w:r>
      <w:r w:rsidR="00F70DCF" w:rsidRPr="000D6249">
        <w:rPr>
          <w:szCs w:val="22"/>
        </w:rPr>
        <w:t>FK</w:t>
      </w:r>
      <w:r w:rsidR="00F70DCF" w:rsidRPr="000D6249">
        <w:rPr>
          <w:szCs w:val="22"/>
        </w:rPr>
        <w:noBreakHyphen/>
        <w:t>le</w:t>
      </w:r>
      <w:r w:rsidRPr="000D6249">
        <w:rPr>
          <w:szCs w:val="22"/>
        </w:rPr>
        <w:t xml:space="preserve">. Raske neerukahjustuse (CrCL 15...29 ml/min) mõju tremelimumabi </w:t>
      </w:r>
      <w:r w:rsidR="00F70DCF" w:rsidRPr="000D6249">
        <w:rPr>
          <w:szCs w:val="22"/>
        </w:rPr>
        <w:t>FK</w:t>
      </w:r>
      <w:r w:rsidR="00F70DCF" w:rsidRPr="000D6249">
        <w:rPr>
          <w:szCs w:val="22"/>
        </w:rPr>
        <w:noBreakHyphen/>
        <w:t>le</w:t>
      </w:r>
      <w:r w:rsidRPr="000D6249">
        <w:rPr>
          <w:szCs w:val="22"/>
        </w:rPr>
        <w:t xml:space="preserve"> ei ole teada</w:t>
      </w:r>
      <w:r w:rsidR="00470D99" w:rsidRPr="000D6249">
        <w:rPr>
          <w:szCs w:val="22"/>
        </w:rPr>
        <w:t>; võimalikku annuse kohandamise vajadust välja ei selgitatud. Ent kuna IgG monoklonaalsed antikehad ei eritu peamiselt neerude kaudu, ei ole neerufunktsiooni muutuse puhul oodata mõju tremelimumabi ekspositsioonile</w:t>
      </w:r>
      <w:r w:rsidRPr="000D6249">
        <w:rPr>
          <w:szCs w:val="22"/>
        </w:rPr>
        <w:t>.</w:t>
      </w:r>
    </w:p>
    <w:p w14:paraId="2C545833" w14:textId="77777777" w:rsidR="00786C48" w:rsidRPr="000D6249" w:rsidRDefault="00786C48" w:rsidP="00786C48">
      <w:pPr>
        <w:rPr>
          <w:szCs w:val="22"/>
        </w:rPr>
      </w:pPr>
    </w:p>
    <w:p w14:paraId="3AC854F3" w14:textId="464C695C" w:rsidR="00786C48" w:rsidRPr="000D6249" w:rsidRDefault="00CC32EC" w:rsidP="00786C48">
      <w:pPr>
        <w:keepNext/>
        <w:rPr>
          <w:szCs w:val="22"/>
          <w:u w:val="single"/>
        </w:rPr>
      </w:pPr>
      <w:r w:rsidRPr="000D6249">
        <w:rPr>
          <w:szCs w:val="22"/>
          <w:u w:val="single"/>
        </w:rPr>
        <w:t>Maksakahjustus</w:t>
      </w:r>
    </w:p>
    <w:p w14:paraId="326FBF80" w14:textId="77777777" w:rsidR="00786C48" w:rsidRPr="000D6249" w:rsidRDefault="00786C48" w:rsidP="00786C48">
      <w:pPr>
        <w:keepNext/>
        <w:rPr>
          <w:szCs w:val="22"/>
          <w:u w:val="single"/>
        </w:rPr>
      </w:pPr>
    </w:p>
    <w:p w14:paraId="422C4FB4" w14:textId="772E1036" w:rsidR="00101938" w:rsidRPr="000D6249" w:rsidRDefault="00101938" w:rsidP="00101938">
      <w:pPr>
        <w:rPr>
          <w:szCs w:val="22"/>
        </w:rPr>
      </w:pPr>
      <w:r w:rsidRPr="000D6249">
        <w:rPr>
          <w:szCs w:val="22"/>
        </w:rPr>
        <w:t xml:space="preserve">Kergel maksakahjustusel (bilirubiin ≤ ULN ja ASAT &gt; ULN või bilirubiin &gt; 1,0 kuni 1,5 x ULN ja mis tahes ASAT väärtus) </w:t>
      </w:r>
      <w:r w:rsidR="00F70DCF" w:rsidRPr="000D6249">
        <w:rPr>
          <w:szCs w:val="22"/>
        </w:rPr>
        <w:t xml:space="preserve">ja mõõdukal maksakahjustusel (bilirubiin &gt; 1,5 kuni 3 x ULN ja mis tahes ASAT väärtus) </w:t>
      </w:r>
      <w:r w:rsidRPr="000D6249">
        <w:rPr>
          <w:szCs w:val="22"/>
        </w:rPr>
        <w:t xml:space="preserve">ei olnud kliiniliselt olulist mõju tremelimumabi </w:t>
      </w:r>
      <w:r w:rsidR="00F70DCF" w:rsidRPr="000D6249">
        <w:rPr>
          <w:szCs w:val="22"/>
        </w:rPr>
        <w:t>FK</w:t>
      </w:r>
      <w:r w:rsidR="00F70DCF" w:rsidRPr="000D6249">
        <w:rPr>
          <w:szCs w:val="22"/>
        </w:rPr>
        <w:noBreakHyphen/>
        <w:t>le</w:t>
      </w:r>
      <w:r w:rsidRPr="000D6249">
        <w:rPr>
          <w:szCs w:val="22"/>
        </w:rPr>
        <w:t xml:space="preserve">. </w:t>
      </w:r>
      <w:r w:rsidR="00F70DCF" w:rsidRPr="000D6249">
        <w:rPr>
          <w:szCs w:val="22"/>
        </w:rPr>
        <w:t>R</w:t>
      </w:r>
      <w:r w:rsidRPr="000D6249">
        <w:rPr>
          <w:szCs w:val="22"/>
        </w:rPr>
        <w:t xml:space="preserve">aske maksakahjustuse (bilirubiin &gt; 3,0 x ULN ja mis tahes ASAT väärtus) mõju tremelimumabi </w:t>
      </w:r>
      <w:r w:rsidR="00F70DCF" w:rsidRPr="000D6249">
        <w:rPr>
          <w:szCs w:val="22"/>
        </w:rPr>
        <w:t>FK</w:t>
      </w:r>
      <w:r w:rsidR="00F70DCF" w:rsidRPr="000D6249">
        <w:rPr>
          <w:szCs w:val="22"/>
        </w:rPr>
        <w:noBreakHyphen/>
        <w:t>le</w:t>
      </w:r>
      <w:r w:rsidRPr="000D6249">
        <w:rPr>
          <w:szCs w:val="22"/>
        </w:rPr>
        <w:t xml:space="preserve"> ei ole teada; </w:t>
      </w:r>
      <w:r w:rsidR="008B0F32" w:rsidRPr="000D6249">
        <w:rPr>
          <w:szCs w:val="22"/>
        </w:rPr>
        <w:t>võimalikku annuse kohandamise vajadust välja ei selgitatud. E</w:t>
      </w:r>
      <w:r w:rsidRPr="000D6249">
        <w:rPr>
          <w:szCs w:val="22"/>
        </w:rPr>
        <w:t>nt kuna IgG monoklonaalsed antikehad ei eritu peamiselt maksa kaudu, ei ole maksafunktsiooni muutuse puhul oodata mõju tremelimumabi ekspositsioonile.</w:t>
      </w:r>
    </w:p>
    <w:p w14:paraId="3D30EA11" w14:textId="49502C8D" w:rsidR="00897D7E" w:rsidRPr="000D6249" w:rsidRDefault="00897D7E" w:rsidP="00101938">
      <w:pPr>
        <w:rPr>
          <w:szCs w:val="22"/>
        </w:rPr>
      </w:pPr>
    </w:p>
    <w:p w14:paraId="3E7A8619" w14:textId="0221DD0C" w:rsidR="00897D7E" w:rsidRPr="000D6249" w:rsidRDefault="00897D7E" w:rsidP="00897D7E">
      <w:pPr>
        <w:keepNext/>
        <w:rPr>
          <w:szCs w:val="22"/>
          <w:u w:val="single"/>
        </w:rPr>
      </w:pPr>
      <w:r w:rsidRPr="000D6249">
        <w:rPr>
          <w:szCs w:val="22"/>
          <w:u w:val="single"/>
        </w:rPr>
        <w:t>Lapsed</w:t>
      </w:r>
    </w:p>
    <w:p w14:paraId="6829D0DA" w14:textId="77777777" w:rsidR="00897D7E" w:rsidRPr="000D6249" w:rsidRDefault="00897D7E" w:rsidP="00897D7E">
      <w:pPr>
        <w:keepNext/>
        <w:rPr>
          <w:szCs w:val="22"/>
          <w:u w:val="single"/>
        </w:rPr>
      </w:pPr>
    </w:p>
    <w:p w14:paraId="7D77421F" w14:textId="34D9BA42" w:rsidR="00897D7E" w:rsidRPr="000D6249" w:rsidRDefault="00666992" w:rsidP="00897D7E">
      <w:pPr>
        <w:rPr>
          <w:szCs w:val="22"/>
        </w:rPr>
      </w:pPr>
      <w:r w:rsidRPr="000D6249">
        <w:rPr>
          <w:szCs w:val="22"/>
        </w:rPr>
        <w:t>Tremelimumabi ja d</w:t>
      </w:r>
      <w:r w:rsidR="00897D7E" w:rsidRPr="000D6249">
        <w:rPr>
          <w:szCs w:val="22"/>
        </w:rPr>
        <w:t xml:space="preserve">urvalumabi kombinatsiooni farmakokineetikat hinnati uuringus D419EC00001, kus osales 50 last vanusevahemikus 1...17 aastat. </w:t>
      </w:r>
      <w:r w:rsidR="00897D7E" w:rsidRPr="000D6249">
        <w:t xml:space="preserve">Patsiendid said kas </w:t>
      </w:r>
      <w:r w:rsidRPr="000D6249">
        <w:t xml:space="preserve">tremelimumabi 1 mg/kg kombinatsioonis </w:t>
      </w:r>
      <w:r w:rsidR="00897D7E" w:rsidRPr="000D6249">
        <w:t>durvalumabi</w:t>
      </w:r>
      <w:r w:rsidRPr="000D6249">
        <w:t>ga</w:t>
      </w:r>
      <w:r w:rsidR="00897D7E" w:rsidRPr="000D6249">
        <w:t xml:space="preserve"> 20 mg/kg või </w:t>
      </w:r>
      <w:r w:rsidRPr="000D6249">
        <w:t xml:space="preserve">kombinatsioonis </w:t>
      </w:r>
      <w:r w:rsidR="00897D7E" w:rsidRPr="000D6249">
        <w:t>durvalumabi</w:t>
      </w:r>
      <w:r w:rsidRPr="000D6249">
        <w:t>ga</w:t>
      </w:r>
      <w:r w:rsidR="00897D7E" w:rsidRPr="000D6249">
        <w:t xml:space="preserve"> 30 mg/kg iga 4 nädala järel 4 tsüklit, millele järgnes durvalumabi manustamine monoteraapiana iga 4 nädala järel. Populatsiooni farmakokineetilise analüüsi põhjal oli </w:t>
      </w:r>
      <w:r w:rsidR="00A96E76" w:rsidRPr="000D6249">
        <w:t>tremelimumabi</w:t>
      </w:r>
      <w:r w:rsidR="00897D7E" w:rsidRPr="000D6249">
        <w:t xml:space="preserve"> süsteemne ekspositsioon lastel kehakaaluga ≥ 35 kg, kes said </w:t>
      </w:r>
      <w:r w:rsidR="00A96E76" w:rsidRPr="000D6249">
        <w:t>tremelimumabi 1</w:t>
      </w:r>
      <w:r w:rsidR="00897D7E" w:rsidRPr="000D6249">
        <w:t xml:space="preserve"> mg/kg iga 4 nädala järel, sarnane ekspositsiooniga täiskasvanutel, kes said </w:t>
      </w:r>
      <w:r w:rsidR="00A96E76" w:rsidRPr="000D6249">
        <w:t>tremelimumabi 1</w:t>
      </w:r>
      <w:r w:rsidR="00897D7E" w:rsidRPr="000D6249">
        <w:t xml:space="preserve"> mg/kg iga 4 nädala järel, samal ajal kui lastel </w:t>
      </w:r>
      <w:r w:rsidR="00A96E76" w:rsidRPr="000D6249">
        <w:t>kehakaaluga &lt;</w:t>
      </w:r>
      <w:r w:rsidR="00897D7E" w:rsidRPr="000D6249">
        <w:t> 35 kg</w:t>
      </w:r>
      <w:r w:rsidR="00A96E76" w:rsidRPr="000D6249">
        <w:t xml:space="preserve"> </w:t>
      </w:r>
      <w:r w:rsidR="00897D7E" w:rsidRPr="000D6249">
        <w:t xml:space="preserve">oli ekspositsioon </w:t>
      </w:r>
      <w:r w:rsidR="00A96E76" w:rsidRPr="000D6249">
        <w:t>väiksem kui</w:t>
      </w:r>
      <w:r w:rsidR="00897D7E" w:rsidRPr="000D6249">
        <w:t xml:space="preserve"> täiskasvanutel</w:t>
      </w:r>
      <w:r w:rsidR="00A96E76" w:rsidRPr="000D6249">
        <w:t>.</w:t>
      </w:r>
    </w:p>
    <w:p w14:paraId="23C9F3B1" w14:textId="77777777" w:rsidR="00897D7E" w:rsidRPr="000D6249" w:rsidRDefault="00897D7E" w:rsidP="00101938">
      <w:pPr>
        <w:rPr>
          <w:szCs w:val="22"/>
        </w:rPr>
      </w:pPr>
    </w:p>
    <w:bookmarkEnd w:id="104"/>
    <w:p w14:paraId="12D41D39" w14:textId="77777777" w:rsidR="00CB01E4" w:rsidRPr="000D6249" w:rsidRDefault="00CB01E4">
      <w:pPr>
        <w:numPr>
          <w:ilvl w:val="12"/>
          <w:numId w:val="0"/>
        </w:numPr>
        <w:ind w:right="-2"/>
      </w:pPr>
    </w:p>
    <w:p w14:paraId="6E71C90E" w14:textId="18CFEF07" w:rsidR="00CB01E4" w:rsidRPr="000D6249" w:rsidRDefault="00EB36C4" w:rsidP="00ED45E1">
      <w:pPr>
        <w:ind w:left="567" w:hanging="567"/>
        <w:rPr>
          <w:b/>
          <w:bCs/>
        </w:rPr>
      </w:pPr>
      <w:r w:rsidRPr="000D6249">
        <w:rPr>
          <w:b/>
          <w:bCs/>
        </w:rPr>
        <w:t>5.3</w:t>
      </w:r>
      <w:r w:rsidRPr="000D6249">
        <w:rPr>
          <w:b/>
          <w:bCs/>
        </w:rPr>
        <w:tab/>
      </w:r>
      <w:r w:rsidR="00DF5006" w:rsidRPr="000D6249">
        <w:rPr>
          <w:b/>
          <w:bCs/>
        </w:rPr>
        <w:t>Prekliinilised ohutusandmed</w:t>
      </w:r>
    </w:p>
    <w:p w14:paraId="1E3B0484" w14:textId="77777777" w:rsidR="00CB01E4" w:rsidRPr="000D6249" w:rsidRDefault="00CB01E4" w:rsidP="009C3083">
      <w:pPr>
        <w:keepNext/>
      </w:pPr>
    </w:p>
    <w:p w14:paraId="15B60562" w14:textId="0E7DE0FE" w:rsidR="00EB4A5A" w:rsidRPr="000D6249" w:rsidRDefault="00124EB7" w:rsidP="00EB4A5A">
      <w:pPr>
        <w:keepNext/>
        <w:rPr>
          <w:bCs/>
          <w:u w:val="single"/>
        </w:rPr>
      </w:pPr>
      <w:r w:rsidRPr="000D6249">
        <w:rPr>
          <w:bCs/>
          <w:u w:val="single"/>
        </w:rPr>
        <w:t>Toksikoloogia loomadel</w:t>
      </w:r>
    </w:p>
    <w:p w14:paraId="02F94D1B" w14:textId="77777777" w:rsidR="00EB4A5A" w:rsidRPr="000D6249" w:rsidRDefault="00EB4A5A" w:rsidP="00EB4A5A">
      <w:pPr>
        <w:keepNext/>
        <w:rPr>
          <w:bCs/>
          <w:u w:val="single"/>
        </w:rPr>
      </w:pPr>
    </w:p>
    <w:p w14:paraId="4805E399" w14:textId="5F30182A" w:rsidR="00F70DCF" w:rsidRPr="000D6249" w:rsidRDefault="00EB4A5A" w:rsidP="00EB4A5A">
      <w:pPr>
        <w:rPr>
          <w:szCs w:val="24"/>
        </w:rPr>
      </w:pPr>
      <w:r w:rsidRPr="000D6249">
        <w:rPr>
          <w:szCs w:val="24"/>
        </w:rPr>
        <w:t>Pikaajalises 6</w:t>
      </w:r>
      <w:r w:rsidRPr="000D6249">
        <w:rPr>
          <w:szCs w:val="24"/>
        </w:rPr>
        <w:noBreakHyphen/>
        <w:t xml:space="preserve">kuulises uuringus makaakidel seostati tremelimumabi </w:t>
      </w:r>
      <w:r w:rsidR="00440F8B" w:rsidRPr="000D6249">
        <w:rPr>
          <w:szCs w:val="24"/>
        </w:rPr>
        <w:t xml:space="preserve">annusega </w:t>
      </w:r>
      <w:r w:rsidRPr="000D6249">
        <w:rPr>
          <w:szCs w:val="24"/>
        </w:rPr>
        <w:t xml:space="preserve">püsiva kõhulahtisuse ja nahalööbe, </w:t>
      </w:r>
      <w:r w:rsidR="00124EB7" w:rsidRPr="000D6249">
        <w:rPr>
          <w:szCs w:val="24"/>
        </w:rPr>
        <w:t>koorikute</w:t>
      </w:r>
      <w:r w:rsidRPr="000D6249">
        <w:rPr>
          <w:szCs w:val="24"/>
        </w:rPr>
        <w:t xml:space="preserve"> ja avatud haava</w:t>
      </w:r>
      <w:r w:rsidR="00140763" w:rsidRPr="000D6249">
        <w:rPr>
          <w:szCs w:val="24"/>
        </w:rPr>
        <w:t>ndit</w:t>
      </w:r>
      <w:r w:rsidRPr="000D6249">
        <w:rPr>
          <w:szCs w:val="24"/>
        </w:rPr>
        <w:t>e  esinemissagedus</w:t>
      </w:r>
      <w:r w:rsidR="00440F8B" w:rsidRPr="000D6249">
        <w:rPr>
          <w:szCs w:val="24"/>
        </w:rPr>
        <w:t>t</w:t>
      </w:r>
      <w:r w:rsidRPr="000D6249">
        <w:rPr>
          <w:szCs w:val="24"/>
        </w:rPr>
        <w:t>, mis oli annust limiteeriva</w:t>
      </w:r>
      <w:r w:rsidR="00440F8B" w:rsidRPr="000D6249">
        <w:rPr>
          <w:szCs w:val="24"/>
        </w:rPr>
        <w:t>ks</w:t>
      </w:r>
      <w:r w:rsidRPr="000D6249">
        <w:rPr>
          <w:szCs w:val="24"/>
        </w:rPr>
        <w:t xml:space="preserve">. Need kliinilised nähud </w:t>
      </w:r>
      <w:r w:rsidR="00140763" w:rsidRPr="000D6249">
        <w:rPr>
          <w:szCs w:val="24"/>
        </w:rPr>
        <w:t>olid</w:t>
      </w:r>
      <w:r w:rsidRPr="000D6249">
        <w:rPr>
          <w:szCs w:val="24"/>
        </w:rPr>
        <w:t xml:space="preserve"> seotud </w:t>
      </w:r>
      <w:r w:rsidR="00140763" w:rsidRPr="000D6249">
        <w:rPr>
          <w:szCs w:val="24"/>
        </w:rPr>
        <w:t xml:space="preserve">ka </w:t>
      </w:r>
      <w:r w:rsidRPr="000D6249">
        <w:rPr>
          <w:szCs w:val="24"/>
        </w:rPr>
        <w:t>söögiisu ja kehakaalu</w:t>
      </w:r>
      <w:r w:rsidR="00124EB7" w:rsidRPr="000D6249">
        <w:rPr>
          <w:szCs w:val="24"/>
        </w:rPr>
        <w:t xml:space="preserve"> vähenemise ning</w:t>
      </w:r>
      <w:r w:rsidRPr="000D6249">
        <w:rPr>
          <w:szCs w:val="24"/>
        </w:rPr>
        <w:t xml:space="preserve"> perifeersete lümfisõlmede suurenemisega. Täheldatud kliiniliste nähtudega korreleeruvateks histopatoloogilisteks leidudeks olid </w:t>
      </w:r>
      <w:r w:rsidR="000A3576" w:rsidRPr="000D6249">
        <w:rPr>
          <w:szCs w:val="24"/>
        </w:rPr>
        <w:lastRenderedPageBreak/>
        <w:t xml:space="preserve">pöörduv </w:t>
      </w:r>
      <w:r w:rsidRPr="000D6249">
        <w:rPr>
          <w:szCs w:val="24"/>
        </w:rPr>
        <w:t xml:space="preserve">krooniline põletik </w:t>
      </w:r>
      <w:r w:rsidR="00124EB7" w:rsidRPr="000D6249">
        <w:rPr>
          <w:szCs w:val="24"/>
        </w:rPr>
        <w:t>umbsooles ja käärsooles, mononukleaarsete rakkude infiltratsioon nahas ja lümfoidkoe hüperplaasia.</w:t>
      </w:r>
    </w:p>
    <w:p w14:paraId="08D3E74C" w14:textId="77777777" w:rsidR="00F70DCF" w:rsidRPr="000D6249" w:rsidRDefault="00F70DCF" w:rsidP="00EB4A5A">
      <w:pPr>
        <w:rPr>
          <w:szCs w:val="24"/>
        </w:rPr>
      </w:pPr>
    </w:p>
    <w:p w14:paraId="2D2870BC" w14:textId="2A77A63A" w:rsidR="00EB4A5A" w:rsidRPr="000D6249" w:rsidRDefault="00124EB7" w:rsidP="00EB4A5A">
      <w:pPr>
        <w:rPr>
          <w:szCs w:val="24"/>
        </w:rPr>
      </w:pPr>
      <w:r w:rsidRPr="000D6249">
        <w:rPr>
          <w:szCs w:val="24"/>
        </w:rPr>
        <w:t xml:space="preserve">Mononukleaarsete rakkude infiltratsiooni esinemissageduse ja raskuse annusest sõltuvat suurenemist koos mononukleaarsete rakkude põletikuga või ilma täheldati süljenäärmes, pankreases (eksokriinses osas), kilpnäärmes, kõrvalkilpnäärmes, neerupealises, südames, söögitorus, keeles, </w:t>
      </w:r>
      <w:r w:rsidR="005B4D3E" w:rsidRPr="000D6249">
        <w:rPr>
          <w:szCs w:val="24"/>
        </w:rPr>
        <w:t>maksavärati ümbruses</w:t>
      </w:r>
      <w:r w:rsidRPr="000D6249">
        <w:rPr>
          <w:szCs w:val="24"/>
        </w:rPr>
        <w:t xml:space="preserve">, skeletilihases, eesnäärmes, emakas, hüpofüüsis, silmas (konjunktiiv, silmavälised lihased) ning aju </w:t>
      </w:r>
      <w:r w:rsidR="00440F8B" w:rsidRPr="000D6249">
        <w:rPr>
          <w:szCs w:val="24"/>
        </w:rPr>
        <w:t>korioid põimikus</w:t>
      </w:r>
      <w:r w:rsidRPr="000D6249">
        <w:rPr>
          <w:szCs w:val="24"/>
        </w:rPr>
        <w:t xml:space="preserve">. </w:t>
      </w:r>
      <w:r w:rsidR="00F90552" w:rsidRPr="000D6249">
        <w:rPr>
          <w:szCs w:val="24"/>
        </w:rPr>
        <w:t>Selles uuringus ei tehtud k</w:t>
      </w:r>
      <w:r w:rsidRPr="000D6249">
        <w:rPr>
          <w:szCs w:val="24"/>
        </w:rPr>
        <w:t xml:space="preserve">ahjulikku toimet mitteavaldavat annust </w:t>
      </w:r>
      <w:r w:rsidR="00F90552" w:rsidRPr="000D6249">
        <w:rPr>
          <w:szCs w:val="24"/>
        </w:rPr>
        <w:t>(</w:t>
      </w:r>
      <w:r w:rsidR="00F90552" w:rsidRPr="000D6249">
        <w:rPr>
          <w:rStyle w:val="Emphasis"/>
        </w:rPr>
        <w:t>no-observed-adverse-effect level</w:t>
      </w:r>
      <w:r w:rsidR="00F90552" w:rsidRPr="000D6249">
        <w:rPr>
          <w:szCs w:val="24"/>
        </w:rPr>
        <w:t>, NOAEL)</w:t>
      </w:r>
      <w:r w:rsidR="00F90552" w:rsidRPr="000D6249">
        <w:rPr>
          <w:i/>
          <w:iCs/>
          <w:szCs w:val="24"/>
        </w:rPr>
        <w:t xml:space="preserve"> </w:t>
      </w:r>
      <w:r w:rsidR="00F90552" w:rsidRPr="000D6249">
        <w:rPr>
          <w:szCs w:val="24"/>
        </w:rPr>
        <w:t xml:space="preserve">kindlaks </w:t>
      </w:r>
      <w:r w:rsidRPr="000D6249">
        <w:rPr>
          <w:szCs w:val="24"/>
        </w:rPr>
        <w:t>loomadel, keda raviti väikseima annusega 5 mg/kg/nädalas</w:t>
      </w:r>
      <w:r w:rsidR="00F70DCF" w:rsidRPr="000D6249">
        <w:rPr>
          <w:szCs w:val="24"/>
        </w:rPr>
        <w:t>, kuid vahepealne annus 15 mg/kg loeti suurimaks rasket toksilisust mittepõhjustavaks annuseks</w:t>
      </w:r>
      <w:r w:rsidR="00391C40" w:rsidRPr="000D6249">
        <w:rPr>
          <w:szCs w:val="24"/>
        </w:rPr>
        <w:t xml:space="preserve"> (</w:t>
      </w:r>
      <w:r w:rsidR="00391C40" w:rsidRPr="000D6249">
        <w:rPr>
          <w:i/>
          <w:iCs/>
          <w:szCs w:val="24"/>
        </w:rPr>
        <w:t>highest non</w:t>
      </w:r>
      <w:r w:rsidR="00391C40" w:rsidRPr="000D6249">
        <w:rPr>
          <w:i/>
          <w:iCs/>
          <w:szCs w:val="24"/>
        </w:rPr>
        <w:noBreakHyphen/>
        <w:t>severely toxic dose</w:t>
      </w:r>
      <w:r w:rsidR="00391C40" w:rsidRPr="000D6249">
        <w:rPr>
          <w:szCs w:val="24"/>
        </w:rPr>
        <w:t>, HNSTD)</w:t>
      </w:r>
      <w:r w:rsidRPr="000D6249">
        <w:rPr>
          <w:szCs w:val="24"/>
        </w:rPr>
        <w:t xml:space="preserve">. </w:t>
      </w:r>
      <w:r w:rsidR="00F90552" w:rsidRPr="000D6249">
        <w:rPr>
          <w:szCs w:val="24"/>
        </w:rPr>
        <w:t xml:space="preserve">See annus andis ekspositsioonipõhiseks ohutuspiiriks </w:t>
      </w:r>
      <w:r w:rsidR="00F70DCF" w:rsidRPr="000D6249">
        <w:rPr>
          <w:szCs w:val="24"/>
        </w:rPr>
        <w:t>1,77</w:t>
      </w:r>
      <w:r w:rsidR="008B0F32" w:rsidRPr="000D6249">
        <w:rPr>
          <w:szCs w:val="24"/>
        </w:rPr>
        <w:t xml:space="preserve">…5,33 </w:t>
      </w:r>
      <w:r w:rsidR="00F90552" w:rsidRPr="000D6249">
        <w:rPr>
          <w:szCs w:val="24"/>
        </w:rPr>
        <w:t>kordse kliiniliselt olulise ekspositsioon</w:t>
      </w:r>
      <w:r w:rsidR="00F70DCF" w:rsidRPr="000D6249">
        <w:rPr>
          <w:szCs w:val="24"/>
        </w:rPr>
        <w:t>i</w:t>
      </w:r>
      <w:r w:rsidR="008B0F32" w:rsidRPr="000D6249">
        <w:rPr>
          <w:szCs w:val="24"/>
        </w:rPr>
        <w:t>, mis põhines kliinilisel annustamisskeemil, milleks oli kas 300 mg üksikannus või 75 mg iga kolme nädala järel</w:t>
      </w:r>
      <w:r w:rsidR="00F90552" w:rsidRPr="000D6249">
        <w:rPr>
          <w:szCs w:val="24"/>
        </w:rPr>
        <w:t>.</w:t>
      </w:r>
    </w:p>
    <w:p w14:paraId="45BB5C10" w14:textId="490C2247" w:rsidR="00EB4A5A" w:rsidRPr="000D6249" w:rsidRDefault="00EB4A5A" w:rsidP="00EB4A5A">
      <w:pPr>
        <w:rPr>
          <w:szCs w:val="24"/>
        </w:rPr>
      </w:pPr>
    </w:p>
    <w:p w14:paraId="1B6F23F3" w14:textId="4B97304D" w:rsidR="00EB4A5A" w:rsidRPr="000D6249" w:rsidRDefault="00EB4A5A" w:rsidP="00EB4A5A">
      <w:pPr>
        <w:keepNext/>
        <w:rPr>
          <w:szCs w:val="22"/>
        </w:rPr>
      </w:pPr>
      <w:r w:rsidRPr="000D6249">
        <w:rPr>
          <w:szCs w:val="22"/>
          <w:u w:val="single"/>
        </w:rPr>
        <w:t>Kartsinogeensus ja mutageensus</w:t>
      </w:r>
    </w:p>
    <w:p w14:paraId="0224D11E" w14:textId="77777777" w:rsidR="00EB4A5A" w:rsidRPr="000D6249" w:rsidRDefault="00EB4A5A" w:rsidP="00EB4A5A">
      <w:pPr>
        <w:keepNext/>
        <w:rPr>
          <w:szCs w:val="22"/>
        </w:rPr>
      </w:pPr>
    </w:p>
    <w:p w14:paraId="11C2ED08" w14:textId="28AA8BBB" w:rsidR="00EB4A5A" w:rsidRPr="000D6249" w:rsidRDefault="00EB4A5A" w:rsidP="00EB4A5A">
      <w:pPr>
        <w:rPr>
          <w:szCs w:val="22"/>
        </w:rPr>
      </w:pPr>
      <w:r w:rsidRPr="000D6249">
        <w:t xml:space="preserve">Tremelimumabi </w:t>
      </w:r>
      <w:r w:rsidRPr="000D6249">
        <w:rPr>
          <w:szCs w:val="22"/>
        </w:rPr>
        <w:t>võimalikku kartsinogeensust ja genotoksilisust ei ole uuritud.</w:t>
      </w:r>
    </w:p>
    <w:p w14:paraId="78744009" w14:textId="77777777" w:rsidR="00EB4A5A" w:rsidRPr="000D6249" w:rsidRDefault="00EB4A5A" w:rsidP="00EB4A5A">
      <w:pPr>
        <w:rPr>
          <w:szCs w:val="24"/>
        </w:rPr>
      </w:pPr>
    </w:p>
    <w:p w14:paraId="1EC981A6" w14:textId="1E2268AC" w:rsidR="00EB4A5A" w:rsidRPr="000D6249" w:rsidRDefault="00EB4A5A" w:rsidP="00EB4A5A">
      <w:pPr>
        <w:keepNext/>
        <w:rPr>
          <w:bCs/>
          <w:u w:val="single"/>
        </w:rPr>
      </w:pPr>
      <w:r w:rsidRPr="000D6249">
        <w:rPr>
          <w:bCs/>
          <w:u w:val="single"/>
        </w:rPr>
        <w:t>Reproduktsioonitoksilisus</w:t>
      </w:r>
    </w:p>
    <w:p w14:paraId="337F71D5" w14:textId="77777777" w:rsidR="00EB4A5A" w:rsidRPr="000D6249" w:rsidRDefault="00EB4A5A" w:rsidP="00EB4A5A">
      <w:pPr>
        <w:keepNext/>
        <w:rPr>
          <w:bCs/>
          <w:u w:val="single"/>
        </w:rPr>
      </w:pPr>
    </w:p>
    <w:p w14:paraId="30E5F515" w14:textId="2C3A919A" w:rsidR="00EB4A5A" w:rsidRPr="000D6249" w:rsidRDefault="00EB4A5A" w:rsidP="00EB4A5A">
      <w:pPr>
        <w:rPr>
          <w:bCs/>
        </w:rPr>
      </w:pPr>
      <w:r w:rsidRPr="000D6249">
        <w:rPr>
          <w:bCs/>
        </w:rPr>
        <w:t>Korduvannuste toksilisuse uuringutes täheldati mononukleaarsete rakkude infiltratsiooni eesnäärmes ja emak</w:t>
      </w:r>
      <w:r w:rsidR="005B4D3E" w:rsidRPr="000D6249">
        <w:rPr>
          <w:bCs/>
        </w:rPr>
        <w:t>a</w:t>
      </w:r>
      <w:r w:rsidRPr="000D6249">
        <w:rPr>
          <w:bCs/>
        </w:rPr>
        <w:t xml:space="preserve">s. Kuna tremelimumabiga ei ole loomadel fertiilsusuuringuid läbi viidud, ei ole nende leidude tähtsus fertiilsusele teada. Reproduktsiooniuuringutes ei olnud tremelimumabi manustamine tiinetele makaakidele </w:t>
      </w:r>
      <w:r w:rsidR="005B4D3E" w:rsidRPr="000D6249">
        <w:rPr>
          <w:bCs/>
        </w:rPr>
        <w:t xml:space="preserve">organogeneesi perioodil </w:t>
      </w:r>
      <w:r w:rsidRPr="000D6249">
        <w:rPr>
          <w:bCs/>
        </w:rPr>
        <w:t xml:space="preserve">seotud emaslooma mürgistuse ega raseduse kaotuse, loote kehakaalu, väliste, siseelundite </w:t>
      </w:r>
      <w:r w:rsidR="005B4D3E" w:rsidRPr="000D6249">
        <w:rPr>
          <w:bCs/>
        </w:rPr>
        <w:t>või</w:t>
      </w:r>
      <w:r w:rsidRPr="000D6249">
        <w:rPr>
          <w:bCs/>
        </w:rPr>
        <w:t xml:space="preserve"> skeleti väärarengute või valitud loote organite kaaluga.</w:t>
      </w:r>
    </w:p>
    <w:p w14:paraId="0071F765" w14:textId="77777777" w:rsidR="00964E6D" w:rsidRPr="000D6249" w:rsidRDefault="00964E6D" w:rsidP="00D90C2F"/>
    <w:p w14:paraId="72A83110" w14:textId="77777777" w:rsidR="00CB01E4" w:rsidRPr="000D6249" w:rsidRDefault="00CB01E4"/>
    <w:p w14:paraId="396F278D" w14:textId="4D675CE9" w:rsidR="00CB01E4" w:rsidRPr="000D6249" w:rsidRDefault="00EB36C4" w:rsidP="00ED45E1">
      <w:pPr>
        <w:ind w:left="567" w:hanging="567"/>
        <w:rPr>
          <w:b/>
          <w:bCs/>
        </w:rPr>
      </w:pPr>
      <w:r w:rsidRPr="000D6249">
        <w:rPr>
          <w:b/>
          <w:bCs/>
        </w:rPr>
        <w:t>6.</w:t>
      </w:r>
      <w:r w:rsidRPr="000D6249">
        <w:rPr>
          <w:b/>
          <w:bCs/>
        </w:rPr>
        <w:tab/>
      </w:r>
      <w:r w:rsidR="00DF5006" w:rsidRPr="000D6249">
        <w:rPr>
          <w:b/>
          <w:bCs/>
        </w:rPr>
        <w:t>FARMATSEUTILISED ANDMED</w:t>
      </w:r>
    </w:p>
    <w:p w14:paraId="784D260F" w14:textId="77777777" w:rsidR="00CB01E4" w:rsidRPr="000D6249" w:rsidRDefault="00CB01E4" w:rsidP="00A21A26">
      <w:pPr>
        <w:keepNext/>
      </w:pPr>
    </w:p>
    <w:p w14:paraId="42BA057C" w14:textId="7CE0B635" w:rsidR="00CB01E4" w:rsidRPr="000D6249" w:rsidRDefault="00EB36C4" w:rsidP="00ED45E1">
      <w:pPr>
        <w:ind w:left="567" w:hanging="567"/>
        <w:rPr>
          <w:b/>
          <w:bCs/>
        </w:rPr>
      </w:pPr>
      <w:r w:rsidRPr="000D6249">
        <w:rPr>
          <w:b/>
          <w:bCs/>
        </w:rPr>
        <w:t>6.1</w:t>
      </w:r>
      <w:r w:rsidRPr="000D6249">
        <w:rPr>
          <w:b/>
          <w:bCs/>
        </w:rPr>
        <w:tab/>
      </w:r>
      <w:r w:rsidR="00DF5006" w:rsidRPr="000D6249">
        <w:rPr>
          <w:b/>
          <w:bCs/>
        </w:rPr>
        <w:t>Abiainete loetelu</w:t>
      </w:r>
    </w:p>
    <w:p w14:paraId="75713F95" w14:textId="77777777" w:rsidR="00CB01E4" w:rsidRPr="000D6249" w:rsidRDefault="00CB01E4" w:rsidP="00A21A26">
      <w:pPr>
        <w:keepNext/>
        <w:rPr>
          <w:i/>
        </w:rPr>
      </w:pPr>
    </w:p>
    <w:p w14:paraId="14A139A8" w14:textId="7DBF7E68" w:rsidR="00CB01E4" w:rsidRPr="000D6249" w:rsidRDefault="00735D81">
      <w:bookmarkStart w:id="106" w:name="_Hlk121733523"/>
      <w:r w:rsidRPr="000D6249">
        <w:t>H</w:t>
      </w:r>
      <w:r w:rsidR="00E23D88" w:rsidRPr="000D6249">
        <w:t>istidiin</w:t>
      </w:r>
    </w:p>
    <w:p w14:paraId="36614F06" w14:textId="23786B69" w:rsidR="00735D81" w:rsidRPr="000D6249" w:rsidRDefault="00735D81">
      <w:r w:rsidRPr="000D6249">
        <w:t>Histidiinvesinikkloriidmonohüdraat</w:t>
      </w:r>
    </w:p>
    <w:p w14:paraId="1C335AA4" w14:textId="6D88B3F2" w:rsidR="00D83207" w:rsidRPr="000D6249" w:rsidRDefault="005B4D3E">
      <w:r w:rsidRPr="000D6249">
        <w:t>Trehaloosdihüdraat</w:t>
      </w:r>
    </w:p>
    <w:p w14:paraId="306C4520" w14:textId="6C8504A5" w:rsidR="005B4D3E" w:rsidRPr="000D6249" w:rsidRDefault="005B4D3E">
      <w:r w:rsidRPr="000D6249">
        <w:t>Dinaatriumedetaatdihüdraat</w:t>
      </w:r>
    </w:p>
    <w:p w14:paraId="127A2DB7" w14:textId="3CD87E20" w:rsidR="00E23D88" w:rsidRPr="000D6249" w:rsidRDefault="00CC23C8">
      <w:r w:rsidRPr="000D6249">
        <w:t>Polüsorbaat </w:t>
      </w:r>
      <w:r w:rsidR="00735D81" w:rsidRPr="000D6249">
        <w:t>80</w:t>
      </w:r>
    </w:p>
    <w:p w14:paraId="6470CA66" w14:textId="5CD5A2C5" w:rsidR="00CC23C8" w:rsidRPr="000D6249" w:rsidRDefault="00CC23C8">
      <w:r w:rsidRPr="000D6249">
        <w:t>Süstevesi</w:t>
      </w:r>
    </w:p>
    <w:p w14:paraId="082DA5B2" w14:textId="77777777" w:rsidR="00CB01E4" w:rsidRPr="000D6249" w:rsidRDefault="00CB01E4"/>
    <w:p w14:paraId="5A3A51F6" w14:textId="0C5D2A5B" w:rsidR="00CB01E4" w:rsidRPr="000D6249" w:rsidRDefault="00EB36C4" w:rsidP="00ED45E1">
      <w:pPr>
        <w:ind w:left="567" w:hanging="567"/>
        <w:rPr>
          <w:b/>
          <w:bCs/>
        </w:rPr>
      </w:pPr>
      <w:r w:rsidRPr="000D6249">
        <w:rPr>
          <w:b/>
          <w:bCs/>
        </w:rPr>
        <w:t>6.2</w:t>
      </w:r>
      <w:r w:rsidRPr="000D6249">
        <w:rPr>
          <w:b/>
          <w:bCs/>
        </w:rPr>
        <w:tab/>
      </w:r>
      <w:r w:rsidR="00DF5006" w:rsidRPr="000D6249">
        <w:rPr>
          <w:b/>
          <w:bCs/>
        </w:rPr>
        <w:t>Sobimatus</w:t>
      </w:r>
    </w:p>
    <w:p w14:paraId="0A674255" w14:textId="77777777" w:rsidR="00CB01E4" w:rsidRPr="000D6249" w:rsidRDefault="00CB01E4" w:rsidP="00A21A26">
      <w:pPr>
        <w:keepNext/>
      </w:pPr>
    </w:p>
    <w:p w14:paraId="1FCC634E" w14:textId="025CF083" w:rsidR="00CB01E4" w:rsidRPr="000D6249" w:rsidRDefault="00735D81">
      <w:r w:rsidRPr="000D6249">
        <w:t>Sobivusuuringute puudumise tõttu ei tohi seda ravimpreparaati teiste ravimitega segada.</w:t>
      </w:r>
    </w:p>
    <w:p w14:paraId="42837C00" w14:textId="77777777" w:rsidR="00735D81" w:rsidRPr="000D6249" w:rsidRDefault="00735D81"/>
    <w:p w14:paraId="7EB00BEA" w14:textId="1E165149" w:rsidR="00CB01E4" w:rsidRPr="000D6249" w:rsidRDefault="00EB36C4" w:rsidP="00ED45E1">
      <w:pPr>
        <w:ind w:left="567" w:hanging="567"/>
        <w:rPr>
          <w:b/>
          <w:bCs/>
        </w:rPr>
      </w:pPr>
      <w:bookmarkStart w:id="107" w:name="_Hlk80798208"/>
      <w:r w:rsidRPr="000D6249">
        <w:rPr>
          <w:b/>
          <w:bCs/>
        </w:rPr>
        <w:t>6.3</w:t>
      </w:r>
      <w:r w:rsidRPr="000D6249">
        <w:rPr>
          <w:b/>
          <w:bCs/>
        </w:rPr>
        <w:tab/>
      </w:r>
      <w:r w:rsidR="00DF5006" w:rsidRPr="000D6249">
        <w:rPr>
          <w:b/>
          <w:bCs/>
        </w:rPr>
        <w:t>Kõlblikkusaeg</w:t>
      </w:r>
    </w:p>
    <w:p w14:paraId="42C5FC5B" w14:textId="77777777" w:rsidR="00CB01E4" w:rsidRPr="000D6249" w:rsidRDefault="00CB01E4" w:rsidP="00A21A26">
      <w:pPr>
        <w:keepNext/>
      </w:pPr>
    </w:p>
    <w:p w14:paraId="4F7541A5" w14:textId="77777777" w:rsidR="002F78CC" w:rsidRPr="000D6249" w:rsidRDefault="00CC23C8" w:rsidP="002F78CC">
      <w:pPr>
        <w:keepNext/>
        <w:rPr>
          <w:u w:val="single"/>
        </w:rPr>
      </w:pPr>
      <w:r w:rsidRPr="000D6249">
        <w:rPr>
          <w:u w:val="single"/>
        </w:rPr>
        <w:t>Avamata viaal</w:t>
      </w:r>
    </w:p>
    <w:p w14:paraId="00510794" w14:textId="77777777" w:rsidR="002F78CC" w:rsidRPr="000D6249" w:rsidRDefault="002F78CC" w:rsidP="002F78CC">
      <w:pPr>
        <w:keepNext/>
      </w:pPr>
    </w:p>
    <w:p w14:paraId="406EFBB6" w14:textId="0FB2B213" w:rsidR="00CB01E4" w:rsidRPr="000D6249" w:rsidRDefault="005B4D3E">
      <w:r w:rsidRPr="000D6249">
        <w:t>4 aastat</w:t>
      </w:r>
      <w:r w:rsidR="00391C40" w:rsidRPr="000D6249">
        <w:rPr>
          <w:szCs w:val="24"/>
        </w:rPr>
        <w:t xml:space="preserve"> temperatuuril 2 </w:t>
      </w:r>
      <w:r w:rsidR="00391C40" w:rsidRPr="000D6249">
        <w:rPr>
          <w:szCs w:val="24"/>
        </w:rPr>
        <w:sym w:font="Symbol" w:char="F0B0"/>
      </w:r>
      <w:r w:rsidR="00391C40" w:rsidRPr="000D6249">
        <w:rPr>
          <w:szCs w:val="24"/>
        </w:rPr>
        <w:t>C...8 </w:t>
      </w:r>
      <w:r w:rsidR="00391C40" w:rsidRPr="000D6249">
        <w:rPr>
          <w:szCs w:val="24"/>
        </w:rPr>
        <w:sym w:font="Symbol" w:char="F0B0"/>
      </w:r>
      <w:r w:rsidR="00391C40" w:rsidRPr="000D6249">
        <w:rPr>
          <w:szCs w:val="24"/>
        </w:rPr>
        <w:t>C.</w:t>
      </w:r>
    </w:p>
    <w:p w14:paraId="450740AA" w14:textId="254430D4" w:rsidR="003C3F6E" w:rsidRPr="000D6249" w:rsidRDefault="003C3F6E"/>
    <w:p w14:paraId="6AF2ACF9" w14:textId="55719710" w:rsidR="00054DED" w:rsidRPr="000D6249" w:rsidRDefault="005B4D3E" w:rsidP="00054DED">
      <w:pPr>
        <w:keepNext/>
        <w:rPr>
          <w:u w:val="single"/>
        </w:rPr>
      </w:pPr>
      <w:r w:rsidRPr="000D6249">
        <w:rPr>
          <w:u w:val="single"/>
        </w:rPr>
        <w:t>Lahjendatud lahus</w:t>
      </w:r>
    </w:p>
    <w:p w14:paraId="001EC700" w14:textId="43F5C5EB" w:rsidR="00054DED" w:rsidRPr="000D6249" w:rsidRDefault="00054DED" w:rsidP="00054DED">
      <w:pPr>
        <w:keepNext/>
      </w:pPr>
    </w:p>
    <w:p w14:paraId="2CF6F423" w14:textId="2FB1B15A" w:rsidR="005B4D3E" w:rsidRPr="000D6249" w:rsidRDefault="00484CFD">
      <w:pPr>
        <w:rPr>
          <w:szCs w:val="24"/>
        </w:rPr>
      </w:pPr>
      <w:r w:rsidRPr="000D6249">
        <w:rPr>
          <w:szCs w:val="24"/>
        </w:rPr>
        <w:t>Ravimi kasutamisaegne k</w:t>
      </w:r>
      <w:r w:rsidR="005B4D3E" w:rsidRPr="000D6249">
        <w:rPr>
          <w:szCs w:val="24"/>
        </w:rPr>
        <w:t>eemili</w:t>
      </w:r>
      <w:r w:rsidRPr="000D6249">
        <w:rPr>
          <w:szCs w:val="24"/>
        </w:rPr>
        <w:t>s-</w:t>
      </w:r>
      <w:r w:rsidR="005B4D3E" w:rsidRPr="000D6249">
        <w:rPr>
          <w:szCs w:val="24"/>
        </w:rPr>
        <w:t xml:space="preserve"> füüsikali</w:t>
      </w:r>
      <w:r w:rsidRPr="000D6249">
        <w:rPr>
          <w:szCs w:val="24"/>
        </w:rPr>
        <w:t>ne</w:t>
      </w:r>
      <w:r w:rsidR="005B4D3E" w:rsidRPr="000D6249">
        <w:rPr>
          <w:szCs w:val="24"/>
        </w:rPr>
        <w:t xml:space="preserve"> stabiilsus on demonstreeritud 28 päeva jooksul temperatuuril 2 </w:t>
      </w:r>
      <w:r w:rsidR="005B4D3E" w:rsidRPr="000D6249">
        <w:rPr>
          <w:szCs w:val="24"/>
        </w:rPr>
        <w:sym w:font="Symbol" w:char="F0B0"/>
      </w:r>
      <w:r w:rsidR="005B4D3E" w:rsidRPr="000D6249">
        <w:rPr>
          <w:szCs w:val="24"/>
        </w:rPr>
        <w:t>C...8 </w:t>
      </w:r>
      <w:r w:rsidR="005B4D3E" w:rsidRPr="000D6249">
        <w:rPr>
          <w:szCs w:val="24"/>
        </w:rPr>
        <w:sym w:font="Symbol" w:char="F0B0"/>
      </w:r>
      <w:r w:rsidR="005B4D3E" w:rsidRPr="000D6249">
        <w:rPr>
          <w:szCs w:val="24"/>
        </w:rPr>
        <w:t>C ja 48 tunni jooksul toatemperatuuril (kuni 25 </w:t>
      </w:r>
      <w:r w:rsidR="005B4D3E" w:rsidRPr="000D6249">
        <w:rPr>
          <w:szCs w:val="24"/>
        </w:rPr>
        <w:sym w:font="Symbol" w:char="F0B0"/>
      </w:r>
      <w:r w:rsidR="005B4D3E" w:rsidRPr="000D6249">
        <w:rPr>
          <w:szCs w:val="24"/>
        </w:rPr>
        <w:t>C) alates valmistamise hetkest.</w:t>
      </w:r>
    </w:p>
    <w:p w14:paraId="490CCAC3" w14:textId="77777777" w:rsidR="005B4D3E" w:rsidRPr="000D6249" w:rsidRDefault="005B4D3E">
      <w:pPr>
        <w:rPr>
          <w:szCs w:val="24"/>
        </w:rPr>
      </w:pPr>
    </w:p>
    <w:p w14:paraId="20B391FB" w14:textId="09AB1E5B" w:rsidR="00053AC0" w:rsidRPr="000D6249" w:rsidRDefault="00484CFD">
      <w:pPr>
        <w:rPr>
          <w:szCs w:val="24"/>
        </w:rPr>
      </w:pPr>
      <w:r w:rsidRPr="000D6249">
        <w:rPr>
          <w:szCs w:val="24"/>
        </w:rPr>
        <w:t>Mikrobioloogilise saastatuse vältimiseks tuleb ravim kohe ära kasutada. Kui ravimit ei kasutata kohe, vastutab selle säilitamisaja ja -tingimuste eest kasutaja</w:t>
      </w:r>
      <w:r w:rsidRPr="000D6249" w:rsidDel="00484CFD">
        <w:rPr>
          <w:szCs w:val="24"/>
        </w:rPr>
        <w:t xml:space="preserve"> </w:t>
      </w:r>
      <w:r w:rsidR="005B4D3E" w:rsidRPr="000D6249">
        <w:rPr>
          <w:szCs w:val="24"/>
        </w:rPr>
        <w:t xml:space="preserve">ning need ei tohi üldjuhul ületada 24 tundi </w:t>
      </w:r>
      <w:r w:rsidR="005B4D3E" w:rsidRPr="000D6249">
        <w:rPr>
          <w:szCs w:val="24"/>
        </w:rPr>
        <w:lastRenderedPageBreak/>
        <w:t>temperatuuril 2 </w:t>
      </w:r>
      <w:r w:rsidR="005B4D3E" w:rsidRPr="000D6249">
        <w:rPr>
          <w:szCs w:val="24"/>
        </w:rPr>
        <w:sym w:font="Symbol" w:char="F0B0"/>
      </w:r>
      <w:r w:rsidR="005B4D3E" w:rsidRPr="000D6249">
        <w:rPr>
          <w:szCs w:val="24"/>
        </w:rPr>
        <w:t>C...8 </w:t>
      </w:r>
      <w:r w:rsidR="005B4D3E" w:rsidRPr="000D6249">
        <w:rPr>
          <w:szCs w:val="24"/>
        </w:rPr>
        <w:sym w:font="Symbol" w:char="F0B0"/>
      </w:r>
      <w:r w:rsidR="005B4D3E" w:rsidRPr="000D6249">
        <w:rPr>
          <w:szCs w:val="24"/>
        </w:rPr>
        <w:t>C</w:t>
      </w:r>
      <w:r w:rsidR="00F90552" w:rsidRPr="000D6249">
        <w:rPr>
          <w:szCs w:val="24"/>
        </w:rPr>
        <w:t xml:space="preserve"> või 12 tundi toatemperatuuril (kuni 25 </w:t>
      </w:r>
      <w:r w:rsidR="00F90552" w:rsidRPr="000D6249">
        <w:rPr>
          <w:szCs w:val="24"/>
        </w:rPr>
        <w:sym w:font="Symbol" w:char="F0B0"/>
      </w:r>
      <w:r w:rsidR="00F90552" w:rsidRPr="000D6249">
        <w:rPr>
          <w:szCs w:val="24"/>
        </w:rPr>
        <w:t>C)</w:t>
      </w:r>
      <w:r w:rsidR="005B4D3E" w:rsidRPr="000D6249">
        <w:rPr>
          <w:szCs w:val="24"/>
        </w:rPr>
        <w:t>, välja arvatud juhul, kui lahjendamine on aset leidnud kontrollitud ja valideeritud aseptilistes tingimustes.</w:t>
      </w:r>
    </w:p>
    <w:p w14:paraId="1099B5A7" w14:textId="73DA8A5A" w:rsidR="005B4D3E" w:rsidRPr="000D6249" w:rsidRDefault="005B4D3E">
      <w:pPr>
        <w:rPr>
          <w:szCs w:val="24"/>
        </w:rPr>
      </w:pPr>
    </w:p>
    <w:p w14:paraId="21FA91DD" w14:textId="04B84142" w:rsidR="005B4D3E" w:rsidRPr="000D6249" w:rsidRDefault="005B4D3E">
      <w:pPr>
        <w:rPr>
          <w:szCs w:val="24"/>
        </w:rPr>
      </w:pPr>
      <w:r w:rsidRPr="000D6249">
        <w:rPr>
          <w:szCs w:val="24"/>
        </w:rPr>
        <w:t>Mikrobi</w:t>
      </w:r>
      <w:r w:rsidR="00484CFD" w:rsidRPr="000D6249">
        <w:rPr>
          <w:szCs w:val="24"/>
        </w:rPr>
        <w:t>oloogilise</w:t>
      </w:r>
      <w:r w:rsidRPr="000D6249">
        <w:rPr>
          <w:szCs w:val="24"/>
        </w:rPr>
        <w:t xml:space="preserve"> kasvu puudumi</w:t>
      </w:r>
      <w:r w:rsidR="00DF6CA0" w:rsidRPr="000D6249">
        <w:rPr>
          <w:szCs w:val="24"/>
        </w:rPr>
        <w:t>st</w:t>
      </w:r>
      <w:r w:rsidRPr="000D6249">
        <w:rPr>
          <w:szCs w:val="24"/>
        </w:rPr>
        <w:t xml:space="preserve"> </w:t>
      </w:r>
      <w:r w:rsidR="00DF6CA0" w:rsidRPr="000D6249">
        <w:rPr>
          <w:szCs w:val="24"/>
        </w:rPr>
        <w:t>valmistatud infusioonilahuses on demonstreeritud kuni 28 päeva jooksul temperatuuril 2 </w:t>
      </w:r>
      <w:r w:rsidR="00DF6CA0" w:rsidRPr="000D6249">
        <w:rPr>
          <w:szCs w:val="24"/>
        </w:rPr>
        <w:sym w:font="Symbol" w:char="F0B0"/>
      </w:r>
      <w:r w:rsidR="00DF6CA0" w:rsidRPr="000D6249">
        <w:rPr>
          <w:szCs w:val="24"/>
        </w:rPr>
        <w:t>C...8 </w:t>
      </w:r>
      <w:r w:rsidR="00DF6CA0" w:rsidRPr="000D6249">
        <w:rPr>
          <w:szCs w:val="24"/>
        </w:rPr>
        <w:sym w:font="Symbol" w:char="F0B0"/>
      </w:r>
      <w:r w:rsidR="00DF6CA0" w:rsidRPr="000D6249">
        <w:rPr>
          <w:szCs w:val="24"/>
        </w:rPr>
        <w:t>C ja kuni 48 tunni jooksul toatemperatuuril (kuni 25 </w:t>
      </w:r>
      <w:r w:rsidR="00DF6CA0" w:rsidRPr="000D6249">
        <w:rPr>
          <w:szCs w:val="24"/>
        </w:rPr>
        <w:sym w:font="Symbol" w:char="F0B0"/>
      </w:r>
      <w:r w:rsidR="00DF6CA0" w:rsidRPr="000D6249">
        <w:rPr>
          <w:szCs w:val="24"/>
        </w:rPr>
        <w:t>C) alates valmistamise hetkest.</w:t>
      </w:r>
    </w:p>
    <w:p w14:paraId="4F772A35" w14:textId="2043100C" w:rsidR="005B4D3E" w:rsidRPr="000D6249" w:rsidRDefault="005B4D3E"/>
    <w:p w14:paraId="37C58AB4" w14:textId="38325A49" w:rsidR="00CB01E4" w:rsidRPr="000D6249" w:rsidRDefault="00EB36C4" w:rsidP="00ED45E1">
      <w:pPr>
        <w:ind w:left="567" w:hanging="567"/>
        <w:rPr>
          <w:b/>
          <w:bCs/>
        </w:rPr>
      </w:pPr>
      <w:r w:rsidRPr="000D6249">
        <w:rPr>
          <w:b/>
          <w:bCs/>
        </w:rPr>
        <w:t>6.4</w:t>
      </w:r>
      <w:r w:rsidRPr="000D6249">
        <w:rPr>
          <w:b/>
          <w:bCs/>
        </w:rPr>
        <w:tab/>
      </w:r>
      <w:r w:rsidR="00DF5006" w:rsidRPr="000D6249">
        <w:rPr>
          <w:b/>
          <w:bCs/>
        </w:rPr>
        <w:t>Säilitamise eritingimused</w:t>
      </w:r>
    </w:p>
    <w:p w14:paraId="3066F47B" w14:textId="77777777" w:rsidR="00CB01E4" w:rsidRPr="000D6249" w:rsidRDefault="00CB01E4" w:rsidP="00C60994"/>
    <w:p w14:paraId="78BDEB65" w14:textId="2F10009E" w:rsidR="00CB01E4" w:rsidRPr="000D6249" w:rsidRDefault="00816FFE">
      <w:r w:rsidRPr="000D6249">
        <w:t>Hoida külmkapis (2</w:t>
      </w:r>
      <w:r w:rsidR="00DF6CA0" w:rsidRPr="000D6249">
        <w:t> </w:t>
      </w:r>
      <w:r w:rsidRPr="000D6249">
        <w:t>°C…8</w:t>
      </w:r>
      <w:r w:rsidR="00DF6CA0" w:rsidRPr="000D6249">
        <w:t> </w:t>
      </w:r>
      <w:r w:rsidRPr="000D6249">
        <w:t>°C).</w:t>
      </w:r>
    </w:p>
    <w:p w14:paraId="13F473FC" w14:textId="77777777" w:rsidR="00DF6CA0" w:rsidRPr="000D6249" w:rsidRDefault="00DF6CA0"/>
    <w:p w14:paraId="44ED989F" w14:textId="24124212" w:rsidR="00816FFE" w:rsidRPr="000D6249" w:rsidRDefault="00816FFE">
      <w:r w:rsidRPr="000D6249">
        <w:t>Mitte lasta külmuda.</w:t>
      </w:r>
    </w:p>
    <w:p w14:paraId="6B7D76DE" w14:textId="474603AE" w:rsidR="00DF6CA0" w:rsidRPr="000D6249" w:rsidRDefault="00DF6CA0"/>
    <w:p w14:paraId="23DDA965" w14:textId="77777777" w:rsidR="00DF6CA0" w:rsidRPr="000D6249" w:rsidRDefault="00DF6CA0" w:rsidP="00DF6CA0">
      <w:r w:rsidRPr="000D6249">
        <w:t>Hoida originaalpakendis, valguse eest kaitstult.</w:t>
      </w:r>
    </w:p>
    <w:p w14:paraId="64080CBD" w14:textId="77777777" w:rsidR="00DF6CA0" w:rsidRPr="000D6249" w:rsidRDefault="00DF6CA0"/>
    <w:p w14:paraId="0BBE7E9E" w14:textId="0AF0B1DD" w:rsidR="00572E55" w:rsidRPr="000D6249" w:rsidRDefault="00572E55">
      <w:pPr>
        <w:rPr>
          <w:i/>
        </w:rPr>
      </w:pPr>
      <w:r w:rsidRPr="000D6249">
        <w:t xml:space="preserve">Säilitamistingimused pärast </w:t>
      </w:r>
      <w:r w:rsidR="00DF6CA0" w:rsidRPr="000D6249">
        <w:t>ravimpreparaadi lahjendamist</w:t>
      </w:r>
      <w:r w:rsidR="0022258A" w:rsidRPr="000D6249">
        <w:t>,</w:t>
      </w:r>
      <w:r w:rsidRPr="000D6249">
        <w:t xml:space="preserve"> vt lõik</w:t>
      </w:r>
      <w:r w:rsidR="00921A38" w:rsidRPr="000D6249">
        <w:t> </w:t>
      </w:r>
      <w:r w:rsidRPr="000D6249">
        <w:t>6.3.</w:t>
      </w:r>
    </w:p>
    <w:p w14:paraId="28FC844B" w14:textId="77777777" w:rsidR="00CB01E4" w:rsidRPr="000D6249" w:rsidRDefault="00CB01E4"/>
    <w:p w14:paraId="7A6BFBCC" w14:textId="185E8F9D" w:rsidR="00CB01E4" w:rsidRPr="000D6249" w:rsidRDefault="00EB36C4" w:rsidP="00ED45E1">
      <w:pPr>
        <w:ind w:left="567" w:hanging="567"/>
        <w:rPr>
          <w:b/>
          <w:bCs/>
        </w:rPr>
      </w:pPr>
      <w:r w:rsidRPr="000D6249">
        <w:rPr>
          <w:b/>
          <w:bCs/>
        </w:rPr>
        <w:t>6.5</w:t>
      </w:r>
      <w:r w:rsidRPr="000D6249">
        <w:rPr>
          <w:b/>
          <w:bCs/>
        </w:rPr>
        <w:tab/>
      </w:r>
      <w:r w:rsidR="00DF5006" w:rsidRPr="000D6249">
        <w:rPr>
          <w:b/>
          <w:bCs/>
        </w:rPr>
        <w:t>Pakendi iseloomustus ja sisu</w:t>
      </w:r>
    </w:p>
    <w:p w14:paraId="1BA7B70D" w14:textId="77777777" w:rsidR="00CB01E4" w:rsidRPr="000D6249" w:rsidRDefault="00CB01E4" w:rsidP="00732E50">
      <w:pPr>
        <w:keepNext/>
        <w:rPr>
          <w:b/>
        </w:rPr>
      </w:pPr>
    </w:p>
    <w:p w14:paraId="4DA2B483" w14:textId="33F15CED" w:rsidR="00391C40" w:rsidRPr="000D6249" w:rsidRDefault="00391C40" w:rsidP="00391C40">
      <w:pPr>
        <w:keepNext/>
        <w:rPr>
          <w:szCs w:val="22"/>
        </w:rPr>
      </w:pPr>
      <w:r w:rsidRPr="000D6249">
        <w:rPr>
          <w:szCs w:val="22"/>
        </w:rPr>
        <w:t>Saadaval on kaks IMJUDO pakendi suurust:</w:t>
      </w:r>
    </w:p>
    <w:p w14:paraId="203513BF" w14:textId="7D80C249" w:rsidR="00DF6CA0" w:rsidRPr="000D6249" w:rsidRDefault="00DF6CA0">
      <w:pPr>
        <w:numPr>
          <w:ilvl w:val="0"/>
          <w:numId w:val="7"/>
        </w:numPr>
        <w:rPr>
          <w:szCs w:val="22"/>
        </w:rPr>
        <w:pPrChange w:id="108" w:author="Author">
          <w:pPr>
            <w:pStyle w:val="ListParagraph"/>
            <w:numPr>
              <w:numId w:val="16"/>
            </w:numPr>
            <w:ind w:hanging="360"/>
          </w:pPr>
        </w:pPrChange>
      </w:pPr>
      <w:r w:rsidRPr="000D6249">
        <w:rPr>
          <w:szCs w:val="22"/>
        </w:rPr>
        <w:t xml:space="preserve">1,25 ml </w:t>
      </w:r>
      <w:r w:rsidR="00391C40" w:rsidRPr="000D6249">
        <w:rPr>
          <w:szCs w:val="22"/>
        </w:rPr>
        <w:t xml:space="preserve">(kokku 25 mg tremelimumabi) </w:t>
      </w:r>
      <w:r w:rsidRPr="000D6249">
        <w:rPr>
          <w:szCs w:val="22"/>
        </w:rPr>
        <w:t>kontsentraati I</w:t>
      </w:r>
      <w:r w:rsidR="00B92DC6" w:rsidRPr="000D6249">
        <w:rPr>
          <w:szCs w:val="22"/>
        </w:rPr>
        <w:t> </w:t>
      </w:r>
      <w:r w:rsidRPr="000D6249">
        <w:rPr>
          <w:szCs w:val="22"/>
        </w:rPr>
        <w:t xml:space="preserve">tüüpi klaasviaalis, mis on suletud elastomeerist punnkorgi ja </w:t>
      </w:r>
      <w:r w:rsidR="00B92DC6" w:rsidRPr="000D6249">
        <w:rPr>
          <w:szCs w:val="22"/>
        </w:rPr>
        <w:t xml:space="preserve">alumiiniumümbrisega </w:t>
      </w:r>
      <w:r w:rsidR="008F7A04" w:rsidRPr="000D6249">
        <w:rPr>
          <w:szCs w:val="22"/>
        </w:rPr>
        <w:t>lillat</w:t>
      </w:r>
      <w:r w:rsidRPr="000D6249">
        <w:rPr>
          <w:szCs w:val="22"/>
        </w:rPr>
        <w:t xml:space="preserve"> värvi eemaldatava kattega. Pakendis on 1 </w:t>
      </w:r>
      <w:r w:rsidR="00391C40" w:rsidRPr="000D6249">
        <w:rPr>
          <w:szCs w:val="22"/>
        </w:rPr>
        <w:t xml:space="preserve">üheannuseline </w:t>
      </w:r>
      <w:r w:rsidRPr="000D6249">
        <w:rPr>
          <w:szCs w:val="22"/>
        </w:rPr>
        <w:t>viaal.</w:t>
      </w:r>
    </w:p>
    <w:p w14:paraId="0DE87F94" w14:textId="42B4BB1D" w:rsidR="00DF6CA0" w:rsidRPr="000D6249" w:rsidRDefault="00DF6CA0" w:rsidP="00DF6CA0">
      <w:pPr>
        <w:rPr>
          <w:szCs w:val="22"/>
        </w:rPr>
      </w:pPr>
    </w:p>
    <w:p w14:paraId="50A252B6" w14:textId="7D291ECC" w:rsidR="008F7A04" w:rsidRPr="000D6249" w:rsidRDefault="008F7A04">
      <w:pPr>
        <w:numPr>
          <w:ilvl w:val="0"/>
          <w:numId w:val="7"/>
        </w:numPr>
        <w:rPr>
          <w:szCs w:val="22"/>
        </w:rPr>
        <w:pPrChange w:id="109" w:author="Author">
          <w:pPr>
            <w:pStyle w:val="ListParagraph"/>
            <w:numPr>
              <w:numId w:val="16"/>
            </w:numPr>
            <w:ind w:hanging="360"/>
          </w:pPr>
        </w:pPrChange>
      </w:pPr>
      <w:r w:rsidRPr="000D6249">
        <w:rPr>
          <w:szCs w:val="22"/>
        </w:rPr>
        <w:t xml:space="preserve">15 ml </w:t>
      </w:r>
      <w:r w:rsidR="00391C40" w:rsidRPr="000D6249">
        <w:rPr>
          <w:szCs w:val="22"/>
        </w:rPr>
        <w:t xml:space="preserve">(kokku 300 mg tremelimumabi) </w:t>
      </w:r>
      <w:r w:rsidRPr="000D6249">
        <w:rPr>
          <w:szCs w:val="22"/>
        </w:rPr>
        <w:t>kontsentraati I</w:t>
      </w:r>
      <w:r w:rsidR="00B92DC6" w:rsidRPr="000D6249">
        <w:rPr>
          <w:szCs w:val="22"/>
        </w:rPr>
        <w:t> </w:t>
      </w:r>
      <w:r w:rsidRPr="000D6249">
        <w:rPr>
          <w:szCs w:val="22"/>
        </w:rPr>
        <w:t xml:space="preserve">tüüpi klaasviaalis, mis on suletud elastomeerist punnkorgi ja </w:t>
      </w:r>
      <w:r w:rsidR="00B92DC6" w:rsidRPr="000D6249">
        <w:rPr>
          <w:szCs w:val="22"/>
        </w:rPr>
        <w:t xml:space="preserve">alumiiniumümbrisega </w:t>
      </w:r>
      <w:r w:rsidRPr="000D6249">
        <w:rPr>
          <w:szCs w:val="22"/>
        </w:rPr>
        <w:t>tumesinist värvi eemaldatava kattega. Pakendis on 1 </w:t>
      </w:r>
      <w:r w:rsidR="00391C40" w:rsidRPr="000D6249">
        <w:rPr>
          <w:szCs w:val="22"/>
        </w:rPr>
        <w:t xml:space="preserve">üheannuseline </w:t>
      </w:r>
      <w:r w:rsidRPr="000D6249">
        <w:rPr>
          <w:szCs w:val="22"/>
        </w:rPr>
        <w:t>viaal.</w:t>
      </w:r>
    </w:p>
    <w:p w14:paraId="2A7B20B4" w14:textId="77777777" w:rsidR="008F7A04" w:rsidRPr="000D6249" w:rsidRDefault="008F7A04" w:rsidP="00DF6CA0">
      <w:pPr>
        <w:rPr>
          <w:szCs w:val="22"/>
        </w:rPr>
      </w:pPr>
    </w:p>
    <w:p w14:paraId="29E50D1C" w14:textId="4E76145C" w:rsidR="0026711B" w:rsidRPr="000D6249" w:rsidRDefault="00DF6CA0">
      <w:r w:rsidRPr="000D6249">
        <w:rPr>
          <w:szCs w:val="22"/>
        </w:rPr>
        <w:t>Kõik pakendi suurused ei pruugi olla müügil.</w:t>
      </w:r>
    </w:p>
    <w:p w14:paraId="2BE171A0" w14:textId="77777777" w:rsidR="006E4D8F" w:rsidRPr="000D6249" w:rsidRDefault="006E4D8F"/>
    <w:p w14:paraId="1D206A2B" w14:textId="07273A10" w:rsidR="00CB01E4" w:rsidRPr="000D6249" w:rsidRDefault="00DF5006" w:rsidP="00ED45E1">
      <w:pPr>
        <w:ind w:left="567" w:hanging="567"/>
        <w:rPr>
          <w:b/>
          <w:bCs/>
        </w:rPr>
      </w:pPr>
      <w:bookmarkStart w:id="110" w:name="OLE_LINK1"/>
      <w:r w:rsidRPr="000D6249">
        <w:rPr>
          <w:b/>
          <w:bCs/>
        </w:rPr>
        <w:t>6.6</w:t>
      </w:r>
      <w:r w:rsidRPr="000D6249">
        <w:rPr>
          <w:b/>
          <w:bCs/>
        </w:rPr>
        <w:tab/>
        <w:t>Erihoiatused ravimpreparaadi hävitamiseks ja käsitlemiseks</w:t>
      </w:r>
    </w:p>
    <w:p w14:paraId="7F95AFDC" w14:textId="77777777" w:rsidR="00CB01E4" w:rsidRPr="000D6249" w:rsidRDefault="00CB01E4" w:rsidP="00A21A26">
      <w:pPr>
        <w:keepNext/>
      </w:pPr>
    </w:p>
    <w:p w14:paraId="71989136" w14:textId="6A94018D" w:rsidR="00B9712D" w:rsidRPr="000D6249" w:rsidRDefault="00DF6CA0" w:rsidP="00AE5453">
      <w:pPr>
        <w:keepNext/>
        <w:rPr>
          <w:szCs w:val="22"/>
          <w:u w:val="single"/>
        </w:rPr>
      </w:pPr>
      <w:r w:rsidRPr="000D6249">
        <w:rPr>
          <w:szCs w:val="22"/>
          <w:u w:val="single"/>
        </w:rPr>
        <w:t>Lahuse valmistamine</w:t>
      </w:r>
    </w:p>
    <w:p w14:paraId="3DA91B15" w14:textId="77777777" w:rsidR="00AE5453" w:rsidRPr="000D6249" w:rsidRDefault="00AE5453" w:rsidP="00702B29"/>
    <w:p w14:paraId="3C1CFCBA" w14:textId="615D2FD3" w:rsidR="00DF6CA0" w:rsidRPr="000D6249" w:rsidRDefault="00391C40" w:rsidP="00DF6CA0">
      <w:pPr>
        <w:rPr>
          <w:szCs w:val="22"/>
        </w:rPr>
      </w:pPr>
      <w:r w:rsidRPr="000D6249">
        <w:rPr>
          <w:iCs/>
        </w:rPr>
        <w:t>IMJUDO</w:t>
      </w:r>
      <w:r w:rsidR="0048572F" w:rsidRPr="000D6249">
        <w:rPr>
          <w:iCs/>
        </w:rPr>
        <w:t xml:space="preserve"> on </w:t>
      </w:r>
      <w:r w:rsidR="00DF6CA0" w:rsidRPr="000D6249">
        <w:rPr>
          <w:szCs w:val="22"/>
        </w:rPr>
        <w:t>üheannuselises viaalis ja ei sisalda säilitusaineid, mistõttu tuleb ravimi käsitsemisel järgida aseptikanõudeid.</w:t>
      </w:r>
    </w:p>
    <w:p w14:paraId="3F182D95" w14:textId="77777777" w:rsidR="00DF6CA0" w:rsidRPr="000D6249" w:rsidRDefault="00DF6CA0" w:rsidP="00DF6CA0">
      <w:pPr>
        <w:rPr>
          <w:szCs w:val="22"/>
        </w:rPr>
      </w:pPr>
    </w:p>
    <w:p w14:paraId="7D703E64" w14:textId="2BAC3D4C" w:rsidR="00DF6CA0" w:rsidRPr="00EA5119" w:rsidRDefault="00DF6CA0" w:rsidP="00702B29">
      <w:pPr>
        <w:numPr>
          <w:ilvl w:val="0"/>
          <w:numId w:val="7"/>
        </w:numPr>
        <w:rPr>
          <w:szCs w:val="22"/>
        </w:rPr>
      </w:pPr>
      <w:r w:rsidRPr="00EA5119">
        <w:rPr>
          <w:szCs w:val="22"/>
        </w:rPr>
        <w:t xml:space="preserve">Ravimit tuleb visuaalselt kontrollida tahkete osakeste ja värvuse muutuse suhtes. </w:t>
      </w:r>
      <w:r w:rsidR="00391C40" w:rsidRPr="00EA5119">
        <w:rPr>
          <w:szCs w:val="22"/>
        </w:rPr>
        <w:t xml:space="preserve">IMJUDO </w:t>
      </w:r>
      <w:r w:rsidRPr="00EA5119">
        <w:rPr>
          <w:szCs w:val="22"/>
        </w:rPr>
        <w:t>on selge kuni</w:t>
      </w:r>
      <w:r w:rsidR="0048572F" w:rsidRPr="00EA5119">
        <w:rPr>
          <w:szCs w:val="22"/>
        </w:rPr>
        <w:t xml:space="preserve"> kergelt</w:t>
      </w:r>
      <w:r w:rsidRPr="00EA5119">
        <w:rPr>
          <w:szCs w:val="22"/>
        </w:rPr>
        <w:t xml:space="preserve"> </w:t>
      </w:r>
      <w:r w:rsidR="000D7F25" w:rsidRPr="00EA5119">
        <w:rPr>
          <w:szCs w:val="22"/>
        </w:rPr>
        <w:t>pärlendav</w:t>
      </w:r>
      <w:r w:rsidRPr="00EA5119">
        <w:rPr>
          <w:szCs w:val="22"/>
        </w:rPr>
        <w:t>, värvitu kuni kergelt kollakas lahus. Kui lahus on hägune, muutunud värvusega või sisaldab nähtavaid osakesi, tuleb viaal minema visata. Viaali ei tohi loksutada.</w:t>
      </w:r>
    </w:p>
    <w:p w14:paraId="26010816" w14:textId="77777777" w:rsidR="00DF6CA0" w:rsidRPr="000D6249" w:rsidRDefault="00DF6CA0" w:rsidP="00DF6CA0"/>
    <w:p w14:paraId="109FFE2D" w14:textId="3EB979C3" w:rsidR="00DF6CA0" w:rsidRPr="000D6249" w:rsidRDefault="00DF6CA0">
      <w:pPr>
        <w:numPr>
          <w:ilvl w:val="0"/>
          <w:numId w:val="7"/>
        </w:numPr>
        <w:rPr>
          <w:szCs w:val="22"/>
        </w:rPr>
      </w:pPr>
      <w:r w:rsidRPr="000D6249">
        <w:rPr>
          <w:szCs w:val="22"/>
        </w:rPr>
        <w:t xml:space="preserve">Tõmmake </w:t>
      </w:r>
      <w:r w:rsidR="00391C40" w:rsidRPr="000D6249">
        <w:rPr>
          <w:iCs/>
        </w:rPr>
        <w:t xml:space="preserve">IMJUDO </w:t>
      </w:r>
      <w:r w:rsidRPr="000D6249">
        <w:rPr>
          <w:szCs w:val="22"/>
        </w:rPr>
        <w:t xml:space="preserve">viaali(de)st välja vajalik kogus ja lisage see intravenoosse infusioonilahuse kotti, mis sisaldab 9 mg/ml (0,9%) naatriumkloriidi või 50 mg/ml (5%) glükoosi süstelahust. Segage lahjendatud lahust, kallutades kotti õrnalt ühele ja teisele poole. Lahjendatud lahuse lõplik kontsentratsioon peab olema vahemikus </w:t>
      </w:r>
      <w:r w:rsidR="0048572F" w:rsidRPr="000D6249">
        <w:rPr>
          <w:szCs w:val="22"/>
        </w:rPr>
        <w:t>0,</w:t>
      </w:r>
      <w:r w:rsidRPr="000D6249">
        <w:rPr>
          <w:szCs w:val="22"/>
        </w:rPr>
        <w:t>1 mg/ml kuni 10 mg/ml. Ärge laske lahusel külmuda ega loksutage lahust.</w:t>
      </w:r>
    </w:p>
    <w:p w14:paraId="5961A261" w14:textId="77777777" w:rsidR="00DF6CA0" w:rsidRPr="000D6249" w:rsidRDefault="00DF6CA0" w:rsidP="0048572F">
      <w:pPr>
        <w:rPr>
          <w:szCs w:val="22"/>
        </w:rPr>
      </w:pPr>
    </w:p>
    <w:p w14:paraId="5E82C237" w14:textId="6C81061A" w:rsidR="00DF6CA0" w:rsidRPr="000D6249" w:rsidRDefault="00DF6CA0">
      <w:pPr>
        <w:numPr>
          <w:ilvl w:val="0"/>
          <w:numId w:val="7"/>
        </w:numPr>
        <w:rPr>
          <w:szCs w:val="22"/>
        </w:rPr>
      </w:pPr>
      <w:r w:rsidRPr="000D6249">
        <w:rPr>
          <w:szCs w:val="22"/>
        </w:rPr>
        <w:t>Peab olema ettevaatlik, et tagada valmistatud lahuse steriilsus.</w:t>
      </w:r>
    </w:p>
    <w:p w14:paraId="54677047" w14:textId="77777777" w:rsidR="00DF6CA0" w:rsidRPr="000D6249" w:rsidRDefault="00DF6CA0" w:rsidP="0048572F">
      <w:pPr>
        <w:rPr>
          <w:szCs w:val="22"/>
        </w:rPr>
      </w:pPr>
    </w:p>
    <w:p w14:paraId="7724A8AA" w14:textId="647F7E21" w:rsidR="00DF6CA0" w:rsidRPr="000D6249" w:rsidRDefault="00DF6CA0">
      <w:pPr>
        <w:numPr>
          <w:ilvl w:val="0"/>
          <w:numId w:val="7"/>
        </w:numPr>
        <w:rPr>
          <w:szCs w:val="22"/>
        </w:rPr>
      </w:pPr>
      <w:r w:rsidRPr="000D6249">
        <w:rPr>
          <w:szCs w:val="22"/>
        </w:rPr>
        <w:t>Pärast ravimi väljatõmbamist ärge uuesti viaali sisenege.</w:t>
      </w:r>
    </w:p>
    <w:p w14:paraId="64E6B114" w14:textId="77777777" w:rsidR="00DF6CA0" w:rsidRPr="000D6249" w:rsidRDefault="00DF6CA0" w:rsidP="00DF6CA0"/>
    <w:p w14:paraId="012436F8" w14:textId="6E673ED8" w:rsidR="00DF6CA0" w:rsidRPr="000D6249" w:rsidRDefault="00DF6CA0">
      <w:pPr>
        <w:numPr>
          <w:ilvl w:val="0"/>
          <w:numId w:val="7"/>
        </w:numPr>
        <w:rPr>
          <w:szCs w:val="22"/>
        </w:rPr>
      </w:pPr>
      <w:r w:rsidRPr="000D6249">
        <w:rPr>
          <w:szCs w:val="22"/>
        </w:rPr>
        <w:t>Visake ära viaali allesjäänud kasutamata lahus.</w:t>
      </w:r>
    </w:p>
    <w:p w14:paraId="655D6E61" w14:textId="77777777" w:rsidR="00DF6CA0" w:rsidRPr="000D6249" w:rsidRDefault="00DF6CA0" w:rsidP="00DF6CA0">
      <w:pPr>
        <w:rPr>
          <w:szCs w:val="22"/>
        </w:rPr>
      </w:pPr>
    </w:p>
    <w:p w14:paraId="4C607879" w14:textId="73707EB5" w:rsidR="00DF6CA0" w:rsidRPr="000D6249" w:rsidRDefault="00DF6CA0" w:rsidP="00DF6CA0">
      <w:pPr>
        <w:keepNext/>
        <w:rPr>
          <w:szCs w:val="22"/>
        </w:rPr>
      </w:pPr>
      <w:r w:rsidRPr="000D6249">
        <w:rPr>
          <w:szCs w:val="22"/>
          <w:u w:val="single"/>
        </w:rPr>
        <w:lastRenderedPageBreak/>
        <w:t>Manustamine</w:t>
      </w:r>
    </w:p>
    <w:p w14:paraId="3DB9E50F" w14:textId="77777777" w:rsidR="00DF6CA0" w:rsidRPr="000D6249" w:rsidRDefault="00DF6CA0" w:rsidP="00DF6CA0">
      <w:pPr>
        <w:keepNext/>
        <w:rPr>
          <w:szCs w:val="22"/>
        </w:rPr>
      </w:pPr>
    </w:p>
    <w:p w14:paraId="2BFA9B37" w14:textId="23E516AD" w:rsidR="00DF6CA0" w:rsidRPr="000D6249" w:rsidRDefault="00DF6CA0" w:rsidP="00702B29">
      <w:pPr>
        <w:numPr>
          <w:ilvl w:val="0"/>
          <w:numId w:val="7"/>
        </w:numPr>
        <w:rPr>
          <w:szCs w:val="22"/>
        </w:rPr>
      </w:pPr>
      <w:r w:rsidRPr="000D6249">
        <w:rPr>
          <w:szCs w:val="22"/>
        </w:rPr>
        <w:t xml:space="preserve">Manustage infusioonilahus veenisiseselt </w:t>
      </w:r>
      <w:r w:rsidR="008F7A04" w:rsidRPr="000D6249">
        <w:rPr>
          <w:szCs w:val="22"/>
        </w:rPr>
        <w:t>60 minuti jooksul</w:t>
      </w:r>
      <w:r w:rsidRPr="000D6249">
        <w:rPr>
          <w:szCs w:val="22"/>
        </w:rPr>
        <w:t xml:space="preserve"> infusioonisüsteemi </w:t>
      </w:r>
      <w:r w:rsidR="008F7A04" w:rsidRPr="000D6249">
        <w:rPr>
          <w:szCs w:val="22"/>
        </w:rPr>
        <w:t>kaudu</w:t>
      </w:r>
      <w:r w:rsidRPr="000D6249">
        <w:rPr>
          <w:szCs w:val="22"/>
        </w:rPr>
        <w:t>, mis on varustatud steriilse valke vähesiduva 0,2- või 0,22</w:t>
      </w:r>
      <w:r w:rsidR="008F7A04" w:rsidRPr="000D6249">
        <w:rPr>
          <w:szCs w:val="22"/>
        </w:rPr>
        <w:noBreakHyphen/>
      </w:r>
      <w:r w:rsidRPr="000D6249">
        <w:rPr>
          <w:szCs w:val="22"/>
        </w:rPr>
        <w:t>mikronilise</w:t>
      </w:r>
      <w:r w:rsidR="008F7A04" w:rsidRPr="000D6249">
        <w:rPr>
          <w:szCs w:val="22"/>
        </w:rPr>
        <w:t xml:space="preserve"> süsteemisisese</w:t>
      </w:r>
      <w:r w:rsidRPr="000D6249">
        <w:rPr>
          <w:szCs w:val="22"/>
        </w:rPr>
        <w:t xml:space="preserve"> filtriga.</w:t>
      </w:r>
    </w:p>
    <w:p w14:paraId="48215DFA" w14:textId="77777777" w:rsidR="00DF6CA0" w:rsidRPr="000D6249" w:rsidRDefault="00DF6CA0" w:rsidP="00DF6CA0">
      <w:pPr>
        <w:rPr>
          <w:szCs w:val="22"/>
        </w:rPr>
      </w:pPr>
    </w:p>
    <w:p w14:paraId="431F2739" w14:textId="5CD2A2C1" w:rsidR="00DF6CA0" w:rsidRPr="000D6249" w:rsidRDefault="00DF6CA0" w:rsidP="00702B29">
      <w:pPr>
        <w:numPr>
          <w:ilvl w:val="0"/>
          <w:numId w:val="7"/>
        </w:numPr>
        <w:rPr>
          <w:szCs w:val="22"/>
        </w:rPr>
      </w:pPr>
      <w:r w:rsidRPr="000D6249">
        <w:rPr>
          <w:szCs w:val="22"/>
        </w:rPr>
        <w:t xml:space="preserve">Mitte manustada </w:t>
      </w:r>
      <w:r w:rsidR="0048572F" w:rsidRPr="000D6249">
        <w:rPr>
          <w:szCs w:val="22"/>
        </w:rPr>
        <w:t xml:space="preserve">koos teiste ravimitega </w:t>
      </w:r>
      <w:r w:rsidRPr="000D6249">
        <w:rPr>
          <w:szCs w:val="22"/>
        </w:rPr>
        <w:t>sama infusioonisüsteemi kaudu.</w:t>
      </w:r>
    </w:p>
    <w:p w14:paraId="1D3082A9" w14:textId="71D3D56E" w:rsidR="00DF6CA0" w:rsidRPr="000D6249" w:rsidRDefault="00DF6CA0" w:rsidP="00DF6CA0">
      <w:pPr>
        <w:rPr>
          <w:szCs w:val="22"/>
        </w:rPr>
      </w:pPr>
    </w:p>
    <w:p w14:paraId="4A15574D" w14:textId="77777777" w:rsidR="008B0F32" w:rsidRPr="000D6249" w:rsidRDefault="008B0F32" w:rsidP="008B0F32">
      <w:pPr>
        <w:keepNext/>
        <w:rPr>
          <w:szCs w:val="22"/>
          <w:u w:val="single"/>
        </w:rPr>
      </w:pPr>
      <w:r w:rsidRPr="000D6249">
        <w:rPr>
          <w:szCs w:val="22"/>
          <w:u w:val="single"/>
        </w:rPr>
        <w:t>Hävitamine</w:t>
      </w:r>
    </w:p>
    <w:p w14:paraId="66AFC662" w14:textId="77777777" w:rsidR="008B0F32" w:rsidRPr="000D6249" w:rsidRDefault="008B0F32" w:rsidP="00DF6CA0">
      <w:pPr>
        <w:rPr>
          <w:szCs w:val="22"/>
        </w:rPr>
      </w:pPr>
    </w:p>
    <w:p w14:paraId="33A29C71" w14:textId="00585F9D" w:rsidR="005C637F" w:rsidRPr="000D6249" w:rsidRDefault="005C637F" w:rsidP="005C637F">
      <w:r w:rsidRPr="000D6249">
        <w:t>Kasutamata ravimpreparaat või jäätmematerjal tuleb hävitada vastavalt kohalikele nõuetele.</w:t>
      </w:r>
    </w:p>
    <w:bookmarkEnd w:id="106"/>
    <w:p w14:paraId="199D4AE1" w14:textId="77777777" w:rsidR="00AD35EE" w:rsidRPr="000D6249" w:rsidRDefault="00AD35EE"/>
    <w:bookmarkEnd w:id="110"/>
    <w:p w14:paraId="23D7E45E" w14:textId="77777777" w:rsidR="00CB01E4" w:rsidRPr="000D6249" w:rsidRDefault="00CB01E4"/>
    <w:bookmarkEnd w:id="107"/>
    <w:p w14:paraId="2C60B9A6" w14:textId="176F52CC" w:rsidR="00CB01E4" w:rsidRPr="000D6249" w:rsidRDefault="00883BAD" w:rsidP="00ED45E1">
      <w:pPr>
        <w:ind w:left="567" w:hanging="567"/>
        <w:rPr>
          <w:b/>
          <w:szCs w:val="22"/>
          <w:lang w:eastAsia="en-US"/>
        </w:rPr>
      </w:pPr>
      <w:r w:rsidRPr="000D6249">
        <w:rPr>
          <w:b/>
          <w:bCs/>
        </w:rPr>
        <w:t>7.</w:t>
      </w:r>
      <w:r w:rsidRPr="000D6249">
        <w:rPr>
          <w:b/>
          <w:bCs/>
        </w:rPr>
        <w:tab/>
      </w:r>
      <w:r w:rsidR="00DF5006" w:rsidRPr="000D6249">
        <w:rPr>
          <w:b/>
          <w:bCs/>
        </w:rPr>
        <w:t>MÜÜGILOA HOIDJA</w:t>
      </w:r>
    </w:p>
    <w:p w14:paraId="15BEE46F" w14:textId="77777777" w:rsidR="00CB01E4" w:rsidRPr="000D6249" w:rsidRDefault="00CB01E4" w:rsidP="00A21A26">
      <w:pPr>
        <w:keepNext/>
      </w:pPr>
    </w:p>
    <w:p w14:paraId="08188565" w14:textId="77777777" w:rsidR="00CB3023" w:rsidRPr="000D6249" w:rsidRDefault="00CB3023" w:rsidP="00CB3023">
      <w:pPr>
        <w:keepNext/>
        <w:rPr>
          <w:szCs w:val="22"/>
        </w:rPr>
      </w:pPr>
      <w:r w:rsidRPr="000D6249">
        <w:rPr>
          <w:szCs w:val="22"/>
        </w:rPr>
        <w:t>AstraZeneca AB</w:t>
      </w:r>
    </w:p>
    <w:p w14:paraId="2FC225AB" w14:textId="77777777" w:rsidR="00CB3023" w:rsidRPr="000D6249" w:rsidRDefault="00CB3023" w:rsidP="00CB3023">
      <w:pPr>
        <w:keepNext/>
        <w:rPr>
          <w:szCs w:val="22"/>
        </w:rPr>
      </w:pPr>
      <w:r w:rsidRPr="000D6249">
        <w:rPr>
          <w:szCs w:val="22"/>
        </w:rPr>
        <w:t>SE-151 85 Södertälje</w:t>
      </w:r>
    </w:p>
    <w:p w14:paraId="35C80696" w14:textId="4E0D0B9E" w:rsidR="00CB01E4" w:rsidRPr="000D6249" w:rsidRDefault="00CB3023">
      <w:r w:rsidRPr="000D6249">
        <w:t>Rootsi</w:t>
      </w:r>
    </w:p>
    <w:p w14:paraId="070DB0BA" w14:textId="77777777" w:rsidR="00883BAD" w:rsidRPr="000D6249" w:rsidRDefault="00883BAD"/>
    <w:p w14:paraId="55B1669B" w14:textId="77777777" w:rsidR="00CB01E4" w:rsidRPr="000D6249" w:rsidRDefault="00CB01E4"/>
    <w:p w14:paraId="11BA3868" w14:textId="27F6CDB5" w:rsidR="00CB01E4" w:rsidRPr="000D6249" w:rsidRDefault="00883BAD" w:rsidP="00ED45E1">
      <w:pPr>
        <w:ind w:left="567" w:hanging="567"/>
        <w:rPr>
          <w:b/>
          <w:bCs/>
        </w:rPr>
      </w:pPr>
      <w:r w:rsidRPr="000D6249">
        <w:rPr>
          <w:b/>
          <w:bCs/>
        </w:rPr>
        <w:t>8.</w:t>
      </w:r>
      <w:r w:rsidRPr="000D6249">
        <w:rPr>
          <w:b/>
          <w:bCs/>
        </w:rPr>
        <w:tab/>
      </w:r>
      <w:r w:rsidR="00DF5006" w:rsidRPr="000D6249">
        <w:rPr>
          <w:b/>
          <w:bCs/>
        </w:rPr>
        <w:t>MÜÜGILOA NUMBER (NUMBRID)</w:t>
      </w:r>
    </w:p>
    <w:p w14:paraId="30129711" w14:textId="77777777" w:rsidR="00CB01E4" w:rsidRPr="000D6249" w:rsidRDefault="00CB01E4" w:rsidP="00A21A26">
      <w:pPr>
        <w:keepNext/>
      </w:pPr>
    </w:p>
    <w:p w14:paraId="40039E82" w14:textId="1201CC66" w:rsidR="00526E8A" w:rsidRPr="000D6249" w:rsidRDefault="000E6E18" w:rsidP="00526E8A">
      <w:pPr>
        <w:keepNext/>
        <w:ind w:left="567" w:hanging="567"/>
      </w:pPr>
      <w:r w:rsidRPr="000D6249">
        <w:t>EU</w:t>
      </w:r>
      <w:r w:rsidR="00540556" w:rsidRPr="000D6249">
        <w:t>/</w:t>
      </w:r>
      <w:r w:rsidR="00540556" w:rsidRPr="000D6249">
        <w:rPr>
          <w:rFonts w:cs="Verdana"/>
          <w:color w:val="000000"/>
        </w:rPr>
        <w:t>1/22/1713/001 </w:t>
      </w:r>
      <w:r w:rsidR="008F7A04" w:rsidRPr="000D6249">
        <w:tab/>
      </w:r>
      <w:r w:rsidR="008F7A04" w:rsidRPr="000D6249">
        <w:tab/>
        <w:t>25 mg viaal</w:t>
      </w:r>
    </w:p>
    <w:p w14:paraId="7241BAA2" w14:textId="1E892DC8" w:rsidR="008F7A04" w:rsidRPr="000D6249" w:rsidRDefault="008F7A04" w:rsidP="00495397">
      <w:pPr>
        <w:ind w:left="567" w:hanging="567"/>
      </w:pPr>
      <w:r w:rsidRPr="000D6249">
        <w:t>EU</w:t>
      </w:r>
      <w:r w:rsidR="00540556" w:rsidRPr="000D6249">
        <w:t>/</w:t>
      </w:r>
      <w:r w:rsidR="00540556" w:rsidRPr="000D6249">
        <w:rPr>
          <w:rFonts w:cs="Verdana"/>
          <w:color w:val="000000"/>
        </w:rPr>
        <w:t>1/22/1713/002 </w:t>
      </w:r>
      <w:r w:rsidRPr="000D6249">
        <w:tab/>
      </w:r>
      <w:r w:rsidRPr="000D6249">
        <w:tab/>
        <w:t>300 mg viaal</w:t>
      </w:r>
    </w:p>
    <w:p w14:paraId="03D28C0A" w14:textId="3F5317A7" w:rsidR="00CB3023" w:rsidRPr="000D6249" w:rsidRDefault="00CB3023"/>
    <w:p w14:paraId="71BF2819" w14:textId="77777777" w:rsidR="00CB3023" w:rsidRPr="000D6249" w:rsidRDefault="00CB3023"/>
    <w:p w14:paraId="5A58A290" w14:textId="6FBC6A22" w:rsidR="00CB01E4" w:rsidRPr="000D6249" w:rsidRDefault="00883BAD" w:rsidP="00ED45E1">
      <w:pPr>
        <w:ind w:left="567" w:hanging="567"/>
        <w:rPr>
          <w:b/>
          <w:bCs/>
        </w:rPr>
      </w:pPr>
      <w:r w:rsidRPr="000D6249">
        <w:rPr>
          <w:b/>
          <w:bCs/>
        </w:rPr>
        <w:t>9.</w:t>
      </w:r>
      <w:r w:rsidRPr="000D6249">
        <w:rPr>
          <w:b/>
          <w:bCs/>
        </w:rPr>
        <w:tab/>
      </w:r>
      <w:r w:rsidR="00DF5006" w:rsidRPr="000D6249">
        <w:rPr>
          <w:b/>
          <w:bCs/>
        </w:rPr>
        <w:t>ESMASE MÜÜGILOA VÄLJASTAMISE/MÜÜGILOA UUENDAMISE KUUPÄEV</w:t>
      </w:r>
    </w:p>
    <w:p w14:paraId="15615651" w14:textId="77777777" w:rsidR="00CB01E4" w:rsidRPr="000D6249" w:rsidRDefault="00CB01E4" w:rsidP="009C3083">
      <w:pPr>
        <w:keepNext/>
        <w:rPr>
          <w:i/>
        </w:rPr>
      </w:pPr>
    </w:p>
    <w:p w14:paraId="5DE6E85A" w14:textId="1D152D6C" w:rsidR="00CB01E4" w:rsidRPr="000D6249" w:rsidRDefault="00391C40">
      <w:r w:rsidRPr="000D6249">
        <w:t>Müügiloa esmase väljastamise kuupäev:</w:t>
      </w:r>
      <w:r w:rsidR="008B0F32" w:rsidRPr="000D6249">
        <w:t xml:space="preserve"> 20. veebruar 2023</w:t>
      </w:r>
    </w:p>
    <w:p w14:paraId="3F0E65AE" w14:textId="77777777" w:rsidR="00391C40" w:rsidRPr="000D6249" w:rsidRDefault="00391C40"/>
    <w:p w14:paraId="5EDA5ADC" w14:textId="77777777" w:rsidR="00391C40" w:rsidRPr="000D6249" w:rsidRDefault="00391C40"/>
    <w:p w14:paraId="7E6CAA5F" w14:textId="3290639D" w:rsidR="00CB01E4" w:rsidRPr="000D6249" w:rsidRDefault="00883BAD" w:rsidP="00ED45E1">
      <w:pPr>
        <w:ind w:left="567" w:hanging="567"/>
        <w:rPr>
          <w:b/>
          <w:bCs/>
        </w:rPr>
      </w:pPr>
      <w:r w:rsidRPr="000D6249">
        <w:rPr>
          <w:b/>
          <w:szCs w:val="22"/>
          <w:lang w:eastAsia="en-US"/>
        </w:rPr>
        <w:t>10.</w:t>
      </w:r>
      <w:r w:rsidRPr="000D6249">
        <w:rPr>
          <w:b/>
          <w:szCs w:val="22"/>
          <w:lang w:eastAsia="en-US"/>
        </w:rPr>
        <w:tab/>
      </w:r>
      <w:r w:rsidR="00DF5006" w:rsidRPr="000D6249">
        <w:rPr>
          <w:b/>
          <w:szCs w:val="22"/>
          <w:lang w:eastAsia="en-US"/>
        </w:rPr>
        <w:t>TEKSTI LÄBIVAATAMISE KUUPÄEV</w:t>
      </w:r>
    </w:p>
    <w:p w14:paraId="29D0EB02" w14:textId="77777777" w:rsidR="00CB01E4" w:rsidRPr="000D6249" w:rsidRDefault="00CB01E4" w:rsidP="009C3083">
      <w:pPr>
        <w:keepNext/>
      </w:pPr>
    </w:p>
    <w:p w14:paraId="25FE66F4" w14:textId="77777777" w:rsidR="00C07123" w:rsidRPr="000D6249" w:rsidRDefault="00B64172" w:rsidP="00B64172">
      <w:pPr>
        <w:numPr>
          <w:ilvl w:val="12"/>
          <w:numId w:val="0"/>
        </w:numPr>
        <w:ind w:right="-2"/>
      </w:pPr>
      <w:r w:rsidRPr="000D6249">
        <w:t>Täpne teave selle ravimpreparaadi kohta on Euroopa Ravimiameti kodulehel:</w:t>
      </w:r>
    </w:p>
    <w:p w14:paraId="6E3C4794" w14:textId="371B0F4D" w:rsidR="00B64172" w:rsidRPr="000D6249" w:rsidRDefault="00260BEA" w:rsidP="00B64172">
      <w:pPr>
        <w:numPr>
          <w:ilvl w:val="12"/>
          <w:numId w:val="0"/>
        </w:numPr>
        <w:ind w:right="-2"/>
      </w:pPr>
      <w:hyperlink r:id="rId16" w:history="1">
        <w:r w:rsidR="00C00CFA" w:rsidRPr="000D6249">
          <w:rPr>
            <w:rStyle w:val="Hyperlink"/>
          </w:rPr>
          <w:t>http://www.ema.europa.eu</w:t>
        </w:r>
      </w:hyperlink>
      <w:r w:rsidR="00B64172" w:rsidRPr="000D6249">
        <w:t>.</w:t>
      </w:r>
    </w:p>
    <w:p w14:paraId="2E110924" w14:textId="42CB9128" w:rsidR="00F43D89" w:rsidRPr="000D6249" w:rsidRDefault="00F43D89">
      <w:r w:rsidRPr="000D6249">
        <w:br w:type="page"/>
      </w:r>
    </w:p>
    <w:p w14:paraId="7F26ACFE" w14:textId="77777777" w:rsidR="00CB01E4" w:rsidRPr="000D6249" w:rsidRDefault="00CB01E4" w:rsidP="009C3083"/>
    <w:p w14:paraId="09C7983E" w14:textId="77777777" w:rsidR="00CB01E4" w:rsidRPr="000D6249" w:rsidRDefault="00CB01E4" w:rsidP="009C3083"/>
    <w:p w14:paraId="492841B0" w14:textId="77777777" w:rsidR="00CB01E4" w:rsidRPr="000D6249" w:rsidRDefault="00CB01E4" w:rsidP="009C3083"/>
    <w:p w14:paraId="286CDB80" w14:textId="77777777" w:rsidR="00CB01E4" w:rsidRPr="000D6249" w:rsidRDefault="00CB01E4" w:rsidP="009C3083"/>
    <w:p w14:paraId="732D79D1" w14:textId="77777777" w:rsidR="00CB01E4" w:rsidRPr="000D6249" w:rsidRDefault="00CB01E4" w:rsidP="009C3083"/>
    <w:p w14:paraId="32A7293C" w14:textId="77777777" w:rsidR="00CB01E4" w:rsidRPr="000D6249" w:rsidRDefault="00CB01E4" w:rsidP="009C3083"/>
    <w:p w14:paraId="51E5A243" w14:textId="77777777" w:rsidR="00CB01E4" w:rsidRPr="000D6249" w:rsidRDefault="00CB01E4" w:rsidP="009C3083"/>
    <w:p w14:paraId="718EB868" w14:textId="77777777" w:rsidR="00CB01E4" w:rsidRPr="000D6249" w:rsidRDefault="00CB01E4" w:rsidP="009C3083"/>
    <w:p w14:paraId="0B456658" w14:textId="77777777" w:rsidR="00CB01E4" w:rsidRPr="000D6249" w:rsidRDefault="00CB01E4" w:rsidP="009C3083"/>
    <w:p w14:paraId="0073FB7D" w14:textId="77777777" w:rsidR="00CB01E4" w:rsidRPr="000D6249" w:rsidRDefault="00CB01E4" w:rsidP="009C3083"/>
    <w:p w14:paraId="7C83A2C1" w14:textId="77777777" w:rsidR="00CB01E4" w:rsidRPr="000D6249" w:rsidRDefault="00CB01E4" w:rsidP="009C3083"/>
    <w:p w14:paraId="6107B6BB" w14:textId="77777777" w:rsidR="00CB01E4" w:rsidRPr="000D6249" w:rsidRDefault="00CB01E4" w:rsidP="009C3083"/>
    <w:p w14:paraId="7FFA099C" w14:textId="77777777" w:rsidR="00CB01E4" w:rsidRPr="000D6249" w:rsidRDefault="00CB01E4" w:rsidP="009C3083"/>
    <w:p w14:paraId="364F922B" w14:textId="77777777" w:rsidR="00CB01E4" w:rsidRPr="000D6249" w:rsidRDefault="00CB01E4" w:rsidP="009C3083"/>
    <w:p w14:paraId="25A75610" w14:textId="77777777" w:rsidR="00CB01E4" w:rsidRPr="000D6249" w:rsidRDefault="00CB01E4" w:rsidP="009C3083"/>
    <w:p w14:paraId="1F9D6082" w14:textId="77777777" w:rsidR="00CB01E4" w:rsidRPr="000D6249" w:rsidRDefault="00CB01E4" w:rsidP="009C3083"/>
    <w:p w14:paraId="738C13A5" w14:textId="77777777" w:rsidR="00CB01E4" w:rsidRPr="000D6249" w:rsidRDefault="00CB01E4" w:rsidP="009C3083"/>
    <w:p w14:paraId="5FDA9886" w14:textId="77777777" w:rsidR="00CB01E4" w:rsidRPr="000D6249" w:rsidRDefault="00CB01E4" w:rsidP="009C3083"/>
    <w:p w14:paraId="601A48FC" w14:textId="77777777" w:rsidR="00CB01E4" w:rsidRPr="000D6249" w:rsidRDefault="00CB01E4" w:rsidP="009C3083"/>
    <w:p w14:paraId="6B6ED27F" w14:textId="1C253275" w:rsidR="00CB01E4" w:rsidRPr="000D6249" w:rsidRDefault="00CB01E4" w:rsidP="009C3083"/>
    <w:p w14:paraId="5A0D6946" w14:textId="77777777" w:rsidR="002C5DD9" w:rsidRPr="000D6249" w:rsidRDefault="002C5DD9" w:rsidP="009C3083"/>
    <w:p w14:paraId="158E4202" w14:textId="77777777" w:rsidR="00CB01E4" w:rsidRPr="000D6249" w:rsidRDefault="00CB01E4" w:rsidP="009C3083"/>
    <w:p w14:paraId="0D87018C" w14:textId="77777777" w:rsidR="00CB01E4" w:rsidRPr="000D6249" w:rsidRDefault="00CB01E4" w:rsidP="009C3083"/>
    <w:p w14:paraId="0F5321E4" w14:textId="77777777" w:rsidR="00CB01E4" w:rsidRPr="000D6249" w:rsidRDefault="00DF5006">
      <w:pPr>
        <w:jc w:val="center"/>
      </w:pPr>
      <w:r w:rsidRPr="000D6249">
        <w:rPr>
          <w:b/>
        </w:rPr>
        <w:t>II LISA</w:t>
      </w:r>
    </w:p>
    <w:p w14:paraId="0347ECFE" w14:textId="77777777" w:rsidR="00CB01E4" w:rsidRPr="000D6249" w:rsidRDefault="00CB01E4">
      <w:pPr>
        <w:ind w:right="1416"/>
      </w:pPr>
    </w:p>
    <w:p w14:paraId="795B727C" w14:textId="53074542" w:rsidR="00CB01E4" w:rsidRPr="000D6249" w:rsidRDefault="00DF5006">
      <w:pPr>
        <w:numPr>
          <w:ilvl w:val="0"/>
          <w:numId w:val="2"/>
        </w:numPr>
        <w:tabs>
          <w:tab w:val="left" w:pos="1701"/>
        </w:tabs>
        <w:ind w:right="1418"/>
        <w:rPr>
          <w:b/>
        </w:rPr>
      </w:pPr>
      <w:r w:rsidRPr="000D6249">
        <w:rPr>
          <w:b/>
        </w:rPr>
        <w:t>BIOLOOGILISE TOIMEAINE TOOTJA JA RAVIMIPARTII KASUTAMISEKS VABASTAMISE EEST VASTUTAV TOOTJA</w:t>
      </w:r>
    </w:p>
    <w:p w14:paraId="4443F151" w14:textId="77777777" w:rsidR="00CB01E4" w:rsidRPr="000D6249" w:rsidRDefault="00CB01E4">
      <w:pPr>
        <w:ind w:left="567" w:hanging="567"/>
      </w:pPr>
    </w:p>
    <w:p w14:paraId="7D8D7AFA" w14:textId="77777777" w:rsidR="00CB01E4" w:rsidRPr="000D6249" w:rsidRDefault="00DF5006">
      <w:pPr>
        <w:numPr>
          <w:ilvl w:val="0"/>
          <w:numId w:val="2"/>
        </w:numPr>
        <w:tabs>
          <w:tab w:val="left" w:pos="1701"/>
        </w:tabs>
        <w:ind w:right="1418"/>
        <w:rPr>
          <w:b/>
        </w:rPr>
      </w:pPr>
      <w:r w:rsidRPr="000D6249">
        <w:rPr>
          <w:b/>
        </w:rPr>
        <w:t>HANKE- JA KASUTUSTINGIMUSED VÕI PIIRANGUD</w:t>
      </w:r>
    </w:p>
    <w:p w14:paraId="37B3BEC2" w14:textId="77777777" w:rsidR="00CB01E4" w:rsidRPr="000D6249" w:rsidRDefault="00CB01E4" w:rsidP="00A21A26">
      <w:pPr>
        <w:ind w:left="567" w:hanging="567"/>
      </w:pPr>
    </w:p>
    <w:p w14:paraId="05A9EEB9" w14:textId="77777777" w:rsidR="00CB01E4" w:rsidRPr="000D6249" w:rsidRDefault="00DF5006">
      <w:pPr>
        <w:numPr>
          <w:ilvl w:val="0"/>
          <w:numId w:val="2"/>
        </w:numPr>
        <w:tabs>
          <w:tab w:val="left" w:pos="1701"/>
        </w:tabs>
        <w:ind w:right="1418"/>
        <w:rPr>
          <w:b/>
        </w:rPr>
      </w:pPr>
      <w:r w:rsidRPr="000D6249">
        <w:rPr>
          <w:b/>
        </w:rPr>
        <w:t>MÜÜGILOA MUUD TINGIMUSED JA NÕUDED</w:t>
      </w:r>
    </w:p>
    <w:p w14:paraId="6337E54E" w14:textId="77777777" w:rsidR="00CB01E4" w:rsidRPr="000D6249" w:rsidRDefault="00CB01E4" w:rsidP="00A21A26">
      <w:pPr>
        <w:ind w:right="1558"/>
        <w:rPr>
          <w:b/>
        </w:rPr>
      </w:pPr>
    </w:p>
    <w:p w14:paraId="7264C0B8" w14:textId="6C7DAF28" w:rsidR="00CB01E4" w:rsidRPr="000D6249" w:rsidRDefault="00DF5006">
      <w:pPr>
        <w:numPr>
          <w:ilvl w:val="0"/>
          <w:numId w:val="2"/>
        </w:numPr>
        <w:tabs>
          <w:tab w:val="left" w:pos="1701"/>
        </w:tabs>
        <w:ind w:right="1418"/>
        <w:rPr>
          <w:b/>
        </w:rPr>
      </w:pPr>
      <w:r w:rsidRPr="000D6249">
        <w:rPr>
          <w:b/>
          <w:caps/>
        </w:rPr>
        <w:t>RAVIMPREPARAADI OHUTU JA EFEKTIIVSE KASUTAMISE TINGIMUSED JA PIIRANGUD</w:t>
      </w:r>
    </w:p>
    <w:p w14:paraId="1A863A7D" w14:textId="37E162D1" w:rsidR="00CB01E4" w:rsidRPr="00EC0BCE" w:rsidRDefault="00DF5006" w:rsidP="00C60994">
      <w:pPr>
        <w:pStyle w:val="A-Heading1"/>
        <w:ind w:left="567" w:hanging="567"/>
        <w:rPr>
          <w:noProof w:val="0"/>
          <w:lang w:val="et-EE"/>
        </w:rPr>
      </w:pPr>
      <w:r w:rsidRPr="000D6249">
        <w:rPr>
          <w:noProof w:val="0"/>
          <w:lang w:val="et-EE"/>
        </w:rPr>
        <w:br w:type="page"/>
      </w:r>
      <w:r w:rsidR="00FE5A72" w:rsidRPr="00EC0BCE">
        <w:rPr>
          <w:noProof w:val="0"/>
          <w:szCs w:val="22"/>
          <w:lang w:val="et-EE"/>
        </w:rPr>
        <w:lastRenderedPageBreak/>
        <w:t>A.</w:t>
      </w:r>
      <w:r w:rsidR="00FE5A72" w:rsidRPr="00EC0BCE">
        <w:rPr>
          <w:noProof w:val="0"/>
          <w:szCs w:val="22"/>
          <w:lang w:val="et-EE"/>
        </w:rPr>
        <w:tab/>
      </w:r>
      <w:r w:rsidR="003728D0" w:rsidRPr="00EC0BCE">
        <w:rPr>
          <w:noProof w:val="0"/>
          <w:szCs w:val="22"/>
          <w:lang w:val="et-EE"/>
        </w:rPr>
        <w:t>BIOLOOGILISE TOIMEAINE TOOTJA JA RAVIMIPARTII KASUTAMISEKS VABASTAMISE EEST VASTUTAV TOOTJA</w:t>
      </w:r>
      <w:r w:rsidR="00F230B2" w:rsidRPr="00EC0BCE">
        <w:rPr>
          <w:noProof w:val="0"/>
          <w:szCs w:val="22"/>
          <w:lang w:val="et-EE"/>
        </w:rPr>
        <w:fldChar w:fldCharType="begin"/>
      </w:r>
      <w:r w:rsidR="00F230B2" w:rsidRPr="00EC0BCE">
        <w:rPr>
          <w:noProof w:val="0"/>
          <w:szCs w:val="22"/>
          <w:lang w:val="et-EE"/>
        </w:rPr>
        <w:instrText xml:space="preserve"> DOCVARIABLE VAULT_ND_f724ee3e-5fef-4fa8-9f03-6dd7827f36c6 \* MERGEFORMAT </w:instrText>
      </w:r>
      <w:r w:rsidR="00F230B2" w:rsidRPr="00EC0BCE">
        <w:rPr>
          <w:noProof w:val="0"/>
          <w:szCs w:val="22"/>
          <w:lang w:val="et-EE"/>
        </w:rPr>
        <w:fldChar w:fldCharType="separate"/>
      </w:r>
      <w:r w:rsidR="00F230B2" w:rsidRPr="00EC0BCE">
        <w:rPr>
          <w:noProof w:val="0"/>
          <w:szCs w:val="22"/>
          <w:lang w:val="et-EE"/>
        </w:rPr>
        <w:t xml:space="preserve"> </w:t>
      </w:r>
      <w:r w:rsidR="00F230B2" w:rsidRPr="00EC0BCE">
        <w:rPr>
          <w:noProof w:val="0"/>
          <w:szCs w:val="22"/>
          <w:lang w:val="et-EE"/>
        </w:rPr>
        <w:fldChar w:fldCharType="end"/>
      </w:r>
    </w:p>
    <w:p w14:paraId="2A7E7AE5" w14:textId="77777777" w:rsidR="00CB01E4" w:rsidRPr="000D6249" w:rsidRDefault="00CB01E4" w:rsidP="005D0F4B">
      <w:pPr>
        <w:keepNext/>
        <w:ind w:right="1416"/>
      </w:pPr>
    </w:p>
    <w:p w14:paraId="513D607B" w14:textId="5CDC6EF9" w:rsidR="00CB01E4" w:rsidRPr="000D6249" w:rsidRDefault="00DF5006" w:rsidP="007C4F42">
      <w:pPr>
        <w:numPr>
          <w:ilvl w:val="12"/>
          <w:numId w:val="0"/>
        </w:numPr>
        <w:rPr>
          <w:u w:val="single"/>
        </w:rPr>
      </w:pPr>
      <w:r w:rsidRPr="000D6249">
        <w:rPr>
          <w:u w:val="single"/>
        </w:rPr>
        <w:t>Bioloogilise toimeaine tootja nimi ja aadress</w:t>
      </w:r>
    </w:p>
    <w:p w14:paraId="3AAB3EDA" w14:textId="77777777" w:rsidR="00CB01E4" w:rsidRPr="000D6249" w:rsidRDefault="00CB01E4" w:rsidP="005D0F4B">
      <w:pPr>
        <w:ind w:right="1416"/>
      </w:pPr>
    </w:p>
    <w:p w14:paraId="38C8E781" w14:textId="3D75C7F0" w:rsidR="00456DE0" w:rsidRPr="000D6249" w:rsidRDefault="00456DE0" w:rsidP="00456DE0">
      <w:pPr>
        <w:rPr>
          <w:szCs w:val="22"/>
        </w:rPr>
      </w:pPr>
      <w:r w:rsidRPr="000D6249">
        <w:rPr>
          <w:szCs w:val="22"/>
        </w:rPr>
        <w:t>Boehringer Ingelheim Pharma Gm</w:t>
      </w:r>
      <w:r w:rsidR="00391C40" w:rsidRPr="000D6249">
        <w:rPr>
          <w:szCs w:val="22"/>
        </w:rPr>
        <w:t>B</w:t>
      </w:r>
      <w:r w:rsidRPr="000D6249">
        <w:rPr>
          <w:szCs w:val="22"/>
        </w:rPr>
        <w:t>H &amp; Co. KG</w:t>
      </w:r>
    </w:p>
    <w:p w14:paraId="0E661FA0" w14:textId="77777777" w:rsidR="00456DE0" w:rsidRPr="000D6249" w:rsidRDefault="00456DE0" w:rsidP="00456DE0">
      <w:pPr>
        <w:rPr>
          <w:szCs w:val="22"/>
        </w:rPr>
      </w:pPr>
      <w:r w:rsidRPr="000D6249">
        <w:rPr>
          <w:szCs w:val="22"/>
        </w:rPr>
        <w:t>Birkendorfer Strasse 65</w:t>
      </w:r>
    </w:p>
    <w:p w14:paraId="7ED7F5D8" w14:textId="77777777" w:rsidR="00456DE0" w:rsidRPr="000D6249" w:rsidRDefault="00456DE0" w:rsidP="00456DE0">
      <w:pPr>
        <w:rPr>
          <w:szCs w:val="22"/>
        </w:rPr>
      </w:pPr>
      <w:r w:rsidRPr="000D6249">
        <w:rPr>
          <w:szCs w:val="22"/>
        </w:rPr>
        <w:t>88397, Biberach An Der Riss</w:t>
      </w:r>
    </w:p>
    <w:p w14:paraId="4869AFAF" w14:textId="467D5A85" w:rsidR="003728D0" w:rsidRPr="000D6249" w:rsidRDefault="00456DE0" w:rsidP="003728D0">
      <w:pPr>
        <w:numPr>
          <w:ilvl w:val="12"/>
          <w:numId w:val="0"/>
        </w:numPr>
        <w:rPr>
          <w:szCs w:val="22"/>
        </w:rPr>
      </w:pPr>
      <w:r w:rsidRPr="000D6249">
        <w:rPr>
          <w:szCs w:val="22"/>
        </w:rPr>
        <w:t>Saksamaa</w:t>
      </w:r>
    </w:p>
    <w:p w14:paraId="177A6436" w14:textId="77777777" w:rsidR="00A745BB" w:rsidRPr="000D6249" w:rsidRDefault="00A745BB"/>
    <w:p w14:paraId="387512A4" w14:textId="0C7A277C" w:rsidR="00CB01E4" w:rsidRPr="000D6249" w:rsidRDefault="00DF5006" w:rsidP="007C4F42">
      <w:pPr>
        <w:numPr>
          <w:ilvl w:val="12"/>
          <w:numId w:val="0"/>
        </w:numPr>
      </w:pPr>
      <w:r w:rsidRPr="000D6249">
        <w:rPr>
          <w:u w:val="single"/>
        </w:rPr>
        <w:t>Ravimipartii kasutamiseks vabastamise eest vastutava tootja nimi ja aadress</w:t>
      </w:r>
    </w:p>
    <w:p w14:paraId="7E590234" w14:textId="77777777" w:rsidR="00CB01E4" w:rsidRPr="000D6249" w:rsidRDefault="00CB01E4"/>
    <w:p w14:paraId="15952B55" w14:textId="77777777" w:rsidR="003728D0" w:rsidRPr="000D6249" w:rsidRDefault="003728D0" w:rsidP="003728D0">
      <w:pPr>
        <w:numPr>
          <w:ilvl w:val="12"/>
          <w:numId w:val="0"/>
        </w:numPr>
        <w:rPr>
          <w:szCs w:val="22"/>
        </w:rPr>
      </w:pPr>
      <w:r w:rsidRPr="000D6249">
        <w:rPr>
          <w:szCs w:val="22"/>
        </w:rPr>
        <w:t>AstraZeneca AB</w:t>
      </w:r>
    </w:p>
    <w:p w14:paraId="16AC2683" w14:textId="45BFE463" w:rsidR="003728D0" w:rsidRPr="000D6249" w:rsidRDefault="003728D0" w:rsidP="003728D0">
      <w:pPr>
        <w:numPr>
          <w:ilvl w:val="12"/>
          <w:numId w:val="0"/>
        </w:numPr>
        <w:rPr>
          <w:szCs w:val="22"/>
        </w:rPr>
      </w:pPr>
      <w:r w:rsidRPr="000D6249">
        <w:rPr>
          <w:szCs w:val="22"/>
        </w:rPr>
        <w:t>Gärtunavägen</w:t>
      </w:r>
    </w:p>
    <w:p w14:paraId="654E36C5" w14:textId="494C8945" w:rsidR="003728D0" w:rsidRPr="000D6249" w:rsidRDefault="00456DE0" w:rsidP="003728D0">
      <w:pPr>
        <w:numPr>
          <w:ilvl w:val="12"/>
          <w:numId w:val="0"/>
        </w:numPr>
        <w:rPr>
          <w:szCs w:val="22"/>
        </w:rPr>
      </w:pPr>
      <w:r w:rsidRPr="000D6249">
        <w:rPr>
          <w:szCs w:val="22"/>
        </w:rPr>
        <w:t>SE</w:t>
      </w:r>
      <w:r w:rsidRPr="000D6249">
        <w:rPr>
          <w:szCs w:val="22"/>
        </w:rPr>
        <w:noBreakHyphen/>
      </w:r>
      <w:r w:rsidR="003728D0" w:rsidRPr="000D6249">
        <w:rPr>
          <w:szCs w:val="22"/>
        </w:rPr>
        <w:t>15</w:t>
      </w:r>
      <w:r w:rsidR="00A40EA9" w:rsidRPr="000D6249">
        <w:rPr>
          <w:szCs w:val="22"/>
        </w:rPr>
        <w:t>2</w:t>
      </w:r>
      <w:r w:rsidRPr="000D6249">
        <w:rPr>
          <w:szCs w:val="22"/>
        </w:rPr>
        <w:t> </w:t>
      </w:r>
      <w:r w:rsidR="00A40EA9" w:rsidRPr="000D6249">
        <w:rPr>
          <w:szCs w:val="22"/>
        </w:rPr>
        <w:t>57</w:t>
      </w:r>
      <w:r w:rsidRPr="000D6249">
        <w:rPr>
          <w:szCs w:val="22"/>
        </w:rPr>
        <w:t xml:space="preserve"> Södertälje</w:t>
      </w:r>
    </w:p>
    <w:p w14:paraId="049812D7" w14:textId="60142346" w:rsidR="003728D0" w:rsidRPr="000D6249" w:rsidRDefault="003728D0" w:rsidP="003728D0">
      <w:pPr>
        <w:numPr>
          <w:ilvl w:val="12"/>
          <w:numId w:val="0"/>
        </w:numPr>
        <w:rPr>
          <w:szCs w:val="22"/>
        </w:rPr>
      </w:pPr>
      <w:r w:rsidRPr="000D6249">
        <w:rPr>
          <w:szCs w:val="22"/>
        </w:rPr>
        <w:t>Rootsi</w:t>
      </w:r>
      <w:r w:rsidR="00456DE0" w:rsidRPr="000D6249">
        <w:rPr>
          <w:szCs w:val="22"/>
        </w:rPr>
        <w:t xml:space="preserve"> </w:t>
      </w:r>
    </w:p>
    <w:p w14:paraId="5468531E" w14:textId="77777777" w:rsidR="00CB01E4" w:rsidRPr="000D6249" w:rsidRDefault="00CB01E4"/>
    <w:p w14:paraId="414999BD" w14:textId="77777777" w:rsidR="00CB01E4" w:rsidRPr="000D6249" w:rsidRDefault="00CB01E4"/>
    <w:p w14:paraId="3F9BBA75" w14:textId="4D95CF5C" w:rsidR="00CB01E4" w:rsidRPr="00EC0BCE" w:rsidRDefault="00FE5A72" w:rsidP="00C60994">
      <w:pPr>
        <w:pStyle w:val="A-Heading1"/>
        <w:ind w:left="567" w:hanging="567"/>
        <w:rPr>
          <w:noProof w:val="0"/>
          <w:szCs w:val="22"/>
          <w:lang w:val="et-EE"/>
        </w:rPr>
      </w:pPr>
      <w:r w:rsidRPr="00EC0BCE">
        <w:rPr>
          <w:noProof w:val="0"/>
          <w:szCs w:val="22"/>
          <w:lang w:val="et-EE"/>
        </w:rPr>
        <w:t>B.</w:t>
      </w:r>
      <w:r w:rsidRPr="00EC0BCE">
        <w:rPr>
          <w:noProof w:val="0"/>
          <w:szCs w:val="22"/>
          <w:lang w:val="et-EE"/>
        </w:rPr>
        <w:tab/>
      </w:r>
      <w:r w:rsidR="00DF5006" w:rsidRPr="00EC0BCE">
        <w:rPr>
          <w:noProof w:val="0"/>
          <w:szCs w:val="22"/>
          <w:lang w:val="et-EE"/>
        </w:rPr>
        <w:t>HANKE- JA KASUTUSTINGIMUSED VÕI PIIRANGUD</w:t>
      </w:r>
      <w:r w:rsidR="00F230B2" w:rsidRPr="00EC0BCE">
        <w:rPr>
          <w:noProof w:val="0"/>
          <w:szCs w:val="22"/>
          <w:lang w:val="et-EE"/>
        </w:rPr>
        <w:fldChar w:fldCharType="begin"/>
      </w:r>
      <w:r w:rsidR="00F230B2" w:rsidRPr="00EC0BCE">
        <w:rPr>
          <w:noProof w:val="0"/>
          <w:szCs w:val="22"/>
          <w:lang w:val="et-EE"/>
        </w:rPr>
        <w:instrText xml:space="preserve"> DOCVARIABLE VAULT_ND_4ad12565-3331-46d4-b81e-3b15c5abcfc6 \* MERGEFORMAT </w:instrText>
      </w:r>
      <w:r w:rsidR="00F230B2" w:rsidRPr="00EC0BCE">
        <w:rPr>
          <w:noProof w:val="0"/>
          <w:szCs w:val="22"/>
          <w:lang w:val="et-EE"/>
        </w:rPr>
        <w:fldChar w:fldCharType="separate"/>
      </w:r>
      <w:r w:rsidR="00F230B2" w:rsidRPr="00EC0BCE">
        <w:rPr>
          <w:noProof w:val="0"/>
          <w:szCs w:val="22"/>
          <w:lang w:val="et-EE"/>
        </w:rPr>
        <w:t xml:space="preserve"> </w:t>
      </w:r>
      <w:r w:rsidR="00F230B2" w:rsidRPr="00EC0BCE">
        <w:rPr>
          <w:noProof w:val="0"/>
          <w:szCs w:val="22"/>
          <w:lang w:val="et-EE"/>
        </w:rPr>
        <w:fldChar w:fldCharType="end"/>
      </w:r>
    </w:p>
    <w:p w14:paraId="544CE954" w14:textId="77777777" w:rsidR="00CB01E4" w:rsidRPr="000D6249" w:rsidRDefault="00CB01E4" w:rsidP="009C3083">
      <w:pPr>
        <w:keepNext/>
      </w:pPr>
    </w:p>
    <w:p w14:paraId="6AAC303C" w14:textId="7DC47B75" w:rsidR="00456DE0" w:rsidRPr="000D6249" w:rsidRDefault="00456DE0" w:rsidP="00456DE0">
      <w:pPr>
        <w:numPr>
          <w:ilvl w:val="12"/>
          <w:numId w:val="0"/>
        </w:numPr>
      </w:pPr>
      <w:r w:rsidRPr="000D6249">
        <w:t>Piiratud tingimustel väljastatav retseptiravim (vt I lisa: Ravimi omaduste kokkuvõte, lõik 4.2).</w:t>
      </w:r>
    </w:p>
    <w:p w14:paraId="745EE519" w14:textId="77777777" w:rsidR="0095422A" w:rsidRPr="000D6249" w:rsidRDefault="0095422A">
      <w:pPr>
        <w:numPr>
          <w:ilvl w:val="12"/>
          <w:numId w:val="0"/>
        </w:numPr>
      </w:pPr>
    </w:p>
    <w:p w14:paraId="376F9A4D" w14:textId="77777777" w:rsidR="00CB01E4" w:rsidRPr="000D6249" w:rsidRDefault="00CB01E4">
      <w:pPr>
        <w:numPr>
          <w:ilvl w:val="12"/>
          <w:numId w:val="0"/>
        </w:numPr>
      </w:pPr>
    </w:p>
    <w:p w14:paraId="4F7F5E81" w14:textId="1A75C107" w:rsidR="00CB01E4" w:rsidRPr="00EC0BCE" w:rsidRDefault="00FE5A72" w:rsidP="00C60994">
      <w:pPr>
        <w:pStyle w:val="A-Heading1"/>
        <w:ind w:left="567" w:hanging="567"/>
        <w:rPr>
          <w:noProof w:val="0"/>
          <w:szCs w:val="22"/>
          <w:lang w:val="et-EE"/>
        </w:rPr>
      </w:pPr>
      <w:r w:rsidRPr="00EC0BCE">
        <w:rPr>
          <w:noProof w:val="0"/>
          <w:szCs w:val="22"/>
          <w:lang w:val="et-EE"/>
        </w:rPr>
        <w:t>C.</w:t>
      </w:r>
      <w:r w:rsidRPr="00EC0BCE">
        <w:rPr>
          <w:noProof w:val="0"/>
          <w:szCs w:val="22"/>
          <w:lang w:val="et-EE"/>
        </w:rPr>
        <w:tab/>
      </w:r>
      <w:r w:rsidR="00DF5006" w:rsidRPr="00EC0BCE">
        <w:rPr>
          <w:noProof w:val="0"/>
          <w:szCs w:val="22"/>
          <w:lang w:val="et-EE"/>
        </w:rPr>
        <w:t>MÜÜGILOA MUUD TINGIMUSED JA NÕUDED</w:t>
      </w:r>
      <w:r w:rsidR="00F230B2" w:rsidRPr="00EC0BCE">
        <w:rPr>
          <w:noProof w:val="0"/>
          <w:szCs w:val="22"/>
          <w:lang w:val="et-EE"/>
        </w:rPr>
        <w:fldChar w:fldCharType="begin"/>
      </w:r>
      <w:r w:rsidR="00F230B2" w:rsidRPr="00EC0BCE">
        <w:rPr>
          <w:noProof w:val="0"/>
          <w:szCs w:val="22"/>
          <w:lang w:val="et-EE"/>
        </w:rPr>
        <w:instrText xml:space="preserve"> DOCVARIABLE VAULT_ND_a8728bc5-179d-4535-8b0a-e281a19e1512 \* MERGEFORMAT </w:instrText>
      </w:r>
      <w:r w:rsidR="00F230B2" w:rsidRPr="00EC0BCE">
        <w:rPr>
          <w:noProof w:val="0"/>
          <w:szCs w:val="22"/>
          <w:lang w:val="et-EE"/>
        </w:rPr>
        <w:fldChar w:fldCharType="separate"/>
      </w:r>
      <w:r w:rsidR="00F230B2" w:rsidRPr="00EC0BCE">
        <w:rPr>
          <w:noProof w:val="0"/>
          <w:szCs w:val="22"/>
          <w:lang w:val="et-EE"/>
        </w:rPr>
        <w:t xml:space="preserve"> </w:t>
      </w:r>
      <w:r w:rsidR="00F230B2" w:rsidRPr="00EC0BCE">
        <w:rPr>
          <w:noProof w:val="0"/>
          <w:szCs w:val="22"/>
          <w:lang w:val="et-EE"/>
        </w:rPr>
        <w:fldChar w:fldCharType="end"/>
      </w:r>
    </w:p>
    <w:p w14:paraId="64594F3B" w14:textId="77777777" w:rsidR="00CB01E4" w:rsidRPr="000D6249" w:rsidRDefault="00CB01E4" w:rsidP="009C3083">
      <w:pPr>
        <w:keepNext/>
        <w:ind w:right="-1"/>
        <w:rPr>
          <w:u w:val="single"/>
        </w:rPr>
      </w:pPr>
    </w:p>
    <w:p w14:paraId="51417881" w14:textId="09AB2D26" w:rsidR="00CB01E4" w:rsidRPr="000D6249" w:rsidRDefault="00FE5A72" w:rsidP="00FE5A72">
      <w:pPr>
        <w:keepNext/>
        <w:ind w:right="-1"/>
        <w:rPr>
          <w:b/>
        </w:rPr>
      </w:pPr>
      <w:r w:rsidRPr="000D6249">
        <w:rPr>
          <w:szCs w:val="22"/>
        </w:rPr>
        <w:sym w:font="Symbol" w:char="F0B7"/>
      </w:r>
      <w:r w:rsidRPr="000D6249">
        <w:rPr>
          <w:szCs w:val="22"/>
        </w:rPr>
        <w:tab/>
      </w:r>
      <w:r w:rsidR="00DF5006" w:rsidRPr="000D6249">
        <w:rPr>
          <w:b/>
        </w:rPr>
        <w:t>Perioodilised ohutusaruanded</w:t>
      </w:r>
    </w:p>
    <w:p w14:paraId="57B8C02F" w14:textId="77777777" w:rsidR="00CB01E4" w:rsidRPr="000D6249" w:rsidRDefault="00CB01E4" w:rsidP="009C3083">
      <w:pPr>
        <w:keepNext/>
        <w:tabs>
          <w:tab w:val="left" w:pos="0"/>
        </w:tabs>
        <w:ind w:right="567"/>
      </w:pPr>
    </w:p>
    <w:p w14:paraId="65B1A450" w14:textId="7D8DEA6E" w:rsidR="00CB01E4" w:rsidRPr="000D6249" w:rsidRDefault="00DF5006" w:rsidP="009C3083">
      <w:pPr>
        <w:tabs>
          <w:tab w:val="left" w:pos="0"/>
        </w:tabs>
        <w:ind w:right="567"/>
      </w:pPr>
      <w:r w:rsidRPr="000D6249">
        <w:t>Nõuded asjaomase ravimi perioodiliste ohutusaruannete esitamiseks on sätestatud direktiivi 2001/83/EÜ artikli 107c punkti 7 kohaselt liidu kontrollpäevade loetelus (EURD loetelu) ja iga hilisem uuendus avaldatakse Euroopa ravimite veebiportaalis.</w:t>
      </w:r>
    </w:p>
    <w:p w14:paraId="6AF977B6" w14:textId="77777777" w:rsidR="00CB01E4" w:rsidRPr="000D6249" w:rsidRDefault="00CB01E4" w:rsidP="009C3083">
      <w:pPr>
        <w:tabs>
          <w:tab w:val="left" w:pos="0"/>
        </w:tabs>
        <w:ind w:right="567"/>
      </w:pPr>
    </w:p>
    <w:p w14:paraId="7F727B79" w14:textId="3BD45AD1" w:rsidR="00CB01E4" w:rsidRPr="000D6249" w:rsidRDefault="00DF5006" w:rsidP="009C3083">
      <w:r w:rsidRPr="000D6249">
        <w:t>Müügiloa hoidja peab esitama asjaomase ravimi esimese perioodilise ohutusaruande 6 kuu jooksul pärast müügiloa saamist.</w:t>
      </w:r>
    </w:p>
    <w:p w14:paraId="65F7C29F" w14:textId="77777777" w:rsidR="00CB01E4" w:rsidRPr="000D6249" w:rsidRDefault="00CB01E4" w:rsidP="009C3083">
      <w:pPr>
        <w:ind w:right="-1"/>
        <w:rPr>
          <w:u w:val="single"/>
        </w:rPr>
      </w:pPr>
    </w:p>
    <w:p w14:paraId="6CF23CBA" w14:textId="77777777" w:rsidR="00CB01E4" w:rsidRPr="000D6249" w:rsidRDefault="00CB01E4" w:rsidP="009C3083">
      <w:pPr>
        <w:ind w:right="-1"/>
        <w:rPr>
          <w:u w:val="single"/>
        </w:rPr>
      </w:pPr>
    </w:p>
    <w:p w14:paraId="2410AC26" w14:textId="372EFFAC" w:rsidR="00CB01E4" w:rsidRPr="00EC0BCE" w:rsidRDefault="00FE5A72" w:rsidP="00C60994">
      <w:pPr>
        <w:pStyle w:val="A-Heading1"/>
        <w:ind w:left="567" w:hanging="567"/>
        <w:rPr>
          <w:noProof w:val="0"/>
          <w:szCs w:val="22"/>
          <w:lang w:val="et-EE"/>
        </w:rPr>
      </w:pPr>
      <w:r w:rsidRPr="00EC0BCE">
        <w:rPr>
          <w:noProof w:val="0"/>
          <w:szCs w:val="22"/>
          <w:lang w:val="et-EE"/>
        </w:rPr>
        <w:t>D.</w:t>
      </w:r>
      <w:r w:rsidRPr="00EC0BCE">
        <w:rPr>
          <w:noProof w:val="0"/>
          <w:szCs w:val="22"/>
          <w:lang w:val="et-EE"/>
        </w:rPr>
        <w:tab/>
      </w:r>
      <w:r w:rsidR="00DF5006" w:rsidRPr="00EC0BCE">
        <w:rPr>
          <w:noProof w:val="0"/>
          <w:szCs w:val="22"/>
          <w:lang w:val="et-EE"/>
        </w:rPr>
        <w:t>RAVIMPREPARAADI OHUTU JA EFEKTIIVSE KASUTAMISE TINGIMUSED JA PIIRANGUD</w:t>
      </w:r>
      <w:r w:rsidR="00F230B2" w:rsidRPr="00EC0BCE">
        <w:rPr>
          <w:noProof w:val="0"/>
          <w:szCs w:val="22"/>
          <w:lang w:val="et-EE"/>
        </w:rPr>
        <w:fldChar w:fldCharType="begin"/>
      </w:r>
      <w:r w:rsidR="00F230B2" w:rsidRPr="00EC0BCE">
        <w:rPr>
          <w:noProof w:val="0"/>
          <w:szCs w:val="22"/>
          <w:lang w:val="et-EE"/>
        </w:rPr>
        <w:instrText xml:space="preserve"> DOCVARIABLE VAULT_ND_7e7fe4a4-912b-46f4-80b2-6965ad13dc1f \* MERGEFORMAT </w:instrText>
      </w:r>
      <w:r w:rsidR="00F230B2" w:rsidRPr="00EC0BCE">
        <w:rPr>
          <w:noProof w:val="0"/>
          <w:szCs w:val="22"/>
          <w:lang w:val="et-EE"/>
        </w:rPr>
        <w:fldChar w:fldCharType="separate"/>
      </w:r>
      <w:r w:rsidR="00F230B2" w:rsidRPr="00EC0BCE">
        <w:rPr>
          <w:noProof w:val="0"/>
          <w:szCs w:val="22"/>
          <w:lang w:val="et-EE"/>
        </w:rPr>
        <w:t xml:space="preserve"> </w:t>
      </w:r>
      <w:r w:rsidR="00F230B2" w:rsidRPr="00EC0BCE">
        <w:rPr>
          <w:noProof w:val="0"/>
          <w:szCs w:val="22"/>
          <w:lang w:val="et-EE"/>
        </w:rPr>
        <w:fldChar w:fldCharType="end"/>
      </w:r>
    </w:p>
    <w:p w14:paraId="2EA8FBF5" w14:textId="77777777" w:rsidR="00CB01E4" w:rsidRPr="000D6249" w:rsidRDefault="00CB01E4" w:rsidP="009C3083">
      <w:pPr>
        <w:keepNext/>
        <w:ind w:right="-1"/>
        <w:rPr>
          <w:u w:val="single"/>
        </w:rPr>
      </w:pPr>
    </w:p>
    <w:p w14:paraId="23D6AACA" w14:textId="6F3456D1" w:rsidR="00CB01E4" w:rsidRPr="000D6249" w:rsidRDefault="00FE5A72" w:rsidP="00FE5A72">
      <w:pPr>
        <w:keepNext/>
        <w:ind w:left="567" w:right="-1" w:hanging="567"/>
        <w:rPr>
          <w:b/>
        </w:rPr>
      </w:pPr>
      <w:r w:rsidRPr="000D6249">
        <w:rPr>
          <w:szCs w:val="22"/>
        </w:rPr>
        <w:sym w:font="Symbol" w:char="F0B7"/>
      </w:r>
      <w:r w:rsidRPr="000D6249">
        <w:rPr>
          <w:szCs w:val="22"/>
        </w:rPr>
        <w:tab/>
      </w:r>
      <w:r w:rsidR="00DF5006" w:rsidRPr="000D6249">
        <w:rPr>
          <w:b/>
        </w:rPr>
        <w:t>Riskijuhtimiskava</w:t>
      </w:r>
    </w:p>
    <w:p w14:paraId="7D62D77A" w14:textId="77777777" w:rsidR="00CB01E4" w:rsidRPr="000D6249" w:rsidRDefault="00CB01E4" w:rsidP="00FE5A72">
      <w:pPr>
        <w:keepNext/>
        <w:ind w:right="-1"/>
        <w:rPr>
          <w:b/>
        </w:rPr>
      </w:pPr>
    </w:p>
    <w:p w14:paraId="53F16A31" w14:textId="77777777" w:rsidR="00CB01E4" w:rsidRPr="000D6249" w:rsidRDefault="00DF5006">
      <w:pPr>
        <w:tabs>
          <w:tab w:val="left" w:pos="0"/>
        </w:tabs>
        <w:ind w:right="567"/>
      </w:pPr>
      <w:r w:rsidRPr="000D6249">
        <w:t>Müügiloa hoidja peab nõutavad ravimiohutuse toimingud ja sekkumismeetmed läbi viima vastavalt müügiloa taotluse moodulis 1.8.2 esitatud kokkulepitud riskijuhtimiskavale ja mis tahes järgmistele ajakohastatud riskijuhtimiskavadele.</w:t>
      </w:r>
    </w:p>
    <w:p w14:paraId="6F83B1D7" w14:textId="77777777" w:rsidR="00CB01E4" w:rsidRPr="000D6249" w:rsidRDefault="00CB01E4">
      <w:pPr>
        <w:ind w:right="-1"/>
      </w:pPr>
    </w:p>
    <w:p w14:paraId="2A4A6F5B" w14:textId="77777777" w:rsidR="00CB01E4" w:rsidRPr="000D6249" w:rsidRDefault="00DF5006" w:rsidP="004E4552">
      <w:pPr>
        <w:keepNext/>
      </w:pPr>
      <w:r w:rsidRPr="000D6249">
        <w:t>Ajakohastatud riskijuhtimiskava tuleb esitada:</w:t>
      </w:r>
    </w:p>
    <w:p w14:paraId="049EBF6B" w14:textId="365E9815" w:rsidR="00CB01E4" w:rsidRPr="000D6249" w:rsidRDefault="00FE5A72" w:rsidP="004E4552">
      <w:pPr>
        <w:keepNext/>
        <w:ind w:left="567" w:hanging="567"/>
      </w:pPr>
      <w:r w:rsidRPr="000D6249">
        <w:rPr>
          <w:szCs w:val="22"/>
        </w:rPr>
        <w:sym w:font="Symbol" w:char="F0B7"/>
      </w:r>
      <w:r w:rsidRPr="000D6249">
        <w:rPr>
          <w:szCs w:val="22"/>
        </w:rPr>
        <w:tab/>
      </w:r>
      <w:r w:rsidR="00DF5006" w:rsidRPr="000D6249">
        <w:t>Euroopa Ravimiameti nõudel;</w:t>
      </w:r>
    </w:p>
    <w:p w14:paraId="592218AD" w14:textId="65FD2ED9" w:rsidR="00CB01E4" w:rsidRPr="000D6249" w:rsidRDefault="00FE5A72" w:rsidP="00FE5A72">
      <w:pPr>
        <w:ind w:left="567" w:right="-1" w:hanging="567"/>
      </w:pPr>
      <w:r w:rsidRPr="000D6249">
        <w:rPr>
          <w:szCs w:val="22"/>
        </w:rPr>
        <w:sym w:font="Symbol" w:char="F0B7"/>
      </w:r>
      <w:r w:rsidRPr="000D6249">
        <w:rPr>
          <w:szCs w:val="22"/>
        </w:rPr>
        <w:tab/>
      </w:r>
      <w:r w:rsidR="00DF5006" w:rsidRPr="000D6249">
        <w:t>kui muudetakse riskijuhtimissüsteemi, eriti kui saadakse uut teavet, mis võib oluliselt mõjutada riski/kasu suhet, või kui saavutatakse oluline (ravimiohutuse või riski minimeerimise) eesmärk.</w:t>
      </w:r>
    </w:p>
    <w:p w14:paraId="19E69470" w14:textId="1DCAEDA2" w:rsidR="00A73E97" w:rsidRPr="000D6249" w:rsidRDefault="00A73E97" w:rsidP="00D82F07">
      <w:pPr>
        <w:ind w:right="-1"/>
      </w:pPr>
    </w:p>
    <w:p w14:paraId="00A304A5" w14:textId="77777777" w:rsidR="002A2874" w:rsidRPr="000D6249" w:rsidRDefault="002A2874" w:rsidP="00702B29">
      <w:pPr>
        <w:keepNext/>
        <w:numPr>
          <w:ilvl w:val="0"/>
          <w:numId w:val="1"/>
        </w:numPr>
        <w:tabs>
          <w:tab w:val="clear" w:pos="720"/>
          <w:tab w:val="num" w:pos="567"/>
        </w:tabs>
        <w:ind w:hanging="720"/>
      </w:pPr>
      <w:r w:rsidRPr="000D6249">
        <w:rPr>
          <w:b/>
        </w:rPr>
        <w:t>Riski minimeerimise lisameetmed</w:t>
      </w:r>
    </w:p>
    <w:p w14:paraId="08F5D3DC" w14:textId="77777777" w:rsidR="002A2874" w:rsidRPr="000D6249" w:rsidRDefault="002A2874" w:rsidP="002A2874">
      <w:pPr>
        <w:keepNext/>
      </w:pPr>
    </w:p>
    <w:p w14:paraId="345AB62E" w14:textId="68E66DB4" w:rsidR="002A2874" w:rsidRPr="000D6249" w:rsidRDefault="002A2874" w:rsidP="002A2874">
      <w:r w:rsidRPr="000D6249">
        <w:t xml:space="preserve">Enne </w:t>
      </w:r>
      <w:r w:rsidR="00391C40" w:rsidRPr="000D6249">
        <w:rPr>
          <w:iCs/>
        </w:rPr>
        <w:t xml:space="preserve">IMJUDO </w:t>
      </w:r>
      <w:r w:rsidRPr="000D6249">
        <w:t xml:space="preserve">turustamise algust peab müügiloa hoidja iga liikmesriigi pädeva asutusega kokku leppima teavitusprogrammi </w:t>
      </w:r>
      <w:r w:rsidR="00585491" w:rsidRPr="000D6249">
        <w:t xml:space="preserve">(sh </w:t>
      </w:r>
      <w:r w:rsidR="00F81A91" w:rsidRPr="000D6249">
        <w:t>teabe</w:t>
      </w:r>
      <w:r w:rsidR="00585491" w:rsidRPr="000D6249">
        <w:t xml:space="preserve">edastusvahendid, </w:t>
      </w:r>
      <w:r w:rsidR="00F81A91" w:rsidRPr="000D6249">
        <w:t xml:space="preserve">levitamise </w:t>
      </w:r>
      <w:r w:rsidR="00585491" w:rsidRPr="000D6249">
        <w:t xml:space="preserve">viisid ja programmi mis tahes muud aspektid) </w:t>
      </w:r>
      <w:r w:rsidRPr="000D6249">
        <w:t>sisu ja vormi.</w:t>
      </w:r>
    </w:p>
    <w:p w14:paraId="170BC21A" w14:textId="6FFF2D2D" w:rsidR="002A2874" w:rsidRPr="000D6249" w:rsidRDefault="002A2874" w:rsidP="002A2874">
      <w:r w:rsidRPr="000D6249">
        <w:t>Riski minimeeri</w:t>
      </w:r>
      <w:r w:rsidR="00F81A91" w:rsidRPr="000D6249">
        <w:t>m</w:t>
      </w:r>
      <w:r w:rsidRPr="000D6249">
        <w:t>ise lisameetmete eesmärk on tõsta teadlikkust ja anda teavet immuunvahendatud kõrvaltoimete sümptomite kohta.</w:t>
      </w:r>
    </w:p>
    <w:p w14:paraId="39222C8C" w14:textId="77777777" w:rsidR="002A2874" w:rsidRPr="000D6249" w:rsidRDefault="002A2874" w:rsidP="002A2874"/>
    <w:p w14:paraId="6F13CD2D" w14:textId="1691B643" w:rsidR="002A2874" w:rsidRPr="000D6249" w:rsidRDefault="002A2874" w:rsidP="002A2874">
      <w:r w:rsidRPr="000D6249">
        <w:lastRenderedPageBreak/>
        <w:t xml:space="preserve">Müügiloa hoidja peab kindlustama, et igas liikmesriigis, kus </w:t>
      </w:r>
      <w:r w:rsidR="00391C40" w:rsidRPr="000D6249">
        <w:rPr>
          <w:iCs/>
        </w:rPr>
        <w:t xml:space="preserve">IMJUDOt </w:t>
      </w:r>
      <w:r w:rsidRPr="000D6249">
        <w:t>turustatakse, on kõi</w:t>
      </w:r>
      <w:r w:rsidR="00F81A91" w:rsidRPr="000D6249">
        <w:t>gil</w:t>
      </w:r>
      <w:r w:rsidRPr="000D6249">
        <w:t xml:space="preserve"> arstidel, kes võivad </w:t>
      </w:r>
      <w:r w:rsidR="00391C40" w:rsidRPr="000D6249">
        <w:rPr>
          <w:iCs/>
        </w:rPr>
        <w:t xml:space="preserve">IMJUDOt </w:t>
      </w:r>
      <w:r w:rsidR="00F81A91" w:rsidRPr="000D6249">
        <w:t>kasutada</w:t>
      </w:r>
      <w:r w:rsidRPr="000D6249">
        <w:t>, ligipääs</w:t>
      </w:r>
      <w:r w:rsidR="00F81A91" w:rsidRPr="000D6249">
        <w:t xml:space="preserve"> järgnevale</w:t>
      </w:r>
      <w:r w:rsidR="00A531A2" w:rsidRPr="000D6249">
        <w:t xml:space="preserve">/nad on </w:t>
      </w:r>
      <w:r w:rsidRPr="000D6249">
        <w:t>saanud järg</w:t>
      </w:r>
      <w:r w:rsidR="00A531A2" w:rsidRPr="000D6249">
        <w:t>neva oma patsientidele jagamiseks</w:t>
      </w:r>
      <w:r w:rsidRPr="000D6249">
        <w:t>:</w:t>
      </w:r>
    </w:p>
    <w:p w14:paraId="2ACD278B" w14:textId="77777777" w:rsidR="00F214EE" w:rsidRPr="000D6249" w:rsidRDefault="00F214EE" w:rsidP="00702B29"/>
    <w:p w14:paraId="23171FA2" w14:textId="431C2BE7" w:rsidR="002A2874" w:rsidRPr="00446A8B" w:rsidRDefault="002A2874" w:rsidP="00F214EE">
      <w:pPr>
        <w:tabs>
          <w:tab w:val="left" w:pos="567"/>
        </w:tabs>
        <w:spacing w:after="140" w:line="280" w:lineRule="atLeast"/>
        <w:rPr>
          <w:rStyle w:val="normaltextrun"/>
          <w:szCs w:val="22"/>
          <w:u w:val="single"/>
          <w:lang w:eastAsia="en-US"/>
        </w:rPr>
      </w:pPr>
      <w:r w:rsidRPr="00446A8B">
        <w:rPr>
          <w:rStyle w:val="normaltextrun"/>
          <w:u w:val="single"/>
          <w:lang w:eastAsia="en-US"/>
        </w:rPr>
        <w:t>Patsiendi kaart</w:t>
      </w:r>
    </w:p>
    <w:p w14:paraId="37189562" w14:textId="2D23D4F0" w:rsidR="002A2874" w:rsidRPr="00446A8B" w:rsidRDefault="002A2874" w:rsidP="00702B29">
      <w:r w:rsidRPr="00446A8B">
        <w:t>Patsiendi kaar</w:t>
      </w:r>
      <w:r w:rsidR="00F81A91" w:rsidRPr="00446A8B">
        <w:t xml:space="preserve">t sisaldab järgmisi </w:t>
      </w:r>
      <w:r w:rsidRPr="00446A8B">
        <w:t>põhisõnumeid:</w:t>
      </w:r>
    </w:p>
    <w:p w14:paraId="5B9ABD93" w14:textId="3F5194D7" w:rsidR="00A531A2" w:rsidRPr="002173FB" w:rsidRDefault="00A531A2" w:rsidP="00702B29">
      <w:pPr>
        <w:numPr>
          <w:ilvl w:val="0"/>
          <w:numId w:val="9"/>
        </w:numPr>
        <w:tabs>
          <w:tab w:val="left" w:pos="567"/>
        </w:tabs>
        <w:spacing w:after="140" w:line="280" w:lineRule="atLeast"/>
        <w:ind w:left="567" w:hanging="567"/>
        <w:rPr>
          <w:rStyle w:val="normaltextrun"/>
          <w:szCs w:val="22"/>
          <w:lang w:eastAsia="en-US"/>
          <w:rPrChange w:id="111" w:author="Author">
            <w:rPr>
              <w:rStyle w:val="normaltextrun"/>
              <w:szCs w:val="22"/>
              <w:lang w:val="en-GB" w:eastAsia="en-US"/>
            </w:rPr>
          </w:rPrChange>
        </w:rPr>
      </w:pPr>
      <w:r w:rsidRPr="002173FB">
        <w:rPr>
          <w:rStyle w:val="normaltextrun"/>
          <w:szCs w:val="22"/>
          <w:lang w:eastAsia="en-US"/>
          <w:rPrChange w:id="112" w:author="Author">
            <w:rPr>
              <w:rStyle w:val="normaltextrun"/>
              <w:szCs w:val="22"/>
              <w:lang w:val="en-GB" w:eastAsia="en-US"/>
            </w:rPr>
          </w:rPrChange>
        </w:rPr>
        <w:t>Hoiatus, et tekkida võivad immuunvahendatud kõrvaltoimed (lihtsas sõnastuses), mis võivad olla tõsised.</w:t>
      </w:r>
    </w:p>
    <w:p w14:paraId="4527A652" w14:textId="37C7CC48" w:rsidR="002A2874" w:rsidRPr="002173FB" w:rsidRDefault="002A2874" w:rsidP="00702B29">
      <w:pPr>
        <w:numPr>
          <w:ilvl w:val="0"/>
          <w:numId w:val="9"/>
        </w:numPr>
        <w:tabs>
          <w:tab w:val="left" w:pos="567"/>
        </w:tabs>
        <w:spacing w:after="140" w:line="280" w:lineRule="atLeast"/>
        <w:ind w:left="567" w:hanging="567"/>
        <w:rPr>
          <w:rStyle w:val="normaltextrun"/>
          <w:szCs w:val="22"/>
          <w:lang w:eastAsia="en-US"/>
          <w:rPrChange w:id="113" w:author="Author">
            <w:rPr>
              <w:rStyle w:val="normaltextrun"/>
              <w:szCs w:val="22"/>
              <w:lang w:val="en-GB" w:eastAsia="en-US"/>
            </w:rPr>
          </w:rPrChange>
        </w:rPr>
      </w:pPr>
      <w:r w:rsidRPr="002173FB">
        <w:rPr>
          <w:rStyle w:val="normaltextrun"/>
          <w:szCs w:val="22"/>
          <w:lang w:eastAsia="en-US"/>
          <w:rPrChange w:id="114" w:author="Author">
            <w:rPr>
              <w:rStyle w:val="normaltextrun"/>
              <w:szCs w:val="22"/>
              <w:lang w:val="en-GB" w:eastAsia="en-US"/>
            </w:rPr>
          </w:rPrChange>
        </w:rPr>
        <w:t>Immuu</w:t>
      </w:r>
      <w:r w:rsidR="00A531A2" w:rsidRPr="002173FB">
        <w:rPr>
          <w:rStyle w:val="normaltextrun"/>
          <w:szCs w:val="22"/>
          <w:lang w:eastAsia="en-US"/>
          <w:rPrChange w:id="115" w:author="Author">
            <w:rPr>
              <w:rStyle w:val="normaltextrun"/>
              <w:szCs w:val="22"/>
              <w:lang w:val="en-GB" w:eastAsia="en-US"/>
            </w:rPr>
          </w:rPrChange>
        </w:rPr>
        <w:t xml:space="preserve">nvahendatud </w:t>
      </w:r>
      <w:r w:rsidRPr="002173FB">
        <w:rPr>
          <w:rStyle w:val="normaltextrun"/>
          <w:szCs w:val="22"/>
          <w:lang w:eastAsia="en-US"/>
          <w:rPrChange w:id="116" w:author="Author">
            <w:rPr>
              <w:rStyle w:val="normaltextrun"/>
              <w:szCs w:val="22"/>
              <w:lang w:val="en-GB" w:eastAsia="en-US"/>
            </w:rPr>
          </w:rPrChange>
        </w:rPr>
        <w:t>kõrvaltoimete sümptomite kirjeldus.</w:t>
      </w:r>
    </w:p>
    <w:p w14:paraId="06F4A746" w14:textId="44D0B577" w:rsidR="00A531A2" w:rsidRPr="002173FB" w:rsidRDefault="00F81A91" w:rsidP="00702B29">
      <w:pPr>
        <w:numPr>
          <w:ilvl w:val="0"/>
          <w:numId w:val="9"/>
        </w:numPr>
        <w:tabs>
          <w:tab w:val="left" w:pos="567"/>
        </w:tabs>
        <w:spacing w:after="140" w:line="280" w:lineRule="atLeast"/>
        <w:ind w:left="567" w:hanging="567"/>
        <w:rPr>
          <w:rStyle w:val="normaltextrun"/>
          <w:lang w:eastAsia="en-US"/>
          <w:rPrChange w:id="117" w:author="Author">
            <w:rPr>
              <w:rStyle w:val="normaltextrun"/>
              <w:lang w:val="en-GB" w:eastAsia="en-US"/>
            </w:rPr>
          </w:rPrChange>
        </w:rPr>
      </w:pPr>
      <w:r w:rsidRPr="002173FB">
        <w:rPr>
          <w:rStyle w:val="normaltextrun"/>
          <w:lang w:eastAsia="en-US"/>
          <w:rPrChange w:id="118" w:author="Author">
            <w:rPr>
              <w:rStyle w:val="normaltextrun"/>
              <w:lang w:val="en-GB" w:eastAsia="en-US"/>
            </w:rPr>
          </w:rPrChange>
        </w:rPr>
        <w:t>Meeldetuletus</w:t>
      </w:r>
      <w:r w:rsidR="00A531A2" w:rsidRPr="002173FB">
        <w:rPr>
          <w:rStyle w:val="normaltextrun"/>
          <w:lang w:eastAsia="en-US"/>
          <w:rPrChange w:id="119" w:author="Author">
            <w:rPr>
              <w:rStyle w:val="normaltextrun"/>
              <w:lang w:val="en-GB" w:eastAsia="en-US"/>
            </w:rPr>
          </w:rPrChange>
        </w:rPr>
        <w:t>, et nähtude ja sümptomite arutamiseks tuleb kohe ühendust võtta tervishoiutöötajaga.</w:t>
      </w:r>
    </w:p>
    <w:p w14:paraId="01F7EE89" w14:textId="688B7D1E" w:rsidR="00A531A2" w:rsidRPr="002173FB" w:rsidRDefault="00A531A2" w:rsidP="00702B29">
      <w:pPr>
        <w:numPr>
          <w:ilvl w:val="0"/>
          <w:numId w:val="9"/>
        </w:numPr>
        <w:tabs>
          <w:tab w:val="left" w:pos="567"/>
        </w:tabs>
        <w:spacing w:after="140" w:line="280" w:lineRule="atLeast"/>
        <w:ind w:left="567" w:hanging="567"/>
        <w:rPr>
          <w:rStyle w:val="normaltextrun"/>
          <w:lang w:eastAsia="en-US"/>
          <w:rPrChange w:id="120" w:author="Author">
            <w:rPr>
              <w:rStyle w:val="normaltextrun"/>
              <w:lang w:val="en-GB" w:eastAsia="en-US"/>
            </w:rPr>
          </w:rPrChange>
        </w:rPr>
      </w:pPr>
      <w:r w:rsidRPr="002173FB">
        <w:rPr>
          <w:rStyle w:val="normaltextrun"/>
          <w:lang w:eastAsia="en-US"/>
          <w:rPrChange w:id="121" w:author="Author">
            <w:rPr>
              <w:rStyle w:val="normaltextrun"/>
              <w:lang w:val="en-GB" w:eastAsia="en-US"/>
            </w:rPr>
          </w:rPrChange>
        </w:rPr>
        <w:t>Ruum arsti kontaktandmete jaoks.</w:t>
      </w:r>
    </w:p>
    <w:p w14:paraId="4A4BC8A1" w14:textId="36741B87" w:rsidR="00A531A2" w:rsidRPr="002173FB" w:rsidRDefault="00F81A91" w:rsidP="00702B29">
      <w:pPr>
        <w:numPr>
          <w:ilvl w:val="0"/>
          <w:numId w:val="9"/>
        </w:numPr>
        <w:tabs>
          <w:tab w:val="left" w:pos="567"/>
        </w:tabs>
        <w:spacing w:after="140" w:line="280" w:lineRule="atLeast"/>
        <w:ind w:left="567" w:hanging="567"/>
        <w:rPr>
          <w:rStyle w:val="normaltextrun"/>
          <w:lang w:eastAsia="en-US"/>
          <w:rPrChange w:id="122" w:author="Author">
            <w:rPr>
              <w:rStyle w:val="normaltextrun"/>
              <w:lang w:val="en-GB" w:eastAsia="en-US"/>
            </w:rPr>
          </w:rPrChange>
        </w:rPr>
      </w:pPr>
      <w:r w:rsidRPr="002173FB">
        <w:rPr>
          <w:rStyle w:val="normaltextrun"/>
          <w:lang w:eastAsia="en-US"/>
          <w:rPrChange w:id="123" w:author="Author">
            <w:rPr>
              <w:rStyle w:val="normaltextrun"/>
              <w:lang w:val="en-GB" w:eastAsia="en-US"/>
            </w:rPr>
          </w:rPrChange>
        </w:rPr>
        <w:t>Meeldetuletus</w:t>
      </w:r>
      <w:r w:rsidR="00A531A2" w:rsidRPr="002173FB">
        <w:rPr>
          <w:rStyle w:val="normaltextrun"/>
          <w:lang w:eastAsia="en-US"/>
          <w:rPrChange w:id="124" w:author="Author">
            <w:rPr>
              <w:rStyle w:val="normaltextrun"/>
              <w:lang w:val="en-GB" w:eastAsia="en-US"/>
            </w:rPr>
          </w:rPrChange>
        </w:rPr>
        <w:t>, et kaarti tuleb endaga kogu aeg kaasas kanda.</w:t>
      </w:r>
    </w:p>
    <w:p w14:paraId="2306F0B4" w14:textId="77777777" w:rsidR="00A73E97" w:rsidRPr="000D6249" w:rsidRDefault="00A73E97" w:rsidP="00D82F07">
      <w:pPr>
        <w:ind w:right="-1"/>
      </w:pPr>
    </w:p>
    <w:p w14:paraId="3D09931A" w14:textId="2B1D6DB8" w:rsidR="00CB01E4" w:rsidRPr="000D6249" w:rsidRDefault="00DF5006" w:rsidP="00D82F07">
      <w:pPr>
        <w:ind w:right="-1"/>
      </w:pPr>
      <w:r w:rsidRPr="000D6249">
        <w:br w:type="page"/>
      </w:r>
    </w:p>
    <w:p w14:paraId="335D0FA8" w14:textId="77777777" w:rsidR="00CB01E4" w:rsidRPr="000D6249" w:rsidRDefault="00CB01E4" w:rsidP="00456DE0">
      <w:pPr>
        <w:rPr>
          <w:b/>
        </w:rPr>
      </w:pPr>
    </w:p>
    <w:p w14:paraId="142E7740" w14:textId="77777777" w:rsidR="00CB01E4" w:rsidRPr="000D6249" w:rsidRDefault="00CB01E4" w:rsidP="00456DE0">
      <w:pPr>
        <w:rPr>
          <w:b/>
        </w:rPr>
      </w:pPr>
    </w:p>
    <w:p w14:paraId="55A19635" w14:textId="77777777" w:rsidR="00CB01E4" w:rsidRPr="000D6249" w:rsidRDefault="00CB01E4" w:rsidP="00456DE0">
      <w:pPr>
        <w:rPr>
          <w:b/>
        </w:rPr>
      </w:pPr>
    </w:p>
    <w:p w14:paraId="330C65CB" w14:textId="77777777" w:rsidR="00CB01E4" w:rsidRPr="000D6249" w:rsidRDefault="00CB01E4" w:rsidP="00456DE0">
      <w:pPr>
        <w:rPr>
          <w:b/>
        </w:rPr>
      </w:pPr>
    </w:p>
    <w:p w14:paraId="7DA9DDDB" w14:textId="77777777" w:rsidR="00CB01E4" w:rsidRPr="000D6249" w:rsidRDefault="00CB01E4" w:rsidP="00456DE0">
      <w:pPr>
        <w:rPr>
          <w:b/>
        </w:rPr>
      </w:pPr>
    </w:p>
    <w:p w14:paraId="78B114D7" w14:textId="77777777" w:rsidR="00CB01E4" w:rsidRPr="000D6249" w:rsidRDefault="00CB01E4" w:rsidP="00456DE0">
      <w:pPr>
        <w:rPr>
          <w:b/>
        </w:rPr>
      </w:pPr>
    </w:p>
    <w:p w14:paraId="3C7966BB" w14:textId="77777777" w:rsidR="00CB01E4" w:rsidRPr="000D6249" w:rsidRDefault="00CB01E4" w:rsidP="00456DE0">
      <w:pPr>
        <w:rPr>
          <w:b/>
        </w:rPr>
      </w:pPr>
    </w:p>
    <w:p w14:paraId="1866D9B2" w14:textId="77777777" w:rsidR="00CB01E4" w:rsidRPr="000D6249" w:rsidRDefault="00CB01E4" w:rsidP="00456DE0">
      <w:pPr>
        <w:rPr>
          <w:b/>
        </w:rPr>
      </w:pPr>
    </w:p>
    <w:p w14:paraId="3CBA3943" w14:textId="77777777" w:rsidR="00CB01E4" w:rsidRPr="000D6249" w:rsidRDefault="00CB01E4" w:rsidP="00456DE0">
      <w:pPr>
        <w:rPr>
          <w:b/>
        </w:rPr>
      </w:pPr>
    </w:p>
    <w:p w14:paraId="4F3390A3" w14:textId="77777777" w:rsidR="00CB01E4" w:rsidRPr="000D6249" w:rsidRDefault="00CB01E4" w:rsidP="00456DE0">
      <w:pPr>
        <w:rPr>
          <w:b/>
        </w:rPr>
      </w:pPr>
    </w:p>
    <w:p w14:paraId="08409A21" w14:textId="77777777" w:rsidR="00CB01E4" w:rsidRPr="000D6249" w:rsidRDefault="00CB01E4" w:rsidP="00456DE0">
      <w:pPr>
        <w:rPr>
          <w:b/>
        </w:rPr>
      </w:pPr>
    </w:p>
    <w:p w14:paraId="3165A075" w14:textId="77777777" w:rsidR="00CB01E4" w:rsidRPr="000D6249" w:rsidRDefault="00CB01E4" w:rsidP="00456DE0">
      <w:pPr>
        <w:rPr>
          <w:b/>
        </w:rPr>
      </w:pPr>
    </w:p>
    <w:p w14:paraId="22C97263" w14:textId="77777777" w:rsidR="00CB01E4" w:rsidRPr="000D6249" w:rsidRDefault="00CB01E4" w:rsidP="00456DE0">
      <w:pPr>
        <w:rPr>
          <w:b/>
        </w:rPr>
      </w:pPr>
    </w:p>
    <w:p w14:paraId="2535F730" w14:textId="77777777" w:rsidR="00CB01E4" w:rsidRPr="000D6249" w:rsidRDefault="00CB01E4" w:rsidP="00456DE0">
      <w:pPr>
        <w:rPr>
          <w:b/>
        </w:rPr>
      </w:pPr>
    </w:p>
    <w:p w14:paraId="2258C142" w14:textId="77777777" w:rsidR="00CB01E4" w:rsidRPr="000D6249" w:rsidRDefault="00CB01E4" w:rsidP="00456DE0">
      <w:pPr>
        <w:rPr>
          <w:b/>
        </w:rPr>
      </w:pPr>
    </w:p>
    <w:p w14:paraId="41FACC21" w14:textId="77777777" w:rsidR="00CB01E4" w:rsidRPr="000D6249" w:rsidRDefault="00CB01E4" w:rsidP="00456DE0">
      <w:pPr>
        <w:rPr>
          <w:b/>
        </w:rPr>
      </w:pPr>
    </w:p>
    <w:p w14:paraId="4D75EEF2" w14:textId="77777777" w:rsidR="00CB01E4" w:rsidRPr="000D6249" w:rsidRDefault="00CB01E4" w:rsidP="00456DE0">
      <w:pPr>
        <w:rPr>
          <w:b/>
        </w:rPr>
      </w:pPr>
    </w:p>
    <w:p w14:paraId="405C9567" w14:textId="77777777" w:rsidR="00CB01E4" w:rsidRPr="000D6249" w:rsidRDefault="00CB01E4" w:rsidP="00456DE0">
      <w:pPr>
        <w:rPr>
          <w:b/>
        </w:rPr>
      </w:pPr>
    </w:p>
    <w:p w14:paraId="3ADC61F1" w14:textId="77777777" w:rsidR="00CB01E4" w:rsidRPr="000D6249" w:rsidRDefault="00CB01E4" w:rsidP="00456DE0">
      <w:pPr>
        <w:rPr>
          <w:b/>
        </w:rPr>
      </w:pPr>
    </w:p>
    <w:p w14:paraId="33A62601" w14:textId="4F8C9A2A" w:rsidR="00CB01E4" w:rsidRPr="000D6249" w:rsidRDefault="00CB01E4" w:rsidP="00456DE0">
      <w:pPr>
        <w:rPr>
          <w:b/>
        </w:rPr>
      </w:pPr>
    </w:p>
    <w:p w14:paraId="60032123" w14:textId="77777777" w:rsidR="002C5DD9" w:rsidRPr="000D6249" w:rsidRDefault="002C5DD9" w:rsidP="00456DE0">
      <w:pPr>
        <w:rPr>
          <w:b/>
        </w:rPr>
      </w:pPr>
    </w:p>
    <w:p w14:paraId="080CCAD6" w14:textId="77777777" w:rsidR="00CB01E4" w:rsidRPr="000D6249" w:rsidRDefault="00CB01E4" w:rsidP="00456DE0">
      <w:pPr>
        <w:rPr>
          <w:b/>
        </w:rPr>
      </w:pPr>
    </w:p>
    <w:p w14:paraId="6DCE1861" w14:textId="77777777" w:rsidR="00CB01E4" w:rsidRPr="000D6249" w:rsidRDefault="00CB01E4" w:rsidP="00456DE0">
      <w:pPr>
        <w:rPr>
          <w:b/>
        </w:rPr>
      </w:pPr>
    </w:p>
    <w:p w14:paraId="168A3AA0" w14:textId="77777777" w:rsidR="00CB01E4" w:rsidRPr="000D6249" w:rsidRDefault="00DF5006" w:rsidP="007C4F42">
      <w:pPr>
        <w:tabs>
          <w:tab w:val="left" w:pos="567"/>
        </w:tabs>
        <w:jc w:val="center"/>
        <w:rPr>
          <w:b/>
          <w:szCs w:val="22"/>
          <w:lang w:eastAsia="en-US"/>
        </w:rPr>
      </w:pPr>
      <w:r w:rsidRPr="000D6249">
        <w:rPr>
          <w:b/>
          <w:szCs w:val="22"/>
          <w:lang w:eastAsia="en-US"/>
        </w:rPr>
        <w:t>III LISA</w:t>
      </w:r>
    </w:p>
    <w:p w14:paraId="4FF7C97E" w14:textId="77777777" w:rsidR="00CB01E4" w:rsidRPr="000D6249" w:rsidRDefault="00CB01E4">
      <w:pPr>
        <w:jc w:val="center"/>
        <w:rPr>
          <w:b/>
        </w:rPr>
      </w:pPr>
    </w:p>
    <w:p w14:paraId="6FF9B78B" w14:textId="77777777" w:rsidR="00CB01E4" w:rsidRPr="000D6249" w:rsidRDefault="00DF5006" w:rsidP="007C4F42">
      <w:pPr>
        <w:tabs>
          <w:tab w:val="left" w:pos="567"/>
        </w:tabs>
        <w:jc w:val="center"/>
        <w:rPr>
          <w:b/>
          <w:szCs w:val="22"/>
          <w:lang w:eastAsia="en-US"/>
        </w:rPr>
      </w:pPr>
      <w:r w:rsidRPr="000D6249">
        <w:rPr>
          <w:b/>
        </w:rPr>
        <w:t>PAKENDI MÄRGISTUS JA INFOLEHT</w:t>
      </w:r>
    </w:p>
    <w:p w14:paraId="5A03485B" w14:textId="77777777" w:rsidR="00CB01E4" w:rsidRPr="000D6249" w:rsidRDefault="00DF5006" w:rsidP="009C3083">
      <w:pPr>
        <w:rPr>
          <w:b/>
        </w:rPr>
      </w:pPr>
      <w:r w:rsidRPr="000D6249">
        <w:br w:type="page"/>
      </w:r>
    </w:p>
    <w:p w14:paraId="4AFBA473" w14:textId="77777777" w:rsidR="00CB01E4" w:rsidRPr="000D6249" w:rsidRDefault="00CB01E4" w:rsidP="00456DE0">
      <w:pPr>
        <w:ind w:right="-1"/>
        <w:rPr>
          <w:b/>
        </w:rPr>
      </w:pPr>
    </w:p>
    <w:p w14:paraId="32E09E01" w14:textId="77777777" w:rsidR="00CB01E4" w:rsidRPr="000D6249" w:rsidRDefault="00CB01E4" w:rsidP="00456DE0">
      <w:pPr>
        <w:ind w:right="-1"/>
        <w:rPr>
          <w:b/>
        </w:rPr>
      </w:pPr>
    </w:p>
    <w:p w14:paraId="6E1A581D" w14:textId="77777777" w:rsidR="00CB01E4" w:rsidRPr="000D6249" w:rsidRDefault="00CB01E4" w:rsidP="00456DE0">
      <w:pPr>
        <w:ind w:right="-1"/>
        <w:rPr>
          <w:b/>
        </w:rPr>
      </w:pPr>
    </w:p>
    <w:p w14:paraId="03B342E1" w14:textId="77777777" w:rsidR="00CB01E4" w:rsidRPr="000D6249" w:rsidRDefault="00CB01E4" w:rsidP="00456DE0">
      <w:pPr>
        <w:ind w:right="-1"/>
        <w:rPr>
          <w:b/>
        </w:rPr>
      </w:pPr>
    </w:p>
    <w:p w14:paraId="0F196C69" w14:textId="77777777" w:rsidR="00CB01E4" w:rsidRPr="000D6249" w:rsidRDefault="00CB01E4" w:rsidP="00456DE0">
      <w:pPr>
        <w:ind w:right="-1"/>
        <w:rPr>
          <w:b/>
        </w:rPr>
      </w:pPr>
    </w:p>
    <w:p w14:paraId="5D60B43C" w14:textId="77777777" w:rsidR="00CB01E4" w:rsidRPr="000D6249" w:rsidRDefault="00CB01E4" w:rsidP="00456DE0">
      <w:pPr>
        <w:ind w:right="-1"/>
        <w:rPr>
          <w:b/>
        </w:rPr>
      </w:pPr>
    </w:p>
    <w:p w14:paraId="61EF558F" w14:textId="77777777" w:rsidR="00CB01E4" w:rsidRPr="000D6249" w:rsidRDefault="00CB01E4" w:rsidP="00456DE0">
      <w:pPr>
        <w:ind w:right="-1"/>
        <w:rPr>
          <w:b/>
        </w:rPr>
      </w:pPr>
    </w:p>
    <w:p w14:paraId="35B24124" w14:textId="77777777" w:rsidR="00CB01E4" w:rsidRPr="000D6249" w:rsidRDefault="00CB01E4" w:rsidP="00456DE0">
      <w:pPr>
        <w:ind w:right="-1"/>
        <w:rPr>
          <w:b/>
        </w:rPr>
      </w:pPr>
    </w:p>
    <w:p w14:paraId="1279D507" w14:textId="77777777" w:rsidR="00CB01E4" w:rsidRPr="000D6249" w:rsidRDefault="00CB01E4" w:rsidP="00456DE0">
      <w:pPr>
        <w:ind w:right="-1"/>
        <w:rPr>
          <w:b/>
        </w:rPr>
      </w:pPr>
    </w:p>
    <w:p w14:paraId="66EE23F0" w14:textId="77777777" w:rsidR="00CB01E4" w:rsidRPr="000D6249" w:rsidRDefault="00CB01E4" w:rsidP="00456DE0">
      <w:pPr>
        <w:ind w:right="-1"/>
        <w:rPr>
          <w:b/>
        </w:rPr>
      </w:pPr>
    </w:p>
    <w:p w14:paraId="58E5A971" w14:textId="77777777" w:rsidR="00CB01E4" w:rsidRPr="000D6249" w:rsidRDefault="00CB01E4" w:rsidP="00456DE0">
      <w:pPr>
        <w:ind w:right="-1"/>
        <w:rPr>
          <w:b/>
        </w:rPr>
      </w:pPr>
    </w:p>
    <w:p w14:paraId="7DA24C88" w14:textId="77777777" w:rsidR="00CB01E4" w:rsidRPr="000D6249" w:rsidRDefault="00CB01E4" w:rsidP="00456DE0">
      <w:pPr>
        <w:ind w:right="-1"/>
        <w:rPr>
          <w:b/>
        </w:rPr>
      </w:pPr>
    </w:p>
    <w:p w14:paraId="565F009B" w14:textId="77777777" w:rsidR="00CB01E4" w:rsidRPr="000D6249" w:rsidRDefault="00CB01E4" w:rsidP="00456DE0">
      <w:pPr>
        <w:ind w:right="-1"/>
        <w:rPr>
          <w:b/>
        </w:rPr>
      </w:pPr>
    </w:p>
    <w:p w14:paraId="15A71640" w14:textId="77777777" w:rsidR="00CB01E4" w:rsidRPr="000D6249" w:rsidRDefault="00CB01E4" w:rsidP="00456DE0">
      <w:pPr>
        <w:ind w:right="-1"/>
        <w:rPr>
          <w:b/>
        </w:rPr>
      </w:pPr>
    </w:p>
    <w:p w14:paraId="460D43DB" w14:textId="77777777" w:rsidR="00CB01E4" w:rsidRPr="000D6249" w:rsidRDefault="00CB01E4" w:rsidP="00456DE0">
      <w:pPr>
        <w:ind w:right="-1"/>
        <w:rPr>
          <w:b/>
        </w:rPr>
      </w:pPr>
    </w:p>
    <w:p w14:paraId="05F101A7" w14:textId="77777777" w:rsidR="00CB01E4" w:rsidRPr="000D6249" w:rsidRDefault="00CB01E4" w:rsidP="00456DE0">
      <w:pPr>
        <w:ind w:right="-1"/>
        <w:rPr>
          <w:b/>
        </w:rPr>
      </w:pPr>
    </w:p>
    <w:p w14:paraId="09D91606" w14:textId="77777777" w:rsidR="00CB01E4" w:rsidRPr="000D6249" w:rsidRDefault="00CB01E4" w:rsidP="00456DE0">
      <w:pPr>
        <w:ind w:right="-1"/>
        <w:rPr>
          <w:b/>
        </w:rPr>
      </w:pPr>
    </w:p>
    <w:p w14:paraId="682E9A0D" w14:textId="77777777" w:rsidR="00CB01E4" w:rsidRPr="000D6249" w:rsidRDefault="00CB01E4" w:rsidP="00456DE0">
      <w:pPr>
        <w:ind w:right="-1"/>
        <w:rPr>
          <w:b/>
        </w:rPr>
      </w:pPr>
    </w:p>
    <w:p w14:paraId="5ED8D590" w14:textId="77777777" w:rsidR="00CB01E4" w:rsidRPr="000D6249" w:rsidRDefault="00CB01E4" w:rsidP="00456DE0">
      <w:pPr>
        <w:ind w:right="-1"/>
        <w:rPr>
          <w:b/>
        </w:rPr>
      </w:pPr>
    </w:p>
    <w:p w14:paraId="3F85E448" w14:textId="731B1A6C" w:rsidR="00CB01E4" w:rsidRPr="000D6249" w:rsidRDefault="00CB01E4" w:rsidP="00456DE0">
      <w:pPr>
        <w:ind w:right="-1"/>
        <w:rPr>
          <w:b/>
        </w:rPr>
      </w:pPr>
    </w:p>
    <w:p w14:paraId="71D191D9" w14:textId="77777777" w:rsidR="002C5DD9" w:rsidRPr="000D6249" w:rsidRDefault="002C5DD9" w:rsidP="00456DE0">
      <w:pPr>
        <w:ind w:right="-1"/>
        <w:rPr>
          <w:b/>
        </w:rPr>
      </w:pPr>
    </w:p>
    <w:p w14:paraId="0E937860" w14:textId="77777777" w:rsidR="00CB01E4" w:rsidRPr="000D6249" w:rsidRDefault="00CB01E4" w:rsidP="00456DE0">
      <w:pPr>
        <w:ind w:right="-1"/>
        <w:rPr>
          <w:b/>
        </w:rPr>
      </w:pPr>
    </w:p>
    <w:p w14:paraId="4A7DA2A9" w14:textId="77777777" w:rsidR="00CB01E4" w:rsidRPr="000D6249" w:rsidRDefault="00CB01E4" w:rsidP="00456DE0">
      <w:pPr>
        <w:ind w:right="-1"/>
        <w:rPr>
          <w:b/>
        </w:rPr>
      </w:pPr>
    </w:p>
    <w:p w14:paraId="50D6188B" w14:textId="0B246667" w:rsidR="00CB01E4" w:rsidRPr="00EC0BCE" w:rsidRDefault="00DF5006" w:rsidP="00456DE0">
      <w:pPr>
        <w:pStyle w:val="A-Heading1"/>
        <w:keepNext w:val="0"/>
        <w:jc w:val="center"/>
        <w:rPr>
          <w:noProof w:val="0"/>
          <w:lang w:val="et-EE"/>
        </w:rPr>
      </w:pPr>
      <w:r w:rsidRPr="00EC0BCE">
        <w:rPr>
          <w:noProof w:val="0"/>
          <w:lang w:val="et-EE"/>
        </w:rPr>
        <w:t>A. PAKENDI MÄRGISTUS</w:t>
      </w:r>
      <w:r w:rsidR="00F230B2" w:rsidRPr="00EC0BCE">
        <w:rPr>
          <w:noProof w:val="0"/>
          <w:lang w:val="et-EE"/>
        </w:rPr>
        <w:fldChar w:fldCharType="begin"/>
      </w:r>
      <w:r w:rsidR="00F230B2" w:rsidRPr="00EC0BCE">
        <w:rPr>
          <w:noProof w:val="0"/>
          <w:lang w:val="et-EE"/>
        </w:rPr>
        <w:instrText xml:space="preserve"> DOCVARIABLE VAULT_ND_9572b8ec-89d1-49a8-a046-bfd4c079674a \* MERGEFORMAT </w:instrText>
      </w:r>
      <w:r w:rsidR="00F230B2" w:rsidRPr="00EC0BCE">
        <w:rPr>
          <w:noProof w:val="0"/>
          <w:lang w:val="et-EE"/>
        </w:rPr>
        <w:fldChar w:fldCharType="separate"/>
      </w:r>
      <w:r w:rsidR="00F230B2" w:rsidRPr="00EC0BCE">
        <w:rPr>
          <w:noProof w:val="0"/>
          <w:lang w:val="et-EE"/>
        </w:rPr>
        <w:t xml:space="preserve"> </w:t>
      </w:r>
      <w:r w:rsidR="00F230B2" w:rsidRPr="00EC0BCE">
        <w:rPr>
          <w:noProof w:val="0"/>
          <w:lang w:val="et-EE"/>
        </w:rPr>
        <w:fldChar w:fldCharType="end"/>
      </w:r>
    </w:p>
    <w:p w14:paraId="40785C98" w14:textId="77777777" w:rsidR="00CB01E4" w:rsidRPr="000D6249" w:rsidRDefault="00DF5006">
      <w:pPr>
        <w:shd w:val="clear" w:color="auto" w:fill="FFFFFF"/>
      </w:pPr>
      <w:r w:rsidRPr="000D6249">
        <w:br w:type="page"/>
      </w:r>
    </w:p>
    <w:p w14:paraId="648513B9" w14:textId="64FD025F" w:rsidR="00CB01E4" w:rsidRPr="000D6249" w:rsidRDefault="00DF5006">
      <w:pPr>
        <w:pBdr>
          <w:top w:val="single" w:sz="4" w:space="1" w:color="auto"/>
          <w:left w:val="single" w:sz="4" w:space="4" w:color="auto"/>
          <w:bottom w:val="single" w:sz="4" w:space="1" w:color="auto"/>
          <w:right w:val="single" w:sz="4" w:space="4" w:color="auto"/>
        </w:pBdr>
        <w:rPr>
          <w:b/>
        </w:rPr>
      </w:pPr>
      <w:r w:rsidRPr="000D6249">
        <w:rPr>
          <w:b/>
        </w:rPr>
        <w:lastRenderedPageBreak/>
        <w:t>VÄLISPAKENDIL</w:t>
      </w:r>
      <w:r w:rsidR="002C5DD9" w:rsidRPr="000D6249">
        <w:rPr>
          <w:b/>
        </w:rPr>
        <w:t xml:space="preserve"> </w:t>
      </w:r>
      <w:r w:rsidRPr="000D6249">
        <w:rPr>
          <w:b/>
        </w:rPr>
        <w:t>PEAVAD OLEMA JÄRGMISED ANDMED</w:t>
      </w:r>
    </w:p>
    <w:p w14:paraId="60529E9C" w14:textId="77777777" w:rsidR="00CB01E4" w:rsidRPr="000D6249" w:rsidRDefault="00CB01E4">
      <w:pPr>
        <w:pBdr>
          <w:top w:val="single" w:sz="4" w:space="1" w:color="auto"/>
          <w:left w:val="single" w:sz="4" w:space="4" w:color="auto"/>
          <w:bottom w:val="single" w:sz="4" w:space="1" w:color="auto"/>
          <w:right w:val="single" w:sz="4" w:space="4" w:color="auto"/>
        </w:pBdr>
        <w:ind w:left="567" w:hanging="567"/>
      </w:pPr>
    </w:p>
    <w:p w14:paraId="5C9BB0EB" w14:textId="48EF715C" w:rsidR="00CB01E4" w:rsidRPr="000D6249" w:rsidRDefault="00F81A91">
      <w:pPr>
        <w:pBdr>
          <w:top w:val="single" w:sz="4" w:space="1" w:color="auto"/>
          <w:left w:val="single" w:sz="4" w:space="4" w:color="auto"/>
          <w:bottom w:val="single" w:sz="4" w:space="1" w:color="auto"/>
          <w:right w:val="single" w:sz="4" w:space="4" w:color="auto"/>
        </w:pBdr>
      </w:pPr>
      <w:r w:rsidRPr="000D6249">
        <w:rPr>
          <w:b/>
        </w:rPr>
        <w:t>VÄLIS</w:t>
      </w:r>
      <w:r w:rsidR="002C5DD9" w:rsidRPr="000D6249">
        <w:rPr>
          <w:b/>
        </w:rPr>
        <w:t>KARP</w:t>
      </w:r>
    </w:p>
    <w:p w14:paraId="5BDF16F0" w14:textId="77777777" w:rsidR="00CB01E4" w:rsidRPr="000D6249" w:rsidRDefault="00CB01E4"/>
    <w:p w14:paraId="187FE0CA" w14:textId="77777777" w:rsidR="00CB01E4" w:rsidRPr="000D6249" w:rsidRDefault="00CB01E4"/>
    <w:p w14:paraId="7CDF5290" w14:textId="3A658697"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w:t>
      </w:r>
      <w:r w:rsidRPr="000D6249">
        <w:rPr>
          <w:b/>
          <w:lang w:eastAsia="en-US"/>
        </w:rPr>
        <w:tab/>
      </w:r>
      <w:r w:rsidR="00DF5006" w:rsidRPr="000D6249">
        <w:rPr>
          <w:b/>
          <w:lang w:eastAsia="en-US"/>
        </w:rPr>
        <w:t>RAVIMPREPARAADI NIMETUS</w:t>
      </w:r>
    </w:p>
    <w:p w14:paraId="1E6F4C76" w14:textId="77777777" w:rsidR="00CB01E4" w:rsidRPr="000D6249" w:rsidRDefault="00CB01E4" w:rsidP="00F81A91">
      <w:pPr>
        <w:keepNext/>
      </w:pPr>
    </w:p>
    <w:p w14:paraId="19BAC58C" w14:textId="6A08EC88" w:rsidR="00F81A91" w:rsidRPr="000D6249" w:rsidRDefault="00391C40" w:rsidP="00F81A91">
      <w:pPr>
        <w:widowControl w:val="0"/>
      </w:pPr>
      <w:r w:rsidRPr="000D6249">
        <w:rPr>
          <w:iCs/>
        </w:rPr>
        <w:t xml:space="preserve">IMJUDO </w:t>
      </w:r>
      <w:r w:rsidR="00F81A91" w:rsidRPr="000D6249">
        <w:t>20 mg/ml infusioonilahuse kontsentraat</w:t>
      </w:r>
    </w:p>
    <w:p w14:paraId="5F1BB8A7" w14:textId="3E246E89" w:rsidR="00D82F07" w:rsidRPr="000D6249" w:rsidRDefault="00F81A91">
      <w:r w:rsidRPr="000D6249">
        <w:t>tremelimumab</w:t>
      </w:r>
      <w:r w:rsidR="00F214EE" w:rsidRPr="000D6249">
        <w:t>um</w:t>
      </w:r>
    </w:p>
    <w:p w14:paraId="3A22EA58" w14:textId="77777777" w:rsidR="00F81A91" w:rsidRPr="000D6249" w:rsidRDefault="00F81A91"/>
    <w:p w14:paraId="332A2ECC" w14:textId="77777777" w:rsidR="00932BD6" w:rsidRPr="000D6249" w:rsidRDefault="00932BD6"/>
    <w:p w14:paraId="7A94177E" w14:textId="4C6DF22F"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2.</w:t>
      </w:r>
      <w:r w:rsidRPr="000D6249">
        <w:rPr>
          <w:b/>
          <w:lang w:eastAsia="en-US"/>
        </w:rPr>
        <w:tab/>
      </w:r>
      <w:r w:rsidR="00DF5006" w:rsidRPr="000D6249">
        <w:rPr>
          <w:b/>
          <w:lang w:eastAsia="en-US"/>
        </w:rPr>
        <w:t>TOIMEAINE(TE) SISALDUS</w:t>
      </w:r>
    </w:p>
    <w:p w14:paraId="1E5623BA" w14:textId="77777777" w:rsidR="00CB01E4" w:rsidRPr="000D6249" w:rsidRDefault="00CB01E4" w:rsidP="00F81A91">
      <w:pPr>
        <w:keepNext/>
      </w:pPr>
    </w:p>
    <w:p w14:paraId="13251629" w14:textId="09D1CA78" w:rsidR="00F81A91" w:rsidRPr="000D6249" w:rsidRDefault="00F81A91" w:rsidP="00227E6C">
      <w:r w:rsidRPr="000D6249">
        <w:t>Kontsentraadi 1 ml sisaldab 20 mg tremelimumabi.</w:t>
      </w:r>
    </w:p>
    <w:p w14:paraId="10CFD9E5" w14:textId="77777777" w:rsidR="00F81A91" w:rsidRPr="000D6249" w:rsidRDefault="00F81A91" w:rsidP="00227E6C">
      <w:r w:rsidRPr="000D6249">
        <w:t>Üks 1,25 ml kontsentraadi viaal sisaldab 25 mg tremelimumabi.</w:t>
      </w:r>
    </w:p>
    <w:p w14:paraId="10E6E61C" w14:textId="77777777" w:rsidR="00F81A91" w:rsidRPr="000D6249" w:rsidRDefault="00F81A91" w:rsidP="00227E6C">
      <w:r w:rsidRPr="000D6249">
        <w:rPr>
          <w:highlight w:val="lightGray"/>
        </w:rPr>
        <w:t>Üks 15 ml kontsentraadi viaal sisaldab 300 mg tremelimumabi.</w:t>
      </w:r>
    </w:p>
    <w:p w14:paraId="086959C1" w14:textId="77777777" w:rsidR="00CB01E4" w:rsidRPr="000D6249" w:rsidRDefault="00CB01E4"/>
    <w:p w14:paraId="4CA4FBEE" w14:textId="77777777" w:rsidR="00CB01E4" w:rsidRPr="000D6249" w:rsidRDefault="00CB01E4"/>
    <w:p w14:paraId="7061C9DA" w14:textId="065DA441"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3.</w:t>
      </w:r>
      <w:r w:rsidRPr="000D6249">
        <w:rPr>
          <w:b/>
          <w:lang w:eastAsia="en-US"/>
        </w:rPr>
        <w:tab/>
      </w:r>
      <w:r w:rsidR="00DF5006" w:rsidRPr="000D6249">
        <w:rPr>
          <w:b/>
          <w:lang w:eastAsia="en-US"/>
        </w:rPr>
        <w:t>ABIAINED</w:t>
      </w:r>
    </w:p>
    <w:p w14:paraId="72899BB7" w14:textId="0212F3F0" w:rsidR="00CB01E4" w:rsidRPr="000D6249" w:rsidRDefault="00CB01E4" w:rsidP="00F81A91">
      <w:pPr>
        <w:keepNext/>
        <w:rPr>
          <w:szCs w:val="22"/>
        </w:rPr>
      </w:pPr>
    </w:p>
    <w:p w14:paraId="2C24FBDB" w14:textId="28F458EF" w:rsidR="002C5DD9" w:rsidRPr="000D6249" w:rsidRDefault="00C35339">
      <w:pPr>
        <w:rPr>
          <w:szCs w:val="22"/>
        </w:rPr>
      </w:pPr>
      <w:r w:rsidRPr="000D6249">
        <w:rPr>
          <w:szCs w:val="22"/>
        </w:rPr>
        <w:t>Abiained: h</w:t>
      </w:r>
      <w:r w:rsidR="002C5DD9" w:rsidRPr="000D6249">
        <w:rPr>
          <w:szCs w:val="22"/>
        </w:rPr>
        <w:t xml:space="preserve">istidiin, </w:t>
      </w:r>
      <w:r w:rsidR="00D82F07" w:rsidRPr="000D6249">
        <w:rPr>
          <w:szCs w:val="22"/>
        </w:rPr>
        <w:t>histidiinvesinikkloriidmonohüdraat</w:t>
      </w:r>
      <w:r w:rsidRPr="000D6249">
        <w:rPr>
          <w:szCs w:val="22"/>
        </w:rPr>
        <w:t xml:space="preserve">, </w:t>
      </w:r>
      <w:r w:rsidR="00F81A91" w:rsidRPr="000D6249">
        <w:rPr>
          <w:szCs w:val="22"/>
        </w:rPr>
        <w:t xml:space="preserve">trehaloosdihüdraat, </w:t>
      </w:r>
      <w:r w:rsidR="00495397" w:rsidRPr="000D6249">
        <w:t>dinaatriumedetaatdihüdraat</w:t>
      </w:r>
      <w:r w:rsidRPr="000D6249">
        <w:rPr>
          <w:szCs w:val="22"/>
        </w:rPr>
        <w:t xml:space="preserve">, </w:t>
      </w:r>
      <w:r w:rsidR="002C5DD9" w:rsidRPr="000D6249">
        <w:rPr>
          <w:szCs w:val="22"/>
        </w:rPr>
        <w:t>polüsorbaat </w:t>
      </w:r>
      <w:r w:rsidR="00D82F07" w:rsidRPr="000D6249">
        <w:rPr>
          <w:szCs w:val="22"/>
        </w:rPr>
        <w:t>8</w:t>
      </w:r>
      <w:r w:rsidR="002C5DD9" w:rsidRPr="000D6249">
        <w:rPr>
          <w:szCs w:val="22"/>
        </w:rPr>
        <w:t>0, süstevesi</w:t>
      </w:r>
      <w:r w:rsidR="00B22E1F" w:rsidRPr="000D6249">
        <w:rPr>
          <w:szCs w:val="22"/>
        </w:rPr>
        <w:t>.</w:t>
      </w:r>
    </w:p>
    <w:p w14:paraId="494C66E5" w14:textId="77777777" w:rsidR="002C5DD9" w:rsidRPr="000D6249" w:rsidRDefault="002C5DD9">
      <w:pPr>
        <w:rPr>
          <w:szCs w:val="22"/>
        </w:rPr>
      </w:pPr>
    </w:p>
    <w:p w14:paraId="2427AE7F" w14:textId="77777777" w:rsidR="00CB01E4" w:rsidRPr="000D6249" w:rsidRDefault="00CB01E4">
      <w:pPr>
        <w:rPr>
          <w:szCs w:val="22"/>
        </w:rPr>
      </w:pPr>
    </w:p>
    <w:p w14:paraId="215E1116" w14:textId="13E00BBF"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4.</w:t>
      </w:r>
      <w:r w:rsidRPr="000D6249">
        <w:rPr>
          <w:b/>
          <w:lang w:eastAsia="en-US"/>
        </w:rPr>
        <w:tab/>
      </w:r>
      <w:r w:rsidR="00DF5006" w:rsidRPr="000D6249">
        <w:rPr>
          <w:b/>
          <w:lang w:eastAsia="en-US"/>
        </w:rPr>
        <w:t>RAVIMVORM JA PAKENDI SUURUS</w:t>
      </w:r>
    </w:p>
    <w:p w14:paraId="30C22F64" w14:textId="094EFED4" w:rsidR="00CB01E4" w:rsidRPr="000D6249" w:rsidRDefault="00CB01E4" w:rsidP="00F81A91">
      <w:pPr>
        <w:keepNext/>
        <w:rPr>
          <w:szCs w:val="22"/>
        </w:rPr>
      </w:pPr>
    </w:p>
    <w:p w14:paraId="44B553FE" w14:textId="71AE5BE2" w:rsidR="002C5DD9" w:rsidRPr="000D6249" w:rsidRDefault="00495397" w:rsidP="002C5DD9">
      <w:r w:rsidRPr="000D6249">
        <w:rPr>
          <w:highlight w:val="lightGray"/>
        </w:rPr>
        <w:t>Infusioonilahuse kontsentraat</w:t>
      </w:r>
    </w:p>
    <w:p w14:paraId="4907E80F" w14:textId="4F5E6423" w:rsidR="00495397" w:rsidRPr="000D6249" w:rsidRDefault="00495397" w:rsidP="002C5DD9"/>
    <w:p w14:paraId="733460A3" w14:textId="1FD727C7" w:rsidR="00495397" w:rsidRPr="000D6249" w:rsidRDefault="00495397" w:rsidP="002C5DD9">
      <w:r w:rsidRPr="000D6249">
        <w:t>25 mg/1,25 ml</w:t>
      </w:r>
    </w:p>
    <w:p w14:paraId="1C1DCD65" w14:textId="63E96A11" w:rsidR="00495397" w:rsidRPr="000D6249" w:rsidRDefault="00495397" w:rsidP="002C5DD9">
      <w:r w:rsidRPr="000D6249">
        <w:rPr>
          <w:highlight w:val="lightGray"/>
        </w:rPr>
        <w:t>300 mg/15 ml</w:t>
      </w:r>
    </w:p>
    <w:p w14:paraId="44164DAB" w14:textId="7C8DBA0D" w:rsidR="00495397" w:rsidRPr="000D6249" w:rsidRDefault="00495397" w:rsidP="002C5DD9">
      <w:r w:rsidRPr="000D6249">
        <w:t>1 viaal</w:t>
      </w:r>
    </w:p>
    <w:p w14:paraId="3C3F347B" w14:textId="77777777" w:rsidR="00544276" w:rsidRPr="000D6249" w:rsidRDefault="00544276">
      <w:pPr>
        <w:rPr>
          <w:szCs w:val="22"/>
        </w:rPr>
      </w:pPr>
    </w:p>
    <w:p w14:paraId="24A0E439" w14:textId="77777777" w:rsidR="00CB01E4" w:rsidRPr="000D6249" w:rsidRDefault="00CB01E4">
      <w:pPr>
        <w:rPr>
          <w:szCs w:val="22"/>
        </w:rPr>
      </w:pPr>
    </w:p>
    <w:p w14:paraId="4B6030D4" w14:textId="4B5C57A7"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5.</w:t>
      </w:r>
      <w:r w:rsidRPr="000D6249">
        <w:rPr>
          <w:b/>
          <w:lang w:eastAsia="en-US"/>
        </w:rPr>
        <w:tab/>
      </w:r>
      <w:r w:rsidR="00DF5006" w:rsidRPr="000D6249">
        <w:rPr>
          <w:b/>
          <w:lang w:eastAsia="en-US"/>
        </w:rPr>
        <w:t>MANUSTAMISVIIS JA -TEE(D)</w:t>
      </w:r>
    </w:p>
    <w:p w14:paraId="443E11DA" w14:textId="77777777" w:rsidR="00CB01E4" w:rsidRPr="000D6249" w:rsidRDefault="00CB01E4" w:rsidP="00F81A91">
      <w:pPr>
        <w:keepNext/>
      </w:pPr>
    </w:p>
    <w:p w14:paraId="2E2330CC" w14:textId="7366FAFD" w:rsidR="00D82F07" w:rsidRPr="000D6249" w:rsidRDefault="00D82F07">
      <w:r w:rsidRPr="000D6249">
        <w:t>Intra</w:t>
      </w:r>
      <w:r w:rsidR="00495397" w:rsidRPr="000D6249">
        <w:t>venoosne</w:t>
      </w:r>
      <w:r w:rsidR="00391C40" w:rsidRPr="000D6249">
        <w:t>.</w:t>
      </w:r>
    </w:p>
    <w:p w14:paraId="1C3FB40F" w14:textId="3313E5BF" w:rsidR="00CB01E4" w:rsidRPr="000D6249" w:rsidRDefault="00DF5006">
      <w:r w:rsidRPr="000D6249">
        <w:t>Enne ravimi kasutamist lugege pakendi infolehte</w:t>
      </w:r>
      <w:r w:rsidR="00C35339" w:rsidRPr="000D6249">
        <w:t>.</w:t>
      </w:r>
    </w:p>
    <w:p w14:paraId="1D618F54" w14:textId="2F7287C1" w:rsidR="00495397" w:rsidRPr="000D6249" w:rsidRDefault="00495397">
      <w:r w:rsidRPr="000D6249">
        <w:t>Ainult ühekordseks kasutamiseks</w:t>
      </w:r>
    </w:p>
    <w:p w14:paraId="1054418B" w14:textId="77777777" w:rsidR="001C431C" w:rsidRPr="000D6249" w:rsidRDefault="001C431C" w:rsidP="009C3083"/>
    <w:p w14:paraId="2D6C25FD" w14:textId="77777777" w:rsidR="00CB01E4" w:rsidRPr="000D6249" w:rsidRDefault="00CB01E4" w:rsidP="009C3083"/>
    <w:p w14:paraId="28FA3341" w14:textId="34C7E22F"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6.</w:t>
      </w:r>
      <w:r w:rsidRPr="000D6249">
        <w:rPr>
          <w:b/>
          <w:lang w:eastAsia="en-US"/>
        </w:rPr>
        <w:tab/>
      </w:r>
      <w:r w:rsidR="00DF5006" w:rsidRPr="000D6249">
        <w:rPr>
          <w:b/>
          <w:lang w:eastAsia="en-US"/>
        </w:rPr>
        <w:t>ERIHOIATUS, ET RAVIMIT TULEB HOIDA LASTE EEST VARJATUD JA KÄTTESAAMATUS KOHAS</w:t>
      </w:r>
    </w:p>
    <w:p w14:paraId="218CFE03" w14:textId="77777777" w:rsidR="00CB01E4" w:rsidRPr="000D6249" w:rsidRDefault="00CB01E4" w:rsidP="00F81A91">
      <w:pPr>
        <w:keepNext/>
      </w:pPr>
    </w:p>
    <w:p w14:paraId="38F971D0" w14:textId="5FFAA1DD" w:rsidR="00CB01E4" w:rsidRPr="000D6249" w:rsidRDefault="00DF5006" w:rsidP="007C4F42">
      <w:pPr>
        <w:rPr>
          <w:szCs w:val="22"/>
        </w:rPr>
      </w:pPr>
      <w:r w:rsidRPr="000D6249">
        <w:rPr>
          <w:szCs w:val="22"/>
          <w:highlight w:val="lightGray"/>
        </w:rPr>
        <w:t>Hoida laste eest varjatud ja kättesaamatus kohas</w:t>
      </w:r>
    </w:p>
    <w:p w14:paraId="548FFF4B" w14:textId="77777777" w:rsidR="00CB01E4" w:rsidRPr="000D6249" w:rsidRDefault="00CB01E4"/>
    <w:p w14:paraId="3341CC12" w14:textId="77777777" w:rsidR="00CB01E4" w:rsidRPr="000D6249" w:rsidRDefault="00CB01E4"/>
    <w:p w14:paraId="7E3E909F" w14:textId="1A9D97B2"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7.</w:t>
      </w:r>
      <w:r w:rsidRPr="000D6249">
        <w:rPr>
          <w:b/>
          <w:lang w:eastAsia="en-US"/>
        </w:rPr>
        <w:tab/>
      </w:r>
      <w:r w:rsidR="00DF5006" w:rsidRPr="000D6249">
        <w:rPr>
          <w:b/>
          <w:lang w:eastAsia="en-US"/>
        </w:rPr>
        <w:t>TEISED ERIHOIATUSED (VAJADUSEL)</w:t>
      </w:r>
    </w:p>
    <w:p w14:paraId="413F2BE8" w14:textId="77777777" w:rsidR="00CB01E4" w:rsidRPr="000D6249" w:rsidRDefault="00CB01E4" w:rsidP="00F81A91">
      <w:pPr>
        <w:keepNext/>
      </w:pPr>
    </w:p>
    <w:p w14:paraId="7F8CC877" w14:textId="77777777" w:rsidR="00F76122" w:rsidRPr="000D6249" w:rsidRDefault="00F76122">
      <w:pPr>
        <w:tabs>
          <w:tab w:val="left" w:pos="749"/>
        </w:tabs>
      </w:pPr>
    </w:p>
    <w:p w14:paraId="309E89BE" w14:textId="7E13E51F"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8.</w:t>
      </w:r>
      <w:r w:rsidRPr="000D6249">
        <w:rPr>
          <w:b/>
          <w:lang w:eastAsia="en-US"/>
        </w:rPr>
        <w:tab/>
      </w:r>
      <w:r w:rsidR="00DF5006" w:rsidRPr="000D6249">
        <w:rPr>
          <w:b/>
          <w:lang w:eastAsia="en-US"/>
        </w:rPr>
        <w:t>KÕLBLIKKUSAEG</w:t>
      </w:r>
    </w:p>
    <w:p w14:paraId="4D171012" w14:textId="77777777" w:rsidR="00CB01E4" w:rsidRPr="000D6249" w:rsidRDefault="00CB01E4" w:rsidP="00F81A91">
      <w:pPr>
        <w:keepNext/>
      </w:pPr>
    </w:p>
    <w:p w14:paraId="08D05869" w14:textId="75CC5963" w:rsidR="00CB01E4" w:rsidRPr="000D6249" w:rsidRDefault="005411C0">
      <w:pPr>
        <w:rPr>
          <w:szCs w:val="22"/>
        </w:rPr>
      </w:pPr>
      <w:r w:rsidRPr="000D6249">
        <w:rPr>
          <w:szCs w:val="22"/>
        </w:rPr>
        <w:t>EXP</w:t>
      </w:r>
    </w:p>
    <w:p w14:paraId="0235AB56" w14:textId="77777777" w:rsidR="002C5DD9" w:rsidRPr="000D6249" w:rsidRDefault="002C5DD9">
      <w:pPr>
        <w:rPr>
          <w:szCs w:val="22"/>
        </w:rPr>
      </w:pPr>
    </w:p>
    <w:p w14:paraId="2C0D87D6" w14:textId="77777777" w:rsidR="002C5DD9" w:rsidRPr="000D6249" w:rsidRDefault="002C5DD9">
      <w:pPr>
        <w:rPr>
          <w:szCs w:val="22"/>
        </w:rPr>
      </w:pPr>
    </w:p>
    <w:p w14:paraId="3BDC6DC4" w14:textId="6A2BA156"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lastRenderedPageBreak/>
        <w:t>9.</w:t>
      </w:r>
      <w:r w:rsidRPr="000D6249">
        <w:rPr>
          <w:b/>
          <w:lang w:eastAsia="en-US"/>
        </w:rPr>
        <w:tab/>
      </w:r>
      <w:r w:rsidR="00DF5006" w:rsidRPr="000D6249">
        <w:rPr>
          <w:b/>
          <w:lang w:eastAsia="en-US"/>
        </w:rPr>
        <w:t>SÄILITAMISE ERITINGIMUSED</w:t>
      </w:r>
    </w:p>
    <w:p w14:paraId="126BC5D5" w14:textId="77777777" w:rsidR="00CB01E4" w:rsidRPr="000D6249" w:rsidRDefault="00CB01E4" w:rsidP="00F81A91">
      <w:pPr>
        <w:keepNext/>
        <w:rPr>
          <w:szCs w:val="22"/>
        </w:rPr>
      </w:pPr>
    </w:p>
    <w:p w14:paraId="7ECDB6FC" w14:textId="77777777" w:rsidR="00D46337" w:rsidRPr="000D6249" w:rsidRDefault="00F74BEE" w:rsidP="006C255B">
      <w:pPr>
        <w:tabs>
          <w:tab w:val="left" w:pos="0"/>
        </w:tabs>
        <w:rPr>
          <w:szCs w:val="22"/>
        </w:rPr>
      </w:pPr>
      <w:r w:rsidRPr="000D6249">
        <w:rPr>
          <w:szCs w:val="22"/>
        </w:rPr>
        <w:t>Hoida külmkapis.</w:t>
      </w:r>
    </w:p>
    <w:p w14:paraId="74F123DB" w14:textId="61F98DDB" w:rsidR="00D46337" w:rsidRPr="000D6249" w:rsidRDefault="006C255B" w:rsidP="006C255B">
      <w:pPr>
        <w:tabs>
          <w:tab w:val="left" w:pos="0"/>
        </w:tabs>
        <w:rPr>
          <w:szCs w:val="22"/>
        </w:rPr>
      </w:pPr>
      <w:r w:rsidRPr="000D6249">
        <w:rPr>
          <w:szCs w:val="22"/>
        </w:rPr>
        <w:t>Mitte lasta külmuda.</w:t>
      </w:r>
    </w:p>
    <w:p w14:paraId="494485AC" w14:textId="77777777" w:rsidR="00495397" w:rsidRPr="000D6249" w:rsidRDefault="00495397" w:rsidP="00495397">
      <w:pPr>
        <w:tabs>
          <w:tab w:val="left" w:pos="0"/>
        </w:tabs>
        <w:rPr>
          <w:szCs w:val="22"/>
        </w:rPr>
      </w:pPr>
      <w:r w:rsidRPr="000D6249">
        <w:rPr>
          <w:szCs w:val="22"/>
        </w:rPr>
        <w:t>Hoida originaalpakendis, valguse eest kaitstult.</w:t>
      </w:r>
    </w:p>
    <w:p w14:paraId="6D7575E4" w14:textId="77777777" w:rsidR="00D82F07" w:rsidRPr="000D6249" w:rsidRDefault="00D82F07" w:rsidP="006C255B">
      <w:pPr>
        <w:tabs>
          <w:tab w:val="left" w:pos="0"/>
        </w:tabs>
        <w:rPr>
          <w:szCs w:val="22"/>
        </w:rPr>
      </w:pPr>
    </w:p>
    <w:p w14:paraId="067CDF1E" w14:textId="77777777" w:rsidR="006C255B" w:rsidRPr="000D6249" w:rsidRDefault="006C255B" w:rsidP="006C255B">
      <w:pPr>
        <w:tabs>
          <w:tab w:val="left" w:pos="0"/>
        </w:tabs>
        <w:rPr>
          <w:szCs w:val="22"/>
        </w:rPr>
      </w:pPr>
    </w:p>
    <w:p w14:paraId="1CEE2A56" w14:textId="1B0221CF"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10.</w:t>
      </w:r>
      <w:r w:rsidRPr="000D6249">
        <w:rPr>
          <w:b/>
          <w:lang w:eastAsia="en-US"/>
        </w:rPr>
        <w:tab/>
      </w:r>
      <w:r w:rsidR="00DF5006" w:rsidRPr="000D6249">
        <w:rPr>
          <w:b/>
          <w:lang w:eastAsia="en-US"/>
        </w:rPr>
        <w:t>ERINÕUDED KASUTAMATA JÄÄNUD RAVIMPREPARAADI VÕI SELLEST TEKKINUD JÄÄTMEMATERJALI HÄVITAMISEKS, VASTAVALT VAJADUSELE</w:t>
      </w:r>
    </w:p>
    <w:p w14:paraId="77DADCC3" w14:textId="77777777" w:rsidR="00CB01E4" w:rsidRPr="000D6249" w:rsidRDefault="00CB01E4" w:rsidP="00F81A91">
      <w:pPr>
        <w:keepNext/>
        <w:rPr>
          <w:szCs w:val="22"/>
        </w:rPr>
      </w:pPr>
    </w:p>
    <w:p w14:paraId="22541589" w14:textId="77777777" w:rsidR="00CB01E4" w:rsidRPr="000D6249" w:rsidRDefault="00CB01E4">
      <w:pPr>
        <w:rPr>
          <w:szCs w:val="22"/>
        </w:rPr>
      </w:pPr>
    </w:p>
    <w:p w14:paraId="0ECAE371" w14:textId="47FE8298" w:rsidR="00CB01E4" w:rsidRPr="000D6249" w:rsidRDefault="000D2037" w:rsidP="00F81A91">
      <w:pPr>
        <w:keepNext/>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11.</w:t>
      </w:r>
      <w:r w:rsidRPr="000D6249">
        <w:rPr>
          <w:b/>
          <w:lang w:eastAsia="en-US"/>
        </w:rPr>
        <w:tab/>
      </w:r>
      <w:r w:rsidR="00DF5006" w:rsidRPr="000D6249">
        <w:rPr>
          <w:b/>
          <w:lang w:eastAsia="en-US"/>
        </w:rPr>
        <w:t>MÜÜGILOA HOIDJA NIMI JA AADRESS</w:t>
      </w:r>
    </w:p>
    <w:p w14:paraId="18842225" w14:textId="77777777" w:rsidR="00CB01E4" w:rsidRPr="000D6249" w:rsidRDefault="00CB01E4" w:rsidP="000D2037">
      <w:pPr>
        <w:keepNext/>
      </w:pPr>
    </w:p>
    <w:p w14:paraId="6DF6238B" w14:textId="77777777" w:rsidR="00D82F07" w:rsidRPr="000D6249" w:rsidRDefault="00D82F07" w:rsidP="00D82F07">
      <w:pPr>
        <w:keepNext/>
        <w:rPr>
          <w:szCs w:val="22"/>
        </w:rPr>
      </w:pPr>
      <w:r w:rsidRPr="000D6249">
        <w:rPr>
          <w:szCs w:val="22"/>
        </w:rPr>
        <w:t>AstraZeneca AB</w:t>
      </w:r>
    </w:p>
    <w:p w14:paraId="16BE6FFA" w14:textId="77777777" w:rsidR="00D82F07" w:rsidRPr="000D6249" w:rsidRDefault="00D82F07" w:rsidP="00D82F07">
      <w:pPr>
        <w:keepNext/>
        <w:rPr>
          <w:szCs w:val="22"/>
        </w:rPr>
      </w:pPr>
      <w:r w:rsidRPr="000D6249">
        <w:rPr>
          <w:szCs w:val="22"/>
        </w:rPr>
        <w:t>SE-151 85 Södertälje</w:t>
      </w:r>
    </w:p>
    <w:p w14:paraId="01D00C69" w14:textId="7252A874" w:rsidR="000D2037" w:rsidRPr="000D6249" w:rsidRDefault="00D82F07" w:rsidP="000D2037">
      <w:r w:rsidRPr="000D6249">
        <w:t>Rootsi</w:t>
      </w:r>
    </w:p>
    <w:p w14:paraId="3918C93A" w14:textId="77777777" w:rsidR="00CB01E4" w:rsidRPr="000D6249" w:rsidRDefault="00CB01E4"/>
    <w:p w14:paraId="06EC8832" w14:textId="77777777" w:rsidR="00CB01E4" w:rsidRPr="000D6249" w:rsidRDefault="00CB01E4">
      <w:pPr>
        <w:rPr>
          <w:szCs w:val="22"/>
        </w:rPr>
      </w:pPr>
    </w:p>
    <w:p w14:paraId="3B319CA3" w14:textId="4B3D4937"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12.</w:t>
      </w:r>
      <w:r w:rsidRPr="000D6249">
        <w:rPr>
          <w:b/>
          <w:lang w:eastAsia="en-US"/>
        </w:rPr>
        <w:tab/>
      </w:r>
      <w:r w:rsidR="00DF5006" w:rsidRPr="000D6249">
        <w:rPr>
          <w:b/>
          <w:lang w:eastAsia="en-US"/>
        </w:rPr>
        <w:t>MÜÜGILOA NUMBER (NUMBRID)</w:t>
      </w:r>
    </w:p>
    <w:p w14:paraId="7952F513" w14:textId="77777777" w:rsidR="00CB01E4" w:rsidRPr="000D6249" w:rsidRDefault="00CB01E4" w:rsidP="00F81A91">
      <w:pPr>
        <w:keepNext/>
      </w:pPr>
    </w:p>
    <w:p w14:paraId="57DF3432" w14:textId="02CECC8D" w:rsidR="00495397" w:rsidRPr="000D6249" w:rsidRDefault="00495397" w:rsidP="00495397">
      <w:pPr>
        <w:keepNext/>
        <w:ind w:left="567" w:hanging="567"/>
      </w:pPr>
      <w:r w:rsidRPr="000D6249">
        <w:t>EU</w:t>
      </w:r>
      <w:r w:rsidR="00F214EE" w:rsidRPr="000D6249">
        <w:t>/</w:t>
      </w:r>
      <w:r w:rsidR="00F214EE" w:rsidRPr="000D6249">
        <w:rPr>
          <w:rFonts w:cs="Verdana"/>
          <w:color w:val="000000"/>
        </w:rPr>
        <w:t>1/22/1713/001</w:t>
      </w:r>
      <w:r w:rsidRPr="000D6249">
        <w:tab/>
      </w:r>
      <w:r w:rsidRPr="000D6249">
        <w:rPr>
          <w:highlight w:val="lightGray"/>
        </w:rPr>
        <w:t>25 mg viaal</w:t>
      </w:r>
    </w:p>
    <w:p w14:paraId="28E2454C" w14:textId="020993A1" w:rsidR="00495397" w:rsidRPr="000D6249" w:rsidRDefault="00495397" w:rsidP="00495397">
      <w:pPr>
        <w:ind w:left="567" w:hanging="567"/>
      </w:pPr>
      <w:r w:rsidRPr="000D6249">
        <w:rPr>
          <w:highlight w:val="lightGray"/>
        </w:rPr>
        <w:t>EU</w:t>
      </w:r>
      <w:r w:rsidR="00F214EE" w:rsidRPr="000D6249">
        <w:rPr>
          <w:highlight w:val="lightGray"/>
        </w:rPr>
        <w:t>/1/22/1713/002</w:t>
      </w:r>
      <w:r w:rsidRPr="000D6249">
        <w:rPr>
          <w:highlight w:val="lightGray"/>
        </w:rPr>
        <w:tab/>
        <w:t>300 mg viaal</w:t>
      </w:r>
    </w:p>
    <w:p w14:paraId="275ECE63" w14:textId="77777777" w:rsidR="005F5CB4" w:rsidRPr="000D6249" w:rsidRDefault="005F5CB4"/>
    <w:p w14:paraId="467F950F" w14:textId="77777777" w:rsidR="00AC4822" w:rsidRPr="000D6249" w:rsidRDefault="00AC4822"/>
    <w:p w14:paraId="6F850988" w14:textId="28AF00A2"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13.</w:t>
      </w:r>
      <w:r w:rsidRPr="000D6249">
        <w:rPr>
          <w:b/>
          <w:lang w:eastAsia="en-US"/>
        </w:rPr>
        <w:tab/>
      </w:r>
      <w:r w:rsidR="00DF5006" w:rsidRPr="000D6249">
        <w:rPr>
          <w:b/>
          <w:lang w:eastAsia="en-US"/>
        </w:rPr>
        <w:t>PARTII NUMBER</w:t>
      </w:r>
    </w:p>
    <w:p w14:paraId="5DCB905A" w14:textId="166B2E6E" w:rsidR="00CB01E4" w:rsidRPr="000D6249" w:rsidRDefault="00CB01E4" w:rsidP="00F81A91">
      <w:pPr>
        <w:keepNext/>
        <w:rPr>
          <w:szCs w:val="22"/>
        </w:rPr>
      </w:pPr>
    </w:p>
    <w:p w14:paraId="28E0FF83" w14:textId="23449207" w:rsidR="000D2037" w:rsidRPr="000D6249" w:rsidRDefault="005F5CB4">
      <w:pPr>
        <w:rPr>
          <w:szCs w:val="22"/>
        </w:rPr>
      </w:pPr>
      <w:r w:rsidRPr="000D6249">
        <w:rPr>
          <w:szCs w:val="22"/>
        </w:rPr>
        <w:t>Lot</w:t>
      </w:r>
    </w:p>
    <w:p w14:paraId="3E1453C3" w14:textId="2CDE3D5A" w:rsidR="000D2037" w:rsidRPr="000D6249" w:rsidRDefault="000D2037">
      <w:pPr>
        <w:rPr>
          <w:szCs w:val="22"/>
        </w:rPr>
      </w:pPr>
    </w:p>
    <w:p w14:paraId="64E4738B" w14:textId="77777777" w:rsidR="000D2037" w:rsidRPr="000D6249" w:rsidRDefault="000D2037">
      <w:pPr>
        <w:rPr>
          <w:szCs w:val="22"/>
        </w:rPr>
      </w:pPr>
    </w:p>
    <w:p w14:paraId="656DC6E7" w14:textId="5E508CDF"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14.</w:t>
      </w:r>
      <w:r w:rsidRPr="000D6249">
        <w:rPr>
          <w:b/>
          <w:lang w:eastAsia="en-US"/>
        </w:rPr>
        <w:tab/>
      </w:r>
      <w:r w:rsidR="00DF5006" w:rsidRPr="000D6249">
        <w:rPr>
          <w:b/>
          <w:lang w:eastAsia="en-US"/>
        </w:rPr>
        <w:t>RAVIMI VÄLJASTAMISTINGIMUSED</w:t>
      </w:r>
    </w:p>
    <w:p w14:paraId="3F746F93" w14:textId="2B4B4F50" w:rsidR="00CB01E4" w:rsidRPr="000D6249" w:rsidRDefault="00CB01E4" w:rsidP="00F81A91">
      <w:pPr>
        <w:keepNext/>
        <w:rPr>
          <w:iCs/>
          <w:szCs w:val="22"/>
        </w:rPr>
      </w:pPr>
    </w:p>
    <w:p w14:paraId="70E92434" w14:textId="77777777" w:rsidR="00CB01E4" w:rsidRPr="000D6249" w:rsidRDefault="00CB01E4">
      <w:pPr>
        <w:rPr>
          <w:szCs w:val="22"/>
        </w:rPr>
      </w:pPr>
    </w:p>
    <w:p w14:paraId="3B1EDBDF" w14:textId="29B59604"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15.</w:t>
      </w:r>
      <w:r w:rsidRPr="000D6249">
        <w:rPr>
          <w:b/>
          <w:lang w:eastAsia="en-US"/>
        </w:rPr>
        <w:tab/>
      </w:r>
      <w:r w:rsidR="00DF5006" w:rsidRPr="000D6249">
        <w:rPr>
          <w:b/>
          <w:lang w:eastAsia="en-US"/>
        </w:rPr>
        <w:t>KASUTUSJUHEND</w:t>
      </w:r>
    </w:p>
    <w:p w14:paraId="29E5D2F4" w14:textId="77777777" w:rsidR="00CB01E4" w:rsidRPr="000D6249" w:rsidRDefault="00CB01E4" w:rsidP="00F81A91">
      <w:pPr>
        <w:keepNext/>
        <w:rPr>
          <w:szCs w:val="22"/>
        </w:rPr>
      </w:pPr>
    </w:p>
    <w:p w14:paraId="70DAA56B" w14:textId="77777777" w:rsidR="00CB01E4" w:rsidRPr="000D6249" w:rsidRDefault="00CB01E4">
      <w:pPr>
        <w:rPr>
          <w:szCs w:val="22"/>
        </w:rPr>
      </w:pPr>
    </w:p>
    <w:p w14:paraId="0F08DE5A" w14:textId="63BA1D9B"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16.</w:t>
      </w:r>
      <w:r w:rsidRPr="000D6249">
        <w:rPr>
          <w:b/>
          <w:lang w:eastAsia="en-US"/>
        </w:rPr>
        <w:tab/>
      </w:r>
      <w:r w:rsidR="00DF5006" w:rsidRPr="000D6249">
        <w:rPr>
          <w:b/>
          <w:lang w:eastAsia="en-US"/>
        </w:rPr>
        <w:t>TEAVE BRAILLE’ KIRJAS (PUNKTKIRJAS)</w:t>
      </w:r>
    </w:p>
    <w:p w14:paraId="6246EC7F" w14:textId="77777777" w:rsidR="00CB01E4" w:rsidRPr="000D6249" w:rsidRDefault="00CB01E4" w:rsidP="00F81A91">
      <w:pPr>
        <w:keepNext/>
        <w:rPr>
          <w:szCs w:val="22"/>
        </w:rPr>
      </w:pPr>
    </w:p>
    <w:p w14:paraId="55EBC11E" w14:textId="4C8DA1BC" w:rsidR="00CB01E4" w:rsidRPr="000D6249" w:rsidRDefault="00DF5006" w:rsidP="009C3083">
      <w:pPr>
        <w:rPr>
          <w:shd w:val="clear" w:color="auto" w:fill="CCCCCC"/>
        </w:rPr>
      </w:pPr>
      <w:r w:rsidRPr="000D6249">
        <w:rPr>
          <w:highlight w:val="lightGray"/>
        </w:rPr>
        <w:t>Põhjendus Braille</w:t>
      </w:r>
      <w:r w:rsidR="002C7AF7" w:rsidRPr="000D6249">
        <w:rPr>
          <w:highlight w:val="lightGray"/>
        </w:rPr>
        <w:t>’</w:t>
      </w:r>
      <w:r w:rsidRPr="000D6249">
        <w:rPr>
          <w:highlight w:val="lightGray"/>
        </w:rPr>
        <w:t xml:space="preserve"> mitte lisamiseks</w:t>
      </w:r>
      <w:r w:rsidR="00D46337" w:rsidRPr="000D6249">
        <w:rPr>
          <w:highlight w:val="lightGray"/>
        </w:rPr>
        <w:t xml:space="preserve"> heaks kiidetud</w:t>
      </w:r>
      <w:r w:rsidRPr="000D6249">
        <w:rPr>
          <w:highlight w:val="lightGray"/>
        </w:rPr>
        <w:t>.</w:t>
      </w:r>
    </w:p>
    <w:p w14:paraId="505C74D6" w14:textId="77777777" w:rsidR="00CB01E4" w:rsidRPr="000D6249" w:rsidRDefault="00CB01E4" w:rsidP="009C3083">
      <w:pPr>
        <w:rPr>
          <w:shd w:val="clear" w:color="auto" w:fill="CCCCCC"/>
        </w:rPr>
      </w:pPr>
    </w:p>
    <w:p w14:paraId="05FB26E3" w14:textId="77777777" w:rsidR="00CB01E4" w:rsidRPr="000D6249" w:rsidRDefault="00CB01E4">
      <w:pPr>
        <w:rPr>
          <w:szCs w:val="22"/>
          <w:shd w:val="clear" w:color="auto" w:fill="CCCCCC"/>
        </w:rPr>
      </w:pPr>
    </w:p>
    <w:p w14:paraId="0F0F9095" w14:textId="34B124DB"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17.</w:t>
      </w:r>
      <w:r w:rsidRPr="000D6249">
        <w:rPr>
          <w:b/>
          <w:lang w:eastAsia="en-US"/>
        </w:rPr>
        <w:tab/>
      </w:r>
      <w:r w:rsidR="00DF5006" w:rsidRPr="000D6249">
        <w:rPr>
          <w:b/>
          <w:lang w:eastAsia="en-US"/>
        </w:rPr>
        <w:t>AINULAADNE IDENTIFIKAATOR – 2D-vöötkood</w:t>
      </w:r>
    </w:p>
    <w:p w14:paraId="632A6DDB" w14:textId="77777777" w:rsidR="00CB01E4" w:rsidRPr="000D6249" w:rsidRDefault="00CB01E4" w:rsidP="00F81A91">
      <w:pPr>
        <w:keepNext/>
      </w:pPr>
    </w:p>
    <w:p w14:paraId="6DC56091" w14:textId="74270041" w:rsidR="00CB01E4" w:rsidRPr="000D6249" w:rsidRDefault="00DF5006">
      <w:pPr>
        <w:rPr>
          <w:szCs w:val="22"/>
          <w:shd w:val="clear" w:color="auto" w:fill="CCCCCC"/>
        </w:rPr>
      </w:pPr>
      <w:r w:rsidRPr="000D6249">
        <w:rPr>
          <w:highlight w:val="lightGray"/>
        </w:rPr>
        <w:t>Lisatud on 2D-vöötkood, mis sisaldab ainulaadset identifikaatorit.</w:t>
      </w:r>
    </w:p>
    <w:p w14:paraId="056F5680" w14:textId="77777777" w:rsidR="00CB01E4" w:rsidRPr="000D6249" w:rsidRDefault="00CB01E4"/>
    <w:p w14:paraId="1B5614AA" w14:textId="77777777" w:rsidR="00CB01E4" w:rsidRPr="000D6249" w:rsidRDefault="00CB01E4"/>
    <w:p w14:paraId="50637F05" w14:textId="725FB9EC" w:rsidR="00CB01E4" w:rsidRPr="000D6249" w:rsidRDefault="000D2037" w:rsidP="00F81A91">
      <w:pPr>
        <w:keepNext/>
        <w:pBdr>
          <w:top w:val="single" w:sz="4" w:space="1" w:color="auto"/>
          <w:left w:val="single" w:sz="4" w:space="4" w:color="auto"/>
          <w:bottom w:val="single" w:sz="4" w:space="1" w:color="auto"/>
          <w:right w:val="single" w:sz="4" w:space="4" w:color="auto"/>
        </w:pBdr>
        <w:tabs>
          <w:tab w:val="left" w:pos="567"/>
        </w:tabs>
        <w:ind w:left="567" w:hanging="567"/>
        <w:rPr>
          <w:b/>
          <w:lang w:eastAsia="en-US"/>
        </w:rPr>
      </w:pPr>
      <w:r w:rsidRPr="000D6249">
        <w:rPr>
          <w:b/>
          <w:lang w:eastAsia="en-US"/>
        </w:rPr>
        <w:t>18.</w:t>
      </w:r>
      <w:r w:rsidRPr="000D6249">
        <w:rPr>
          <w:b/>
          <w:lang w:eastAsia="en-US"/>
        </w:rPr>
        <w:tab/>
      </w:r>
      <w:r w:rsidR="00DF5006" w:rsidRPr="000D6249">
        <w:rPr>
          <w:b/>
          <w:lang w:eastAsia="en-US"/>
        </w:rPr>
        <w:t>AINULAADNE IDENTIFIKAATOR – INIMLOETAVAD ANDMED</w:t>
      </w:r>
    </w:p>
    <w:p w14:paraId="140CC4AD" w14:textId="77777777" w:rsidR="00CB01E4" w:rsidRPr="000D6249" w:rsidRDefault="00CB01E4" w:rsidP="00F81A91">
      <w:pPr>
        <w:keepNext/>
      </w:pPr>
    </w:p>
    <w:p w14:paraId="48E1DCDD" w14:textId="547CFD10" w:rsidR="00CB01E4" w:rsidRPr="000D6249" w:rsidRDefault="00DF5006">
      <w:pPr>
        <w:rPr>
          <w:szCs w:val="22"/>
        </w:rPr>
      </w:pPr>
      <w:r w:rsidRPr="000D6249">
        <w:t>PC</w:t>
      </w:r>
    </w:p>
    <w:p w14:paraId="1BE2F715" w14:textId="74924402" w:rsidR="00CB01E4" w:rsidRPr="000D6249" w:rsidRDefault="00DF5006">
      <w:pPr>
        <w:rPr>
          <w:szCs w:val="22"/>
        </w:rPr>
      </w:pPr>
      <w:r w:rsidRPr="000D6249">
        <w:t>SN</w:t>
      </w:r>
    </w:p>
    <w:p w14:paraId="6D159698" w14:textId="18A2CAEC" w:rsidR="00CB01E4" w:rsidRPr="000D6249" w:rsidRDefault="00DF5006">
      <w:pPr>
        <w:rPr>
          <w:szCs w:val="22"/>
        </w:rPr>
      </w:pPr>
      <w:r w:rsidRPr="000D6249">
        <w:t>NN</w:t>
      </w:r>
    </w:p>
    <w:p w14:paraId="703F2C18" w14:textId="77777777" w:rsidR="00CB01E4" w:rsidRPr="000D6249" w:rsidRDefault="00DF5006">
      <w:pPr>
        <w:rPr>
          <w:b/>
          <w:szCs w:val="22"/>
        </w:rPr>
      </w:pPr>
      <w:r w:rsidRPr="000D6249">
        <w:br w:type="page"/>
      </w:r>
    </w:p>
    <w:p w14:paraId="2A9FAE7F" w14:textId="581555FD" w:rsidR="00CB01E4" w:rsidRPr="000D6249" w:rsidRDefault="00DF5006">
      <w:pPr>
        <w:pBdr>
          <w:top w:val="single" w:sz="4" w:space="1" w:color="auto"/>
          <w:left w:val="single" w:sz="4" w:space="4" w:color="auto"/>
          <w:bottom w:val="single" w:sz="4" w:space="1" w:color="auto"/>
          <w:right w:val="single" w:sz="4" w:space="4" w:color="auto"/>
        </w:pBdr>
        <w:rPr>
          <w:b/>
        </w:rPr>
      </w:pPr>
      <w:r w:rsidRPr="000D6249">
        <w:rPr>
          <w:b/>
        </w:rPr>
        <w:lastRenderedPageBreak/>
        <w:t>MINIMAALSED ANDMED, MIS PEAVAD OLEMA VÄIKESEL VAHETUL SISEPAKENDIL</w:t>
      </w:r>
    </w:p>
    <w:p w14:paraId="4AF5F74F" w14:textId="77777777" w:rsidR="00CB01E4" w:rsidRPr="000D6249" w:rsidRDefault="00CB01E4">
      <w:pPr>
        <w:pBdr>
          <w:top w:val="single" w:sz="4" w:space="1" w:color="auto"/>
          <w:left w:val="single" w:sz="4" w:space="4" w:color="auto"/>
          <w:bottom w:val="single" w:sz="4" w:space="1" w:color="auto"/>
          <w:right w:val="single" w:sz="4" w:space="4" w:color="auto"/>
        </w:pBdr>
        <w:rPr>
          <w:b/>
        </w:rPr>
      </w:pPr>
    </w:p>
    <w:p w14:paraId="591D5BE1" w14:textId="11162E02" w:rsidR="00CB01E4" w:rsidRPr="000D6249" w:rsidRDefault="008007B8">
      <w:pPr>
        <w:pBdr>
          <w:top w:val="single" w:sz="4" w:space="1" w:color="auto"/>
          <w:left w:val="single" w:sz="4" w:space="4" w:color="auto"/>
          <w:bottom w:val="single" w:sz="4" w:space="1" w:color="auto"/>
          <w:right w:val="single" w:sz="4" w:space="4" w:color="auto"/>
        </w:pBdr>
        <w:rPr>
          <w:b/>
        </w:rPr>
      </w:pPr>
      <w:r w:rsidRPr="000D6249">
        <w:rPr>
          <w:b/>
        </w:rPr>
        <w:t>VIAAL</w:t>
      </w:r>
      <w:r w:rsidR="00AC4822" w:rsidRPr="000D6249">
        <w:rPr>
          <w:b/>
        </w:rPr>
        <w:t xml:space="preserve">I </w:t>
      </w:r>
      <w:r w:rsidR="00093D2D" w:rsidRPr="000D6249">
        <w:rPr>
          <w:b/>
        </w:rPr>
        <w:t>SILT</w:t>
      </w:r>
    </w:p>
    <w:p w14:paraId="565A99D5" w14:textId="77777777" w:rsidR="00CB01E4" w:rsidRPr="000D6249" w:rsidRDefault="00CB01E4"/>
    <w:p w14:paraId="6CCC6B13" w14:textId="77777777" w:rsidR="00CB01E4" w:rsidRPr="000D6249" w:rsidRDefault="00CB01E4"/>
    <w:p w14:paraId="7934AAEA" w14:textId="6AB1B437" w:rsidR="00CB01E4" w:rsidRPr="000D6249" w:rsidRDefault="00CF1212" w:rsidP="00495397">
      <w:pPr>
        <w:keepNext/>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1.</w:t>
      </w:r>
      <w:r w:rsidRPr="000D6249">
        <w:rPr>
          <w:b/>
          <w:lang w:eastAsia="en-US"/>
        </w:rPr>
        <w:tab/>
      </w:r>
      <w:r w:rsidR="00DF5006" w:rsidRPr="000D6249">
        <w:rPr>
          <w:b/>
          <w:lang w:eastAsia="en-US"/>
        </w:rPr>
        <w:t>RAVIMPREPARAADI NIMETUS JA MANUSTAMISTEE(D)</w:t>
      </w:r>
    </w:p>
    <w:p w14:paraId="748DCC50" w14:textId="77777777" w:rsidR="00CB01E4" w:rsidRPr="000D6249" w:rsidRDefault="00CB01E4" w:rsidP="00495397">
      <w:pPr>
        <w:keepNext/>
        <w:ind w:left="567" w:hanging="567"/>
      </w:pPr>
    </w:p>
    <w:p w14:paraId="1AEFB994" w14:textId="34D80DF7" w:rsidR="00093D2D" w:rsidRPr="000D6249" w:rsidRDefault="001F5FE1" w:rsidP="00093D2D">
      <w:pPr>
        <w:widowControl w:val="0"/>
      </w:pPr>
      <w:r w:rsidRPr="000D6249">
        <w:rPr>
          <w:iCs/>
        </w:rPr>
        <w:t xml:space="preserve">IMJUDO </w:t>
      </w:r>
      <w:r w:rsidR="00093D2D" w:rsidRPr="000D6249">
        <w:t>20 mg/ml steriilne kontsentraat</w:t>
      </w:r>
    </w:p>
    <w:p w14:paraId="79AF14BD" w14:textId="3F604144" w:rsidR="00093D2D" w:rsidRPr="000D6249" w:rsidRDefault="00093D2D" w:rsidP="00093D2D">
      <w:r w:rsidRPr="000D6249">
        <w:t>tremelimumab</w:t>
      </w:r>
      <w:r w:rsidR="00F214EE" w:rsidRPr="000D6249">
        <w:t>um</w:t>
      </w:r>
    </w:p>
    <w:p w14:paraId="35639D19" w14:textId="55B40445" w:rsidR="00AC4822" w:rsidRPr="000D6249" w:rsidRDefault="00AC4822">
      <w:r w:rsidRPr="000D6249">
        <w:t>i.</w:t>
      </w:r>
      <w:r w:rsidR="00495397" w:rsidRPr="000D6249">
        <w:t>v</w:t>
      </w:r>
      <w:r w:rsidRPr="000D6249">
        <w:t>.</w:t>
      </w:r>
    </w:p>
    <w:p w14:paraId="0393A4B9" w14:textId="77777777" w:rsidR="008007B8" w:rsidRPr="000D6249" w:rsidRDefault="008007B8"/>
    <w:p w14:paraId="23EBAC12" w14:textId="77777777" w:rsidR="00CB01E4" w:rsidRPr="000D6249" w:rsidRDefault="00CB01E4"/>
    <w:p w14:paraId="2334E4DD" w14:textId="2578D101" w:rsidR="00CB01E4" w:rsidRPr="000D6249" w:rsidRDefault="00CF1212" w:rsidP="00495397">
      <w:pPr>
        <w:keepNext/>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2.</w:t>
      </w:r>
      <w:r w:rsidRPr="000D6249">
        <w:rPr>
          <w:b/>
          <w:lang w:eastAsia="en-US"/>
        </w:rPr>
        <w:tab/>
      </w:r>
      <w:r w:rsidR="00DF5006" w:rsidRPr="000D6249">
        <w:rPr>
          <w:b/>
          <w:lang w:eastAsia="en-US"/>
        </w:rPr>
        <w:t>MANUSTAMISVIIS</w:t>
      </w:r>
    </w:p>
    <w:p w14:paraId="3F3CC036" w14:textId="77777777" w:rsidR="00CB01E4" w:rsidRPr="000D6249" w:rsidRDefault="00CB01E4" w:rsidP="00495397">
      <w:pPr>
        <w:keepNext/>
        <w:rPr>
          <w:szCs w:val="22"/>
        </w:rPr>
      </w:pPr>
    </w:p>
    <w:p w14:paraId="0AFA4F38" w14:textId="77777777" w:rsidR="008007B8" w:rsidRPr="000D6249" w:rsidRDefault="008007B8">
      <w:pPr>
        <w:rPr>
          <w:szCs w:val="22"/>
        </w:rPr>
      </w:pPr>
    </w:p>
    <w:p w14:paraId="4D68AD62" w14:textId="287CE8CE" w:rsidR="00CB01E4" w:rsidRPr="000D6249" w:rsidRDefault="00CF1212" w:rsidP="007C4F42">
      <w:pPr>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3.</w:t>
      </w:r>
      <w:r w:rsidRPr="000D6249">
        <w:rPr>
          <w:b/>
          <w:lang w:eastAsia="en-US"/>
        </w:rPr>
        <w:tab/>
      </w:r>
      <w:r w:rsidR="00DF5006" w:rsidRPr="000D6249">
        <w:rPr>
          <w:b/>
          <w:lang w:eastAsia="en-US"/>
        </w:rPr>
        <w:t>KÕLBLIKKUSAEG</w:t>
      </w:r>
    </w:p>
    <w:p w14:paraId="43D067FC" w14:textId="7DCA8BBA" w:rsidR="00CB01E4" w:rsidRPr="000D6249" w:rsidRDefault="00CB01E4" w:rsidP="00CF1212">
      <w:pPr>
        <w:keepNext/>
      </w:pPr>
    </w:p>
    <w:p w14:paraId="5E5F5E65" w14:textId="0E66EEA0" w:rsidR="00CF1212" w:rsidRPr="000D6249" w:rsidRDefault="00CF1212">
      <w:r w:rsidRPr="000D6249">
        <w:t>EXP</w:t>
      </w:r>
    </w:p>
    <w:p w14:paraId="1DDD2D58" w14:textId="77777777" w:rsidR="00CF1212" w:rsidRPr="000D6249" w:rsidRDefault="00CF1212"/>
    <w:p w14:paraId="2D321127" w14:textId="77777777" w:rsidR="00CB01E4" w:rsidRPr="000D6249" w:rsidRDefault="00CB01E4"/>
    <w:p w14:paraId="74C8E081" w14:textId="64FD1994" w:rsidR="00CB01E4" w:rsidRPr="000D6249" w:rsidRDefault="00CF1212" w:rsidP="00495397">
      <w:pPr>
        <w:keepNext/>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4.</w:t>
      </w:r>
      <w:r w:rsidRPr="000D6249">
        <w:rPr>
          <w:b/>
          <w:lang w:eastAsia="en-US"/>
        </w:rPr>
        <w:tab/>
      </w:r>
      <w:r w:rsidR="00DF5006" w:rsidRPr="000D6249">
        <w:rPr>
          <w:b/>
          <w:lang w:eastAsia="en-US"/>
        </w:rPr>
        <w:t>PARTII NUMBER</w:t>
      </w:r>
    </w:p>
    <w:p w14:paraId="59599ED0" w14:textId="49214BCE" w:rsidR="00CB01E4" w:rsidRPr="000D6249" w:rsidRDefault="00CB01E4" w:rsidP="00495397">
      <w:pPr>
        <w:keepNext/>
        <w:ind w:right="113"/>
      </w:pPr>
    </w:p>
    <w:p w14:paraId="1D65F894" w14:textId="5D51F298" w:rsidR="00CF1212" w:rsidRPr="000D6249" w:rsidRDefault="00CF1212">
      <w:pPr>
        <w:ind w:right="113"/>
      </w:pPr>
      <w:r w:rsidRPr="000D6249">
        <w:t>Lot</w:t>
      </w:r>
    </w:p>
    <w:p w14:paraId="2BD4A236" w14:textId="77777777" w:rsidR="00CF1212" w:rsidRPr="000D6249" w:rsidRDefault="00CF1212">
      <w:pPr>
        <w:ind w:right="113"/>
      </w:pPr>
    </w:p>
    <w:p w14:paraId="5E2E6568" w14:textId="77777777" w:rsidR="00CB01E4" w:rsidRPr="000D6249" w:rsidRDefault="00CB01E4">
      <w:pPr>
        <w:ind w:right="113"/>
      </w:pPr>
    </w:p>
    <w:p w14:paraId="34F52A70" w14:textId="35BAEECA" w:rsidR="00CB01E4" w:rsidRPr="000D6249" w:rsidRDefault="00CF1212" w:rsidP="00495397">
      <w:pPr>
        <w:keepNext/>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5.</w:t>
      </w:r>
      <w:r w:rsidRPr="000D6249">
        <w:rPr>
          <w:b/>
          <w:lang w:eastAsia="en-US"/>
        </w:rPr>
        <w:tab/>
      </w:r>
      <w:r w:rsidR="00DF5006" w:rsidRPr="000D6249">
        <w:rPr>
          <w:b/>
          <w:lang w:eastAsia="en-US"/>
        </w:rPr>
        <w:t>PAKENDI SISU KAALU, MAHU VÕI ÜHIKUTE JÄRGI</w:t>
      </w:r>
    </w:p>
    <w:p w14:paraId="3C69D47E" w14:textId="175FC82A" w:rsidR="00CB01E4" w:rsidRPr="000D6249" w:rsidRDefault="00CB01E4" w:rsidP="00495397">
      <w:pPr>
        <w:keepNext/>
        <w:ind w:right="113"/>
        <w:rPr>
          <w:szCs w:val="22"/>
        </w:rPr>
      </w:pPr>
    </w:p>
    <w:p w14:paraId="6767BC70" w14:textId="76B06FFF" w:rsidR="00CF1212" w:rsidRPr="000D6249" w:rsidRDefault="00093D2D">
      <w:pPr>
        <w:ind w:right="113"/>
        <w:rPr>
          <w:szCs w:val="22"/>
        </w:rPr>
      </w:pPr>
      <w:r w:rsidRPr="000D6249">
        <w:rPr>
          <w:szCs w:val="22"/>
        </w:rPr>
        <w:t>25 mg/1,25 ml</w:t>
      </w:r>
    </w:p>
    <w:p w14:paraId="69C5868A" w14:textId="0D2924CA" w:rsidR="00093D2D" w:rsidRPr="000D6249" w:rsidRDefault="00093D2D">
      <w:pPr>
        <w:ind w:right="113"/>
        <w:rPr>
          <w:szCs w:val="22"/>
        </w:rPr>
      </w:pPr>
      <w:r w:rsidRPr="000D6249">
        <w:rPr>
          <w:szCs w:val="22"/>
          <w:highlight w:val="lightGray"/>
        </w:rPr>
        <w:t>300 mg/15 ml</w:t>
      </w:r>
    </w:p>
    <w:p w14:paraId="49BDE0EF" w14:textId="77777777" w:rsidR="00CF1212" w:rsidRPr="000D6249" w:rsidRDefault="00CF1212">
      <w:pPr>
        <w:ind w:right="113"/>
        <w:rPr>
          <w:szCs w:val="22"/>
        </w:rPr>
      </w:pPr>
    </w:p>
    <w:p w14:paraId="4309BC64" w14:textId="77777777" w:rsidR="00CB01E4" w:rsidRPr="000D6249" w:rsidRDefault="00CB01E4">
      <w:pPr>
        <w:ind w:right="113"/>
        <w:rPr>
          <w:szCs w:val="22"/>
        </w:rPr>
      </w:pPr>
    </w:p>
    <w:p w14:paraId="678D2144" w14:textId="53D15816" w:rsidR="00CB01E4" w:rsidRPr="000D6249" w:rsidRDefault="00CF1212" w:rsidP="00495397">
      <w:pPr>
        <w:keepNext/>
        <w:pBdr>
          <w:top w:val="single" w:sz="4" w:space="1" w:color="auto"/>
          <w:left w:val="single" w:sz="4" w:space="4" w:color="auto"/>
          <w:bottom w:val="single" w:sz="4" w:space="0" w:color="auto"/>
          <w:right w:val="single" w:sz="4" w:space="4" w:color="auto"/>
        </w:pBdr>
        <w:tabs>
          <w:tab w:val="left" w:pos="567"/>
        </w:tabs>
        <w:ind w:left="567" w:hanging="567"/>
        <w:rPr>
          <w:b/>
          <w:lang w:eastAsia="en-US"/>
        </w:rPr>
      </w:pPr>
      <w:r w:rsidRPr="000D6249">
        <w:rPr>
          <w:b/>
          <w:lang w:eastAsia="en-US"/>
        </w:rPr>
        <w:t>6.</w:t>
      </w:r>
      <w:r w:rsidRPr="000D6249">
        <w:rPr>
          <w:b/>
          <w:lang w:eastAsia="en-US"/>
        </w:rPr>
        <w:tab/>
      </w:r>
      <w:r w:rsidR="00DF5006" w:rsidRPr="000D6249">
        <w:rPr>
          <w:b/>
          <w:lang w:eastAsia="en-US"/>
        </w:rPr>
        <w:t>MUU</w:t>
      </w:r>
    </w:p>
    <w:p w14:paraId="2C421ED9" w14:textId="76E0F509" w:rsidR="00CB01E4" w:rsidRPr="000D6249" w:rsidRDefault="00CB01E4" w:rsidP="00495397">
      <w:pPr>
        <w:keepNext/>
        <w:ind w:right="113"/>
      </w:pPr>
    </w:p>
    <w:p w14:paraId="2F255ED2" w14:textId="1770249D" w:rsidR="00CF1212" w:rsidRPr="000D6249" w:rsidRDefault="002504D6">
      <w:pPr>
        <w:ind w:right="113"/>
      </w:pPr>
      <w:r w:rsidRPr="000D6249">
        <w:t>AstraZeneca</w:t>
      </w:r>
    </w:p>
    <w:p w14:paraId="1F8B07F0" w14:textId="77777777" w:rsidR="00CB01E4" w:rsidRPr="000D6249" w:rsidRDefault="00DF5006" w:rsidP="009C3083">
      <w:pPr>
        <w:outlineLvl w:val="0"/>
        <w:rPr>
          <w:b/>
        </w:rPr>
      </w:pPr>
      <w:r w:rsidRPr="000D6249">
        <w:br w:type="page"/>
      </w:r>
    </w:p>
    <w:p w14:paraId="33BC4C98" w14:textId="77777777" w:rsidR="00CB01E4" w:rsidRPr="000D6249" w:rsidRDefault="00CB01E4" w:rsidP="00093D2D">
      <w:pPr>
        <w:ind w:right="113"/>
      </w:pPr>
    </w:p>
    <w:p w14:paraId="59D324DB" w14:textId="77777777" w:rsidR="00CB01E4" w:rsidRPr="000D6249" w:rsidRDefault="00CB01E4" w:rsidP="00093D2D">
      <w:pPr>
        <w:ind w:right="113"/>
      </w:pPr>
    </w:p>
    <w:p w14:paraId="1439C3E5" w14:textId="77777777" w:rsidR="00CB01E4" w:rsidRPr="000D6249" w:rsidRDefault="00CB01E4" w:rsidP="00093D2D">
      <w:pPr>
        <w:ind w:right="113"/>
      </w:pPr>
    </w:p>
    <w:p w14:paraId="071CF5F9" w14:textId="77777777" w:rsidR="00CB01E4" w:rsidRPr="000D6249" w:rsidRDefault="00CB01E4" w:rsidP="00093D2D">
      <w:pPr>
        <w:ind w:right="113"/>
      </w:pPr>
    </w:p>
    <w:p w14:paraId="7D14F365" w14:textId="77777777" w:rsidR="00CB01E4" w:rsidRPr="000D6249" w:rsidRDefault="00CB01E4" w:rsidP="00093D2D">
      <w:pPr>
        <w:ind w:right="113"/>
      </w:pPr>
    </w:p>
    <w:p w14:paraId="27CA74C3" w14:textId="77777777" w:rsidR="00CB01E4" w:rsidRPr="000D6249" w:rsidRDefault="00CB01E4" w:rsidP="00093D2D">
      <w:pPr>
        <w:ind w:right="113"/>
      </w:pPr>
    </w:p>
    <w:p w14:paraId="1CEE151D" w14:textId="77777777" w:rsidR="00CB01E4" w:rsidRPr="000D6249" w:rsidRDefault="00CB01E4" w:rsidP="00093D2D">
      <w:pPr>
        <w:ind w:right="113"/>
      </w:pPr>
    </w:p>
    <w:p w14:paraId="74ACBCD1" w14:textId="77777777" w:rsidR="00CB01E4" w:rsidRPr="000D6249" w:rsidRDefault="00CB01E4" w:rsidP="00093D2D">
      <w:pPr>
        <w:ind w:right="113"/>
      </w:pPr>
    </w:p>
    <w:p w14:paraId="21D4A27A" w14:textId="77777777" w:rsidR="00CB01E4" w:rsidRPr="000D6249" w:rsidRDefault="00CB01E4" w:rsidP="00093D2D">
      <w:pPr>
        <w:ind w:right="113"/>
      </w:pPr>
    </w:p>
    <w:p w14:paraId="7569E23B" w14:textId="77777777" w:rsidR="00CB01E4" w:rsidRPr="000D6249" w:rsidRDefault="00CB01E4" w:rsidP="00093D2D">
      <w:pPr>
        <w:ind w:right="113"/>
      </w:pPr>
    </w:p>
    <w:p w14:paraId="7A18EF4F" w14:textId="77777777" w:rsidR="00CB01E4" w:rsidRPr="000D6249" w:rsidRDefault="00CB01E4" w:rsidP="00093D2D">
      <w:pPr>
        <w:ind w:right="113"/>
      </w:pPr>
    </w:p>
    <w:p w14:paraId="29A1AFE6" w14:textId="77777777" w:rsidR="00CB01E4" w:rsidRPr="000D6249" w:rsidRDefault="00CB01E4" w:rsidP="00093D2D">
      <w:pPr>
        <w:ind w:right="113"/>
      </w:pPr>
    </w:p>
    <w:p w14:paraId="3AE5CA52" w14:textId="77777777" w:rsidR="00CB01E4" w:rsidRPr="000D6249" w:rsidRDefault="00CB01E4" w:rsidP="00093D2D">
      <w:pPr>
        <w:ind w:right="113"/>
      </w:pPr>
    </w:p>
    <w:p w14:paraId="1C8F755F" w14:textId="77777777" w:rsidR="00CB01E4" w:rsidRPr="000D6249" w:rsidRDefault="00CB01E4" w:rsidP="00093D2D">
      <w:pPr>
        <w:ind w:right="113"/>
      </w:pPr>
    </w:p>
    <w:p w14:paraId="46967F39" w14:textId="77777777" w:rsidR="00CB01E4" w:rsidRPr="000D6249" w:rsidRDefault="00CB01E4" w:rsidP="00093D2D">
      <w:pPr>
        <w:ind w:right="113"/>
      </w:pPr>
    </w:p>
    <w:p w14:paraId="169B9303" w14:textId="77777777" w:rsidR="00CB01E4" w:rsidRPr="000D6249" w:rsidRDefault="00CB01E4" w:rsidP="00093D2D">
      <w:pPr>
        <w:ind w:right="113"/>
      </w:pPr>
    </w:p>
    <w:p w14:paraId="6963A3BE" w14:textId="77777777" w:rsidR="00CB01E4" w:rsidRPr="000D6249" w:rsidRDefault="00CB01E4" w:rsidP="00093D2D">
      <w:pPr>
        <w:ind w:right="113"/>
      </w:pPr>
    </w:p>
    <w:p w14:paraId="2E8D9F12" w14:textId="77777777" w:rsidR="00CB01E4" w:rsidRPr="000D6249" w:rsidRDefault="00CB01E4" w:rsidP="00093D2D">
      <w:pPr>
        <w:ind w:right="113"/>
      </w:pPr>
    </w:p>
    <w:p w14:paraId="0A1C305D" w14:textId="77777777" w:rsidR="00CB01E4" w:rsidRPr="000D6249" w:rsidRDefault="00CB01E4" w:rsidP="00093D2D">
      <w:pPr>
        <w:ind w:right="113"/>
      </w:pPr>
    </w:p>
    <w:p w14:paraId="76780373" w14:textId="3C0CA895" w:rsidR="00CB01E4" w:rsidRPr="000D6249" w:rsidRDefault="00CB01E4" w:rsidP="00093D2D">
      <w:pPr>
        <w:ind w:right="113"/>
      </w:pPr>
    </w:p>
    <w:p w14:paraId="4CAC3E0F" w14:textId="77777777" w:rsidR="00CF1212" w:rsidRPr="000D6249" w:rsidRDefault="00CF1212" w:rsidP="00093D2D">
      <w:pPr>
        <w:ind w:right="113"/>
      </w:pPr>
    </w:p>
    <w:p w14:paraId="75293E4C" w14:textId="77777777" w:rsidR="00CB01E4" w:rsidRPr="000D6249" w:rsidRDefault="00CB01E4" w:rsidP="00093D2D">
      <w:pPr>
        <w:ind w:right="113"/>
      </w:pPr>
    </w:p>
    <w:p w14:paraId="4A47DCA0" w14:textId="77777777" w:rsidR="00CB01E4" w:rsidRPr="000D6249" w:rsidRDefault="00CB01E4" w:rsidP="00093D2D">
      <w:pPr>
        <w:ind w:right="113"/>
      </w:pPr>
    </w:p>
    <w:p w14:paraId="41E7B912" w14:textId="48AC6D36" w:rsidR="00CB01E4" w:rsidRPr="00EC0BCE" w:rsidRDefault="00DF5006" w:rsidP="00093D2D">
      <w:pPr>
        <w:pStyle w:val="A-Heading1"/>
        <w:keepNext w:val="0"/>
        <w:jc w:val="center"/>
        <w:rPr>
          <w:noProof w:val="0"/>
          <w:lang w:val="et-EE"/>
        </w:rPr>
      </w:pPr>
      <w:r w:rsidRPr="00EC0BCE">
        <w:rPr>
          <w:noProof w:val="0"/>
          <w:lang w:val="et-EE"/>
        </w:rPr>
        <w:t>B. PAKENDI INFOLEHT</w:t>
      </w:r>
      <w:r w:rsidR="00F230B2" w:rsidRPr="00EC0BCE">
        <w:rPr>
          <w:noProof w:val="0"/>
          <w:lang w:val="et-EE"/>
        </w:rPr>
        <w:fldChar w:fldCharType="begin"/>
      </w:r>
      <w:r w:rsidR="00F230B2" w:rsidRPr="00EC0BCE">
        <w:rPr>
          <w:noProof w:val="0"/>
          <w:lang w:val="et-EE"/>
        </w:rPr>
        <w:instrText xml:space="preserve"> DOCVARIABLE VAULT_ND_5ee101e7-4e2a-421a-8f50-ee443029d92a \* MERGEFORMAT </w:instrText>
      </w:r>
      <w:r w:rsidR="00F230B2" w:rsidRPr="00EC0BCE">
        <w:rPr>
          <w:noProof w:val="0"/>
          <w:lang w:val="et-EE"/>
        </w:rPr>
        <w:fldChar w:fldCharType="separate"/>
      </w:r>
      <w:r w:rsidR="00F230B2" w:rsidRPr="00EC0BCE">
        <w:rPr>
          <w:noProof w:val="0"/>
          <w:lang w:val="et-EE"/>
        </w:rPr>
        <w:t xml:space="preserve"> </w:t>
      </w:r>
      <w:r w:rsidR="00F230B2" w:rsidRPr="00EC0BCE">
        <w:rPr>
          <w:noProof w:val="0"/>
          <w:lang w:val="et-EE"/>
        </w:rPr>
        <w:fldChar w:fldCharType="end"/>
      </w:r>
    </w:p>
    <w:p w14:paraId="77DF7ABF" w14:textId="2C4CEF56" w:rsidR="00F43D89" w:rsidRPr="000D6249" w:rsidRDefault="00DF5006" w:rsidP="00093D2D">
      <w:pPr>
        <w:ind w:right="113"/>
      </w:pPr>
      <w:r w:rsidRPr="000D6249">
        <w:br w:type="page"/>
      </w:r>
    </w:p>
    <w:p w14:paraId="41281349" w14:textId="6A843C9E" w:rsidR="00F43D89" w:rsidRPr="000D6249" w:rsidRDefault="00F43D89" w:rsidP="007C4F42">
      <w:pPr>
        <w:widowControl w:val="0"/>
        <w:jc w:val="center"/>
        <w:rPr>
          <w:b/>
          <w:bCs/>
        </w:rPr>
      </w:pPr>
      <w:r w:rsidRPr="000D6249">
        <w:rPr>
          <w:b/>
          <w:bCs/>
        </w:rPr>
        <w:lastRenderedPageBreak/>
        <w:t xml:space="preserve">Pakendi infoleht: teave </w:t>
      </w:r>
      <w:r w:rsidR="00093D2D" w:rsidRPr="000D6249">
        <w:rPr>
          <w:b/>
          <w:bCs/>
        </w:rPr>
        <w:t>patsiendile</w:t>
      </w:r>
    </w:p>
    <w:p w14:paraId="3978A85E" w14:textId="77777777" w:rsidR="00F43D89" w:rsidRPr="000D6249" w:rsidRDefault="00F43D89" w:rsidP="007C4F42">
      <w:pPr>
        <w:widowControl w:val="0"/>
        <w:jc w:val="center"/>
        <w:rPr>
          <w:b/>
          <w:bCs/>
        </w:rPr>
      </w:pPr>
    </w:p>
    <w:p w14:paraId="6E1679C0" w14:textId="0B8B2424" w:rsidR="00093D2D" w:rsidRPr="000D6249" w:rsidRDefault="001F5FE1" w:rsidP="00093D2D">
      <w:pPr>
        <w:widowControl w:val="0"/>
        <w:jc w:val="center"/>
        <w:rPr>
          <w:b/>
          <w:bCs/>
        </w:rPr>
      </w:pPr>
      <w:r w:rsidRPr="000D6249">
        <w:rPr>
          <w:b/>
          <w:bCs/>
        </w:rPr>
        <w:t>IMJUDO</w:t>
      </w:r>
      <w:r w:rsidR="00093D2D" w:rsidRPr="000D6249">
        <w:rPr>
          <w:b/>
          <w:bCs/>
        </w:rPr>
        <w:t xml:space="preserve"> 20 mg/ml infusioonilahuse kontsentraat</w:t>
      </w:r>
    </w:p>
    <w:p w14:paraId="6F499A5B" w14:textId="77777777" w:rsidR="00093D2D" w:rsidRPr="000D6249" w:rsidRDefault="00093D2D" w:rsidP="00093D2D">
      <w:pPr>
        <w:jc w:val="center"/>
      </w:pPr>
      <w:r w:rsidRPr="000D6249">
        <w:t>tremelimumab</w:t>
      </w:r>
    </w:p>
    <w:p w14:paraId="190397EE" w14:textId="77777777" w:rsidR="003D2B8D" w:rsidRPr="000D6249" w:rsidRDefault="003D2B8D" w:rsidP="00F43D89"/>
    <w:p w14:paraId="79542A86" w14:textId="77777777" w:rsidR="00F43D89" w:rsidRPr="000D6249" w:rsidRDefault="00F43D89" w:rsidP="00F43D89">
      <w:r w:rsidRPr="000D6249">
        <w:rPr>
          <w:noProof/>
          <w:lang w:eastAsia="en-US"/>
        </w:rPr>
        <w:drawing>
          <wp:inline distT="0" distB="0" distL="0" distR="0" wp14:anchorId="1B973151" wp14:editId="124BB391">
            <wp:extent cx="198120" cy="170815"/>
            <wp:effectExtent l="0" t="0" r="0" b="635"/>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56759"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8120" cy="170815"/>
                    </a:xfrm>
                    <a:prstGeom prst="rect">
                      <a:avLst/>
                    </a:prstGeom>
                    <a:noFill/>
                    <a:ln>
                      <a:noFill/>
                    </a:ln>
                  </pic:spPr>
                </pic:pic>
              </a:graphicData>
            </a:graphic>
          </wp:inline>
        </w:drawing>
      </w:r>
      <w:r w:rsidRPr="000D6249">
        <w:t>Sellele ravimile kohaldatakse täiendavat järelevalvet, mis võimaldab kiiresti tuvastada uut ohutusteavet. Te saate sellele kaasa aidata, teatades ravimi kõigist võimalikest kõrvaltoimetest. Kõrvaltoimetest teatamise kohta vt lõik 4.</w:t>
      </w:r>
    </w:p>
    <w:p w14:paraId="2CF05A68" w14:textId="77777777" w:rsidR="00F43D89" w:rsidRPr="000D6249" w:rsidRDefault="00F43D89" w:rsidP="00F43D89"/>
    <w:p w14:paraId="1BC907D9" w14:textId="6B1CFC00" w:rsidR="00F43D89" w:rsidRPr="000D6249" w:rsidRDefault="00F43D89" w:rsidP="00F43D89">
      <w:pPr>
        <w:keepNext/>
        <w:suppressAutoHyphens/>
        <w:ind w:left="142" w:hanging="142"/>
        <w:rPr>
          <w:b/>
        </w:rPr>
      </w:pPr>
      <w:r w:rsidRPr="000D6249">
        <w:rPr>
          <w:b/>
        </w:rPr>
        <w:t xml:space="preserve">Enne ravimi </w:t>
      </w:r>
      <w:r w:rsidR="00674E00" w:rsidRPr="000D6249">
        <w:rPr>
          <w:b/>
        </w:rPr>
        <w:t xml:space="preserve">teile </w:t>
      </w:r>
      <w:r w:rsidR="00AC4822" w:rsidRPr="000D6249">
        <w:rPr>
          <w:b/>
        </w:rPr>
        <w:t>manustamist</w:t>
      </w:r>
      <w:r w:rsidRPr="000D6249">
        <w:rPr>
          <w:b/>
        </w:rPr>
        <w:t xml:space="preserve"> lugege hoolikalt infolehte, sest siin on teile vajalikku teavet.</w:t>
      </w:r>
    </w:p>
    <w:p w14:paraId="26950B54" w14:textId="77777777" w:rsidR="00F43D89" w:rsidRPr="000D6249" w:rsidRDefault="00F43D89" w:rsidP="00F43D89">
      <w:pPr>
        <w:ind w:left="567" w:right="-2" w:hanging="567"/>
      </w:pPr>
      <w:r w:rsidRPr="000D6249">
        <w:rPr>
          <w:rFonts w:ascii="Arial" w:hAnsi="Arial" w:cs="Arial"/>
        </w:rPr>
        <w:sym w:font="Symbol" w:char="F0B7"/>
      </w:r>
      <w:r w:rsidRPr="000D6249">
        <w:tab/>
        <w:t>Hoidke infoleht alles, et seda vajadusel uuesti lugeda.</w:t>
      </w:r>
    </w:p>
    <w:p w14:paraId="3EE055F4" w14:textId="43D94AC5" w:rsidR="00F43D89" w:rsidRPr="000D6249" w:rsidRDefault="00F43D89" w:rsidP="00F43D89">
      <w:pPr>
        <w:ind w:left="567" w:right="-2" w:hanging="567"/>
      </w:pPr>
      <w:r w:rsidRPr="000D6249">
        <w:rPr>
          <w:rFonts w:ascii="Arial" w:hAnsi="Arial" w:cs="Arial"/>
        </w:rPr>
        <w:sym w:font="Symbol" w:char="F0B7"/>
      </w:r>
      <w:r w:rsidRPr="000D6249">
        <w:tab/>
        <w:t>Kui teil on lisaküsimusi, pidage nõu oma arstiga.</w:t>
      </w:r>
    </w:p>
    <w:p w14:paraId="3F4E5393" w14:textId="7844D39B" w:rsidR="00F43D89" w:rsidRPr="000D6249" w:rsidRDefault="00F43D89" w:rsidP="00F43D89">
      <w:pPr>
        <w:ind w:left="567" w:hanging="567"/>
      </w:pPr>
      <w:r w:rsidRPr="000D6249">
        <w:rPr>
          <w:rFonts w:ascii="Arial" w:hAnsi="Arial" w:cs="Arial"/>
        </w:rPr>
        <w:sym w:font="Symbol" w:char="F0B7"/>
      </w:r>
      <w:r w:rsidRPr="000D6249">
        <w:tab/>
        <w:t xml:space="preserve">Kui teil tekib ükskõik milline kõrvaltoime, pidage nõu oma </w:t>
      </w:r>
      <w:r w:rsidR="003D2B8D" w:rsidRPr="000D6249">
        <w:t>arsti</w:t>
      </w:r>
      <w:r w:rsidR="00AC4822" w:rsidRPr="000D6249">
        <w:t>ga</w:t>
      </w:r>
      <w:r w:rsidRPr="000D6249">
        <w:t>. Kõrvaltoime võib olla ka selline, mida selles infolehes ei ole nimetatud. Vt lõik 4.</w:t>
      </w:r>
    </w:p>
    <w:p w14:paraId="3AE8F164" w14:textId="77777777" w:rsidR="00F43D89" w:rsidRPr="000D6249" w:rsidRDefault="00F43D89" w:rsidP="00F43D89">
      <w:pPr>
        <w:ind w:right="-2"/>
      </w:pPr>
    </w:p>
    <w:p w14:paraId="15814BA5" w14:textId="335F491B" w:rsidR="00F43D89" w:rsidRPr="000D6249" w:rsidRDefault="00F43D89" w:rsidP="007C4F42">
      <w:pPr>
        <w:keepNext/>
        <w:suppressAutoHyphens/>
        <w:ind w:left="142" w:hanging="142"/>
        <w:rPr>
          <w:b/>
        </w:rPr>
      </w:pPr>
      <w:r w:rsidRPr="000D6249">
        <w:rPr>
          <w:b/>
        </w:rPr>
        <w:t>Infolehe sisukord</w:t>
      </w:r>
    </w:p>
    <w:p w14:paraId="69845C1C" w14:textId="77777777" w:rsidR="003D2B8D" w:rsidRPr="000D6249" w:rsidRDefault="003D2B8D" w:rsidP="007C4F42">
      <w:pPr>
        <w:ind w:right="-2"/>
        <w:rPr>
          <w:bCs/>
        </w:rPr>
      </w:pPr>
    </w:p>
    <w:p w14:paraId="505946F7" w14:textId="39102BB8" w:rsidR="00F43D89" w:rsidRPr="000D6249" w:rsidRDefault="00F43D89" w:rsidP="00702B29">
      <w:pPr>
        <w:numPr>
          <w:ilvl w:val="0"/>
          <w:numId w:val="3"/>
        </w:numPr>
        <w:tabs>
          <w:tab w:val="left" w:pos="567"/>
        </w:tabs>
        <w:ind w:left="567" w:right="-29" w:hanging="567"/>
      </w:pPr>
      <w:r w:rsidRPr="000D6249">
        <w:t xml:space="preserve">Mis ravim on </w:t>
      </w:r>
      <w:r w:rsidR="001F5FE1" w:rsidRPr="000D6249">
        <w:t>IMJUDO</w:t>
      </w:r>
      <w:r w:rsidRPr="000D6249">
        <w:t xml:space="preserve"> ja milleks seda kasutatakse</w:t>
      </w:r>
    </w:p>
    <w:p w14:paraId="0C0463C6" w14:textId="0FEC9CEF" w:rsidR="00F43D89" w:rsidRPr="000D6249" w:rsidRDefault="00F43D89" w:rsidP="00702B29">
      <w:pPr>
        <w:numPr>
          <w:ilvl w:val="0"/>
          <w:numId w:val="3"/>
        </w:numPr>
        <w:tabs>
          <w:tab w:val="left" w:pos="567"/>
        </w:tabs>
        <w:ind w:left="567" w:right="-29" w:hanging="567"/>
      </w:pPr>
      <w:r w:rsidRPr="000D6249">
        <w:t xml:space="preserve">Mida on vaja teada enne </w:t>
      </w:r>
      <w:r w:rsidR="001F5FE1" w:rsidRPr="000D6249">
        <w:t xml:space="preserve">IMJUDO </w:t>
      </w:r>
      <w:r w:rsidR="00AC4822" w:rsidRPr="000D6249">
        <w:t>teile manustamist</w:t>
      </w:r>
    </w:p>
    <w:p w14:paraId="1F7467F1" w14:textId="2505F00C" w:rsidR="00F43D89" w:rsidRPr="000D6249" w:rsidRDefault="00F43D89" w:rsidP="00702B29">
      <w:pPr>
        <w:numPr>
          <w:ilvl w:val="0"/>
          <w:numId w:val="3"/>
        </w:numPr>
        <w:tabs>
          <w:tab w:val="left" w:pos="567"/>
        </w:tabs>
        <w:ind w:left="567" w:right="-29" w:hanging="567"/>
      </w:pPr>
      <w:r w:rsidRPr="000D6249">
        <w:t xml:space="preserve">Kuidas </w:t>
      </w:r>
      <w:r w:rsidR="001F5FE1" w:rsidRPr="000D6249">
        <w:t xml:space="preserve">IMJUDOt </w:t>
      </w:r>
      <w:r w:rsidR="004F2E7E" w:rsidRPr="000D6249">
        <w:t xml:space="preserve">teile </w:t>
      </w:r>
      <w:r w:rsidR="00EF2D2E" w:rsidRPr="000D6249">
        <w:t>manustatakse</w:t>
      </w:r>
    </w:p>
    <w:p w14:paraId="4FC44731" w14:textId="77777777" w:rsidR="00F43D89" w:rsidRPr="000D6249" w:rsidRDefault="00F43D89" w:rsidP="00702B29">
      <w:pPr>
        <w:numPr>
          <w:ilvl w:val="0"/>
          <w:numId w:val="3"/>
        </w:numPr>
        <w:tabs>
          <w:tab w:val="left" w:pos="567"/>
        </w:tabs>
        <w:ind w:left="567" w:right="-29" w:hanging="567"/>
      </w:pPr>
      <w:r w:rsidRPr="000D6249">
        <w:t>Võimalikud kõrvaltoimed</w:t>
      </w:r>
    </w:p>
    <w:p w14:paraId="37EBF6F2" w14:textId="74139A69" w:rsidR="00F43D89" w:rsidRPr="000D6249" w:rsidRDefault="00F43D89" w:rsidP="00702B29">
      <w:pPr>
        <w:numPr>
          <w:ilvl w:val="0"/>
          <w:numId w:val="3"/>
        </w:numPr>
        <w:tabs>
          <w:tab w:val="left" w:pos="567"/>
        </w:tabs>
        <w:ind w:left="567" w:right="-29" w:hanging="567"/>
      </w:pPr>
      <w:r w:rsidRPr="000D6249">
        <w:t xml:space="preserve">Kuidas </w:t>
      </w:r>
      <w:r w:rsidR="001F5FE1" w:rsidRPr="000D6249">
        <w:t xml:space="preserve">IMJUDOt </w:t>
      </w:r>
      <w:r w:rsidRPr="000D6249">
        <w:t>säilitada</w:t>
      </w:r>
    </w:p>
    <w:p w14:paraId="726D7B13" w14:textId="77777777" w:rsidR="00F43D89" w:rsidRPr="000D6249" w:rsidRDefault="00F43D89" w:rsidP="00702B29">
      <w:pPr>
        <w:numPr>
          <w:ilvl w:val="0"/>
          <w:numId w:val="3"/>
        </w:numPr>
        <w:tabs>
          <w:tab w:val="left" w:pos="567"/>
        </w:tabs>
        <w:ind w:left="567" w:right="-29" w:hanging="567"/>
      </w:pPr>
      <w:r w:rsidRPr="000D6249">
        <w:t>Pakendi sisu ja muu teave</w:t>
      </w:r>
    </w:p>
    <w:p w14:paraId="6D178DF2" w14:textId="77777777" w:rsidR="00F43D89" w:rsidRPr="000D6249" w:rsidRDefault="00F43D89" w:rsidP="00F43D89">
      <w:pPr>
        <w:numPr>
          <w:ilvl w:val="12"/>
          <w:numId w:val="0"/>
        </w:numPr>
        <w:ind w:right="-2"/>
      </w:pPr>
    </w:p>
    <w:p w14:paraId="3BAD7B78" w14:textId="77777777" w:rsidR="00F43D89" w:rsidRPr="000D6249" w:rsidRDefault="00F43D89" w:rsidP="00F43D89">
      <w:pPr>
        <w:numPr>
          <w:ilvl w:val="12"/>
          <w:numId w:val="0"/>
        </w:numPr>
      </w:pPr>
    </w:p>
    <w:p w14:paraId="09667C7E" w14:textId="2F080668" w:rsidR="00F43D89" w:rsidRPr="000D6249" w:rsidRDefault="00F43D89" w:rsidP="00F43D89">
      <w:pPr>
        <w:keepNext/>
        <w:ind w:left="567" w:right="-2" w:hanging="570"/>
        <w:rPr>
          <w:b/>
        </w:rPr>
      </w:pPr>
      <w:r w:rsidRPr="000D6249">
        <w:rPr>
          <w:b/>
        </w:rPr>
        <w:t>1.</w:t>
      </w:r>
      <w:r w:rsidRPr="000D6249">
        <w:rPr>
          <w:b/>
        </w:rPr>
        <w:tab/>
        <w:t xml:space="preserve">Mis ravim on </w:t>
      </w:r>
      <w:r w:rsidR="001F5FE1" w:rsidRPr="000D6249">
        <w:rPr>
          <w:b/>
        </w:rPr>
        <w:t>IMJUDO</w:t>
      </w:r>
      <w:r w:rsidR="00674E00" w:rsidRPr="000D6249">
        <w:rPr>
          <w:b/>
        </w:rPr>
        <w:t xml:space="preserve"> </w:t>
      </w:r>
      <w:r w:rsidRPr="000D6249">
        <w:rPr>
          <w:b/>
        </w:rPr>
        <w:t>ja milleks seda kasutatakse</w:t>
      </w:r>
    </w:p>
    <w:p w14:paraId="3BC2B5B5" w14:textId="77777777" w:rsidR="00F43D89" w:rsidRPr="000D6249" w:rsidRDefault="00F43D89" w:rsidP="00F43D89">
      <w:pPr>
        <w:keepNext/>
        <w:numPr>
          <w:ilvl w:val="12"/>
          <w:numId w:val="0"/>
        </w:numPr>
      </w:pPr>
    </w:p>
    <w:p w14:paraId="1A114514" w14:textId="215B4CA2" w:rsidR="00674E00" w:rsidRPr="000D6249" w:rsidRDefault="001F5FE1" w:rsidP="00674E00">
      <w:pPr>
        <w:ind w:right="-2"/>
        <w:rPr>
          <w:szCs w:val="22"/>
        </w:rPr>
      </w:pPr>
      <w:r w:rsidRPr="000D6249">
        <w:t xml:space="preserve">IMJUDO </w:t>
      </w:r>
      <w:r w:rsidR="00674E00" w:rsidRPr="000D6249">
        <w:rPr>
          <w:szCs w:val="22"/>
        </w:rPr>
        <w:t xml:space="preserve">on vähivastane ravim. See sisaldab toimeainet tremelimumabi, mis on teatud tüüpi ravim, mida nimetatakse </w:t>
      </w:r>
      <w:r w:rsidR="00674E00" w:rsidRPr="000D6249">
        <w:rPr>
          <w:i/>
          <w:iCs/>
          <w:szCs w:val="22"/>
        </w:rPr>
        <w:t>monoklonaalseks antikehaks</w:t>
      </w:r>
      <w:r w:rsidR="00674E00" w:rsidRPr="000D6249">
        <w:rPr>
          <w:szCs w:val="22"/>
        </w:rPr>
        <w:t xml:space="preserve">. Ravim tunneb organismis ära erilise sihtmärkaine. </w:t>
      </w:r>
      <w:r w:rsidRPr="000D6249">
        <w:t xml:space="preserve">IMJUDO </w:t>
      </w:r>
      <w:r w:rsidR="00674E00" w:rsidRPr="000D6249">
        <w:rPr>
          <w:szCs w:val="22"/>
        </w:rPr>
        <w:t>aitab teie immuunsüsteemil vähi vastu võidelda.</w:t>
      </w:r>
    </w:p>
    <w:p w14:paraId="7D0EAA55" w14:textId="77777777" w:rsidR="00674E00" w:rsidRPr="000D6249" w:rsidRDefault="00674E00" w:rsidP="00674E00">
      <w:pPr>
        <w:ind w:right="-2"/>
        <w:rPr>
          <w:szCs w:val="22"/>
        </w:rPr>
      </w:pPr>
    </w:p>
    <w:p w14:paraId="1C413FA0" w14:textId="6936FEF8" w:rsidR="00674E00" w:rsidRPr="000D6249" w:rsidRDefault="001F5FE1" w:rsidP="00674E00">
      <w:pPr>
        <w:ind w:right="-2"/>
        <w:rPr>
          <w:szCs w:val="22"/>
        </w:rPr>
      </w:pPr>
      <w:r w:rsidRPr="000D6249">
        <w:rPr>
          <w:szCs w:val="22"/>
        </w:rPr>
        <w:t>IMJUDOt kombinatsioonis durvalumabiga kasutatakse teatud tüüpi maksavähi, mida nimetatakse kaugelearenenud või mitteresetseeritavaks hepat</w:t>
      </w:r>
      <w:r w:rsidR="00B15F13" w:rsidRPr="000D6249">
        <w:rPr>
          <w:szCs w:val="22"/>
        </w:rPr>
        <w:t>s</w:t>
      </w:r>
      <w:r w:rsidRPr="000D6249">
        <w:rPr>
          <w:szCs w:val="22"/>
        </w:rPr>
        <w:t>otellulaarseks kartsinoomiks (</w:t>
      </w:r>
      <w:r w:rsidRPr="000D6249">
        <w:rPr>
          <w:i/>
          <w:iCs/>
          <w:szCs w:val="22"/>
        </w:rPr>
        <w:t xml:space="preserve">hepatocellular carcinoma, </w:t>
      </w:r>
      <w:r w:rsidRPr="000D6249">
        <w:rPr>
          <w:szCs w:val="22"/>
        </w:rPr>
        <w:t>HCC), raviks. Seda kasutatakse juhul, kui teie HCC:</w:t>
      </w:r>
    </w:p>
    <w:p w14:paraId="3636FD04" w14:textId="5F1D94A1" w:rsidR="001F5FE1" w:rsidRPr="00227E6C" w:rsidRDefault="001F5FE1" w:rsidP="00702B29">
      <w:pPr>
        <w:numPr>
          <w:ilvl w:val="0"/>
          <w:numId w:val="17"/>
        </w:numPr>
        <w:ind w:left="714" w:hanging="357"/>
        <w:rPr>
          <w:noProof/>
          <w:szCs w:val="24"/>
          <w:lang w:val="en-GB" w:eastAsia="en-US"/>
        </w:rPr>
      </w:pPr>
      <w:r w:rsidRPr="00227E6C">
        <w:rPr>
          <w:noProof/>
          <w:szCs w:val="24"/>
          <w:lang w:val="en-GB" w:eastAsia="en-US"/>
        </w:rPr>
        <w:t>ei ole operatsiooni teel eemaldatav (mitteresetseeritav) ja</w:t>
      </w:r>
    </w:p>
    <w:p w14:paraId="48CEE50D" w14:textId="348C2CA9" w:rsidR="001F5FE1" w:rsidRPr="00227E6C" w:rsidRDefault="001F5FE1" w:rsidP="00702B29">
      <w:pPr>
        <w:numPr>
          <w:ilvl w:val="0"/>
          <w:numId w:val="17"/>
        </w:numPr>
        <w:ind w:left="714" w:hanging="357"/>
        <w:rPr>
          <w:noProof/>
          <w:szCs w:val="24"/>
          <w:lang w:val="en-GB" w:eastAsia="en-US"/>
        </w:rPr>
      </w:pPr>
      <w:r w:rsidRPr="00227E6C">
        <w:rPr>
          <w:noProof/>
          <w:szCs w:val="24"/>
          <w:lang w:val="en-GB" w:eastAsia="en-US"/>
        </w:rPr>
        <w:t>võib olla levinud maksa piirides või teistesse kehaosadesse.</w:t>
      </w:r>
    </w:p>
    <w:p w14:paraId="40BC82B2" w14:textId="0946F134" w:rsidR="001F5FE1" w:rsidRPr="000D6249" w:rsidRDefault="001F5FE1" w:rsidP="00674E00">
      <w:pPr>
        <w:ind w:right="-2"/>
        <w:rPr>
          <w:szCs w:val="22"/>
          <w:highlight w:val="yellow"/>
        </w:rPr>
      </w:pPr>
    </w:p>
    <w:p w14:paraId="0FFA644D" w14:textId="6B19EF34" w:rsidR="00836850" w:rsidRPr="000D6249" w:rsidRDefault="000B5061" w:rsidP="00836850">
      <w:pPr>
        <w:ind w:right="-2"/>
        <w:rPr>
          <w:szCs w:val="22"/>
        </w:rPr>
      </w:pPr>
      <w:r w:rsidRPr="000D6249">
        <w:rPr>
          <w:szCs w:val="22"/>
        </w:rPr>
        <w:t>IMJUDO</w:t>
      </w:r>
      <w:r w:rsidR="00836850" w:rsidRPr="000D6249">
        <w:rPr>
          <w:szCs w:val="22"/>
        </w:rPr>
        <w:t>t kasutatakse teatud tüüpi kopsuvähi (kaugelearenenud mitteväikerakk-kopsuvähk) raviks täiskasvanutel. Seda kasutatakse koos teiste vähivastaste ravimitega (durvalumab ja keemiaravi).</w:t>
      </w:r>
    </w:p>
    <w:p w14:paraId="019FFC29" w14:textId="77777777" w:rsidR="00836850" w:rsidRPr="000D6249" w:rsidRDefault="00836850" w:rsidP="00674E00">
      <w:pPr>
        <w:ind w:right="-2"/>
        <w:rPr>
          <w:szCs w:val="22"/>
          <w:highlight w:val="yellow"/>
        </w:rPr>
      </w:pPr>
    </w:p>
    <w:p w14:paraId="4EDFAB6B" w14:textId="5E52164B" w:rsidR="00674E00" w:rsidRPr="000D6249" w:rsidRDefault="00674E00" w:rsidP="00674E00">
      <w:pPr>
        <w:ind w:right="-2"/>
      </w:pPr>
      <w:bookmarkStart w:id="125" w:name="_Hlk121743429"/>
      <w:r w:rsidRPr="000D6249">
        <w:t xml:space="preserve">Kuna </w:t>
      </w:r>
      <w:r w:rsidR="001F5FE1" w:rsidRPr="000D6249">
        <w:rPr>
          <w:szCs w:val="22"/>
        </w:rPr>
        <w:t>IMJUDOt</w:t>
      </w:r>
      <w:r w:rsidRPr="000D6249">
        <w:rPr>
          <w:szCs w:val="22"/>
        </w:rPr>
        <w:t xml:space="preserve"> </w:t>
      </w:r>
      <w:r w:rsidR="00D46B79" w:rsidRPr="000D6249">
        <w:rPr>
          <w:szCs w:val="22"/>
        </w:rPr>
        <w:t>kasutatakse</w:t>
      </w:r>
      <w:r w:rsidRPr="000D6249">
        <w:rPr>
          <w:szCs w:val="22"/>
        </w:rPr>
        <w:t xml:space="preserve"> koos teiste vähivastaste ravimitega, on tähtis läbi lugeda ka teiste ravimite pakendi infolehed. Kui teil on küsimusi </w:t>
      </w:r>
      <w:r w:rsidR="00943325" w:rsidRPr="000D6249">
        <w:rPr>
          <w:szCs w:val="22"/>
        </w:rPr>
        <w:t>nende ravimite</w:t>
      </w:r>
      <w:r w:rsidRPr="000D6249">
        <w:rPr>
          <w:szCs w:val="22"/>
        </w:rPr>
        <w:t xml:space="preserve"> kohta, pidage nõu oma arstiga.</w:t>
      </w:r>
    </w:p>
    <w:bookmarkEnd w:id="125"/>
    <w:p w14:paraId="3BF511C8" w14:textId="77777777" w:rsidR="00F204DE" w:rsidRPr="000D6249" w:rsidRDefault="00F204DE" w:rsidP="00F43D89">
      <w:pPr>
        <w:ind w:right="-2"/>
      </w:pPr>
    </w:p>
    <w:p w14:paraId="6AA5B112" w14:textId="77777777" w:rsidR="00F43D89" w:rsidRPr="000D6249" w:rsidRDefault="00F43D89" w:rsidP="00F43D89">
      <w:pPr>
        <w:ind w:right="-2"/>
      </w:pPr>
    </w:p>
    <w:p w14:paraId="7186F4A6" w14:textId="206AABB6" w:rsidR="00F43D89" w:rsidRPr="000D6249" w:rsidRDefault="00F43D89" w:rsidP="00F43D89">
      <w:pPr>
        <w:keepNext/>
        <w:ind w:left="567" w:right="-2" w:hanging="570"/>
        <w:rPr>
          <w:b/>
        </w:rPr>
      </w:pPr>
      <w:r w:rsidRPr="000D6249">
        <w:rPr>
          <w:b/>
        </w:rPr>
        <w:t>2.</w:t>
      </w:r>
      <w:r w:rsidRPr="000D6249">
        <w:rPr>
          <w:b/>
        </w:rPr>
        <w:tab/>
        <w:t xml:space="preserve">Mida on vaja teada enne </w:t>
      </w:r>
      <w:r w:rsidR="001F5FE1" w:rsidRPr="000D6249">
        <w:rPr>
          <w:b/>
        </w:rPr>
        <w:t>IMJUDO</w:t>
      </w:r>
      <w:r w:rsidR="0065700A" w:rsidRPr="000D6249">
        <w:rPr>
          <w:b/>
        </w:rPr>
        <w:t xml:space="preserve"> </w:t>
      </w:r>
      <w:r w:rsidR="00A83607" w:rsidRPr="000D6249">
        <w:rPr>
          <w:b/>
          <w:bCs/>
        </w:rPr>
        <w:t>teile manustamist</w:t>
      </w:r>
    </w:p>
    <w:p w14:paraId="616480D5" w14:textId="77777777" w:rsidR="00F43D89" w:rsidRPr="000D6249" w:rsidRDefault="00F43D89" w:rsidP="007C4F42">
      <w:pPr>
        <w:ind w:right="-2"/>
        <w:rPr>
          <w:i/>
        </w:rPr>
      </w:pPr>
    </w:p>
    <w:p w14:paraId="67AF6762" w14:textId="1EE4F9E3" w:rsidR="00F43D89" w:rsidRPr="000D6249" w:rsidRDefault="001F5FE1" w:rsidP="007C4F42">
      <w:pPr>
        <w:keepNext/>
        <w:numPr>
          <w:ilvl w:val="12"/>
          <w:numId w:val="0"/>
        </w:numPr>
        <w:rPr>
          <w:b/>
        </w:rPr>
      </w:pPr>
      <w:r w:rsidRPr="000D6249">
        <w:rPr>
          <w:b/>
        </w:rPr>
        <w:t>IMJUDOt</w:t>
      </w:r>
      <w:r w:rsidR="0065700A" w:rsidRPr="000D6249">
        <w:rPr>
          <w:b/>
        </w:rPr>
        <w:t xml:space="preserve"> </w:t>
      </w:r>
      <w:r w:rsidR="00F43D89" w:rsidRPr="000D6249">
        <w:rPr>
          <w:b/>
        </w:rPr>
        <w:t>ei tohi teile manustada</w:t>
      </w:r>
    </w:p>
    <w:p w14:paraId="4F1E0C0B" w14:textId="44C43245" w:rsidR="00F43D89" w:rsidRPr="000D6249" w:rsidRDefault="00F43D89" w:rsidP="00F43D89">
      <w:pPr>
        <w:numPr>
          <w:ilvl w:val="12"/>
          <w:numId w:val="0"/>
        </w:numPr>
        <w:ind w:left="567" w:hanging="567"/>
      </w:pPr>
      <w:r w:rsidRPr="000D6249">
        <w:rPr>
          <w:rFonts w:ascii="Arial" w:hAnsi="Arial" w:cs="Arial"/>
        </w:rPr>
        <w:sym w:font="Symbol" w:char="F0B7"/>
      </w:r>
      <w:r w:rsidRPr="000D6249">
        <w:tab/>
        <w:t xml:space="preserve">kui olete </w:t>
      </w:r>
      <w:r w:rsidR="0065700A" w:rsidRPr="000D6249">
        <w:t>tremelimumabi</w:t>
      </w:r>
      <w:r w:rsidR="00F27307" w:rsidRPr="000D6249">
        <w:t xml:space="preserve"> </w:t>
      </w:r>
      <w:r w:rsidRPr="000D6249">
        <w:t>või selle ravimi mis tahes koostisosade (loetletud lõigus 6) suhtes allergiline.</w:t>
      </w:r>
      <w:r w:rsidR="0065700A" w:rsidRPr="000D6249">
        <w:t xml:space="preserve"> Kui te ei ole kindel, pidage nõu oma arstiga.</w:t>
      </w:r>
    </w:p>
    <w:p w14:paraId="57C43227" w14:textId="77777777" w:rsidR="00F43D89" w:rsidRPr="000D6249" w:rsidRDefault="00F43D89" w:rsidP="00F43D89">
      <w:pPr>
        <w:numPr>
          <w:ilvl w:val="12"/>
          <w:numId w:val="0"/>
        </w:numPr>
      </w:pPr>
    </w:p>
    <w:p w14:paraId="1CC4F9AE" w14:textId="364B82AB" w:rsidR="00F43D89" w:rsidRPr="000D6249" w:rsidRDefault="00F43D89" w:rsidP="007C4F42">
      <w:pPr>
        <w:keepNext/>
        <w:numPr>
          <w:ilvl w:val="12"/>
          <w:numId w:val="0"/>
        </w:numPr>
        <w:rPr>
          <w:b/>
        </w:rPr>
      </w:pPr>
      <w:r w:rsidRPr="000D6249">
        <w:rPr>
          <w:b/>
        </w:rPr>
        <w:t>Hoiatused ja ettevaatusabinõud</w:t>
      </w:r>
    </w:p>
    <w:p w14:paraId="79CFE003" w14:textId="0957A0DC" w:rsidR="00732837" w:rsidRPr="000D6249" w:rsidRDefault="00F27307" w:rsidP="00732837">
      <w:pPr>
        <w:numPr>
          <w:ilvl w:val="12"/>
          <w:numId w:val="0"/>
        </w:numPr>
        <w:ind w:right="-2"/>
        <w:rPr>
          <w:b/>
          <w:bCs/>
        </w:rPr>
      </w:pPr>
      <w:r w:rsidRPr="000D6249">
        <w:rPr>
          <w:b/>
          <w:bCs/>
        </w:rPr>
        <w:t xml:space="preserve">Enne </w:t>
      </w:r>
      <w:r w:rsidR="001F5FE1" w:rsidRPr="000D6249">
        <w:rPr>
          <w:b/>
          <w:bCs/>
          <w:szCs w:val="22"/>
        </w:rPr>
        <w:t>IMJUDO</w:t>
      </w:r>
      <w:r w:rsidR="0065700A" w:rsidRPr="000D6249">
        <w:rPr>
          <w:b/>
          <w:bCs/>
          <w:szCs w:val="22"/>
        </w:rPr>
        <w:t xml:space="preserve"> </w:t>
      </w:r>
      <w:r w:rsidRPr="000D6249">
        <w:rPr>
          <w:b/>
          <w:bCs/>
        </w:rPr>
        <w:t>teile</w:t>
      </w:r>
      <w:r w:rsidR="00732837" w:rsidRPr="000D6249">
        <w:rPr>
          <w:b/>
          <w:bCs/>
        </w:rPr>
        <w:t xml:space="preserve"> manustamist </w:t>
      </w:r>
      <w:r w:rsidRPr="000D6249">
        <w:rPr>
          <w:b/>
          <w:bCs/>
        </w:rPr>
        <w:t xml:space="preserve">pidage </w:t>
      </w:r>
      <w:r w:rsidR="00732837" w:rsidRPr="000D6249">
        <w:rPr>
          <w:b/>
          <w:bCs/>
        </w:rPr>
        <w:t>nõu oma arstiga:</w:t>
      </w:r>
    </w:p>
    <w:p w14:paraId="47522CFF" w14:textId="77777777" w:rsidR="0065700A" w:rsidRPr="000D6249" w:rsidRDefault="0065700A" w:rsidP="00732837">
      <w:pPr>
        <w:numPr>
          <w:ilvl w:val="12"/>
          <w:numId w:val="0"/>
        </w:numPr>
        <w:ind w:right="-2"/>
      </w:pPr>
    </w:p>
    <w:p w14:paraId="199DC432" w14:textId="69B68F9B" w:rsidR="00732837" w:rsidRPr="000D6249" w:rsidRDefault="00F43D89" w:rsidP="00732837">
      <w:pPr>
        <w:numPr>
          <w:ilvl w:val="12"/>
          <w:numId w:val="0"/>
        </w:numPr>
        <w:ind w:left="567" w:hanging="567"/>
      </w:pPr>
      <w:r w:rsidRPr="000D6249">
        <w:rPr>
          <w:rFonts w:ascii="Arial" w:hAnsi="Arial" w:cs="Arial"/>
        </w:rPr>
        <w:sym w:font="Symbol" w:char="F0B7"/>
      </w:r>
      <w:r w:rsidRPr="000D6249">
        <w:tab/>
      </w:r>
      <w:r w:rsidR="00F27307" w:rsidRPr="000D6249">
        <w:t xml:space="preserve">kui </w:t>
      </w:r>
      <w:r w:rsidR="0065700A" w:rsidRPr="000D6249">
        <w:t>teil on autoimmuunhaigus (haigus, mille puhul organismi immuunsüsteem ründab oma enda rakke);</w:t>
      </w:r>
    </w:p>
    <w:p w14:paraId="67C9C7E9" w14:textId="7D2D9DBA" w:rsidR="0065700A" w:rsidRPr="000D6249" w:rsidRDefault="0065700A" w:rsidP="0065700A">
      <w:pPr>
        <w:numPr>
          <w:ilvl w:val="12"/>
          <w:numId w:val="0"/>
        </w:numPr>
        <w:ind w:left="567" w:hanging="567"/>
      </w:pPr>
      <w:r w:rsidRPr="000D6249">
        <w:rPr>
          <w:rFonts w:ascii="Arial" w:hAnsi="Arial" w:cs="Arial"/>
        </w:rPr>
        <w:sym w:font="Symbol" w:char="F0B7"/>
      </w:r>
      <w:r w:rsidRPr="000D6249">
        <w:tab/>
        <w:t>kui teile on tehtud elundisiirdamine;</w:t>
      </w:r>
    </w:p>
    <w:p w14:paraId="5A08E64C" w14:textId="35BBAB6A" w:rsidR="0065700A" w:rsidRPr="000D6249" w:rsidRDefault="0065700A" w:rsidP="0065700A">
      <w:pPr>
        <w:numPr>
          <w:ilvl w:val="12"/>
          <w:numId w:val="0"/>
        </w:numPr>
        <w:ind w:left="567" w:hanging="567"/>
      </w:pPr>
      <w:r w:rsidRPr="000D6249">
        <w:rPr>
          <w:rFonts w:ascii="Arial" w:hAnsi="Arial" w:cs="Arial"/>
        </w:rPr>
        <w:lastRenderedPageBreak/>
        <w:sym w:font="Symbol" w:char="F0B7"/>
      </w:r>
      <w:r w:rsidRPr="000D6249">
        <w:tab/>
        <w:t>kui teil esineb kopsu</w:t>
      </w:r>
      <w:r w:rsidR="00943325" w:rsidRPr="000D6249">
        <w:t>-</w:t>
      </w:r>
      <w:r w:rsidRPr="000D6249">
        <w:t xml:space="preserve"> või hingamis</w:t>
      </w:r>
      <w:r w:rsidR="00943325" w:rsidRPr="000D6249">
        <w:t>probleeme</w:t>
      </w:r>
      <w:r w:rsidRPr="000D6249">
        <w:t>;</w:t>
      </w:r>
    </w:p>
    <w:p w14:paraId="66BCA4AC" w14:textId="4FA7F7CF" w:rsidR="0065700A" w:rsidRPr="000D6249" w:rsidRDefault="0065700A" w:rsidP="0065700A">
      <w:pPr>
        <w:numPr>
          <w:ilvl w:val="12"/>
          <w:numId w:val="0"/>
        </w:numPr>
        <w:ind w:left="567" w:hanging="567"/>
      </w:pPr>
      <w:r w:rsidRPr="000D6249">
        <w:rPr>
          <w:rFonts w:ascii="Arial" w:hAnsi="Arial" w:cs="Arial"/>
        </w:rPr>
        <w:sym w:font="Symbol" w:char="F0B7"/>
      </w:r>
      <w:r w:rsidRPr="000D6249">
        <w:tab/>
        <w:t>kui teil on probleeme maksaga.</w:t>
      </w:r>
    </w:p>
    <w:p w14:paraId="3DC5EBA1" w14:textId="77777777" w:rsidR="0065700A" w:rsidRPr="000D6249" w:rsidRDefault="0065700A" w:rsidP="00732837">
      <w:pPr>
        <w:numPr>
          <w:ilvl w:val="12"/>
          <w:numId w:val="0"/>
        </w:numPr>
        <w:ind w:left="567" w:hanging="567"/>
      </w:pPr>
    </w:p>
    <w:p w14:paraId="09596BBD" w14:textId="751C35ED" w:rsidR="00A00A80" w:rsidRPr="000D6249" w:rsidRDefault="0065700A" w:rsidP="00A00A80">
      <w:pPr>
        <w:numPr>
          <w:ilvl w:val="12"/>
          <w:numId w:val="0"/>
        </w:numPr>
      </w:pPr>
      <w:r w:rsidRPr="000D6249">
        <w:t xml:space="preserve">Kui midagi eespool loetletust võib kehtida teie kohta, </w:t>
      </w:r>
      <w:r w:rsidRPr="000D6249">
        <w:rPr>
          <w:b/>
          <w:bCs/>
        </w:rPr>
        <w:t>pidage</w:t>
      </w:r>
      <w:r w:rsidRPr="000D6249">
        <w:t xml:space="preserve"> enne </w:t>
      </w:r>
      <w:r w:rsidR="00943325" w:rsidRPr="000D6249">
        <w:rPr>
          <w:szCs w:val="22"/>
        </w:rPr>
        <w:t>IMJUDO</w:t>
      </w:r>
      <w:r w:rsidRPr="000D6249">
        <w:rPr>
          <w:szCs w:val="22"/>
        </w:rPr>
        <w:t xml:space="preserve"> manustamist </w:t>
      </w:r>
      <w:r w:rsidRPr="000D6249">
        <w:rPr>
          <w:b/>
          <w:bCs/>
          <w:szCs w:val="22"/>
        </w:rPr>
        <w:t>nõu oma arstiga</w:t>
      </w:r>
      <w:r w:rsidRPr="000D6249">
        <w:rPr>
          <w:szCs w:val="22"/>
        </w:rPr>
        <w:t>.</w:t>
      </w:r>
    </w:p>
    <w:p w14:paraId="073C9127" w14:textId="55671072" w:rsidR="00F43D89" w:rsidRPr="000D6249" w:rsidRDefault="00F43D89" w:rsidP="00F43D89">
      <w:pPr>
        <w:numPr>
          <w:ilvl w:val="12"/>
          <w:numId w:val="0"/>
        </w:numPr>
        <w:ind w:right="-2"/>
      </w:pPr>
    </w:p>
    <w:p w14:paraId="6DEEC180" w14:textId="56D08CCC" w:rsidR="0065700A" w:rsidRPr="000D6249" w:rsidRDefault="00943325" w:rsidP="00F43D89">
      <w:pPr>
        <w:numPr>
          <w:ilvl w:val="12"/>
          <w:numId w:val="0"/>
        </w:numPr>
        <w:ind w:right="-2"/>
      </w:pPr>
      <w:r w:rsidRPr="000D6249">
        <w:rPr>
          <w:szCs w:val="22"/>
        </w:rPr>
        <w:t>IMJUDO</w:t>
      </w:r>
      <w:r w:rsidR="0065700A" w:rsidRPr="000D6249">
        <w:rPr>
          <w:szCs w:val="22"/>
        </w:rPr>
        <w:t xml:space="preserve"> võib põhjustada teatud </w:t>
      </w:r>
      <w:r w:rsidR="0065700A" w:rsidRPr="000D6249">
        <w:rPr>
          <w:b/>
          <w:bCs/>
          <w:szCs w:val="22"/>
        </w:rPr>
        <w:t>tõsiseid kõrvaltoimeid</w:t>
      </w:r>
      <w:r w:rsidR="0065700A" w:rsidRPr="000D6249">
        <w:rPr>
          <w:szCs w:val="22"/>
        </w:rPr>
        <w:t>.</w:t>
      </w:r>
    </w:p>
    <w:p w14:paraId="4C3B1CA1" w14:textId="73A60848" w:rsidR="0065700A" w:rsidRPr="000D6249" w:rsidRDefault="0065700A" w:rsidP="00F43D89">
      <w:pPr>
        <w:numPr>
          <w:ilvl w:val="12"/>
          <w:numId w:val="0"/>
        </w:numPr>
        <w:ind w:right="-2"/>
      </w:pPr>
    </w:p>
    <w:p w14:paraId="4398A7F2" w14:textId="1C5C918D" w:rsidR="0065700A" w:rsidRPr="000D6249" w:rsidRDefault="0065700A" w:rsidP="00F43D89">
      <w:pPr>
        <w:numPr>
          <w:ilvl w:val="12"/>
          <w:numId w:val="0"/>
        </w:numPr>
        <w:ind w:right="-2"/>
        <w:rPr>
          <w:szCs w:val="22"/>
        </w:rPr>
      </w:pPr>
      <w:r w:rsidRPr="000D6249">
        <w:t xml:space="preserve">Arst võib </w:t>
      </w:r>
      <w:r w:rsidR="00B90F1C" w:rsidRPr="000D6249">
        <w:t xml:space="preserve">teile </w:t>
      </w:r>
      <w:r w:rsidRPr="000D6249">
        <w:t xml:space="preserve">määrata teisi ravimeid raskemate komplikatsioonide vältimiseks ja sümptomite </w:t>
      </w:r>
      <w:r w:rsidR="00B90F1C" w:rsidRPr="000D6249">
        <w:t>leevendamiseks</w:t>
      </w:r>
      <w:r w:rsidRPr="000D6249">
        <w:t xml:space="preserve">. Arst võib </w:t>
      </w:r>
      <w:r w:rsidR="00943325" w:rsidRPr="000D6249">
        <w:rPr>
          <w:szCs w:val="22"/>
        </w:rPr>
        <w:t>IMJUDO</w:t>
      </w:r>
      <w:r w:rsidRPr="000D6249">
        <w:rPr>
          <w:szCs w:val="22"/>
        </w:rPr>
        <w:t xml:space="preserve"> järgmise annuse edasi lükata või ravi </w:t>
      </w:r>
      <w:r w:rsidR="00943325" w:rsidRPr="000D6249">
        <w:rPr>
          <w:szCs w:val="22"/>
        </w:rPr>
        <w:t>IMJUDO</w:t>
      </w:r>
      <w:r w:rsidRPr="000D6249">
        <w:rPr>
          <w:szCs w:val="22"/>
        </w:rPr>
        <w:t xml:space="preserve">ga lõpetada. </w:t>
      </w:r>
      <w:r w:rsidRPr="000D6249">
        <w:rPr>
          <w:b/>
          <w:bCs/>
          <w:szCs w:val="22"/>
        </w:rPr>
        <w:t>Pidage otsekohe nõu oma arstiga</w:t>
      </w:r>
      <w:r w:rsidRPr="000D6249">
        <w:rPr>
          <w:szCs w:val="22"/>
        </w:rPr>
        <w:t>, kui teil tekib mõni järgmistest kõrvaltoimetest:</w:t>
      </w:r>
    </w:p>
    <w:p w14:paraId="0BEE9D18" w14:textId="5C0D5FAF" w:rsidR="0065700A" w:rsidRPr="000D6249" w:rsidRDefault="0065700A" w:rsidP="00F43D89">
      <w:pPr>
        <w:numPr>
          <w:ilvl w:val="12"/>
          <w:numId w:val="0"/>
        </w:numPr>
        <w:ind w:right="-2"/>
        <w:rPr>
          <w:szCs w:val="22"/>
        </w:rPr>
      </w:pPr>
    </w:p>
    <w:p w14:paraId="081C9EBC" w14:textId="0B33D808" w:rsidR="0065700A" w:rsidRPr="000D6249" w:rsidRDefault="0065700A" w:rsidP="00906ED2">
      <w:pPr>
        <w:numPr>
          <w:ilvl w:val="12"/>
          <w:numId w:val="0"/>
        </w:numPr>
        <w:ind w:left="567" w:right="-2" w:hanging="567"/>
      </w:pPr>
      <w:r w:rsidRPr="000D6249">
        <w:rPr>
          <w:rFonts w:ascii="Arial" w:hAnsi="Arial" w:cs="Arial"/>
        </w:rPr>
        <w:sym w:font="Symbol" w:char="F0B7"/>
      </w:r>
      <w:r w:rsidRPr="000D6249">
        <w:tab/>
      </w:r>
      <w:r w:rsidR="00906ED2" w:rsidRPr="000D6249">
        <w:t>esmakordselt tekkinud või süvenev köh</w:t>
      </w:r>
      <w:r w:rsidR="00773D80" w:rsidRPr="000D6249">
        <w:t>a</w:t>
      </w:r>
      <w:r w:rsidR="00906ED2" w:rsidRPr="000D6249">
        <w:t>, hingeldus, valu rin</w:t>
      </w:r>
      <w:r w:rsidR="00B90F1C" w:rsidRPr="000D6249">
        <w:t>dkeres</w:t>
      </w:r>
      <w:r w:rsidR="00906ED2" w:rsidRPr="000D6249">
        <w:t xml:space="preserve"> (need võivad olla </w:t>
      </w:r>
      <w:r w:rsidR="00906ED2" w:rsidRPr="000D6249">
        <w:rPr>
          <w:b/>
          <w:bCs/>
        </w:rPr>
        <w:t>kopsu</w:t>
      </w:r>
      <w:r w:rsidR="00906ED2" w:rsidRPr="000D6249">
        <w:t>põletiku nähud);</w:t>
      </w:r>
    </w:p>
    <w:p w14:paraId="2627DB8C" w14:textId="1D8A5972"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iiveldus või oksendamine, söögiisu vähenemine, valu paremal pool kõhus, naha </w:t>
      </w:r>
      <w:r w:rsidR="00B90F1C" w:rsidRPr="000D6249">
        <w:t>või</w:t>
      </w:r>
      <w:r w:rsidRPr="000D6249">
        <w:t xml:space="preserve"> silmavalgete kollasus, </w:t>
      </w:r>
      <w:r w:rsidR="00B90F1C" w:rsidRPr="000D6249">
        <w:t>uimasus</w:t>
      </w:r>
      <w:r w:rsidRPr="000D6249">
        <w:t xml:space="preserve">, tume uriin või </w:t>
      </w:r>
      <w:r w:rsidR="00B90F1C" w:rsidRPr="000D6249">
        <w:t xml:space="preserve">tavalisest </w:t>
      </w:r>
      <w:r w:rsidRPr="000D6249">
        <w:t xml:space="preserve">kergemini tekkivad </w:t>
      </w:r>
      <w:r w:rsidR="00B90F1C" w:rsidRPr="000D6249">
        <w:t>veritsused</w:t>
      </w:r>
      <w:r w:rsidRPr="000D6249">
        <w:t xml:space="preserve"> </w:t>
      </w:r>
      <w:r w:rsidR="00B90F1C" w:rsidRPr="000D6249">
        <w:t>või</w:t>
      </w:r>
      <w:r w:rsidRPr="000D6249">
        <w:t xml:space="preserve"> verevalumid (need võivad olla </w:t>
      </w:r>
      <w:r w:rsidRPr="000D6249">
        <w:rPr>
          <w:b/>
          <w:bCs/>
        </w:rPr>
        <w:t>maksa</w:t>
      </w:r>
      <w:r w:rsidRPr="000D6249">
        <w:t>põletiku nähud);</w:t>
      </w:r>
    </w:p>
    <w:p w14:paraId="0E13F571" w14:textId="07581418"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kõhulahtisus või tavalisest sagedasem roojamine, must tõrvataoline või kleepuv väljaheide, mis sisaldab verd või lima, tugev kõhuvalu või hellus kõhupiirkonnas (need võivad olla </w:t>
      </w:r>
      <w:r w:rsidRPr="000D6249">
        <w:rPr>
          <w:b/>
          <w:bCs/>
        </w:rPr>
        <w:t>soole</w:t>
      </w:r>
      <w:r w:rsidRPr="000D6249">
        <w:t>põletiku või soolemulgustuse nähud);</w:t>
      </w:r>
    </w:p>
    <w:p w14:paraId="59078075" w14:textId="74E2B8CD"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kiire südame löögisagedus, äärmiselt tugev väsimus, kehakaalu tõus või langus, pearinglus või minestamine, juuste väljalangemine, külmatunne, kõhukinnisus, peavalud, mis ei taandu, või ebatavalised peavalud (need võivad olla </w:t>
      </w:r>
      <w:r w:rsidRPr="000D6249">
        <w:rPr>
          <w:b/>
          <w:bCs/>
        </w:rPr>
        <w:t>näärmete</w:t>
      </w:r>
      <w:r w:rsidRPr="000D6249">
        <w:t xml:space="preserve">, </w:t>
      </w:r>
      <w:r w:rsidR="00B90F1C" w:rsidRPr="000D6249">
        <w:t xml:space="preserve">eeskätt </w:t>
      </w:r>
      <w:r w:rsidRPr="000D6249">
        <w:t>kilpnäärme, neerupealiste, hüpofüüsi või kõhunäärme põletiku nähud);</w:t>
      </w:r>
    </w:p>
    <w:p w14:paraId="2FA2A70F" w14:textId="04582AB0"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tavalisest suurem nälja- või janutunne; tavalisest sagedasem urineerimine, kõrge veresuhkru tase, kiire ja sügav hingamine, segasus, magusa lõhnaga hingeõhk, magus või metallimaitse suus või uriini või higi </w:t>
      </w:r>
      <w:r w:rsidR="00B90F1C" w:rsidRPr="000D6249">
        <w:t xml:space="preserve">muutunud </w:t>
      </w:r>
      <w:r w:rsidRPr="000D6249">
        <w:t>lõhn</w:t>
      </w:r>
      <w:r w:rsidR="00B90F1C" w:rsidRPr="000D6249">
        <w:t xml:space="preserve"> </w:t>
      </w:r>
      <w:r w:rsidRPr="000D6249">
        <w:t xml:space="preserve">(need võivad olla </w:t>
      </w:r>
      <w:r w:rsidRPr="000D6249">
        <w:rPr>
          <w:b/>
          <w:bCs/>
        </w:rPr>
        <w:t>suhkurtõve</w:t>
      </w:r>
      <w:r w:rsidRPr="000D6249">
        <w:t xml:space="preserve"> nähud);</w:t>
      </w:r>
    </w:p>
    <w:p w14:paraId="3EF61C02" w14:textId="7AE94A59"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uriinierituse vähenemine (see võib olla </w:t>
      </w:r>
      <w:r w:rsidRPr="000D6249">
        <w:rPr>
          <w:b/>
          <w:bCs/>
        </w:rPr>
        <w:t>neeru</w:t>
      </w:r>
      <w:r w:rsidRPr="000D6249">
        <w:t>põletiku näht);</w:t>
      </w:r>
    </w:p>
    <w:p w14:paraId="62D62CD8" w14:textId="19399B63"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lööve, kihelus, nahavillid või haavandid suus või teistel </w:t>
      </w:r>
      <w:r w:rsidR="00B90F1C" w:rsidRPr="000D6249">
        <w:t>limaskestadel</w:t>
      </w:r>
      <w:r w:rsidRPr="000D6249">
        <w:t xml:space="preserve"> (need võivad olla </w:t>
      </w:r>
      <w:r w:rsidRPr="000D6249">
        <w:rPr>
          <w:b/>
          <w:bCs/>
        </w:rPr>
        <w:t>naha</w:t>
      </w:r>
      <w:r w:rsidRPr="000D6249">
        <w:t>põletiku nähud);</w:t>
      </w:r>
    </w:p>
    <w:p w14:paraId="727CF42D" w14:textId="2F773769"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valu rin</w:t>
      </w:r>
      <w:r w:rsidR="00B90F1C" w:rsidRPr="000D6249">
        <w:t>dkeres</w:t>
      </w:r>
      <w:r w:rsidRPr="000D6249">
        <w:t xml:space="preserve">, hingeldus, ebakorrapärane südametegevus (need võivad olla </w:t>
      </w:r>
      <w:r w:rsidRPr="000D6249">
        <w:rPr>
          <w:b/>
          <w:bCs/>
        </w:rPr>
        <w:t>südamelihase</w:t>
      </w:r>
      <w:r w:rsidRPr="000D6249">
        <w:t xml:space="preserve"> põletiku nähud);</w:t>
      </w:r>
    </w:p>
    <w:p w14:paraId="2A97CC0B" w14:textId="60951D81" w:rsidR="00906ED2" w:rsidRPr="000D6249" w:rsidRDefault="00906ED2" w:rsidP="00906ED2">
      <w:pPr>
        <w:numPr>
          <w:ilvl w:val="12"/>
          <w:numId w:val="0"/>
        </w:numPr>
        <w:ind w:left="567" w:right="-2" w:hanging="567"/>
      </w:pPr>
      <w:r w:rsidRPr="000D6249">
        <w:rPr>
          <w:rFonts w:ascii="Arial" w:hAnsi="Arial" w:cs="Arial"/>
        </w:rPr>
        <w:sym w:font="Symbol" w:char="F0B7"/>
      </w:r>
      <w:r w:rsidRPr="000D6249">
        <w:tab/>
        <w:t xml:space="preserve">lihasevalu </w:t>
      </w:r>
      <w:ins w:id="126" w:author="Author">
        <w:r w:rsidR="00276E86">
          <w:t>või</w:t>
        </w:r>
        <w:r w:rsidR="006B0168">
          <w:t xml:space="preserve"> lihasjäikus</w:t>
        </w:r>
        <w:r w:rsidR="00276E86">
          <w:t xml:space="preserve"> </w:t>
        </w:r>
      </w:ins>
      <w:r w:rsidRPr="000D6249">
        <w:t xml:space="preserve">või lihaste nõrkus või kiire väsimine (need võivad olla </w:t>
      </w:r>
      <w:r w:rsidRPr="000D6249">
        <w:rPr>
          <w:b/>
          <w:bCs/>
        </w:rPr>
        <w:t xml:space="preserve">lihaste </w:t>
      </w:r>
      <w:r w:rsidRPr="000D6249">
        <w:t>põletiku või muude probleemide nähud)</w:t>
      </w:r>
      <w:r w:rsidR="00731645" w:rsidRPr="000D6249">
        <w:t>;</w:t>
      </w:r>
    </w:p>
    <w:p w14:paraId="57C21BE8" w14:textId="78A37236" w:rsidR="00731645" w:rsidRPr="000D6249" w:rsidRDefault="00731645" w:rsidP="00906ED2">
      <w:pPr>
        <w:numPr>
          <w:ilvl w:val="12"/>
          <w:numId w:val="0"/>
        </w:numPr>
        <w:ind w:left="567" w:right="-2" w:hanging="567"/>
      </w:pPr>
      <w:r w:rsidRPr="000D6249">
        <w:rPr>
          <w:rFonts w:ascii="Arial" w:hAnsi="Arial" w:cs="Arial"/>
        </w:rPr>
        <w:sym w:font="Symbol" w:char="F0B7"/>
      </w:r>
      <w:r w:rsidRPr="000D6249">
        <w:tab/>
        <w:t xml:space="preserve">külmavärinad või vappekülm, kihelus või lööve, õhetus, hingeldus või vilistav hingamine, pearinglus või palavik (need võivad olla </w:t>
      </w:r>
      <w:r w:rsidRPr="000D6249">
        <w:rPr>
          <w:b/>
          <w:bCs/>
        </w:rPr>
        <w:t>infusiooniga seotud reaktsioonide</w:t>
      </w:r>
      <w:r w:rsidRPr="000D6249">
        <w:t xml:space="preserve"> nähud);</w:t>
      </w:r>
    </w:p>
    <w:p w14:paraId="301BD234" w14:textId="3097F172" w:rsidR="00773D80" w:rsidRDefault="00731645" w:rsidP="00773D80">
      <w:pPr>
        <w:numPr>
          <w:ilvl w:val="12"/>
          <w:numId w:val="0"/>
        </w:numPr>
        <w:ind w:left="567" w:right="-2" w:hanging="567"/>
      </w:pPr>
      <w:r w:rsidRPr="000D6249">
        <w:rPr>
          <w:rFonts w:ascii="Arial" w:hAnsi="Arial" w:cs="Arial"/>
        </w:rPr>
        <w:sym w:font="Symbol" w:char="F0B7"/>
      </w:r>
      <w:r w:rsidRPr="000D6249">
        <w:tab/>
      </w:r>
      <w:r w:rsidR="00773D80" w:rsidRPr="000D6249">
        <w:t>krambi</w:t>
      </w:r>
      <w:r w:rsidR="005E1F0F" w:rsidRPr="000D6249">
        <w:t>hoo</w:t>
      </w:r>
      <w:r w:rsidR="00773D80" w:rsidRPr="000D6249">
        <w:t xml:space="preserve">d, kaelakangestus, peavalu, palavik, külmavärinad, oksendamine, silmade valgustundlikkus, segasus ja unisus (need võivad olla </w:t>
      </w:r>
      <w:r w:rsidR="00773D80" w:rsidRPr="000D6249">
        <w:rPr>
          <w:b/>
          <w:bCs/>
        </w:rPr>
        <w:t>aju</w:t>
      </w:r>
      <w:r w:rsidR="00773D80" w:rsidRPr="000D6249">
        <w:t xml:space="preserve">põletiku või pea- ja </w:t>
      </w:r>
      <w:r w:rsidR="00773D80" w:rsidRPr="000D6249">
        <w:rPr>
          <w:b/>
          <w:bCs/>
        </w:rPr>
        <w:t>seljaaju</w:t>
      </w:r>
      <w:r w:rsidR="00773D80" w:rsidRPr="000D6249">
        <w:t xml:space="preserve"> ümbritsevate kelmete põletiku nähud);</w:t>
      </w:r>
    </w:p>
    <w:p w14:paraId="2645B5CA" w14:textId="5A54D3A3" w:rsidR="00267402" w:rsidRPr="000D6249" w:rsidRDefault="006A5CC3" w:rsidP="001920F6">
      <w:pPr>
        <w:numPr>
          <w:ilvl w:val="12"/>
          <w:numId w:val="0"/>
        </w:numPr>
        <w:ind w:left="567" w:right="-2" w:hanging="567"/>
      </w:pPr>
      <w:r w:rsidRPr="000D6249">
        <w:rPr>
          <w:rFonts w:ascii="Arial" w:hAnsi="Arial" w:cs="Arial"/>
        </w:rPr>
        <w:sym w:font="Symbol" w:char="F0B7"/>
      </w:r>
      <w:r w:rsidR="001920F6">
        <w:rPr>
          <w:rFonts w:ascii="Arial" w:hAnsi="Arial" w:cs="Arial"/>
        </w:rPr>
        <w:tab/>
      </w:r>
      <w:r w:rsidR="007673A4" w:rsidRPr="006146EE">
        <w:rPr>
          <w:b/>
          <w:bCs/>
        </w:rPr>
        <w:t>seljaaju põletik</w:t>
      </w:r>
      <w:r w:rsidR="007673A4" w:rsidRPr="001920F6">
        <w:t xml:space="preserve"> (transver</w:t>
      </w:r>
      <w:r w:rsidRPr="001920F6">
        <w:t>saalmüeliit):</w:t>
      </w:r>
      <w:r w:rsidRPr="00F36439">
        <w:t xml:space="preserve"> </w:t>
      </w:r>
      <w:r w:rsidR="00C24621" w:rsidRPr="00F36439">
        <w:t>sümptomiteks võivad olla</w:t>
      </w:r>
      <w:r w:rsidR="0026155F" w:rsidRPr="00F36439">
        <w:t xml:space="preserve"> valu, </w:t>
      </w:r>
      <w:r w:rsidR="00CC0B6A" w:rsidRPr="00F36439">
        <w:t>käte või jalgade tuimus, surisemine või nõrkus</w:t>
      </w:r>
      <w:r w:rsidR="00FF01D6" w:rsidRPr="00F36439">
        <w:t>,</w:t>
      </w:r>
      <w:r w:rsidR="00CC0B6A" w:rsidRPr="00F36439">
        <w:t xml:space="preserve"> põie - või sooleprobleemid, sealhulgas </w:t>
      </w:r>
      <w:r w:rsidR="0074293C" w:rsidRPr="00F36439">
        <w:t xml:space="preserve">sagedasem </w:t>
      </w:r>
      <w:r w:rsidR="00CC0B6A" w:rsidRPr="00F36439">
        <w:t>urineerimisvajadus, kusepidamatus, urineerimisraskused ja kõhukinnisus;</w:t>
      </w:r>
    </w:p>
    <w:p w14:paraId="3723D972" w14:textId="6E458E37" w:rsidR="00773D80" w:rsidRPr="000D6249" w:rsidRDefault="00773D80" w:rsidP="00773D80">
      <w:pPr>
        <w:numPr>
          <w:ilvl w:val="12"/>
          <w:numId w:val="0"/>
        </w:numPr>
        <w:ind w:left="567" w:right="-2" w:hanging="567"/>
      </w:pPr>
      <w:r w:rsidRPr="000D6249">
        <w:rPr>
          <w:rFonts w:ascii="Arial" w:hAnsi="Arial" w:cs="Arial"/>
        </w:rPr>
        <w:sym w:font="Symbol" w:char="F0B7"/>
      </w:r>
      <w:r w:rsidRPr="000D6249">
        <w:tab/>
        <w:t xml:space="preserve">valu, käte või jalgade nõrkus või halvatus (need võivad olla </w:t>
      </w:r>
      <w:r w:rsidRPr="000D6249">
        <w:rPr>
          <w:b/>
          <w:bCs/>
        </w:rPr>
        <w:t>närvi</w:t>
      </w:r>
      <w:r w:rsidRPr="000D6249">
        <w:t>põletiku, Guillain</w:t>
      </w:r>
      <w:r w:rsidRPr="000D6249">
        <w:noBreakHyphen/>
        <w:t>Barré sündroomi nähud);</w:t>
      </w:r>
    </w:p>
    <w:p w14:paraId="792E50E2" w14:textId="4C6FFF6D" w:rsidR="001C0A5B" w:rsidRPr="000D6249" w:rsidRDefault="001C0A5B" w:rsidP="001C0A5B">
      <w:pPr>
        <w:numPr>
          <w:ilvl w:val="0"/>
          <w:numId w:val="18"/>
        </w:numPr>
        <w:tabs>
          <w:tab w:val="left" w:pos="567"/>
        </w:tabs>
        <w:ind w:left="562" w:hanging="562"/>
        <w:rPr>
          <w:b/>
          <w:bCs/>
          <w:szCs w:val="22"/>
        </w:rPr>
      </w:pPr>
      <w:r w:rsidRPr="000D6249">
        <w:rPr>
          <w:szCs w:val="22"/>
        </w:rPr>
        <w:t xml:space="preserve">liigesepõletik, -turse ja/või -jäikus (need võivad olla </w:t>
      </w:r>
      <w:r w:rsidRPr="000D6249">
        <w:rPr>
          <w:b/>
          <w:bCs/>
          <w:szCs w:val="22"/>
        </w:rPr>
        <w:t>liigese</w:t>
      </w:r>
      <w:r w:rsidRPr="000D6249">
        <w:rPr>
          <w:szCs w:val="22"/>
        </w:rPr>
        <w:t>põletiku, immuunvahendatud artriidi</w:t>
      </w:r>
      <w:r w:rsidR="00ED7207" w:rsidRPr="000D6249">
        <w:rPr>
          <w:szCs w:val="22"/>
        </w:rPr>
        <w:t>,</w:t>
      </w:r>
      <w:r w:rsidRPr="000D6249">
        <w:rPr>
          <w:szCs w:val="22"/>
        </w:rPr>
        <w:t xml:space="preserve"> sümptomiteks);</w:t>
      </w:r>
    </w:p>
    <w:p w14:paraId="7D6DCF16" w14:textId="0E3C11D4" w:rsidR="001C0A5B" w:rsidRPr="000D6249" w:rsidRDefault="001C0A5B" w:rsidP="001C0A5B">
      <w:pPr>
        <w:numPr>
          <w:ilvl w:val="0"/>
          <w:numId w:val="18"/>
        </w:numPr>
        <w:tabs>
          <w:tab w:val="left" w:pos="567"/>
        </w:tabs>
        <w:ind w:left="562" w:hanging="562"/>
        <w:rPr>
          <w:b/>
          <w:bCs/>
          <w:szCs w:val="22"/>
        </w:rPr>
      </w:pPr>
      <w:r w:rsidRPr="000D6249">
        <w:rPr>
          <w:szCs w:val="22"/>
        </w:rPr>
        <w:t xml:space="preserve">silma punetus, silmavalu, valgustundlikkus ja/või nägemise muutused (need võivad olla </w:t>
      </w:r>
      <w:r w:rsidRPr="000D6249">
        <w:rPr>
          <w:b/>
          <w:bCs/>
          <w:szCs w:val="22"/>
        </w:rPr>
        <w:t>silma</w:t>
      </w:r>
      <w:r w:rsidRPr="000D6249">
        <w:rPr>
          <w:szCs w:val="22"/>
        </w:rPr>
        <w:t>põletik</w:t>
      </w:r>
      <w:r w:rsidR="00ED7207" w:rsidRPr="000D6249">
        <w:rPr>
          <w:szCs w:val="22"/>
        </w:rPr>
        <w:t>u, uveiidi, sümptomiteks);</w:t>
      </w:r>
    </w:p>
    <w:p w14:paraId="076F736F" w14:textId="283FFD01" w:rsidR="00773D80" w:rsidRPr="000D6249" w:rsidRDefault="00773D80" w:rsidP="00773D80">
      <w:pPr>
        <w:numPr>
          <w:ilvl w:val="12"/>
          <w:numId w:val="0"/>
        </w:numPr>
        <w:ind w:left="567" w:right="-2" w:hanging="567"/>
      </w:pPr>
      <w:r w:rsidRPr="000D6249">
        <w:rPr>
          <w:rFonts w:ascii="Arial" w:hAnsi="Arial" w:cs="Arial"/>
        </w:rPr>
        <w:sym w:font="Symbol" w:char="F0B7"/>
      </w:r>
      <w:r w:rsidRPr="000D6249">
        <w:tab/>
        <w:t xml:space="preserve">veritsus (ninast või igemetest) ja/või verevalumid (võivad olla </w:t>
      </w:r>
      <w:r w:rsidRPr="000D6249">
        <w:rPr>
          <w:b/>
          <w:bCs/>
        </w:rPr>
        <w:t>väikese trombotsüütide arvu</w:t>
      </w:r>
      <w:r w:rsidRPr="000D6249">
        <w:t xml:space="preserve"> nähud).</w:t>
      </w:r>
    </w:p>
    <w:p w14:paraId="39D9E8FA" w14:textId="2C0D1535" w:rsidR="00773D80" w:rsidRPr="000D6249" w:rsidRDefault="00773D80" w:rsidP="00773D80">
      <w:pPr>
        <w:numPr>
          <w:ilvl w:val="12"/>
          <w:numId w:val="0"/>
        </w:numPr>
        <w:ind w:left="567" w:right="-2" w:hanging="567"/>
      </w:pPr>
    </w:p>
    <w:p w14:paraId="0CF36E45" w14:textId="54AB0229" w:rsidR="00773D80" w:rsidRPr="000D6249" w:rsidRDefault="00773D80" w:rsidP="00773D80">
      <w:pPr>
        <w:numPr>
          <w:ilvl w:val="12"/>
          <w:numId w:val="0"/>
        </w:numPr>
        <w:ind w:left="567" w:right="-2" w:hanging="567"/>
      </w:pPr>
      <w:r w:rsidRPr="000D6249">
        <w:t xml:space="preserve">Kui teil tekib mõni ülalloetletud sümptomitest, </w:t>
      </w:r>
      <w:r w:rsidRPr="000D6249">
        <w:rPr>
          <w:b/>
          <w:bCs/>
        </w:rPr>
        <w:t>pidage kohe nõu oma arstiga</w:t>
      </w:r>
      <w:r w:rsidRPr="000D6249">
        <w:t>.</w:t>
      </w:r>
    </w:p>
    <w:p w14:paraId="1C62A18B" w14:textId="77777777" w:rsidR="00906ED2" w:rsidRPr="000D6249" w:rsidRDefault="00906ED2" w:rsidP="00F43D89">
      <w:pPr>
        <w:numPr>
          <w:ilvl w:val="12"/>
          <w:numId w:val="0"/>
        </w:numPr>
        <w:ind w:right="-2"/>
      </w:pPr>
    </w:p>
    <w:p w14:paraId="399927EF" w14:textId="15E627AB" w:rsidR="00F43D89" w:rsidRPr="000D6249" w:rsidRDefault="00F43D89" w:rsidP="00F43D89">
      <w:pPr>
        <w:keepNext/>
        <w:numPr>
          <w:ilvl w:val="12"/>
          <w:numId w:val="0"/>
        </w:numPr>
        <w:rPr>
          <w:bCs/>
        </w:rPr>
      </w:pPr>
      <w:r w:rsidRPr="000D6249">
        <w:rPr>
          <w:b/>
        </w:rPr>
        <w:t>Lapsed ja noorukid</w:t>
      </w:r>
    </w:p>
    <w:p w14:paraId="439DE074" w14:textId="5D1ECED0" w:rsidR="00F43D89" w:rsidRPr="000D6249" w:rsidRDefault="00943325" w:rsidP="00F43D89">
      <w:pPr>
        <w:numPr>
          <w:ilvl w:val="12"/>
          <w:numId w:val="0"/>
        </w:numPr>
      </w:pPr>
      <w:r w:rsidRPr="000D6249">
        <w:rPr>
          <w:szCs w:val="22"/>
        </w:rPr>
        <w:t>IMJUDO</w:t>
      </w:r>
      <w:r w:rsidR="00773D80" w:rsidRPr="000D6249">
        <w:rPr>
          <w:szCs w:val="22"/>
        </w:rPr>
        <w:t xml:space="preserve">t </w:t>
      </w:r>
      <w:r w:rsidR="008A6A54" w:rsidRPr="000D6249">
        <w:t xml:space="preserve">ei tohi </w:t>
      </w:r>
      <w:r w:rsidRPr="000D6249">
        <w:t>manustada</w:t>
      </w:r>
      <w:r w:rsidR="00773D80" w:rsidRPr="000D6249">
        <w:t xml:space="preserve"> lastel</w:t>
      </w:r>
      <w:r w:rsidRPr="000D6249">
        <w:t>e</w:t>
      </w:r>
      <w:r w:rsidR="00773D80" w:rsidRPr="000D6249">
        <w:t xml:space="preserve"> ja noorukitel</w:t>
      </w:r>
      <w:r w:rsidRPr="000D6249">
        <w:t>e</w:t>
      </w:r>
      <w:r w:rsidR="00773D80" w:rsidRPr="000D6249">
        <w:t xml:space="preserve"> vanuses alla 18 aasta</w:t>
      </w:r>
      <w:r w:rsidRPr="000D6249">
        <w:t>, sest ravimit ei ole nendel patsientidel uuritud</w:t>
      </w:r>
      <w:r w:rsidR="00773D80" w:rsidRPr="000D6249">
        <w:t>.</w:t>
      </w:r>
    </w:p>
    <w:p w14:paraId="1AB899CF" w14:textId="77777777" w:rsidR="00F43D89" w:rsidRPr="000D6249" w:rsidRDefault="00F43D89" w:rsidP="00F43D89">
      <w:pPr>
        <w:numPr>
          <w:ilvl w:val="12"/>
          <w:numId w:val="0"/>
        </w:numPr>
      </w:pPr>
    </w:p>
    <w:p w14:paraId="36F1619B" w14:textId="36D58E88" w:rsidR="00F43D89" w:rsidRPr="000D6249" w:rsidRDefault="00F43D89" w:rsidP="00F43D89">
      <w:pPr>
        <w:keepNext/>
        <w:numPr>
          <w:ilvl w:val="12"/>
          <w:numId w:val="0"/>
        </w:numPr>
        <w:ind w:right="-2"/>
        <w:rPr>
          <w:bCs/>
        </w:rPr>
      </w:pPr>
      <w:r w:rsidRPr="000D6249">
        <w:rPr>
          <w:b/>
        </w:rPr>
        <w:t xml:space="preserve">Muud ravimid ja </w:t>
      </w:r>
      <w:r w:rsidR="00943325" w:rsidRPr="000D6249">
        <w:rPr>
          <w:b/>
          <w:bCs/>
          <w:szCs w:val="22"/>
        </w:rPr>
        <w:t>IMJUDO</w:t>
      </w:r>
    </w:p>
    <w:p w14:paraId="533B5586" w14:textId="709D64F2" w:rsidR="001F6E12" w:rsidRPr="000D6249" w:rsidRDefault="001F6E12" w:rsidP="00F43D89">
      <w:pPr>
        <w:numPr>
          <w:ilvl w:val="12"/>
          <w:numId w:val="0"/>
        </w:numPr>
        <w:ind w:right="-2"/>
      </w:pPr>
      <w:r w:rsidRPr="000D6249">
        <w:t>Teatage oma arstile</w:t>
      </w:r>
      <w:r w:rsidR="008A6A54" w:rsidRPr="000D6249">
        <w:t>,</w:t>
      </w:r>
      <w:r w:rsidRPr="000D6249">
        <w:t xml:space="preserve"> kui te kasutate, olete hiljuti kasutanud või kavatsete kasutada mis tahes muid ravimeid. </w:t>
      </w:r>
      <w:r w:rsidR="00773D80" w:rsidRPr="000D6249">
        <w:t>Nende hulka kuuluvad taimsed ravimid ja ravimid, mida saab osta ilma retseptita</w:t>
      </w:r>
      <w:r w:rsidR="008A6A54" w:rsidRPr="000D6249">
        <w:t>.</w:t>
      </w:r>
    </w:p>
    <w:p w14:paraId="62A36F5A" w14:textId="77777777" w:rsidR="00F43D89" w:rsidRPr="000D6249" w:rsidRDefault="00F43D89" w:rsidP="00F43D89">
      <w:pPr>
        <w:numPr>
          <w:ilvl w:val="12"/>
          <w:numId w:val="0"/>
        </w:numPr>
        <w:tabs>
          <w:tab w:val="left" w:pos="1290"/>
        </w:tabs>
        <w:ind w:right="-2"/>
      </w:pPr>
    </w:p>
    <w:p w14:paraId="1DB67F58" w14:textId="6719ED53" w:rsidR="008A6A54" w:rsidRPr="000D6249" w:rsidRDefault="008A6A54" w:rsidP="007C4F42">
      <w:pPr>
        <w:keepNext/>
        <w:numPr>
          <w:ilvl w:val="12"/>
          <w:numId w:val="0"/>
        </w:numPr>
        <w:rPr>
          <w:b/>
        </w:rPr>
      </w:pPr>
      <w:r w:rsidRPr="000D6249">
        <w:rPr>
          <w:b/>
        </w:rPr>
        <w:t xml:space="preserve">Rasedus ja </w:t>
      </w:r>
      <w:r w:rsidR="00B90F1C" w:rsidRPr="000D6249">
        <w:rPr>
          <w:b/>
        </w:rPr>
        <w:t>viljakus</w:t>
      </w:r>
    </w:p>
    <w:p w14:paraId="7D401F51" w14:textId="4BB03A73" w:rsidR="008A6A54" w:rsidRPr="000D6249" w:rsidRDefault="00773D80" w:rsidP="008A6A54">
      <w:pPr>
        <w:numPr>
          <w:ilvl w:val="12"/>
          <w:numId w:val="0"/>
        </w:numPr>
        <w:rPr>
          <w:szCs w:val="22"/>
        </w:rPr>
      </w:pPr>
      <w:r w:rsidRPr="000D6249">
        <w:t>Seda ravimit</w:t>
      </w:r>
      <w:r w:rsidRPr="000D6249">
        <w:rPr>
          <w:b/>
          <w:bCs/>
        </w:rPr>
        <w:t xml:space="preserve"> ei ole soovitatav kasutada raseduse ajal</w:t>
      </w:r>
      <w:r w:rsidRPr="000D6249">
        <w:t xml:space="preserve">. </w:t>
      </w:r>
      <w:r w:rsidR="008A6A54" w:rsidRPr="000D6249">
        <w:t>Kui te olete rase</w:t>
      </w:r>
      <w:r w:rsidRPr="000D6249">
        <w:t>,</w:t>
      </w:r>
      <w:r w:rsidR="008A6A54" w:rsidRPr="000D6249">
        <w:t xml:space="preserve"> arvate end olevat rase</w:t>
      </w:r>
      <w:r w:rsidRPr="000D6249">
        <w:t xml:space="preserve"> või kavatsete rasestuda</w:t>
      </w:r>
      <w:r w:rsidR="008A6A54" w:rsidRPr="000D6249">
        <w:t>, öelge seda oma arstile.</w:t>
      </w:r>
      <w:r w:rsidR="0001526A" w:rsidRPr="000D6249">
        <w:t xml:space="preserve"> Kui te olete rasestumisvõimeline naine, peate kasutama tõhusaid rasestumisvastaseid vahendeid ravi ajal </w:t>
      </w:r>
      <w:r w:rsidR="00943325" w:rsidRPr="000D6249">
        <w:rPr>
          <w:szCs w:val="22"/>
        </w:rPr>
        <w:t>IMJUDO</w:t>
      </w:r>
      <w:r w:rsidR="0001526A" w:rsidRPr="000D6249">
        <w:rPr>
          <w:szCs w:val="22"/>
        </w:rPr>
        <w:t>ga ja vähemalt 3 kuu jooksul pärast viimast annust.</w:t>
      </w:r>
    </w:p>
    <w:p w14:paraId="72089ECE" w14:textId="77777777" w:rsidR="00B90F1C" w:rsidRPr="000D6249" w:rsidRDefault="00B90F1C" w:rsidP="008A6A54">
      <w:pPr>
        <w:numPr>
          <w:ilvl w:val="12"/>
          <w:numId w:val="0"/>
        </w:numPr>
      </w:pPr>
    </w:p>
    <w:p w14:paraId="68B28648" w14:textId="67F35235" w:rsidR="00B90F1C" w:rsidRPr="000D6249" w:rsidRDefault="00B90F1C" w:rsidP="00B90F1C">
      <w:pPr>
        <w:keepNext/>
        <w:numPr>
          <w:ilvl w:val="12"/>
          <w:numId w:val="0"/>
        </w:numPr>
        <w:rPr>
          <w:b/>
        </w:rPr>
      </w:pPr>
      <w:r w:rsidRPr="000D6249">
        <w:rPr>
          <w:b/>
        </w:rPr>
        <w:t>Imetamine</w:t>
      </w:r>
    </w:p>
    <w:p w14:paraId="50959235" w14:textId="7EF97E31" w:rsidR="008A6A54" w:rsidRPr="000D6249" w:rsidRDefault="008A6A54" w:rsidP="008A6A54">
      <w:pPr>
        <w:numPr>
          <w:ilvl w:val="12"/>
          <w:numId w:val="0"/>
        </w:numPr>
        <w:rPr>
          <w:szCs w:val="22"/>
        </w:rPr>
      </w:pPr>
      <w:r w:rsidRPr="000D6249">
        <w:t>Kui te imetate, öelge seda oma arstile.</w:t>
      </w:r>
      <w:r w:rsidR="00B90F1C" w:rsidRPr="000D6249">
        <w:t xml:space="preserve"> Ei ole teada, kas </w:t>
      </w:r>
      <w:r w:rsidR="00943325" w:rsidRPr="000D6249">
        <w:rPr>
          <w:szCs w:val="22"/>
        </w:rPr>
        <w:t>IMJUDO</w:t>
      </w:r>
      <w:r w:rsidR="00B90F1C" w:rsidRPr="000D6249">
        <w:rPr>
          <w:szCs w:val="22"/>
        </w:rPr>
        <w:t xml:space="preserve"> eritub rinnapiima</w:t>
      </w:r>
      <w:r w:rsidR="009462FF" w:rsidRPr="000D6249">
        <w:rPr>
          <w:szCs w:val="22"/>
        </w:rPr>
        <w:t>.</w:t>
      </w:r>
    </w:p>
    <w:p w14:paraId="7868317C" w14:textId="53417438" w:rsidR="009462FF" w:rsidRPr="000D6249" w:rsidRDefault="009462FF" w:rsidP="008A6A54">
      <w:pPr>
        <w:numPr>
          <w:ilvl w:val="12"/>
          <w:numId w:val="0"/>
        </w:numPr>
      </w:pPr>
      <w:r w:rsidRPr="000D6249">
        <w:rPr>
          <w:szCs w:val="22"/>
        </w:rPr>
        <w:t>Rinnaga toitmine ei ole soovitatav ravi ajal ja vähemalt 3 kuu jooksul pärast viimast annust.</w:t>
      </w:r>
    </w:p>
    <w:p w14:paraId="4CE74B72" w14:textId="77777777" w:rsidR="008A6A54" w:rsidRPr="000D6249" w:rsidRDefault="008A6A54" w:rsidP="008A6A54">
      <w:pPr>
        <w:numPr>
          <w:ilvl w:val="12"/>
          <w:numId w:val="0"/>
        </w:numPr>
      </w:pPr>
    </w:p>
    <w:p w14:paraId="6046360B" w14:textId="77777777" w:rsidR="008A6A54" w:rsidRPr="000D6249" w:rsidRDefault="008A6A54" w:rsidP="007C4F42">
      <w:pPr>
        <w:keepNext/>
        <w:numPr>
          <w:ilvl w:val="12"/>
          <w:numId w:val="0"/>
        </w:numPr>
      </w:pPr>
      <w:r w:rsidRPr="000D6249">
        <w:rPr>
          <w:b/>
        </w:rPr>
        <w:t>Autojuhtimine ja masinatega töötamine</w:t>
      </w:r>
    </w:p>
    <w:p w14:paraId="009437D7" w14:textId="097FFA48" w:rsidR="008A6A54" w:rsidRPr="000D6249" w:rsidRDefault="00943325" w:rsidP="008A6A54">
      <w:pPr>
        <w:numPr>
          <w:ilvl w:val="12"/>
          <w:numId w:val="0"/>
        </w:numPr>
        <w:ind w:right="-2"/>
      </w:pPr>
      <w:r w:rsidRPr="000D6249">
        <w:rPr>
          <w:szCs w:val="22"/>
        </w:rPr>
        <w:t>IMJUDO</w:t>
      </w:r>
      <w:r w:rsidR="009462FF" w:rsidRPr="000D6249">
        <w:t xml:space="preserve"> </w:t>
      </w:r>
      <w:r w:rsidR="00C82D78" w:rsidRPr="000D6249">
        <w:t>ei mõjuta tõenäoliselt autojuhtimise ja masinate käsitsemise võimet.</w:t>
      </w:r>
      <w:r w:rsidR="009462FF" w:rsidRPr="000D6249">
        <w:t xml:space="preserve"> Ent kui teil esinevad kõrvaltoimed, mis mõjutavad keskendumisvõimet ja reaktsioonikiirust, peate autojuhtimisel ja masinate käsitsemisel olema ettevaatlik.</w:t>
      </w:r>
    </w:p>
    <w:p w14:paraId="7F5D1F28" w14:textId="0C73DA0B" w:rsidR="00F43D89" w:rsidRPr="000D6249" w:rsidRDefault="00F43D89" w:rsidP="00F43D89">
      <w:pPr>
        <w:numPr>
          <w:ilvl w:val="12"/>
          <w:numId w:val="0"/>
        </w:numPr>
        <w:ind w:right="-2"/>
      </w:pPr>
    </w:p>
    <w:p w14:paraId="05B86F87" w14:textId="0FC8CF1E" w:rsidR="009462FF" w:rsidRPr="000D6249" w:rsidRDefault="00943325" w:rsidP="009462FF">
      <w:pPr>
        <w:keepNext/>
        <w:numPr>
          <w:ilvl w:val="12"/>
          <w:numId w:val="0"/>
        </w:numPr>
        <w:rPr>
          <w:b/>
          <w:bCs/>
        </w:rPr>
      </w:pPr>
      <w:r w:rsidRPr="000D6249">
        <w:rPr>
          <w:b/>
          <w:bCs/>
          <w:szCs w:val="22"/>
        </w:rPr>
        <w:t>IMJUDO</w:t>
      </w:r>
      <w:r w:rsidR="009462FF" w:rsidRPr="000D6249">
        <w:rPr>
          <w:b/>
          <w:bCs/>
        </w:rPr>
        <w:t xml:space="preserve"> on väikese naatriumisisaldusega</w:t>
      </w:r>
    </w:p>
    <w:p w14:paraId="4E1259DF" w14:textId="6509B13F" w:rsidR="009462FF" w:rsidRDefault="00943325" w:rsidP="009462FF">
      <w:r w:rsidRPr="000D6249">
        <w:rPr>
          <w:szCs w:val="22"/>
        </w:rPr>
        <w:t>IMJUDO</w:t>
      </w:r>
      <w:r w:rsidR="009462FF" w:rsidRPr="000D6249">
        <w:t xml:space="preserve"> sisaldab vähem kui 1 mmol (23 mg) naatriumi igas annuses, see tähendab põhimõtteliselt „naatriumivaba“.</w:t>
      </w:r>
    </w:p>
    <w:p w14:paraId="609E0EF6" w14:textId="77777777" w:rsidR="00722400" w:rsidRDefault="00722400" w:rsidP="009462FF"/>
    <w:p w14:paraId="4FF29AB5" w14:textId="77777777" w:rsidR="00AA3CB8" w:rsidRPr="003318FB" w:rsidRDefault="00AA3CB8" w:rsidP="00AA3CB8">
      <w:pPr>
        <w:rPr>
          <w:b/>
          <w:bCs/>
        </w:rPr>
      </w:pPr>
      <w:r w:rsidRPr="003318FB">
        <w:rPr>
          <w:b/>
          <w:bCs/>
        </w:rPr>
        <w:t>IMJUDO sisaldab polüsorbaate</w:t>
      </w:r>
    </w:p>
    <w:p w14:paraId="4652B41C" w14:textId="74BFD7AC" w:rsidR="00AA3CB8" w:rsidRPr="000D6249" w:rsidRDefault="00AA3CB8" w:rsidP="00AA3CB8">
      <w:pPr>
        <w:keepNext/>
        <w:keepLines/>
      </w:pPr>
      <w:r w:rsidRPr="003318FB">
        <w:t>Ravim sisaldab 0,3 mg polüsorbaat 80 1,25 ml viaalis või 3 mg polüsorbaat 80 15 ml viaalis, mis vastab 0,2 mg/ml. Polüsorbaadid võivad põhjustada allergilisi reaktsioone. Teavitage oma arsti, kui teil on teadaolevaid allergiaid.</w:t>
      </w:r>
    </w:p>
    <w:p w14:paraId="689CA704" w14:textId="77777777" w:rsidR="009462FF" w:rsidRPr="000D6249" w:rsidRDefault="009462FF" w:rsidP="00F43D89">
      <w:pPr>
        <w:numPr>
          <w:ilvl w:val="12"/>
          <w:numId w:val="0"/>
        </w:numPr>
        <w:ind w:right="-2"/>
      </w:pPr>
    </w:p>
    <w:p w14:paraId="32814D80" w14:textId="77777777" w:rsidR="00F43D89" w:rsidRPr="000D6249" w:rsidRDefault="00F43D89" w:rsidP="00F43D89">
      <w:pPr>
        <w:numPr>
          <w:ilvl w:val="12"/>
          <w:numId w:val="0"/>
        </w:numPr>
        <w:ind w:right="-2"/>
      </w:pPr>
    </w:p>
    <w:p w14:paraId="2586E6AB" w14:textId="1660B341" w:rsidR="00F43D89" w:rsidRPr="000D6249" w:rsidRDefault="00F43D89" w:rsidP="00F43D89">
      <w:pPr>
        <w:keepNext/>
        <w:ind w:left="567" w:right="-2" w:hanging="570"/>
        <w:rPr>
          <w:b/>
        </w:rPr>
      </w:pPr>
      <w:r w:rsidRPr="000D6249">
        <w:rPr>
          <w:b/>
        </w:rPr>
        <w:t>3.</w:t>
      </w:r>
      <w:r w:rsidRPr="000D6249">
        <w:rPr>
          <w:b/>
        </w:rPr>
        <w:tab/>
        <w:t xml:space="preserve">Kuidas </w:t>
      </w:r>
      <w:r w:rsidR="00943325" w:rsidRPr="000D6249">
        <w:rPr>
          <w:b/>
          <w:bCs/>
          <w:szCs w:val="22"/>
        </w:rPr>
        <w:t>IMJUDOt</w:t>
      </w:r>
      <w:r w:rsidR="009462FF" w:rsidRPr="000D6249">
        <w:rPr>
          <w:b/>
          <w:bCs/>
        </w:rPr>
        <w:t xml:space="preserve"> </w:t>
      </w:r>
      <w:r w:rsidR="004F2E7E" w:rsidRPr="000D6249">
        <w:rPr>
          <w:b/>
          <w:bCs/>
        </w:rPr>
        <w:t xml:space="preserve">teile </w:t>
      </w:r>
      <w:r w:rsidRPr="000D6249">
        <w:rPr>
          <w:b/>
        </w:rPr>
        <w:t>manustatakse</w:t>
      </w:r>
    </w:p>
    <w:p w14:paraId="434BE651" w14:textId="77777777" w:rsidR="00F43D89" w:rsidRPr="000D6249" w:rsidRDefault="00F43D89" w:rsidP="00F43D89">
      <w:pPr>
        <w:keepNext/>
        <w:numPr>
          <w:ilvl w:val="12"/>
          <w:numId w:val="0"/>
        </w:numPr>
        <w:ind w:right="-2"/>
      </w:pPr>
    </w:p>
    <w:p w14:paraId="533D5CBE" w14:textId="77777777" w:rsidR="00836850" w:rsidRPr="000D6249" w:rsidRDefault="00943325" w:rsidP="00BA30FB">
      <w:pPr>
        <w:numPr>
          <w:ilvl w:val="12"/>
          <w:numId w:val="0"/>
        </w:numPr>
        <w:ind w:right="-2"/>
        <w:rPr>
          <w:szCs w:val="22"/>
        </w:rPr>
      </w:pPr>
      <w:r w:rsidRPr="000D6249">
        <w:rPr>
          <w:szCs w:val="22"/>
        </w:rPr>
        <w:t>IMJUDOt</w:t>
      </w:r>
      <w:r w:rsidR="009462FF" w:rsidRPr="000D6249">
        <w:rPr>
          <w:szCs w:val="22"/>
        </w:rPr>
        <w:t xml:space="preserve"> manustatakse haiglas või kliinikus kogenud arsti järelevalve all.</w:t>
      </w:r>
      <w:r w:rsidRPr="000D6249">
        <w:rPr>
          <w:szCs w:val="22"/>
        </w:rPr>
        <w:t xml:space="preserve"> </w:t>
      </w:r>
      <w:r w:rsidR="00836850" w:rsidRPr="000D6249">
        <w:rPr>
          <w:szCs w:val="22"/>
        </w:rPr>
        <w:t xml:space="preserve">Teie arst manustab teile IMJUDOt infusiooni (tilgutamise) teel veeni kestusega umbes tund. </w:t>
      </w:r>
    </w:p>
    <w:p w14:paraId="6711DF5A" w14:textId="77777777" w:rsidR="00836850" w:rsidRPr="000D6249" w:rsidRDefault="00836850" w:rsidP="00BA30FB">
      <w:pPr>
        <w:numPr>
          <w:ilvl w:val="12"/>
          <w:numId w:val="0"/>
        </w:numPr>
        <w:ind w:right="-2"/>
        <w:rPr>
          <w:szCs w:val="22"/>
        </w:rPr>
      </w:pPr>
    </w:p>
    <w:p w14:paraId="7C5F7940" w14:textId="03692A22" w:rsidR="009462FF" w:rsidRPr="000D6249" w:rsidRDefault="009462FF" w:rsidP="00BA30FB">
      <w:pPr>
        <w:numPr>
          <w:ilvl w:val="12"/>
          <w:numId w:val="0"/>
        </w:numPr>
        <w:ind w:right="-2"/>
        <w:rPr>
          <w:szCs w:val="22"/>
        </w:rPr>
      </w:pPr>
      <w:r w:rsidRPr="000D6249">
        <w:rPr>
          <w:szCs w:val="22"/>
        </w:rPr>
        <w:t>Seda manustatakse koos durvalumabiga</w:t>
      </w:r>
      <w:r w:rsidR="00836850" w:rsidRPr="000D6249">
        <w:rPr>
          <w:szCs w:val="22"/>
        </w:rPr>
        <w:t xml:space="preserve"> maksavähi raviks</w:t>
      </w:r>
      <w:r w:rsidRPr="000D6249">
        <w:rPr>
          <w:szCs w:val="22"/>
        </w:rPr>
        <w:t>.</w:t>
      </w:r>
    </w:p>
    <w:p w14:paraId="217D6D32" w14:textId="63D2ED68" w:rsidR="009462FF" w:rsidRPr="000D6249" w:rsidRDefault="009462FF" w:rsidP="00BA30FB">
      <w:pPr>
        <w:numPr>
          <w:ilvl w:val="12"/>
          <w:numId w:val="0"/>
        </w:numPr>
        <w:ind w:right="-2"/>
        <w:rPr>
          <w:szCs w:val="22"/>
        </w:rPr>
      </w:pPr>
    </w:p>
    <w:p w14:paraId="2DEA8B3F" w14:textId="7BE60C12" w:rsidR="009462FF" w:rsidRPr="000D6249" w:rsidRDefault="009462FF" w:rsidP="00BA30FB">
      <w:pPr>
        <w:numPr>
          <w:ilvl w:val="12"/>
          <w:numId w:val="0"/>
        </w:numPr>
        <w:ind w:right="-2"/>
        <w:rPr>
          <w:b/>
          <w:bCs/>
        </w:rPr>
      </w:pPr>
      <w:r w:rsidRPr="000D6249">
        <w:rPr>
          <w:b/>
          <w:bCs/>
          <w:szCs w:val="22"/>
        </w:rPr>
        <w:t>Soovitatav annus</w:t>
      </w:r>
    </w:p>
    <w:p w14:paraId="2CC209FC" w14:textId="2F83B18F" w:rsidR="00BA30FB" w:rsidRPr="000D6249" w:rsidRDefault="00BA30FB" w:rsidP="00BA30FB">
      <w:pPr>
        <w:ind w:left="567" w:right="-2" w:hanging="567"/>
      </w:pPr>
      <w:r w:rsidRPr="000D6249">
        <w:rPr>
          <w:rFonts w:ascii="Arial" w:hAnsi="Arial" w:cs="Arial"/>
        </w:rPr>
        <w:sym w:font="Symbol" w:char="F0B7"/>
      </w:r>
      <w:r w:rsidRPr="000D6249">
        <w:tab/>
      </w:r>
      <w:r w:rsidR="00C151BC" w:rsidRPr="000D6249">
        <w:t>K</w:t>
      </w:r>
      <w:r w:rsidR="009462FF" w:rsidRPr="000D6249">
        <w:t xml:space="preserve">ui te kaalute </w:t>
      </w:r>
      <w:r w:rsidR="00F214EE" w:rsidRPr="000D6249">
        <w:t>4</w:t>
      </w:r>
      <w:r w:rsidR="009462FF" w:rsidRPr="000D6249">
        <w:t xml:space="preserve">0 kg või rohkem, on annus </w:t>
      </w:r>
      <w:r w:rsidR="00943325" w:rsidRPr="000D6249">
        <w:t>300</w:t>
      </w:r>
      <w:r w:rsidR="009462FF" w:rsidRPr="000D6249">
        <w:t xml:space="preserve"> mg </w:t>
      </w:r>
      <w:r w:rsidR="00943325" w:rsidRPr="000D6249">
        <w:t>ühekordselt manustatava üksikannusena.</w:t>
      </w:r>
    </w:p>
    <w:p w14:paraId="0F5EB8F9" w14:textId="60A15DBF" w:rsidR="009462FF" w:rsidRPr="000D6249" w:rsidRDefault="00BA30FB" w:rsidP="00836850">
      <w:pPr>
        <w:ind w:left="567" w:right="-2" w:hanging="567"/>
      </w:pPr>
      <w:r w:rsidRPr="000D6249">
        <w:rPr>
          <w:rFonts w:ascii="Arial" w:hAnsi="Arial" w:cs="Arial"/>
        </w:rPr>
        <w:sym w:font="Symbol" w:char="F0B7"/>
      </w:r>
      <w:r w:rsidRPr="000D6249">
        <w:tab/>
      </w:r>
      <w:r w:rsidR="00C151BC" w:rsidRPr="000D6249">
        <w:t>K</w:t>
      </w:r>
      <w:r w:rsidR="009462FF" w:rsidRPr="000D6249">
        <w:t xml:space="preserve">ui te kaalute alla </w:t>
      </w:r>
      <w:r w:rsidR="00F214EE" w:rsidRPr="000D6249">
        <w:t>4</w:t>
      </w:r>
      <w:r w:rsidR="009462FF" w:rsidRPr="000D6249">
        <w:t xml:space="preserve">0 kg, on annus </w:t>
      </w:r>
      <w:r w:rsidR="00943325" w:rsidRPr="000D6249">
        <w:t>4</w:t>
      </w:r>
      <w:r w:rsidR="009462FF" w:rsidRPr="000D6249">
        <w:t> mg kehakaalu kg kohta.</w:t>
      </w:r>
    </w:p>
    <w:p w14:paraId="083ED188" w14:textId="51F4DAB1" w:rsidR="009462FF" w:rsidRPr="000D6249" w:rsidRDefault="009462FF" w:rsidP="00F43D89">
      <w:pPr>
        <w:numPr>
          <w:ilvl w:val="12"/>
          <w:numId w:val="0"/>
        </w:numPr>
        <w:ind w:right="-2"/>
        <w:rPr>
          <w:szCs w:val="22"/>
        </w:rPr>
      </w:pPr>
    </w:p>
    <w:p w14:paraId="142A80BC" w14:textId="77777777" w:rsidR="003E6FAA" w:rsidRPr="000D6249" w:rsidRDefault="003E6FAA" w:rsidP="003E6FAA">
      <w:pPr>
        <w:numPr>
          <w:ilvl w:val="12"/>
          <w:numId w:val="0"/>
        </w:numPr>
        <w:ind w:right="-2"/>
        <w:rPr>
          <w:szCs w:val="22"/>
        </w:rPr>
      </w:pPr>
      <w:r w:rsidRPr="000D6249">
        <w:rPr>
          <w:szCs w:val="22"/>
        </w:rPr>
        <w:t>Kui IMJUDOt kasutatakse koos durvalumabiga maksavähi raviks, manustatakse kõigepealt IMJUDOt ja seejärel durvalumabi.</w:t>
      </w:r>
    </w:p>
    <w:p w14:paraId="1B64CE3D" w14:textId="031DBF21" w:rsidR="00836850" w:rsidRPr="000D6249" w:rsidRDefault="00836850" w:rsidP="00F43D89">
      <w:pPr>
        <w:numPr>
          <w:ilvl w:val="12"/>
          <w:numId w:val="0"/>
        </w:numPr>
        <w:ind w:right="-2"/>
      </w:pPr>
    </w:p>
    <w:p w14:paraId="0A471648" w14:textId="06FCF334" w:rsidR="00836850" w:rsidRPr="000D6249" w:rsidRDefault="00836850" w:rsidP="00836850">
      <w:pPr>
        <w:numPr>
          <w:ilvl w:val="12"/>
          <w:numId w:val="0"/>
        </w:numPr>
        <w:ind w:right="-2"/>
        <w:rPr>
          <w:szCs w:val="22"/>
        </w:rPr>
      </w:pPr>
      <w:r w:rsidRPr="000D6249">
        <w:rPr>
          <w:szCs w:val="22"/>
        </w:rPr>
        <w:t>Seda manustatakse koos durvalumabi ja keemiaraviga kopsuvähi raviks.</w:t>
      </w:r>
    </w:p>
    <w:p w14:paraId="273A0ED6" w14:textId="382467D2" w:rsidR="00836850" w:rsidRPr="000D6249" w:rsidRDefault="00836850" w:rsidP="00F43D89">
      <w:pPr>
        <w:numPr>
          <w:ilvl w:val="12"/>
          <w:numId w:val="0"/>
        </w:numPr>
        <w:ind w:right="-2"/>
      </w:pPr>
    </w:p>
    <w:p w14:paraId="314BB4E3" w14:textId="77777777" w:rsidR="00836850" w:rsidRPr="000D6249" w:rsidRDefault="00836850" w:rsidP="00836850">
      <w:pPr>
        <w:numPr>
          <w:ilvl w:val="12"/>
          <w:numId w:val="0"/>
        </w:numPr>
        <w:ind w:right="-2"/>
      </w:pPr>
      <w:r w:rsidRPr="000D6249">
        <w:rPr>
          <w:szCs w:val="22"/>
        </w:rPr>
        <w:t>Soovitatav annus:</w:t>
      </w:r>
    </w:p>
    <w:p w14:paraId="40673F75" w14:textId="77777777" w:rsidR="00836850" w:rsidRPr="000D6249" w:rsidRDefault="00836850" w:rsidP="00836850">
      <w:pPr>
        <w:ind w:left="567" w:right="-2" w:hanging="567"/>
      </w:pPr>
      <w:r w:rsidRPr="000D6249">
        <w:rPr>
          <w:rFonts w:ascii="Arial" w:hAnsi="Arial" w:cs="Arial"/>
        </w:rPr>
        <w:sym w:font="Symbol" w:char="F0B7"/>
      </w:r>
      <w:r w:rsidRPr="000D6249">
        <w:tab/>
        <w:t>kui te kaalute 34 kg või rohkem, on annus 75 mg iga 3 nädala järel;</w:t>
      </w:r>
    </w:p>
    <w:p w14:paraId="53FA40EC" w14:textId="77777777" w:rsidR="00836850" w:rsidRPr="000D6249" w:rsidRDefault="00836850" w:rsidP="00836850">
      <w:pPr>
        <w:ind w:left="567" w:right="-2" w:hanging="567"/>
      </w:pPr>
      <w:r w:rsidRPr="000D6249">
        <w:rPr>
          <w:rFonts w:ascii="Arial" w:hAnsi="Arial" w:cs="Arial"/>
        </w:rPr>
        <w:sym w:font="Symbol" w:char="F0B7"/>
      </w:r>
      <w:r w:rsidRPr="000D6249">
        <w:tab/>
        <w:t>kui te kaalute alla 34 kg, on annus 1 mg kehakaalu kg kohta iga 3 nädala järel.</w:t>
      </w:r>
    </w:p>
    <w:p w14:paraId="052EDA5C" w14:textId="77777777" w:rsidR="00836850" w:rsidRPr="000D6249" w:rsidRDefault="00836850" w:rsidP="00836850">
      <w:pPr>
        <w:numPr>
          <w:ilvl w:val="12"/>
          <w:numId w:val="0"/>
        </w:numPr>
        <w:ind w:right="-2"/>
        <w:rPr>
          <w:szCs w:val="22"/>
        </w:rPr>
      </w:pPr>
    </w:p>
    <w:p w14:paraId="717BB0C5" w14:textId="042BCBA7" w:rsidR="00836850" w:rsidRPr="000D6249" w:rsidRDefault="00836850" w:rsidP="00836850">
      <w:pPr>
        <w:numPr>
          <w:ilvl w:val="12"/>
          <w:numId w:val="0"/>
        </w:numPr>
        <w:ind w:right="-2"/>
        <w:rPr>
          <w:szCs w:val="22"/>
        </w:rPr>
      </w:pPr>
      <w:r w:rsidRPr="000D6249">
        <w:rPr>
          <w:szCs w:val="22"/>
        </w:rPr>
        <w:t>Tavaliselt manustatakse kokku 5 IMJUDO annust. Esimesed 4 annust manustatakse nädalatel 1, 4, 7 ja 10. Viies annus manustatakse tavaliselt 6 nädalat hiljem 16. nädalal. Arst teeb otsuse täpse ravikordade arvu kohta, mida vajate.</w:t>
      </w:r>
    </w:p>
    <w:p w14:paraId="31395BFF" w14:textId="77777777" w:rsidR="00836850" w:rsidRPr="000D6249" w:rsidRDefault="00836850" w:rsidP="00836850">
      <w:pPr>
        <w:numPr>
          <w:ilvl w:val="12"/>
          <w:numId w:val="0"/>
        </w:numPr>
        <w:ind w:right="-2"/>
        <w:rPr>
          <w:szCs w:val="22"/>
        </w:rPr>
      </w:pPr>
    </w:p>
    <w:p w14:paraId="008B04CE" w14:textId="2780E88B" w:rsidR="00836850" w:rsidRPr="000D6249" w:rsidRDefault="00836850" w:rsidP="00836850">
      <w:pPr>
        <w:numPr>
          <w:ilvl w:val="12"/>
          <w:numId w:val="0"/>
        </w:numPr>
        <w:ind w:right="-2"/>
        <w:rPr>
          <w:szCs w:val="22"/>
        </w:rPr>
      </w:pPr>
      <w:r w:rsidRPr="000D6249">
        <w:rPr>
          <w:szCs w:val="22"/>
        </w:rPr>
        <w:t>Kui IMJUDOt manustatakse koos durvalumabi ja keemiaraviga, manustatakse IMJUDOt esimesena, millele järgneb durvalumabi ja sellele omakorda keemiaravi manustamine.</w:t>
      </w:r>
    </w:p>
    <w:p w14:paraId="67AFBF26" w14:textId="77777777" w:rsidR="00836850" w:rsidRPr="000D6249" w:rsidRDefault="00836850" w:rsidP="00F43D89">
      <w:pPr>
        <w:numPr>
          <w:ilvl w:val="12"/>
          <w:numId w:val="0"/>
        </w:numPr>
        <w:ind w:right="-2"/>
      </w:pPr>
    </w:p>
    <w:p w14:paraId="7C5720C3" w14:textId="689DF4FB" w:rsidR="00BD7282" w:rsidRPr="000D6249" w:rsidRDefault="009462FF" w:rsidP="009101FE">
      <w:pPr>
        <w:keepNext/>
        <w:numPr>
          <w:ilvl w:val="12"/>
          <w:numId w:val="0"/>
        </w:numPr>
        <w:rPr>
          <w:b/>
          <w:bCs/>
        </w:rPr>
      </w:pPr>
      <w:r w:rsidRPr="000D6249">
        <w:rPr>
          <w:b/>
          <w:bCs/>
        </w:rPr>
        <w:lastRenderedPageBreak/>
        <w:t>Kui te</w:t>
      </w:r>
      <w:r w:rsidR="009101FE" w:rsidRPr="000D6249">
        <w:rPr>
          <w:b/>
          <w:bCs/>
        </w:rPr>
        <w:t xml:space="preserve">il jääb </w:t>
      </w:r>
      <w:r w:rsidR="009101FE" w:rsidRPr="000D6249">
        <w:rPr>
          <w:b/>
          <w:bCs/>
          <w:szCs w:val="22"/>
        </w:rPr>
        <w:t>visii</w:t>
      </w:r>
      <w:r w:rsidR="00C151BC" w:rsidRPr="000D6249">
        <w:rPr>
          <w:b/>
          <w:bCs/>
          <w:szCs w:val="22"/>
        </w:rPr>
        <w:t>dile tulemata</w:t>
      </w:r>
    </w:p>
    <w:p w14:paraId="7561F4F9" w14:textId="103B1840" w:rsidR="00F43D89" w:rsidRPr="000D6249" w:rsidRDefault="009101FE" w:rsidP="00F43D89">
      <w:pPr>
        <w:numPr>
          <w:ilvl w:val="12"/>
          <w:numId w:val="0"/>
        </w:numPr>
      </w:pPr>
      <w:r w:rsidRPr="000D6249">
        <w:t xml:space="preserve">On väga tähtis, et </w:t>
      </w:r>
      <w:r w:rsidR="00C151BC" w:rsidRPr="000D6249">
        <w:t xml:space="preserve">teil ei jääks </w:t>
      </w:r>
      <w:r w:rsidRPr="000D6249">
        <w:t xml:space="preserve">selle ravimi annus </w:t>
      </w:r>
      <w:r w:rsidR="003545E3" w:rsidRPr="000D6249">
        <w:t>manustamata</w:t>
      </w:r>
      <w:r w:rsidRPr="000D6249">
        <w:t>. Kui teil jääb visi</w:t>
      </w:r>
      <w:r w:rsidR="003545E3" w:rsidRPr="000D6249">
        <w:t>idile tulemata</w:t>
      </w:r>
      <w:r w:rsidRPr="000D6249">
        <w:t xml:space="preserve">, </w:t>
      </w:r>
      <w:r w:rsidRPr="000D6249">
        <w:rPr>
          <w:b/>
          <w:bCs/>
        </w:rPr>
        <w:t>helistage kohe oma arstile</w:t>
      </w:r>
      <w:r w:rsidRPr="000D6249">
        <w:t>, et kokku leppida uue visiidi aeg.</w:t>
      </w:r>
    </w:p>
    <w:p w14:paraId="4F61EB68" w14:textId="7A90C301" w:rsidR="009101FE" w:rsidRPr="000D6249" w:rsidRDefault="009101FE" w:rsidP="00F43D89">
      <w:pPr>
        <w:numPr>
          <w:ilvl w:val="12"/>
          <w:numId w:val="0"/>
        </w:numPr>
      </w:pPr>
    </w:p>
    <w:p w14:paraId="1E95EF7B" w14:textId="78E1EEDC" w:rsidR="009101FE" w:rsidRPr="000D6249" w:rsidRDefault="009101FE" w:rsidP="00F43D89">
      <w:pPr>
        <w:numPr>
          <w:ilvl w:val="12"/>
          <w:numId w:val="0"/>
        </w:numPr>
      </w:pPr>
      <w:r w:rsidRPr="000D6249">
        <w:t>Kui teil on täiendavaid küsimusi oma ravi kohta, pöörduge oma arsti poole.</w:t>
      </w:r>
    </w:p>
    <w:p w14:paraId="3B429851" w14:textId="77777777" w:rsidR="009101FE" w:rsidRPr="000D6249" w:rsidRDefault="009101FE" w:rsidP="00F43D89">
      <w:pPr>
        <w:numPr>
          <w:ilvl w:val="12"/>
          <w:numId w:val="0"/>
        </w:numPr>
      </w:pPr>
    </w:p>
    <w:p w14:paraId="49FFFC74" w14:textId="77777777" w:rsidR="00F43D89" w:rsidRPr="000D6249" w:rsidRDefault="00F43D89" w:rsidP="00F43D89">
      <w:pPr>
        <w:numPr>
          <w:ilvl w:val="12"/>
          <w:numId w:val="0"/>
        </w:numPr>
      </w:pPr>
    </w:p>
    <w:p w14:paraId="7C84BBB0" w14:textId="77777777" w:rsidR="00F43D89" w:rsidRPr="000D6249" w:rsidRDefault="00F43D89" w:rsidP="00F43D89">
      <w:pPr>
        <w:keepNext/>
        <w:ind w:left="567" w:right="-2" w:hanging="570"/>
      </w:pPr>
      <w:r w:rsidRPr="000D6249">
        <w:rPr>
          <w:b/>
        </w:rPr>
        <w:t>4.</w:t>
      </w:r>
      <w:r w:rsidRPr="000D6249">
        <w:rPr>
          <w:b/>
        </w:rPr>
        <w:tab/>
        <w:t>Võimalikud kõrvaltoimed</w:t>
      </w:r>
    </w:p>
    <w:p w14:paraId="0B214F12" w14:textId="77777777" w:rsidR="00F43D89" w:rsidRPr="000D6249" w:rsidRDefault="00F43D89" w:rsidP="00F43D89">
      <w:pPr>
        <w:keepNext/>
        <w:numPr>
          <w:ilvl w:val="12"/>
          <w:numId w:val="0"/>
        </w:numPr>
      </w:pPr>
    </w:p>
    <w:p w14:paraId="17E30A08" w14:textId="4A841DC1" w:rsidR="00F43D89" w:rsidRPr="000D6249" w:rsidRDefault="00F43D89" w:rsidP="00F43D89">
      <w:pPr>
        <w:numPr>
          <w:ilvl w:val="12"/>
          <w:numId w:val="0"/>
        </w:numPr>
        <w:ind w:right="-29"/>
      </w:pPr>
      <w:r w:rsidRPr="000D6249">
        <w:t>Nagu kõik ravimid, võib ka see ravim põhjustada kõrvaltoimeid, kuigi kõigil neid ei teki.</w:t>
      </w:r>
    </w:p>
    <w:p w14:paraId="057BA47B" w14:textId="0E95674F" w:rsidR="005922EB" w:rsidRPr="000D6249" w:rsidRDefault="005922EB" w:rsidP="00F43D89">
      <w:pPr>
        <w:numPr>
          <w:ilvl w:val="12"/>
          <w:numId w:val="0"/>
        </w:numPr>
        <w:ind w:right="-29"/>
      </w:pPr>
    </w:p>
    <w:p w14:paraId="14A8FF12" w14:textId="347247EE" w:rsidR="009101FE" w:rsidRPr="000D6249" w:rsidRDefault="00C151BC" w:rsidP="00F43D89">
      <w:pPr>
        <w:numPr>
          <w:ilvl w:val="12"/>
          <w:numId w:val="0"/>
        </w:numPr>
        <w:ind w:right="-29"/>
        <w:rPr>
          <w:szCs w:val="22"/>
        </w:rPr>
      </w:pPr>
      <w:r w:rsidRPr="000D6249">
        <w:rPr>
          <w:szCs w:val="22"/>
        </w:rPr>
        <w:t>IMJUDO</w:t>
      </w:r>
      <w:r w:rsidR="003545E3" w:rsidRPr="000D6249">
        <w:rPr>
          <w:szCs w:val="22"/>
        </w:rPr>
        <w:t xml:space="preserve"> </w:t>
      </w:r>
      <w:r w:rsidR="0053237C" w:rsidRPr="000D6249">
        <w:rPr>
          <w:szCs w:val="22"/>
        </w:rPr>
        <w:t>kasutamisel</w:t>
      </w:r>
      <w:r w:rsidR="003545E3" w:rsidRPr="000D6249">
        <w:rPr>
          <w:szCs w:val="22"/>
        </w:rPr>
        <w:t xml:space="preserve"> võivad tekkida mõned tõsised kõrvaltoimed. Nende üksikasjaliku loetelu leiate </w:t>
      </w:r>
      <w:r w:rsidR="003545E3" w:rsidRPr="000D6249">
        <w:rPr>
          <w:b/>
          <w:bCs/>
          <w:szCs w:val="22"/>
        </w:rPr>
        <w:t>lõigust 2</w:t>
      </w:r>
      <w:r w:rsidR="003545E3" w:rsidRPr="000D6249">
        <w:rPr>
          <w:szCs w:val="22"/>
        </w:rPr>
        <w:t>.</w:t>
      </w:r>
    </w:p>
    <w:p w14:paraId="5B1180D5" w14:textId="49885D58" w:rsidR="003545E3" w:rsidRPr="000D6249" w:rsidRDefault="003545E3" w:rsidP="00F43D89">
      <w:pPr>
        <w:numPr>
          <w:ilvl w:val="12"/>
          <w:numId w:val="0"/>
        </w:numPr>
        <w:ind w:right="-29"/>
        <w:rPr>
          <w:szCs w:val="22"/>
        </w:rPr>
      </w:pPr>
    </w:p>
    <w:p w14:paraId="0F71DD60" w14:textId="2926D336" w:rsidR="003545E3" w:rsidRPr="000D6249" w:rsidRDefault="003545E3" w:rsidP="00F43D89">
      <w:pPr>
        <w:numPr>
          <w:ilvl w:val="12"/>
          <w:numId w:val="0"/>
        </w:numPr>
        <w:ind w:right="-29"/>
        <w:rPr>
          <w:szCs w:val="22"/>
        </w:rPr>
      </w:pPr>
      <w:r w:rsidRPr="000D6249">
        <w:rPr>
          <w:b/>
          <w:bCs/>
          <w:szCs w:val="22"/>
        </w:rPr>
        <w:t>Pidage kohe nõu oma arstiga,</w:t>
      </w:r>
      <w:r w:rsidRPr="000D6249">
        <w:rPr>
          <w:szCs w:val="22"/>
        </w:rPr>
        <w:t xml:space="preserve"> kui teil tekib mõni järgmistest kõrvaltoimetest, millest on teatatud kliinilises uuringus, kus patsiendid said </w:t>
      </w:r>
      <w:r w:rsidR="00C151BC" w:rsidRPr="000D6249">
        <w:rPr>
          <w:szCs w:val="22"/>
        </w:rPr>
        <w:t>IMJUDOt</w:t>
      </w:r>
      <w:r w:rsidRPr="000D6249">
        <w:rPr>
          <w:szCs w:val="22"/>
        </w:rPr>
        <w:t xml:space="preserve"> koos durvalumabiga</w:t>
      </w:r>
      <w:r w:rsidR="0053237C" w:rsidRPr="000D6249">
        <w:rPr>
          <w:szCs w:val="22"/>
        </w:rPr>
        <w:t>.</w:t>
      </w:r>
    </w:p>
    <w:p w14:paraId="51817B75" w14:textId="6F6A2439" w:rsidR="0053237C" w:rsidRPr="000D6249" w:rsidRDefault="0053237C" w:rsidP="00F43D89">
      <w:pPr>
        <w:numPr>
          <w:ilvl w:val="12"/>
          <w:numId w:val="0"/>
        </w:numPr>
        <w:ind w:right="-29"/>
        <w:rPr>
          <w:szCs w:val="22"/>
        </w:rPr>
      </w:pPr>
    </w:p>
    <w:p w14:paraId="55FC8E0D" w14:textId="05350B3F" w:rsidR="0053237C" w:rsidRPr="000D6249" w:rsidRDefault="0053237C" w:rsidP="00F43D89">
      <w:pPr>
        <w:numPr>
          <w:ilvl w:val="12"/>
          <w:numId w:val="0"/>
        </w:numPr>
        <w:ind w:right="-29"/>
        <w:rPr>
          <w:szCs w:val="22"/>
        </w:rPr>
      </w:pPr>
      <w:r w:rsidRPr="000D6249">
        <w:rPr>
          <w:szCs w:val="22"/>
        </w:rPr>
        <w:t>Järgmistest kõrvaltoimetest on teatatud kliinilistes uuringutes IMJUDOt koos durvalumabiga saanud patsientidel:</w:t>
      </w:r>
    </w:p>
    <w:p w14:paraId="08E96887" w14:textId="7D5BCA5F" w:rsidR="003545E3" w:rsidRPr="000D6249" w:rsidRDefault="003545E3" w:rsidP="00F43D89">
      <w:pPr>
        <w:numPr>
          <w:ilvl w:val="12"/>
          <w:numId w:val="0"/>
        </w:numPr>
        <w:ind w:right="-29"/>
        <w:rPr>
          <w:szCs w:val="22"/>
        </w:rPr>
      </w:pPr>
      <w:bookmarkStart w:id="127" w:name="_Hlk121750867"/>
    </w:p>
    <w:p w14:paraId="65B5A966" w14:textId="37154F25" w:rsidR="003545E3" w:rsidRPr="00CC10E2" w:rsidRDefault="003545E3" w:rsidP="003545E3">
      <w:pPr>
        <w:keepNext/>
        <w:numPr>
          <w:ilvl w:val="12"/>
          <w:numId w:val="0"/>
        </w:numPr>
        <w:ind w:right="-28"/>
      </w:pPr>
      <w:r w:rsidRPr="00CC10E2">
        <w:rPr>
          <w:b/>
          <w:bCs/>
        </w:rPr>
        <w:t>Väga sage (võivad tekkida rohkem kui ühel inimesel 10st)</w:t>
      </w:r>
    </w:p>
    <w:p w14:paraId="3D38180C" w14:textId="77777777" w:rsidR="00C151BC" w:rsidRPr="002173FB" w:rsidRDefault="00C151BC" w:rsidP="00702B29">
      <w:pPr>
        <w:numPr>
          <w:ilvl w:val="0"/>
          <w:numId w:val="11"/>
        </w:numPr>
        <w:tabs>
          <w:tab w:val="left" w:pos="567"/>
        </w:tabs>
        <w:ind w:right="-2"/>
        <w:rPr>
          <w:lang w:eastAsia="en-US"/>
          <w:rPrChange w:id="128" w:author="Author">
            <w:rPr>
              <w:lang w:val="en-GB" w:eastAsia="en-US"/>
            </w:rPr>
          </w:rPrChange>
        </w:rPr>
      </w:pPr>
      <w:r w:rsidRPr="002173FB">
        <w:rPr>
          <w:lang w:eastAsia="en-US"/>
          <w:rPrChange w:id="129" w:author="Author">
            <w:rPr>
              <w:lang w:val="en-GB" w:eastAsia="en-US"/>
            </w:rPr>
          </w:rPrChange>
        </w:rPr>
        <w:t>kilpnäärme alatalitlus, mis võib põhjustada väsimust ja kehakaalu tõusu;</w:t>
      </w:r>
    </w:p>
    <w:p w14:paraId="137F5F43" w14:textId="77777777" w:rsidR="00C151BC" w:rsidRPr="002173FB" w:rsidRDefault="00C151BC" w:rsidP="00702B29">
      <w:pPr>
        <w:numPr>
          <w:ilvl w:val="0"/>
          <w:numId w:val="11"/>
        </w:numPr>
        <w:tabs>
          <w:tab w:val="left" w:pos="567"/>
        </w:tabs>
        <w:ind w:right="-2"/>
        <w:rPr>
          <w:lang w:eastAsia="en-US"/>
          <w:rPrChange w:id="130" w:author="Author">
            <w:rPr>
              <w:lang w:val="en-GB" w:eastAsia="en-US"/>
            </w:rPr>
          </w:rPrChange>
        </w:rPr>
      </w:pPr>
      <w:r w:rsidRPr="002173FB">
        <w:rPr>
          <w:lang w:eastAsia="en-US"/>
          <w:rPrChange w:id="131" w:author="Author">
            <w:rPr>
              <w:lang w:val="en-GB" w:eastAsia="en-US"/>
            </w:rPr>
          </w:rPrChange>
        </w:rPr>
        <w:t>köha;</w:t>
      </w:r>
    </w:p>
    <w:p w14:paraId="12DF2313" w14:textId="15515870" w:rsidR="00C151BC" w:rsidRPr="002173FB" w:rsidRDefault="00C151BC" w:rsidP="00702B29">
      <w:pPr>
        <w:numPr>
          <w:ilvl w:val="0"/>
          <w:numId w:val="11"/>
        </w:numPr>
        <w:tabs>
          <w:tab w:val="left" w:pos="567"/>
        </w:tabs>
        <w:ind w:right="-2"/>
        <w:rPr>
          <w:lang w:eastAsia="en-US"/>
          <w:rPrChange w:id="132" w:author="Author">
            <w:rPr>
              <w:lang w:val="en-GB" w:eastAsia="en-US"/>
            </w:rPr>
          </w:rPrChange>
        </w:rPr>
      </w:pPr>
      <w:r w:rsidRPr="002173FB">
        <w:rPr>
          <w:lang w:eastAsia="en-US"/>
          <w:rPrChange w:id="133" w:author="Author">
            <w:rPr>
              <w:lang w:val="en-GB" w:eastAsia="en-US"/>
            </w:rPr>
          </w:rPrChange>
        </w:rPr>
        <w:t>kõhulahtisus;</w:t>
      </w:r>
    </w:p>
    <w:p w14:paraId="6CBA6D91" w14:textId="1D8D816E" w:rsidR="00C151BC" w:rsidRPr="002173FB" w:rsidRDefault="00C151BC" w:rsidP="00702B29">
      <w:pPr>
        <w:numPr>
          <w:ilvl w:val="0"/>
          <w:numId w:val="11"/>
        </w:numPr>
        <w:tabs>
          <w:tab w:val="left" w:pos="567"/>
        </w:tabs>
        <w:ind w:right="-2"/>
        <w:rPr>
          <w:lang w:eastAsia="en-US"/>
          <w:rPrChange w:id="134" w:author="Author">
            <w:rPr>
              <w:lang w:val="en-GB" w:eastAsia="en-US"/>
            </w:rPr>
          </w:rPrChange>
        </w:rPr>
      </w:pPr>
      <w:r w:rsidRPr="002173FB">
        <w:rPr>
          <w:lang w:eastAsia="en-US"/>
          <w:rPrChange w:id="135" w:author="Author">
            <w:rPr>
              <w:lang w:val="en-GB" w:eastAsia="en-US"/>
            </w:rPr>
          </w:rPrChange>
        </w:rPr>
        <w:t>kõhuvalu;</w:t>
      </w:r>
    </w:p>
    <w:p w14:paraId="15B1EF4D" w14:textId="262146B5" w:rsidR="00C151BC" w:rsidRPr="002173FB" w:rsidRDefault="00C151BC" w:rsidP="00702B29">
      <w:pPr>
        <w:numPr>
          <w:ilvl w:val="0"/>
          <w:numId w:val="11"/>
        </w:numPr>
        <w:tabs>
          <w:tab w:val="left" w:pos="567"/>
        </w:tabs>
        <w:ind w:right="-2"/>
        <w:rPr>
          <w:lang w:eastAsia="en-US"/>
          <w:rPrChange w:id="136" w:author="Author">
            <w:rPr>
              <w:lang w:val="en-GB" w:eastAsia="en-US"/>
            </w:rPr>
          </w:rPrChange>
        </w:rPr>
      </w:pPr>
      <w:r w:rsidRPr="002173FB">
        <w:rPr>
          <w:lang w:eastAsia="en-US"/>
          <w:rPrChange w:id="137" w:author="Author">
            <w:rPr>
              <w:lang w:val="en-GB" w:eastAsia="en-US"/>
            </w:rPr>
          </w:rPrChange>
        </w:rPr>
        <w:t>kõrvalekalded maksatalitluse testides (aspartaadi aminotransferaasi aktiivsuse suurenemine, alaniini aminotransferaasi aktiivsuse suurenemine);</w:t>
      </w:r>
    </w:p>
    <w:p w14:paraId="58AB1A4C" w14:textId="0118E875" w:rsidR="00C151BC" w:rsidRPr="002173FB" w:rsidRDefault="00C151BC" w:rsidP="00702B29">
      <w:pPr>
        <w:numPr>
          <w:ilvl w:val="0"/>
          <w:numId w:val="11"/>
        </w:numPr>
        <w:tabs>
          <w:tab w:val="left" w:pos="567"/>
        </w:tabs>
        <w:ind w:right="-2"/>
        <w:rPr>
          <w:lang w:eastAsia="en-US"/>
          <w:rPrChange w:id="138" w:author="Author">
            <w:rPr>
              <w:lang w:val="en-GB" w:eastAsia="en-US"/>
            </w:rPr>
          </w:rPrChange>
        </w:rPr>
      </w:pPr>
      <w:r w:rsidRPr="002173FB">
        <w:rPr>
          <w:lang w:eastAsia="en-US"/>
          <w:rPrChange w:id="139" w:author="Author">
            <w:rPr>
              <w:lang w:val="en-GB" w:eastAsia="en-US"/>
            </w:rPr>
          </w:rPrChange>
        </w:rPr>
        <w:t>nahalööve;</w:t>
      </w:r>
    </w:p>
    <w:p w14:paraId="339A86D5" w14:textId="176EAB98" w:rsidR="00C151BC" w:rsidRPr="002173FB" w:rsidRDefault="00C151BC" w:rsidP="00702B29">
      <w:pPr>
        <w:numPr>
          <w:ilvl w:val="0"/>
          <w:numId w:val="11"/>
        </w:numPr>
        <w:tabs>
          <w:tab w:val="left" w:pos="567"/>
        </w:tabs>
        <w:ind w:right="-2"/>
        <w:rPr>
          <w:lang w:eastAsia="en-US"/>
          <w:rPrChange w:id="140" w:author="Author">
            <w:rPr>
              <w:lang w:val="en-GB" w:eastAsia="en-US"/>
            </w:rPr>
          </w:rPrChange>
        </w:rPr>
      </w:pPr>
      <w:r w:rsidRPr="002173FB">
        <w:rPr>
          <w:lang w:eastAsia="en-US"/>
          <w:rPrChange w:id="141" w:author="Author">
            <w:rPr>
              <w:lang w:val="en-GB" w:eastAsia="en-US"/>
            </w:rPr>
          </w:rPrChange>
        </w:rPr>
        <w:t>kihelus;</w:t>
      </w:r>
    </w:p>
    <w:p w14:paraId="0BB9A1B7" w14:textId="03D309FB" w:rsidR="00C151BC" w:rsidRPr="002173FB" w:rsidRDefault="00C151BC" w:rsidP="00702B29">
      <w:pPr>
        <w:numPr>
          <w:ilvl w:val="0"/>
          <w:numId w:val="11"/>
        </w:numPr>
        <w:tabs>
          <w:tab w:val="left" w:pos="567"/>
        </w:tabs>
        <w:ind w:right="-2"/>
        <w:rPr>
          <w:lang w:eastAsia="en-US"/>
          <w:rPrChange w:id="142" w:author="Author">
            <w:rPr>
              <w:lang w:val="en-GB" w:eastAsia="en-US"/>
            </w:rPr>
          </w:rPrChange>
        </w:rPr>
      </w:pPr>
      <w:r w:rsidRPr="002173FB">
        <w:rPr>
          <w:lang w:eastAsia="en-US"/>
          <w:rPrChange w:id="143" w:author="Author">
            <w:rPr>
              <w:lang w:val="en-GB" w:eastAsia="en-US"/>
            </w:rPr>
          </w:rPrChange>
        </w:rPr>
        <w:t>palavik;</w:t>
      </w:r>
    </w:p>
    <w:p w14:paraId="5CC2954E" w14:textId="40367125" w:rsidR="0053237C" w:rsidRPr="002173FB" w:rsidRDefault="0053237C" w:rsidP="00702B29">
      <w:pPr>
        <w:numPr>
          <w:ilvl w:val="0"/>
          <w:numId w:val="11"/>
        </w:numPr>
        <w:tabs>
          <w:tab w:val="left" w:pos="567"/>
        </w:tabs>
        <w:ind w:right="-2"/>
        <w:rPr>
          <w:lang w:eastAsia="en-US"/>
          <w:rPrChange w:id="144" w:author="Author">
            <w:rPr>
              <w:lang w:val="en-GB" w:eastAsia="en-US"/>
            </w:rPr>
          </w:rPrChange>
        </w:rPr>
      </w:pPr>
      <w:r w:rsidRPr="002173FB">
        <w:rPr>
          <w:lang w:eastAsia="en-US"/>
          <w:rPrChange w:id="145" w:author="Author">
            <w:rPr>
              <w:lang w:val="en-GB" w:eastAsia="en-US"/>
            </w:rPr>
          </w:rPrChange>
        </w:rPr>
        <w:t>jalgade paistetus (perifeersed tursed).</w:t>
      </w:r>
    </w:p>
    <w:p w14:paraId="456F9BB8" w14:textId="77777777" w:rsidR="003545E3" w:rsidRPr="00CC10E2" w:rsidRDefault="003545E3" w:rsidP="00F43D89">
      <w:pPr>
        <w:numPr>
          <w:ilvl w:val="12"/>
          <w:numId w:val="0"/>
        </w:numPr>
        <w:ind w:right="-29"/>
      </w:pPr>
    </w:p>
    <w:p w14:paraId="7A6118FA" w14:textId="5DD5D2D8" w:rsidR="00CA3B96" w:rsidRPr="00CC10E2" w:rsidRDefault="00CA3B96" w:rsidP="00CA3B96">
      <w:pPr>
        <w:keepNext/>
        <w:numPr>
          <w:ilvl w:val="12"/>
          <w:numId w:val="0"/>
        </w:numPr>
        <w:ind w:right="-28"/>
        <w:rPr>
          <w:b/>
          <w:bCs/>
        </w:rPr>
      </w:pPr>
      <w:r w:rsidRPr="00CC10E2">
        <w:rPr>
          <w:b/>
          <w:bCs/>
        </w:rPr>
        <w:t xml:space="preserve">Sage </w:t>
      </w:r>
      <w:r w:rsidR="00897C11" w:rsidRPr="00CC10E2">
        <w:rPr>
          <w:b/>
          <w:bCs/>
        </w:rPr>
        <w:t>(</w:t>
      </w:r>
      <w:r w:rsidRPr="00CC10E2">
        <w:rPr>
          <w:b/>
          <w:bCs/>
        </w:rPr>
        <w:t>võivad tekkida kuni ühel inimesel 10st</w:t>
      </w:r>
      <w:r w:rsidR="00BD7282" w:rsidRPr="00CC10E2">
        <w:rPr>
          <w:b/>
          <w:bCs/>
        </w:rPr>
        <w:t>)</w:t>
      </w:r>
    </w:p>
    <w:p w14:paraId="72E67B9B" w14:textId="77777777" w:rsidR="0053237C" w:rsidRPr="002173FB" w:rsidRDefault="0053237C" w:rsidP="00702B29">
      <w:pPr>
        <w:numPr>
          <w:ilvl w:val="0"/>
          <w:numId w:val="11"/>
        </w:numPr>
        <w:tabs>
          <w:tab w:val="left" w:pos="567"/>
        </w:tabs>
        <w:ind w:right="-2"/>
        <w:rPr>
          <w:lang w:eastAsia="en-US"/>
          <w:rPrChange w:id="146" w:author="Author">
            <w:rPr>
              <w:lang w:val="en-GB" w:eastAsia="en-US"/>
            </w:rPr>
          </w:rPrChange>
        </w:rPr>
      </w:pPr>
      <w:r w:rsidRPr="002173FB">
        <w:rPr>
          <w:lang w:eastAsia="en-US"/>
          <w:rPrChange w:id="147" w:author="Author">
            <w:rPr>
              <w:lang w:val="en-GB" w:eastAsia="en-US"/>
            </w:rPr>
          </w:rPrChange>
        </w:rPr>
        <w:t>ülemiste hingamisteede infektsioon;</w:t>
      </w:r>
    </w:p>
    <w:p w14:paraId="0F20EF82" w14:textId="77777777" w:rsidR="0053237C" w:rsidRPr="002173FB" w:rsidRDefault="0053237C" w:rsidP="00702B29">
      <w:pPr>
        <w:numPr>
          <w:ilvl w:val="0"/>
          <w:numId w:val="11"/>
        </w:numPr>
        <w:tabs>
          <w:tab w:val="left" w:pos="567"/>
        </w:tabs>
        <w:ind w:right="-2"/>
        <w:rPr>
          <w:lang w:eastAsia="en-US"/>
          <w:rPrChange w:id="148" w:author="Author">
            <w:rPr>
              <w:lang w:val="en-GB" w:eastAsia="en-US"/>
            </w:rPr>
          </w:rPrChange>
        </w:rPr>
      </w:pPr>
      <w:r w:rsidRPr="002173FB">
        <w:rPr>
          <w:lang w:eastAsia="en-US"/>
          <w:rPrChange w:id="149" w:author="Author">
            <w:rPr>
              <w:lang w:val="en-GB" w:eastAsia="en-US"/>
            </w:rPr>
          </w:rPrChange>
        </w:rPr>
        <w:t>kopsupõletik (pneumoonia);</w:t>
      </w:r>
    </w:p>
    <w:p w14:paraId="47B217B4" w14:textId="16582073" w:rsidR="003545E3" w:rsidRPr="002173FB" w:rsidRDefault="005B2565" w:rsidP="00702B29">
      <w:pPr>
        <w:numPr>
          <w:ilvl w:val="0"/>
          <w:numId w:val="11"/>
        </w:numPr>
        <w:tabs>
          <w:tab w:val="left" w:pos="567"/>
        </w:tabs>
        <w:ind w:right="-2"/>
        <w:rPr>
          <w:lang w:eastAsia="en-US"/>
          <w:rPrChange w:id="150" w:author="Author">
            <w:rPr>
              <w:lang w:val="en-GB" w:eastAsia="en-US"/>
            </w:rPr>
          </w:rPrChange>
        </w:rPr>
      </w:pPr>
      <w:r w:rsidRPr="002173FB">
        <w:rPr>
          <w:lang w:eastAsia="en-US"/>
          <w:rPrChange w:id="151" w:author="Author">
            <w:rPr>
              <w:lang w:val="en-GB" w:eastAsia="en-US"/>
            </w:rPr>
          </w:rPrChange>
        </w:rPr>
        <w:t>gripitaoline haigus;</w:t>
      </w:r>
    </w:p>
    <w:p w14:paraId="40D292DA" w14:textId="77777777" w:rsidR="0053237C" w:rsidRPr="002173FB" w:rsidRDefault="0053237C" w:rsidP="00702B29">
      <w:pPr>
        <w:numPr>
          <w:ilvl w:val="0"/>
          <w:numId w:val="11"/>
        </w:numPr>
        <w:tabs>
          <w:tab w:val="left" w:pos="567"/>
        </w:tabs>
        <w:ind w:right="-2"/>
        <w:rPr>
          <w:lang w:eastAsia="en-US"/>
          <w:rPrChange w:id="152" w:author="Author">
            <w:rPr>
              <w:lang w:val="en-GB" w:eastAsia="en-US"/>
            </w:rPr>
          </w:rPrChange>
        </w:rPr>
      </w:pPr>
      <w:r w:rsidRPr="002173FB">
        <w:rPr>
          <w:lang w:eastAsia="en-US"/>
          <w:rPrChange w:id="153" w:author="Author">
            <w:rPr>
              <w:lang w:val="en-GB" w:eastAsia="en-US"/>
            </w:rPr>
          </w:rPrChange>
        </w:rPr>
        <w:t>hammaste ja suuõõne pehmete kudede infektsioonid;</w:t>
      </w:r>
    </w:p>
    <w:p w14:paraId="44E3F5AB" w14:textId="1B13F5B6" w:rsidR="0053237C" w:rsidRPr="002173FB" w:rsidRDefault="0053237C" w:rsidP="00702B29">
      <w:pPr>
        <w:numPr>
          <w:ilvl w:val="0"/>
          <w:numId w:val="11"/>
        </w:numPr>
        <w:tabs>
          <w:tab w:val="left" w:pos="567"/>
        </w:tabs>
        <w:ind w:right="-2"/>
        <w:rPr>
          <w:lang w:eastAsia="en-US"/>
          <w:rPrChange w:id="154" w:author="Author">
            <w:rPr>
              <w:lang w:val="en-GB" w:eastAsia="en-US"/>
            </w:rPr>
          </w:rPrChange>
        </w:rPr>
      </w:pPr>
      <w:r w:rsidRPr="002173FB">
        <w:rPr>
          <w:lang w:eastAsia="en-US"/>
          <w:rPrChange w:id="155" w:author="Author">
            <w:rPr>
              <w:lang w:val="en-GB" w:eastAsia="en-US"/>
            </w:rPr>
          </w:rPrChange>
        </w:rPr>
        <w:t>kilpnäärme ületalitlus</w:t>
      </w:r>
      <w:r w:rsidR="00F214EE" w:rsidRPr="002173FB">
        <w:rPr>
          <w:lang w:eastAsia="en-US"/>
          <w:rPrChange w:id="156" w:author="Author">
            <w:rPr>
              <w:lang w:val="en-GB" w:eastAsia="en-US"/>
            </w:rPr>
          </w:rPrChange>
        </w:rPr>
        <w:t>, mis võib põhjustada kiiret südame löögisagedust või kehakaalu langust</w:t>
      </w:r>
      <w:r w:rsidRPr="002173FB">
        <w:rPr>
          <w:lang w:eastAsia="en-US"/>
          <w:rPrChange w:id="157" w:author="Author">
            <w:rPr>
              <w:lang w:val="en-GB" w:eastAsia="en-US"/>
            </w:rPr>
          </w:rPrChange>
        </w:rPr>
        <w:t>;</w:t>
      </w:r>
    </w:p>
    <w:p w14:paraId="453DBCA6" w14:textId="384565CB" w:rsidR="0053237C" w:rsidRPr="002173FB" w:rsidRDefault="0053237C" w:rsidP="00702B29">
      <w:pPr>
        <w:numPr>
          <w:ilvl w:val="0"/>
          <w:numId w:val="11"/>
        </w:numPr>
        <w:tabs>
          <w:tab w:val="left" w:pos="567"/>
        </w:tabs>
        <w:ind w:right="-2"/>
        <w:rPr>
          <w:lang w:eastAsia="en-US"/>
          <w:rPrChange w:id="158" w:author="Author">
            <w:rPr>
              <w:lang w:val="en-GB" w:eastAsia="en-US"/>
            </w:rPr>
          </w:rPrChange>
        </w:rPr>
      </w:pPr>
      <w:r w:rsidRPr="002173FB">
        <w:rPr>
          <w:lang w:eastAsia="en-US"/>
          <w:rPrChange w:id="159" w:author="Author">
            <w:rPr>
              <w:lang w:val="en-GB" w:eastAsia="en-US"/>
            </w:rPr>
          </w:rPrChange>
        </w:rPr>
        <w:t>kilpnäärme põletik</w:t>
      </w:r>
      <w:r w:rsidR="00F214EE" w:rsidRPr="002173FB">
        <w:rPr>
          <w:lang w:eastAsia="en-US"/>
          <w:rPrChange w:id="160" w:author="Author">
            <w:rPr>
              <w:lang w:val="en-GB" w:eastAsia="en-US"/>
            </w:rPr>
          </w:rPrChange>
        </w:rPr>
        <w:t xml:space="preserve"> (türeoidiit)</w:t>
      </w:r>
      <w:r w:rsidRPr="002173FB">
        <w:rPr>
          <w:lang w:eastAsia="en-US"/>
          <w:rPrChange w:id="161" w:author="Author">
            <w:rPr>
              <w:lang w:val="en-GB" w:eastAsia="en-US"/>
            </w:rPr>
          </w:rPrChange>
        </w:rPr>
        <w:t>;</w:t>
      </w:r>
    </w:p>
    <w:p w14:paraId="5109C6DB" w14:textId="77777777" w:rsidR="0053237C" w:rsidRPr="002173FB" w:rsidRDefault="0053237C" w:rsidP="00702B29">
      <w:pPr>
        <w:numPr>
          <w:ilvl w:val="0"/>
          <w:numId w:val="11"/>
        </w:numPr>
        <w:tabs>
          <w:tab w:val="left" w:pos="567"/>
        </w:tabs>
        <w:ind w:right="-2"/>
        <w:rPr>
          <w:lang w:eastAsia="en-US"/>
          <w:rPrChange w:id="162" w:author="Author">
            <w:rPr>
              <w:lang w:val="en-GB" w:eastAsia="en-US"/>
            </w:rPr>
          </w:rPrChange>
        </w:rPr>
      </w:pPr>
      <w:r w:rsidRPr="002173FB">
        <w:rPr>
          <w:lang w:eastAsia="en-US"/>
          <w:rPrChange w:id="163" w:author="Author">
            <w:rPr>
              <w:lang w:val="en-GB" w:eastAsia="en-US"/>
            </w:rPr>
          </w:rPrChange>
        </w:rPr>
        <w:t>neerupealiste poolt toodetavate hormoonide sisalduse vähenemine, mis võib põhjustada väsimust;</w:t>
      </w:r>
    </w:p>
    <w:p w14:paraId="3CFF3D3E" w14:textId="77777777" w:rsidR="0053237C" w:rsidRPr="002173FB" w:rsidRDefault="0053237C" w:rsidP="00702B29">
      <w:pPr>
        <w:numPr>
          <w:ilvl w:val="0"/>
          <w:numId w:val="11"/>
        </w:numPr>
        <w:tabs>
          <w:tab w:val="left" w:pos="567"/>
        </w:tabs>
        <w:ind w:right="-2"/>
        <w:rPr>
          <w:lang w:eastAsia="en-US"/>
          <w:rPrChange w:id="164" w:author="Author">
            <w:rPr>
              <w:lang w:val="en-GB" w:eastAsia="en-US"/>
            </w:rPr>
          </w:rPrChange>
        </w:rPr>
      </w:pPr>
      <w:r w:rsidRPr="002173FB">
        <w:rPr>
          <w:lang w:eastAsia="en-US"/>
          <w:rPrChange w:id="165" w:author="Author">
            <w:rPr>
              <w:lang w:val="en-GB" w:eastAsia="en-US"/>
            </w:rPr>
          </w:rPrChange>
        </w:rPr>
        <w:t>põletik kopsudes (pneumoniit);</w:t>
      </w:r>
    </w:p>
    <w:p w14:paraId="079C051D" w14:textId="76509B12" w:rsidR="0053237C" w:rsidRPr="002173FB" w:rsidRDefault="0053237C" w:rsidP="00702B29">
      <w:pPr>
        <w:numPr>
          <w:ilvl w:val="0"/>
          <w:numId w:val="11"/>
        </w:numPr>
        <w:tabs>
          <w:tab w:val="left" w:pos="567"/>
        </w:tabs>
        <w:ind w:right="-2"/>
        <w:rPr>
          <w:lang w:eastAsia="en-US"/>
          <w:rPrChange w:id="166" w:author="Author">
            <w:rPr>
              <w:lang w:val="en-GB" w:eastAsia="en-US"/>
            </w:rPr>
          </w:rPrChange>
        </w:rPr>
      </w:pPr>
      <w:r w:rsidRPr="002173FB">
        <w:rPr>
          <w:lang w:eastAsia="en-US"/>
          <w:rPrChange w:id="167" w:author="Author">
            <w:rPr>
              <w:lang w:val="en-GB" w:eastAsia="en-US"/>
            </w:rPr>
          </w:rPrChange>
        </w:rPr>
        <w:t>kõrvalekalded kõhunäärme talitluse testides;</w:t>
      </w:r>
    </w:p>
    <w:p w14:paraId="46881E48" w14:textId="77777777" w:rsidR="0053237C" w:rsidRPr="002173FB" w:rsidRDefault="0053237C" w:rsidP="00702B29">
      <w:pPr>
        <w:numPr>
          <w:ilvl w:val="0"/>
          <w:numId w:val="11"/>
        </w:numPr>
        <w:tabs>
          <w:tab w:val="left" w:pos="567"/>
        </w:tabs>
        <w:ind w:right="-2"/>
        <w:rPr>
          <w:lang w:eastAsia="en-US"/>
          <w:rPrChange w:id="168" w:author="Author">
            <w:rPr>
              <w:lang w:val="en-GB" w:eastAsia="en-US"/>
            </w:rPr>
          </w:rPrChange>
        </w:rPr>
      </w:pPr>
      <w:r w:rsidRPr="002173FB">
        <w:rPr>
          <w:lang w:eastAsia="en-US"/>
          <w:rPrChange w:id="169" w:author="Author">
            <w:rPr>
              <w:lang w:val="en-GB" w:eastAsia="en-US"/>
            </w:rPr>
          </w:rPrChange>
        </w:rPr>
        <w:t>soolepõletik (koliit);</w:t>
      </w:r>
    </w:p>
    <w:p w14:paraId="6EFE941C" w14:textId="2C6E5C9B" w:rsidR="0053237C" w:rsidRPr="002173FB" w:rsidRDefault="0053237C" w:rsidP="00702B29">
      <w:pPr>
        <w:numPr>
          <w:ilvl w:val="0"/>
          <w:numId w:val="11"/>
        </w:numPr>
        <w:tabs>
          <w:tab w:val="left" w:pos="567"/>
        </w:tabs>
        <w:ind w:right="-2"/>
        <w:rPr>
          <w:lang w:eastAsia="en-US"/>
          <w:rPrChange w:id="170" w:author="Author">
            <w:rPr>
              <w:lang w:val="en-GB" w:eastAsia="en-US"/>
            </w:rPr>
          </w:rPrChange>
        </w:rPr>
      </w:pPr>
      <w:r w:rsidRPr="002173FB">
        <w:rPr>
          <w:lang w:eastAsia="en-US"/>
          <w:rPrChange w:id="171" w:author="Author">
            <w:rPr>
              <w:lang w:val="en-GB" w:eastAsia="en-US"/>
            </w:rPr>
          </w:rPrChange>
        </w:rPr>
        <w:t>kõhunäärmepõletik</w:t>
      </w:r>
      <w:r w:rsidR="00A619BA" w:rsidRPr="002173FB">
        <w:rPr>
          <w:lang w:eastAsia="en-US"/>
          <w:rPrChange w:id="172" w:author="Author">
            <w:rPr>
              <w:lang w:val="en-GB" w:eastAsia="en-US"/>
            </w:rPr>
          </w:rPrChange>
        </w:rPr>
        <w:t xml:space="preserve"> (pankreatiit)</w:t>
      </w:r>
      <w:r w:rsidRPr="002173FB">
        <w:rPr>
          <w:lang w:eastAsia="en-US"/>
          <w:rPrChange w:id="173" w:author="Author">
            <w:rPr>
              <w:lang w:val="en-GB" w:eastAsia="en-US"/>
            </w:rPr>
          </w:rPrChange>
        </w:rPr>
        <w:t>;</w:t>
      </w:r>
    </w:p>
    <w:p w14:paraId="0D59F276" w14:textId="65A247D2" w:rsidR="0053237C" w:rsidRPr="002173FB" w:rsidRDefault="0053237C" w:rsidP="00702B29">
      <w:pPr>
        <w:numPr>
          <w:ilvl w:val="0"/>
          <w:numId w:val="11"/>
        </w:numPr>
        <w:tabs>
          <w:tab w:val="left" w:pos="567"/>
        </w:tabs>
        <w:ind w:right="-2"/>
        <w:rPr>
          <w:lang w:eastAsia="en-US"/>
          <w:rPrChange w:id="174" w:author="Author">
            <w:rPr>
              <w:lang w:val="en-GB" w:eastAsia="en-US"/>
            </w:rPr>
          </w:rPrChange>
        </w:rPr>
      </w:pPr>
      <w:r w:rsidRPr="002173FB">
        <w:rPr>
          <w:lang w:eastAsia="en-US"/>
          <w:rPrChange w:id="175" w:author="Author">
            <w:rPr>
              <w:lang w:val="en-GB" w:eastAsia="en-US"/>
            </w:rPr>
          </w:rPrChange>
        </w:rPr>
        <w:t>maksapõletik</w:t>
      </w:r>
      <w:r w:rsidR="00A619BA" w:rsidRPr="002173FB">
        <w:rPr>
          <w:lang w:eastAsia="en-US"/>
          <w:rPrChange w:id="176" w:author="Author">
            <w:rPr>
              <w:lang w:val="en-GB" w:eastAsia="en-US"/>
            </w:rPr>
          </w:rPrChange>
        </w:rPr>
        <w:t xml:space="preserve"> (hepatiit)</w:t>
      </w:r>
      <w:r w:rsidRPr="002173FB">
        <w:rPr>
          <w:lang w:eastAsia="en-US"/>
          <w:rPrChange w:id="177" w:author="Author">
            <w:rPr>
              <w:lang w:val="en-GB" w:eastAsia="en-US"/>
            </w:rPr>
          </w:rPrChange>
        </w:rPr>
        <w:t>;</w:t>
      </w:r>
    </w:p>
    <w:p w14:paraId="583EA122" w14:textId="11E2E577" w:rsidR="0053237C" w:rsidRPr="002173FB" w:rsidRDefault="0053237C" w:rsidP="00702B29">
      <w:pPr>
        <w:numPr>
          <w:ilvl w:val="0"/>
          <w:numId w:val="11"/>
        </w:numPr>
        <w:tabs>
          <w:tab w:val="left" w:pos="567"/>
        </w:tabs>
        <w:ind w:right="-2"/>
        <w:rPr>
          <w:lang w:eastAsia="en-US"/>
          <w:rPrChange w:id="178" w:author="Author">
            <w:rPr>
              <w:lang w:val="en-GB" w:eastAsia="en-US"/>
            </w:rPr>
          </w:rPrChange>
        </w:rPr>
      </w:pPr>
      <w:r w:rsidRPr="002173FB">
        <w:rPr>
          <w:lang w:eastAsia="en-US"/>
          <w:rPrChange w:id="179" w:author="Author">
            <w:rPr>
              <w:lang w:val="en-GB" w:eastAsia="en-US"/>
            </w:rPr>
          </w:rPrChange>
        </w:rPr>
        <w:t>nahapõletik;</w:t>
      </w:r>
    </w:p>
    <w:p w14:paraId="4889BC67" w14:textId="56DC3DF4" w:rsidR="0053237C" w:rsidRPr="002173FB" w:rsidRDefault="0053237C" w:rsidP="00702B29">
      <w:pPr>
        <w:numPr>
          <w:ilvl w:val="0"/>
          <w:numId w:val="11"/>
        </w:numPr>
        <w:tabs>
          <w:tab w:val="left" w:pos="567"/>
        </w:tabs>
        <w:ind w:right="-2"/>
        <w:rPr>
          <w:lang w:eastAsia="en-US"/>
          <w:rPrChange w:id="180" w:author="Author">
            <w:rPr>
              <w:lang w:val="en-GB" w:eastAsia="en-US"/>
            </w:rPr>
          </w:rPrChange>
        </w:rPr>
      </w:pPr>
      <w:r w:rsidRPr="002173FB">
        <w:rPr>
          <w:lang w:eastAsia="en-US"/>
          <w:rPrChange w:id="181" w:author="Author">
            <w:rPr>
              <w:lang w:val="en-GB" w:eastAsia="en-US"/>
            </w:rPr>
          </w:rPrChange>
        </w:rPr>
        <w:t>öine higistamine;</w:t>
      </w:r>
    </w:p>
    <w:p w14:paraId="722B3AA7" w14:textId="77777777" w:rsidR="0053237C" w:rsidRPr="002173FB" w:rsidRDefault="0053237C" w:rsidP="00702B29">
      <w:pPr>
        <w:numPr>
          <w:ilvl w:val="0"/>
          <w:numId w:val="11"/>
        </w:numPr>
        <w:tabs>
          <w:tab w:val="left" w:pos="567"/>
        </w:tabs>
        <w:ind w:right="-2"/>
        <w:rPr>
          <w:lang w:eastAsia="en-US"/>
          <w:rPrChange w:id="182" w:author="Author">
            <w:rPr>
              <w:lang w:val="en-GB" w:eastAsia="en-US"/>
            </w:rPr>
          </w:rPrChange>
        </w:rPr>
      </w:pPr>
      <w:r w:rsidRPr="002173FB">
        <w:rPr>
          <w:lang w:eastAsia="en-US"/>
          <w:rPrChange w:id="183" w:author="Author">
            <w:rPr>
              <w:lang w:val="en-GB" w:eastAsia="en-US"/>
            </w:rPr>
          </w:rPrChange>
        </w:rPr>
        <w:t>lihasevalu (müalgia);</w:t>
      </w:r>
    </w:p>
    <w:p w14:paraId="4AEFFE92" w14:textId="77777777" w:rsidR="003C4E32" w:rsidRPr="002173FB" w:rsidRDefault="003C4E32" w:rsidP="00702B29">
      <w:pPr>
        <w:numPr>
          <w:ilvl w:val="0"/>
          <w:numId w:val="11"/>
        </w:numPr>
        <w:tabs>
          <w:tab w:val="left" w:pos="567"/>
        </w:tabs>
        <w:ind w:right="-2"/>
        <w:rPr>
          <w:lang w:eastAsia="en-US"/>
          <w:rPrChange w:id="184" w:author="Author">
            <w:rPr>
              <w:lang w:val="en-GB" w:eastAsia="en-US"/>
            </w:rPr>
          </w:rPrChange>
        </w:rPr>
      </w:pPr>
      <w:r w:rsidRPr="002173FB">
        <w:rPr>
          <w:lang w:eastAsia="en-US"/>
          <w:rPrChange w:id="185" w:author="Author">
            <w:rPr>
              <w:lang w:val="en-GB" w:eastAsia="en-US"/>
            </w:rPr>
          </w:rPrChange>
        </w:rPr>
        <w:t>kõrvalekalded neerutalitluse testides (vere kreatiniinisisalduse suurenemine);</w:t>
      </w:r>
    </w:p>
    <w:p w14:paraId="74061149" w14:textId="738AC491" w:rsidR="003C4E32" w:rsidRPr="002173FB" w:rsidRDefault="003C4E32" w:rsidP="00702B29">
      <w:pPr>
        <w:numPr>
          <w:ilvl w:val="0"/>
          <w:numId w:val="11"/>
        </w:numPr>
        <w:tabs>
          <w:tab w:val="left" w:pos="567"/>
        </w:tabs>
        <w:ind w:right="-2"/>
        <w:rPr>
          <w:lang w:eastAsia="en-US"/>
          <w:rPrChange w:id="186" w:author="Author">
            <w:rPr>
              <w:lang w:val="en-GB" w:eastAsia="en-US"/>
            </w:rPr>
          </w:rPrChange>
        </w:rPr>
      </w:pPr>
      <w:r w:rsidRPr="002173FB">
        <w:rPr>
          <w:lang w:eastAsia="en-US"/>
          <w:rPrChange w:id="187" w:author="Author">
            <w:rPr>
              <w:lang w:val="en-GB" w:eastAsia="en-US"/>
            </w:rPr>
          </w:rPrChange>
        </w:rPr>
        <w:t>valulik urineerimine</w:t>
      </w:r>
      <w:r w:rsidR="00A619BA" w:rsidRPr="002173FB">
        <w:rPr>
          <w:lang w:eastAsia="en-US"/>
          <w:rPrChange w:id="188" w:author="Author">
            <w:rPr>
              <w:lang w:val="en-GB" w:eastAsia="en-US"/>
            </w:rPr>
          </w:rPrChange>
        </w:rPr>
        <w:t xml:space="preserve"> (düsuuria)</w:t>
      </w:r>
      <w:r w:rsidRPr="002173FB">
        <w:rPr>
          <w:lang w:eastAsia="en-US"/>
          <w:rPrChange w:id="189" w:author="Author">
            <w:rPr>
              <w:lang w:val="en-GB" w:eastAsia="en-US"/>
            </w:rPr>
          </w:rPrChange>
        </w:rPr>
        <w:t>;</w:t>
      </w:r>
    </w:p>
    <w:p w14:paraId="5A41AB75" w14:textId="3DEA50E7" w:rsidR="0053237C" w:rsidRPr="002173FB" w:rsidRDefault="003C4E32" w:rsidP="00702B29">
      <w:pPr>
        <w:numPr>
          <w:ilvl w:val="0"/>
          <w:numId w:val="11"/>
        </w:numPr>
        <w:tabs>
          <w:tab w:val="left" w:pos="567"/>
        </w:tabs>
        <w:ind w:right="-2"/>
        <w:rPr>
          <w:lang w:eastAsia="en-US"/>
          <w:rPrChange w:id="190" w:author="Author">
            <w:rPr>
              <w:lang w:val="en-GB" w:eastAsia="en-US"/>
            </w:rPr>
          </w:rPrChange>
        </w:rPr>
      </w:pPr>
      <w:r w:rsidRPr="002173FB">
        <w:rPr>
          <w:lang w:eastAsia="en-US"/>
          <w:rPrChange w:id="191" w:author="Author">
            <w:rPr>
              <w:lang w:val="en-GB" w:eastAsia="en-US"/>
            </w:rPr>
          </w:rPrChange>
        </w:rPr>
        <w:t>ravimi infusiooniga seotud reaktsioon, mis võib põhjustada palavikku ja õhetust.</w:t>
      </w:r>
    </w:p>
    <w:p w14:paraId="1DA3F1AD" w14:textId="47E6902B" w:rsidR="00897C11" w:rsidRPr="00CC10E2" w:rsidRDefault="00897C11" w:rsidP="00CA3B96">
      <w:pPr>
        <w:numPr>
          <w:ilvl w:val="12"/>
          <w:numId w:val="0"/>
        </w:numPr>
        <w:ind w:left="567" w:right="-29" w:hanging="567"/>
      </w:pPr>
    </w:p>
    <w:p w14:paraId="6D824E0B" w14:textId="3C616792" w:rsidR="00897C11" w:rsidRPr="00CC10E2" w:rsidRDefault="00897C11" w:rsidP="00897C11">
      <w:pPr>
        <w:keepNext/>
        <w:numPr>
          <w:ilvl w:val="12"/>
          <w:numId w:val="0"/>
        </w:numPr>
        <w:ind w:right="-28"/>
        <w:rPr>
          <w:b/>
          <w:bCs/>
        </w:rPr>
      </w:pPr>
      <w:r w:rsidRPr="00CC10E2">
        <w:rPr>
          <w:b/>
          <w:bCs/>
        </w:rPr>
        <w:t>Aeg-ajalt (võivad tekkida kuni ühel inimesel 100st)</w:t>
      </w:r>
    </w:p>
    <w:p w14:paraId="612E70AD" w14:textId="77777777" w:rsidR="003C4E32" w:rsidRPr="002173FB" w:rsidRDefault="003C4E32">
      <w:pPr>
        <w:numPr>
          <w:ilvl w:val="0"/>
          <w:numId w:val="11"/>
        </w:numPr>
        <w:tabs>
          <w:tab w:val="left" w:pos="567"/>
        </w:tabs>
        <w:ind w:right="-2"/>
        <w:rPr>
          <w:lang w:eastAsia="en-US"/>
          <w:rPrChange w:id="192" w:author="Author">
            <w:rPr>
              <w:lang w:val="en-GB" w:eastAsia="en-US"/>
            </w:rPr>
          </w:rPrChange>
        </w:rPr>
      </w:pPr>
      <w:r w:rsidRPr="002173FB">
        <w:rPr>
          <w:lang w:eastAsia="en-US"/>
          <w:rPrChange w:id="193" w:author="Author">
            <w:rPr>
              <w:lang w:val="en-GB" w:eastAsia="en-US"/>
            </w:rPr>
          </w:rPrChange>
        </w:rPr>
        <w:t>suuõõne seennakkus;</w:t>
      </w:r>
    </w:p>
    <w:p w14:paraId="0B3542D2" w14:textId="51B47293" w:rsidR="00AC7B18" w:rsidRPr="00CC10E2" w:rsidRDefault="00AC7B18" w:rsidP="00954680">
      <w:pPr>
        <w:numPr>
          <w:ilvl w:val="0"/>
          <w:numId w:val="11"/>
        </w:numPr>
        <w:tabs>
          <w:tab w:val="left" w:pos="567"/>
        </w:tabs>
        <w:ind w:right="-2"/>
        <w:rPr>
          <w:szCs w:val="22"/>
          <w:lang w:eastAsia="en-US"/>
        </w:rPr>
      </w:pPr>
      <w:r w:rsidRPr="00CC10E2">
        <w:rPr>
          <w:szCs w:val="22"/>
          <w:lang w:eastAsia="en-US"/>
        </w:rPr>
        <w:lastRenderedPageBreak/>
        <w:t>väike vereliistakute arv koos sagedamini tekkivate verejooksude ja verevalumitega (immuuntrombotsütopeenia);</w:t>
      </w:r>
    </w:p>
    <w:p w14:paraId="5E2EB9BF" w14:textId="77777777" w:rsidR="003C4E32" w:rsidRPr="002173FB" w:rsidRDefault="003C4E32">
      <w:pPr>
        <w:numPr>
          <w:ilvl w:val="0"/>
          <w:numId w:val="11"/>
        </w:numPr>
        <w:tabs>
          <w:tab w:val="left" w:pos="567"/>
        </w:tabs>
        <w:ind w:right="-2"/>
        <w:rPr>
          <w:lang w:eastAsia="en-US"/>
          <w:rPrChange w:id="194" w:author="Author">
            <w:rPr>
              <w:lang w:val="en-GB" w:eastAsia="en-US"/>
            </w:rPr>
          </w:rPrChange>
        </w:rPr>
      </w:pPr>
      <w:r w:rsidRPr="002173FB">
        <w:rPr>
          <w:lang w:eastAsia="en-US"/>
          <w:rPrChange w:id="195" w:author="Author">
            <w:rPr>
              <w:lang w:val="en-GB" w:eastAsia="en-US"/>
            </w:rPr>
          </w:rPrChange>
        </w:rPr>
        <w:t>hüpofüüsi alatalitlus, hüpofüüsi põletik;</w:t>
      </w:r>
    </w:p>
    <w:p w14:paraId="467EE922" w14:textId="0A41525D" w:rsidR="00903397" w:rsidRPr="00CC10E2" w:rsidRDefault="00524421" w:rsidP="00524421">
      <w:pPr>
        <w:numPr>
          <w:ilvl w:val="0"/>
          <w:numId w:val="11"/>
        </w:numPr>
        <w:tabs>
          <w:tab w:val="left" w:pos="567"/>
        </w:tabs>
        <w:ind w:right="-2"/>
        <w:rPr>
          <w:szCs w:val="22"/>
          <w:lang w:eastAsia="en-US"/>
        </w:rPr>
      </w:pPr>
      <w:r w:rsidRPr="00CC10E2">
        <w:rPr>
          <w:szCs w:val="22"/>
          <w:lang w:eastAsia="en-US"/>
        </w:rPr>
        <w:t>1. tüüpi suhkurtõbi;</w:t>
      </w:r>
    </w:p>
    <w:p w14:paraId="18D6BEF4" w14:textId="062343AC" w:rsidR="003C4E32" w:rsidRPr="002173FB" w:rsidRDefault="003C4E32" w:rsidP="00702B29">
      <w:pPr>
        <w:numPr>
          <w:ilvl w:val="0"/>
          <w:numId w:val="11"/>
        </w:numPr>
        <w:tabs>
          <w:tab w:val="left" w:pos="567"/>
        </w:tabs>
        <w:ind w:right="-2"/>
        <w:rPr>
          <w:lang w:eastAsia="en-US"/>
          <w:rPrChange w:id="196" w:author="Author">
            <w:rPr>
              <w:lang w:val="en-GB" w:eastAsia="en-US"/>
            </w:rPr>
          </w:rPrChange>
        </w:rPr>
      </w:pPr>
      <w:r w:rsidRPr="002173FB">
        <w:rPr>
          <w:lang w:eastAsia="en-US"/>
          <w:rPrChange w:id="197" w:author="Author">
            <w:rPr>
              <w:lang w:val="en-GB" w:eastAsia="en-US"/>
            </w:rPr>
          </w:rPrChange>
        </w:rPr>
        <w:t>seisund, mille puhul lihased muutuvad nõrgaks ja tekib kiire lihasväsimus</w:t>
      </w:r>
      <w:r w:rsidR="00A619BA" w:rsidRPr="002173FB">
        <w:rPr>
          <w:lang w:eastAsia="en-US"/>
          <w:rPrChange w:id="198" w:author="Author">
            <w:rPr>
              <w:lang w:val="en-GB" w:eastAsia="en-US"/>
            </w:rPr>
          </w:rPrChange>
        </w:rPr>
        <w:t xml:space="preserve"> (raskekujuline müasteenia)</w:t>
      </w:r>
      <w:r w:rsidRPr="002173FB">
        <w:rPr>
          <w:lang w:eastAsia="en-US"/>
          <w:rPrChange w:id="199" w:author="Author">
            <w:rPr>
              <w:lang w:val="en-GB" w:eastAsia="en-US"/>
            </w:rPr>
          </w:rPrChange>
        </w:rPr>
        <w:t>;</w:t>
      </w:r>
    </w:p>
    <w:p w14:paraId="49E758B1" w14:textId="77777777" w:rsidR="003C4E32" w:rsidRPr="002173FB" w:rsidRDefault="003C4E32" w:rsidP="00702B29">
      <w:pPr>
        <w:numPr>
          <w:ilvl w:val="0"/>
          <w:numId w:val="11"/>
        </w:numPr>
        <w:tabs>
          <w:tab w:val="left" w:pos="567"/>
        </w:tabs>
        <w:ind w:right="-2"/>
        <w:rPr>
          <w:lang w:eastAsia="en-US"/>
          <w:rPrChange w:id="200" w:author="Author">
            <w:rPr>
              <w:lang w:val="en-GB" w:eastAsia="en-US"/>
            </w:rPr>
          </w:rPrChange>
        </w:rPr>
      </w:pPr>
      <w:r w:rsidRPr="002173FB">
        <w:rPr>
          <w:lang w:eastAsia="en-US"/>
          <w:rPrChange w:id="201" w:author="Author">
            <w:rPr>
              <w:lang w:val="en-GB" w:eastAsia="en-US"/>
            </w:rPr>
          </w:rPrChange>
        </w:rPr>
        <w:t>pea- ja seljaaju ümbritsevate kelmete põletik (meningiit);</w:t>
      </w:r>
    </w:p>
    <w:p w14:paraId="4C82701C" w14:textId="77777777" w:rsidR="003C4E32" w:rsidRPr="002173FB" w:rsidRDefault="003C4E32" w:rsidP="00702B29">
      <w:pPr>
        <w:numPr>
          <w:ilvl w:val="0"/>
          <w:numId w:val="11"/>
        </w:numPr>
        <w:tabs>
          <w:tab w:val="left" w:pos="567"/>
        </w:tabs>
        <w:ind w:right="-2"/>
        <w:rPr>
          <w:lang w:eastAsia="en-US"/>
          <w:rPrChange w:id="202" w:author="Author">
            <w:rPr>
              <w:lang w:val="en-GB" w:eastAsia="en-US"/>
            </w:rPr>
          </w:rPrChange>
        </w:rPr>
      </w:pPr>
      <w:r w:rsidRPr="002173FB">
        <w:rPr>
          <w:lang w:eastAsia="en-US"/>
          <w:rPrChange w:id="203" w:author="Author">
            <w:rPr>
              <w:lang w:val="en-GB" w:eastAsia="en-US"/>
            </w:rPr>
          </w:rPrChange>
        </w:rPr>
        <w:t>südamelihase põletik (müokardiit);</w:t>
      </w:r>
    </w:p>
    <w:p w14:paraId="3EE7D9ED" w14:textId="77777777" w:rsidR="003C4E32" w:rsidRPr="002173FB" w:rsidRDefault="003C4E32" w:rsidP="00702B29">
      <w:pPr>
        <w:numPr>
          <w:ilvl w:val="0"/>
          <w:numId w:val="11"/>
        </w:numPr>
        <w:tabs>
          <w:tab w:val="left" w:pos="567"/>
        </w:tabs>
        <w:ind w:right="-2"/>
        <w:rPr>
          <w:lang w:eastAsia="en-US"/>
          <w:rPrChange w:id="204" w:author="Author">
            <w:rPr>
              <w:lang w:val="en-GB" w:eastAsia="en-US"/>
            </w:rPr>
          </w:rPrChange>
        </w:rPr>
      </w:pPr>
      <w:r w:rsidRPr="002173FB">
        <w:rPr>
          <w:lang w:eastAsia="en-US"/>
          <w:rPrChange w:id="205" w:author="Author">
            <w:rPr>
              <w:lang w:val="en-GB" w:eastAsia="en-US"/>
            </w:rPr>
          </w:rPrChange>
        </w:rPr>
        <w:t>häälekähedus (düsfoonia);</w:t>
      </w:r>
    </w:p>
    <w:p w14:paraId="19C4E901" w14:textId="6ADB5211" w:rsidR="003C4E32" w:rsidRPr="002173FB" w:rsidRDefault="003C4E32" w:rsidP="00702B29">
      <w:pPr>
        <w:numPr>
          <w:ilvl w:val="0"/>
          <w:numId w:val="11"/>
        </w:numPr>
        <w:tabs>
          <w:tab w:val="left" w:pos="567"/>
        </w:tabs>
        <w:ind w:right="-2"/>
        <w:rPr>
          <w:lang w:eastAsia="en-US"/>
          <w:rPrChange w:id="206" w:author="Author">
            <w:rPr>
              <w:lang w:val="en-GB" w:eastAsia="en-US"/>
            </w:rPr>
          </w:rPrChange>
        </w:rPr>
      </w:pPr>
      <w:r w:rsidRPr="002173FB">
        <w:rPr>
          <w:lang w:eastAsia="en-US"/>
          <w:rPrChange w:id="207" w:author="Author">
            <w:rPr>
              <w:lang w:val="en-GB" w:eastAsia="en-US"/>
            </w:rPr>
          </w:rPrChange>
        </w:rPr>
        <w:t>kopsukoe armistumine;</w:t>
      </w:r>
    </w:p>
    <w:p w14:paraId="7AE85434" w14:textId="5A0C2E9D" w:rsidR="003C4E32" w:rsidRPr="002173FB" w:rsidRDefault="003C4E32" w:rsidP="00702B29">
      <w:pPr>
        <w:numPr>
          <w:ilvl w:val="0"/>
          <w:numId w:val="11"/>
        </w:numPr>
        <w:tabs>
          <w:tab w:val="left" w:pos="567"/>
        </w:tabs>
        <w:ind w:right="-2"/>
        <w:rPr>
          <w:lang w:eastAsia="en-US"/>
          <w:rPrChange w:id="208" w:author="Author">
            <w:rPr>
              <w:lang w:val="en-GB" w:eastAsia="en-US"/>
            </w:rPr>
          </w:rPrChange>
        </w:rPr>
      </w:pPr>
      <w:r w:rsidRPr="002173FB">
        <w:rPr>
          <w:lang w:eastAsia="en-US"/>
          <w:rPrChange w:id="209" w:author="Author">
            <w:rPr>
              <w:lang w:val="en-GB" w:eastAsia="en-US"/>
            </w:rPr>
          </w:rPrChange>
        </w:rPr>
        <w:t>nahavillide teke;</w:t>
      </w:r>
    </w:p>
    <w:p w14:paraId="20652629" w14:textId="5D1D8FAA" w:rsidR="003C4E32" w:rsidRPr="002173FB" w:rsidRDefault="003C4E32" w:rsidP="00702B29">
      <w:pPr>
        <w:numPr>
          <w:ilvl w:val="0"/>
          <w:numId w:val="11"/>
        </w:numPr>
        <w:tabs>
          <w:tab w:val="left" w:pos="567"/>
        </w:tabs>
        <w:ind w:right="-2"/>
        <w:rPr>
          <w:lang w:eastAsia="en-US"/>
          <w:rPrChange w:id="210" w:author="Author">
            <w:rPr>
              <w:lang w:val="en-GB" w:eastAsia="en-US"/>
            </w:rPr>
          </w:rPrChange>
        </w:rPr>
      </w:pPr>
      <w:r w:rsidRPr="002173FB">
        <w:rPr>
          <w:lang w:eastAsia="en-US"/>
          <w:rPrChange w:id="211" w:author="Author">
            <w:rPr>
              <w:lang w:val="en-GB" w:eastAsia="en-US"/>
            </w:rPr>
          </w:rPrChange>
        </w:rPr>
        <w:t>lihaste põletik</w:t>
      </w:r>
      <w:r w:rsidR="00A619BA" w:rsidRPr="002173FB">
        <w:rPr>
          <w:lang w:eastAsia="en-US"/>
          <w:rPrChange w:id="212" w:author="Author">
            <w:rPr>
              <w:lang w:val="en-GB" w:eastAsia="en-US"/>
            </w:rPr>
          </w:rPrChange>
        </w:rPr>
        <w:t xml:space="preserve"> (müosiit)</w:t>
      </w:r>
      <w:r w:rsidRPr="002173FB">
        <w:rPr>
          <w:lang w:eastAsia="en-US"/>
          <w:rPrChange w:id="213" w:author="Author">
            <w:rPr>
              <w:lang w:val="en-GB" w:eastAsia="en-US"/>
            </w:rPr>
          </w:rPrChange>
        </w:rPr>
        <w:t>;</w:t>
      </w:r>
    </w:p>
    <w:p w14:paraId="3B7280EB" w14:textId="639D689C" w:rsidR="003C4E32" w:rsidRPr="002173FB" w:rsidRDefault="003C4E32" w:rsidP="00702B29">
      <w:pPr>
        <w:numPr>
          <w:ilvl w:val="0"/>
          <w:numId w:val="11"/>
        </w:numPr>
        <w:tabs>
          <w:tab w:val="left" w:pos="567"/>
        </w:tabs>
        <w:ind w:right="-2"/>
        <w:rPr>
          <w:lang w:eastAsia="en-US"/>
          <w:rPrChange w:id="214" w:author="Author">
            <w:rPr>
              <w:lang w:val="en-GB" w:eastAsia="en-US"/>
            </w:rPr>
          </w:rPrChange>
        </w:rPr>
      </w:pPr>
      <w:r w:rsidRPr="002173FB">
        <w:rPr>
          <w:lang w:eastAsia="en-US"/>
          <w:rPrChange w:id="215" w:author="Author">
            <w:rPr>
              <w:lang w:val="en-GB" w:eastAsia="en-US"/>
            </w:rPr>
          </w:rPrChange>
        </w:rPr>
        <w:t>lihaste ja veresoonte põletik;</w:t>
      </w:r>
    </w:p>
    <w:p w14:paraId="6961CF83" w14:textId="77777777" w:rsidR="00ED7207" w:rsidRPr="002173FB" w:rsidRDefault="003C4E32" w:rsidP="00702B29">
      <w:pPr>
        <w:numPr>
          <w:ilvl w:val="0"/>
          <w:numId w:val="11"/>
        </w:numPr>
        <w:tabs>
          <w:tab w:val="left" w:pos="567"/>
        </w:tabs>
        <w:ind w:right="-2"/>
        <w:rPr>
          <w:lang w:eastAsia="en-US"/>
          <w:rPrChange w:id="216" w:author="Author">
            <w:rPr>
              <w:lang w:val="en-GB" w:eastAsia="en-US"/>
            </w:rPr>
          </w:rPrChange>
        </w:rPr>
      </w:pPr>
      <w:r w:rsidRPr="002173FB">
        <w:rPr>
          <w:lang w:eastAsia="en-US"/>
          <w:rPrChange w:id="217" w:author="Author">
            <w:rPr>
              <w:lang w:val="en-GB" w:eastAsia="en-US"/>
            </w:rPr>
          </w:rPrChange>
        </w:rPr>
        <w:t>neerupõletik (nefriit), mis võib põhjustada uriinierituse vähenemist</w:t>
      </w:r>
      <w:r w:rsidR="00ED7207" w:rsidRPr="002173FB">
        <w:rPr>
          <w:lang w:eastAsia="en-US"/>
          <w:rPrChange w:id="218" w:author="Author">
            <w:rPr>
              <w:lang w:val="en-GB" w:eastAsia="en-US"/>
            </w:rPr>
          </w:rPrChange>
        </w:rPr>
        <w:t xml:space="preserve">; </w:t>
      </w:r>
    </w:p>
    <w:p w14:paraId="64D8C8ED" w14:textId="77777777" w:rsidR="00903E46" w:rsidRDefault="00ED7207" w:rsidP="00702B29">
      <w:pPr>
        <w:numPr>
          <w:ilvl w:val="0"/>
          <w:numId w:val="11"/>
        </w:numPr>
        <w:tabs>
          <w:tab w:val="left" w:pos="567"/>
        </w:tabs>
        <w:ind w:right="-2"/>
        <w:rPr>
          <w:ins w:id="219" w:author="Author"/>
          <w:lang w:eastAsia="en-US"/>
        </w:rPr>
      </w:pPr>
      <w:r w:rsidRPr="002173FB">
        <w:rPr>
          <w:lang w:eastAsia="en-US"/>
          <w:rPrChange w:id="220" w:author="Author">
            <w:rPr>
              <w:lang w:val="en-GB" w:eastAsia="en-US"/>
            </w:rPr>
          </w:rPrChange>
        </w:rPr>
        <w:t>liigesepõletik (immuunvahendatud artriit)</w:t>
      </w:r>
      <w:ins w:id="221" w:author="Author">
        <w:r w:rsidR="00903E46">
          <w:rPr>
            <w:lang w:eastAsia="en-US"/>
          </w:rPr>
          <w:t>;</w:t>
        </w:r>
      </w:ins>
    </w:p>
    <w:p w14:paraId="3FB57227" w14:textId="50723F7B" w:rsidR="003C4E32" w:rsidRPr="002173FB" w:rsidRDefault="00AF2CC2" w:rsidP="00702B29">
      <w:pPr>
        <w:numPr>
          <w:ilvl w:val="0"/>
          <w:numId w:val="11"/>
        </w:numPr>
        <w:tabs>
          <w:tab w:val="left" w:pos="567"/>
        </w:tabs>
        <w:ind w:right="-2"/>
        <w:rPr>
          <w:lang w:eastAsia="en-US"/>
          <w:rPrChange w:id="222" w:author="Author">
            <w:rPr>
              <w:lang w:val="en-GB" w:eastAsia="en-US"/>
            </w:rPr>
          </w:rPrChange>
        </w:rPr>
      </w:pPr>
      <w:ins w:id="223" w:author="Author">
        <w:r w:rsidRPr="00AF2CC2">
          <w:rPr>
            <w:lang w:eastAsia="en-US"/>
          </w:rPr>
          <w:t>lihaspõletik, mis põhjustab valu või jäikust (reumaatiline polümüalgia)</w:t>
        </w:r>
        <w:r>
          <w:rPr>
            <w:lang w:eastAsia="en-US"/>
          </w:rPr>
          <w:t>.</w:t>
        </w:r>
      </w:ins>
      <w:del w:id="224" w:author="Author">
        <w:r w:rsidR="003C4E32" w:rsidRPr="002173FB" w:rsidDel="00903E46">
          <w:rPr>
            <w:lang w:eastAsia="en-US"/>
            <w:rPrChange w:id="225" w:author="Author">
              <w:rPr>
                <w:lang w:val="en-GB" w:eastAsia="en-US"/>
              </w:rPr>
            </w:rPrChange>
          </w:rPr>
          <w:delText>.</w:delText>
        </w:r>
      </w:del>
    </w:p>
    <w:p w14:paraId="31B94DFB" w14:textId="3924F2C2" w:rsidR="005B2565" w:rsidRPr="00CC10E2" w:rsidRDefault="005B2565" w:rsidP="00897C11">
      <w:pPr>
        <w:numPr>
          <w:ilvl w:val="12"/>
          <w:numId w:val="0"/>
        </w:numPr>
        <w:ind w:left="567" w:right="-29" w:hanging="567"/>
      </w:pPr>
    </w:p>
    <w:p w14:paraId="5A427DA9" w14:textId="77777777" w:rsidR="00ED7207" w:rsidRPr="00CC10E2" w:rsidRDefault="00ED7207" w:rsidP="00ED7207">
      <w:pPr>
        <w:ind w:right="-2"/>
        <w:rPr>
          <w:b/>
          <w:szCs w:val="22"/>
        </w:rPr>
      </w:pPr>
      <w:r w:rsidRPr="00CC10E2">
        <w:rPr>
          <w:b/>
          <w:bCs/>
          <w:szCs w:val="22"/>
        </w:rPr>
        <w:t>Harv (võivad tekkida kuni ühel inimesel 1000-st)</w:t>
      </w:r>
    </w:p>
    <w:p w14:paraId="52F8563C" w14:textId="78E53AFF" w:rsidR="002640DE" w:rsidRPr="00CC10E2" w:rsidRDefault="002640DE" w:rsidP="002640DE">
      <w:pPr>
        <w:numPr>
          <w:ilvl w:val="0"/>
          <w:numId w:val="11"/>
        </w:numPr>
        <w:tabs>
          <w:tab w:val="left" w:pos="567"/>
        </w:tabs>
        <w:ind w:right="-2"/>
        <w:rPr>
          <w:szCs w:val="22"/>
          <w:lang w:eastAsia="en-US"/>
        </w:rPr>
      </w:pPr>
      <w:r w:rsidRPr="00CC10E2">
        <w:rPr>
          <w:szCs w:val="22"/>
          <w:lang w:eastAsia="en-US"/>
        </w:rPr>
        <w:t>magediabeet;</w:t>
      </w:r>
    </w:p>
    <w:p w14:paraId="5737B1C7" w14:textId="3DA3E0EA" w:rsidR="00064504" w:rsidRPr="002173FB" w:rsidRDefault="00ED7207">
      <w:pPr>
        <w:numPr>
          <w:ilvl w:val="0"/>
          <w:numId w:val="11"/>
        </w:numPr>
        <w:tabs>
          <w:tab w:val="left" w:pos="567"/>
        </w:tabs>
        <w:ind w:right="-2"/>
        <w:rPr>
          <w:lang w:eastAsia="en-US"/>
          <w:rPrChange w:id="226" w:author="Author">
            <w:rPr>
              <w:lang w:val="en-GB" w:eastAsia="en-US"/>
            </w:rPr>
          </w:rPrChange>
        </w:rPr>
      </w:pPr>
      <w:r w:rsidRPr="002173FB">
        <w:rPr>
          <w:lang w:eastAsia="en-US"/>
          <w:rPrChange w:id="227" w:author="Author">
            <w:rPr>
              <w:lang w:val="en-GB" w:eastAsia="en-US"/>
            </w:rPr>
          </w:rPrChange>
        </w:rPr>
        <w:t>silmapõletik (uveiit)</w:t>
      </w:r>
      <w:r w:rsidR="00064504" w:rsidRPr="002173FB">
        <w:rPr>
          <w:lang w:eastAsia="en-US"/>
          <w:rPrChange w:id="228" w:author="Author">
            <w:rPr>
              <w:lang w:val="en-GB" w:eastAsia="en-US"/>
            </w:rPr>
          </w:rPrChange>
        </w:rPr>
        <w:t>;</w:t>
      </w:r>
    </w:p>
    <w:p w14:paraId="13E72ADE" w14:textId="77777777" w:rsidR="009A52B5" w:rsidRPr="00CC10E2" w:rsidRDefault="009A52B5" w:rsidP="009A52B5">
      <w:pPr>
        <w:numPr>
          <w:ilvl w:val="0"/>
          <w:numId w:val="11"/>
        </w:numPr>
        <w:tabs>
          <w:tab w:val="left" w:pos="567"/>
        </w:tabs>
        <w:ind w:right="-2"/>
        <w:rPr>
          <w:szCs w:val="22"/>
          <w:lang w:eastAsia="en-US"/>
        </w:rPr>
      </w:pPr>
      <w:r w:rsidRPr="00CC10E2">
        <w:rPr>
          <w:szCs w:val="22"/>
          <w:lang w:eastAsia="en-US"/>
        </w:rPr>
        <w:t>ajupõletik (entsefaliit);</w:t>
      </w:r>
    </w:p>
    <w:p w14:paraId="26643C99" w14:textId="77777777" w:rsidR="009A52B5" w:rsidRPr="00CC10E2" w:rsidRDefault="009A52B5" w:rsidP="009A52B5">
      <w:pPr>
        <w:numPr>
          <w:ilvl w:val="0"/>
          <w:numId w:val="11"/>
        </w:numPr>
        <w:tabs>
          <w:tab w:val="left" w:pos="567"/>
        </w:tabs>
        <w:ind w:right="-2"/>
        <w:rPr>
          <w:szCs w:val="22"/>
          <w:lang w:eastAsia="en-US"/>
        </w:rPr>
      </w:pPr>
      <w:r w:rsidRPr="00CC10E2">
        <w:rPr>
          <w:szCs w:val="22"/>
          <w:lang w:eastAsia="en-US"/>
        </w:rPr>
        <w:t>närvipõletik (Guillain</w:t>
      </w:r>
      <w:r w:rsidRPr="00CC10E2">
        <w:rPr>
          <w:szCs w:val="22"/>
          <w:lang w:eastAsia="en-US"/>
        </w:rPr>
        <w:noBreakHyphen/>
        <w:t>Barré sündroom);</w:t>
      </w:r>
    </w:p>
    <w:p w14:paraId="78124C4F" w14:textId="3E6C0724" w:rsidR="009A52B5" w:rsidRPr="00CC10E2" w:rsidRDefault="009A52B5" w:rsidP="009A52B5">
      <w:pPr>
        <w:numPr>
          <w:ilvl w:val="0"/>
          <w:numId w:val="11"/>
        </w:numPr>
        <w:tabs>
          <w:tab w:val="left" w:pos="567"/>
        </w:tabs>
        <w:ind w:right="-2"/>
        <w:rPr>
          <w:szCs w:val="22"/>
          <w:lang w:eastAsia="en-US"/>
        </w:rPr>
      </w:pPr>
      <w:r w:rsidRPr="00CC10E2">
        <w:rPr>
          <w:szCs w:val="22"/>
          <w:lang w:eastAsia="en-US"/>
        </w:rPr>
        <w:t>soolemulgustus (sooleperforatsioon);</w:t>
      </w:r>
    </w:p>
    <w:p w14:paraId="43DB9A48" w14:textId="3318FF24" w:rsidR="00ED7207" w:rsidRPr="002173FB" w:rsidRDefault="00064504">
      <w:pPr>
        <w:numPr>
          <w:ilvl w:val="0"/>
          <w:numId w:val="11"/>
        </w:numPr>
        <w:tabs>
          <w:tab w:val="left" w:pos="567"/>
        </w:tabs>
        <w:ind w:right="-2"/>
        <w:rPr>
          <w:lang w:eastAsia="en-US"/>
          <w:rPrChange w:id="229" w:author="Author">
            <w:rPr>
              <w:lang w:val="en-GB" w:eastAsia="en-US"/>
            </w:rPr>
          </w:rPrChange>
        </w:rPr>
      </w:pPr>
      <w:r w:rsidRPr="002173FB">
        <w:rPr>
          <w:lang w:eastAsia="en-US"/>
          <w:rPrChange w:id="230" w:author="Author">
            <w:rPr>
              <w:lang w:val="en-GB" w:eastAsia="en-US"/>
            </w:rPr>
          </w:rPrChange>
        </w:rPr>
        <w:t>tsöliaakia (mida iseloomustavad sellised sümptomid nagu kõhuvalu, kõhulahtisus ja kõhupuhitus pärast gluteeni sisaldavate toitude tarbimist)</w:t>
      </w:r>
      <w:r w:rsidR="00ED7207" w:rsidRPr="002173FB">
        <w:rPr>
          <w:lang w:eastAsia="en-US"/>
          <w:rPrChange w:id="231" w:author="Author">
            <w:rPr>
              <w:lang w:val="en-GB" w:eastAsia="en-US"/>
            </w:rPr>
          </w:rPrChange>
        </w:rPr>
        <w:t>.</w:t>
      </w:r>
    </w:p>
    <w:p w14:paraId="1EE51516" w14:textId="4E4D00F8" w:rsidR="009A52B5" w:rsidRPr="002173FB" w:rsidRDefault="004A75CD" w:rsidP="00C410A5">
      <w:pPr>
        <w:numPr>
          <w:ilvl w:val="0"/>
          <w:numId w:val="11"/>
        </w:numPr>
        <w:tabs>
          <w:tab w:val="left" w:pos="567"/>
        </w:tabs>
        <w:ind w:right="-2"/>
        <w:rPr>
          <w:lang w:eastAsia="en-US"/>
          <w:rPrChange w:id="232" w:author="Author">
            <w:rPr>
              <w:lang w:val="en-GB" w:eastAsia="en-US"/>
            </w:rPr>
          </w:rPrChange>
        </w:rPr>
      </w:pPr>
      <w:r w:rsidRPr="002173FB">
        <w:rPr>
          <w:lang w:eastAsia="en-US"/>
          <w:rPrChange w:id="233" w:author="Author">
            <w:rPr>
              <w:lang w:val="en-GB" w:eastAsia="en-US"/>
            </w:rPr>
          </w:rPrChange>
        </w:rPr>
        <w:t>põiepõletik (tsüstiit). Nähtudeks ja sümptomiteks võivad olla sage ja/või valulik urineerimine, uriinipakitsus, veri uriinis, valu või survetunne alakõhus.</w:t>
      </w:r>
    </w:p>
    <w:p w14:paraId="5981D231" w14:textId="77777777" w:rsidR="00ED7207" w:rsidRPr="00CC10E2" w:rsidRDefault="00ED7207" w:rsidP="00897C11">
      <w:pPr>
        <w:numPr>
          <w:ilvl w:val="12"/>
          <w:numId w:val="0"/>
        </w:numPr>
        <w:ind w:left="567" w:right="-29" w:hanging="567"/>
      </w:pPr>
    </w:p>
    <w:p w14:paraId="7335AEDD" w14:textId="7EFF9B3C" w:rsidR="00897C11" w:rsidRPr="00CC10E2" w:rsidRDefault="005B2565" w:rsidP="005B2565">
      <w:pPr>
        <w:keepNext/>
        <w:numPr>
          <w:ilvl w:val="12"/>
          <w:numId w:val="0"/>
        </w:numPr>
        <w:ind w:right="-28"/>
        <w:rPr>
          <w:b/>
          <w:bCs/>
        </w:rPr>
      </w:pPr>
      <w:r w:rsidRPr="00CC10E2">
        <w:rPr>
          <w:b/>
          <w:bCs/>
        </w:rPr>
        <w:t>Muud kõrvaltoimed, mille esinemissagedus on teadmata (ei saa hinnata olemasolevate andmete alusel)</w:t>
      </w:r>
    </w:p>
    <w:p w14:paraId="65E24E59" w14:textId="77777777" w:rsidR="007640F6" w:rsidRPr="002173FB" w:rsidRDefault="00F802A0" w:rsidP="00702B29">
      <w:pPr>
        <w:numPr>
          <w:ilvl w:val="0"/>
          <w:numId w:val="11"/>
        </w:numPr>
        <w:tabs>
          <w:tab w:val="left" w:pos="567"/>
        </w:tabs>
        <w:ind w:right="-2"/>
        <w:rPr>
          <w:lang w:eastAsia="en-US"/>
          <w:rPrChange w:id="234" w:author="Author">
            <w:rPr>
              <w:lang w:val="en-GB" w:eastAsia="en-US"/>
            </w:rPr>
          </w:rPrChange>
        </w:rPr>
      </w:pPr>
      <w:r w:rsidRPr="002173FB">
        <w:rPr>
          <w:lang w:eastAsia="en-US"/>
          <w:rPrChange w:id="235" w:author="Author">
            <w:rPr>
              <w:lang w:val="en-GB" w:eastAsia="en-US"/>
            </w:rPr>
          </w:rPrChange>
        </w:rPr>
        <w:t>pankreases toodetavate seedeensüümide vaegus või vähesus (pankrease eksokriinne alatalitlus)</w:t>
      </w:r>
      <w:r w:rsidR="007640F6" w:rsidRPr="002173FB">
        <w:rPr>
          <w:lang w:eastAsia="en-US"/>
          <w:rPrChange w:id="236" w:author="Author">
            <w:rPr>
              <w:lang w:val="en-GB" w:eastAsia="en-US"/>
            </w:rPr>
          </w:rPrChange>
        </w:rPr>
        <w:t>;</w:t>
      </w:r>
    </w:p>
    <w:p w14:paraId="69EF06D1" w14:textId="06666C0C" w:rsidR="005B2565" w:rsidRPr="002173FB" w:rsidRDefault="00D83554" w:rsidP="00702B29">
      <w:pPr>
        <w:numPr>
          <w:ilvl w:val="0"/>
          <w:numId w:val="11"/>
        </w:numPr>
        <w:tabs>
          <w:tab w:val="left" w:pos="567"/>
        </w:tabs>
        <w:ind w:right="-2"/>
        <w:rPr>
          <w:lang w:eastAsia="en-US"/>
          <w:rPrChange w:id="237" w:author="Author">
            <w:rPr>
              <w:lang w:val="en-GB" w:eastAsia="en-US"/>
            </w:rPr>
          </w:rPrChange>
        </w:rPr>
      </w:pPr>
      <w:r w:rsidRPr="002173FB">
        <w:rPr>
          <w:lang w:eastAsia="en-US"/>
          <w:rPrChange w:id="238" w:author="Author">
            <w:rPr>
              <w:lang w:val="en-GB" w:eastAsia="en-US"/>
            </w:rPr>
          </w:rPrChange>
        </w:rPr>
        <w:t>seljaaju põletik</w:t>
      </w:r>
      <w:r w:rsidR="002376A3" w:rsidRPr="002173FB">
        <w:rPr>
          <w:lang w:eastAsia="en-US"/>
          <w:rPrChange w:id="239" w:author="Author">
            <w:rPr>
              <w:lang w:val="en-GB" w:eastAsia="en-US"/>
            </w:rPr>
          </w:rPrChange>
        </w:rPr>
        <w:t xml:space="preserve"> (transversaalmüeliit)</w:t>
      </w:r>
    </w:p>
    <w:bookmarkEnd w:id="127"/>
    <w:p w14:paraId="154EE716" w14:textId="546C7939" w:rsidR="003C4E32" w:rsidRPr="00CC10E2" w:rsidRDefault="003C4E32" w:rsidP="002E54C9">
      <w:pPr>
        <w:ind w:right="-29"/>
      </w:pPr>
    </w:p>
    <w:p w14:paraId="5C9A275A" w14:textId="33D08486" w:rsidR="00650839" w:rsidRPr="00CC10E2" w:rsidRDefault="00650839" w:rsidP="00650839">
      <w:pPr>
        <w:numPr>
          <w:ilvl w:val="12"/>
          <w:numId w:val="0"/>
        </w:numPr>
        <w:ind w:right="-29"/>
        <w:rPr>
          <w:szCs w:val="22"/>
        </w:rPr>
      </w:pPr>
      <w:r w:rsidRPr="00CC10E2">
        <w:rPr>
          <w:szCs w:val="22"/>
        </w:rPr>
        <w:t>Järgmistest kõrvaltoimetest on teatatud kliinilistes uuringutes IMJUDOt koos durvalumabi ja plaatinapõhise keemiaraviga</w:t>
      </w:r>
      <w:r w:rsidR="004B37B3" w:rsidRPr="00CC10E2">
        <w:rPr>
          <w:szCs w:val="22"/>
        </w:rPr>
        <w:t xml:space="preserve"> saanud patsientidel</w:t>
      </w:r>
      <w:r w:rsidRPr="00CC10E2">
        <w:rPr>
          <w:szCs w:val="22"/>
        </w:rPr>
        <w:t>:</w:t>
      </w:r>
    </w:p>
    <w:p w14:paraId="20E493BE" w14:textId="77777777" w:rsidR="00650839" w:rsidRPr="00CC10E2" w:rsidRDefault="00650839" w:rsidP="00650839">
      <w:pPr>
        <w:numPr>
          <w:ilvl w:val="12"/>
          <w:numId w:val="0"/>
        </w:numPr>
        <w:ind w:right="-29"/>
        <w:rPr>
          <w:szCs w:val="22"/>
        </w:rPr>
      </w:pPr>
    </w:p>
    <w:p w14:paraId="7C04B703" w14:textId="77777777" w:rsidR="00650839" w:rsidRPr="00CC10E2" w:rsidRDefault="00650839" w:rsidP="00650839">
      <w:pPr>
        <w:keepNext/>
        <w:numPr>
          <w:ilvl w:val="12"/>
          <w:numId w:val="0"/>
        </w:numPr>
        <w:ind w:right="-28"/>
      </w:pPr>
      <w:r w:rsidRPr="00CC10E2">
        <w:rPr>
          <w:b/>
          <w:bCs/>
        </w:rPr>
        <w:t>Väga sage (võivad tekkida rohkem kui ühel inimesel 10st)</w:t>
      </w:r>
    </w:p>
    <w:p w14:paraId="5BEDE9DF" w14:textId="77777777" w:rsidR="00650839" w:rsidRPr="002173FB" w:rsidRDefault="00650839" w:rsidP="00702B29">
      <w:pPr>
        <w:numPr>
          <w:ilvl w:val="0"/>
          <w:numId w:val="11"/>
        </w:numPr>
        <w:tabs>
          <w:tab w:val="left" w:pos="567"/>
        </w:tabs>
        <w:ind w:right="-2"/>
        <w:rPr>
          <w:lang w:eastAsia="en-US"/>
          <w:rPrChange w:id="240" w:author="Author">
            <w:rPr>
              <w:lang w:val="en-GB" w:eastAsia="en-US"/>
            </w:rPr>
          </w:rPrChange>
        </w:rPr>
      </w:pPr>
      <w:r w:rsidRPr="002173FB">
        <w:rPr>
          <w:lang w:eastAsia="en-US"/>
          <w:rPrChange w:id="241" w:author="Author">
            <w:rPr>
              <w:lang w:val="en-GB" w:eastAsia="en-US"/>
            </w:rPr>
          </w:rPrChange>
        </w:rPr>
        <w:t>ülemiste hingamisteede infektsioon;</w:t>
      </w:r>
    </w:p>
    <w:p w14:paraId="5131EC8C" w14:textId="77777777" w:rsidR="00650839" w:rsidRPr="002173FB" w:rsidRDefault="00650839" w:rsidP="00702B29">
      <w:pPr>
        <w:numPr>
          <w:ilvl w:val="0"/>
          <w:numId w:val="11"/>
        </w:numPr>
        <w:tabs>
          <w:tab w:val="left" w:pos="567"/>
        </w:tabs>
        <w:ind w:right="-2"/>
        <w:rPr>
          <w:lang w:eastAsia="en-US"/>
          <w:rPrChange w:id="242" w:author="Author">
            <w:rPr>
              <w:lang w:val="en-GB" w:eastAsia="en-US"/>
            </w:rPr>
          </w:rPrChange>
        </w:rPr>
      </w:pPr>
      <w:r w:rsidRPr="002173FB">
        <w:rPr>
          <w:lang w:eastAsia="en-US"/>
          <w:rPrChange w:id="243" w:author="Author">
            <w:rPr>
              <w:lang w:val="en-GB" w:eastAsia="en-US"/>
            </w:rPr>
          </w:rPrChange>
        </w:rPr>
        <w:t>kopsupõletik (pneumoonia);</w:t>
      </w:r>
    </w:p>
    <w:p w14:paraId="034C9D37" w14:textId="77777777" w:rsidR="00650839" w:rsidRPr="002173FB" w:rsidRDefault="00650839" w:rsidP="00702B29">
      <w:pPr>
        <w:numPr>
          <w:ilvl w:val="0"/>
          <w:numId w:val="11"/>
        </w:numPr>
        <w:tabs>
          <w:tab w:val="left" w:pos="567"/>
        </w:tabs>
        <w:ind w:right="-2"/>
        <w:rPr>
          <w:lang w:eastAsia="en-US"/>
          <w:rPrChange w:id="244" w:author="Author">
            <w:rPr>
              <w:lang w:val="en-GB" w:eastAsia="en-US"/>
            </w:rPr>
          </w:rPrChange>
        </w:rPr>
      </w:pPr>
      <w:r w:rsidRPr="002173FB">
        <w:rPr>
          <w:lang w:eastAsia="en-US"/>
          <w:rPrChange w:id="245" w:author="Author">
            <w:rPr>
              <w:lang w:val="en-GB" w:eastAsia="en-US"/>
            </w:rPr>
          </w:rPrChange>
        </w:rPr>
        <w:t>väike vere punaliblede arv;</w:t>
      </w:r>
    </w:p>
    <w:p w14:paraId="2D37FF1A" w14:textId="77777777" w:rsidR="00650839" w:rsidRPr="002173FB" w:rsidRDefault="00650839" w:rsidP="00702B29">
      <w:pPr>
        <w:numPr>
          <w:ilvl w:val="0"/>
          <w:numId w:val="11"/>
        </w:numPr>
        <w:tabs>
          <w:tab w:val="left" w:pos="567"/>
        </w:tabs>
        <w:ind w:right="-2"/>
        <w:rPr>
          <w:lang w:eastAsia="en-US"/>
          <w:rPrChange w:id="246" w:author="Author">
            <w:rPr>
              <w:lang w:val="en-GB" w:eastAsia="en-US"/>
            </w:rPr>
          </w:rPrChange>
        </w:rPr>
      </w:pPr>
      <w:r w:rsidRPr="002173FB">
        <w:rPr>
          <w:lang w:eastAsia="en-US"/>
          <w:rPrChange w:id="247" w:author="Author">
            <w:rPr>
              <w:lang w:val="en-GB" w:eastAsia="en-US"/>
            </w:rPr>
          </w:rPrChange>
        </w:rPr>
        <w:t>väike vere valgeliblede arv;</w:t>
      </w:r>
    </w:p>
    <w:p w14:paraId="58426429" w14:textId="77777777" w:rsidR="00650839" w:rsidRPr="002173FB" w:rsidRDefault="00650839" w:rsidP="00702B29">
      <w:pPr>
        <w:numPr>
          <w:ilvl w:val="0"/>
          <w:numId w:val="11"/>
        </w:numPr>
        <w:tabs>
          <w:tab w:val="left" w:pos="567"/>
        </w:tabs>
        <w:ind w:right="-2"/>
        <w:rPr>
          <w:lang w:eastAsia="en-US"/>
          <w:rPrChange w:id="248" w:author="Author">
            <w:rPr>
              <w:lang w:val="en-GB" w:eastAsia="en-US"/>
            </w:rPr>
          </w:rPrChange>
        </w:rPr>
      </w:pPr>
      <w:r w:rsidRPr="002173FB">
        <w:rPr>
          <w:lang w:eastAsia="en-US"/>
          <w:rPrChange w:id="249" w:author="Author">
            <w:rPr>
              <w:lang w:val="en-GB" w:eastAsia="en-US"/>
            </w:rPr>
          </w:rPrChange>
        </w:rPr>
        <w:t>väike vereliistakute arv;</w:t>
      </w:r>
    </w:p>
    <w:p w14:paraId="06094FF7" w14:textId="77777777" w:rsidR="00650839" w:rsidRPr="002173FB" w:rsidRDefault="00650839" w:rsidP="00702B29">
      <w:pPr>
        <w:numPr>
          <w:ilvl w:val="0"/>
          <w:numId w:val="11"/>
        </w:numPr>
        <w:tabs>
          <w:tab w:val="left" w:pos="567"/>
        </w:tabs>
        <w:ind w:right="-2"/>
        <w:rPr>
          <w:lang w:eastAsia="en-US"/>
          <w:rPrChange w:id="250" w:author="Author">
            <w:rPr>
              <w:lang w:val="en-GB" w:eastAsia="en-US"/>
            </w:rPr>
          </w:rPrChange>
        </w:rPr>
      </w:pPr>
      <w:r w:rsidRPr="002173FB">
        <w:rPr>
          <w:lang w:eastAsia="en-US"/>
          <w:rPrChange w:id="251" w:author="Author">
            <w:rPr>
              <w:lang w:val="en-GB" w:eastAsia="en-US"/>
            </w:rPr>
          </w:rPrChange>
        </w:rPr>
        <w:t>kilpnäärme alatalitlus, mis võib põhjustada väsimust ja kehakaalu tõusu;</w:t>
      </w:r>
    </w:p>
    <w:p w14:paraId="2E4D6CC1" w14:textId="77777777" w:rsidR="00650839" w:rsidRPr="002173FB" w:rsidRDefault="00650839" w:rsidP="00702B29">
      <w:pPr>
        <w:numPr>
          <w:ilvl w:val="0"/>
          <w:numId w:val="11"/>
        </w:numPr>
        <w:tabs>
          <w:tab w:val="left" w:pos="567"/>
        </w:tabs>
        <w:ind w:right="-2"/>
        <w:rPr>
          <w:lang w:eastAsia="en-US"/>
          <w:rPrChange w:id="252" w:author="Author">
            <w:rPr>
              <w:lang w:val="en-GB" w:eastAsia="en-US"/>
            </w:rPr>
          </w:rPrChange>
        </w:rPr>
      </w:pPr>
      <w:r w:rsidRPr="002173FB">
        <w:rPr>
          <w:lang w:eastAsia="en-US"/>
          <w:rPrChange w:id="253" w:author="Author">
            <w:rPr>
              <w:lang w:val="en-GB" w:eastAsia="en-US"/>
            </w:rPr>
          </w:rPrChange>
        </w:rPr>
        <w:t>söögiisu vähenemine;</w:t>
      </w:r>
    </w:p>
    <w:p w14:paraId="6B520087" w14:textId="77777777" w:rsidR="00650839" w:rsidRPr="002173FB" w:rsidRDefault="00650839" w:rsidP="00702B29">
      <w:pPr>
        <w:numPr>
          <w:ilvl w:val="0"/>
          <w:numId w:val="11"/>
        </w:numPr>
        <w:tabs>
          <w:tab w:val="left" w:pos="567"/>
        </w:tabs>
        <w:ind w:right="-2"/>
        <w:rPr>
          <w:lang w:eastAsia="en-US"/>
          <w:rPrChange w:id="254" w:author="Author">
            <w:rPr>
              <w:lang w:val="en-GB" w:eastAsia="en-US"/>
            </w:rPr>
          </w:rPrChange>
        </w:rPr>
      </w:pPr>
      <w:r w:rsidRPr="002173FB">
        <w:rPr>
          <w:lang w:eastAsia="en-US"/>
          <w:rPrChange w:id="255" w:author="Author">
            <w:rPr>
              <w:lang w:val="en-GB" w:eastAsia="en-US"/>
            </w:rPr>
          </w:rPrChange>
        </w:rPr>
        <w:t>köha;</w:t>
      </w:r>
    </w:p>
    <w:p w14:paraId="43EB21C5" w14:textId="77777777" w:rsidR="00650839" w:rsidRPr="002173FB" w:rsidRDefault="00650839" w:rsidP="00702B29">
      <w:pPr>
        <w:numPr>
          <w:ilvl w:val="0"/>
          <w:numId w:val="11"/>
        </w:numPr>
        <w:tabs>
          <w:tab w:val="left" w:pos="567"/>
        </w:tabs>
        <w:ind w:right="-2"/>
        <w:rPr>
          <w:lang w:eastAsia="en-US"/>
          <w:rPrChange w:id="256" w:author="Author">
            <w:rPr>
              <w:lang w:val="en-GB" w:eastAsia="en-US"/>
            </w:rPr>
          </w:rPrChange>
        </w:rPr>
      </w:pPr>
      <w:r w:rsidRPr="002173FB">
        <w:rPr>
          <w:lang w:eastAsia="en-US"/>
          <w:rPrChange w:id="257" w:author="Author">
            <w:rPr>
              <w:lang w:val="en-GB" w:eastAsia="en-US"/>
            </w:rPr>
          </w:rPrChange>
        </w:rPr>
        <w:t>iiveldus;</w:t>
      </w:r>
    </w:p>
    <w:p w14:paraId="2E7B5D9B" w14:textId="77777777" w:rsidR="00650839" w:rsidRPr="002173FB" w:rsidRDefault="00650839" w:rsidP="00702B29">
      <w:pPr>
        <w:numPr>
          <w:ilvl w:val="0"/>
          <w:numId w:val="11"/>
        </w:numPr>
        <w:tabs>
          <w:tab w:val="left" w:pos="567"/>
        </w:tabs>
        <w:ind w:right="-2"/>
        <w:rPr>
          <w:lang w:eastAsia="en-US"/>
          <w:rPrChange w:id="258" w:author="Author">
            <w:rPr>
              <w:lang w:val="en-GB" w:eastAsia="en-US"/>
            </w:rPr>
          </w:rPrChange>
        </w:rPr>
      </w:pPr>
      <w:r w:rsidRPr="002173FB">
        <w:rPr>
          <w:lang w:eastAsia="en-US"/>
          <w:rPrChange w:id="259" w:author="Author">
            <w:rPr>
              <w:lang w:val="en-GB" w:eastAsia="en-US"/>
            </w:rPr>
          </w:rPrChange>
        </w:rPr>
        <w:t>kõhulahtisus;</w:t>
      </w:r>
    </w:p>
    <w:p w14:paraId="4DC2D162" w14:textId="77777777" w:rsidR="00650839" w:rsidRPr="002173FB" w:rsidRDefault="00650839" w:rsidP="00702B29">
      <w:pPr>
        <w:numPr>
          <w:ilvl w:val="0"/>
          <w:numId w:val="11"/>
        </w:numPr>
        <w:tabs>
          <w:tab w:val="left" w:pos="567"/>
        </w:tabs>
        <w:ind w:right="-2"/>
        <w:rPr>
          <w:lang w:eastAsia="en-US"/>
          <w:rPrChange w:id="260" w:author="Author">
            <w:rPr>
              <w:lang w:val="en-GB" w:eastAsia="en-US"/>
            </w:rPr>
          </w:rPrChange>
        </w:rPr>
      </w:pPr>
      <w:r w:rsidRPr="002173FB">
        <w:rPr>
          <w:lang w:eastAsia="en-US"/>
          <w:rPrChange w:id="261" w:author="Author">
            <w:rPr>
              <w:lang w:val="en-GB" w:eastAsia="en-US"/>
            </w:rPr>
          </w:rPrChange>
        </w:rPr>
        <w:t>oksendamine;</w:t>
      </w:r>
    </w:p>
    <w:p w14:paraId="45E780C8" w14:textId="77777777" w:rsidR="00650839" w:rsidRPr="002173FB" w:rsidRDefault="00650839" w:rsidP="00702B29">
      <w:pPr>
        <w:numPr>
          <w:ilvl w:val="0"/>
          <w:numId w:val="11"/>
        </w:numPr>
        <w:tabs>
          <w:tab w:val="left" w:pos="567"/>
        </w:tabs>
        <w:ind w:right="-2"/>
        <w:rPr>
          <w:lang w:eastAsia="en-US"/>
          <w:rPrChange w:id="262" w:author="Author">
            <w:rPr>
              <w:lang w:val="en-GB" w:eastAsia="en-US"/>
            </w:rPr>
          </w:rPrChange>
        </w:rPr>
      </w:pPr>
      <w:r w:rsidRPr="002173FB">
        <w:rPr>
          <w:lang w:eastAsia="en-US"/>
          <w:rPrChange w:id="263" w:author="Author">
            <w:rPr>
              <w:lang w:val="en-GB" w:eastAsia="en-US"/>
            </w:rPr>
          </w:rPrChange>
        </w:rPr>
        <w:t>kõhukinnisus;</w:t>
      </w:r>
    </w:p>
    <w:p w14:paraId="5D444CE0" w14:textId="77777777" w:rsidR="00650839" w:rsidRPr="002173FB" w:rsidRDefault="00650839" w:rsidP="00702B29">
      <w:pPr>
        <w:numPr>
          <w:ilvl w:val="0"/>
          <w:numId w:val="11"/>
        </w:numPr>
        <w:tabs>
          <w:tab w:val="left" w:pos="567"/>
        </w:tabs>
        <w:ind w:right="-2"/>
        <w:rPr>
          <w:lang w:eastAsia="en-US"/>
          <w:rPrChange w:id="264" w:author="Author">
            <w:rPr>
              <w:lang w:val="en-GB" w:eastAsia="en-US"/>
            </w:rPr>
          </w:rPrChange>
        </w:rPr>
      </w:pPr>
      <w:r w:rsidRPr="002173FB">
        <w:rPr>
          <w:lang w:eastAsia="en-US"/>
          <w:rPrChange w:id="265" w:author="Author">
            <w:rPr>
              <w:lang w:val="en-GB" w:eastAsia="en-US"/>
            </w:rPr>
          </w:rPrChange>
        </w:rPr>
        <w:t>kõrvalekalded maksatalitluse testides (aspartaadi aminotransferaaasi aktiivsuse suurenemine, alaniini aminotransferaaasi aktiivsuse suurenemine);</w:t>
      </w:r>
    </w:p>
    <w:p w14:paraId="20460D83" w14:textId="77777777" w:rsidR="00650839" w:rsidRPr="002173FB" w:rsidRDefault="00650839" w:rsidP="00702B29">
      <w:pPr>
        <w:numPr>
          <w:ilvl w:val="0"/>
          <w:numId w:val="11"/>
        </w:numPr>
        <w:tabs>
          <w:tab w:val="left" w:pos="567"/>
        </w:tabs>
        <w:ind w:right="-2"/>
        <w:rPr>
          <w:lang w:eastAsia="en-US"/>
          <w:rPrChange w:id="266" w:author="Author">
            <w:rPr>
              <w:lang w:val="en-GB" w:eastAsia="en-US"/>
            </w:rPr>
          </w:rPrChange>
        </w:rPr>
      </w:pPr>
      <w:r w:rsidRPr="002173FB">
        <w:rPr>
          <w:lang w:eastAsia="en-US"/>
          <w:rPrChange w:id="267" w:author="Author">
            <w:rPr>
              <w:lang w:val="en-GB" w:eastAsia="en-US"/>
            </w:rPr>
          </w:rPrChange>
        </w:rPr>
        <w:t>juuste väljalangemine;</w:t>
      </w:r>
    </w:p>
    <w:p w14:paraId="6D4448EC" w14:textId="77777777" w:rsidR="004B37B3" w:rsidRPr="002173FB" w:rsidRDefault="00650839" w:rsidP="00702B29">
      <w:pPr>
        <w:numPr>
          <w:ilvl w:val="0"/>
          <w:numId w:val="11"/>
        </w:numPr>
        <w:tabs>
          <w:tab w:val="left" w:pos="567"/>
        </w:tabs>
        <w:ind w:right="-2"/>
        <w:rPr>
          <w:lang w:eastAsia="en-US"/>
          <w:rPrChange w:id="268" w:author="Author">
            <w:rPr>
              <w:lang w:val="en-GB" w:eastAsia="en-US"/>
            </w:rPr>
          </w:rPrChange>
        </w:rPr>
      </w:pPr>
      <w:r w:rsidRPr="002173FB">
        <w:rPr>
          <w:lang w:eastAsia="en-US"/>
          <w:rPrChange w:id="269" w:author="Author">
            <w:rPr>
              <w:lang w:val="en-GB" w:eastAsia="en-US"/>
            </w:rPr>
          </w:rPrChange>
        </w:rPr>
        <w:t>nahalööve</w:t>
      </w:r>
      <w:r w:rsidR="004B37B3" w:rsidRPr="002173FB">
        <w:rPr>
          <w:lang w:eastAsia="en-US"/>
          <w:rPrChange w:id="270" w:author="Author">
            <w:rPr>
              <w:lang w:val="en-GB" w:eastAsia="en-US"/>
            </w:rPr>
          </w:rPrChange>
        </w:rPr>
        <w:t>;</w:t>
      </w:r>
    </w:p>
    <w:p w14:paraId="3A810FCA" w14:textId="6D90F643" w:rsidR="00650839" w:rsidRPr="002173FB" w:rsidRDefault="00650839" w:rsidP="00702B29">
      <w:pPr>
        <w:numPr>
          <w:ilvl w:val="0"/>
          <w:numId w:val="11"/>
        </w:numPr>
        <w:tabs>
          <w:tab w:val="left" w:pos="567"/>
        </w:tabs>
        <w:ind w:right="-2"/>
        <w:rPr>
          <w:lang w:eastAsia="en-US"/>
          <w:rPrChange w:id="271" w:author="Author">
            <w:rPr>
              <w:lang w:val="en-GB" w:eastAsia="en-US"/>
            </w:rPr>
          </w:rPrChange>
        </w:rPr>
      </w:pPr>
      <w:r w:rsidRPr="002173FB">
        <w:rPr>
          <w:lang w:eastAsia="en-US"/>
          <w:rPrChange w:id="272" w:author="Author">
            <w:rPr>
              <w:lang w:val="en-GB" w:eastAsia="en-US"/>
            </w:rPr>
          </w:rPrChange>
        </w:rPr>
        <w:t>kihelus;</w:t>
      </w:r>
    </w:p>
    <w:p w14:paraId="044790E1" w14:textId="77777777" w:rsidR="00650839" w:rsidRPr="002173FB" w:rsidRDefault="00650839" w:rsidP="00702B29">
      <w:pPr>
        <w:numPr>
          <w:ilvl w:val="0"/>
          <w:numId w:val="11"/>
        </w:numPr>
        <w:tabs>
          <w:tab w:val="left" w:pos="567"/>
        </w:tabs>
        <w:ind w:right="-2"/>
        <w:rPr>
          <w:lang w:eastAsia="en-US"/>
          <w:rPrChange w:id="273" w:author="Author">
            <w:rPr>
              <w:lang w:val="en-GB" w:eastAsia="en-US"/>
            </w:rPr>
          </w:rPrChange>
        </w:rPr>
      </w:pPr>
      <w:r w:rsidRPr="002173FB">
        <w:rPr>
          <w:lang w:eastAsia="en-US"/>
          <w:rPrChange w:id="274" w:author="Author">
            <w:rPr>
              <w:lang w:val="en-GB" w:eastAsia="en-US"/>
            </w:rPr>
          </w:rPrChange>
        </w:rPr>
        <w:t>liigesevalu (artralgia);</w:t>
      </w:r>
    </w:p>
    <w:p w14:paraId="488DA8B5" w14:textId="77777777" w:rsidR="00650839" w:rsidRPr="002173FB" w:rsidRDefault="00650839" w:rsidP="00702B29">
      <w:pPr>
        <w:numPr>
          <w:ilvl w:val="0"/>
          <w:numId w:val="11"/>
        </w:numPr>
        <w:tabs>
          <w:tab w:val="left" w:pos="567"/>
        </w:tabs>
        <w:ind w:right="-2"/>
        <w:rPr>
          <w:lang w:eastAsia="en-US"/>
          <w:rPrChange w:id="275" w:author="Author">
            <w:rPr>
              <w:lang w:val="en-GB" w:eastAsia="en-US"/>
            </w:rPr>
          </w:rPrChange>
        </w:rPr>
      </w:pPr>
      <w:r w:rsidRPr="002173FB">
        <w:rPr>
          <w:lang w:eastAsia="en-US"/>
          <w:rPrChange w:id="276" w:author="Author">
            <w:rPr>
              <w:lang w:val="en-GB" w:eastAsia="en-US"/>
            </w:rPr>
          </w:rPrChange>
        </w:rPr>
        <w:lastRenderedPageBreak/>
        <w:t>väsimus- või nõrkustunne;</w:t>
      </w:r>
    </w:p>
    <w:p w14:paraId="7D8DFE98" w14:textId="77777777" w:rsidR="00650839" w:rsidRPr="002173FB" w:rsidRDefault="00650839" w:rsidP="00702B29">
      <w:pPr>
        <w:numPr>
          <w:ilvl w:val="0"/>
          <w:numId w:val="11"/>
        </w:numPr>
        <w:tabs>
          <w:tab w:val="left" w:pos="567"/>
        </w:tabs>
        <w:ind w:right="-2"/>
        <w:rPr>
          <w:lang w:eastAsia="en-US"/>
          <w:rPrChange w:id="277" w:author="Author">
            <w:rPr>
              <w:lang w:val="en-GB" w:eastAsia="en-US"/>
            </w:rPr>
          </w:rPrChange>
        </w:rPr>
      </w:pPr>
      <w:r w:rsidRPr="002173FB">
        <w:rPr>
          <w:lang w:eastAsia="en-US"/>
          <w:rPrChange w:id="278" w:author="Author">
            <w:rPr>
              <w:lang w:val="en-GB" w:eastAsia="en-US"/>
            </w:rPr>
          </w:rPrChange>
        </w:rPr>
        <w:t>palavik.</w:t>
      </w:r>
    </w:p>
    <w:p w14:paraId="4B6CFB10" w14:textId="77777777" w:rsidR="00650839" w:rsidRPr="00CC10E2" w:rsidRDefault="00650839" w:rsidP="00650839">
      <w:pPr>
        <w:numPr>
          <w:ilvl w:val="12"/>
          <w:numId w:val="0"/>
        </w:numPr>
        <w:ind w:right="-29"/>
      </w:pPr>
    </w:p>
    <w:p w14:paraId="2EE879BE" w14:textId="77777777" w:rsidR="00650839" w:rsidRPr="00CC10E2" w:rsidRDefault="00650839" w:rsidP="00650839">
      <w:pPr>
        <w:keepNext/>
        <w:numPr>
          <w:ilvl w:val="12"/>
          <w:numId w:val="0"/>
        </w:numPr>
        <w:ind w:right="-28"/>
        <w:rPr>
          <w:b/>
          <w:bCs/>
        </w:rPr>
      </w:pPr>
      <w:r w:rsidRPr="00CC10E2">
        <w:rPr>
          <w:b/>
          <w:bCs/>
        </w:rPr>
        <w:t>Sage (võivad tekkida kuni ühel inimesel 10st)</w:t>
      </w:r>
    </w:p>
    <w:p w14:paraId="27933B34" w14:textId="77777777" w:rsidR="00650839" w:rsidRPr="002173FB" w:rsidRDefault="00650839" w:rsidP="00702B29">
      <w:pPr>
        <w:numPr>
          <w:ilvl w:val="0"/>
          <w:numId w:val="11"/>
        </w:numPr>
        <w:tabs>
          <w:tab w:val="left" w:pos="567"/>
        </w:tabs>
        <w:ind w:right="-2"/>
        <w:rPr>
          <w:lang w:eastAsia="en-US"/>
          <w:rPrChange w:id="279" w:author="Author">
            <w:rPr>
              <w:lang w:val="en-GB" w:eastAsia="en-US"/>
            </w:rPr>
          </w:rPrChange>
        </w:rPr>
      </w:pPr>
      <w:r w:rsidRPr="002173FB">
        <w:rPr>
          <w:lang w:eastAsia="en-US"/>
          <w:rPrChange w:id="280" w:author="Author">
            <w:rPr>
              <w:lang w:val="en-GB" w:eastAsia="en-US"/>
            </w:rPr>
          </w:rPrChange>
        </w:rPr>
        <w:t>gripitaoline haigus;</w:t>
      </w:r>
    </w:p>
    <w:p w14:paraId="5652F0D0" w14:textId="77777777" w:rsidR="00650839" w:rsidRPr="002173FB" w:rsidRDefault="00650839" w:rsidP="00702B29">
      <w:pPr>
        <w:numPr>
          <w:ilvl w:val="0"/>
          <w:numId w:val="11"/>
        </w:numPr>
        <w:tabs>
          <w:tab w:val="left" w:pos="567"/>
        </w:tabs>
        <w:ind w:right="-2"/>
        <w:rPr>
          <w:lang w:eastAsia="en-US"/>
          <w:rPrChange w:id="281" w:author="Author">
            <w:rPr>
              <w:lang w:val="en-GB" w:eastAsia="en-US"/>
            </w:rPr>
          </w:rPrChange>
        </w:rPr>
      </w:pPr>
      <w:r w:rsidRPr="002173FB">
        <w:rPr>
          <w:lang w:eastAsia="en-US"/>
          <w:rPrChange w:id="282" w:author="Author">
            <w:rPr>
              <w:lang w:val="en-GB" w:eastAsia="en-US"/>
            </w:rPr>
          </w:rPrChange>
        </w:rPr>
        <w:t>suuõõne seennakkus;</w:t>
      </w:r>
    </w:p>
    <w:p w14:paraId="46ED3ADF" w14:textId="77777777" w:rsidR="00650839" w:rsidRPr="002173FB" w:rsidRDefault="00650839" w:rsidP="00702B29">
      <w:pPr>
        <w:numPr>
          <w:ilvl w:val="0"/>
          <w:numId w:val="11"/>
        </w:numPr>
        <w:tabs>
          <w:tab w:val="left" w:pos="567"/>
        </w:tabs>
        <w:ind w:right="-2"/>
        <w:rPr>
          <w:lang w:eastAsia="en-US"/>
          <w:rPrChange w:id="283" w:author="Author">
            <w:rPr>
              <w:lang w:val="en-GB" w:eastAsia="en-US"/>
            </w:rPr>
          </w:rPrChange>
        </w:rPr>
      </w:pPr>
      <w:r w:rsidRPr="002173FB">
        <w:rPr>
          <w:lang w:eastAsia="en-US"/>
          <w:rPrChange w:id="284" w:author="Author">
            <w:rPr>
              <w:lang w:val="en-GB" w:eastAsia="en-US"/>
            </w:rPr>
          </w:rPrChange>
        </w:rPr>
        <w:t>väike vere valgeliblede arv koos palaviku nähtudega;</w:t>
      </w:r>
    </w:p>
    <w:p w14:paraId="15F858A7" w14:textId="77777777" w:rsidR="00650839" w:rsidRPr="002173FB" w:rsidRDefault="00650839" w:rsidP="00702B29">
      <w:pPr>
        <w:numPr>
          <w:ilvl w:val="0"/>
          <w:numId w:val="11"/>
        </w:numPr>
        <w:tabs>
          <w:tab w:val="left" w:pos="567"/>
        </w:tabs>
        <w:ind w:right="-2"/>
        <w:rPr>
          <w:lang w:eastAsia="en-US"/>
          <w:rPrChange w:id="285" w:author="Author">
            <w:rPr>
              <w:lang w:val="en-GB" w:eastAsia="en-US"/>
            </w:rPr>
          </w:rPrChange>
        </w:rPr>
      </w:pPr>
      <w:r w:rsidRPr="002173FB">
        <w:rPr>
          <w:lang w:eastAsia="en-US"/>
          <w:rPrChange w:id="286" w:author="Author">
            <w:rPr>
              <w:lang w:val="en-GB" w:eastAsia="en-US"/>
            </w:rPr>
          </w:rPrChange>
        </w:rPr>
        <w:t>väike vere punaliblede, vere valgeliblede ja vereliistakute arv (pantsütopeenia);</w:t>
      </w:r>
    </w:p>
    <w:p w14:paraId="736DB7C3" w14:textId="77777777" w:rsidR="00650839" w:rsidRPr="002173FB" w:rsidRDefault="00650839" w:rsidP="00702B29">
      <w:pPr>
        <w:numPr>
          <w:ilvl w:val="0"/>
          <w:numId w:val="11"/>
        </w:numPr>
        <w:tabs>
          <w:tab w:val="left" w:pos="567"/>
        </w:tabs>
        <w:ind w:right="-2"/>
        <w:rPr>
          <w:lang w:eastAsia="en-US"/>
          <w:rPrChange w:id="287" w:author="Author">
            <w:rPr>
              <w:lang w:val="en-GB" w:eastAsia="en-US"/>
            </w:rPr>
          </w:rPrChange>
        </w:rPr>
      </w:pPr>
      <w:r w:rsidRPr="002173FB">
        <w:rPr>
          <w:lang w:eastAsia="en-US"/>
          <w:rPrChange w:id="288" w:author="Author">
            <w:rPr>
              <w:lang w:val="en-GB" w:eastAsia="en-US"/>
            </w:rPr>
          </w:rPrChange>
        </w:rPr>
        <w:t>kilpnäärme ületalitlus, mis võib põhjustada kiiret südame löögisagedust või kehakaalu langust;</w:t>
      </w:r>
    </w:p>
    <w:p w14:paraId="532F9D6A" w14:textId="77777777" w:rsidR="00650839" w:rsidRPr="002173FB" w:rsidRDefault="00650839" w:rsidP="00702B29">
      <w:pPr>
        <w:numPr>
          <w:ilvl w:val="0"/>
          <w:numId w:val="11"/>
        </w:numPr>
        <w:tabs>
          <w:tab w:val="left" w:pos="567"/>
        </w:tabs>
        <w:ind w:right="-2"/>
        <w:rPr>
          <w:lang w:eastAsia="en-US"/>
          <w:rPrChange w:id="289" w:author="Author">
            <w:rPr>
              <w:lang w:val="en-GB" w:eastAsia="en-US"/>
            </w:rPr>
          </w:rPrChange>
        </w:rPr>
      </w:pPr>
      <w:r w:rsidRPr="002173FB">
        <w:rPr>
          <w:lang w:eastAsia="en-US"/>
          <w:rPrChange w:id="290" w:author="Author">
            <w:rPr>
              <w:lang w:val="en-GB" w:eastAsia="en-US"/>
            </w:rPr>
          </w:rPrChange>
        </w:rPr>
        <w:t>neerupealiste poolt toodetavate hormoonide sisalduse vähenemine, mis võib põhjustada väsimust;</w:t>
      </w:r>
    </w:p>
    <w:p w14:paraId="64B6C2CC" w14:textId="77777777" w:rsidR="00650839" w:rsidRPr="002173FB" w:rsidRDefault="00650839" w:rsidP="00702B29">
      <w:pPr>
        <w:numPr>
          <w:ilvl w:val="0"/>
          <w:numId w:val="11"/>
        </w:numPr>
        <w:tabs>
          <w:tab w:val="left" w:pos="567"/>
        </w:tabs>
        <w:ind w:right="-2"/>
        <w:rPr>
          <w:lang w:eastAsia="en-US"/>
          <w:rPrChange w:id="291" w:author="Author">
            <w:rPr>
              <w:lang w:val="en-GB" w:eastAsia="en-US"/>
            </w:rPr>
          </w:rPrChange>
        </w:rPr>
      </w:pPr>
      <w:r w:rsidRPr="002173FB">
        <w:rPr>
          <w:lang w:eastAsia="en-US"/>
          <w:rPrChange w:id="292" w:author="Author">
            <w:rPr>
              <w:lang w:val="en-GB" w:eastAsia="en-US"/>
            </w:rPr>
          </w:rPrChange>
        </w:rPr>
        <w:t>hüpofüüsi alatalitlus, hüpofüüsi põletik;</w:t>
      </w:r>
    </w:p>
    <w:p w14:paraId="525BFD66" w14:textId="77777777" w:rsidR="00650839" w:rsidRPr="002173FB" w:rsidRDefault="00650839" w:rsidP="00702B29">
      <w:pPr>
        <w:numPr>
          <w:ilvl w:val="0"/>
          <w:numId w:val="11"/>
        </w:numPr>
        <w:tabs>
          <w:tab w:val="left" w:pos="567"/>
        </w:tabs>
        <w:ind w:right="-2"/>
        <w:rPr>
          <w:lang w:eastAsia="en-US"/>
          <w:rPrChange w:id="293" w:author="Author">
            <w:rPr>
              <w:lang w:val="en-GB" w:eastAsia="en-US"/>
            </w:rPr>
          </w:rPrChange>
        </w:rPr>
      </w:pPr>
      <w:r w:rsidRPr="002173FB">
        <w:rPr>
          <w:lang w:eastAsia="en-US"/>
          <w:rPrChange w:id="294" w:author="Author">
            <w:rPr>
              <w:lang w:val="en-GB" w:eastAsia="en-US"/>
            </w:rPr>
          </w:rPrChange>
        </w:rPr>
        <w:t>kilpnäärme põletik (türeoidiit);</w:t>
      </w:r>
    </w:p>
    <w:p w14:paraId="5AD7CF4D" w14:textId="123E9C9B" w:rsidR="00650839" w:rsidRPr="002173FB" w:rsidRDefault="00650839" w:rsidP="00702B29">
      <w:pPr>
        <w:numPr>
          <w:ilvl w:val="0"/>
          <w:numId w:val="11"/>
        </w:numPr>
        <w:tabs>
          <w:tab w:val="left" w:pos="567"/>
        </w:tabs>
        <w:ind w:right="-2"/>
        <w:rPr>
          <w:lang w:eastAsia="en-US"/>
          <w:rPrChange w:id="295" w:author="Author">
            <w:rPr>
              <w:lang w:val="en-GB" w:eastAsia="en-US"/>
            </w:rPr>
          </w:rPrChange>
        </w:rPr>
      </w:pPr>
      <w:r w:rsidRPr="002173FB">
        <w:rPr>
          <w:lang w:eastAsia="en-US"/>
          <w:rPrChange w:id="296" w:author="Author">
            <w:rPr>
              <w:lang w:val="en-GB" w:eastAsia="en-US"/>
            </w:rPr>
          </w:rPrChange>
        </w:rPr>
        <w:t>närvipõletik, mis põhjustab käte ja jalgade tuimust, nõrkust, kipitust või põletavat valu (perifeerne neuropaatia);</w:t>
      </w:r>
    </w:p>
    <w:p w14:paraId="2E152479" w14:textId="1C6C3563" w:rsidR="00650839" w:rsidRPr="002173FB" w:rsidRDefault="00650839" w:rsidP="00702B29">
      <w:pPr>
        <w:numPr>
          <w:ilvl w:val="0"/>
          <w:numId w:val="11"/>
        </w:numPr>
        <w:tabs>
          <w:tab w:val="left" w:pos="567"/>
        </w:tabs>
        <w:ind w:right="-2"/>
        <w:rPr>
          <w:lang w:eastAsia="en-US"/>
          <w:rPrChange w:id="297" w:author="Author">
            <w:rPr>
              <w:lang w:val="en-GB" w:eastAsia="en-US"/>
            </w:rPr>
          </w:rPrChange>
        </w:rPr>
      </w:pPr>
      <w:r w:rsidRPr="002173FB">
        <w:rPr>
          <w:lang w:eastAsia="en-US"/>
          <w:rPrChange w:id="298" w:author="Author">
            <w:rPr>
              <w:lang w:val="en-GB" w:eastAsia="en-US"/>
            </w:rPr>
          </w:rPrChange>
        </w:rPr>
        <w:t>põletik kopsudes (pneumoniit);</w:t>
      </w:r>
    </w:p>
    <w:p w14:paraId="7C24F771" w14:textId="77777777" w:rsidR="00650839" w:rsidRPr="002173FB" w:rsidRDefault="00650839" w:rsidP="00702B29">
      <w:pPr>
        <w:numPr>
          <w:ilvl w:val="0"/>
          <w:numId w:val="11"/>
        </w:numPr>
        <w:tabs>
          <w:tab w:val="left" w:pos="567"/>
        </w:tabs>
        <w:ind w:right="-2"/>
        <w:rPr>
          <w:lang w:eastAsia="en-US"/>
          <w:rPrChange w:id="299" w:author="Author">
            <w:rPr>
              <w:lang w:val="en-GB" w:eastAsia="en-US"/>
            </w:rPr>
          </w:rPrChange>
        </w:rPr>
      </w:pPr>
      <w:r w:rsidRPr="002173FB">
        <w:rPr>
          <w:lang w:eastAsia="en-US"/>
          <w:rPrChange w:id="300" w:author="Author">
            <w:rPr>
              <w:lang w:val="en-GB" w:eastAsia="en-US"/>
            </w:rPr>
          </w:rPrChange>
        </w:rPr>
        <w:t>häälekähedus (düsfoonia);</w:t>
      </w:r>
    </w:p>
    <w:p w14:paraId="3135A0D0" w14:textId="77777777" w:rsidR="00650839" w:rsidRPr="002173FB" w:rsidRDefault="00650839" w:rsidP="00702B29">
      <w:pPr>
        <w:numPr>
          <w:ilvl w:val="0"/>
          <w:numId w:val="11"/>
        </w:numPr>
        <w:tabs>
          <w:tab w:val="left" w:pos="567"/>
        </w:tabs>
        <w:ind w:right="-2"/>
        <w:rPr>
          <w:lang w:eastAsia="en-US"/>
          <w:rPrChange w:id="301" w:author="Author">
            <w:rPr>
              <w:lang w:val="en-GB" w:eastAsia="en-US"/>
            </w:rPr>
          </w:rPrChange>
        </w:rPr>
      </w:pPr>
      <w:r w:rsidRPr="002173FB">
        <w:rPr>
          <w:lang w:eastAsia="en-US"/>
          <w:rPrChange w:id="302" w:author="Author">
            <w:rPr>
              <w:lang w:val="en-GB" w:eastAsia="en-US"/>
            </w:rPr>
          </w:rPrChange>
        </w:rPr>
        <w:t>suu või huulte põletik;</w:t>
      </w:r>
    </w:p>
    <w:p w14:paraId="716721A7" w14:textId="77777777" w:rsidR="00650839" w:rsidRPr="002173FB" w:rsidRDefault="00650839" w:rsidP="00702B29">
      <w:pPr>
        <w:numPr>
          <w:ilvl w:val="0"/>
          <w:numId w:val="11"/>
        </w:numPr>
        <w:tabs>
          <w:tab w:val="left" w:pos="567"/>
        </w:tabs>
        <w:ind w:right="-2"/>
        <w:rPr>
          <w:lang w:eastAsia="en-US"/>
          <w:rPrChange w:id="303" w:author="Author">
            <w:rPr>
              <w:lang w:val="en-GB" w:eastAsia="en-US"/>
            </w:rPr>
          </w:rPrChange>
        </w:rPr>
      </w:pPr>
      <w:r w:rsidRPr="002173FB">
        <w:rPr>
          <w:lang w:eastAsia="en-US"/>
          <w:rPrChange w:id="304" w:author="Author">
            <w:rPr>
              <w:lang w:val="en-GB" w:eastAsia="en-US"/>
            </w:rPr>
          </w:rPrChange>
        </w:rPr>
        <w:t xml:space="preserve">kõrvalekalded kõhunäärme funktsiooni testides; </w:t>
      </w:r>
    </w:p>
    <w:p w14:paraId="1C82F88F" w14:textId="77777777" w:rsidR="00650839" w:rsidRPr="002173FB" w:rsidRDefault="00650839" w:rsidP="00702B29">
      <w:pPr>
        <w:numPr>
          <w:ilvl w:val="0"/>
          <w:numId w:val="11"/>
        </w:numPr>
        <w:tabs>
          <w:tab w:val="left" w:pos="567"/>
        </w:tabs>
        <w:ind w:right="-2"/>
        <w:rPr>
          <w:lang w:eastAsia="en-US"/>
          <w:rPrChange w:id="305" w:author="Author">
            <w:rPr>
              <w:lang w:val="en-GB" w:eastAsia="en-US"/>
            </w:rPr>
          </w:rPrChange>
        </w:rPr>
      </w:pPr>
      <w:r w:rsidRPr="002173FB">
        <w:rPr>
          <w:lang w:eastAsia="en-US"/>
          <w:rPrChange w:id="306" w:author="Author">
            <w:rPr>
              <w:lang w:val="en-GB" w:eastAsia="en-US"/>
            </w:rPr>
          </w:rPrChange>
        </w:rPr>
        <w:t>kõhuvalu;</w:t>
      </w:r>
    </w:p>
    <w:p w14:paraId="67864736" w14:textId="77777777" w:rsidR="00650839" w:rsidRPr="002173FB" w:rsidRDefault="00650839" w:rsidP="00702B29">
      <w:pPr>
        <w:numPr>
          <w:ilvl w:val="0"/>
          <w:numId w:val="11"/>
        </w:numPr>
        <w:tabs>
          <w:tab w:val="left" w:pos="567"/>
        </w:tabs>
        <w:ind w:right="-2"/>
        <w:rPr>
          <w:lang w:eastAsia="en-US"/>
          <w:rPrChange w:id="307" w:author="Author">
            <w:rPr>
              <w:lang w:val="en-GB" w:eastAsia="en-US"/>
            </w:rPr>
          </w:rPrChange>
        </w:rPr>
      </w:pPr>
      <w:r w:rsidRPr="002173FB">
        <w:rPr>
          <w:lang w:eastAsia="en-US"/>
          <w:rPrChange w:id="308" w:author="Author">
            <w:rPr>
              <w:lang w:val="en-GB" w:eastAsia="en-US"/>
            </w:rPr>
          </w:rPrChange>
        </w:rPr>
        <w:t>soolepõletik (koliit);</w:t>
      </w:r>
    </w:p>
    <w:p w14:paraId="2566C47A" w14:textId="77777777" w:rsidR="00650839" w:rsidRPr="002173FB" w:rsidRDefault="00650839" w:rsidP="00702B29">
      <w:pPr>
        <w:numPr>
          <w:ilvl w:val="0"/>
          <w:numId w:val="11"/>
        </w:numPr>
        <w:tabs>
          <w:tab w:val="left" w:pos="567"/>
        </w:tabs>
        <w:ind w:right="-2"/>
        <w:rPr>
          <w:lang w:eastAsia="en-US"/>
          <w:rPrChange w:id="309" w:author="Author">
            <w:rPr>
              <w:lang w:val="en-GB" w:eastAsia="en-US"/>
            </w:rPr>
          </w:rPrChange>
        </w:rPr>
      </w:pPr>
      <w:r w:rsidRPr="002173FB">
        <w:rPr>
          <w:lang w:eastAsia="en-US"/>
          <w:rPrChange w:id="310" w:author="Author">
            <w:rPr>
              <w:lang w:val="en-GB" w:eastAsia="en-US"/>
            </w:rPr>
          </w:rPrChange>
        </w:rPr>
        <w:t>kõhunäärmepõletik (pankreatiit);</w:t>
      </w:r>
    </w:p>
    <w:p w14:paraId="728C3856" w14:textId="1C0B2220" w:rsidR="00650839" w:rsidRPr="002173FB" w:rsidRDefault="00650839" w:rsidP="00702B29">
      <w:pPr>
        <w:numPr>
          <w:ilvl w:val="0"/>
          <w:numId w:val="11"/>
        </w:numPr>
        <w:tabs>
          <w:tab w:val="left" w:pos="567"/>
        </w:tabs>
        <w:ind w:right="-2"/>
        <w:rPr>
          <w:lang w:eastAsia="en-US"/>
          <w:rPrChange w:id="311" w:author="Author">
            <w:rPr>
              <w:lang w:val="en-GB" w:eastAsia="en-US"/>
            </w:rPr>
          </w:rPrChange>
        </w:rPr>
      </w:pPr>
      <w:r w:rsidRPr="002173FB">
        <w:rPr>
          <w:lang w:eastAsia="en-US"/>
          <w:rPrChange w:id="312" w:author="Author">
            <w:rPr>
              <w:lang w:val="en-GB" w:eastAsia="en-US"/>
            </w:rPr>
          </w:rPrChange>
        </w:rPr>
        <w:t xml:space="preserve">maksapõletik, mis võib põhjustada iiveldust </w:t>
      </w:r>
      <w:r w:rsidR="004B37B3" w:rsidRPr="002173FB">
        <w:rPr>
          <w:lang w:eastAsia="en-US"/>
          <w:rPrChange w:id="313" w:author="Author">
            <w:rPr>
              <w:lang w:val="en-GB" w:eastAsia="en-US"/>
            </w:rPr>
          </w:rPrChange>
        </w:rPr>
        <w:t>või</w:t>
      </w:r>
      <w:r w:rsidRPr="002173FB">
        <w:rPr>
          <w:lang w:eastAsia="en-US"/>
          <w:rPrChange w:id="314" w:author="Author">
            <w:rPr>
              <w:lang w:val="en-GB" w:eastAsia="en-US"/>
            </w:rPr>
          </w:rPrChange>
        </w:rPr>
        <w:t xml:space="preserve"> söögiisu vähenemist (hepatiit);</w:t>
      </w:r>
    </w:p>
    <w:p w14:paraId="085A280B" w14:textId="77777777" w:rsidR="00650839" w:rsidRPr="002173FB" w:rsidRDefault="00650839" w:rsidP="00702B29">
      <w:pPr>
        <w:numPr>
          <w:ilvl w:val="0"/>
          <w:numId w:val="11"/>
        </w:numPr>
        <w:tabs>
          <w:tab w:val="left" w:pos="567"/>
        </w:tabs>
        <w:ind w:right="-2"/>
        <w:rPr>
          <w:lang w:eastAsia="en-US"/>
          <w:rPrChange w:id="315" w:author="Author">
            <w:rPr>
              <w:lang w:val="en-GB" w:eastAsia="en-US"/>
            </w:rPr>
          </w:rPrChange>
        </w:rPr>
      </w:pPr>
      <w:r w:rsidRPr="002173FB">
        <w:rPr>
          <w:lang w:eastAsia="en-US"/>
          <w:rPrChange w:id="316" w:author="Author">
            <w:rPr>
              <w:lang w:val="en-GB" w:eastAsia="en-US"/>
            </w:rPr>
          </w:rPrChange>
        </w:rPr>
        <w:t>lihasevalu (müalgia);</w:t>
      </w:r>
    </w:p>
    <w:p w14:paraId="05BED796" w14:textId="77777777" w:rsidR="00650839" w:rsidRPr="002173FB" w:rsidRDefault="00650839" w:rsidP="00702B29">
      <w:pPr>
        <w:numPr>
          <w:ilvl w:val="0"/>
          <w:numId w:val="11"/>
        </w:numPr>
        <w:tabs>
          <w:tab w:val="left" w:pos="567"/>
        </w:tabs>
        <w:ind w:right="-2"/>
        <w:rPr>
          <w:lang w:eastAsia="en-US"/>
          <w:rPrChange w:id="317" w:author="Author">
            <w:rPr>
              <w:lang w:val="en-GB" w:eastAsia="en-US"/>
            </w:rPr>
          </w:rPrChange>
        </w:rPr>
      </w:pPr>
      <w:r w:rsidRPr="002173FB">
        <w:rPr>
          <w:lang w:eastAsia="en-US"/>
          <w:rPrChange w:id="318" w:author="Author">
            <w:rPr>
              <w:lang w:val="en-GB" w:eastAsia="en-US"/>
            </w:rPr>
          </w:rPrChange>
        </w:rPr>
        <w:t>kõrvalekalded neerutalitluse testides (vere kreatiniinisisalduse suurenemine);</w:t>
      </w:r>
    </w:p>
    <w:p w14:paraId="056141B4" w14:textId="77777777" w:rsidR="00650839" w:rsidRPr="002173FB" w:rsidRDefault="00650839" w:rsidP="00702B29">
      <w:pPr>
        <w:numPr>
          <w:ilvl w:val="0"/>
          <w:numId w:val="11"/>
        </w:numPr>
        <w:tabs>
          <w:tab w:val="left" w:pos="567"/>
        </w:tabs>
        <w:ind w:right="-2"/>
        <w:rPr>
          <w:lang w:eastAsia="en-US"/>
          <w:rPrChange w:id="319" w:author="Author">
            <w:rPr>
              <w:lang w:val="en-GB" w:eastAsia="en-US"/>
            </w:rPr>
          </w:rPrChange>
        </w:rPr>
      </w:pPr>
      <w:r w:rsidRPr="002173FB">
        <w:rPr>
          <w:lang w:eastAsia="en-US"/>
          <w:rPrChange w:id="320" w:author="Author">
            <w:rPr>
              <w:lang w:val="en-GB" w:eastAsia="en-US"/>
            </w:rPr>
          </w:rPrChange>
        </w:rPr>
        <w:t>valulik urineerimine (düsuuria);</w:t>
      </w:r>
    </w:p>
    <w:p w14:paraId="7F22504F" w14:textId="77777777" w:rsidR="00650839" w:rsidRPr="002173FB" w:rsidRDefault="00650839" w:rsidP="00702B29">
      <w:pPr>
        <w:numPr>
          <w:ilvl w:val="0"/>
          <w:numId w:val="11"/>
        </w:numPr>
        <w:tabs>
          <w:tab w:val="left" w:pos="567"/>
        </w:tabs>
        <w:ind w:right="-2"/>
        <w:rPr>
          <w:lang w:eastAsia="en-US"/>
          <w:rPrChange w:id="321" w:author="Author">
            <w:rPr>
              <w:lang w:val="en-GB" w:eastAsia="en-US"/>
            </w:rPr>
          </w:rPrChange>
        </w:rPr>
      </w:pPr>
      <w:r w:rsidRPr="002173FB">
        <w:rPr>
          <w:lang w:eastAsia="en-US"/>
          <w:rPrChange w:id="322" w:author="Author">
            <w:rPr>
              <w:lang w:val="en-GB" w:eastAsia="en-US"/>
            </w:rPr>
          </w:rPrChange>
        </w:rPr>
        <w:t>jalgade turse (perifeersed tursed);</w:t>
      </w:r>
    </w:p>
    <w:p w14:paraId="626FD032" w14:textId="77777777" w:rsidR="00650839" w:rsidRPr="002173FB" w:rsidRDefault="00650839" w:rsidP="00702B29">
      <w:pPr>
        <w:numPr>
          <w:ilvl w:val="0"/>
          <w:numId w:val="11"/>
        </w:numPr>
        <w:tabs>
          <w:tab w:val="left" w:pos="567"/>
        </w:tabs>
        <w:ind w:right="-2"/>
        <w:rPr>
          <w:lang w:eastAsia="en-US"/>
          <w:rPrChange w:id="323" w:author="Author">
            <w:rPr>
              <w:lang w:val="en-GB" w:eastAsia="en-US"/>
            </w:rPr>
          </w:rPrChange>
        </w:rPr>
      </w:pPr>
      <w:r w:rsidRPr="002173FB">
        <w:rPr>
          <w:lang w:eastAsia="en-US"/>
          <w:rPrChange w:id="324" w:author="Author">
            <w:rPr>
              <w:lang w:val="en-GB" w:eastAsia="en-US"/>
            </w:rPr>
          </w:rPrChange>
        </w:rPr>
        <w:t>ravimi infusiooniga seotud reaktsioon, mis võib põhjustada palavikku ja õhetust.</w:t>
      </w:r>
    </w:p>
    <w:p w14:paraId="769304C6" w14:textId="77777777" w:rsidR="00650839" w:rsidRPr="00CC10E2" w:rsidRDefault="00650839" w:rsidP="00650839">
      <w:pPr>
        <w:numPr>
          <w:ilvl w:val="12"/>
          <w:numId w:val="0"/>
        </w:numPr>
        <w:ind w:left="567" w:right="-29" w:hanging="567"/>
      </w:pPr>
    </w:p>
    <w:p w14:paraId="012B0E61" w14:textId="77777777" w:rsidR="00650839" w:rsidRPr="00CC10E2" w:rsidRDefault="00650839" w:rsidP="00650839">
      <w:pPr>
        <w:keepNext/>
        <w:numPr>
          <w:ilvl w:val="12"/>
          <w:numId w:val="0"/>
        </w:numPr>
        <w:ind w:right="-28"/>
        <w:rPr>
          <w:b/>
          <w:bCs/>
        </w:rPr>
      </w:pPr>
      <w:r w:rsidRPr="00CC10E2">
        <w:rPr>
          <w:b/>
          <w:bCs/>
        </w:rPr>
        <w:t>Aeg-ajalt (võivad tekkida kuni ühel inimesel 100st)</w:t>
      </w:r>
    </w:p>
    <w:p w14:paraId="6BD348D2" w14:textId="77777777" w:rsidR="00650839" w:rsidRPr="002173FB" w:rsidRDefault="00650839" w:rsidP="00702B29">
      <w:pPr>
        <w:numPr>
          <w:ilvl w:val="0"/>
          <w:numId w:val="11"/>
        </w:numPr>
        <w:tabs>
          <w:tab w:val="left" w:pos="567"/>
        </w:tabs>
        <w:ind w:right="-2"/>
        <w:rPr>
          <w:lang w:eastAsia="en-US"/>
          <w:rPrChange w:id="325" w:author="Author">
            <w:rPr>
              <w:lang w:val="en-GB" w:eastAsia="en-US"/>
            </w:rPr>
          </w:rPrChange>
        </w:rPr>
      </w:pPr>
      <w:r w:rsidRPr="002173FB">
        <w:rPr>
          <w:lang w:eastAsia="en-US"/>
          <w:rPrChange w:id="326" w:author="Author">
            <w:rPr>
              <w:lang w:val="en-GB" w:eastAsia="en-US"/>
            </w:rPr>
          </w:rPrChange>
        </w:rPr>
        <w:t>hammaste ja suuõõne pehmete kudede infektsioonid;</w:t>
      </w:r>
    </w:p>
    <w:p w14:paraId="239D993A" w14:textId="77777777" w:rsidR="00650839" w:rsidRPr="002173FB" w:rsidRDefault="00650839" w:rsidP="00702B29">
      <w:pPr>
        <w:numPr>
          <w:ilvl w:val="0"/>
          <w:numId w:val="11"/>
        </w:numPr>
        <w:tabs>
          <w:tab w:val="left" w:pos="567"/>
        </w:tabs>
        <w:ind w:right="-2"/>
        <w:rPr>
          <w:lang w:eastAsia="en-US"/>
          <w:rPrChange w:id="327" w:author="Author">
            <w:rPr>
              <w:lang w:val="en-GB" w:eastAsia="en-US"/>
            </w:rPr>
          </w:rPrChange>
        </w:rPr>
      </w:pPr>
      <w:r w:rsidRPr="002173FB">
        <w:rPr>
          <w:lang w:eastAsia="en-US"/>
          <w:rPrChange w:id="328" w:author="Author">
            <w:rPr>
              <w:lang w:val="en-GB" w:eastAsia="en-US"/>
            </w:rPr>
          </w:rPrChange>
        </w:rPr>
        <w:t>väike vereliistakute arv koos sagedamini tekkivate verejooksude ja verevalumitega (immuuntrombotsütopeenia);</w:t>
      </w:r>
    </w:p>
    <w:p w14:paraId="700C0B87" w14:textId="77777777" w:rsidR="00650839" w:rsidRPr="002173FB" w:rsidRDefault="00650839" w:rsidP="00702B29">
      <w:pPr>
        <w:numPr>
          <w:ilvl w:val="0"/>
          <w:numId w:val="11"/>
        </w:numPr>
        <w:tabs>
          <w:tab w:val="left" w:pos="567"/>
        </w:tabs>
        <w:ind w:right="-2"/>
        <w:rPr>
          <w:lang w:eastAsia="en-US"/>
          <w:rPrChange w:id="329" w:author="Author">
            <w:rPr>
              <w:lang w:val="en-GB" w:eastAsia="en-US"/>
            </w:rPr>
          </w:rPrChange>
        </w:rPr>
      </w:pPr>
      <w:r w:rsidRPr="002173FB">
        <w:rPr>
          <w:lang w:eastAsia="en-US"/>
          <w:rPrChange w:id="330" w:author="Author">
            <w:rPr>
              <w:lang w:val="en-GB" w:eastAsia="en-US"/>
            </w:rPr>
          </w:rPrChange>
        </w:rPr>
        <w:t>magediabeet;</w:t>
      </w:r>
    </w:p>
    <w:p w14:paraId="1923227F" w14:textId="77777777" w:rsidR="00650839" w:rsidRPr="002173FB" w:rsidRDefault="00650839" w:rsidP="00702B29">
      <w:pPr>
        <w:numPr>
          <w:ilvl w:val="0"/>
          <w:numId w:val="11"/>
        </w:numPr>
        <w:tabs>
          <w:tab w:val="left" w:pos="567"/>
        </w:tabs>
        <w:ind w:right="-2"/>
        <w:rPr>
          <w:lang w:eastAsia="en-US"/>
          <w:rPrChange w:id="331" w:author="Author">
            <w:rPr>
              <w:lang w:val="en-GB" w:eastAsia="en-US"/>
            </w:rPr>
          </w:rPrChange>
        </w:rPr>
      </w:pPr>
      <w:r w:rsidRPr="002173FB">
        <w:rPr>
          <w:lang w:eastAsia="en-US"/>
          <w:rPrChange w:id="332" w:author="Author">
            <w:rPr>
              <w:lang w:val="en-GB" w:eastAsia="en-US"/>
            </w:rPr>
          </w:rPrChange>
        </w:rPr>
        <w:t>1. tüüpi suhkurtõbi;</w:t>
      </w:r>
    </w:p>
    <w:p w14:paraId="73EF1DB4" w14:textId="77777777" w:rsidR="00650839" w:rsidRPr="002173FB" w:rsidRDefault="00650839" w:rsidP="00702B29">
      <w:pPr>
        <w:numPr>
          <w:ilvl w:val="0"/>
          <w:numId w:val="11"/>
        </w:numPr>
        <w:tabs>
          <w:tab w:val="left" w:pos="567"/>
        </w:tabs>
        <w:ind w:right="-2"/>
        <w:rPr>
          <w:lang w:eastAsia="en-US"/>
          <w:rPrChange w:id="333" w:author="Author">
            <w:rPr>
              <w:lang w:val="en-GB" w:eastAsia="en-US"/>
            </w:rPr>
          </w:rPrChange>
        </w:rPr>
      </w:pPr>
      <w:r w:rsidRPr="002173FB">
        <w:rPr>
          <w:lang w:eastAsia="en-US"/>
          <w:rPrChange w:id="334" w:author="Author">
            <w:rPr>
              <w:lang w:val="en-GB" w:eastAsia="en-US"/>
            </w:rPr>
          </w:rPrChange>
        </w:rPr>
        <w:t>ajupõletik (entsefaliit);</w:t>
      </w:r>
    </w:p>
    <w:p w14:paraId="37536BBE" w14:textId="77777777" w:rsidR="00650839" w:rsidRPr="002173FB" w:rsidRDefault="00650839" w:rsidP="00702B29">
      <w:pPr>
        <w:numPr>
          <w:ilvl w:val="0"/>
          <w:numId w:val="11"/>
        </w:numPr>
        <w:tabs>
          <w:tab w:val="left" w:pos="567"/>
        </w:tabs>
        <w:ind w:right="-2"/>
        <w:rPr>
          <w:lang w:eastAsia="en-US"/>
          <w:rPrChange w:id="335" w:author="Author">
            <w:rPr>
              <w:lang w:val="en-GB" w:eastAsia="en-US"/>
            </w:rPr>
          </w:rPrChange>
        </w:rPr>
      </w:pPr>
      <w:r w:rsidRPr="002173FB">
        <w:rPr>
          <w:lang w:eastAsia="en-US"/>
          <w:rPrChange w:id="336" w:author="Author">
            <w:rPr>
              <w:lang w:val="en-GB" w:eastAsia="en-US"/>
            </w:rPr>
          </w:rPrChange>
        </w:rPr>
        <w:t>südamelihase põletik (müokardiit);</w:t>
      </w:r>
    </w:p>
    <w:p w14:paraId="16591A7D" w14:textId="77777777" w:rsidR="00650839" w:rsidRPr="002173FB" w:rsidRDefault="00650839" w:rsidP="00702B29">
      <w:pPr>
        <w:numPr>
          <w:ilvl w:val="0"/>
          <w:numId w:val="11"/>
        </w:numPr>
        <w:tabs>
          <w:tab w:val="left" w:pos="567"/>
        </w:tabs>
        <w:ind w:right="-2"/>
        <w:rPr>
          <w:lang w:eastAsia="en-US"/>
          <w:rPrChange w:id="337" w:author="Author">
            <w:rPr>
              <w:lang w:val="en-GB" w:eastAsia="en-US"/>
            </w:rPr>
          </w:rPrChange>
        </w:rPr>
      </w:pPr>
      <w:r w:rsidRPr="002173FB">
        <w:rPr>
          <w:lang w:eastAsia="en-US"/>
          <w:rPrChange w:id="338" w:author="Author">
            <w:rPr>
              <w:lang w:val="en-GB" w:eastAsia="en-US"/>
            </w:rPr>
          </w:rPrChange>
        </w:rPr>
        <w:t>kopsukoe armistumine;</w:t>
      </w:r>
    </w:p>
    <w:p w14:paraId="7359E54E" w14:textId="77777777" w:rsidR="00650839" w:rsidRPr="002173FB" w:rsidRDefault="00650839" w:rsidP="00702B29">
      <w:pPr>
        <w:numPr>
          <w:ilvl w:val="0"/>
          <w:numId w:val="11"/>
        </w:numPr>
        <w:tabs>
          <w:tab w:val="left" w:pos="567"/>
        </w:tabs>
        <w:ind w:right="-2"/>
        <w:rPr>
          <w:lang w:eastAsia="en-US"/>
          <w:rPrChange w:id="339" w:author="Author">
            <w:rPr>
              <w:lang w:val="en-GB" w:eastAsia="en-US"/>
            </w:rPr>
          </w:rPrChange>
        </w:rPr>
      </w:pPr>
      <w:r w:rsidRPr="002173FB">
        <w:rPr>
          <w:lang w:eastAsia="en-US"/>
          <w:rPrChange w:id="340" w:author="Author">
            <w:rPr>
              <w:lang w:val="en-GB" w:eastAsia="en-US"/>
            </w:rPr>
          </w:rPrChange>
        </w:rPr>
        <w:t>nahavillide teke;</w:t>
      </w:r>
    </w:p>
    <w:p w14:paraId="5ABECE81" w14:textId="77777777" w:rsidR="00650839" w:rsidRPr="002173FB" w:rsidRDefault="00650839" w:rsidP="00702B29">
      <w:pPr>
        <w:numPr>
          <w:ilvl w:val="0"/>
          <w:numId w:val="11"/>
        </w:numPr>
        <w:tabs>
          <w:tab w:val="left" w:pos="567"/>
        </w:tabs>
        <w:ind w:right="-2"/>
        <w:rPr>
          <w:lang w:eastAsia="en-US"/>
          <w:rPrChange w:id="341" w:author="Author">
            <w:rPr>
              <w:lang w:val="en-GB" w:eastAsia="en-US"/>
            </w:rPr>
          </w:rPrChange>
        </w:rPr>
      </w:pPr>
      <w:r w:rsidRPr="002173FB">
        <w:rPr>
          <w:lang w:eastAsia="en-US"/>
          <w:rPrChange w:id="342" w:author="Author">
            <w:rPr>
              <w:lang w:val="en-GB" w:eastAsia="en-US"/>
            </w:rPr>
          </w:rPrChange>
        </w:rPr>
        <w:t>öine higistamine;</w:t>
      </w:r>
    </w:p>
    <w:p w14:paraId="65051DBA" w14:textId="77777777" w:rsidR="00650839" w:rsidRPr="002173FB" w:rsidRDefault="00650839" w:rsidP="00702B29">
      <w:pPr>
        <w:numPr>
          <w:ilvl w:val="0"/>
          <w:numId w:val="11"/>
        </w:numPr>
        <w:tabs>
          <w:tab w:val="left" w:pos="567"/>
        </w:tabs>
        <w:ind w:right="-2"/>
        <w:rPr>
          <w:lang w:eastAsia="en-US"/>
          <w:rPrChange w:id="343" w:author="Author">
            <w:rPr>
              <w:lang w:val="en-GB" w:eastAsia="en-US"/>
            </w:rPr>
          </w:rPrChange>
        </w:rPr>
      </w:pPr>
      <w:r w:rsidRPr="002173FB">
        <w:rPr>
          <w:lang w:eastAsia="en-US"/>
          <w:rPrChange w:id="344" w:author="Author">
            <w:rPr>
              <w:lang w:val="en-GB" w:eastAsia="en-US"/>
            </w:rPr>
          </w:rPrChange>
        </w:rPr>
        <w:t>nahapõletik;</w:t>
      </w:r>
    </w:p>
    <w:p w14:paraId="105253DF" w14:textId="77777777" w:rsidR="00650839" w:rsidRPr="002173FB" w:rsidRDefault="00650839" w:rsidP="00702B29">
      <w:pPr>
        <w:numPr>
          <w:ilvl w:val="0"/>
          <w:numId w:val="11"/>
        </w:numPr>
        <w:tabs>
          <w:tab w:val="left" w:pos="567"/>
        </w:tabs>
        <w:ind w:right="-2"/>
        <w:rPr>
          <w:lang w:eastAsia="en-US"/>
          <w:rPrChange w:id="345" w:author="Author">
            <w:rPr>
              <w:lang w:val="en-GB" w:eastAsia="en-US"/>
            </w:rPr>
          </w:rPrChange>
        </w:rPr>
      </w:pPr>
      <w:r w:rsidRPr="002173FB">
        <w:rPr>
          <w:lang w:eastAsia="en-US"/>
          <w:rPrChange w:id="346" w:author="Author">
            <w:rPr>
              <w:lang w:val="en-GB" w:eastAsia="en-US"/>
            </w:rPr>
          </w:rPrChange>
        </w:rPr>
        <w:t>lihasepõletik (müosiit);</w:t>
      </w:r>
    </w:p>
    <w:p w14:paraId="416849AF" w14:textId="77777777" w:rsidR="00650839" w:rsidRPr="002173FB" w:rsidRDefault="00650839" w:rsidP="00702B29">
      <w:pPr>
        <w:numPr>
          <w:ilvl w:val="0"/>
          <w:numId w:val="11"/>
        </w:numPr>
        <w:tabs>
          <w:tab w:val="left" w:pos="567"/>
        </w:tabs>
        <w:ind w:right="-2"/>
        <w:rPr>
          <w:lang w:eastAsia="en-US"/>
          <w:rPrChange w:id="347" w:author="Author">
            <w:rPr>
              <w:lang w:val="en-GB" w:eastAsia="en-US"/>
            </w:rPr>
          </w:rPrChange>
        </w:rPr>
      </w:pPr>
      <w:r w:rsidRPr="002173FB">
        <w:rPr>
          <w:lang w:eastAsia="en-US"/>
          <w:rPrChange w:id="348" w:author="Author">
            <w:rPr>
              <w:lang w:val="en-GB" w:eastAsia="en-US"/>
            </w:rPr>
          </w:rPrChange>
        </w:rPr>
        <w:t>lihaste ja veresoonte põletik;</w:t>
      </w:r>
    </w:p>
    <w:p w14:paraId="58DF96D7" w14:textId="77777777" w:rsidR="00650839" w:rsidRPr="002173FB" w:rsidRDefault="00650839" w:rsidP="00702B29">
      <w:pPr>
        <w:numPr>
          <w:ilvl w:val="0"/>
          <w:numId w:val="11"/>
        </w:numPr>
        <w:tabs>
          <w:tab w:val="left" w:pos="567"/>
        </w:tabs>
        <w:ind w:right="-2"/>
        <w:rPr>
          <w:lang w:eastAsia="en-US"/>
          <w:rPrChange w:id="349" w:author="Author">
            <w:rPr>
              <w:lang w:val="en-GB" w:eastAsia="en-US"/>
            </w:rPr>
          </w:rPrChange>
        </w:rPr>
      </w:pPr>
      <w:r w:rsidRPr="002173FB">
        <w:rPr>
          <w:lang w:eastAsia="en-US"/>
          <w:rPrChange w:id="350" w:author="Author">
            <w:rPr>
              <w:lang w:val="en-GB" w:eastAsia="en-US"/>
            </w:rPr>
          </w:rPrChange>
        </w:rPr>
        <w:t>neerupõletik (nefriit), mis võib põhjustada uriinierituse vähenemist;</w:t>
      </w:r>
    </w:p>
    <w:p w14:paraId="19BD595E" w14:textId="25B789CF" w:rsidR="00ED7207" w:rsidRPr="002173FB" w:rsidRDefault="00650839" w:rsidP="00702B29">
      <w:pPr>
        <w:numPr>
          <w:ilvl w:val="0"/>
          <w:numId w:val="11"/>
        </w:numPr>
        <w:tabs>
          <w:tab w:val="left" w:pos="567"/>
        </w:tabs>
        <w:ind w:right="-2"/>
        <w:rPr>
          <w:lang w:eastAsia="en-US"/>
          <w:rPrChange w:id="351" w:author="Author">
            <w:rPr>
              <w:lang w:val="en-GB" w:eastAsia="en-US"/>
            </w:rPr>
          </w:rPrChange>
        </w:rPr>
      </w:pPr>
      <w:r w:rsidRPr="002173FB">
        <w:rPr>
          <w:lang w:eastAsia="en-US"/>
          <w:rPrChange w:id="352" w:author="Author">
            <w:rPr>
              <w:lang w:val="en-GB" w:eastAsia="en-US"/>
            </w:rPr>
          </w:rPrChange>
        </w:rPr>
        <w:t>põiepõletik (tsüstiit). Nähtudeks ja sümptomiteks võivad olla sage ja/või valulik urineerimine, uriinipakitsus, veri uriinis, valu või survetunne alakõhus</w:t>
      </w:r>
      <w:r w:rsidR="00ED7207" w:rsidRPr="002173FB">
        <w:rPr>
          <w:lang w:eastAsia="en-US"/>
          <w:rPrChange w:id="353" w:author="Author">
            <w:rPr>
              <w:lang w:val="en-GB" w:eastAsia="en-US"/>
            </w:rPr>
          </w:rPrChange>
        </w:rPr>
        <w:t>;</w:t>
      </w:r>
    </w:p>
    <w:p w14:paraId="5D28E342" w14:textId="77777777" w:rsidR="00ED7207" w:rsidRPr="002173FB" w:rsidRDefault="00ED7207" w:rsidP="00702B29">
      <w:pPr>
        <w:numPr>
          <w:ilvl w:val="0"/>
          <w:numId w:val="11"/>
        </w:numPr>
        <w:tabs>
          <w:tab w:val="left" w:pos="567"/>
        </w:tabs>
        <w:ind w:right="-2"/>
        <w:rPr>
          <w:lang w:eastAsia="en-US"/>
          <w:rPrChange w:id="354" w:author="Author">
            <w:rPr>
              <w:lang w:val="en-GB" w:eastAsia="en-US"/>
            </w:rPr>
          </w:rPrChange>
        </w:rPr>
      </w:pPr>
      <w:r w:rsidRPr="002173FB">
        <w:rPr>
          <w:lang w:eastAsia="en-US"/>
          <w:rPrChange w:id="355" w:author="Author">
            <w:rPr>
              <w:lang w:val="en-GB" w:eastAsia="en-US"/>
            </w:rPr>
          </w:rPrChange>
        </w:rPr>
        <w:t>silmapõletik (uveiit)</w:t>
      </w:r>
    </w:p>
    <w:p w14:paraId="14AA8EE6" w14:textId="39F30D67" w:rsidR="00650839" w:rsidRPr="002173FB" w:rsidRDefault="00ED7207" w:rsidP="00702B29">
      <w:pPr>
        <w:numPr>
          <w:ilvl w:val="0"/>
          <w:numId w:val="11"/>
        </w:numPr>
        <w:tabs>
          <w:tab w:val="left" w:pos="567"/>
        </w:tabs>
        <w:ind w:right="-2"/>
        <w:rPr>
          <w:lang w:eastAsia="en-US"/>
          <w:rPrChange w:id="356" w:author="Author">
            <w:rPr>
              <w:lang w:val="en-GB" w:eastAsia="en-US"/>
            </w:rPr>
          </w:rPrChange>
        </w:rPr>
      </w:pPr>
      <w:r w:rsidRPr="002173FB">
        <w:rPr>
          <w:lang w:eastAsia="en-US"/>
          <w:rPrChange w:id="357" w:author="Author">
            <w:rPr>
              <w:lang w:val="en-GB" w:eastAsia="en-US"/>
            </w:rPr>
          </w:rPrChange>
        </w:rPr>
        <w:t>liigesepõletik (immuunvahendatud artriit)</w:t>
      </w:r>
      <w:r w:rsidR="00650839" w:rsidRPr="002173FB">
        <w:rPr>
          <w:lang w:eastAsia="en-US"/>
          <w:rPrChange w:id="358" w:author="Author">
            <w:rPr>
              <w:lang w:val="en-GB" w:eastAsia="en-US"/>
            </w:rPr>
          </w:rPrChange>
        </w:rPr>
        <w:t>.</w:t>
      </w:r>
    </w:p>
    <w:p w14:paraId="6E38CA65" w14:textId="77777777" w:rsidR="00650839" w:rsidRPr="00CC10E2" w:rsidRDefault="00650839" w:rsidP="00650839">
      <w:pPr>
        <w:numPr>
          <w:ilvl w:val="12"/>
          <w:numId w:val="0"/>
        </w:numPr>
        <w:ind w:left="567" w:right="-29" w:hanging="567"/>
      </w:pPr>
    </w:p>
    <w:p w14:paraId="33C2ABF2" w14:textId="77777777" w:rsidR="00064504" w:rsidRPr="00CC10E2" w:rsidRDefault="00064504" w:rsidP="00064504">
      <w:pPr>
        <w:keepNext/>
        <w:numPr>
          <w:ilvl w:val="12"/>
          <w:numId w:val="0"/>
        </w:numPr>
        <w:ind w:right="-28"/>
        <w:rPr>
          <w:b/>
          <w:bCs/>
        </w:rPr>
      </w:pPr>
      <w:r w:rsidRPr="00CC10E2">
        <w:rPr>
          <w:b/>
          <w:bCs/>
        </w:rPr>
        <w:t xml:space="preserve">Harv (võivad tekkida kuni ühel inimesel 1000-st) </w:t>
      </w:r>
    </w:p>
    <w:p w14:paraId="6A6F6E40" w14:textId="77777777" w:rsidR="00BD48E0" w:rsidRPr="00CC10E2" w:rsidRDefault="00BD48E0" w:rsidP="00BD48E0">
      <w:pPr>
        <w:numPr>
          <w:ilvl w:val="0"/>
          <w:numId w:val="11"/>
        </w:numPr>
        <w:tabs>
          <w:tab w:val="left" w:pos="567"/>
        </w:tabs>
        <w:ind w:right="-2"/>
        <w:rPr>
          <w:szCs w:val="22"/>
          <w:lang w:eastAsia="en-US"/>
        </w:rPr>
      </w:pPr>
      <w:r w:rsidRPr="00CC10E2">
        <w:rPr>
          <w:szCs w:val="22"/>
          <w:lang w:eastAsia="en-US"/>
        </w:rPr>
        <w:t>seisund, mille puhul lihased muutuvad nõrgaks ja tekib kiire lihasväsimus (raskekujuline müasteenia);</w:t>
      </w:r>
    </w:p>
    <w:p w14:paraId="4FE5885B" w14:textId="77777777" w:rsidR="00BD48E0" w:rsidRPr="00CC10E2" w:rsidRDefault="00BD48E0" w:rsidP="00BD48E0">
      <w:pPr>
        <w:numPr>
          <w:ilvl w:val="0"/>
          <w:numId w:val="11"/>
        </w:numPr>
        <w:tabs>
          <w:tab w:val="left" w:pos="567"/>
        </w:tabs>
        <w:ind w:right="-2"/>
        <w:rPr>
          <w:szCs w:val="22"/>
          <w:lang w:eastAsia="en-US"/>
        </w:rPr>
      </w:pPr>
      <w:r w:rsidRPr="00CC10E2">
        <w:rPr>
          <w:szCs w:val="22"/>
          <w:lang w:eastAsia="en-US"/>
        </w:rPr>
        <w:t>närvipõletik (Guillain-Barré sündroom);</w:t>
      </w:r>
    </w:p>
    <w:p w14:paraId="33ACF59C" w14:textId="77777777" w:rsidR="00BD48E0" w:rsidRPr="00CC10E2" w:rsidRDefault="00BD48E0" w:rsidP="00BD48E0">
      <w:pPr>
        <w:numPr>
          <w:ilvl w:val="0"/>
          <w:numId w:val="11"/>
        </w:numPr>
        <w:tabs>
          <w:tab w:val="left" w:pos="567"/>
        </w:tabs>
        <w:ind w:right="-2"/>
        <w:rPr>
          <w:szCs w:val="22"/>
          <w:lang w:eastAsia="en-US"/>
        </w:rPr>
      </w:pPr>
      <w:r w:rsidRPr="00CC10E2">
        <w:rPr>
          <w:szCs w:val="22"/>
          <w:lang w:eastAsia="en-US"/>
        </w:rPr>
        <w:t>pea- ja seljaaju ümbritsevate kelmete põletik (meningiit);</w:t>
      </w:r>
    </w:p>
    <w:p w14:paraId="61A220E2" w14:textId="203C1713" w:rsidR="00BD48E0" w:rsidRPr="00CC10E2" w:rsidRDefault="00BD48E0" w:rsidP="00C30F28">
      <w:pPr>
        <w:numPr>
          <w:ilvl w:val="0"/>
          <w:numId w:val="11"/>
        </w:numPr>
        <w:tabs>
          <w:tab w:val="left" w:pos="567"/>
        </w:tabs>
        <w:ind w:right="-2"/>
        <w:rPr>
          <w:szCs w:val="22"/>
          <w:lang w:eastAsia="en-US"/>
        </w:rPr>
      </w:pPr>
      <w:r w:rsidRPr="00CC10E2">
        <w:rPr>
          <w:szCs w:val="22"/>
          <w:lang w:eastAsia="en-US"/>
        </w:rPr>
        <w:lastRenderedPageBreak/>
        <w:t>soolemulgustus (sooleperforatsioon);</w:t>
      </w:r>
    </w:p>
    <w:p w14:paraId="4E4B3F73" w14:textId="449E434C" w:rsidR="00064504" w:rsidRPr="002173FB" w:rsidRDefault="00064504" w:rsidP="00702B29">
      <w:pPr>
        <w:numPr>
          <w:ilvl w:val="0"/>
          <w:numId w:val="11"/>
        </w:numPr>
        <w:tabs>
          <w:tab w:val="left" w:pos="567"/>
        </w:tabs>
        <w:ind w:right="-2"/>
        <w:rPr>
          <w:lang w:eastAsia="en-US"/>
          <w:rPrChange w:id="359" w:author="Author">
            <w:rPr>
              <w:lang w:val="en-GB" w:eastAsia="en-US"/>
            </w:rPr>
          </w:rPrChange>
        </w:rPr>
      </w:pPr>
      <w:r w:rsidRPr="002173FB">
        <w:rPr>
          <w:lang w:eastAsia="en-US"/>
          <w:rPrChange w:id="360" w:author="Author">
            <w:rPr>
              <w:lang w:val="en-GB" w:eastAsia="en-US"/>
            </w:rPr>
          </w:rPrChange>
        </w:rPr>
        <w:t xml:space="preserve">tsöliaakia (mida iseloomustavad sellised sümptomid nagu kõhuvalu, kõhulahtisus jakõhupuhitus pärast gluteeni sisaldavate toitude tarbimist). </w:t>
      </w:r>
    </w:p>
    <w:p w14:paraId="2BBFE85B" w14:textId="77777777" w:rsidR="00064504" w:rsidRPr="00CC10E2" w:rsidRDefault="00064504" w:rsidP="00650839">
      <w:pPr>
        <w:numPr>
          <w:ilvl w:val="12"/>
          <w:numId w:val="0"/>
        </w:numPr>
        <w:ind w:left="567" w:right="-29" w:hanging="567"/>
      </w:pPr>
    </w:p>
    <w:p w14:paraId="13B9716A" w14:textId="77777777" w:rsidR="00650839" w:rsidRPr="00CC10E2" w:rsidRDefault="00650839" w:rsidP="00650839">
      <w:pPr>
        <w:keepNext/>
        <w:numPr>
          <w:ilvl w:val="12"/>
          <w:numId w:val="0"/>
        </w:numPr>
        <w:ind w:right="-28"/>
        <w:rPr>
          <w:b/>
          <w:bCs/>
        </w:rPr>
      </w:pPr>
      <w:r w:rsidRPr="00CC10E2">
        <w:rPr>
          <w:b/>
          <w:bCs/>
        </w:rPr>
        <w:t>Muud kõrvaltoimed, mille esinemissagedus on teadmata (ei saa hinnata olemasolevate andmete alusel)</w:t>
      </w:r>
    </w:p>
    <w:p w14:paraId="3B67B708" w14:textId="77777777" w:rsidR="00F07767" w:rsidRPr="002173FB" w:rsidRDefault="00F802A0" w:rsidP="00702B29">
      <w:pPr>
        <w:numPr>
          <w:ilvl w:val="0"/>
          <w:numId w:val="11"/>
        </w:numPr>
        <w:tabs>
          <w:tab w:val="left" w:pos="567"/>
        </w:tabs>
        <w:ind w:right="-2"/>
        <w:rPr>
          <w:lang w:eastAsia="en-US"/>
          <w:rPrChange w:id="361" w:author="Author">
            <w:rPr>
              <w:lang w:val="en-GB" w:eastAsia="en-US"/>
            </w:rPr>
          </w:rPrChange>
        </w:rPr>
      </w:pPr>
      <w:r w:rsidRPr="002173FB">
        <w:rPr>
          <w:lang w:eastAsia="en-US"/>
          <w:rPrChange w:id="362" w:author="Author">
            <w:rPr>
              <w:lang w:val="en-GB" w:eastAsia="en-US"/>
            </w:rPr>
          </w:rPrChange>
        </w:rPr>
        <w:t>pankreases toodetavate seedeensüümide vaegus või vähesus (pankrease eksokriinne alatalitlus)</w:t>
      </w:r>
      <w:r w:rsidR="00F07767" w:rsidRPr="002173FB">
        <w:rPr>
          <w:lang w:eastAsia="en-US"/>
          <w:rPrChange w:id="363" w:author="Author">
            <w:rPr>
              <w:lang w:val="en-GB" w:eastAsia="en-US"/>
            </w:rPr>
          </w:rPrChange>
        </w:rPr>
        <w:t>;</w:t>
      </w:r>
    </w:p>
    <w:p w14:paraId="2E5384EC" w14:textId="35FD6B3F" w:rsidR="00650839" w:rsidRDefault="00EF6BDA" w:rsidP="00702B29">
      <w:pPr>
        <w:numPr>
          <w:ilvl w:val="0"/>
          <w:numId w:val="11"/>
        </w:numPr>
        <w:tabs>
          <w:tab w:val="left" w:pos="567"/>
        </w:tabs>
        <w:ind w:right="-2"/>
        <w:rPr>
          <w:ins w:id="364" w:author="Author"/>
          <w:lang w:eastAsia="en-US"/>
        </w:rPr>
      </w:pPr>
      <w:r w:rsidRPr="002173FB">
        <w:rPr>
          <w:lang w:eastAsia="en-US"/>
          <w:rPrChange w:id="365" w:author="Author">
            <w:rPr>
              <w:lang w:val="en-GB" w:eastAsia="en-US"/>
            </w:rPr>
          </w:rPrChange>
        </w:rPr>
        <w:t>seljaaju põletik (transversaalmüeliit)</w:t>
      </w:r>
      <w:ins w:id="366" w:author="Author">
        <w:r w:rsidR="004D58BE">
          <w:rPr>
            <w:lang w:eastAsia="en-US"/>
          </w:rPr>
          <w:t>;</w:t>
        </w:r>
      </w:ins>
    </w:p>
    <w:p w14:paraId="73A33056" w14:textId="2285C022" w:rsidR="004D58BE" w:rsidRPr="002173FB" w:rsidRDefault="004D58BE" w:rsidP="00702B29">
      <w:pPr>
        <w:numPr>
          <w:ilvl w:val="0"/>
          <w:numId w:val="11"/>
        </w:numPr>
        <w:tabs>
          <w:tab w:val="left" w:pos="567"/>
        </w:tabs>
        <w:ind w:right="-2"/>
        <w:rPr>
          <w:lang w:eastAsia="en-US"/>
          <w:rPrChange w:id="367" w:author="Author">
            <w:rPr>
              <w:lang w:val="en-GB" w:eastAsia="en-US"/>
            </w:rPr>
          </w:rPrChange>
        </w:rPr>
      </w:pPr>
      <w:ins w:id="368" w:author="Author">
        <w:r w:rsidRPr="004D58BE">
          <w:rPr>
            <w:lang w:eastAsia="en-US"/>
          </w:rPr>
          <w:t>lihaspõletik, mis põhjustab valu või jäikust (reumaatiline polümüalgia)</w:t>
        </w:r>
        <w:r>
          <w:rPr>
            <w:lang w:eastAsia="en-US"/>
          </w:rPr>
          <w:t>.</w:t>
        </w:r>
      </w:ins>
    </w:p>
    <w:p w14:paraId="60736948" w14:textId="77777777" w:rsidR="00650839" w:rsidRPr="000D6249" w:rsidRDefault="00650839" w:rsidP="002E54C9">
      <w:pPr>
        <w:ind w:right="-29"/>
      </w:pPr>
    </w:p>
    <w:p w14:paraId="012D0CAA" w14:textId="50FA589F" w:rsidR="002E54C9" w:rsidRPr="000D6249" w:rsidRDefault="002E54C9" w:rsidP="002E54C9">
      <w:pPr>
        <w:ind w:right="-29"/>
      </w:pPr>
      <w:r w:rsidRPr="000D6249">
        <w:t xml:space="preserve">Kui teil tekib mõni eespool loetletud kõrvaltoimetest, </w:t>
      </w:r>
      <w:r w:rsidRPr="000D6249">
        <w:rPr>
          <w:b/>
          <w:bCs/>
        </w:rPr>
        <w:t>palun pidage kohe nõu oma arstiga</w:t>
      </w:r>
      <w:r w:rsidRPr="000D6249">
        <w:t>.</w:t>
      </w:r>
    </w:p>
    <w:p w14:paraId="5F4DEBE3" w14:textId="77777777" w:rsidR="005B2565" w:rsidRPr="000D6249" w:rsidRDefault="005B2565" w:rsidP="00CA3B96">
      <w:pPr>
        <w:numPr>
          <w:ilvl w:val="12"/>
          <w:numId w:val="0"/>
        </w:numPr>
        <w:ind w:left="567" w:right="-29" w:hanging="567"/>
      </w:pPr>
    </w:p>
    <w:p w14:paraId="3CA37E35" w14:textId="56AB2E42" w:rsidR="00F43D89" w:rsidRPr="000D6249" w:rsidRDefault="00F43D89" w:rsidP="007C4F42">
      <w:pPr>
        <w:keepNext/>
        <w:numPr>
          <w:ilvl w:val="12"/>
          <w:numId w:val="0"/>
        </w:numPr>
        <w:rPr>
          <w:bCs/>
        </w:rPr>
      </w:pPr>
      <w:r w:rsidRPr="000D6249">
        <w:rPr>
          <w:b/>
        </w:rPr>
        <w:t>Kõrvaltoimetest teatamine</w:t>
      </w:r>
    </w:p>
    <w:p w14:paraId="672D7CC9" w14:textId="58BA2684" w:rsidR="00F43D89" w:rsidRPr="000D6249" w:rsidRDefault="00F43D89" w:rsidP="00702B29">
      <w:r w:rsidRPr="000D6249">
        <w:rPr>
          <w:szCs w:val="22"/>
        </w:rPr>
        <w:t xml:space="preserve">Kui teil tekib ükskõik milline kõrvaltoime, </w:t>
      </w:r>
      <w:r w:rsidRPr="000D6249">
        <w:rPr>
          <w:b/>
          <w:bCs/>
          <w:szCs w:val="22"/>
        </w:rPr>
        <w:t>pidage nõu oma arstiga</w:t>
      </w:r>
      <w:r w:rsidRPr="000D6249">
        <w:rPr>
          <w:szCs w:val="22"/>
        </w:rPr>
        <w:t>.</w:t>
      </w:r>
      <w:r w:rsidRPr="000D6249">
        <w:rPr>
          <w:color w:val="000000" w:themeColor="text1"/>
        </w:rPr>
        <w:t xml:space="preserve"> </w:t>
      </w:r>
      <w:r w:rsidRPr="000D6249">
        <w:t xml:space="preserve">Kõrvaltoime võib olla ka selline, mida selles infolehes ei ole nimetatud. Kõrvaltoimetest võite ka ise teatada </w:t>
      </w:r>
      <w:r w:rsidRPr="000D6249">
        <w:rPr>
          <w:highlight w:val="lightGray"/>
        </w:rPr>
        <w:t xml:space="preserve">riikliku teavitussüsteemi (vt </w:t>
      </w:r>
      <w:hyperlink r:id="rId17" w:history="1">
        <w:r w:rsidRPr="000D6249">
          <w:rPr>
            <w:rStyle w:val="Hyperlink"/>
            <w:szCs w:val="22"/>
            <w:highlight w:val="lightGray"/>
          </w:rPr>
          <w:t>V lisa</w:t>
        </w:r>
      </w:hyperlink>
      <w:r w:rsidRPr="000D6249">
        <w:rPr>
          <w:rStyle w:val="Hyperlink"/>
          <w:szCs w:val="22"/>
          <w:highlight w:val="lightGray"/>
        </w:rPr>
        <w:t>)</w:t>
      </w:r>
      <w:r w:rsidRPr="000D6249">
        <w:rPr>
          <w:szCs w:val="22"/>
        </w:rPr>
        <w:t xml:space="preserve"> kaudu.</w:t>
      </w:r>
      <w:r w:rsidRPr="000D6249">
        <w:t xml:space="preserve"> Teatades aitate saada rohkem infot ravimi ohutusest.</w:t>
      </w:r>
    </w:p>
    <w:p w14:paraId="57191A70" w14:textId="77777777" w:rsidR="00F43D89" w:rsidRPr="000D6249" w:rsidRDefault="00F43D89" w:rsidP="00F43D89">
      <w:pPr>
        <w:autoSpaceDE w:val="0"/>
        <w:autoSpaceDN w:val="0"/>
        <w:adjustRightInd w:val="0"/>
      </w:pPr>
    </w:p>
    <w:p w14:paraId="79181858" w14:textId="77777777" w:rsidR="00F43D89" w:rsidRPr="000D6249" w:rsidRDefault="00F43D89" w:rsidP="00F43D89">
      <w:pPr>
        <w:autoSpaceDE w:val="0"/>
        <w:autoSpaceDN w:val="0"/>
        <w:adjustRightInd w:val="0"/>
      </w:pPr>
    </w:p>
    <w:p w14:paraId="2C6AEA1F" w14:textId="57798531" w:rsidR="00F43D89" w:rsidRPr="000D6249" w:rsidRDefault="00F43D89" w:rsidP="00F43D89">
      <w:pPr>
        <w:keepNext/>
        <w:ind w:left="567" w:right="-2" w:hanging="570"/>
        <w:rPr>
          <w:b/>
        </w:rPr>
      </w:pPr>
      <w:r w:rsidRPr="000D6249">
        <w:rPr>
          <w:b/>
        </w:rPr>
        <w:t>5.</w:t>
      </w:r>
      <w:r w:rsidRPr="000D6249">
        <w:rPr>
          <w:b/>
        </w:rPr>
        <w:tab/>
        <w:t xml:space="preserve">Kuidas </w:t>
      </w:r>
      <w:r w:rsidR="00B7069A" w:rsidRPr="000D6249">
        <w:rPr>
          <w:b/>
        </w:rPr>
        <w:t>IMJUDOt</w:t>
      </w:r>
      <w:r w:rsidR="00E71AFA" w:rsidRPr="000D6249">
        <w:rPr>
          <w:b/>
        </w:rPr>
        <w:t xml:space="preserve"> </w:t>
      </w:r>
      <w:r w:rsidRPr="000D6249">
        <w:rPr>
          <w:b/>
        </w:rPr>
        <w:t>säilitada</w:t>
      </w:r>
    </w:p>
    <w:p w14:paraId="1CA46E5F" w14:textId="77777777" w:rsidR="00F43D89" w:rsidRPr="000D6249" w:rsidRDefault="00F43D89" w:rsidP="00F43D89">
      <w:pPr>
        <w:keepNext/>
        <w:numPr>
          <w:ilvl w:val="12"/>
          <w:numId w:val="0"/>
        </w:numPr>
        <w:ind w:right="-2"/>
      </w:pPr>
    </w:p>
    <w:p w14:paraId="217926CE" w14:textId="390C7FB6" w:rsidR="00E71AFA" w:rsidRPr="000D6249" w:rsidRDefault="00B7069A" w:rsidP="00E71AFA">
      <w:pPr>
        <w:numPr>
          <w:ilvl w:val="12"/>
          <w:numId w:val="0"/>
        </w:numPr>
        <w:ind w:right="-2"/>
      </w:pPr>
      <w:r w:rsidRPr="000D6249">
        <w:t>IMJUDOt</w:t>
      </w:r>
      <w:r w:rsidR="00E71AFA" w:rsidRPr="000D6249">
        <w:t xml:space="preserve"> manustatakse teile haiglas või kliinikus ja selle säilitamise eest vastutab tervishoiutöötaja.</w:t>
      </w:r>
    </w:p>
    <w:p w14:paraId="09EFF340" w14:textId="77777777" w:rsidR="00E71AFA" w:rsidRPr="000D6249" w:rsidRDefault="00E71AFA" w:rsidP="00DC2C15">
      <w:pPr>
        <w:numPr>
          <w:ilvl w:val="12"/>
          <w:numId w:val="0"/>
        </w:numPr>
        <w:ind w:left="567" w:right="-2" w:hanging="567"/>
      </w:pPr>
    </w:p>
    <w:p w14:paraId="6B2AF472" w14:textId="3FD282C7" w:rsidR="00F43D89" w:rsidRPr="000D6249" w:rsidRDefault="00F43D89" w:rsidP="00DC2C15">
      <w:pPr>
        <w:numPr>
          <w:ilvl w:val="12"/>
          <w:numId w:val="0"/>
        </w:numPr>
        <w:ind w:left="567" w:right="-2" w:hanging="567"/>
      </w:pPr>
      <w:r w:rsidRPr="000D6249">
        <w:t>Hoidke seda ravimit laste eest varjatud ja kättesaamatus kohas.</w:t>
      </w:r>
    </w:p>
    <w:p w14:paraId="32211227" w14:textId="77777777" w:rsidR="002114A3" w:rsidRPr="000D6249" w:rsidRDefault="002114A3" w:rsidP="002114A3">
      <w:pPr>
        <w:numPr>
          <w:ilvl w:val="12"/>
          <w:numId w:val="0"/>
        </w:numPr>
        <w:ind w:right="-2"/>
      </w:pPr>
    </w:p>
    <w:p w14:paraId="5227BE7E" w14:textId="11497EE6" w:rsidR="00F43D89" w:rsidRPr="000D6249" w:rsidRDefault="00F43D89" w:rsidP="002114A3">
      <w:pPr>
        <w:numPr>
          <w:ilvl w:val="12"/>
          <w:numId w:val="0"/>
        </w:numPr>
        <w:ind w:right="-2"/>
        <w:rPr>
          <w:szCs w:val="22"/>
        </w:rPr>
      </w:pPr>
      <w:r w:rsidRPr="000D6249">
        <w:t xml:space="preserve">Ärge kasutage seda ravimit pärast kõlblikkusaega, mis on märgitud </w:t>
      </w:r>
      <w:r w:rsidR="000B4396" w:rsidRPr="000D6249">
        <w:t xml:space="preserve">karbil ja viaali </w:t>
      </w:r>
      <w:r w:rsidR="002114A3" w:rsidRPr="000D6249">
        <w:t>sildil</w:t>
      </w:r>
      <w:r w:rsidRPr="000D6249">
        <w:t xml:space="preserve"> pärast </w:t>
      </w:r>
      <w:r w:rsidRPr="000D6249">
        <w:rPr>
          <w:szCs w:val="22"/>
        </w:rPr>
        <w:t>EXP. Kõlblikkusaeg viitab selle kuu viimasele päevale.</w:t>
      </w:r>
    </w:p>
    <w:p w14:paraId="1A361559" w14:textId="27DDC5EF" w:rsidR="00A32124" w:rsidRPr="000D6249" w:rsidRDefault="00A32124" w:rsidP="002114A3">
      <w:pPr>
        <w:numPr>
          <w:ilvl w:val="12"/>
          <w:numId w:val="0"/>
        </w:numPr>
        <w:ind w:right="-2"/>
        <w:rPr>
          <w:szCs w:val="22"/>
        </w:rPr>
      </w:pPr>
    </w:p>
    <w:p w14:paraId="5F33E7E6" w14:textId="64F31896" w:rsidR="00623CF0" w:rsidRPr="000D6249" w:rsidRDefault="00623CF0" w:rsidP="00623CF0">
      <w:pPr>
        <w:ind w:left="567" w:hanging="567"/>
      </w:pPr>
      <w:r w:rsidRPr="000D6249">
        <w:t>Hoida külmkapis (2</w:t>
      </w:r>
      <w:r w:rsidR="00E71AFA" w:rsidRPr="000D6249">
        <w:t> </w:t>
      </w:r>
      <w:r w:rsidRPr="000D6249">
        <w:t>°C…8</w:t>
      </w:r>
      <w:r w:rsidR="00E71AFA" w:rsidRPr="000D6249">
        <w:t> </w:t>
      </w:r>
      <w:r w:rsidRPr="000D6249">
        <w:t>°C).</w:t>
      </w:r>
    </w:p>
    <w:p w14:paraId="65544F33" w14:textId="0359615A" w:rsidR="00623CF0" w:rsidRPr="000D6249" w:rsidRDefault="00623CF0" w:rsidP="00623CF0">
      <w:pPr>
        <w:ind w:left="567" w:hanging="567"/>
      </w:pPr>
      <w:r w:rsidRPr="000D6249">
        <w:t>Mitte lasta külmuda.</w:t>
      </w:r>
    </w:p>
    <w:p w14:paraId="6E6F3FE6" w14:textId="51421C85" w:rsidR="00623CF0" w:rsidRPr="000D6249" w:rsidRDefault="00623CF0" w:rsidP="00623CF0">
      <w:pPr>
        <w:ind w:left="567" w:hanging="567"/>
      </w:pPr>
      <w:r w:rsidRPr="000D6249">
        <w:t>Hoida originaal</w:t>
      </w:r>
      <w:r w:rsidR="00A32124" w:rsidRPr="000D6249">
        <w:t>pakendis</w:t>
      </w:r>
      <w:r w:rsidRPr="000D6249">
        <w:t>, valguse eest kaitstult.</w:t>
      </w:r>
    </w:p>
    <w:p w14:paraId="59C3B88B" w14:textId="704D0649" w:rsidR="00F43D89" w:rsidRPr="000D6249" w:rsidRDefault="00F43D89" w:rsidP="00F43D89">
      <w:pPr>
        <w:numPr>
          <w:ilvl w:val="12"/>
          <w:numId w:val="0"/>
        </w:numPr>
        <w:ind w:right="-2"/>
      </w:pPr>
    </w:p>
    <w:p w14:paraId="55F714E8" w14:textId="691BB2AA" w:rsidR="00E71AFA" w:rsidRPr="000D6249" w:rsidRDefault="00E71AFA" w:rsidP="00F43D89">
      <w:pPr>
        <w:numPr>
          <w:ilvl w:val="12"/>
          <w:numId w:val="0"/>
        </w:numPr>
        <w:ind w:right="-2"/>
      </w:pPr>
      <w:r w:rsidRPr="000D6249">
        <w:t>Mitte kasutada ravimit, mis on hägune, muutunud värvusega või sisaldab nähtavaid osakesi.</w:t>
      </w:r>
    </w:p>
    <w:p w14:paraId="6E85166A" w14:textId="77777777" w:rsidR="00E71AFA" w:rsidRPr="000D6249" w:rsidRDefault="00E71AFA" w:rsidP="00F43D89">
      <w:pPr>
        <w:numPr>
          <w:ilvl w:val="12"/>
          <w:numId w:val="0"/>
        </w:numPr>
        <w:ind w:right="-2"/>
      </w:pPr>
    </w:p>
    <w:p w14:paraId="18D5C698" w14:textId="446189E5" w:rsidR="00F43D89" w:rsidRPr="000D6249" w:rsidRDefault="00E71AFA" w:rsidP="00F43D89">
      <w:pPr>
        <w:numPr>
          <w:ilvl w:val="12"/>
          <w:numId w:val="0"/>
        </w:numPr>
        <w:ind w:right="-2"/>
      </w:pPr>
      <w:r w:rsidRPr="000D6249">
        <w:t>Ärge jätke infusioonilahuse kasutamata osa alles uuesti kasutamiseks. Kasutamata ravimpreparaat või jäätmematerjal tuleb hävitada vastavalt kohalikele nõuetele.</w:t>
      </w:r>
    </w:p>
    <w:p w14:paraId="2B074884" w14:textId="77777777" w:rsidR="00E71AFA" w:rsidRPr="000D6249" w:rsidRDefault="00E71AFA" w:rsidP="00F43D89">
      <w:pPr>
        <w:numPr>
          <w:ilvl w:val="12"/>
          <w:numId w:val="0"/>
        </w:numPr>
        <w:ind w:right="-2"/>
      </w:pPr>
    </w:p>
    <w:p w14:paraId="5C3062A0" w14:textId="77777777" w:rsidR="00F43D89" w:rsidRPr="000D6249" w:rsidRDefault="00F43D89" w:rsidP="00F43D89">
      <w:pPr>
        <w:numPr>
          <w:ilvl w:val="12"/>
          <w:numId w:val="0"/>
        </w:numPr>
        <w:ind w:right="-2"/>
      </w:pPr>
    </w:p>
    <w:p w14:paraId="474487D0" w14:textId="77777777" w:rsidR="00F43D89" w:rsidRPr="000D6249" w:rsidRDefault="00F43D89" w:rsidP="00F43D89">
      <w:pPr>
        <w:keepNext/>
        <w:ind w:left="567" w:right="-2" w:hanging="570"/>
        <w:rPr>
          <w:b/>
        </w:rPr>
      </w:pPr>
      <w:r w:rsidRPr="000D6249">
        <w:rPr>
          <w:b/>
        </w:rPr>
        <w:t>6.</w:t>
      </w:r>
      <w:r w:rsidRPr="000D6249">
        <w:rPr>
          <w:b/>
        </w:rPr>
        <w:tab/>
        <w:t>Pakendi sisu ja muu teave</w:t>
      </w:r>
    </w:p>
    <w:p w14:paraId="2B1B21C9" w14:textId="77777777" w:rsidR="00F43D89" w:rsidRPr="000D6249" w:rsidRDefault="00F43D89" w:rsidP="00F43D89">
      <w:pPr>
        <w:keepNext/>
        <w:numPr>
          <w:ilvl w:val="12"/>
          <w:numId w:val="0"/>
        </w:numPr>
      </w:pPr>
    </w:p>
    <w:p w14:paraId="4AEBF316" w14:textId="6EBFE51A" w:rsidR="00F43D89" w:rsidRPr="000D6249" w:rsidRDefault="00F43D89" w:rsidP="00F43D89">
      <w:pPr>
        <w:keepNext/>
        <w:numPr>
          <w:ilvl w:val="12"/>
          <w:numId w:val="0"/>
        </w:numPr>
        <w:rPr>
          <w:bCs/>
        </w:rPr>
      </w:pPr>
      <w:r w:rsidRPr="000D6249">
        <w:rPr>
          <w:b/>
        </w:rPr>
        <w:t xml:space="preserve">Mida </w:t>
      </w:r>
      <w:r w:rsidR="00B7069A" w:rsidRPr="000D6249">
        <w:rPr>
          <w:b/>
        </w:rPr>
        <w:t>IMJUDO</w:t>
      </w:r>
      <w:r w:rsidR="00623CF0" w:rsidRPr="000D6249">
        <w:rPr>
          <w:b/>
        </w:rPr>
        <w:t xml:space="preserve"> </w:t>
      </w:r>
      <w:r w:rsidRPr="000D6249">
        <w:rPr>
          <w:b/>
        </w:rPr>
        <w:t>sisaldab</w:t>
      </w:r>
    </w:p>
    <w:p w14:paraId="56B880A0" w14:textId="0523818B" w:rsidR="00267B48" w:rsidRPr="000D6249" w:rsidRDefault="00267B48" w:rsidP="00A32124">
      <w:r w:rsidRPr="000D6249">
        <w:t>Toimeaine on tremelimumab.</w:t>
      </w:r>
    </w:p>
    <w:p w14:paraId="3E2D5BC2" w14:textId="6D25E609" w:rsidR="00267B48" w:rsidRPr="000D6249" w:rsidRDefault="00267B48" w:rsidP="00A32124"/>
    <w:p w14:paraId="61F6C8D3" w14:textId="56772C04" w:rsidR="00267B48" w:rsidRPr="000D6249" w:rsidRDefault="00267B48" w:rsidP="00A32124">
      <w:r w:rsidRPr="000D6249">
        <w:t>Infusioonilahuse kontsentraadi 1 ml sisaldab 20 mg tremelimumabi.</w:t>
      </w:r>
    </w:p>
    <w:p w14:paraId="34E08B51" w14:textId="254D718D" w:rsidR="00267B48" w:rsidRPr="000D6249" w:rsidRDefault="00267B48" w:rsidP="00A32124"/>
    <w:p w14:paraId="270A00DF" w14:textId="39CF87E1" w:rsidR="00267B48" w:rsidRPr="000D6249" w:rsidRDefault="00B7069A" w:rsidP="00A32124">
      <w:r w:rsidRPr="000D6249">
        <w:t>Üks</w:t>
      </w:r>
      <w:r w:rsidR="00267B48" w:rsidRPr="000D6249">
        <w:t xml:space="preserve"> viaal sisaldab kas 300 mg </w:t>
      </w:r>
      <w:r w:rsidR="006A01E9" w:rsidRPr="000D6249">
        <w:t>tremelimumabi 15 ml</w:t>
      </w:r>
      <w:r w:rsidR="006A01E9" w:rsidRPr="000D6249">
        <w:noBreakHyphen/>
        <w:t>s kontsentraadis või 25 mg tremelimumabi 1,25 ml</w:t>
      </w:r>
      <w:r w:rsidR="006A01E9" w:rsidRPr="000D6249">
        <w:noBreakHyphen/>
        <w:t>s kontsentraadis.</w:t>
      </w:r>
    </w:p>
    <w:p w14:paraId="1B2E4D0E" w14:textId="77777777" w:rsidR="00267B48" w:rsidRPr="000D6249" w:rsidRDefault="00267B48" w:rsidP="00A32124"/>
    <w:p w14:paraId="2892B4A8" w14:textId="5E71D55D" w:rsidR="00F43D89" w:rsidRPr="000D6249" w:rsidRDefault="00F43D89" w:rsidP="00A32124">
      <w:r w:rsidRPr="000D6249">
        <w:t>Teised koostisosad on</w:t>
      </w:r>
      <w:r w:rsidR="006A01E9" w:rsidRPr="000D6249">
        <w:t>:</w:t>
      </w:r>
      <w:r w:rsidRPr="000D6249">
        <w:t xml:space="preserve"> </w:t>
      </w:r>
      <w:r w:rsidR="00623CF0" w:rsidRPr="000D6249">
        <w:rPr>
          <w:szCs w:val="22"/>
        </w:rPr>
        <w:t xml:space="preserve">histidiin, </w:t>
      </w:r>
      <w:r w:rsidR="00A32124" w:rsidRPr="000D6249">
        <w:rPr>
          <w:szCs w:val="22"/>
        </w:rPr>
        <w:t>histidiinvesinikkloriidmonohüdraat</w:t>
      </w:r>
      <w:r w:rsidR="00623CF0" w:rsidRPr="000D6249">
        <w:rPr>
          <w:szCs w:val="22"/>
        </w:rPr>
        <w:t xml:space="preserve">, </w:t>
      </w:r>
      <w:r w:rsidR="006A01E9" w:rsidRPr="000D6249">
        <w:rPr>
          <w:szCs w:val="22"/>
        </w:rPr>
        <w:t>trehaloosdihüdraat</w:t>
      </w:r>
      <w:r w:rsidR="00623CF0" w:rsidRPr="000D6249">
        <w:rPr>
          <w:szCs w:val="22"/>
        </w:rPr>
        <w:t xml:space="preserve">, </w:t>
      </w:r>
      <w:r w:rsidR="006A01E9" w:rsidRPr="000D6249">
        <w:t>dinaatriumedetaatdihüdraat (vt lõik 2 „</w:t>
      </w:r>
      <w:r w:rsidR="00B7069A" w:rsidRPr="000D6249">
        <w:t>IMJUDO</w:t>
      </w:r>
      <w:r w:rsidR="006A01E9" w:rsidRPr="000D6249">
        <w:t xml:space="preserve"> on väikese naatriumisisaldusega“)</w:t>
      </w:r>
      <w:r w:rsidR="006A01E9" w:rsidRPr="000D6249">
        <w:rPr>
          <w:szCs w:val="22"/>
        </w:rPr>
        <w:t xml:space="preserve">, </w:t>
      </w:r>
      <w:r w:rsidR="00623CF0" w:rsidRPr="000D6249">
        <w:rPr>
          <w:szCs w:val="22"/>
        </w:rPr>
        <w:t>polüsorbaat </w:t>
      </w:r>
      <w:r w:rsidR="00A32124" w:rsidRPr="000D6249">
        <w:rPr>
          <w:szCs w:val="22"/>
        </w:rPr>
        <w:t>80</w:t>
      </w:r>
      <w:r w:rsidR="00B7069A" w:rsidRPr="000D6249">
        <w:rPr>
          <w:szCs w:val="22"/>
        </w:rPr>
        <w:t xml:space="preserve"> ja</w:t>
      </w:r>
      <w:r w:rsidR="00623CF0" w:rsidRPr="000D6249">
        <w:rPr>
          <w:szCs w:val="22"/>
        </w:rPr>
        <w:t xml:space="preserve"> süstevesi</w:t>
      </w:r>
      <w:r w:rsidRPr="000D6249">
        <w:rPr>
          <w:szCs w:val="22"/>
        </w:rPr>
        <w:t>.</w:t>
      </w:r>
    </w:p>
    <w:p w14:paraId="1F295166" w14:textId="77777777" w:rsidR="00F43D89" w:rsidRPr="000D6249" w:rsidRDefault="00F43D89" w:rsidP="00F43D89"/>
    <w:p w14:paraId="0F246AA8" w14:textId="3B498FA0" w:rsidR="00F43D89" w:rsidRPr="000D6249" w:rsidRDefault="00F43D89" w:rsidP="00F43D89">
      <w:pPr>
        <w:keepNext/>
        <w:numPr>
          <w:ilvl w:val="12"/>
          <w:numId w:val="0"/>
        </w:numPr>
        <w:ind w:right="-2"/>
        <w:rPr>
          <w:bCs/>
        </w:rPr>
      </w:pPr>
      <w:r w:rsidRPr="000D6249">
        <w:rPr>
          <w:b/>
        </w:rPr>
        <w:t xml:space="preserve">Kuidas </w:t>
      </w:r>
      <w:r w:rsidR="00B7069A" w:rsidRPr="000D6249">
        <w:rPr>
          <w:b/>
        </w:rPr>
        <w:t>IMJUDO</w:t>
      </w:r>
      <w:r w:rsidR="006A01E9" w:rsidRPr="000D6249">
        <w:rPr>
          <w:b/>
        </w:rPr>
        <w:t xml:space="preserve"> </w:t>
      </w:r>
      <w:r w:rsidRPr="000D6249">
        <w:rPr>
          <w:b/>
        </w:rPr>
        <w:t>välja näeb ja pakendi sisu</w:t>
      </w:r>
    </w:p>
    <w:p w14:paraId="57C82676" w14:textId="09B8488E" w:rsidR="00962603" w:rsidRPr="000D6249" w:rsidRDefault="00B7069A" w:rsidP="008956BA">
      <w:pPr>
        <w:numPr>
          <w:ilvl w:val="12"/>
          <w:numId w:val="0"/>
        </w:numPr>
      </w:pPr>
      <w:r w:rsidRPr="000D6249">
        <w:t>IMJUDO</w:t>
      </w:r>
      <w:r w:rsidR="006A01E9" w:rsidRPr="000D6249">
        <w:t xml:space="preserve"> infusioonilahuse kontsentraat (steriilne kontsentraat) on säilitusainevaba, selge kuni kergelt </w:t>
      </w:r>
      <w:r w:rsidR="000D7F25" w:rsidRPr="000D6249">
        <w:t>pärlendav</w:t>
      </w:r>
      <w:r w:rsidR="006A01E9" w:rsidRPr="000D6249">
        <w:t>, värvitu kuni kergelt kollakas lahus, mis ei sisalda nähtavaid osakesi.</w:t>
      </w:r>
    </w:p>
    <w:p w14:paraId="696F96AF" w14:textId="77777777" w:rsidR="006A01E9" w:rsidRPr="000D6249" w:rsidRDefault="006A01E9" w:rsidP="008956BA">
      <w:pPr>
        <w:numPr>
          <w:ilvl w:val="12"/>
          <w:numId w:val="0"/>
        </w:numPr>
      </w:pPr>
    </w:p>
    <w:p w14:paraId="75E16927" w14:textId="0E452089" w:rsidR="008956BA" w:rsidRPr="000D6249" w:rsidRDefault="00267B48" w:rsidP="00F43D89">
      <w:pPr>
        <w:numPr>
          <w:ilvl w:val="12"/>
          <w:numId w:val="0"/>
        </w:numPr>
      </w:pPr>
      <w:r w:rsidRPr="000D6249">
        <w:t>Pakendis on kas 1 klaasviaal 1,25 ml kontsentraadiga või 1 klaasviaal 15 ml kontsentraadiga.</w:t>
      </w:r>
    </w:p>
    <w:p w14:paraId="0CFDEA3C" w14:textId="77777777" w:rsidR="00B7069A" w:rsidRPr="000D6249" w:rsidRDefault="00B7069A" w:rsidP="00F43D89">
      <w:pPr>
        <w:numPr>
          <w:ilvl w:val="12"/>
          <w:numId w:val="0"/>
        </w:numPr>
      </w:pPr>
    </w:p>
    <w:p w14:paraId="23A2FD7E" w14:textId="45A34EC9" w:rsidR="00267B48" w:rsidRPr="000D6249" w:rsidRDefault="00267B48" w:rsidP="00F43D89">
      <w:pPr>
        <w:numPr>
          <w:ilvl w:val="12"/>
          <w:numId w:val="0"/>
        </w:numPr>
      </w:pPr>
      <w:r w:rsidRPr="000D6249">
        <w:lastRenderedPageBreak/>
        <w:t>Kõik pakendi suurused ei pruugi olla müügil.</w:t>
      </w:r>
    </w:p>
    <w:p w14:paraId="75ED0503" w14:textId="77777777" w:rsidR="00F43D89" w:rsidRPr="000D6249" w:rsidRDefault="00F43D89" w:rsidP="00F43D89">
      <w:pPr>
        <w:numPr>
          <w:ilvl w:val="12"/>
          <w:numId w:val="0"/>
        </w:numPr>
      </w:pPr>
    </w:p>
    <w:p w14:paraId="20E63E4D" w14:textId="14140F63" w:rsidR="00F43D89" w:rsidRPr="000D6249" w:rsidRDefault="00F43D89" w:rsidP="00F43D89">
      <w:pPr>
        <w:keepNext/>
        <w:numPr>
          <w:ilvl w:val="12"/>
          <w:numId w:val="0"/>
        </w:numPr>
        <w:ind w:right="-2"/>
        <w:rPr>
          <w:bCs/>
        </w:rPr>
      </w:pPr>
      <w:r w:rsidRPr="000D6249">
        <w:rPr>
          <w:b/>
        </w:rPr>
        <w:t>Müügiloa hoidja</w:t>
      </w:r>
    </w:p>
    <w:p w14:paraId="14895BE2" w14:textId="77777777" w:rsidR="00962603" w:rsidRPr="000D6249" w:rsidRDefault="00962603" w:rsidP="00962603">
      <w:pPr>
        <w:keepNext/>
        <w:rPr>
          <w:szCs w:val="22"/>
        </w:rPr>
      </w:pPr>
      <w:r w:rsidRPr="000D6249">
        <w:rPr>
          <w:szCs w:val="22"/>
        </w:rPr>
        <w:t>AstraZeneca AB</w:t>
      </w:r>
    </w:p>
    <w:p w14:paraId="7496B10F" w14:textId="545CD30F" w:rsidR="00962603" w:rsidRPr="000D6249" w:rsidRDefault="00962603" w:rsidP="00962603">
      <w:pPr>
        <w:keepNext/>
        <w:rPr>
          <w:szCs w:val="22"/>
        </w:rPr>
      </w:pPr>
      <w:r w:rsidRPr="000D6249">
        <w:rPr>
          <w:szCs w:val="22"/>
        </w:rPr>
        <w:t>SE-151 85 Södertälje</w:t>
      </w:r>
    </w:p>
    <w:p w14:paraId="541382FC" w14:textId="77777777" w:rsidR="00962603" w:rsidRPr="000D6249" w:rsidRDefault="00962603" w:rsidP="00962603">
      <w:r w:rsidRPr="000D6249">
        <w:t>Rootsi</w:t>
      </w:r>
    </w:p>
    <w:p w14:paraId="3597A035" w14:textId="77777777" w:rsidR="00F43D89" w:rsidRPr="000D6249" w:rsidRDefault="00F43D89" w:rsidP="00F43D89"/>
    <w:p w14:paraId="14E9D37E" w14:textId="0B94E52D" w:rsidR="00F43D89" w:rsidRPr="000D6249" w:rsidRDefault="00F43D89" w:rsidP="00F43D89">
      <w:pPr>
        <w:keepNext/>
        <w:numPr>
          <w:ilvl w:val="12"/>
          <w:numId w:val="0"/>
        </w:numPr>
        <w:ind w:right="-2"/>
        <w:rPr>
          <w:bCs/>
        </w:rPr>
      </w:pPr>
      <w:r w:rsidRPr="000D6249">
        <w:rPr>
          <w:b/>
        </w:rPr>
        <w:t>Tootja</w:t>
      </w:r>
    </w:p>
    <w:p w14:paraId="3B61AF74" w14:textId="77777777" w:rsidR="00962603" w:rsidRPr="000D6249" w:rsidRDefault="00962603" w:rsidP="00962603">
      <w:pPr>
        <w:keepNext/>
        <w:numPr>
          <w:ilvl w:val="12"/>
          <w:numId w:val="0"/>
        </w:numPr>
        <w:rPr>
          <w:szCs w:val="22"/>
        </w:rPr>
      </w:pPr>
      <w:r w:rsidRPr="000D6249">
        <w:rPr>
          <w:szCs w:val="22"/>
        </w:rPr>
        <w:t>AstraZeneca AB</w:t>
      </w:r>
    </w:p>
    <w:p w14:paraId="2B654EAB" w14:textId="66C55AF0" w:rsidR="00962603" w:rsidRPr="000D6249" w:rsidRDefault="00962603" w:rsidP="00962603">
      <w:pPr>
        <w:keepNext/>
        <w:numPr>
          <w:ilvl w:val="12"/>
          <w:numId w:val="0"/>
        </w:numPr>
        <w:rPr>
          <w:szCs w:val="22"/>
        </w:rPr>
      </w:pPr>
      <w:r w:rsidRPr="000D6249">
        <w:rPr>
          <w:szCs w:val="22"/>
        </w:rPr>
        <w:t>Gärtunavägen</w:t>
      </w:r>
    </w:p>
    <w:p w14:paraId="6887B79B" w14:textId="6C47CD36" w:rsidR="00962603" w:rsidRPr="000D6249" w:rsidRDefault="00961231" w:rsidP="00962603">
      <w:pPr>
        <w:keepNext/>
        <w:numPr>
          <w:ilvl w:val="12"/>
          <w:numId w:val="0"/>
        </w:numPr>
        <w:rPr>
          <w:szCs w:val="22"/>
        </w:rPr>
      </w:pPr>
      <w:r w:rsidRPr="000D6249">
        <w:rPr>
          <w:szCs w:val="22"/>
        </w:rPr>
        <w:t>SE-15</w:t>
      </w:r>
      <w:r w:rsidR="00141D41" w:rsidRPr="000D6249">
        <w:rPr>
          <w:szCs w:val="22"/>
        </w:rPr>
        <w:t>2</w:t>
      </w:r>
      <w:r w:rsidRPr="000D6249">
        <w:rPr>
          <w:szCs w:val="22"/>
        </w:rPr>
        <w:t xml:space="preserve"> </w:t>
      </w:r>
      <w:r w:rsidR="00141D41" w:rsidRPr="000D6249">
        <w:rPr>
          <w:szCs w:val="22"/>
        </w:rPr>
        <w:t>57</w:t>
      </w:r>
      <w:r w:rsidRPr="000D6249">
        <w:rPr>
          <w:szCs w:val="22"/>
        </w:rPr>
        <w:t xml:space="preserve"> </w:t>
      </w:r>
      <w:r w:rsidR="00962603" w:rsidRPr="000D6249">
        <w:rPr>
          <w:szCs w:val="22"/>
        </w:rPr>
        <w:t>Södertälje</w:t>
      </w:r>
    </w:p>
    <w:p w14:paraId="3B6FA59C" w14:textId="77777777" w:rsidR="00962603" w:rsidRPr="000D6249" w:rsidRDefault="00962603" w:rsidP="00962603">
      <w:r w:rsidRPr="000D6249">
        <w:t>Rootsi</w:t>
      </w:r>
    </w:p>
    <w:p w14:paraId="4F0BE6B2" w14:textId="77777777" w:rsidR="00F43D89" w:rsidRPr="000D6249" w:rsidRDefault="00F43D89" w:rsidP="00F43D89">
      <w:pPr>
        <w:numPr>
          <w:ilvl w:val="12"/>
          <w:numId w:val="0"/>
        </w:numPr>
        <w:ind w:right="-2"/>
      </w:pPr>
    </w:p>
    <w:p w14:paraId="169E0CF0" w14:textId="77777777" w:rsidR="00F43D89" w:rsidRPr="000D6249" w:rsidRDefault="00F43D89" w:rsidP="00F43D89">
      <w:pPr>
        <w:numPr>
          <w:ilvl w:val="12"/>
          <w:numId w:val="0"/>
        </w:numPr>
        <w:ind w:right="-2"/>
      </w:pPr>
      <w:r w:rsidRPr="000D6249">
        <w:t>Lisaküsimuste tekkimisel selle ravimi kohta pöörduge palun müügiloa hoidja kohaliku esindaja poole:</w:t>
      </w:r>
    </w:p>
    <w:p w14:paraId="56DC21A8" w14:textId="77777777" w:rsidR="00161E81" w:rsidRPr="000D6249" w:rsidRDefault="00161E81" w:rsidP="00161E81">
      <w:pPr>
        <w:rPr>
          <w:szCs w:val="22"/>
        </w:rPr>
      </w:pPr>
    </w:p>
    <w:tbl>
      <w:tblPr>
        <w:tblW w:w="8222" w:type="dxa"/>
        <w:tblLayout w:type="fixed"/>
        <w:tblLook w:val="0000" w:firstRow="0" w:lastRow="0" w:firstColumn="0" w:lastColumn="0" w:noHBand="0" w:noVBand="0"/>
      </w:tblPr>
      <w:tblGrid>
        <w:gridCol w:w="4111"/>
        <w:gridCol w:w="4111"/>
      </w:tblGrid>
      <w:tr w:rsidR="00161E81" w:rsidRPr="000D6249" w14:paraId="40B44FF4" w14:textId="77777777" w:rsidTr="00161E81">
        <w:tc>
          <w:tcPr>
            <w:tcW w:w="4111" w:type="dxa"/>
            <w:vAlign w:val="center"/>
          </w:tcPr>
          <w:p w14:paraId="56040EE2" w14:textId="77777777" w:rsidR="00161E81" w:rsidRPr="000D6249" w:rsidRDefault="00161E81" w:rsidP="00C76996">
            <w:r w:rsidRPr="000D6249">
              <w:rPr>
                <w:b/>
              </w:rPr>
              <w:t>België/Belgique/Belgien</w:t>
            </w:r>
          </w:p>
          <w:p w14:paraId="74BBE0AB" w14:textId="77777777" w:rsidR="00161E81" w:rsidRPr="000D6249" w:rsidRDefault="00161E81" w:rsidP="00C76996">
            <w:r w:rsidRPr="000D6249">
              <w:t>AstraZeneca S.A./N.V.</w:t>
            </w:r>
          </w:p>
          <w:p w14:paraId="66A707E4" w14:textId="77777777" w:rsidR="00161E81" w:rsidRPr="000D6249" w:rsidRDefault="00161E81" w:rsidP="00C76996">
            <w:r w:rsidRPr="000D6249">
              <w:t>Tel: +32 2 370 48 11</w:t>
            </w:r>
          </w:p>
          <w:p w14:paraId="30E694C3" w14:textId="77777777" w:rsidR="00161E81" w:rsidRPr="000D6249" w:rsidRDefault="00161E81" w:rsidP="00C76996">
            <w:pPr>
              <w:ind w:right="34"/>
            </w:pPr>
          </w:p>
        </w:tc>
        <w:tc>
          <w:tcPr>
            <w:tcW w:w="4111" w:type="dxa"/>
            <w:vAlign w:val="center"/>
          </w:tcPr>
          <w:p w14:paraId="18E5DC00" w14:textId="77777777" w:rsidR="00161E81" w:rsidRPr="000D6249" w:rsidRDefault="00161E81" w:rsidP="00C76996">
            <w:r w:rsidRPr="000D6249">
              <w:rPr>
                <w:b/>
              </w:rPr>
              <w:t>Lietuva</w:t>
            </w:r>
          </w:p>
          <w:p w14:paraId="4535B9B3" w14:textId="77777777" w:rsidR="00161E81" w:rsidRPr="000D6249" w:rsidRDefault="00161E81" w:rsidP="00C76996">
            <w:r w:rsidRPr="000D6249">
              <w:t>UAB AstraZeneca</w:t>
            </w:r>
            <w:r w:rsidRPr="000D6249">
              <w:rPr>
                <w:b/>
                <w:bCs/>
              </w:rPr>
              <w:t xml:space="preserve"> </w:t>
            </w:r>
            <w:r w:rsidRPr="000D6249">
              <w:t>Lietuva</w:t>
            </w:r>
          </w:p>
          <w:p w14:paraId="3921EFBB" w14:textId="77777777" w:rsidR="00161E81" w:rsidRPr="000D6249" w:rsidRDefault="00161E81" w:rsidP="00C76996">
            <w:r w:rsidRPr="000D6249">
              <w:t>Tel: +370 5 2660550</w:t>
            </w:r>
          </w:p>
          <w:p w14:paraId="65F69B65" w14:textId="77777777" w:rsidR="00161E81" w:rsidRPr="000D6249" w:rsidRDefault="00161E81" w:rsidP="00C76996">
            <w:pPr>
              <w:pStyle w:val="A-TableText"/>
              <w:tabs>
                <w:tab w:val="left" w:pos="567"/>
              </w:tabs>
              <w:autoSpaceDE w:val="0"/>
              <w:autoSpaceDN w:val="0"/>
              <w:adjustRightInd w:val="0"/>
              <w:spacing w:before="0" w:after="0"/>
              <w:rPr>
                <w:lang w:val="et-EE"/>
              </w:rPr>
            </w:pPr>
          </w:p>
        </w:tc>
      </w:tr>
      <w:tr w:rsidR="00161E81" w:rsidRPr="000D6249" w14:paraId="46CC6655" w14:textId="77777777" w:rsidTr="00161E81">
        <w:tc>
          <w:tcPr>
            <w:tcW w:w="4111" w:type="dxa"/>
            <w:vAlign w:val="center"/>
          </w:tcPr>
          <w:p w14:paraId="606C0A72" w14:textId="77777777" w:rsidR="00161E81" w:rsidRPr="000D6249" w:rsidRDefault="00161E81" w:rsidP="00C76996">
            <w:pPr>
              <w:keepNext/>
              <w:autoSpaceDE w:val="0"/>
              <w:autoSpaceDN w:val="0"/>
              <w:adjustRightInd w:val="0"/>
              <w:rPr>
                <w:b/>
                <w:bCs/>
                <w:szCs w:val="22"/>
              </w:rPr>
            </w:pPr>
            <w:r w:rsidRPr="000D6249">
              <w:rPr>
                <w:b/>
                <w:bCs/>
                <w:szCs w:val="22"/>
              </w:rPr>
              <w:t>България</w:t>
            </w:r>
          </w:p>
          <w:p w14:paraId="2BD9AA35" w14:textId="77777777" w:rsidR="00161E81" w:rsidRPr="000D6249" w:rsidRDefault="00161E81" w:rsidP="00C76996">
            <w:pPr>
              <w:keepNext/>
            </w:pPr>
            <w:r w:rsidRPr="000D6249">
              <w:t>АстраЗенека България ЕООД</w:t>
            </w:r>
          </w:p>
          <w:p w14:paraId="58637138" w14:textId="77777777" w:rsidR="00161E81" w:rsidRPr="000D6249" w:rsidRDefault="00161E81" w:rsidP="00C76996">
            <w:pPr>
              <w:keepNext/>
            </w:pPr>
            <w:r w:rsidRPr="000D6249">
              <w:t>Тел.: +359 24455000</w:t>
            </w:r>
          </w:p>
          <w:p w14:paraId="79FB537F" w14:textId="77777777" w:rsidR="00161E81" w:rsidRPr="000D6249" w:rsidRDefault="00161E81" w:rsidP="00C76996">
            <w:pPr>
              <w:pStyle w:val="A-TableText"/>
              <w:keepNext/>
              <w:tabs>
                <w:tab w:val="left" w:pos="567"/>
              </w:tabs>
              <w:autoSpaceDE w:val="0"/>
              <w:autoSpaceDN w:val="0"/>
              <w:adjustRightInd w:val="0"/>
              <w:spacing w:before="0" w:after="0"/>
              <w:rPr>
                <w:lang w:val="et-EE"/>
              </w:rPr>
            </w:pPr>
          </w:p>
        </w:tc>
        <w:tc>
          <w:tcPr>
            <w:tcW w:w="4111" w:type="dxa"/>
            <w:vAlign w:val="center"/>
          </w:tcPr>
          <w:p w14:paraId="39BF2D64" w14:textId="77777777" w:rsidR="00161E81" w:rsidRPr="000D6249" w:rsidRDefault="00161E81" w:rsidP="00C76996">
            <w:pPr>
              <w:keepNext/>
            </w:pPr>
            <w:r w:rsidRPr="000D6249">
              <w:rPr>
                <w:b/>
              </w:rPr>
              <w:t>Luxembourg/Luxemburg</w:t>
            </w:r>
          </w:p>
          <w:p w14:paraId="763D31B6" w14:textId="77777777" w:rsidR="00161E81" w:rsidRPr="000D6249" w:rsidRDefault="00161E81" w:rsidP="00C76996">
            <w:pPr>
              <w:keepNext/>
            </w:pPr>
            <w:r w:rsidRPr="000D6249">
              <w:t>AstraZeneca S.A./N.V.</w:t>
            </w:r>
          </w:p>
          <w:p w14:paraId="24A911E6" w14:textId="77777777" w:rsidR="00161E81" w:rsidRPr="000D6249" w:rsidRDefault="00161E81" w:rsidP="00C76996">
            <w:pPr>
              <w:keepNext/>
            </w:pPr>
            <w:r w:rsidRPr="000D6249">
              <w:t>Tél/Tel: +32 2 370 48 11</w:t>
            </w:r>
          </w:p>
          <w:p w14:paraId="052064EC" w14:textId="77777777" w:rsidR="00161E81" w:rsidRPr="000D6249" w:rsidRDefault="00161E81" w:rsidP="00C76996">
            <w:pPr>
              <w:pStyle w:val="A-TableText"/>
              <w:keepNext/>
              <w:tabs>
                <w:tab w:val="left" w:pos="567"/>
              </w:tabs>
              <w:autoSpaceDE w:val="0"/>
              <w:autoSpaceDN w:val="0"/>
              <w:adjustRightInd w:val="0"/>
              <w:spacing w:before="0" w:after="0"/>
              <w:rPr>
                <w:lang w:val="et-EE"/>
              </w:rPr>
            </w:pPr>
          </w:p>
        </w:tc>
      </w:tr>
      <w:tr w:rsidR="00161E81" w:rsidRPr="000D6249" w14:paraId="7DB9AB0B" w14:textId="77777777" w:rsidTr="00161E81">
        <w:trPr>
          <w:trHeight w:val="1015"/>
        </w:trPr>
        <w:tc>
          <w:tcPr>
            <w:tcW w:w="4111" w:type="dxa"/>
            <w:vAlign w:val="center"/>
          </w:tcPr>
          <w:p w14:paraId="2A7EB85A" w14:textId="77777777" w:rsidR="00161E81" w:rsidRPr="000D6249" w:rsidRDefault="00161E81" w:rsidP="00C76996">
            <w:pPr>
              <w:tabs>
                <w:tab w:val="left" w:pos="-720"/>
              </w:tabs>
              <w:suppressAutoHyphens/>
            </w:pPr>
            <w:r w:rsidRPr="000D6249">
              <w:rPr>
                <w:b/>
              </w:rPr>
              <w:t>Česká republika</w:t>
            </w:r>
          </w:p>
          <w:p w14:paraId="5A7316A2" w14:textId="77777777" w:rsidR="00161E81" w:rsidRPr="000D6249" w:rsidRDefault="00161E81" w:rsidP="00C76996">
            <w:pPr>
              <w:tabs>
                <w:tab w:val="left" w:pos="-720"/>
              </w:tabs>
              <w:suppressAutoHyphens/>
            </w:pPr>
            <w:r w:rsidRPr="000D6249">
              <w:t>AstraZeneca Czech Republic s.r.o.</w:t>
            </w:r>
          </w:p>
          <w:p w14:paraId="0C3818B3" w14:textId="77777777" w:rsidR="00161E81" w:rsidRPr="000D6249" w:rsidRDefault="00161E81" w:rsidP="00C76996">
            <w:r w:rsidRPr="000D6249">
              <w:t>Tel: +420 222 807 111</w:t>
            </w:r>
          </w:p>
          <w:p w14:paraId="5F184851" w14:textId="77777777" w:rsidR="00161E81" w:rsidRPr="000D6249" w:rsidRDefault="00161E81" w:rsidP="00C76996"/>
        </w:tc>
        <w:tc>
          <w:tcPr>
            <w:tcW w:w="4111" w:type="dxa"/>
            <w:vAlign w:val="center"/>
          </w:tcPr>
          <w:p w14:paraId="419B3B98" w14:textId="77777777" w:rsidR="00161E81" w:rsidRPr="000D6249" w:rsidRDefault="00161E81" w:rsidP="00C76996">
            <w:pPr>
              <w:rPr>
                <w:b/>
              </w:rPr>
            </w:pPr>
            <w:r w:rsidRPr="000D6249">
              <w:rPr>
                <w:b/>
              </w:rPr>
              <w:t>Magyarország</w:t>
            </w:r>
          </w:p>
          <w:p w14:paraId="7B4A0CD5" w14:textId="77777777" w:rsidR="00161E81" w:rsidRPr="000D6249" w:rsidRDefault="00161E81" w:rsidP="00C76996">
            <w:r w:rsidRPr="000D6249">
              <w:t>AstraZeneca Kft.</w:t>
            </w:r>
          </w:p>
          <w:p w14:paraId="62DB46AE" w14:textId="77777777" w:rsidR="00161E81" w:rsidRPr="000D6249" w:rsidRDefault="00161E81" w:rsidP="00C76996">
            <w:r w:rsidRPr="000D6249">
              <w:t>Tel.: +36 1 883 6500</w:t>
            </w:r>
          </w:p>
          <w:p w14:paraId="1133726E" w14:textId="77777777" w:rsidR="00161E81" w:rsidRPr="000D6249" w:rsidRDefault="00161E81" w:rsidP="00C76996">
            <w:pPr>
              <w:pStyle w:val="A-TableText"/>
              <w:tabs>
                <w:tab w:val="left" w:pos="-720"/>
                <w:tab w:val="left" w:pos="567"/>
              </w:tabs>
              <w:suppressAutoHyphens/>
              <w:spacing w:before="0" w:after="0"/>
              <w:rPr>
                <w:strike/>
                <w:lang w:val="et-EE"/>
              </w:rPr>
            </w:pPr>
          </w:p>
        </w:tc>
      </w:tr>
      <w:tr w:rsidR="00161E81" w:rsidRPr="000D6249" w14:paraId="167D2103" w14:textId="77777777" w:rsidTr="00161E81">
        <w:tc>
          <w:tcPr>
            <w:tcW w:w="4111" w:type="dxa"/>
            <w:vAlign w:val="center"/>
          </w:tcPr>
          <w:p w14:paraId="56E3B0F7" w14:textId="77777777" w:rsidR="00161E81" w:rsidRPr="000D6249" w:rsidRDefault="00161E81" w:rsidP="00C76996">
            <w:r w:rsidRPr="000D6249">
              <w:rPr>
                <w:b/>
              </w:rPr>
              <w:t>Danmark</w:t>
            </w:r>
          </w:p>
          <w:p w14:paraId="7808EA30" w14:textId="77777777" w:rsidR="00161E81" w:rsidRPr="000D6249" w:rsidRDefault="00161E81" w:rsidP="00C76996">
            <w:r w:rsidRPr="000D6249">
              <w:t>AstraZeneca A/S</w:t>
            </w:r>
          </w:p>
          <w:p w14:paraId="090D3A50" w14:textId="77777777" w:rsidR="00161E81" w:rsidRPr="000D6249" w:rsidRDefault="00161E81" w:rsidP="00C76996">
            <w:r w:rsidRPr="000D6249">
              <w:t>Tlf: +45 43 66 64 62</w:t>
            </w:r>
          </w:p>
          <w:p w14:paraId="5B82C0BD" w14:textId="77777777" w:rsidR="00161E81" w:rsidRPr="000D6249" w:rsidRDefault="00161E81" w:rsidP="00C76996">
            <w:pPr>
              <w:pStyle w:val="A-TableText"/>
              <w:tabs>
                <w:tab w:val="left" w:pos="-720"/>
                <w:tab w:val="left" w:pos="567"/>
              </w:tabs>
              <w:suppressAutoHyphens/>
              <w:spacing w:before="0" w:after="0"/>
              <w:rPr>
                <w:lang w:val="et-EE"/>
              </w:rPr>
            </w:pPr>
          </w:p>
        </w:tc>
        <w:tc>
          <w:tcPr>
            <w:tcW w:w="4111" w:type="dxa"/>
            <w:vAlign w:val="center"/>
          </w:tcPr>
          <w:p w14:paraId="4228FCE9" w14:textId="77777777" w:rsidR="00161E81" w:rsidRPr="000D6249" w:rsidRDefault="00161E81" w:rsidP="00C76996">
            <w:pPr>
              <w:tabs>
                <w:tab w:val="left" w:pos="-720"/>
                <w:tab w:val="left" w:pos="4536"/>
              </w:tabs>
              <w:suppressAutoHyphens/>
              <w:rPr>
                <w:b/>
              </w:rPr>
            </w:pPr>
            <w:r w:rsidRPr="000D6249">
              <w:rPr>
                <w:b/>
              </w:rPr>
              <w:t>Malta</w:t>
            </w:r>
          </w:p>
          <w:p w14:paraId="397B3FDA" w14:textId="77777777" w:rsidR="00161E81" w:rsidRPr="000D6249" w:rsidRDefault="00161E81" w:rsidP="00C76996">
            <w:r w:rsidRPr="000D6249">
              <w:t>Associated Drug Co. Ltd</w:t>
            </w:r>
          </w:p>
          <w:p w14:paraId="484D536E" w14:textId="77777777" w:rsidR="00161E81" w:rsidRPr="000D6249" w:rsidRDefault="00161E81" w:rsidP="00C76996">
            <w:pPr>
              <w:pStyle w:val="A-TableText"/>
              <w:tabs>
                <w:tab w:val="left" w:pos="567"/>
              </w:tabs>
              <w:spacing w:before="0" w:after="0"/>
              <w:rPr>
                <w:lang w:val="et-EE"/>
              </w:rPr>
            </w:pPr>
            <w:r w:rsidRPr="000D6249">
              <w:rPr>
                <w:lang w:val="et-EE"/>
              </w:rPr>
              <w:t>Tel: +356 2277 8000</w:t>
            </w:r>
          </w:p>
          <w:p w14:paraId="59867681" w14:textId="77777777" w:rsidR="00161E81" w:rsidRPr="000D6249" w:rsidRDefault="00161E81" w:rsidP="00C76996">
            <w:pPr>
              <w:pStyle w:val="A-TableText"/>
              <w:tabs>
                <w:tab w:val="left" w:pos="567"/>
              </w:tabs>
              <w:spacing w:before="0" w:after="0"/>
              <w:rPr>
                <w:strike/>
                <w:lang w:val="et-EE"/>
              </w:rPr>
            </w:pPr>
          </w:p>
        </w:tc>
      </w:tr>
      <w:tr w:rsidR="00161E81" w:rsidRPr="000D6249" w14:paraId="0521DD8E" w14:textId="77777777" w:rsidTr="00161E81">
        <w:tc>
          <w:tcPr>
            <w:tcW w:w="4111" w:type="dxa"/>
            <w:vAlign w:val="center"/>
          </w:tcPr>
          <w:p w14:paraId="59682404" w14:textId="77777777" w:rsidR="00161E81" w:rsidRPr="000D6249" w:rsidRDefault="00161E81" w:rsidP="00C76996">
            <w:r w:rsidRPr="000D6249">
              <w:rPr>
                <w:b/>
              </w:rPr>
              <w:t>Deutschland</w:t>
            </w:r>
          </w:p>
          <w:p w14:paraId="0B3A8293" w14:textId="77777777" w:rsidR="00161E81" w:rsidRPr="000D6249" w:rsidRDefault="00161E81" w:rsidP="00C76996">
            <w:r w:rsidRPr="000D6249">
              <w:t>AstraZeneca GmbH</w:t>
            </w:r>
          </w:p>
          <w:p w14:paraId="5EB00210" w14:textId="77777777" w:rsidR="00161E81" w:rsidRPr="000D6249" w:rsidRDefault="00161E81" w:rsidP="00C76996">
            <w:r w:rsidRPr="000D6249">
              <w:t>Tel: +49 40 809034100</w:t>
            </w:r>
          </w:p>
          <w:p w14:paraId="214C16A7" w14:textId="77777777" w:rsidR="00161E81" w:rsidRPr="000D6249" w:rsidRDefault="00161E81" w:rsidP="00C76996">
            <w:pPr>
              <w:pStyle w:val="A-TableText"/>
              <w:tabs>
                <w:tab w:val="left" w:pos="-720"/>
                <w:tab w:val="left" w:pos="567"/>
              </w:tabs>
              <w:suppressAutoHyphens/>
              <w:spacing w:before="0" w:after="0"/>
              <w:rPr>
                <w:lang w:val="et-EE"/>
              </w:rPr>
            </w:pPr>
          </w:p>
        </w:tc>
        <w:tc>
          <w:tcPr>
            <w:tcW w:w="4111" w:type="dxa"/>
            <w:vAlign w:val="center"/>
          </w:tcPr>
          <w:p w14:paraId="7F0DBB4A" w14:textId="77777777" w:rsidR="00161E81" w:rsidRPr="000D6249" w:rsidRDefault="00161E81" w:rsidP="00C76996">
            <w:pPr>
              <w:suppressAutoHyphens/>
            </w:pPr>
            <w:r w:rsidRPr="000D6249">
              <w:rPr>
                <w:b/>
              </w:rPr>
              <w:t>Nederland</w:t>
            </w:r>
          </w:p>
          <w:p w14:paraId="4CD6EFAE" w14:textId="77777777" w:rsidR="00161E81" w:rsidRPr="000D6249" w:rsidRDefault="00161E81" w:rsidP="00C76996">
            <w:pPr>
              <w:rPr>
                <w:iCs/>
              </w:rPr>
            </w:pPr>
            <w:r w:rsidRPr="000D6249">
              <w:rPr>
                <w:iCs/>
              </w:rPr>
              <w:t>AstraZeneca BV</w:t>
            </w:r>
          </w:p>
          <w:p w14:paraId="6CB5D254" w14:textId="21B3F999" w:rsidR="00161E81" w:rsidRPr="000D6249" w:rsidRDefault="00161E81" w:rsidP="00C76996">
            <w:r w:rsidRPr="000D6249">
              <w:t xml:space="preserve">Tel: </w:t>
            </w:r>
            <w:r w:rsidR="00ED7207" w:rsidRPr="000D6249">
              <w:t>+31 85 808 9900</w:t>
            </w:r>
          </w:p>
          <w:p w14:paraId="1652E4D8" w14:textId="77777777" w:rsidR="00161E81" w:rsidRPr="000D6249" w:rsidRDefault="00161E81" w:rsidP="00C76996">
            <w:pPr>
              <w:rPr>
                <w:strike/>
              </w:rPr>
            </w:pPr>
            <w:r w:rsidRPr="000D6249">
              <w:t xml:space="preserve"> </w:t>
            </w:r>
          </w:p>
        </w:tc>
      </w:tr>
      <w:tr w:rsidR="00161E81" w:rsidRPr="000D6249" w14:paraId="1E2415CE" w14:textId="77777777" w:rsidTr="00161E81">
        <w:tc>
          <w:tcPr>
            <w:tcW w:w="4111" w:type="dxa"/>
            <w:vAlign w:val="center"/>
          </w:tcPr>
          <w:p w14:paraId="7F3D5511" w14:textId="77777777" w:rsidR="00161E81" w:rsidRPr="000D6249" w:rsidRDefault="00161E81" w:rsidP="00C76996">
            <w:pPr>
              <w:tabs>
                <w:tab w:val="left" w:pos="-720"/>
              </w:tabs>
              <w:suppressAutoHyphens/>
              <w:rPr>
                <w:b/>
                <w:bCs/>
              </w:rPr>
            </w:pPr>
            <w:r w:rsidRPr="000D6249">
              <w:rPr>
                <w:b/>
                <w:bCs/>
              </w:rPr>
              <w:t>Eesti</w:t>
            </w:r>
          </w:p>
          <w:p w14:paraId="6EF56E20" w14:textId="77777777" w:rsidR="00161E81" w:rsidRPr="000D6249" w:rsidRDefault="00161E81" w:rsidP="00C76996">
            <w:pPr>
              <w:tabs>
                <w:tab w:val="left" w:pos="-720"/>
              </w:tabs>
              <w:suppressAutoHyphens/>
            </w:pPr>
            <w:r w:rsidRPr="000D6249">
              <w:t xml:space="preserve">AstraZeneca </w:t>
            </w:r>
          </w:p>
          <w:p w14:paraId="588EB2B1" w14:textId="77777777" w:rsidR="00161E81" w:rsidRPr="000D6249" w:rsidRDefault="00161E81" w:rsidP="00C76996">
            <w:pPr>
              <w:tabs>
                <w:tab w:val="left" w:pos="-720"/>
              </w:tabs>
              <w:suppressAutoHyphens/>
            </w:pPr>
            <w:r w:rsidRPr="000D6249">
              <w:t>Tel: +372 6549 600</w:t>
            </w:r>
          </w:p>
          <w:p w14:paraId="756A0DE2" w14:textId="77777777" w:rsidR="00161E81" w:rsidRPr="000D6249" w:rsidRDefault="00161E81" w:rsidP="00C76996">
            <w:pPr>
              <w:pStyle w:val="A-TableText"/>
              <w:tabs>
                <w:tab w:val="left" w:pos="-720"/>
                <w:tab w:val="left" w:pos="567"/>
              </w:tabs>
              <w:suppressAutoHyphens/>
              <w:spacing w:before="0" w:after="0"/>
              <w:rPr>
                <w:lang w:val="et-EE"/>
              </w:rPr>
            </w:pPr>
          </w:p>
        </w:tc>
        <w:tc>
          <w:tcPr>
            <w:tcW w:w="4111" w:type="dxa"/>
            <w:vAlign w:val="center"/>
          </w:tcPr>
          <w:p w14:paraId="00A3924A" w14:textId="77777777" w:rsidR="00161E81" w:rsidRPr="000D6249" w:rsidRDefault="00161E81" w:rsidP="00C76996">
            <w:r w:rsidRPr="000D6249">
              <w:rPr>
                <w:b/>
              </w:rPr>
              <w:t>Norge</w:t>
            </w:r>
          </w:p>
          <w:p w14:paraId="1E2FC5AD" w14:textId="77777777" w:rsidR="00161E81" w:rsidRPr="000D6249" w:rsidRDefault="00161E81" w:rsidP="00C76996">
            <w:r w:rsidRPr="000D6249">
              <w:t>AstraZeneca AS</w:t>
            </w:r>
          </w:p>
          <w:p w14:paraId="29BF3872" w14:textId="77777777" w:rsidR="00161E81" w:rsidRPr="000D6249" w:rsidRDefault="00161E81" w:rsidP="00C76996">
            <w:r w:rsidRPr="000D6249">
              <w:t>Tlf: +47 21 00 64 00</w:t>
            </w:r>
          </w:p>
          <w:p w14:paraId="27E52E0B" w14:textId="77777777" w:rsidR="00161E81" w:rsidRPr="000D6249" w:rsidRDefault="00161E81" w:rsidP="00C76996">
            <w:pPr>
              <w:pStyle w:val="A-TableText"/>
              <w:tabs>
                <w:tab w:val="left" w:pos="-720"/>
                <w:tab w:val="left" w:pos="567"/>
              </w:tabs>
              <w:suppressAutoHyphens/>
              <w:spacing w:before="0" w:after="0"/>
              <w:rPr>
                <w:strike/>
                <w:lang w:val="et-EE"/>
              </w:rPr>
            </w:pPr>
          </w:p>
        </w:tc>
      </w:tr>
      <w:tr w:rsidR="00161E81" w:rsidRPr="000D6249" w14:paraId="74C47F11" w14:textId="77777777" w:rsidTr="00161E81">
        <w:tc>
          <w:tcPr>
            <w:tcW w:w="4111" w:type="dxa"/>
            <w:vAlign w:val="center"/>
          </w:tcPr>
          <w:p w14:paraId="69654BB3" w14:textId="77777777" w:rsidR="00161E81" w:rsidRPr="000D6249" w:rsidRDefault="00161E81" w:rsidP="00C76996">
            <w:r w:rsidRPr="000D6249">
              <w:rPr>
                <w:b/>
              </w:rPr>
              <w:t>Ελλάδα</w:t>
            </w:r>
          </w:p>
          <w:p w14:paraId="6E15FBA3" w14:textId="77777777" w:rsidR="00161E81" w:rsidRPr="000D6249" w:rsidRDefault="00161E81" w:rsidP="00C76996">
            <w:r w:rsidRPr="000D6249">
              <w:t>AstraZeneca A.E.</w:t>
            </w:r>
          </w:p>
          <w:p w14:paraId="5C638A0F" w14:textId="77777777" w:rsidR="00161E81" w:rsidRPr="000D6249" w:rsidRDefault="00161E81" w:rsidP="00C76996">
            <w:r w:rsidRPr="000D6249">
              <w:t>Τηλ: +30 210 6871500</w:t>
            </w:r>
          </w:p>
          <w:p w14:paraId="71B44660" w14:textId="77777777" w:rsidR="00161E81" w:rsidRPr="000D6249" w:rsidRDefault="00161E81" w:rsidP="00C76996">
            <w:pPr>
              <w:tabs>
                <w:tab w:val="left" w:pos="-720"/>
              </w:tabs>
              <w:suppressAutoHyphens/>
            </w:pPr>
          </w:p>
        </w:tc>
        <w:tc>
          <w:tcPr>
            <w:tcW w:w="4111" w:type="dxa"/>
            <w:vAlign w:val="center"/>
          </w:tcPr>
          <w:p w14:paraId="2BFCC46A" w14:textId="77777777" w:rsidR="00161E81" w:rsidRPr="000D6249" w:rsidRDefault="00161E81" w:rsidP="00C76996">
            <w:r w:rsidRPr="000D6249">
              <w:rPr>
                <w:b/>
              </w:rPr>
              <w:t>Österreich</w:t>
            </w:r>
          </w:p>
          <w:p w14:paraId="1B07F3F2" w14:textId="77777777" w:rsidR="00161E81" w:rsidRPr="000D6249" w:rsidRDefault="00161E81" w:rsidP="00C76996">
            <w:r w:rsidRPr="000D6249">
              <w:t>AstraZeneca Österreich GmbH</w:t>
            </w:r>
          </w:p>
          <w:p w14:paraId="1B2651CC" w14:textId="77777777" w:rsidR="00161E81" w:rsidRPr="000D6249" w:rsidRDefault="00161E81" w:rsidP="00C76996">
            <w:r w:rsidRPr="000D6249">
              <w:t>Tel: +43 1 711 31 0</w:t>
            </w:r>
          </w:p>
          <w:p w14:paraId="281CD282" w14:textId="77777777" w:rsidR="00161E81" w:rsidRPr="000D6249" w:rsidRDefault="00161E81" w:rsidP="00C76996">
            <w:pPr>
              <w:pStyle w:val="A-TableText"/>
              <w:tabs>
                <w:tab w:val="left" w:pos="567"/>
              </w:tabs>
              <w:spacing w:before="0" w:after="0"/>
              <w:rPr>
                <w:strike/>
                <w:lang w:val="et-EE"/>
              </w:rPr>
            </w:pPr>
          </w:p>
        </w:tc>
      </w:tr>
      <w:tr w:rsidR="00161E81" w:rsidRPr="000D6249" w14:paraId="577EB5F9" w14:textId="77777777" w:rsidTr="00161E81">
        <w:tc>
          <w:tcPr>
            <w:tcW w:w="4111" w:type="dxa"/>
            <w:vAlign w:val="center"/>
          </w:tcPr>
          <w:p w14:paraId="314BB812" w14:textId="77777777" w:rsidR="00161E81" w:rsidRPr="000D6249" w:rsidRDefault="00161E81" w:rsidP="00C76996">
            <w:pPr>
              <w:tabs>
                <w:tab w:val="left" w:pos="-720"/>
                <w:tab w:val="left" w:pos="4536"/>
              </w:tabs>
              <w:suppressAutoHyphens/>
              <w:rPr>
                <w:b/>
              </w:rPr>
            </w:pPr>
            <w:r w:rsidRPr="000D6249">
              <w:rPr>
                <w:b/>
              </w:rPr>
              <w:t>España</w:t>
            </w:r>
          </w:p>
          <w:p w14:paraId="40E15EFC" w14:textId="77777777" w:rsidR="00161E81" w:rsidRPr="000D6249" w:rsidRDefault="00161E81" w:rsidP="00C76996">
            <w:r w:rsidRPr="000D6249">
              <w:t>AstraZeneca Farmacéutica Spain, S.A.</w:t>
            </w:r>
          </w:p>
          <w:p w14:paraId="2105B839" w14:textId="77777777" w:rsidR="00161E81" w:rsidRPr="000D6249" w:rsidRDefault="00161E81" w:rsidP="00C76996">
            <w:r w:rsidRPr="000D6249">
              <w:t>Tel: +34 91 301 91 00</w:t>
            </w:r>
          </w:p>
          <w:p w14:paraId="737931E7" w14:textId="77777777" w:rsidR="00161E81" w:rsidRPr="000D6249" w:rsidRDefault="00161E81" w:rsidP="00C76996">
            <w:pPr>
              <w:tabs>
                <w:tab w:val="left" w:pos="-720"/>
              </w:tabs>
              <w:suppressAutoHyphens/>
            </w:pPr>
          </w:p>
        </w:tc>
        <w:tc>
          <w:tcPr>
            <w:tcW w:w="4111" w:type="dxa"/>
            <w:vAlign w:val="center"/>
          </w:tcPr>
          <w:p w14:paraId="0B7C6AE6" w14:textId="77777777" w:rsidR="00161E81" w:rsidRPr="000D6249" w:rsidRDefault="00161E81" w:rsidP="00C76996">
            <w:pPr>
              <w:tabs>
                <w:tab w:val="left" w:pos="-720"/>
                <w:tab w:val="left" w:pos="4536"/>
              </w:tabs>
              <w:suppressAutoHyphens/>
              <w:rPr>
                <w:b/>
                <w:bCs/>
                <w:i/>
                <w:iCs/>
                <w:szCs w:val="22"/>
              </w:rPr>
            </w:pPr>
            <w:r w:rsidRPr="000D6249">
              <w:rPr>
                <w:b/>
              </w:rPr>
              <w:t>Polska</w:t>
            </w:r>
          </w:p>
          <w:p w14:paraId="3F1DB652" w14:textId="77777777" w:rsidR="00161E81" w:rsidRPr="000D6249" w:rsidRDefault="00161E81" w:rsidP="00C76996">
            <w:pPr>
              <w:rPr>
                <w:szCs w:val="22"/>
              </w:rPr>
            </w:pPr>
            <w:r w:rsidRPr="000D6249">
              <w:rPr>
                <w:szCs w:val="22"/>
              </w:rPr>
              <w:t>AstraZeneca Pharma Poland Sp. z o.o.</w:t>
            </w:r>
          </w:p>
          <w:p w14:paraId="71E84D8A" w14:textId="77777777" w:rsidR="00161E81" w:rsidRPr="000D6249" w:rsidRDefault="00161E81" w:rsidP="00C76996">
            <w:pPr>
              <w:rPr>
                <w:szCs w:val="22"/>
              </w:rPr>
            </w:pPr>
            <w:r w:rsidRPr="000D6249">
              <w:rPr>
                <w:szCs w:val="22"/>
              </w:rPr>
              <w:t>Tel.: +48 22 245 73 00</w:t>
            </w:r>
          </w:p>
          <w:p w14:paraId="77F39A98" w14:textId="77777777" w:rsidR="00161E81" w:rsidRPr="000D6249" w:rsidRDefault="00161E81" w:rsidP="00C76996">
            <w:pPr>
              <w:pStyle w:val="A-TableText"/>
              <w:tabs>
                <w:tab w:val="left" w:pos="-720"/>
                <w:tab w:val="left" w:pos="567"/>
              </w:tabs>
              <w:suppressAutoHyphens/>
              <w:spacing w:before="0" w:after="0"/>
              <w:rPr>
                <w:strike/>
                <w:lang w:val="et-EE"/>
              </w:rPr>
            </w:pPr>
          </w:p>
        </w:tc>
      </w:tr>
      <w:tr w:rsidR="00161E81" w:rsidRPr="000D6249" w14:paraId="60992656" w14:textId="77777777" w:rsidTr="00161E81">
        <w:tc>
          <w:tcPr>
            <w:tcW w:w="4111" w:type="dxa"/>
            <w:vAlign w:val="center"/>
          </w:tcPr>
          <w:p w14:paraId="3317FBEE" w14:textId="77777777" w:rsidR="00161E81" w:rsidRPr="000D6249" w:rsidRDefault="00161E81" w:rsidP="00C76996">
            <w:pPr>
              <w:tabs>
                <w:tab w:val="left" w:pos="-720"/>
                <w:tab w:val="left" w:pos="4536"/>
              </w:tabs>
              <w:suppressAutoHyphens/>
              <w:rPr>
                <w:b/>
              </w:rPr>
            </w:pPr>
            <w:r w:rsidRPr="000D6249">
              <w:rPr>
                <w:b/>
              </w:rPr>
              <w:t>France</w:t>
            </w:r>
          </w:p>
          <w:p w14:paraId="3A28B792" w14:textId="77777777" w:rsidR="00161E81" w:rsidRPr="000D6249" w:rsidRDefault="00161E81" w:rsidP="00C76996">
            <w:r w:rsidRPr="000D6249">
              <w:t>AstraZeneca</w:t>
            </w:r>
          </w:p>
          <w:p w14:paraId="47173B46" w14:textId="77777777" w:rsidR="00161E81" w:rsidRPr="000D6249" w:rsidRDefault="00161E81" w:rsidP="00C76996">
            <w:r w:rsidRPr="000D6249">
              <w:t>Tél: +33 1 41 29 40 00</w:t>
            </w:r>
          </w:p>
          <w:p w14:paraId="6149C119" w14:textId="77777777" w:rsidR="00161E81" w:rsidRPr="000D6249" w:rsidRDefault="00161E81" w:rsidP="00C76996">
            <w:pPr>
              <w:pStyle w:val="A-TableText"/>
              <w:tabs>
                <w:tab w:val="left" w:pos="567"/>
              </w:tabs>
              <w:spacing w:before="0" w:after="0"/>
              <w:rPr>
                <w:b/>
                <w:lang w:val="et-EE"/>
              </w:rPr>
            </w:pPr>
          </w:p>
        </w:tc>
        <w:tc>
          <w:tcPr>
            <w:tcW w:w="4111" w:type="dxa"/>
            <w:vAlign w:val="center"/>
          </w:tcPr>
          <w:p w14:paraId="6581BFA9" w14:textId="77777777" w:rsidR="00161E81" w:rsidRPr="000D6249" w:rsidRDefault="00161E81" w:rsidP="00C76996">
            <w:r w:rsidRPr="000D6249">
              <w:rPr>
                <w:b/>
              </w:rPr>
              <w:t>Portugal</w:t>
            </w:r>
          </w:p>
          <w:p w14:paraId="3DA29F98" w14:textId="77777777" w:rsidR="00161E81" w:rsidRPr="000D6249" w:rsidRDefault="00161E81" w:rsidP="00C76996">
            <w:r w:rsidRPr="000D6249">
              <w:t>AstraZeneca Produtos Farmacêuticos, Lda.</w:t>
            </w:r>
          </w:p>
          <w:p w14:paraId="22D164F6" w14:textId="77777777" w:rsidR="00161E81" w:rsidRPr="000D6249" w:rsidRDefault="00161E81" w:rsidP="00C76996">
            <w:r w:rsidRPr="000D6249">
              <w:t>Tel: +351 21 434 61 00</w:t>
            </w:r>
          </w:p>
          <w:p w14:paraId="561AE391" w14:textId="77777777" w:rsidR="00161E81" w:rsidRPr="000D6249" w:rsidRDefault="00161E81" w:rsidP="00C76996">
            <w:pPr>
              <w:pStyle w:val="A-TableText"/>
              <w:tabs>
                <w:tab w:val="left" w:pos="-720"/>
                <w:tab w:val="left" w:pos="567"/>
              </w:tabs>
              <w:suppressAutoHyphens/>
              <w:spacing w:before="0" w:after="0"/>
              <w:rPr>
                <w:strike/>
                <w:lang w:val="et-EE"/>
              </w:rPr>
            </w:pPr>
          </w:p>
        </w:tc>
      </w:tr>
      <w:tr w:rsidR="00161E81" w:rsidRPr="000D6249" w14:paraId="5DD0067B" w14:textId="77777777" w:rsidTr="00161E81">
        <w:tc>
          <w:tcPr>
            <w:tcW w:w="4111" w:type="dxa"/>
            <w:vAlign w:val="center"/>
          </w:tcPr>
          <w:p w14:paraId="6E60AA53" w14:textId="77777777" w:rsidR="00161E81" w:rsidRPr="000D6249" w:rsidRDefault="00161E81" w:rsidP="002E54C9">
            <w:pPr>
              <w:pStyle w:val="Default"/>
              <w:rPr>
                <w:color w:val="auto"/>
                <w:sz w:val="22"/>
                <w:szCs w:val="22"/>
                <w:lang w:val="et-EE"/>
              </w:rPr>
            </w:pPr>
            <w:r w:rsidRPr="000D6249">
              <w:rPr>
                <w:b/>
                <w:bCs/>
                <w:color w:val="auto"/>
                <w:sz w:val="22"/>
                <w:szCs w:val="22"/>
                <w:lang w:val="et-EE"/>
              </w:rPr>
              <w:t>Hrvatska</w:t>
            </w:r>
          </w:p>
          <w:p w14:paraId="0D732060" w14:textId="77777777" w:rsidR="00161E81" w:rsidRPr="000D6249" w:rsidRDefault="00161E81" w:rsidP="002E54C9">
            <w:pPr>
              <w:pStyle w:val="A-TableText"/>
              <w:spacing w:before="0" w:after="0"/>
              <w:rPr>
                <w:lang w:val="et-EE"/>
              </w:rPr>
            </w:pPr>
            <w:r w:rsidRPr="000D6249">
              <w:rPr>
                <w:lang w:val="et-EE"/>
              </w:rPr>
              <w:t>AstraZeneca d.o.o.</w:t>
            </w:r>
          </w:p>
          <w:p w14:paraId="14ADBDD9" w14:textId="77777777" w:rsidR="00161E81" w:rsidRPr="000D6249" w:rsidRDefault="00161E81" w:rsidP="002E54C9">
            <w:r w:rsidRPr="000D6249">
              <w:t>Tel: +385 1 4628 000</w:t>
            </w:r>
          </w:p>
          <w:p w14:paraId="6858DF6F" w14:textId="77777777" w:rsidR="00161E81" w:rsidRPr="000D6249" w:rsidRDefault="00161E81" w:rsidP="002E54C9"/>
        </w:tc>
        <w:tc>
          <w:tcPr>
            <w:tcW w:w="4111" w:type="dxa"/>
            <w:vAlign w:val="center"/>
          </w:tcPr>
          <w:p w14:paraId="3480889B" w14:textId="77777777" w:rsidR="00161E81" w:rsidRPr="000D6249" w:rsidRDefault="00161E81" w:rsidP="002E54C9">
            <w:pPr>
              <w:tabs>
                <w:tab w:val="left" w:pos="-720"/>
                <w:tab w:val="left" w:pos="4536"/>
              </w:tabs>
              <w:suppressAutoHyphens/>
              <w:rPr>
                <w:b/>
                <w:szCs w:val="22"/>
              </w:rPr>
            </w:pPr>
            <w:r w:rsidRPr="000D6249">
              <w:rPr>
                <w:b/>
                <w:szCs w:val="22"/>
              </w:rPr>
              <w:t>România</w:t>
            </w:r>
          </w:p>
          <w:p w14:paraId="42056FA3" w14:textId="77777777" w:rsidR="00161E81" w:rsidRPr="000D6249" w:rsidRDefault="00161E81" w:rsidP="002E54C9">
            <w:pPr>
              <w:tabs>
                <w:tab w:val="left" w:pos="-720"/>
                <w:tab w:val="left" w:pos="4536"/>
              </w:tabs>
              <w:suppressAutoHyphens/>
              <w:rPr>
                <w:szCs w:val="22"/>
              </w:rPr>
            </w:pPr>
            <w:r w:rsidRPr="000D6249">
              <w:rPr>
                <w:szCs w:val="22"/>
              </w:rPr>
              <w:t>AstraZeneca Pharma SRL</w:t>
            </w:r>
          </w:p>
          <w:p w14:paraId="65988512" w14:textId="77777777" w:rsidR="00161E81" w:rsidRPr="000D6249" w:rsidRDefault="00161E81" w:rsidP="002E54C9">
            <w:pPr>
              <w:tabs>
                <w:tab w:val="left" w:pos="-720"/>
                <w:tab w:val="left" w:pos="4536"/>
              </w:tabs>
              <w:suppressAutoHyphens/>
              <w:rPr>
                <w:szCs w:val="22"/>
              </w:rPr>
            </w:pPr>
            <w:r w:rsidRPr="000D6249">
              <w:rPr>
                <w:szCs w:val="22"/>
              </w:rPr>
              <w:t>Tel: +40 21 317 60 41</w:t>
            </w:r>
          </w:p>
          <w:p w14:paraId="273600F9" w14:textId="77777777" w:rsidR="00161E81" w:rsidRPr="000D6249" w:rsidRDefault="00161E81" w:rsidP="002E54C9">
            <w:pPr>
              <w:tabs>
                <w:tab w:val="left" w:pos="-720"/>
              </w:tabs>
              <w:suppressAutoHyphens/>
            </w:pPr>
          </w:p>
        </w:tc>
      </w:tr>
      <w:tr w:rsidR="00161E81" w:rsidRPr="000D6249" w14:paraId="0602BA95" w14:textId="77777777" w:rsidTr="00161E81">
        <w:tc>
          <w:tcPr>
            <w:tcW w:w="4111" w:type="dxa"/>
            <w:vAlign w:val="center"/>
          </w:tcPr>
          <w:p w14:paraId="1095751A" w14:textId="77777777" w:rsidR="00161E81" w:rsidRPr="000D6249" w:rsidRDefault="00161E81" w:rsidP="002E54C9">
            <w:pPr>
              <w:keepNext/>
            </w:pPr>
            <w:r w:rsidRPr="000D6249">
              <w:lastRenderedPageBreak/>
              <w:br w:type="page"/>
            </w:r>
            <w:r w:rsidRPr="000D6249">
              <w:rPr>
                <w:b/>
              </w:rPr>
              <w:t>Ireland</w:t>
            </w:r>
          </w:p>
          <w:p w14:paraId="50BA26CF" w14:textId="77777777" w:rsidR="00161E81" w:rsidRPr="000D6249" w:rsidRDefault="00161E81" w:rsidP="002E54C9">
            <w:pPr>
              <w:keepNext/>
            </w:pPr>
            <w:r w:rsidRPr="000D6249">
              <w:t>AstraZeneca Pharmaceuticals (Ireland) DAC</w:t>
            </w:r>
          </w:p>
          <w:p w14:paraId="106FAE2A" w14:textId="77777777" w:rsidR="00161E81" w:rsidRPr="000D6249" w:rsidRDefault="00161E81" w:rsidP="002E54C9">
            <w:pPr>
              <w:keepNext/>
            </w:pPr>
            <w:r w:rsidRPr="000D6249">
              <w:t>Tel: +353 1609 7100</w:t>
            </w:r>
          </w:p>
          <w:p w14:paraId="2779485E" w14:textId="77777777" w:rsidR="00161E81" w:rsidRPr="000D6249" w:rsidRDefault="00161E81" w:rsidP="002E54C9">
            <w:pPr>
              <w:pStyle w:val="A-TableText"/>
              <w:keepNext/>
              <w:tabs>
                <w:tab w:val="left" w:pos="-720"/>
                <w:tab w:val="left" w:pos="567"/>
              </w:tabs>
              <w:suppressAutoHyphens/>
              <w:spacing w:before="0" w:after="0"/>
              <w:rPr>
                <w:lang w:val="et-EE"/>
              </w:rPr>
            </w:pPr>
          </w:p>
        </w:tc>
        <w:tc>
          <w:tcPr>
            <w:tcW w:w="4111" w:type="dxa"/>
            <w:vAlign w:val="center"/>
          </w:tcPr>
          <w:p w14:paraId="72DA0015" w14:textId="77777777" w:rsidR="00161E81" w:rsidRPr="000D6249" w:rsidRDefault="00161E81" w:rsidP="002E54C9">
            <w:pPr>
              <w:keepNext/>
            </w:pPr>
            <w:r w:rsidRPr="000D6249">
              <w:rPr>
                <w:b/>
              </w:rPr>
              <w:t>Slovenija</w:t>
            </w:r>
          </w:p>
          <w:p w14:paraId="30421FD7" w14:textId="77777777" w:rsidR="00161E81" w:rsidRPr="000D6249" w:rsidRDefault="00161E81" w:rsidP="002E54C9">
            <w:pPr>
              <w:keepNext/>
            </w:pPr>
            <w:r w:rsidRPr="000D6249">
              <w:t>AstraZeneca UK Limited</w:t>
            </w:r>
          </w:p>
          <w:p w14:paraId="73CC3878" w14:textId="77777777" w:rsidR="00161E81" w:rsidRPr="000D6249" w:rsidRDefault="00161E81" w:rsidP="002E54C9">
            <w:pPr>
              <w:keepNext/>
            </w:pPr>
            <w:r w:rsidRPr="000D6249">
              <w:t>Tel: +386 1 51 35 600</w:t>
            </w:r>
          </w:p>
          <w:p w14:paraId="7C9F4ABA" w14:textId="77777777" w:rsidR="00161E81" w:rsidRPr="000D6249" w:rsidRDefault="00161E81" w:rsidP="002E54C9">
            <w:pPr>
              <w:pStyle w:val="A-TableText"/>
              <w:keepNext/>
              <w:tabs>
                <w:tab w:val="left" w:pos="-720"/>
                <w:tab w:val="left" w:pos="567"/>
              </w:tabs>
              <w:suppressAutoHyphens/>
              <w:spacing w:before="0" w:after="0"/>
              <w:rPr>
                <w:strike/>
                <w:lang w:val="et-EE"/>
              </w:rPr>
            </w:pPr>
          </w:p>
        </w:tc>
      </w:tr>
      <w:tr w:rsidR="00161E81" w:rsidRPr="000D6249" w14:paraId="2476BA84" w14:textId="77777777" w:rsidTr="00161E81">
        <w:tc>
          <w:tcPr>
            <w:tcW w:w="4111" w:type="dxa"/>
            <w:vAlign w:val="center"/>
          </w:tcPr>
          <w:p w14:paraId="31BCA718" w14:textId="77777777" w:rsidR="00161E81" w:rsidRPr="000D6249" w:rsidRDefault="00161E81" w:rsidP="00C76996">
            <w:pPr>
              <w:rPr>
                <w:b/>
              </w:rPr>
            </w:pPr>
            <w:r w:rsidRPr="000D6249">
              <w:rPr>
                <w:b/>
              </w:rPr>
              <w:t>Ísland</w:t>
            </w:r>
          </w:p>
          <w:p w14:paraId="2D6309B4" w14:textId="77777777" w:rsidR="00161E81" w:rsidRPr="000D6249" w:rsidRDefault="00161E81" w:rsidP="00C76996">
            <w:r w:rsidRPr="000D6249">
              <w:t>Vistor hf.</w:t>
            </w:r>
          </w:p>
          <w:p w14:paraId="4B780AE4" w14:textId="77777777" w:rsidR="00161E81" w:rsidRPr="000D6249" w:rsidRDefault="00161E81" w:rsidP="00C76996">
            <w:pPr>
              <w:tabs>
                <w:tab w:val="left" w:pos="-720"/>
              </w:tabs>
              <w:suppressAutoHyphens/>
            </w:pPr>
            <w:r w:rsidRPr="000D6249">
              <w:t>Sími: +354 535 7000</w:t>
            </w:r>
          </w:p>
          <w:p w14:paraId="5746B820" w14:textId="77777777" w:rsidR="00161E81" w:rsidRPr="000D6249" w:rsidRDefault="00161E81" w:rsidP="00C76996">
            <w:pPr>
              <w:tabs>
                <w:tab w:val="left" w:pos="-720"/>
              </w:tabs>
              <w:suppressAutoHyphens/>
            </w:pPr>
          </w:p>
        </w:tc>
        <w:tc>
          <w:tcPr>
            <w:tcW w:w="4111" w:type="dxa"/>
            <w:vAlign w:val="center"/>
          </w:tcPr>
          <w:p w14:paraId="4F1281A9" w14:textId="77777777" w:rsidR="00161E81" w:rsidRPr="000D6249" w:rsidRDefault="00161E81" w:rsidP="00C76996">
            <w:pPr>
              <w:tabs>
                <w:tab w:val="left" w:pos="-720"/>
              </w:tabs>
              <w:suppressAutoHyphens/>
              <w:rPr>
                <w:b/>
                <w:szCs w:val="22"/>
              </w:rPr>
            </w:pPr>
            <w:r w:rsidRPr="000D6249">
              <w:rPr>
                <w:b/>
                <w:szCs w:val="22"/>
              </w:rPr>
              <w:t>Slovenská republika</w:t>
            </w:r>
          </w:p>
          <w:p w14:paraId="140508AA" w14:textId="77777777" w:rsidR="00161E81" w:rsidRPr="000D6249" w:rsidRDefault="00161E81" w:rsidP="00C76996">
            <w:pPr>
              <w:rPr>
                <w:szCs w:val="22"/>
              </w:rPr>
            </w:pPr>
            <w:r w:rsidRPr="000D6249">
              <w:rPr>
                <w:szCs w:val="22"/>
              </w:rPr>
              <w:t>AstraZeneca AB, o.z.</w:t>
            </w:r>
          </w:p>
          <w:p w14:paraId="202A1430" w14:textId="77777777" w:rsidR="00161E81" w:rsidRPr="000D6249" w:rsidRDefault="00161E81" w:rsidP="00C76996">
            <w:pPr>
              <w:rPr>
                <w:szCs w:val="22"/>
              </w:rPr>
            </w:pPr>
            <w:r w:rsidRPr="000D6249">
              <w:rPr>
                <w:szCs w:val="22"/>
              </w:rPr>
              <w:t xml:space="preserve">Tel: +421 2 5737 7777 </w:t>
            </w:r>
          </w:p>
          <w:p w14:paraId="09553248" w14:textId="77777777" w:rsidR="00161E81" w:rsidRPr="000D6249" w:rsidRDefault="00161E81" w:rsidP="00C76996">
            <w:pPr>
              <w:pStyle w:val="A-TableText"/>
              <w:tabs>
                <w:tab w:val="left" w:pos="-720"/>
                <w:tab w:val="left" w:pos="567"/>
              </w:tabs>
              <w:suppressAutoHyphens/>
              <w:spacing w:before="0" w:after="0"/>
              <w:rPr>
                <w:szCs w:val="22"/>
                <w:lang w:val="et-EE"/>
              </w:rPr>
            </w:pPr>
          </w:p>
        </w:tc>
      </w:tr>
      <w:tr w:rsidR="00161E81" w:rsidRPr="000D6249" w14:paraId="3681469B" w14:textId="77777777" w:rsidTr="00161E81">
        <w:tc>
          <w:tcPr>
            <w:tcW w:w="4111" w:type="dxa"/>
            <w:vAlign w:val="center"/>
          </w:tcPr>
          <w:p w14:paraId="79DE22EE" w14:textId="77777777" w:rsidR="00161E81" w:rsidRPr="000D6249" w:rsidRDefault="00161E81" w:rsidP="00C76996">
            <w:pPr>
              <w:rPr>
                <w:szCs w:val="22"/>
              </w:rPr>
            </w:pPr>
            <w:r w:rsidRPr="000D6249">
              <w:rPr>
                <w:b/>
                <w:szCs w:val="22"/>
              </w:rPr>
              <w:t>Italia</w:t>
            </w:r>
          </w:p>
          <w:p w14:paraId="59EF0184" w14:textId="77777777" w:rsidR="00161E81" w:rsidRPr="000D6249" w:rsidRDefault="00161E81" w:rsidP="00C76996">
            <w:pPr>
              <w:rPr>
                <w:szCs w:val="22"/>
              </w:rPr>
            </w:pPr>
            <w:r w:rsidRPr="000D6249">
              <w:rPr>
                <w:szCs w:val="22"/>
              </w:rPr>
              <w:t>AstraZeneca S.p.A.</w:t>
            </w:r>
          </w:p>
          <w:p w14:paraId="411A04F0" w14:textId="26F76463" w:rsidR="00161E81" w:rsidRPr="000D6249" w:rsidRDefault="00161E81" w:rsidP="00C76996">
            <w:pPr>
              <w:rPr>
                <w:szCs w:val="22"/>
              </w:rPr>
            </w:pPr>
            <w:r w:rsidRPr="000D6249">
              <w:rPr>
                <w:szCs w:val="22"/>
              </w:rPr>
              <w:t xml:space="preserve">Tel: +39 02 </w:t>
            </w:r>
            <w:r w:rsidR="00B7069A" w:rsidRPr="000D6249">
              <w:rPr>
                <w:szCs w:val="22"/>
              </w:rPr>
              <w:t>00704500</w:t>
            </w:r>
          </w:p>
          <w:p w14:paraId="1E3C38D1" w14:textId="77777777" w:rsidR="00161E81" w:rsidRPr="000D6249" w:rsidRDefault="00161E81" w:rsidP="00C76996">
            <w:pPr>
              <w:pStyle w:val="A-TableText"/>
              <w:tabs>
                <w:tab w:val="left" w:pos="567"/>
              </w:tabs>
              <w:spacing w:before="0" w:after="0"/>
              <w:rPr>
                <w:szCs w:val="22"/>
                <w:lang w:val="et-EE"/>
              </w:rPr>
            </w:pPr>
          </w:p>
        </w:tc>
        <w:tc>
          <w:tcPr>
            <w:tcW w:w="4111" w:type="dxa"/>
            <w:vAlign w:val="center"/>
          </w:tcPr>
          <w:p w14:paraId="075C644C" w14:textId="77777777" w:rsidR="00161E81" w:rsidRPr="000D6249" w:rsidRDefault="00161E81" w:rsidP="00C76996">
            <w:pPr>
              <w:tabs>
                <w:tab w:val="left" w:pos="-720"/>
                <w:tab w:val="left" w:pos="4536"/>
              </w:tabs>
              <w:suppressAutoHyphens/>
              <w:rPr>
                <w:szCs w:val="22"/>
              </w:rPr>
            </w:pPr>
            <w:r w:rsidRPr="000D6249">
              <w:rPr>
                <w:b/>
                <w:szCs w:val="22"/>
              </w:rPr>
              <w:t>Suomi/Finland</w:t>
            </w:r>
          </w:p>
          <w:p w14:paraId="7E807E30" w14:textId="77777777" w:rsidR="00161E81" w:rsidRPr="000D6249" w:rsidRDefault="00161E81" w:rsidP="00C76996">
            <w:pPr>
              <w:rPr>
                <w:szCs w:val="22"/>
              </w:rPr>
            </w:pPr>
            <w:r w:rsidRPr="000D6249">
              <w:rPr>
                <w:szCs w:val="22"/>
              </w:rPr>
              <w:t>AstraZeneca Oy</w:t>
            </w:r>
          </w:p>
          <w:p w14:paraId="2275FBB0" w14:textId="77777777" w:rsidR="00161E81" w:rsidRPr="000D6249" w:rsidRDefault="00161E81" w:rsidP="00C76996">
            <w:pPr>
              <w:rPr>
                <w:szCs w:val="22"/>
              </w:rPr>
            </w:pPr>
            <w:r w:rsidRPr="000D6249">
              <w:rPr>
                <w:szCs w:val="22"/>
              </w:rPr>
              <w:t>Puh/Tel: +358 10 23 010</w:t>
            </w:r>
          </w:p>
          <w:p w14:paraId="23455958" w14:textId="77777777" w:rsidR="00161E81" w:rsidRPr="000D6249" w:rsidRDefault="00161E81" w:rsidP="00C76996">
            <w:pPr>
              <w:tabs>
                <w:tab w:val="left" w:pos="-720"/>
              </w:tabs>
              <w:suppressAutoHyphens/>
              <w:rPr>
                <w:szCs w:val="22"/>
              </w:rPr>
            </w:pPr>
          </w:p>
        </w:tc>
      </w:tr>
      <w:tr w:rsidR="00161E81" w:rsidRPr="000D6249" w14:paraId="13F9444A" w14:textId="77777777" w:rsidTr="00161E81">
        <w:tc>
          <w:tcPr>
            <w:tcW w:w="4111" w:type="dxa"/>
            <w:vAlign w:val="center"/>
          </w:tcPr>
          <w:p w14:paraId="187E86A5" w14:textId="77777777" w:rsidR="00161E81" w:rsidRPr="000D6249" w:rsidRDefault="00161E81" w:rsidP="00C76996">
            <w:pPr>
              <w:rPr>
                <w:b/>
                <w:szCs w:val="22"/>
              </w:rPr>
            </w:pPr>
            <w:r w:rsidRPr="000D6249">
              <w:rPr>
                <w:b/>
                <w:szCs w:val="22"/>
              </w:rPr>
              <w:t>Κύπρος</w:t>
            </w:r>
          </w:p>
          <w:p w14:paraId="490035B7" w14:textId="77777777" w:rsidR="00161E81" w:rsidRPr="000D6249" w:rsidRDefault="00161E81" w:rsidP="00C76996">
            <w:pPr>
              <w:rPr>
                <w:szCs w:val="22"/>
              </w:rPr>
            </w:pPr>
            <w:r w:rsidRPr="000D6249">
              <w:rPr>
                <w:szCs w:val="22"/>
              </w:rPr>
              <w:t>Αλέκτωρ Φαρµακευτική Λτδ</w:t>
            </w:r>
          </w:p>
          <w:p w14:paraId="28199C27" w14:textId="77777777" w:rsidR="00161E81" w:rsidRPr="000D6249" w:rsidRDefault="00161E81" w:rsidP="00C76996">
            <w:pPr>
              <w:rPr>
                <w:szCs w:val="22"/>
              </w:rPr>
            </w:pPr>
            <w:r w:rsidRPr="000D6249">
              <w:rPr>
                <w:szCs w:val="22"/>
              </w:rPr>
              <w:t>Τηλ: +357 22490305</w:t>
            </w:r>
          </w:p>
          <w:p w14:paraId="79884281" w14:textId="77777777" w:rsidR="00161E81" w:rsidRPr="000D6249" w:rsidRDefault="00161E81" w:rsidP="00C76996">
            <w:pPr>
              <w:pStyle w:val="A-TableText"/>
              <w:tabs>
                <w:tab w:val="left" w:pos="567"/>
              </w:tabs>
              <w:spacing w:before="0" w:after="0"/>
              <w:rPr>
                <w:szCs w:val="22"/>
                <w:lang w:val="et-EE"/>
              </w:rPr>
            </w:pPr>
          </w:p>
        </w:tc>
        <w:tc>
          <w:tcPr>
            <w:tcW w:w="4111" w:type="dxa"/>
            <w:vAlign w:val="center"/>
          </w:tcPr>
          <w:p w14:paraId="7B6C53DC" w14:textId="77777777" w:rsidR="00161E81" w:rsidRPr="000D6249" w:rsidRDefault="00161E81" w:rsidP="00C76996">
            <w:pPr>
              <w:tabs>
                <w:tab w:val="left" w:pos="-720"/>
                <w:tab w:val="left" w:pos="4536"/>
              </w:tabs>
              <w:suppressAutoHyphens/>
              <w:rPr>
                <w:b/>
                <w:szCs w:val="22"/>
              </w:rPr>
            </w:pPr>
            <w:r w:rsidRPr="000D6249">
              <w:rPr>
                <w:b/>
                <w:szCs w:val="22"/>
              </w:rPr>
              <w:t>Sverige</w:t>
            </w:r>
          </w:p>
          <w:p w14:paraId="05DA08A6" w14:textId="77777777" w:rsidR="00161E81" w:rsidRPr="000D6249" w:rsidRDefault="00161E81" w:rsidP="00C76996">
            <w:pPr>
              <w:rPr>
                <w:szCs w:val="22"/>
              </w:rPr>
            </w:pPr>
            <w:r w:rsidRPr="000D6249">
              <w:rPr>
                <w:szCs w:val="22"/>
              </w:rPr>
              <w:t>AstraZeneca AB</w:t>
            </w:r>
          </w:p>
          <w:p w14:paraId="188A872C" w14:textId="77777777" w:rsidR="00161E81" w:rsidRPr="000D6249" w:rsidRDefault="00161E81" w:rsidP="00C76996">
            <w:pPr>
              <w:rPr>
                <w:szCs w:val="22"/>
              </w:rPr>
            </w:pPr>
            <w:r w:rsidRPr="000D6249">
              <w:rPr>
                <w:szCs w:val="22"/>
              </w:rPr>
              <w:t>Tel: +46 8 553 26 000</w:t>
            </w:r>
          </w:p>
          <w:p w14:paraId="157065AC" w14:textId="77777777" w:rsidR="00161E81" w:rsidRPr="000D6249" w:rsidRDefault="00161E81" w:rsidP="00C76996">
            <w:pPr>
              <w:tabs>
                <w:tab w:val="left" w:pos="-720"/>
              </w:tabs>
              <w:suppressAutoHyphens/>
              <w:rPr>
                <w:szCs w:val="22"/>
              </w:rPr>
            </w:pPr>
          </w:p>
        </w:tc>
      </w:tr>
      <w:tr w:rsidR="00161E81" w:rsidRPr="000D6249" w14:paraId="205CDD4C" w14:textId="77777777" w:rsidTr="00161E81">
        <w:tc>
          <w:tcPr>
            <w:tcW w:w="4111" w:type="dxa"/>
            <w:vAlign w:val="center"/>
          </w:tcPr>
          <w:p w14:paraId="5CBD8553" w14:textId="77777777" w:rsidR="00161E81" w:rsidRPr="000D6249" w:rsidRDefault="00161E81" w:rsidP="00C76996">
            <w:pPr>
              <w:rPr>
                <w:b/>
              </w:rPr>
            </w:pPr>
            <w:r w:rsidRPr="000D6249">
              <w:rPr>
                <w:b/>
              </w:rPr>
              <w:t>Latvija</w:t>
            </w:r>
          </w:p>
          <w:p w14:paraId="6DB0B510" w14:textId="77777777" w:rsidR="00161E81" w:rsidRPr="000D6249" w:rsidRDefault="00161E81" w:rsidP="00C76996">
            <w:pPr>
              <w:tabs>
                <w:tab w:val="left" w:pos="-720"/>
              </w:tabs>
              <w:suppressAutoHyphens/>
            </w:pPr>
            <w:r w:rsidRPr="000D6249">
              <w:t>SIA AstraZeneca Latvija</w:t>
            </w:r>
          </w:p>
          <w:p w14:paraId="2F1F26F1" w14:textId="77777777" w:rsidR="00161E81" w:rsidRPr="000D6249" w:rsidRDefault="00161E81" w:rsidP="00C76996">
            <w:pPr>
              <w:tabs>
                <w:tab w:val="left" w:pos="-720"/>
              </w:tabs>
              <w:suppressAutoHyphens/>
            </w:pPr>
            <w:r w:rsidRPr="000D6249">
              <w:t>Tel: +371 67377100</w:t>
            </w:r>
          </w:p>
          <w:p w14:paraId="5925B667" w14:textId="77777777" w:rsidR="00161E81" w:rsidRPr="000D6249" w:rsidRDefault="00161E81" w:rsidP="00C76996">
            <w:pPr>
              <w:pStyle w:val="A-TableText"/>
              <w:tabs>
                <w:tab w:val="left" w:pos="-720"/>
                <w:tab w:val="left" w:pos="567"/>
              </w:tabs>
              <w:suppressAutoHyphens/>
              <w:spacing w:before="0" w:after="0"/>
              <w:rPr>
                <w:lang w:val="et-EE"/>
              </w:rPr>
            </w:pPr>
          </w:p>
        </w:tc>
        <w:tc>
          <w:tcPr>
            <w:tcW w:w="4111" w:type="dxa"/>
            <w:vAlign w:val="center"/>
          </w:tcPr>
          <w:p w14:paraId="2B6D6F8A" w14:textId="77777777" w:rsidR="00161E81" w:rsidRPr="000D6249" w:rsidRDefault="00161E81" w:rsidP="00E02D7E">
            <w:pPr>
              <w:tabs>
                <w:tab w:val="left" w:pos="-720"/>
              </w:tabs>
              <w:suppressAutoHyphens/>
            </w:pPr>
          </w:p>
        </w:tc>
      </w:tr>
    </w:tbl>
    <w:p w14:paraId="25A2701F" w14:textId="77777777" w:rsidR="00161E81" w:rsidRPr="000D6249" w:rsidRDefault="00161E81" w:rsidP="00161E81">
      <w:pPr>
        <w:rPr>
          <w:b/>
        </w:rPr>
      </w:pPr>
    </w:p>
    <w:p w14:paraId="795809E1" w14:textId="77777777" w:rsidR="00F43D89" w:rsidRPr="000D6249" w:rsidRDefault="00F43D89" w:rsidP="007C4F42">
      <w:pPr>
        <w:keepNext/>
        <w:numPr>
          <w:ilvl w:val="12"/>
          <w:numId w:val="0"/>
        </w:numPr>
        <w:rPr>
          <w:b/>
        </w:rPr>
      </w:pPr>
      <w:r w:rsidRPr="000D6249">
        <w:rPr>
          <w:b/>
        </w:rPr>
        <w:t>Infoleht on viimati uuendatud</w:t>
      </w:r>
    </w:p>
    <w:p w14:paraId="09203178" w14:textId="77777777" w:rsidR="00B444F5" w:rsidRPr="000D6249" w:rsidRDefault="00B444F5" w:rsidP="00B444F5">
      <w:pPr>
        <w:numPr>
          <w:ilvl w:val="12"/>
          <w:numId w:val="0"/>
        </w:numPr>
      </w:pPr>
    </w:p>
    <w:p w14:paraId="6695F59B" w14:textId="77777777" w:rsidR="00F43D89" w:rsidRPr="000D6249" w:rsidRDefault="00F43D89" w:rsidP="00F43D89">
      <w:pPr>
        <w:keepNext/>
        <w:numPr>
          <w:ilvl w:val="12"/>
          <w:numId w:val="0"/>
        </w:numPr>
        <w:rPr>
          <w:b/>
        </w:rPr>
      </w:pPr>
      <w:r w:rsidRPr="000D6249">
        <w:rPr>
          <w:b/>
        </w:rPr>
        <w:t>Muud teabeallikad</w:t>
      </w:r>
    </w:p>
    <w:p w14:paraId="21FC2629" w14:textId="77777777" w:rsidR="00F43D89" w:rsidRPr="000D6249" w:rsidRDefault="00F43D89" w:rsidP="00F43D89">
      <w:pPr>
        <w:keepNext/>
        <w:numPr>
          <w:ilvl w:val="12"/>
          <w:numId w:val="0"/>
        </w:numPr>
      </w:pPr>
    </w:p>
    <w:p w14:paraId="6150A71E" w14:textId="77777777" w:rsidR="00F43D89" w:rsidRPr="000D6249" w:rsidRDefault="00F43D89" w:rsidP="00F43D89">
      <w:pPr>
        <w:numPr>
          <w:ilvl w:val="12"/>
          <w:numId w:val="0"/>
        </w:numPr>
        <w:ind w:right="-2"/>
      </w:pPr>
      <w:r w:rsidRPr="000D6249">
        <w:t xml:space="preserve">Täpne teave selle ravimi kohta on Euroopa Ravimiameti kodulehel: </w:t>
      </w:r>
      <w:hyperlink w:history="1">
        <w:r w:rsidRPr="000D6249">
          <w:rPr>
            <w:rStyle w:val="Hyperlink"/>
            <w:szCs w:val="22"/>
          </w:rPr>
          <w:t>http://www.ema.europa.eu</w:t>
        </w:r>
      </w:hyperlink>
      <w:r w:rsidRPr="000D6249">
        <w:t>.</w:t>
      </w:r>
    </w:p>
    <w:p w14:paraId="7402D58E" w14:textId="6D169503" w:rsidR="00F43D89" w:rsidRPr="000D6249" w:rsidRDefault="00F43D89" w:rsidP="00F43D89">
      <w:pPr>
        <w:numPr>
          <w:ilvl w:val="12"/>
          <w:numId w:val="0"/>
        </w:numPr>
        <w:ind w:right="-2"/>
      </w:pPr>
    </w:p>
    <w:p w14:paraId="165F8B61" w14:textId="77777777" w:rsidR="00C3053D" w:rsidRPr="000D6249" w:rsidRDefault="00C3053D" w:rsidP="00F43D89">
      <w:pPr>
        <w:numPr>
          <w:ilvl w:val="12"/>
          <w:numId w:val="0"/>
        </w:numPr>
        <w:ind w:right="-2"/>
      </w:pPr>
    </w:p>
    <w:p w14:paraId="250AC610" w14:textId="77777777" w:rsidR="00F43D89" w:rsidRPr="000D6249" w:rsidRDefault="00F43D89" w:rsidP="00F43D89">
      <w:r w:rsidRPr="000D6249">
        <w:rPr>
          <w:szCs w:val="22"/>
        </w:rPr>
        <w:t>------------------------------------------------------------------------------------------------------------------------</w:t>
      </w:r>
    </w:p>
    <w:p w14:paraId="295D0903" w14:textId="77777777" w:rsidR="00F43D89" w:rsidRPr="000D6249" w:rsidRDefault="00F43D89" w:rsidP="00F43D89">
      <w:pPr>
        <w:numPr>
          <w:ilvl w:val="12"/>
          <w:numId w:val="0"/>
        </w:numPr>
        <w:tabs>
          <w:tab w:val="left" w:pos="2657"/>
        </w:tabs>
        <w:ind w:right="-28"/>
        <w:rPr>
          <w:szCs w:val="22"/>
        </w:rPr>
      </w:pPr>
    </w:p>
    <w:p w14:paraId="712F9094" w14:textId="273D70F0" w:rsidR="00F43D89" w:rsidRPr="000D6249" w:rsidRDefault="00F43D89" w:rsidP="00962603">
      <w:pPr>
        <w:numPr>
          <w:ilvl w:val="12"/>
          <w:numId w:val="0"/>
        </w:numPr>
        <w:tabs>
          <w:tab w:val="left" w:pos="2657"/>
        </w:tabs>
        <w:ind w:right="-28"/>
        <w:rPr>
          <w:b/>
          <w:bCs/>
        </w:rPr>
      </w:pPr>
      <w:r w:rsidRPr="000D6249">
        <w:rPr>
          <w:b/>
          <w:bCs/>
        </w:rPr>
        <w:t>Järgmine teave on ainult tervishoiutöötajatele</w:t>
      </w:r>
      <w:r w:rsidR="00C3053D" w:rsidRPr="000D6249">
        <w:rPr>
          <w:b/>
          <w:bCs/>
        </w:rPr>
        <w:t>:</w:t>
      </w:r>
    </w:p>
    <w:p w14:paraId="48CA6B76" w14:textId="382D3924" w:rsidR="00F43D89" w:rsidRPr="000D6249" w:rsidRDefault="00F43D89" w:rsidP="00F43D89">
      <w:pPr>
        <w:numPr>
          <w:ilvl w:val="12"/>
          <w:numId w:val="0"/>
        </w:numPr>
      </w:pPr>
    </w:p>
    <w:p w14:paraId="4E39EE7B" w14:textId="7D4110C9" w:rsidR="004330FE" w:rsidRPr="000D6249" w:rsidRDefault="00161E81" w:rsidP="004330FE">
      <w:pPr>
        <w:keepNext/>
        <w:rPr>
          <w:szCs w:val="22"/>
        </w:rPr>
      </w:pPr>
      <w:r w:rsidRPr="000D6249">
        <w:rPr>
          <w:szCs w:val="22"/>
        </w:rPr>
        <w:t>Infusioonilahuse valmistamine ja manustamine</w:t>
      </w:r>
    </w:p>
    <w:p w14:paraId="28611A73" w14:textId="7DC42F0C" w:rsidR="00161E81" w:rsidRPr="000D6249" w:rsidRDefault="00346322" w:rsidP="00346322">
      <w:pPr>
        <w:ind w:left="567" w:hanging="567"/>
        <w:rPr>
          <w:iCs/>
        </w:rPr>
      </w:pPr>
      <w:r w:rsidRPr="000D6249">
        <w:rPr>
          <w:rFonts w:ascii="Arial" w:hAnsi="Arial" w:cs="Arial"/>
        </w:rPr>
        <w:sym w:font="Symbol" w:char="F0B7"/>
      </w:r>
      <w:r w:rsidRPr="000D6249">
        <w:tab/>
      </w:r>
      <w:r w:rsidR="00161E81" w:rsidRPr="000D6249">
        <w:rPr>
          <w:iCs/>
        </w:rPr>
        <w:t xml:space="preserve">Parenteraalseid ravimeid tuleb enne manustamist visuaalselt kontrollida tahkete osakeste ja värvuse muutuse suhtes. Kontsentraat on selge kuni </w:t>
      </w:r>
      <w:r w:rsidR="000D7F25" w:rsidRPr="000D6249">
        <w:t>pärlendav</w:t>
      </w:r>
      <w:r w:rsidR="00161E81" w:rsidRPr="000D6249">
        <w:rPr>
          <w:iCs/>
        </w:rPr>
        <w:t>, värvitu kuni kergelt kollakas lahus, mis ei sisalda nähtavaid osakesi. Kui lahus on hägune, muutunud värvusega või sisaldab nähtavaid osakesi, tuleb viaal minema visata.</w:t>
      </w:r>
    </w:p>
    <w:p w14:paraId="2CFBE410" w14:textId="51A67A8C" w:rsidR="00161E81" w:rsidRPr="000D6249" w:rsidRDefault="00161E81" w:rsidP="00346322">
      <w:pPr>
        <w:ind w:left="567" w:hanging="567"/>
        <w:rPr>
          <w:iCs/>
        </w:rPr>
      </w:pPr>
      <w:r w:rsidRPr="000D6249">
        <w:rPr>
          <w:rFonts w:ascii="Arial" w:hAnsi="Arial" w:cs="Arial"/>
        </w:rPr>
        <w:sym w:font="Symbol" w:char="F0B7"/>
      </w:r>
      <w:r w:rsidRPr="000D6249">
        <w:tab/>
      </w:r>
      <w:r w:rsidRPr="000D6249">
        <w:rPr>
          <w:iCs/>
        </w:rPr>
        <w:t>Viaali ei tohi loksutada.</w:t>
      </w:r>
    </w:p>
    <w:p w14:paraId="7AB81CE1" w14:textId="258C21C9" w:rsidR="00161E81" w:rsidRPr="000D6249" w:rsidRDefault="00161E81" w:rsidP="00346322">
      <w:pPr>
        <w:ind w:left="567" w:hanging="567"/>
        <w:rPr>
          <w:szCs w:val="22"/>
        </w:rPr>
      </w:pPr>
      <w:r w:rsidRPr="000D6249">
        <w:rPr>
          <w:rFonts w:ascii="Arial" w:hAnsi="Arial" w:cs="Arial"/>
        </w:rPr>
        <w:sym w:font="Symbol" w:char="F0B7"/>
      </w:r>
      <w:r w:rsidRPr="000D6249">
        <w:tab/>
      </w:r>
      <w:r w:rsidRPr="000D6249">
        <w:rPr>
          <w:szCs w:val="22"/>
        </w:rPr>
        <w:t>Tõmmake viaali(de)st välja vajalik kontsentraadi kogus ja lisage see intravenoosse infusioonilahuse kotti, mis sisaldab 9 mg/ml (0,9%) naatriumkloriidi või 50 mg/ml (5%) glükoosi süstelahust, et valmistada lahjendatud lahus lõpliku kontsentratsiooniga vahemikus 0,1</w:t>
      </w:r>
      <w:r w:rsidR="00267B48" w:rsidRPr="000D6249">
        <w:rPr>
          <w:szCs w:val="22"/>
        </w:rPr>
        <w:t>…</w:t>
      </w:r>
      <w:r w:rsidRPr="000D6249">
        <w:rPr>
          <w:szCs w:val="22"/>
        </w:rPr>
        <w:t>10 mg/ml. Segage lahjendatud lahust, kallutades kotti õrnalt ühele ja teisele poole.</w:t>
      </w:r>
    </w:p>
    <w:p w14:paraId="19C072C6" w14:textId="6D6E014A" w:rsidR="00267B48" w:rsidRPr="000D6249" w:rsidRDefault="00161E81" w:rsidP="00267B48">
      <w:pPr>
        <w:ind w:left="567" w:hanging="567"/>
        <w:rPr>
          <w:szCs w:val="22"/>
        </w:rPr>
      </w:pPr>
      <w:r w:rsidRPr="000D6249">
        <w:rPr>
          <w:rFonts w:ascii="Arial" w:hAnsi="Arial" w:cs="Arial"/>
        </w:rPr>
        <w:sym w:font="Symbol" w:char="F0B7"/>
      </w:r>
      <w:r w:rsidRPr="000D6249">
        <w:tab/>
      </w:r>
      <w:r w:rsidR="00267B48" w:rsidRPr="000D6249">
        <w:t xml:space="preserve">Kasutage ravim ära kohe pärast lahjendamist. Lahjendatud lahusel ei tohi lasta külmuda. Kui seda ei kasutata kohe, ei tohi aeg viaali korgi läbistamisest kuni manustamise alguseni ületada kokku 24 tundi </w:t>
      </w:r>
      <w:r w:rsidR="00267B48" w:rsidRPr="000D6249">
        <w:rPr>
          <w:szCs w:val="24"/>
        </w:rPr>
        <w:t>temperatuuril 2 </w:t>
      </w:r>
      <w:r w:rsidR="00267B48" w:rsidRPr="000D6249">
        <w:rPr>
          <w:szCs w:val="24"/>
        </w:rPr>
        <w:sym w:font="Symbol" w:char="F0B0"/>
      </w:r>
      <w:r w:rsidR="00267B48" w:rsidRPr="000D6249">
        <w:rPr>
          <w:szCs w:val="24"/>
        </w:rPr>
        <w:t>C...8 </w:t>
      </w:r>
      <w:r w:rsidR="00267B48" w:rsidRPr="000D6249">
        <w:rPr>
          <w:szCs w:val="24"/>
        </w:rPr>
        <w:sym w:font="Symbol" w:char="F0B0"/>
      </w:r>
      <w:r w:rsidR="00267B48" w:rsidRPr="000D6249">
        <w:rPr>
          <w:szCs w:val="24"/>
        </w:rPr>
        <w:t>C või 12 tundi toatemperatuuril (kuni 25 </w:t>
      </w:r>
      <w:r w:rsidR="00267B48" w:rsidRPr="000D6249">
        <w:rPr>
          <w:szCs w:val="24"/>
        </w:rPr>
        <w:sym w:font="Symbol" w:char="F0B0"/>
      </w:r>
      <w:r w:rsidR="00267B48" w:rsidRPr="000D6249">
        <w:rPr>
          <w:szCs w:val="24"/>
        </w:rPr>
        <w:t xml:space="preserve">C). Kui </w:t>
      </w:r>
      <w:r w:rsidR="00267B48" w:rsidRPr="000D6249">
        <w:rPr>
          <w:szCs w:val="22"/>
        </w:rPr>
        <w:t xml:space="preserve">intravenoosse infusioonilahuse kott </w:t>
      </w:r>
      <w:r w:rsidR="00267B48" w:rsidRPr="000D6249">
        <w:rPr>
          <w:szCs w:val="24"/>
        </w:rPr>
        <w:t xml:space="preserve">on olnud külmkapis, peab see enne kasutamist saavutama toatemperatuuri. </w:t>
      </w:r>
      <w:r w:rsidR="00267B48" w:rsidRPr="000D6249">
        <w:rPr>
          <w:szCs w:val="22"/>
        </w:rPr>
        <w:t>Manustage infusioonilahus veenisiseselt 1 tunni jooksul, kasutades steriilset valke vähesiduvat 0,2- või 0,22</w:t>
      </w:r>
      <w:r w:rsidR="00267B48" w:rsidRPr="000D6249">
        <w:rPr>
          <w:szCs w:val="22"/>
        </w:rPr>
        <w:noBreakHyphen/>
        <w:t>mikronilist süsteemisisest filtrit.</w:t>
      </w:r>
    </w:p>
    <w:p w14:paraId="3B78862E" w14:textId="7388C7C5" w:rsidR="00267B48" w:rsidRPr="000D6249" w:rsidRDefault="00267B48" w:rsidP="00267B48">
      <w:pPr>
        <w:ind w:left="567" w:hanging="567"/>
        <w:rPr>
          <w:szCs w:val="22"/>
        </w:rPr>
      </w:pPr>
      <w:r w:rsidRPr="000D6249">
        <w:rPr>
          <w:rFonts w:ascii="Arial" w:hAnsi="Arial" w:cs="Arial"/>
        </w:rPr>
        <w:sym w:font="Symbol" w:char="F0B7"/>
      </w:r>
      <w:r w:rsidRPr="000D6249">
        <w:tab/>
      </w:r>
      <w:r w:rsidRPr="000D6249">
        <w:rPr>
          <w:szCs w:val="22"/>
        </w:rPr>
        <w:t>Mitte manustada koos teiste ravimitega sama infusioonisüsteemi kaudu.</w:t>
      </w:r>
    </w:p>
    <w:p w14:paraId="642306AB" w14:textId="6B9D2F43" w:rsidR="00267B48" w:rsidRDefault="00267B48" w:rsidP="00267B48">
      <w:pPr>
        <w:ind w:left="567" w:hanging="567"/>
      </w:pPr>
      <w:r w:rsidRPr="000D6249">
        <w:rPr>
          <w:rFonts w:ascii="Arial" w:hAnsi="Arial" w:cs="Arial"/>
        </w:rPr>
        <w:sym w:font="Symbol" w:char="F0B7"/>
      </w:r>
      <w:r w:rsidRPr="000D6249">
        <w:tab/>
      </w:r>
      <w:r w:rsidR="00B7069A" w:rsidRPr="000D6249">
        <w:t>IMJUDO</w:t>
      </w:r>
      <w:r w:rsidRPr="000D6249">
        <w:t xml:space="preserve"> on üksikannus. Visake ära viaali allesjäänud lahus.</w:t>
      </w:r>
    </w:p>
    <w:p w14:paraId="0F65CB7E" w14:textId="77777777" w:rsidR="00F93F42" w:rsidRPr="000D6249" w:rsidRDefault="00F93F42" w:rsidP="00267B48">
      <w:pPr>
        <w:ind w:left="567" w:hanging="567"/>
      </w:pPr>
    </w:p>
    <w:p w14:paraId="14B47C2E" w14:textId="17867E3C" w:rsidR="006011B1" w:rsidRDefault="00346322" w:rsidP="000B000A">
      <w:r w:rsidRPr="000D6249">
        <w:t xml:space="preserve">Kasutamata </w:t>
      </w:r>
      <w:r w:rsidR="00F34A64" w:rsidRPr="000D6249">
        <w:t>lahus</w:t>
      </w:r>
      <w:r w:rsidRPr="000D6249">
        <w:t xml:space="preserve"> või jäätmematerjal tuleb hävitada vastavalt kohalikele nõuetele.</w:t>
      </w:r>
    </w:p>
    <w:p w14:paraId="16DF3F1D" w14:textId="016094F9" w:rsidR="006011B1" w:rsidRDefault="006011B1" w:rsidP="000B000A"/>
    <w:p w14:paraId="4008B4F7" w14:textId="713FCF20" w:rsidR="006011B1" w:rsidRDefault="006011B1" w:rsidP="000B000A"/>
    <w:p w14:paraId="5DCA8B09" w14:textId="37F9E115" w:rsidR="006011B1" w:rsidRDefault="006011B1" w:rsidP="000B000A"/>
    <w:p w14:paraId="2A778DFD" w14:textId="083CBB93" w:rsidR="006011B1" w:rsidRDefault="006011B1" w:rsidP="000B000A"/>
    <w:p w14:paraId="45109AAF" w14:textId="1CF49AD2" w:rsidR="006011B1" w:rsidRDefault="006011B1" w:rsidP="000B000A"/>
    <w:p w14:paraId="3362BFF0" w14:textId="6EE42867" w:rsidR="006011B1" w:rsidRDefault="006011B1" w:rsidP="000B000A"/>
    <w:p w14:paraId="5D5BDC09" w14:textId="41EEE783" w:rsidR="006011B1" w:rsidRDefault="006011B1" w:rsidP="000B000A"/>
    <w:p w14:paraId="4893CCC8" w14:textId="05345C3E" w:rsidR="006011B1" w:rsidRDefault="006011B1" w:rsidP="000B000A"/>
    <w:p w14:paraId="2E24B952" w14:textId="44C36D39" w:rsidR="006011B1" w:rsidRDefault="006011B1" w:rsidP="000B000A"/>
    <w:p w14:paraId="6800696D" w14:textId="1841EE1D" w:rsidR="006011B1" w:rsidRDefault="006011B1" w:rsidP="000B000A"/>
    <w:p w14:paraId="0CB8EAE0" w14:textId="3458902C" w:rsidR="006011B1" w:rsidRDefault="006011B1" w:rsidP="000B000A"/>
    <w:p w14:paraId="6756911D" w14:textId="449FC652" w:rsidR="006011B1" w:rsidRDefault="006011B1" w:rsidP="000B000A"/>
    <w:p w14:paraId="22446E59" w14:textId="40880591" w:rsidR="006011B1" w:rsidRDefault="006011B1" w:rsidP="000B000A"/>
    <w:p w14:paraId="7C7684C7" w14:textId="3D4A53FB" w:rsidR="006011B1" w:rsidRDefault="006011B1" w:rsidP="000B000A"/>
    <w:p w14:paraId="4C478993" w14:textId="6784A8E3" w:rsidR="006011B1" w:rsidRDefault="006011B1" w:rsidP="000B000A"/>
    <w:p w14:paraId="6AA15ACB" w14:textId="674FEB19" w:rsidR="006011B1" w:rsidRDefault="006011B1" w:rsidP="000B000A"/>
    <w:p w14:paraId="1DCFFBDF" w14:textId="7FFB07BA" w:rsidR="006011B1" w:rsidRDefault="006011B1" w:rsidP="000B000A"/>
    <w:p w14:paraId="69E95708" w14:textId="5C646F1E" w:rsidR="006011B1" w:rsidRDefault="006011B1" w:rsidP="000B000A"/>
    <w:p w14:paraId="7885BC7D" w14:textId="1407B82E" w:rsidR="00AB3DF9" w:rsidRDefault="00AB3DF9" w:rsidP="000B000A"/>
    <w:p w14:paraId="3CB06096" w14:textId="77777777" w:rsidR="008A2A41" w:rsidRDefault="008A2A41" w:rsidP="00AB3DF9">
      <w:pPr>
        <w:jc w:val="center"/>
        <w:rPr>
          <w:b/>
          <w:bCs/>
        </w:rPr>
      </w:pPr>
    </w:p>
    <w:p w14:paraId="68F20C58" w14:textId="77777777" w:rsidR="008A2A41" w:rsidRDefault="008A2A41" w:rsidP="00AB3DF9">
      <w:pPr>
        <w:jc w:val="center"/>
        <w:rPr>
          <w:b/>
          <w:bCs/>
        </w:rPr>
      </w:pPr>
    </w:p>
    <w:p w14:paraId="0BC5D060" w14:textId="77777777" w:rsidR="008A2A41" w:rsidRDefault="008A2A41" w:rsidP="00AB3DF9">
      <w:pPr>
        <w:jc w:val="center"/>
        <w:rPr>
          <w:b/>
          <w:bCs/>
        </w:rPr>
      </w:pPr>
    </w:p>
    <w:p w14:paraId="719B8D93" w14:textId="77777777" w:rsidR="008A2A41" w:rsidRDefault="008A2A41" w:rsidP="00AB3DF9">
      <w:pPr>
        <w:jc w:val="center"/>
        <w:rPr>
          <w:b/>
          <w:bCs/>
        </w:rPr>
      </w:pPr>
    </w:p>
    <w:p w14:paraId="3A02461B" w14:textId="77777777" w:rsidR="00CC3786" w:rsidRDefault="00CC3786" w:rsidP="00AB3DF9">
      <w:pPr>
        <w:jc w:val="center"/>
        <w:rPr>
          <w:b/>
          <w:bCs/>
        </w:rPr>
      </w:pPr>
    </w:p>
    <w:p w14:paraId="4AD8A0FF" w14:textId="77777777" w:rsidR="00CC3786" w:rsidRDefault="00CC3786" w:rsidP="00AB3DF9">
      <w:pPr>
        <w:jc w:val="center"/>
        <w:rPr>
          <w:b/>
          <w:bCs/>
        </w:rPr>
      </w:pPr>
    </w:p>
    <w:p w14:paraId="78A97656" w14:textId="77777777" w:rsidR="00CC3786" w:rsidRDefault="00CC3786" w:rsidP="00AB3DF9">
      <w:pPr>
        <w:jc w:val="center"/>
        <w:rPr>
          <w:b/>
          <w:bCs/>
        </w:rPr>
      </w:pPr>
    </w:p>
    <w:p w14:paraId="263DB62B" w14:textId="77777777" w:rsidR="00CC3786" w:rsidRDefault="00CC3786" w:rsidP="00AB3DF9">
      <w:pPr>
        <w:jc w:val="center"/>
        <w:rPr>
          <w:b/>
          <w:bCs/>
        </w:rPr>
      </w:pPr>
    </w:p>
    <w:p w14:paraId="1A37BFEC" w14:textId="6924076C" w:rsidR="00487F55" w:rsidRDefault="00D2177E" w:rsidP="00AB3DF9">
      <w:pPr>
        <w:jc w:val="center"/>
        <w:rPr>
          <w:b/>
          <w:bCs/>
        </w:rPr>
      </w:pPr>
      <w:r w:rsidRPr="007D12C0">
        <w:rPr>
          <w:b/>
          <w:bCs/>
        </w:rPr>
        <w:t xml:space="preserve">IV </w:t>
      </w:r>
      <w:r w:rsidR="00487F55" w:rsidRPr="007D12C0">
        <w:rPr>
          <w:b/>
          <w:bCs/>
        </w:rPr>
        <w:t>LISA</w:t>
      </w:r>
    </w:p>
    <w:p w14:paraId="5F2EB7F5" w14:textId="11342729" w:rsidR="003A176B" w:rsidRPr="007D12C0" w:rsidRDefault="003A176B" w:rsidP="00487F55">
      <w:pPr>
        <w:jc w:val="center"/>
        <w:rPr>
          <w:b/>
          <w:bCs/>
        </w:rPr>
      </w:pPr>
    </w:p>
    <w:p w14:paraId="0B2E6B02" w14:textId="20C40D78" w:rsidR="00F62FB5" w:rsidRPr="00EC0BCE" w:rsidRDefault="00F62FB5" w:rsidP="00AD5512">
      <w:pPr>
        <w:pStyle w:val="A-Heading1"/>
        <w:jc w:val="center"/>
        <w:rPr>
          <w:noProof w:val="0"/>
          <w:lang w:val="et-EE"/>
        </w:rPr>
      </w:pPr>
      <w:r w:rsidRPr="00EC0BCE">
        <w:rPr>
          <w:noProof w:val="0"/>
          <w:lang w:val="et-EE"/>
        </w:rPr>
        <w:t>TEADUSLIKUD JÄRELDUSED JA MÜÜGILOA (MÜÜGILUBADE)</w:t>
      </w:r>
      <w:r w:rsidR="00173A31" w:rsidRPr="00EC0BCE">
        <w:rPr>
          <w:noProof w:val="0"/>
          <w:lang w:val="et-EE"/>
        </w:rPr>
        <w:t xml:space="preserve"> </w:t>
      </w:r>
      <w:r w:rsidRPr="00EC0BCE">
        <w:rPr>
          <w:noProof w:val="0"/>
          <w:lang w:val="et-EE"/>
        </w:rPr>
        <w:t>TINGIMUSTE MUUTMISE ALUSED</w:t>
      </w:r>
      <w:r w:rsidR="00EC0BCE">
        <w:rPr>
          <w:noProof w:val="0"/>
          <w:lang w:val="et-EE"/>
        </w:rPr>
        <w:fldChar w:fldCharType="begin"/>
      </w:r>
      <w:r w:rsidR="00EC0BCE">
        <w:rPr>
          <w:noProof w:val="0"/>
          <w:lang w:val="et-EE"/>
        </w:rPr>
        <w:instrText xml:space="preserve"> DOCVARIABLE VAULT_ND_61f8ed05-d2de-4ab9-b550-3aad325119af \* MERGEFORMAT </w:instrText>
      </w:r>
      <w:r w:rsidR="00EC0BCE">
        <w:rPr>
          <w:noProof w:val="0"/>
          <w:lang w:val="et-EE"/>
        </w:rPr>
        <w:fldChar w:fldCharType="separate"/>
      </w:r>
      <w:r w:rsidR="00EC0BCE">
        <w:rPr>
          <w:noProof w:val="0"/>
          <w:lang w:val="et-EE"/>
        </w:rPr>
        <w:t xml:space="preserve"> </w:t>
      </w:r>
      <w:r w:rsidR="00EC0BCE">
        <w:rPr>
          <w:noProof w:val="0"/>
          <w:lang w:val="et-EE"/>
        </w:rPr>
        <w:fldChar w:fldCharType="end"/>
      </w:r>
    </w:p>
    <w:p w14:paraId="73A973E6" w14:textId="56206B78" w:rsidR="006F715B" w:rsidRPr="006F715B" w:rsidRDefault="009F4C9A" w:rsidP="006F715B">
      <w:pPr>
        <w:rPr>
          <w:b/>
          <w:bCs/>
        </w:rPr>
      </w:pPr>
      <w:r>
        <w:br w:type="page"/>
      </w:r>
      <w:r w:rsidR="006F715B" w:rsidRPr="006F715B">
        <w:rPr>
          <w:b/>
          <w:bCs/>
        </w:rPr>
        <w:lastRenderedPageBreak/>
        <w:t>Teaduslikud järeldused</w:t>
      </w:r>
    </w:p>
    <w:p w14:paraId="774EB96D" w14:textId="3D2E2036" w:rsidR="006F715B" w:rsidRPr="006F715B" w:rsidRDefault="006F715B" w:rsidP="006F715B"/>
    <w:p w14:paraId="118CA828" w14:textId="635B6458" w:rsidR="001F4165" w:rsidRDefault="006F715B" w:rsidP="006F715B">
      <w:r>
        <w:t xml:space="preserve">Võttes arvesse ravimiohutuse riskihindamise komitee hindamisaruannet </w:t>
      </w:r>
      <w:r w:rsidR="002601C3">
        <w:t>tremelimu</w:t>
      </w:r>
      <w:r w:rsidR="001F4165">
        <w:t>mabi</w:t>
      </w:r>
      <w:r>
        <w:t xml:space="preserve"> perioodiliste ohutusaruannete kohta, on ravimiohutuse riskihindamise komitee teaduslikud järeldused järgmised</w:t>
      </w:r>
      <w:r w:rsidR="001F4165">
        <w:t>.</w:t>
      </w:r>
    </w:p>
    <w:p w14:paraId="383A0783" w14:textId="44257376" w:rsidR="001F4165" w:rsidRDefault="001F4165" w:rsidP="006F715B"/>
    <w:p w14:paraId="492518C6" w14:textId="4B95F3E2" w:rsidR="00861CBB" w:rsidRDefault="006F715B" w:rsidP="006F715B">
      <w:r>
        <w:t xml:space="preserve">Võttes arvesse olemasolevaid andmeid </w:t>
      </w:r>
      <w:del w:id="369" w:author="Author">
        <w:r w:rsidR="00E52069" w:rsidRPr="00801DBB" w:rsidDel="00FA1D8C">
          <w:delText>transversaalmüeliidi</w:delText>
        </w:r>
        <w:r w:rsidDel="00FA1D8C">
          <w:delText xml:space="preserve"> </w:delText>
        </w:r>
      </w:del>
      <w:ins w:id="370" w:author="Author">
        <w:r w:rsidR="00FA1D8C">
          <w:t xml:space="preserve">reumaatilise polümüalgia </w:t>
        </w:r>
      </w:ins>
      <w:r>
        <w:t>kohta, leiab ravimiohutuse riskihindamise komitee, et</w:t>
      </w:r>
      <w:r w:rsidR="00026AA2">
        <w:t xml:space="preserve"> </w:t>
      </w:r>
      <w:r w:rsidR="00694662">
        <w:t>põhjuslik seos</w:t>
      </w:r>
      <w:r w:rsidR="00694662" w:rsidRPr="00694662">
        <w:t xml:space="preserve"> </w:t>
      </w:r>
      <w:r w:rsidR="00026AA2" w:rsidRPr="00026AA2">
        <w:t>tremelimumabi</w:t>
      </w:r>
      <w:r w:rsidR="00026AA2">
        <w:t xml:space="preserve"> ja durvalumabi kombinatsioon</w:t>
      </w:r>
      <w:r w:rsidR="00474F54">
        <w:t xml:space="preserve">ravi </w:t>
      </w:r>
      <w:r w:rsidR="00474F54" w:rsidRPr="00801DBB">
        <w:t xml:space="preserve">ning </w:t>
      </w:r>
      <w:del w:id="371" w:author="Author">
        <w:r w:rsidR="00CD3B3C" w:rsidRPr="00801DBB" w:rsidDel="0001164C">
          <w:delText>transversaalmüeliidi</w:delText>
        </w:r>
        <w:r w:rsidR="00CD3B3C" w:rsidDel="0001164C">
          <w:delText xml:space="preserve"> </w:delText>
        </w:r>
      </w:del>
      <w:ins w:id="372" w:author="Author">
        <w:r w:rsidR="0001164C">
          <w:t xml:space="preserve">reumaatilise polümüalgia </w:t>
        </w:r>
      </w:ins>
      <w:r w:rsidR="00CD3B3C">
        <w:t xml:space="preserve">vahel </w:t>
      </w:r>
      <w:r w:rsidR="00694662" w:rsidRPr="00694662">
        <w:t xml:space="preserve">on </w:t>
      </w:r>
      <w:r w:rsidR="004255B9">
        <w:t xml:space="preserve">põhjendatult </w:t>
      </w:r>
      <w:r w:rsidR="00694662" w:rsidRPr="00694662">
        <w:t>võimal</w:t>
      </w:r>
      <w:r w:rsidR="007B1C88">
        <w:t>ik</w:t>
      </w:r>
      <w:r w:rsidR="00694662" w:rsidRPr="00694662">
        <w:t>.</w:t>
      </w:r>
      <w:r w:rsidR="008F259C">
        <w:t xml:space="preserve"> </w:t>
      </w:r>
      <w:r w:rsidRPr="008F60FA">
        <w:t xml:space="preserve">Ravimiohutuse riskihindamise komitee jõudis järeldusele, et </w:t>
      </w:r>
      <w:r w:rsidR="00861CBB" w:rsidRPr="00861CBB">
        <w:t xml:space="preserve">tremelimumabi </w:t>
      </w:r>
      <w:r w:rsidRPr="008F60FA">
        <w:t>sisaldavate ravimite ravimiteavet tuleks vastavalt muuta.</w:t>
      </w:r>
      <w:r>
        <w:t xml:space="preserve"> </w:t>
      </w:r>
    </w:p>
    <w:p w14:paraId="0DEF5F8B" w14:textId="149C55C9" w:rsidR="00861CBB" w:rsidDel="0001164C" w:rsidRDefault="00861CBB" w:rsidP="006F715B">
      <w:pPr>
        <w:rPr>
          <w:del w:id="373" w:author="Author"/>
        </w:rPr>
      </w:pPr>
    </w:p>
    <w:p w14:paraId="67B78D6C" w14:textId="1DFC11E7" w:rsidR="00AE4965" w:rsidDel="0001164C" w:rsidRDefault="007A262E" w:rsidP="007A262E">
      <w:pPr>
        <w:rPr>
          <w:del w:id="374" w:author="Author"/>
        </w:rPr>
      </w:pPr>
      <w:del w:id="375" w:author="Author">
        <w:r w:rsidDel="0001164C">
          <w:delText xml:space="preserve">Võttes arvesse olemasolevaid andmeid </w:delText>
        </w:r>
        <w:r w:rsidR="00B33400" w:rsidDel="0001164C">
          <w:delText>rabdomüolüüsi</w:delText>
        </w:r>
        <w:r w:rsidDel="0001164C">
          <w:delText xml:space="preserve"> kohta kirjandusest ja spontaansetest teatistest,</w:delText>
        </w:r>
        <w:r w:rsidR="00B33400" w:rsidDel="0001164C">
          <w:delText xml:space="preserve"> </w:delText>
        </w:r>
        <w:r w:rsidR="00B33400" w:rsidRPr="00B33400" w:rsidDel="0001164C">
          <w:delText xml:space="preserve">leiab ravimiohutuse riskihindamise komitee, et põhjuslik seos tremelimumabi ja durvalumabi kombinatsioonravi ning </w:delText>
        </w:r>
        <w:r w:rsidR="00B33400" w:rsidDel="0001164C">
          <w:delText>rabdomüolüüsi</w:delText>
        </w:r>
        <w:r w:rsidR="00B33400" w:rsidRPr="00B33400" w:rsidDel="0001164C">
          <w:delText xml:space="preserve"> vahel on </w:delText>
        </w:r>
        <w:r w:rsidR="004255B9" w:rsidDel="0001164C">
          <w:delText>põhjendatult</w:delText>
        </w:r>
        <w:r w:rsidR="00B33400" w:rsidRPr="00B33400" w:rsidDel="0001164C">
          <w:delText xml:space="preserve"> võimalik. Ravimiohutuse riskihindamise komitee jõudis järeldusele, et tremelimumabi sisaldavate ravimite ravimiteavet tuleks vastavalt muuta.</w:delText>
        </w:r>
      </w:del>
    </w:p>
    <w:p w14:paraId="41CE1E85" w14:textId="65F01555" w:rsidR="00AE4965" w:rsidRDefault="00AE4965" w:rsidP="006F715B"/>
    <w:p w14:paraId="11CA62D4" w14:textId="34E45211" w:rsidR="0072720C" w:rsidRDefault="006F715B" w:rsidP="006F715B">
      <w:r>
        <w:t xml:space="preserve">Olles läbi vaadanud ravimiohutuse riskihindamise komitee soovituse, nõustub inimravimite komitee ravimiohutuse riskihindamise komitee üldiste järelduste ja soovituse alustega. </w:t>
      </w:r>
    </w:p>
    <w:p w14:paraId="09969672" w14:textId="362D28F9" w:rsidR="0072720C" w:rsidRDefault="0072720C" w:rsidP="006F715B"/>
    <w:p w14:paraId="581D300F" w14:textId="3FD8D8B2" w:rsidR="0072720C" w:rsidRDefault="006F715B" w:rsidP="006F715B">
      <w:r w:rsidRPr="00614235">
        <w:rPr>
          <w:b/>
          <w:bCs/>
        </w:rPr>
        <w:t>Müügiloa (müügilubade) tingimuste muutmise alused</w:t>
      </w:r>
      <w:r>
        <w:t xml:space="preserve"> </w:t>
      </w:r>
    </w:p>
    <w:p w14:paraId="782C7B37" w14:textId="7CFDE925" w:rsidR="0072720C" w:rsidRDefault="0072720C" w:rsidP="006F715B"/>
    <w:p w14:paraId="57CC56FB" w14:textId="44F59E31" w:rsidR="00B6670F" w:rsidRDefault="00614235" w:rsidP="006F715B">
      <w:r>
        <w:t>T</w:t>
      </w:r>
      <w:r w:rsidRPr="00614235">
        <w:t xml:space="preserve">remelimumabi </w:t>
      </w:r>
      <w:r w:rsidR="006F715B">
        <w:t xml:space="preserve">kohta tehtud teaduslike järelduste põhjal on inimravimite komitee arvamusel, et </w:t>
      </w:r>
      <w:r w:rsidRPr="00614235">
        <w:t xml:space="preserve">tremelimumabi </w:t>
      </w:r>
      <w:r w:rsidR="006F715B">
        <w:t xml:space="preserve">sisaldava(te) ravimi(te) kasulikkuse ja riski tasakaal ei muutu, kui ravimiteabes tehakse väljapakutud muudatused. </w:t>
      </w:r>
    </w:p>
    <w:p w14:paraId="1487C6FC" w14:textId="1DC29CD0" w:rsidR="00B6670F" w:rsidRDefault="00B6670F" w:rsidP="006F715B"/>
    <w:p w14:paraId="723F1DE0" w14:textId="4E069753" w:rsidR="00F62FB5" w:rsidRPr="000D6249" w:rsidRDefault="006F715B" w:rsidP="006F715B">
      <w:r>
        <w:t>Inimravimite komitee soovitab muuta müügiloa (müügilubade) tingimusi.</w:t>
      </w:r>
    </w:p>
    <w:sectPr w:rsidR="00F62FB5" w:rsidRPr="000D6249" w:rsidSect="005C60B4">
      <w:footerReference w:type="default" r:id="rId18"/>
      <w:footerReference w:type="first" r:id="rId19"/>
      <w:endnotePr>
        <w:numFmt w:val="decimal"/>
      </w:endnotePr>
      <w:pgSz w:w="11907" w:h="16839"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3C02" w14:textId="77777777" w:rsidR="00176BE5" w:rsidRDefault="00176BE5">
      <w:r>
        <w:separator/>
      </w:r>
    </w:p>
  </w:endnote>
  <w:endnote w:type="continuationSeparator" w:id="0">
    <w:p w14:paraId="62368C13" w14:textId="77777777" w:rsidR="00176BE5" w:rsidRDefault="00176BE5">
      <w:r>
        <w:continuationSeparator/>
      </w:r>
    </w:p>
  </w:endnote>
  <w:endnote w:type="continuationNotice" w:id="1">
    <w:p w14:paraId="1AAC9E5F" w14:textId="77777777" w:rsidR="00176BE5" w:rsidRDefault="00176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7DEA" w14:textId="084BDEE6" w:rsidR="009700F2" w:rsidRDefault="009700F2" w:rsidP="003E1797">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A81A" w14:textId="4A76F06A" w:rsidR="009700F2" w:rsidRDefault="009700F2" w:rsidP="00EA570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E347" w14:textId="77777777" w:rsidR="00176BE5" w:rsidRDefault="00176BE5">
      <w:r>
        <w:separator/>
      </w:r>
    </w:p>
  </w:footnote>
  <w:footnote w:type="continuationSeparator" w:id="0">
    <w:p w14:paraId="092D0752" w14:textId="77777777" w:rsidR="00176BE5" w:rsidRDefault="00176BE5">
      <w:r>
        <w:continuationSeparator/>
      </w:r>
    </w:p>
  </w:footnote>
  <w:footnote w:type="continuationNotice" w:id="1">
    <w:p w14:paraId="53BFF010" w14:textId="77777777" w:rsidR="00176BE5" w:rsidRDefault="00176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462"/>
    <w:multiLevelType w:val="hybridMultilevel"/>
    <w:tmpl w:val="16BA56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F7A05"/>
    <w:multiLevelType w:val="hybridMultilevel"/>
    <w:tmpl w:val="B9A0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562D4"/>
    <w:multiLevelType w:val="hybridMultilevel"/>
    <w:tmpl w:val="786C40EC"/>
    <w:name w:val="TableFootnotes"/>
    <w:lvl w:ilvl="0" w:tplc="13AACC62">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tplc="5F5CAF8E">
      <w:start w:val="1"/>
      <w:numFmt w:val="none"/>
      <w:lvlText w:val=""/>
      <w:lvlJc w:val="left"/>
      <w:pPr>
        <w:tabs>
          <w:tab w:val="num" w:pos="1134"/>
        </w:tabs>
        <w:ind w:left="425" w:hanging="425"/>
      </w:pPr>
      <w:rPr>
        <w:rFonts w:hint="default"/>
      </w:rPr>
    </w:lvl>
    <w:lvl w:ilvl="2" w:tplc="79A0845E">
      <w:start w:val="1"/>
      <w:numFmt w:val="none"/>
      <w:lvlText w:val=""/>
      <w:lvlJc w:val="left"/>
      <w:pPr>
        <w:tabs>
          <w:tab w:val="num" w:pos="1134"/>
        </w:tabs>
        <w:ind w:left="425" w:hanging="425"/>
      </w:pPr>
      <w:rPr>
        <w:rFonts w:hint="default"/>
      </w:rPr>
    </w:lvl>
    <w:lvl w:ilvl="3" w:tplc="72628490">
      <w:start w:val="1"/>
      <w:numFmt w:val="none"/>
      <w:lvlText w:val=""/>
      <w:lvlJc w:val="left"/>
      <w:pPr>
        <w:tabs>
          <w:tab w:val="num" w:pos="1134"/>
        </w:tabs>
        <w:ind w:left="425" w:hanging="425"/>
      </w:pPr>
      <w:rPr>
        <w:rFonts w:hint="default"/>
      </w:rPr>
    </w:lvl>
    <w:lvl w:ilvl="4" w:tplc="1B60931C">
      <w:start w:val="1"/>
      <w:numFmt w:val="none"/>
      <w:lvlText w:val=""/>
      <w:lvlJc w:val="left"/>
      <w:pPr>
        <w:tabs>
          <w:tab w:val="num" w:pos="1134"/>
        </w:tabs>
        <w:ind w:left="425" w:hanging="425"/>
      </w:pPr>
      <w:rPr>
        <w:rFonts w:hint="default"/>
      </w:rPr>
    </w:lvl>
    <w:lvl w:ilvl="5" w:tplc="31063B44">
      <w:start w:val="1"/>
      <w:numFmt w:val="none"/>
      <w:lvlText w:val=""/>
      <w:lvlJc w:val="left"/>
      <w:pPr>
        <w:tabs>
          <w:tab w:val="num" w:pos="1134"/>
        </w:tabs>
        <w:ind w:left="425" w:hanging="425"/>
      </w:pPr>
      <w:rPr>
        <w:rFonts w:hint="default"/>
      </w:rPr>
    </w:lvl>
    <w:lvl w:ilvl="6" w:tplc="2B5A88EA">
      <w:start w:val="1"/>
      <w:numFmt w:val="none"/>
      <w:lvlText w:val=""/>
      <w:lvlJc w:val="left"/>
      <w:pPr>
        <w:tabs>
          <w:tab w:val="num" w:pos="1134"/>
        </w:tabs>
        <w:ind w:left="425" w:hanging="425"/>
      </w:pPr>
      <w:rPr>
        <w:rFonts w:hint="default"/>
      </w:rPr>
    </w:lvl>
    <w:lvl w:ilvl="7" w:tplc="2034CAEE">
      <w:start w:val="1"/>
      <w:numFmt w:val="none"/>
      <w:lvlText w:val=""/>
      <w:lvlJc w:val="left"/>
      <w:pPr>
        <w:tabs>
          <w:tab w:val="num" w:pos="1134"/>
        </w:tabs>
        <w:ind w:left="425" w:hanging="425"/>
      </w:pPr>
      <w:rPr>
        <w:rFonts w:hint="default"/>
      </w:rPr>
    </w:lvl>
    <w:lvl w:ilvl="8" w:tplc="C1FEE7F6">
      <w:start w:val="1"/>
      <w:numFmt w:val="none"/>
      <w:lvlRestart w:val="1"/>
      <w:lvlText w:val=""/>
      <w:lvlJc w:val="left"/>
      <w:pPr>
        <w:tabs>
          <w:tab w:val="num" w:pos="1134"/>
        </w:tabs>
        <w:ind w:left="425" w:hanging="425"/>
      </w:pPr>
      <w:rPr>
        <w:rFonts w:hint="default"/>
      </w:rPr>
    </w:lvl>
  </w:abstractNum>
  <w:abstractNum w:abstractNumId="5" w15:restartNumberingAfterBreak="0">
    <w:nsid w:val="1EBC4190"/>
    <w:multiLevelType w:val="hybridMultilevel"/>
    <w:tmpl w:val="D3E44B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B2403E"/>
    <w:multiLevelType w:val="hybridMultilevel"/>
    <w:tmpl w:val="A72C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BC091D"/>
    <w:multiLevelType w:val="hybridMultilevel"/>
    <w:tmpl w:val="AE0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97AC4"/>
    <w:multiLevelType w:val="hybridMultilevel"/>
    <w:tmpl w:val="0C0ECD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9614DDD"/>
    <w:multiLevelType w:val="hybridMultilevel"/>
    <w:tmpl w:val="A1F013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7400A91"/>
    <w:multiLevelType w:val="hybridMultilevel"/>
    <w:tmpl w:val="2272E4E2"/>
    <w:lvl w:ilvl="0" w:tplc="8124A68C">
      <w:start w:val="1"/>
      <w:numFmt w:val="upperLetter"/>
      <w:lvlText w:val="%1."/>
      <w:lvlJc w:val="left"/>
      <w:pPr>
        <w:ind w:left="1701" w:hanging="708"/>
      </w:pPr>
      <w:rPr>
        <w:rFonts w:hint="default"/>
      </w:rPr>
    </w:lvl>
    <w:lvl w:ilvl="1" w:tplc="F522B2F8">
      <w:start w:val="1"/>
      <w:numFmt w:val="decimal"/>
      <w:lvlText w:val="%2."/>
      <w:lvlJc w:val="left"/>
      <w:pPr>
        <w:ind w:left="2283" w:hanging="570"/>
      </w:pPr>
      <w:rPr>
        <w:rFonts w:hint="default"/>
      </w:rPr>
    </w:lvl>
    <w:lvl w:ilvl="2" w:tplc="67B61988" w:tentative="1">
      <w:start w:val="1"/>
      <w:numFmt w:val="lowerRoman"/>
      <w:lvlText w:val="%3."/>
      <w:lvlJc w:val="right"/>
      <w:pPr>
        <w:ind w:left="2793" w:hanging="180"/>
      </w:pPr>
    </w:lvl>
    <w:lvl w:ilvl="3" w:tplc="C4D49160" w:tentative="1">
      <w:start w:val="1"/>
      <w:numFmt w:val="decimal"/>
      <w:lvlText w:val="%4."/>
      <w:lvlJc w:val="left"/>
      <w:pPr>
        <w:ind w:left="3513" w:hanging="360"/>
      </w:pPr>
    </w:lvl>
    <w:lvl w:ilvl="4" w:tplc="9C96B85E" w:tentative="1">
      <w:start w:val="1"/>
      <w:numFmt w:val="lowerLetter"/>
      <w:lvlText w:val="%5."/>
      <w:lvlJc w:val="left"/>
      <w:pPr>
        <w:ind w:left="4233" w:hanging="360"/>
      </w:pPr>
    </w:lvl>
    <w:lvl w:ilvl="5" w:tplc="A3EAF8C4" w:tentative="1">
      <w:start w:val="1"/>
      <w:numFmt w:val="lowerRoman"/>
      <w:lvlText w:val="%6."/>
      <w:lvlJc w:val="right"/>
      <w:pPr>
        <w:ind w:left="4953" w:hanging="180"/>
      </w:pPr>
    </w:lvl>
    <w:lvl w:ilvl="6" w:tplc="29225FA0" w:tentative="1">
      <w:start w:val="1"/>
      <w:numFmt w:val="decimal"/>
      <w:lvlText w:val="%7."/>
      <w:lvlJc w:val="left"/>
      <w:pPr>
        <w:ind w:left="5673" w:hanging="360"/>
      </w:pPr>
    </w:lvl>
    <w:lvl w:ilvl="7" w:tplc="E0C459DE" w:tentative="1">
      <w:start w:val="1"/>
      <w:numFmt w:val="lowerLetter"/>
      <w:lvlText w:val="%8."/>
      <w:lvlJc w:val="left"/>
      <w:pPr>
        <w:ind w:left="6393" w:hanging="360"/>
      </w:pPr>
    </w:lvl>
    <w:lvl w:ilvl="8" w:tplc="01882CA0" w:tentative="1">
      <w:start w:val="1"/>
      <w:numFmt w:val="lowerRoman"/>
      <w:lvlText w:val="%9."/>
      <w:lvlJc w:val="right"/>
      <w:pPr>
        <w:ind w:left="7113" w:hanging="180"/>
      </w:pPr>
    </w:lvl>
  </w:abstractNum>
  <w:abstractNum w:abstractNumId="11" w15:restartNumberingAfterBreak="0">
    <w:nsid w:val="5A095552"/>
    <w:multiLevelType w:val="hybridMultilevel"/>
    <w:tmpl w:val="D09EE770"/>
    <w:lvl w:ilvl="0" w:tplc="87C28B36">
      <w:start w:val="1"/>
      <w:numFmt w:val="bullet"/>
      <w:lvlText w:val=""/>
      <w:lvlJc w:val="left"/>
      <w:pPr>
        <w:ind w:left="720" w:hanging="360"/>
      </w:pPr>
      <w:rPr>
        <w:rFonts w:ascii="Symbol" w:hAnsi="Symbol" w:hint="default"/>
      </w:rPr>
    </w:lvl>
    <w:lvl w:ilvl="1" w:tplc="150A80CC" w:tentative="1">
      <w:start w:val="1"/>
      <w:numFmt w:val="bullet"/>
      <w:lvlText w:val="o"/>
      <w:lvlJc w:val="left"/>
      <w:pPr>
        <w:ind w:left="1440" w:hanging="360"/>
      </w:pPr>
      <w:rPr>
        <w:rFonts w:ascii="Courier New" w:hAnsi="Courier New" w:cs="Courier New" w:hint="default"/>
      </w:rPr>
    </w:lvl>
    <w:lvl w:ilvl="2" w:tplc="7862C264" w:tentative="1">
      <w:start w:val="1"/>
      <w:numFmt w:val="bullet"/>
      <w:lvlText w:val=""/>
      <w:lvlJc w:val="left"/>
      <w:pPr>
        <w:ind w:left="2160" w:hanging="360"/>
      </w:pPr>
      <w:rPr>
        <w:rFonts w:ascii="Wingdings" w:hAnsi="Wingdings" w:hint="default"/>
      </w:rPr>
    </w:lvl>
    <w:lvl w:ilvl="3" w:tplc="EC24ABDA" w:tentative="1">
      <w:start w:val="1"/>
      <w:numFmt w:val="bullet"/>
      <w:lvlText w:val=""/>
      <w:lvlJc w:val="left"/>
      <w:pPr>
        <w:ind w:left="2880" w:hanging="360"/>
      </w:pPr>
      <w:rPr>
        <w:rFonts w:ascii="Symbol" w:hAnsi="Symbol" w:hint="default"/>
      </w:rPr>
    </w:lvl>
    <w:lvl w:ilvl="4" w:tplc="5D9A5096" w:tentative="1">
      <w:start w:val="1"/>
      <w:numFmt w:val="bullet"/>
      <w:lvlText w:val="o"/>
      <w:lvlJc w:val="left"/>
      <w:pPr>
        <w:ind w:left="3600" w:hanging="360"/>
      </w:pPr>
      <w:rPr>
        <w:rFonts w:ascii="Courier New" w:hAnsi="Courier New" w:cs="Courier New" w:hint="default"/>
      </w:rPr>
    </w:lvl>
    <w:lvl w:ilvl="5" w:tplc="1A12ABF2" w:tentative="1">
      <w:start w:val="1"/>
      <w:numFmt w:val="bullet"/>
      <w:lvlText w:val=""/>
      <w:lvlJc w:val="left"/>
      <w:pPr>
        <w:ind w:left="4320" w:hanging="360"/>
      </w:pPr>
      <w:rPr>
        <w:rFonts w:ascii="Wingdings" w:hAnsi="Wingdings" w:hint="default"/>
      </w:rPr>
    </w:lvl>
    <w:lvl w:ilvl="6" w:tplc="F5CC136C" w:tentative="1">
      <w:start w:val="1"/>
      <w:numFmt w:val="bullet"/>
      <w:lvlText w:val=""/>
      <w:lvlJc w:val="left"/>
      <w:pPr>
        <w:ind w:left="5040" w:hanging="360"/>
      </w:pPr>
      <w:rPr>
        <w:rFonts w:ascii="Symbol" w:hAnsi="Symbol" w:hint="default"/>
      </w:rPr>
    </w:lvl>
    <w:lvl w:ilvl="7" w:tplc="9AD0B30E" w:tentative="1">
      <w:start w:val="1"/>
      <w:numFmt w:val="bullet"/>
      <w:lvlText w:val="o"/>
      <w:lvlJc w:val="left"/>
      <w:pPr>
        <w:ind w:left="5760" w:hanging="360"/>
      </w:pPr>
      <w:rPr>
        <w:rFonts w:ascii="Courier New" w:hAnsi="Courier New" w:cs="Courier New" w:hint="default"/>
      </w:rPr>
    </w:lvl>
    <w:lvl w:ilvl="8" w:tplc="BD4A43E6" w:tentative="1">
      <w:start w:val="1"/>
      <w:numFmt w:val="bullet"/>
      <w:lvlText w:val=""/>
      <w:lvlJc w:val="left"/>
      <w:pPr>
        <w:ind w:left="6480" w:hanging="360"/>
      </w:pPr>
      <w:rPr>
        <w:rFonts w:ascii="Wingdings" w:hAnsi="Wingdings" w:hint="default"/>
      </w:rPr>
    </w:lvl>
  </w:abstractNum>
  <w:abstractNum w:abstractNumId="12" w15:restartNumberingAfterBreak="0">
    <w:nsid w:val="5E744BC6"/>
    <w:multiLevelType w:val="hybridMultilevel"/>
    <w:tmpl w:val="3A9828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66500BC"/>
    <w:multiLevelType w:val="hybridMultilevel"/>
    <w:tmpl w:val="6FC0A652"/>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E437D1"/>
    <w:multiLevelType w:val="hybridMultilevel"/>
    <w:tmpl w:val="0322A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C9B5752"/>
    <w:multiLevelType w:val="hybridMultilevel"/>
    <w:tmpl w:val="530C49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F9337D0"/>
    <w:multiLevelType w:val="hybridMultilevel"/>
    <w:tmpl w:val="B6C885E6"/>
    <w:lvl w:ilvl="0" w:tplc="040C972E">
      <w:start w:val="1"/>
      <w:numFmt w:val="bullet"/>
      <w:lvlText w:val=""/>
      <w:lvlJc w:val="left"/>
      <w:pPr>
        <w:tabs>
          <w:tab w:val="num" w:pos="720"/>
        </w:tabs>
        <w:ind w:left="720" w:hanging="360"/>
      </w:pPr>
      <w:rPr>
        <w:rFonts w:ascii="Symbol" w:hAnsi="Symbol" w:hint="default"/>
      </w:rPr>
    </w:lvl>
    <w:lvl w:ilvl="1" w:tplc="5520091C" w:tentative="1">
      <w:start w:val="1"/>
      <w:numFmt w:val="bullet"/>
      <w:lvlText w:val="o"/>
      <w:lvlJc w:val="left"/>
      <w:pPr>
        <w:tabs>
          <w:tab w:val="num" w:pos="1440"/>
        </w:tabs>
        <w:ind w:left="1440" w:hanging="360"/>
      </w:pPr>
      <w:rPr>
        <w:rFonts w:ascii="Courier New" w:hAnsi="Courier New" w:cs="Courier New" w:hint="default"/>
      </w:rPr>
    </w:lvl>
    <w:lvl w:ilvl="2" w:tplc="EC481C92" w:tentative="1">
      <w:start w:val="1"/>
      <w:numFmt w:val="bullet"/>
      <w:lvlText w:val=""/>
      <w:lvlJc w:val="left"/>
      <w:pPr>
        <w:tabs>
          <w:tab w:val="num" w:pos="2160"/>
        </w:tabs>
        <w:ind w:left="2160" w:hanging="360"/>
      </w:pPr>
      <w:rPr>
        <w:rFonts w:ascii="Wingdings" w:hAnsi="Wingdings" w:hint="default"/>
      </w:rPr>
    </w:lvl>
    <w:lvl w:ilvl="3" w:tplc="59B26A74" w:tentative="1">
      <w:start w:val="1"/>
      <w:numFmt w:val="bullet"/>
      <w:lvlText w:val=""/>
      <w:lvlJc w:val="left"/>
      <w:pPr>
        <w:tabs>
          <w:tab w:val="num" w:pos="2880"/>
        </w:tabs>
        <w:ind w:left="2880" w:hanging="360"/>
      </w:pPr>
      <w:rPr>
        <w:rFonts w:ascii="Symbol" w:hAnsi="Symbol" w:hint="default"/>
      </w:rPr>
    </w:lvl>
    <w:lvl w:ilvl="4" w:tplc="68CE13A0" w:tentative="1">
      <w:start w:val="1"/>
      <w:numFmt w:val="bullet"/>
      <w:lvlText w:val="o"/>
      <w:lvlJc w:val="left"/>
      <w:pPr>
        <w:tabs>
          <w:tab w:val="num" w:pos="3600"/>
        </w:tabs>
        <w:ind w:left="3600" w:hanging="360"/>
      </w:pPr>
      <w:rPr>
        <w:rFonts w:ascii="Courier New" w:hAnsi="Courier New" w:cs="Courier New" w:hint="default"/>
      </w:rPr>
    </w:lvl>
    <w:lvl w:ilvl="5" w:tplc="65C2336C" w:tentative="1">
      <w:start w:val="1"/>
      <w:numFmt w:val="bullet"/>
      <w:lvlText w:val=""/>
      <w:lvlJc w:val="left"/>
      <w:pPr>
        <w:tabs>
          <w:tab w:val="num" w:pos="4320"/>
        </w:tabs>
        <w:ind w:left="4320" w:hanging="360"/>
      </w:pPr>
      <w:rPr>
        <w:rFonts w:ascii="Wingdings" w:hAnsi="Wingdings" w:hint="default"/>
      </w:rPr>
    </w:lvl>
    <w:lvl w:ilvl="6" w:tplc="1AE0802C" w:tentative="1">
      <w:start w:val="1"/>
      <w:numFmt w:val="bullet"/>
      <w:lvlText w:val=""/>
      <w:lvlJc w:val="left"/>
      <w:pPr>
        <w:tabs>
          <w:tab w:val="num" w:pos="5040"/>
        </w:tabs>
        <w:ind w:left="5040" w:hanging="360"/>
      </w:pPr>
      <w:rPr>
        <w:rFonts w:ascii="Symbol" w:hAnsi="Symbol" w:hint="default"/>
      </w:rPr>
    </w:lvl>
    <w:lvl w:ilvl="7" w:tplc="9C362F52" w:tentative="1">
      <w:start w:val="1"/>
      <w:numFmt w:val="bullet"/>
      <w:lvlText w:val="o"/>
      <w:lvlJc w:val="left"/>
      <w:pPr>
        <w:tabs>
          <w:tab w:val="num" w:pos="5760"/>
        </w:tabs>
        <w:ind w:left="5760" w:hanging="360"/>
      </w:pPr>
      <w:rPr>
        <w:rFonts w:ascii="Courier New" w:hAnsi="Courier New" w:cs="Courier New" w:hint="default"/>
      </w:rPr>
    </w:lvl>
    <w:lvl w:ilvl="8" w:tplc="DC10D7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D2E2E"/>
    <w:multiLevelType w:val="hybridMultilevel"/>
    <w:tmpl w:val="CA886E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5144ED3"/>
    <w:multiLevelType w:val="hybridMultilevel"/>
    <w:tmpl w:val="F22AE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8799682">
    <w:abstractNumId w:val="16"/>
  </w:num>
  <w:num w:numId="2" w16cid:durableId="683098627">
    <w:abstractNumId w:val="10"/>
  </w:num>
  <w:num w:numId="3" w16cid:durableId="1835801484">
    <w:abstractNumId w:val="13"/>
  </w:num>
  <w:num w:numId="4" w16cid:durableId="1850213896">
    <w:abstractNumId w:val="4"/>
  </w:num>
  <w:num w:numId="5" w16cid:durableId="995229899">
    <w:abstractNumId w:val="3"/>
  </w:num>
  <w:num w:numId="6" w16cid:durableId="1453011323">
    <w:abstractNumId w:val="1"/>
  </w:num>
  <w:num w:numId="7" w16cid:durableId="225148474">
    <w:abstractNumId w:val="15"/>
  </w:num>
  <w:num w:numId="8" w16cid:durableId="1904215138">
    <w:abstractNumId w:val="12"/>
  </w:num>
  <w:num w:numId="9" w16cid:durableId="1588810943">
    <w:abstractNumId w:val="18"/>
  </w:num>
  <w:num w:numId="10" w16cid:durableId="1206214495">
    <w:abstractNumId w:val="2"/>
  </w:num>
  <w:num w:numId="11" w16cid:durableId="936209927">
    <w:abstractNumId w:val="17"/>
  </w:num>
  <w:num w:numId="12" w16cid:durableId="574441598">
    <w:abstractNumId w:val="9"/>
  </w:num>
  <w:num w:numId="13" w16cid:durableId="1071655443">
    <w:abstractNumId w:val="5"/>
  </w:num>
  <w:num w:numId="14" w16cid:durableId="369454211">
    <w:abstractNumId w:val="8"/>
  </w:num>
  <w:num w:numId="15" w16cid:durableId="668026356">
    <w:abstractNumId w:val="11"/>
  </w:num>
  <w:num w:numId="16" w16cid:durableId="1052948">
    <w:abstractNumId w:val="14"/>
  </w:num>
  <w:num w:numId="17" w16cid:durableId="1115170819">
    <w:abstractNumId w:val="0"/>
  </w:num>
  <w:num w:numId="18" w16cid:durableId="1392343869">
    <w:abstractNumId w:val="6"/>
  </w:num>
  <w:num w:numId="19" w16cid:durableId="738331604">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20dc4ee-d54f-46de-9a1a-a7e5eccbf6a0" w:val=" "/>
    <w:docVar w:name="VAULT_ND_4ad12565-3331-46d4-b81e-3b15c5abcfc6" w:val=" "/>
    <w:docVar w:name="VAULT_ND_5ee101e7-4e2a-421a-8f50-ee443029d92a" w:val=" "/>
    <w:docVar w:name="VAULT_ND_61f8ed05-d2de-4ab9-b550-3aad325119af" w:val=" "/>
    <w:docVar w:name="VAULT_ND_7e7fe4a4-912b-46f4-80b2-6965ad13dc1f" w:val=" "/>
    <w:docVar w:name="VAULT_ND_8290a5db-7a3f-44aa-8348-ad081bbf050a" w:val=" "/>
    <w:docVar w:name="VAULT_ND_9572b8ec-89d1-49a8-a046-bfd4c079674a" w:val=" "/>
    <w:docVar w:name="VAULT_ND_a8728bc5-179d-4535-8b0a-e281a19e1512" w:val=" "/>
    <w:docVar w:name="VAULT_ND_aaa859d8-1a5a-4b82-a766-52ee2be790ec" w:val=" "/>
    <w:docVar w:name="VAULT_ND_f724ee3e-5fef-4fa8-9f03-6dd7827f36c6" w:val=" "/>
    <w:docVar w:name="Version" w:val="0"/>
  </w:docVars>
  <w:rsids>
    <w:rsidRoot w:val="00CB01E4"/>
    <w:rsid w:val="00001921"/>
    <w:rsid w:val="000023C2"/>
    <w:rsid w:val="000033F0"/>
    <w:rsid w:val="00004A71"/>
    <w:rsid w:val="00005935"/>
    <w:rsid w:val="00005C0F"/>
    <w:rsid w:val="00006E2A"/>
    <w:rsid w:val="00007AFA"/>
    <w:rsid w:val="00007E40"/>
    <w:rsid w:val="00010B93"/>
    <w:rsid w:val="0001100C"/>
    <w:rsid w:val="0001145D"/>
    <w:rsid w:val="0001164C"/>
    <w:rsid w:val="0001188A"/>
    <w:rsid w:val="000128BD"/>
    <w:rsid w:val="00013372"/>
    <w:rsid w:val="0001526A"/>
    <w:rsid w:val="000160EA"/>
    <w:rsid w:val="000161D4"/>
    <w:rsid w:val="00016329"/>
    <w:rsid w:val="00016A2B"/>
    <w:rsid w:val="00020D7B"/>
    <w:rsid w:val="00020DF9"/>
    <w:rsid w:val="00021BA2"/>
    <w:rsid w:val="00022097"/>
    <w:rsid w:val="00022236"/>
    <w:rsid w:val="000228F6"/>
    <w:rsid w:val="000232C3"/>
    <w:rsid w:val="00023EA2"/>
    <w:rsid w:val="00025327"/>
    <w:rsid w:val="00025490"/>
    <w:rsid w:val="000259E3"/>
    <w:rsid w:val="00025DA8"/>
    <w:rsid w:val="00026AA2"/>
    <w:rsid w:val="00026D22"/>
    <w:rsid w:val="00026D91"/>
    <w:rsid w:val="0002716D"/>
    <w:rsid w:val="00027492"/>
    <w:rsid w:val="00027748"/>
    <w:rsid w:val="0003127D"/>
    <w:rsid w:val="0003247C"/>
    <w:rsid w:val="00032B54"/>
    <w:rsid w:val="00033029"/>
    <w:rsid w:val="0003327A"/>
    <w:rsid w:val="0003423B"/>
    <w:rsid w:val="000349D6"/>
    <w:rsid w:val="00034B49"/>
    <w:rsid w:val="0003575B"/>
    <w:rsid w:val="00036EDB"/>
    <w:rsid w:val="00037047"/>
    <w:rsid w:val="00037512"/>
    <w:rsid w:val="000415C7"/>
    <w:rsid w:val="000417FE"/>
    <w:rsid w:val="00041AC3"/>
    <w:rsid w:val="00042912"/>
    <w:rsid w:val="00042930"/>
    <w:rsid w:val="0004335A"/>
    <w:rsid w:val="00043573"/>
    <w:rsid w:val="00043865"/>
    <w:rsid w:val="00046638"/>
    <w:rsid w:val="00047ABF"/>
    <w:rsid w:val="0005059D"/>
    <w:rsid w:val="00051333"/>
    <w:rsid w:val="00051C4C"/>
    <w:rsid w:val="0005242E"/>
    <w:rsid w:val="000539BA"/>
    <w:rsid w:val="00053AC0"/>
    <w:rsid w:val="00054B51"/>
    <w:rsid w:val="00054DED"/>
    <w:rsid w:val="00056AA9"/>
    <w:rsid w:val="000571FE"/>
    <w:rsid w:val="0006005F"/>
    <w:rsid w:val="00062C08"/>
    <w:rsid w:val="000632B3"/>
    <w:rsid w:val="00063E80"/>
    <w:rsid w:val="00063F53"/>
    <w:rsid w:val="000640AF"/>
    <w:rsid w:val="00064504"/>
    <w:rsid w:val="00065A36"/>
    <w:rsid w:val="00066C56"/>
    <w:rsid w:val="00067985"/>
    <w:rsid w:val="000702AC"/>
    <w:rsid w:val="00071B5E"/>
    <w:rsid w:val="00071DAA"/>
    <w:rsid w:val="00072C9F"/>
    <w:rsid w:val="00073ECD"/>
    <w:rsid w:val="00073FE4"/>
    <w:rsid w:val="0007472C"/>
    <w:rsid w:val="00074A06"/>
    <w:rsid w:val="00074F69"/>
    <w:rsid w:val="0007554A"/>
    <w:rsid w:val="000760E5"/>
    <w:rsid w:val="00077666"/>
    <w:rsid w:val="00082D2B"/>
    <w:rsid w:val="0008327F"/>
    <w:rsid w:val="00084625"/>
    <w:rsid w:val="00085148"/>
    <w:rsid w:val="000856C9"/>
    <w:rsid w:val="0008667F"/>
    <w:rsid w:val="0008689D"/>
    <w:rsid w:val="00086BAA"/>
    <w:rsid w:val="0008794E"/>
    <w:rsid w:val="0009066C"/>
    <w:rsid w:val="00090848"/>
    <w:rsid w:val="00090FAE"/>
    <w:rsid w:val="00091B58"/>
    <w:rsid w:val="00091C82"/>
    <w:rsid w:val="000921DE"/>
    <w:rsid w:val="00092FC6"/>
    <w:rsid w:val="00093D2D"/>
    <w:rsid w:val="00097646"/>
    <w:rsid w:val="00097A68"/>
    <w:rsid w:val="00097E7B"/>
    <w:rsid w:val="00097F91"/>
    <w:rsid w:val="000A2405"/>
    <w:rsid w:val="000A3576"/>
    <w:rsid w:val="000A4160"/>
    <w:rsid w:val="000A52D2"/>
    <w:rsid w:val="000A5BB9"/>
    <w:rsid w:val="000A61B9"/>
    <w:rsid w:val="000A72DC"/>
    <w:rsid w:val="000A7740"/>
    <w:rsid w:val="000B000A"/>
    <w:rsid w:val="000B0604"/>
    <w:rsid w:val="000B3081"/>
    <w:rsid w:val="000B35C4"/>
    <w:rsid w:val="000B3958"/>
    <w:rsid w:val="000B4396"/>
    <w:rsid w:val="000B5061"/>
    <w:rsid w:val="000C029F"/>
    <w:rsid w:val="000C077C"/>
    <w:rsid w:val="000C0A3D"/>
    <w:rsid w:val="000C10C0"/>
    <w:rsid w:val="000C1144"/>
    <w:rsid w:val="000C1902"/>
    <w:rsid w:val="000C1AE9"/>
    <w:rsid w:val="000C2004"/>
    <w:rsid w:val="000C656C"/>
    <w:rsid w:val="000C67A1"/>
    <w:rsid w:val="000C7C69"/>
    <w:rsid w:val="000D0488"/>
    <w:rsid w:val="000D1195"/>
    <w:rsid w:val="000D15BF"/>
    <w:rsid w:val="000D2037"/>
    <w:rsid w:val="000D2693"/>
    <w:rsid w:val="000D2CE3"/>
    <w:rsid w:val="000D2E77"/>
    <w:rsid w:val="000D4110"/>
    <w:rsid w:val="000D5A88"/>
    <w:rsid w:val="000D5C96"/>
    <w:rsid w:val="000D5DB0"/>
    <w:rsid w:val="000D5DFF"/>
    <w:rsid w:val="000D6249"/>
    <w:rsid w:val="000D6C92"/>
    <w:rsid w:val="000D7191"/>
    <w:rsid w:val="000D7F25"/>
    <w:rsid w:val="000E3641"/>
    <w:rsid w:val="000E6306"/>
    <w:rsid w:val="000E6E18"/>
    <w:rsid w:val="000F0704"/>
    <w:rsid w:val="000F0C9D"/>
    <w:rsid w:val="000F1E6C"/>
    <w:rsid w:val="000F221A"/>
    <w:rsid w:val="000F231A"/>
    <w:rsid w:val="000F2B1A"/>
    <w:rsid w:val="000F30DB"/>
    <w:rsid w:val="000F4C18"/>
    <w:rsid w:val="000F4E48"/>
    <w:rsid w:val="000F4E8F"/>
    <w:rsid w:val="000F5CB3"/>
    <w:rsid w:val="000F66F7"/>
    <w:rsid w:val="001011FB"/>
    <w:rsid w:val="00101328"/>
    <w:rsid w:val="00101938"/>
    <w:rsid w:val="00101DEF"/>
    <w:rsid w:val="00102E5D"/>
    <w:rsid w:val="00103E5B"/>
    <w:rsid w:val="001050AF"/>
    <w:rsid w:val="001053B8"/>
    <w:rsid w:val="00106D3F"/>
    <w:rsid w:val="00107CEF"/>
    <w:rsid w:val="00112D67"/>
    <w:rsid w:val="00115324"/>
    <w:rsid w:val="001178C6"/>
    <w:rsid w:val="001233BF"/>
    <w:rsid w:val="0012366B"/>
    <w:rsid w:val="00124200"/>
    <w:rsid w:val="00124EB7"/>
    <w:rsid w:val="00125647"/>
    <w:rsid w:val="00126A3C"/>
    <w:rsid w:val="00127758"/>
    <w:rsid w:val="00127D2B"/>
    <w:rsid w:val="001302B1"/>
    <w:rsid w:val="00130957"/>
    <w:rsid w:val="00130A3B"/>
    <w:rsid w:val="00135479"/>
    <w:rsid w:val="00136EBA"/>
    <w:rsid w:val="00137F73"/>
    <w:rsid w:val="00140763"/>
    <w:rsid w:val="001409AE"/>
    <w:rsid w:val="00141238"/>
    <w:rsid w:val="00141D41"/>
    <w:rsid w:val="00143F5A"/>
    <w:rsid w:val="00144135"/>
    <w:rsid w:val="0014491E"/>
    <w:rsid w:val="001449A3"/>
    <w:rsid w:val="00144E4E"/>
    <w:rsid w:val="00146443"/>
    <w:rsid w:val="001472C6"/>
    <w:rsid w:val="00150239"/>
    <w:rsid w:val="00152FD4"/>
    <w:rsid w:val="00152FEF"/>
    <w:rsid w:val="001542D8"/>
    <w:rsid w:val="00154E65"/>
    <w:rsid w:val="00157891"/>
    <w:rsid w:val="00157E3D"/>
    <w:rsid w:val="00161371"/>
    <w:rsid w:val="00161E81"/>
    <w:rsid w:val="00167137"/>
    <w:rsid w:val="00167D71"/>
    <w:rsid w:val="00171181"/>
    <w:rsid w:val="00171673"/>
    <w:rsid w:val="001736B7"/>
    <w:rsid w:val="00173759"/>
    <w:rsid w:val="00173A31"/>
    <w:rsid w:val="00173CF1"/>
    <w:rsid w:val="00174B65"/>
    <w:rsid w:val="0017556C"/>
    <w:rsid w:val="001765AE"/>
    <w:rsid w:val="00176795"/>
    <w:rsid w:val="00176BE5"/>
    <w:rsid w:val="00176C22"/>
    <w:rsid w:val="001771B1"/>
    <w:rsid w:val="00177887"/>
    <w:rsid w:val="00180D33"/>
    <w:rsid w:val="0018417D"/>
    <w:rsid w:val="0018486F"/>
    <w:rsid w:val="00184FD8"/>
    <w:rsid w:val="00185A26"/>
    <w:rsid w:val="00185DD0"/>
    <w:rsid w:val="00187F06"/>
    <w:rsid w:val="00187FDB"/>
    <w:rsid w:val="001916D9"/>
    <w:rsid w:val="001920F6"/>
    <w:rsid w:val="001932ED"/>
    <w:rsid w:val="00194831"/>
    <w:rsid w:val="00195A30"/>
    <w:rsid w:val="00197581"/>
    <w:rsid w:val="0019768A"/>
    <w:rsid w:val="001A0BB6"/>
    <w:rsid w:val="001A11FB"/>
    <w:rsid w:val="001A2510"/>
    <w:rsid w:val="001A27B5"/>
    <w:rsid w:val="001A28C8"/>
    <w:rsid w:val="001A4B41"/>
    <w:rsid w:val="001A742C"/>
    <w:rsid w:val="001A76CE"/>
    <w:rsid w:val="001B20A9"/>
    <w:rsid w:val="001B253A"/>
    <w:rsid w:val="001B4C5A"/>
    <w:rsid w:val="001B5446"/>
    <w:rsid w:val="001B6665"/>
    <w:rsid w:val="001B6B19"/>
    <w:rsid w:val="001C093A"/>
    <w:rsid w:val="001C0A5B"/>
    <w:rsid w:val="001C0B6E"/>
    <w:rsid w:val="001C1EF4"/>
    <w:rsid w:val="001C375F"/>
    <w:rsid w:val="001C377F"/>
    <w:rsid w:val="001C37E0"/>
    <w:rsid w:val="001C431C"/>
    <w:rsid w:val="001C4D47"/>
    <w:rsid w:val="001C6581"/>
    <w:rsid w:val="001C7C34"/>
    <w:rsid w:val="001D025E"/>
    <w:rsid w:val="001D0A46"/>
    <w:rsid w:val="001D14A3"/>
    <w:rsid w:val="001D28FC"/>
    <w:rsid w:val="001D2A52"/>
    <w:rsid w:val="001D2FC9"/>
    <w:rsid w:val="001D37BB"/>
    <w:rsid w:val="001D3A05"/>
    <w:rsid w:val="001D3AB5"/>
    <w:rsid w:val="001D45BB"/>
    <w:rsid w:val="001D45CF"/>
    <w:rsid w:val="001D523B"/>
    <w:rsid w:val="001D594E"/>
    <w:rsid w:val="001D6456"/>
    <w:rsid w:val="001D7A3C"/>
    <w:rsid w:val="001E1602"/>
    <w:rsid w:val="001E16B5"/>
    <w:rsid w:val="001E224A"/>
    <w:rsid w:val="001E3CC2"/>
    <w:rsid w:val="001E5CCE"/>
    <w:rsid w:val="001E6FDA"/>
    <w:rsid w:val="001E72D5"/>
    <w:rsid w:val="001E7309"/>
    <w:rsid w:val="001E7A23"/>
    <w:rsid w:val="001F250D"/>
    <w:rsid w:val="001F2C3E"/>
    <w:rsid w:val="001F4165"/>
    <w:rsid w:val="001F5A56"/>
    <w:rsid w:val="001F5FE1"/>
    <w:rsid w:val="001F6E12"/>
    <w:rsid w:val="001F76B0"/>
    <w:rsid w:val="001F7A67"/>
    <w:rsid w:val="00201990"/>
    <w:rsid w:val="00202762"/>
    <w:rsid w:val="00203FD7"/>
    <w:rsid w:val="002047BB"/>
    <w:rsid w:val="002047F7"/>
    <w:rsid w:val="00205D39"/>
    <w:rsid w:val="00207C0B"/>
    <w:rsid w:val="00210923"/>
    <w:rsid w:val="0021133C"/>
    <w:rsid w:val="002114A3"/>
    <w:rsid w:val="00211936"/>
    <w:rsid w:val="00211DF6"/>
    <w:rsid w:val="002129F0"/>
    <w:rsid w:val="002130ED"/>
    <w:rsid w:val="00213486"/>
    <w:rsid w:val="0021397E"/>
    <w:rsid w:val="00214295"/>
    <w:rsid w:val="00215BE6"/>
    <w:rsid w:val="00216B0B"/>
    <w:rsid w:val="002170F4"/>
    <w:rsid w:val="002173FB"/>
    <w:rsid w:val="0021776E"/>
    <w:rsid w:val="00217B4C"/>
    <w:rsid w:val="0022011A"/>
    <w:rsid w:val="00221E01"/>
    <w:rsid w:val="0022258A"/>
    <w:rsid w:val="00223879"/>
    <w:rsid w:val="0022509C"/>
    <w:rsid w:val="00226852"/>
    <w:rsid w:val="00227134"/>
    <w:rsid w:val="00227248"/>
    <w:rsid w:val="00227E6C"/>
    <w:rsid w:val="00230182"/>
    <w:rsid w:val="002318E5"/>
    <w:rsid w:val="0023283F"/>
    <w:rsid w:val="00232C3E"/>
    <w:rsid w:val="00232DAE"/>
    <w:rsid w:val="002339BC"/>
    <w:rsid w:val="00234B2B"/>
    <w:rsid w:val="00235480"/>
    <w:rsid w:val="00235F97"/>
    <w:rsid w:val="00236786"/>
    <w:rsid w:val="00236DE2"/>
    <w:rsid w:val="00237054"/>
    <w:rsid w:val="002376A3"/>
    <w:rsid w:val="002403F6"/>
    <w:rsid w:val="00240DED"/>
    <w:rsid w:val="0024176D"/>
    <w:rsid w:val="00241B6D"/>
    <w:rsid w:val="002426AF"/>
    <w:rsid w:val="0024282E"/>
    <w:rsid w:val="00243887"/>
    <w:rsid w:val="00243C00"/>
    <w:rsid w:val="00244A75"/>
    <w:rsid w:val="00244AE6"/>
    <w:rsid w:val="002460C5"/>
    <w:rsid w:val="00246C78"/>
    <w:rsid w:val="002479C4"/>
    <w:rsid w:val="002504D6"/>
    <w:rsid w:val="00250D1B"/>
    <w:rsid w:val="0025219A"/>
    <w:rsid w:val="00253AD3"/>
    <w:rsid w:val="002548C0"/>
    <w:rsid w:val="00255DE2"/>
    <w:rsid w:val="00256CCC"/>
    <w:rsid w:val="00256E85"/>
    <w:rsid w:val="002601C3"/>
    <w:rsid w:val="00260219"/>
    <w:rsid w:val="00260BEA"/>
    <w:rsid w:val="00260E89"/>
    <w:rsid w:val="00261316"/>
    <w:rsid w:val="0026155F"/>
    <w:rsid w:val="00263E65"/>
    <w:rsid w:val="002640BE"/>
    <w:rsid w:val="002640DE"/>
    <w:rsid w:val="00264A2E"/>
    <w:rsid w:val="00265100"/>
    <w:rsid w:val="0026609B"/>
    <w:rsid w:val="00266F31"/>
    <w:rsid w:val="0026711B"/>
    <w:rsid w:val="00267402"/>
    <w:rsid w:val="00267A27"/>
    <w:rsid w:val="00267B48"/>
    <w:rsid w:val="00272258"/>
    <w:rsid w:val="002733D0"/>
    <w:rsid w:val="00274DFE"/>
    <w:rsid w:val="00276C44"/>
    <w:rsid w:val="00276E86"/>
    <w:rsid w:val="00277F61"/>
    <w:rsid w:val="0028013B"/>
    <w:rsid w:val="00280381"/>
    <w:rsid w:val="0028038C"/>
    <w:rsid w:val="002811FA"/>
    <w:rsid w:val="00281883"/>
    <w:rsid w:val="00282029"/>
    <w:rsid w:val="0028247A"/>
    <w:rsid w:val="00284F43"/>
    <w:rsid w:val="00285A4A"/>
    <w:rsid w:val="00287708"/>
    <w:rsid w:val="0029059C"/>
    <w:rsid w:val="00291A45"/>
    <w:rsid w:val="00291A65"/>
    <w:rsid w:val="00291E65"/>
    <w:rsid w:val="00292214"/>
    <w:rsid w:val="00294C0E"/>
    <w:rsid w:val="00295A89"/>
    <w:rsid w:val="00296388"/>
    <w:rsid w:val="002965B9"/>
    <w:rsid w:val="00296E40"/>
    <w:rsid w:val="002A1584"/>
    <w:rsid w:val="002A2874"/>
    <w:rsid w:val="002A30AB"/>
    <w:rsid w:val="002A3F20"/>
    <w:rsid w:val="002A57EF"/>
    <w:rsid w:val="002A59BF"/>
    <w:rsid w:val="002A6776"/>
    <w:rsid w:val="002A6E7B"/>
    <w:rsid w:val="002A70B4"/>
    <w:rsid w:val="002B3A55"/>
    <w:rsid w:val="002B3C65"/>
    <w:rsid w:val="002B516D"/>
    <w:rsid w:val="002B5A63"/>
    <w:rsid w:val="002B7EDF"/>
    <w:rsid w:val="002C11BC"/>
    <w:rsid w:val="002C11BE"/>
    <w:rsid w:val="002C1FD2"/>
    <w:rsid w:val="002C29C1"/>
    <w:rsid w:val="002C2F61"/>
    <w:rsid w:val="002C34D9"/>
    <w:rsid w:val="002C4154"/>
    <w:rsid w:val="002C4DAD"/>
    <w:rsid w:val="002C5707"/>
    <w:rsid w:val="002C5DD9"/>
    <w:rsid w:val="002C6574"/>
    <w:rsid w:val="002C7AF7"/>
    <w:rsid w:val="002C7C5D"/>
    <w:rsid w:val="002C7F9A"/>
    <w:rsid w:val="002D3170"/>
    <w:rsid w:val="002D42A6"/>
    <w:rsid w:val="002D4B3B"/>
    <w:rsid w:val="002D5297"/>
    <w:rsid w:val="002D57C7"/>
    <w:rsid w:val="002D79DD"/>
    <w:rsid w:val="002D7E7F"/>
    <w:rsid w:val="002E107B"/>
    <w:rsid w:val="002E1441"/>
    <w:rsid w:val="002E3179"/>
    <w:rsid w:val="002E3C06"/>
    <w:rsid w:val="002E427F"/>
    <w:rsid w:val="002E54C9"/>
    <w:rsid w:val="002E58C7"/>
    <w:rsid w:val="002E6DA7"/>
    <w:rsid w:val="002E6F1F"/>
    <w:rsid w:val="002E757D"/>
    <w:rsid w:val="002E7B27"/>
    <w:rsid w:val="002F12CE"/>
    <w:rsid w:val="002F170D"/>
    <w:rsid w:val="002F1824"/>
    <w:rsid w:val="002F2634"/>
    <w:rsid w:val="002F29D6"/>
    <w:rsid w:val="002F2D81"/>
    <w:rsid w:val="002F32C3"/>
    <w:rsid w:val="002F38B4"/>
    <w:rsid w:val="002F3E23"/>
    <w:rsid w:val="002F454A"/>
    <w:rsid w:val="002F53D9"/>
    <w:rsid w:val="002F57FD"/>
    <w:rsid w:val="002F589B"/>
    <w:rsid w:val="002F7390"/>
    <w:rsid w:val="002F78CC"/>
    <w:rsid w:val="00300134"/>
    <w:rsid w:val="00301F6D"/>
    <w:rsid w:val="003026D9"/>
    <w:rsid w:val="00302AEF"/>
    <w:rsid w:val="0030569B"/>
    <w:rsid w:val="00305C78"/>
    <w:rsid w:val="00306A9A"/>
    <w:rsid w:val="003072A3"/>
    <w:rsid w:val="00307A14"/>
    <w:rsid w:val="00311479"/>
    <w:rsid w:val="00312EBA"/>
    <w:rsid w:val="003163DE"/>
    <w:rsid w:val="003201A0"/>
    <w:rsid w:val="00321132"/>
    <w:rsid w:val="0032169A"/>
    <w:rsid w:val="00322AAB"/>
    <w:rsid w:val="00322CF4"/>
    <w:rsid w:val="00325E71"/>
    <w:rsid w:val="0032623B"/>
    <w:rsid w:val="0032634E"/>
    <w:rsid w:val="00327421"/>
    <w:rsid w:val="00327F89"/>
    <w:rsid w:val="003305B3"/>
    <w:rsid w:val="003308F2"/>
    <w:rsid w:val="00333024"/>
    <w:rsid w:val="00334F2C"/>
    <w:rsid w:val="00335BD4"/>
    <w:rsid w:val="00336E8E"/>
    <w:rsid w:val="00345080"/>
    <w:rsid w:val="0034508F"/>
    <w:rsid w:val="00346322"/>
    <w:rsid w:val="00350EF7"/>
    <w:rsid w:val="0035104A"/>
    <w:rsid w:val="003510D7"/>
    <w:rsid w:val="003539B6"/>
    <w:rsid w:val="003539D0"/>
    <w:rsid w:val="00353C8E"/>
    <w:rsid w:val="003545E3"/>
    <w:rsid w:val="00355505"/>
    <w:rsid w:val="00356271"/>
    <w:rsid w:val="003569EF"/>
    <w:rsid w:val="00357155"/>
    <w:rsid w:val="00357191"/>
    <w:rsid w:val="00361045"/>
    <w:rsid w:val="003614BF"/>
    <w:rsid w:val="00364F8D"/>
    <w:rsid w:val="00365466"/>
    <w:rsid w:val="00365F8B"/>
    <w:rsid w:val="00371133"/>
    <w:rsid w:val="003728D0"/>
    <w:rsid w:val="00373933"/>
    <w:rsid w:val="00373950"/>
    <w:rsid w:val="00373F77"/>
    <w:rsid w:val="003754FB"/>
    <w:rsid w:val="003756DD"/>
    <w:rsid w:val="003762D2"/>
    <w:rsid w:val="00376FE8"/>
    <w:rsid w:val="003772CC"/>
    <w:rsid w:val="003778C4"/>
    <w:rsid w:val="00377D7E"/>
    <w:rsid w:val="00380E6B"/>
    <w:rsid w:val="00381087"/>
    <w:rsid w:val="003817C1"/>
    <w:rsid w:val="00383A7F"/>
    <w:rsid w:val="0038423E"/>
    <w:rsid w:val="00384751"/>
    <w:rsid w:val="00385B60"/>
    <w:rsid w:val="00391887"/>
    <w:rsid w:val="00391C40"/>
    <w:rsid w:val="00391E89"/>
    <w:rsid w:val="00394CCC"/>
    <w:rsid w:val="00395986"/>
    <w:rsid w:val="0039787E"/>
    <w:rsid w:val="003A0FED"/>
    <w:rsid w:val="003A176B"/>
    <w:rsid w:val="003A19AF"/>
    <w:rsid w:val="003A28EF"/>
    <w:rsid w:val="003A416D"/>
    <w:rsid w:val="003A635B"/>
    <w:rsid w:val="003A7237"/>
    <w:rsid w:val="003A7DB3"/>
    <w:rsid w:val="003B022A"/>
    <w:rsid w:val="003B05E9"/>
    <w:rsid w:val="003B1C54"/>
    <w:rsid w:val="003B2840"/>
    <w:rsid w:val="003B5DC5"/>
    <w:rsid w:val="003B60B5"/>
    <w:rsid w:val="003B6C50"/>
    <w:rsid w:val="003B74D8"/>
    <w:rsid w:val="003C021B"/>
    <w:rsid w:val="003C36DA"/>
    <w:rsid w:val="003C3F6E"/>
    <w:rsid w:val="003C4430"/>
    <w:rsid w:val="003C4E32"/>
    <w:rsid w:val="003C4FE9"/>
    <w:rsid w:val="003C69B4"/>
    <w:rsid w:val="003C7AD0"/>
    <w:rsid w:val="003C7C86"/>
    <w:rsid w:val="003C7CAC"/>
    <w:rsid w:val="003D10A7"/>
    <w:rsid w:val="003D2948"/>
    <w:rsid w:val="003D2B8D"/>
    <w:rsid w:val="003D4579"/>
    <w:rsid w:val="003D45FF"/>
    <w:rsid w:val="003D466D"/>
    <w:rsid w:val="003D4D8B"/>
    <w:rsid w:val="003D4D95"/>
    <w:rsid w:val="003D5036"/>
    <w:rsid w:val="003D5263"/>
    <w:rsid w:val="003D5F4A"/>
    <w:rsid w:val="003D7C40"/>
    <w:rsid w:val="003E13D2"/>
    <w:rsid w:val="003E1797"/>
    <w:rsid w:val="003E19C9"/>
    <w:rsid w:val="003E1E45"/>
    <w:rsid w:val="003E2C4D"/>
    <w:rsid w:val="003E4F39"/>
    <w:rsid w:val="003E4FB6"/>
    <w:rsid w:val="003E54A8"/>
    <w:rsid w:val="003E6FAA"/>
    <w:rsid w:val="003E6FB6"/>
    <w:rsid w:val="003E72A1"/>
    <w:rsid w:val="003E7EB1"/>
    <w:rsid w:val="003F0027"/>
    <w:rsid w:val="003F07AD"/>
    <w:rsid w:val="003F0A07"/>
    <w:rsid w:val="003F0AAA"/>
    <w:rsid w:val="003F148A"/>
    <w:rsid w:val="003F22FA"/>
    <w:rsid w:val="003F49DB"/>
    <w:rsid w:val="003F4B64"/>
    <w:rsid w:val="003F5773"/>
    <w:rsid w:val="003F625A"/>
    <w:rsid w:val="00400555"/>
    <w:rsid w:val="00400AA9"/>
    <w:rsid w:val="00400AB4"/>
    <w:rsid w:val="00400C72"/>
    <w:rsid w:val="004029D9"/>
    <w:rsid w:val="00403632"/>
    <w:rsid w:val="00407017"/>
    <w:rsid w:val="00410249"/>
    <w:rsid w:val="00412B90"/>
    <w:rsid w:val="00413D18"/>
    <w:rsid w:val="00415427"/>
    <w:rsid w:val="004160DD"/>
    <w:rsid w:val="004163D7"/>
    <w:rsid w:val="0041663B"/>
    <w:rsid w:val="00417339"/>
    <w:rsid w:val="004178BF"/>
    <w:rsid w:val="00417B8C"/>
    <w:rsid w:val="00421D3F"/>
    <w:rsid w:val="004229D9"/>
    <w:rsid w:val="00423CC8"/>
    <w:rsid w:val="0042439B"/>
    <w:rsid w:val="004255B9"/>
    <w:rsid w:val="0042621E"/>
    <w:rsid w:val="004262A4"/>
    <w:rsid w:val="00426BFD"/>
    <w:rsid w:val="00431658"/>
    <w:rsid w:val="004318EF"/>
    <w:rsid w:val="004330FE"/>
    <w:rsid w:val="00433468"/>
    <w:rsid w:val="004352E2"/>
    <w:rsid w:val="00435D4B"/>
    <w:rsid w:val="00440F8B"/>
    <w:rsid w:val="00441FCB"/>
    <w:rsid w:val="00442328"/>
    <w:rsid w:val="0044302F"/>
    <w:rsid w:val="004432A6"/>
    <w:rsid w:val="00443ADB"/>
    <w:rsid w:val="00444C6B"/>
    <w:rsid w:val="00445D36"/>
    <w:rsid w:val="00446530"/>
    <w:rsid w:val="00446A8B"/>
    <w:rsid w:val="00446C4E"/>
    <w:rsid w:val="004473A6"/>
    <w:rsid w:val="00450E2B"/>
    <w:rsid w:val="004533CB"/>
    <w:rsid w:val="00454565"/>
    <w:rsid w:val="00455181"/>
    <w:rsid w:val="004558BB"/>
    <w:rsid w:val="00456DE0"/>
    <w:rsid w:val="00457A9D"/>
    <w:rsid w:val="004639A7"/>
    <w:rsid w:val="00465151"/>
    <w:rsid w:val="00465705"/>
    <w:rsid w:val="004665EB"/>
    <w:rsid w:val="00467633"/>
    <w:rsid w:val="00470D99"/>
    <w:rsid w:val="00474F54"/>
    <w:rsid w:val="004758ED"/>
    <w:rsid w:val="004760FF"/>
    <w:rsid w:val="0048350B"/>
    <w:rsid w:val="0048352B"/>
    <w:rsid w:val="00483D19"/>
    <w:rsid w:val="00484CFD"/>
    <w:rsid w:val="0048572F"/>
    <w:rsid w:val="00486062"/>
    <w:rsid w:val="0048664E"/>
    <w:rsid w:val="00486987"/>
    <w:rsid w:val="00487B55"/>
    <w:rsid w:val="00487F55"/>
    <w:rsid w:val="004907F0"/>
    <w:rsid w:val="004907F3"/>
    <w:rsid w:val="00490E44"/>
    <w:rsid w:val="00491A1B"/>
    <w:rsid w:val="00491CC7"/>
    <w:rsid w:val="00492C6A"/>
    <w:rsid w:val="00493FA3"/>
    <w:rsid w:val="0049485A"/>
    <w:rsid w:val="00494A2B"/>
    <w:rsid w:val="00495397"/>
    <w:rsid w:val="00495D9A"/>
    <w:rsid w:val="00495E91"/>
    <w:rsid w:val="00496BC2"/>
    <w:rsid w:val="00496D32"/>
    <w:rsid w:val="00497ADD"/>
    <w:rsid w:val="004A1255"/>
    <w:rsid w:val="004A1D70"/>
    <w:rsid w:val="004A5DA3"/>
    <w:rsid w:val="004A71EA"/>
    <w:rsid w:val="004A75CD"/>
    <w:rsid w:val="004B01DE"/>
    <w:rsid w:val="004B1808"/>
    <w:rsid w:val="004B37B3"/>
    <w:rsid w:val="004B43DF"/>
    <w:rsid w:val="004B6A92"/>
    <w:rsid w:val="004B70D7"/>
    <w:rsid w:val="004C099C"/>
    <w:rsid w:val="004C1E27"/>
    <w:rsid w:val="004C3143"/>
    <w:rsid w:val="004C425E"/>
    <w:rsid w:val="004C5AE0"/>
    <w:rsid w:val="004C5DFB"/>
    <w:rsid w:val="004D0485"/>
    <w:rsid w:val="004D0623"/>
    <w:rsid w:val="004D0A28"/>
    <w:rsid w:val="004D0C2F"/>
    <w:rsid w:val="004D1215"/>
    <w:rsid w:val="004D190F"/>
    <w:rsid w:val="004D22C1"/>
    <w:rsid w:val="004D32B8"/>
    <w:rsid w:val="004D36C5"/>
    <w:rsid w:val="004D3FFC"/>
    <w:rsid w:val="004D58BE"/>
    <w:rsid w:val="004D5E93"/>
    <w:rsid w:val="004D6994"/>
    <w:rsid w:val="004D77B1"/>
    <w:rsid w:val="004D7867"/>
    <w:rsid w:val="004E047B"/>
    <w:rsid w:val="004E061D"/>
    <w:rsid w:val="004E3C99"/>
    <w:rsid w:val="004E4552"/>
    <w:rsid w:val="004F077F"/>
    <w:rsid w:val="004F1761"/>
    <w:rsid w:val="004F26E9"/>
    <w:rsid w:val="004F2E7E"/>
    <w:rsid w:val="004F3BAA"/>
    <w:rsid w:val="004F3E20"/>
    <w:rsid w:val="004F4B69"/>
    <w:rsid w:val="004F54AB"/>
    <w:rsid w:val="00501215"/>
    <w:rsid w:val="0050232A"/>
    <w:rsid w:val="00505530"/>
    <w:rsid w:val="005072CB"/>
    <w:rsid w:val="00507401"/>
    <w:rsid w:val="00510653"/>
    <w:rsid w:val="0051127D"/>
    <w:rsid w:val="005120E3"/>
    <w:rsid w:val="0051264C"/>
    <w:rsid w:val="005139E9"/>
    <w:rsid w:val="00513F3C"/>
    <w:rsid w:val="00514F1C"/>
    <w:rsid w:val="0051516A"/>
    <w:rsid w:val="005168A7"/>
    <w:rsid w:val="00516F6A"/>
    <w:rsid w:val="00520533"/>
    <w:rsid w:val="00521FD7"/>
    <w:rsid w:val="0052278B"/>
    <w:rsid w:val="005231CE"/>
    <w:rsid w:val="005236EF"/>
    <w:rsid w:val="005241F2"/>
    <w:rsid w:val="00524421"/>
    <w:rsid w:val="00524429"/>
    <w:rsid w:val="005265B2"/>
    <w:rsid w:val="005266A7"/>
    <w:rsid w:val="00526E8A"/>
    <w:rsid w:val="0052776B"/>
    <w:rsid w:val="00527DC3"/>
    <w:rsid w:val="00530367"/>
    <w:rsid w:val="0053078A"/>
    <w:rsid w:val="005313F8"/>
    <w:rsid w:val="0053237C"/>
    <w:rsid w:val="00533143"/>
    <w:rsid w:val="005372F3"/>
    <w:rsid w:val="00537705"/>
    <w:rsid w:val="00537E47"/>
    <w:rsid w:val="005403DD"/>
    <w:rsid w:val="00540556"/>
    <w:rsid w:val="00540E14"/>
    <w:rsid w:val="005411C0"/>
    <w:rsid w:val="0054209F"/>
    <w:rsid w:val="00542C04"/>
    <w:rsid w:val="00544203"/>
    <w:rsid w:val="00544276"/>
    <w:rsid w:val="00545262"/>
    <w:rsid w:val="00545CE3"/>
    <w:rsid w:val="005465C0"/>
    <w:rsid w:val="005477B9"/>
    <w:rsid w:val="0055036B"/>
    <w:rsid w:val="00550443"/>
    <w:rsid w:val="0055193E"/>
    <w:rsid w:val="00552200"/>
    <w:rsid w:val="00552F53"/>
    <w:rsid w:val="00553CAD"/>
    <w:rsid w:val="0055533F"/>
    <w:rsid w:val="0055602E"/>
    <w:rsid w:val="005562B1"/>
    <w:rsid w:val="00556E21"/>
    <w:rsid w:val="005570A7"/>
    <w:rsid w:val="00557138"/>
    <w:rsid w:val="00557539"/>
    <w:rsid w:val="005575EC"/>
    <w:rsid w:val="00560BE2"/>
    <w:rsid w:val="00561522"/>
    <w:rsid w:val="00561AB5"/>
    <w:rsid w:val="00561DDC"/>
    <w:rsid w:val="00563EC4"/>
    <w:rsid w:val="005659F5"/>
    <w:rsid w:val="00565A48"/>
    <w:rsid w:val="00566210"/>
    <w:rsid w:val="0057087E"/>
    <w:rsid w:val="00570F55"/>
    <w:rsid w:val="00571545"/>
    <w:rsid w:val="0057247A"/>
    <w:rsid w:val="005726ED"/>
    <w:rsid w:val="00572E55"/>
    <w:rsid w:val="0057377B"/>
    <w:rsid w:val="00573B47"/>
    <w:rsid w:val="00573BC6"/>
    <w:rsid w:val="00576F6A"/>
    <w:rsid w:val="005804B7"/>
    <w:rsid w:val="005806DF"/>
    <w:rsid w:val="00581AE1"/>
    <w:rsid w:val="0058320D"/>
    <w:rsid w:val="00584A3E"/>
    <w:rsid w:val="0058519D"/>
    <w:rsid w:val="00585491"/>
    <w:rsid w:val="00585495"/>
    <w:rsid w:val="00586888"/>
    <w:rsid w:val="005922EB"/>
    <w:rsid w:val="005937F3"/>
    <w:rsid w:val="0059633B"/>
    <w:rsid w:val="005979F9"/>
    <w:rsid w:val="005A04BB"/>
    <w:rsid w:val="005A06F7"/>
    <w:rsid w:val="005A0949"/>
    <w:rsid w:val="005A0CFA"/>
    <w:rsid w:val="005A157E"/>
    <w:rsid w:val="005A1879"/>
    <w:rsid w:val="005A38AE"/>
    <w:rsid w:val="005A598F"/>
    <w:rsid w:val="005A6352"/>
    <w:rsid w:val="005A69C0"/>
    <w:rsid w:val="005B04A8"/>
    <w:rsid w:val="005B09F3"/>
    <w:rsid w:val="005B0AB2"/>
    <w:rsid w:val="005B2565"/>
    <w:rsid w:val="005B369F"/>
    <w:rsid w:val="005B3706"/>
    <w:rsid w:val="005B4265"/>
    <w:rsid w:val="005B467D"/>
    <w:rsid w:val="005B49BE"/>
    <w:rsid w:val="005B4C93"/>
    <w:rsid w:val="005B4D3E"/>
    <w:rsid w:val="005B592B"/>
    <w:rsid w:val="005B69E8"/>
    <w:rsid w:val="005B7ECC"/>
    <w:rsid w:val="005C04A2"/>
    <w:rsid w:val="005C0917"/>
    <w:rsid w:val="005C3876"/>
    <w:rsid w:val="005C394D"/>
    <w:rsid w:val="005C3DFF"/>
    <w:rsid w:val="005C5D63"/>
    <w:rsid w:val="005C60B4"/>
    <w:rsid w:val="005C637F"/>
    <w:rsid w:val="005C6BFB"/>
    <w:rsid w:val="005C6F5D"/>
    <w:rsid w:val="005D08EA"/>
    <w:rsid w:val="005D0B71"/>
    <w:rsid w:val="005D0F4B"/>
    <w:rsid w:val="005D151A"/>
    <w:rsid w:val="005D1825"/>
    <w:rsid w:val="005D48D5"/>
    <w:rsid w:val="005D4CBF"/>
    <w:rsid w:val="005D51F7"/>
    <w:rsid w:val="005E0016"/>
    <w:rsid w:val="005E1F0F"/>
    <w:rsid w:val="005E1F50"/>
    <w:rsid w:val="005E2901"/>
    <w:rsid w:val="005E5653"/>
    <w:rsid w:val="005E5B86"/>
    <w:rsid w:val="005E6A25"/>
    <w:rsid w:val="005E6F57"/>
    <w:rsid w:val="005E77A0"/>
    <w:rsid w:val="005F04EA"/>
    <w:rsid w:val="005F18E0"/>
    <w:rsid w:val="005F2280"/>
    <w:rsid w:val="005F2F1E"/>
    <w:rsid w:val="005F3116"/>
    <w:rsid w:val="005F374D"/>
    <w:rsid w:val="005F4AFF"/>
    <w:rsid w:val="005F529C"/>
    <w:rsid w:val="005F5CB4"/>
    <w:rsid w:val="005F64CC"/>
    <w:rsid w:val="005F66EC"/>
    <w:rsid w:val="005F66F2"/>
    <w:rsid w:val="005F745D"/>
    <w:rsid w:val="0060002F"/>
    <w:rsid w:val="006011B1"/>
    <w:rsid w:val="0060161F"/>
    <w:rsid w:val="00603AD9"/>
    <w:rsid w:val="006053B8"/>
    <w:rsid w:val="0060542F"/>
    <w:rsid w:val="00606524"/>
    <w:rsid w:val="00606E39"/>
    <w:rsid w:val="00607CA7"/>
    <w:rsid w:val="0061162C"/>
    <w:rsid w:val="006131FC"/>
    <w:rsid w:val="00613DE3"/>
    <w:rsid w:val="00614235"/>
    <w:rsid w:val="006146EE"/>
    <w:rsid w:val="00614BB4"/>
    <w:rsid w:val="00616D00"/>
    <w:rsid w:val="00617767"/>
    <w:rsid w:val="006215F4"/>
    <w:rsid w:val="00621E2F"/>
    <w:rsid w:val="006226BE"/>
    <w:rsid w:val="00622D0A"/>
    <w:rsid w:val="0062391C"/>
    <w:rsid w:val="00623CF0"/>
    <w:rsid w:val="006246A8"/>
    <w:rsid w:val="00624B2C"/>
    <w:rsid w:val="00626EE2"/>
    <w:rsid w:val="006300EF"/>
    <w:rsid w:val="00630CC2"/>
    <w:rsid w:val="00632532"/>
    <w:rsid w:val="00632752"/>
    <w:rsid w:val="00633267"/>
    <w:rsid w:val="006341C7"/>
    <w:rsid w:val="00634C57"/>
    <w:rsid w:val="00634E33"/>
    <w:rsid w:val="0063781B"/>
    <w:rsid w:val="00640A34"/>
    <w:rsid w:val="00641E4B"/>
    <w:rsid w:val="006437E5"/>
    <w:rsid w:val="0064463D"/>
    <w:rsid w:val="00646794"/>
    <w:rsid w:val="006468F0"/>
    <w:rsid w:val="00646EE9"/>
    <w:rsid w:val="00647AD5"/>
    <w:rsid w:val="00650839"/>
    <w:rsid w:val="00650F4D"/>
    <w:rsid w:val="00651CE5"/>
    <w:rsid w:val="00651D0E"/>
    <w:rsid w:val="00651E07"/>
    <w:rsid w:val="006522BC"/>
    <w:rsid w:val="00652FA8"/>
    <w:rsid w:val="006536BA"/>
    <w:rsid w:val="00654AB9"/>
    <w:rsid w:val="0065700A"/>
    <w:rsid w:val="00657C4A"/>
    <w:rsid w:val="00660123"/>
    <w:rsid w:val="00660627"/>
    <w:rsid w:val="0066268F"/>
    <w:rsid w:val="006631F4"/>
    <w:rsid w:val="006641FE"/>
    <w:rsid w:val="00664461"/>
    <w:rsid w:val="00665610"/>
    <w:rsid w:val="00665E40"/>
    <w:rsid w:val="00666992"/>
    <w:rsid w:val="006670BD"/>
    <w:rsid w:val="00670A02"/>
    <w:rsid w:val="00671382"/>
    <w:rsid w:val="006718DD"/>
    <w:rsid w:val="00671DE2"/>
    <w:rsid w:val="00672649"/>
    <w:rsid w:val="00673C03"/>
    <w:rsid w:val="00674E00"/>
    <w:rsid w:val="006778BD"/>
    <w:rsid w:val="00677BCF"/>
    <w:rsid w:val="006802C1"/>
    <w:rsid w:val="00680DED"/>
    <w:rsid w:val="00683E1D"/>
    <w:rsid w:val="00683E8B"/>
    <w:rsid w:val="006843C6"/>
    <w:rsid w:val="00684AE5"/>
    <w:rsid w:val="00684C99"/>
    <w:rsid w:val="00686FEF"/>
    <w:rsid w:val="00687C6E"/>
    <w:rsid w:val="00687FAE"/>
    <w:rsid w:val="00690DAB"/>
    <w:rsid w:val="00691B30"/>
    <w:rsid w:val="00691BCD"/>
    <w:rsid w:val="006923B1"/>
    <w:rsid w:val="00694662"/>
    <w:rsid w:val="00694E98"/>
    <w:rsid w:val="006967B3"/>
    <w:rsid w:val="006972E5"/>
    <w:rsid w:val="006972F8"/>
    <w:rsid w:val="006979B5"/>
    <w:rsid w:val="006A00FE"/>
    <w:rsid w:val="006A01E9"/>
    <w:rsid w:val="006A029F"/>
    <w:rsid w:val="006A09E5"/>
    <w:rsid w:val="006A159A"/>
    <w:rsid w:val="006A37BE"/>
    <w:rsid w:val="006A5CC3"/>
    <w:rsid w:val="006B0168"/>
    <w:rsid w:val="006B12FA"/>
    <w:rsid w:val="006B2E68"/>
    <w:rsid w:val="006B335E"/>
    <w:rsid w:val="006B3558"/>
    <w:rsid w:val="006B3BEF"/>
    <w:rsid w:val="006B5250"/>
    <w:rsid w:val="006B5A54"/>
    <w:rsid w:val="006B7F73"/>
    <w:rsid w:val="006C05C5"/>
    <w:rsid w:val="006C1EAC"/>
    <w:rsid w:val="006C255B"/>
    <w:rsid w:val="006C361D"/>
    <w:rsid w:val="006C3D7F"/>
    <w:rsid w:val="006C4330"/>
    <w:rsid w:val="006C551B"/>
    <w:rsid w:val="006C7953"/>
    <w:rsid w:val="006C7DB4"/>
    <w:rsid w:val="006D0D93"/>
    <w:rsid w:val="006D595B"/>
    <w:rsid w:val="006D7903"/>
    <w:rsid w:val="006D7A30"/>
    <w:rsid w:val="006D7C40"/>
    <w:rsid w:val="006D7D9E"/>
    <w:rsid w:val="006E08D0"/>
    <w:rsid w:val="006E0CEA"/>
    <w:rsid w:val="006E2BA1"/>
    <w:rsid w:val="006E4D8F"/>
    <w:rsid w:val="006E4F00"/>
    <w:rsid w:val="006F0571"/>
    <w:rsid w:val="006F0CA8"/>
    <w:rsid w:val="006F3222"/>
    <w:rsid w:val="006F32B2"/>
    <w:rsid w:val="006F469C"/>
    <w:rsid w:val="006F4922"/>
    <w:rsid w:val="006F715B"/>
    <w:rsid w:val="00700A41"/>
    <w:rsid w:val="00701569"/>
    <w:rsid w:val="00701D28"/>
    <w:rsid w:val="007024C6"/>
    <w:rsid w:val="00702B29"/>
    <w:rsid w:val="007076A0"/>
    <w:rsid w:val="0071055E"/>
    <w:rsid w:val="00710892"/>
    <w:rsid w:val="007126DF"/>
    <w:rsid w:val="00712AB9"/>
    <w:rsid w:val="007138FA"/>
    <w:rsid w:val="00713DBD"/>
    <w:rsid w:val="00713FDB"/>
    <w:rsid w:val="00714C34"/>
    <w:rsid w:val="0071537D"/>
    <w:rsid w:val="0071566A"/>
    <w:rsid w:val="00715DDF"/>
    <w:rsid w:val="007166FA"/>
    <w:rsid w:val="00716C3E"/>
    <w:rsid w:val="007171B4"/>
    <w:rsid w:val="00717BA3"/>
    <w:rsid w:val="0072006C"/>
    <w:rsid w:val="007212C2"/>
    <w:rsid w:val="00722400"/>
    <w:rsid w:val="00723B6C"/>
    <w:rsid w:val="00723F8E"/>
    <w:rsid w:val="007246BC"/>
    <w:rsid w:val="007253BF"/>
    <w:rsid w:val="00725482"/>
    <w:rsid w:val="0072720C"/>
    <w:rsid w:val="00727299"/>
    <w:rsid w:val="00731645"/>
    <w:rsid w:val="0073185B"/>
    <w:rsid w:val="00732585"/>
    <w:rsid w:val="00732837"/>
    <w:rsid w:val="00732E50"/>
    <w:rsid w:val="00735D81"/>
    <w:rsid w:val="007362D1"/>
    <w:rsid w:val="00736441"/>
    <w:rsid w:val="00736893"/>
    <w:rsid w:val="00740DE0"/>
    <w:rsid w:val="0074293C"/>
    <w:rsid w:val="007429E2"/>
    <w:rsid w:val="0074424A"/>
    <w:rsid w:val="00744AFA"/>
    <w:rsid w:val="00746015"/>
    <w:rsid w:val="0074654D"/>
    <w:rsid w:val="007502D9"/>
    <w:rsid w:val="00753C99"/>
    <w:rsid w:val="007540BF"/>
    <w:rsid w:val="007570CD"/>
    <w:rsid w:val="007570D4"/>
    <w:rsid w:val="007576BD"/>
    <w:rsid w:val="00761567"/>
    <w:rsid w:val="00761865"/>
    <w:rsid w:val="00762133"/>
    <w:rsid w:val="00763106"/>
    <w:rsid w:val="007633C3"/>
    <w:rsid w:val="007640F6"/>
    <w:rsid w:val="0076410D"/>
    <w:rsid w:val="00764A89"/>
    <w:rsid w:val="00765041"/>
    <w:rsid w:val="00765474"/>
    <w:rsid w:val="0076551B"/>
    <w:rsid w:val="00765C5D"/>
    <w:rsid w:val="00765C88"/>
    <w:rsid w:val="00766069"/>
    <w:rsid w:val="00766364"/>
    <w:rsid w:val="00766E87"/>
    <w:rsid w:val="007673A4"/>
    <w:rsid w:val="00773D80"/>
    <w:rsid w:val="00773ED7"/>
    <w:rsid w:val="0077539D"/>
    <w:rsid w:val="007774C5"/>
    <w:rsid w:val="00777963"/>
    <w:rsid w:val="0078081A"/>
    <w:rsid w:val="00780ABF"/>
    <w:rsid w:val="007827A6"/>
    <w:rsid w:val="0078441F"/>
    <w:rsid w:val="007844FE"/>
    <w:rsid w:val="00786C48"/>
    <w:rsid w:val="00790B1C"/>
    <w:rsid w:val="0079159D"/>
    <w:rsid w:val="00791CA4"/>
    <w:rsid w:val="00791E7E"/>
    <w:rsid w:val="007921DD"/>
    <w:rsid w:val="00794161"/>
    <w:rsid w:val="00794420"/>
    <w:rsid w:val="0079571C"/>
    <w:rsid w:val="00795CD8"/>
    <w:rsid w:val="00796C17"/>
    <w:rsid w:val="00797E31"/>
    <w:rsid w:val="007A03F5"/>
    <w:rsid w:val="007A1C0E"/>
    <w:rsid w:val="007A262E"/>
    <w:rsid w:val="007A2AC8"/>
    <w:rsid w:val="007A305D"/>
    <w:rsid w:val="007A362A"/>
    <w:rsid w:val="007A723A"/>
    <w:rsid w:val="007A7A0F"/>
    <w:rsid w:val="007B009A"/>
    <w:rsid w:val="007B1497"/>
    <w:rsid w:val="007B1C88"/>
    <w:rsid w:val="007B27EF"/>
    <w:rsid w:val="007B4EDA"/>
    <w:rsid w:val="007B6BC8"/>
    <w:rsid w:val="007C0184"/>
    <w:rsid w:val="007C115D"/>
    <w:rsid w:val="007C2895"/>
    <w:rsid w:val="007C2DF9"/>
    <w:rsid w:val="007C2E5C"/>
    <w:rsid w:val="007C3041"/>
    <w:rsid w:val="007C363F"/>
    <w:rsid w:val="007C4692"/>
    <w:rsid w:val="007C4BC7"/>
    <w:rsid w:val="007C4F42"/>
    <w:rsid w:val="007C50E4"/>
    <w:rsid w:val="007C5698"/>
    <w:rsid w:val="007C5862"/>
    <w:rsid w:val="007C69C3"/>
    <w:rsid w:val="007D1285"/>
    <w:rsid w:val="007D12C0"/>
    <w:rsid w:val="007D14DC"/>
    <w:rsid w:val="007D1875"/>
    <w:rsid w:val="007D2D60"/>
    <w:rsid w:val="007D3262"/>
    <w:rsid w:val="007D37B4"/>
    <w:rsid w:val="007D3F08"/>
    <w:rsid w:val="007D488E"/>
    <w:rsid w:val="007D4A6A"/>
    <w:rsid w:val="007D6BC8"/>
    <w:rsid w:val="007D7068"/>
    <w:rsid w:val="007D732E"/>
    <w:rsid w:val="007E084B"/>
    <w:rsid w:val="007E27D5"/>
    <w:rsid w:val="007E2EBD"/>
    <w:rsid w:val="007E3C4F"/>
    <w:rsid w:val="007E3D02"/>
    <w:rsid w:val="007E4802"/>
    <w:rsid w:val="007E56B4"/>
    <w:rsid w:val="007E6D55"/>
    <w:rsid w:val="007E73EF"/>
    <w:rsid w:val="007E7ADB"/>
    <w:rsid w:val="007F05F0"/>
    <w:rsid w:val="007F218C"/>
    <w:rsid w:val="007F36B4"/>
    <w:rsid w:val="007F604F"/>
    <w:rsid w:val="007F65E3"/>
    <w:rsid w:val="007F67EA"/>
    <w:rsid w:val="007F68D8"/>
    <w:rsid w:val="007F7343"/>
    <w:rsid w:val="007F752D"/>
    <w:rsid w:val="007F77F3"/>
    <w:rsid w:val="007F7C3A"/>
    <w:rsid w:val="007F7CE4"/>
    <w:rsid w:val="00800255"/>
    <w:rsid w:val="008007B8"/>
    <w:rsid w:val="00801DBB"/>
    <w:rsid w:val="00805165"/>
    <w:rsid w:val="00805180"/>
    <w:rsid w:val="008061E4"/>
    <w:rsid w:val="00806D25"/>
    <w:rsid w:val="00807263"/>
    <w:rsid w:val="00810308"/>
    <w:rsid w:val="00810482"/>
    <w:rsid w:val="00810BF5"/>
    <w:rsid w:val="00811246"/>
    <w:rsid w:val="00811447"/>
    <w:rsid w:val="00811D1F"/>
    <w:rsid w:val="008128A4"/>
    <w:rsid w:val="00812CBD"/>
    <w:rsid w:val="00815615"/>
    <w:rsid w:val="00815FDE"/>
    <w:rsid w:val="008162B9"/>
    <w:rsid w:val="00816C11"/>
    <w:rsid w:val="00816D90"/>
    <w:rsid w:val="00816FFE"/>
    <w:rsid w:val="00817BEC"/>
    <w:rsid w:val="00817EB8"/>
    <w:rsid w:val="00820BAF"/>
    <w:rsid w:val="008220DA"/>
    <w:rsid w:val="00823BBD"/>
    <w:rsid w:val="008244FC"/>
    <w:rsid w:val="00824768"/>
    <w:rsid w:val="0082477C"/>
    <w:rsid w:val="00827068"/>
    <w:rsid w:val="00827FCC"/>
    <w:rsid w:val="008305B4"/>
    <w:rsid w:val="008307C1"/>
    <w:rsid w:val="008337C6"/>
    <w:rsid w:val="008366BC"/>
    <w:rsid w:val="00836850"/>
    <w:rsid w:val="008401F3"/>
    <w:rsid w:val="00840CF6"/>
    <w:rsid w:val="00842FDA"/>
    <w:rsid w:val="00843B60"/>
    <w:rsid w:val="00844DE1"/>
    <w:rsid w:val="00845182"/>
    <w:rsid w:val="008453B9"/>
    <w:rsid w:val="00845B49"/>
    <w:rsid w:val="00846794"/>
    <w:rsid w:val="00846DBE"/>
    <w:rsid w:val="00850702"/>
    <w:rsid w:val="0085133B"/>
    <w:rsid w:val="008515E4"/>
    <w:rsid w:val="00851C87"/>
    <w:rsid w:val="008539EA"/>
    <w:rsid w:val="0085555E"/>
    <w:rsid w:val="008560B8"/>
    <w:rsid w:val="00856CB3"/>
    <w:rsid w:val="008573F4"/>
    <w:rsid w:val="00857D9E"/>
    <w:rsid w:val="008601D6"/>
    <w:rsid w:val="00860993"/>
    <w:rsid w:val="00861CBB"/>
    <w:rsid w:val="008621C4"/>
    <w:rsid w:val="00867435"/>
    <w:rsid w:val="0086755C"/>
    <w:rsid w:val="00867E04"/>
    <w:rsid w:val="0087028F"/>
    <w:rsid w:val="00870F17"/>
    <w:rsid w:val="008714B8"/>
    <w:rsid w:val="008716B7"/>
    <w:rsid w:val="00871992"/>
    <w:rsid w:val="00873699"/>
    <w:rsid w:val="00874D30"/>
    <w:rsid w:val="008752D6"/>
    <w:rsid w:val="008770EF"/>
    <w:rsid w:val="00877A52"/>
    <w:rsid w:val="00877C70"/>
    <w:rsid w:val="00880499"/>
    <w:rsid w:val="0088080D"/>
    <w:rsid w:val="00880A5B"/>
    <w:rsid w:val="00883BAD"/>
    <w:rsid w:val="00884798"/>
    <w:rsid w:val="00884809"/>
    <w:rsid w:val="00885A31"/>
    <w:rsid w:val="008867D7"/>
    <w:rsid w:val="00887F5C"/>
    <w:rsid w:val="00887FC6"/>
    <w:rsid w:val="008902D9"/>
    <w:rsid w:val="00891AA3"/>
    <w:rsid w:val="00892F85"/>
    <w:rsid w:val="0089492E"/>
    <w:rsid w:val="00895643"/>
    <w:rsid w:val="008956BA"/>
    <w:rsid w:val="00895703"/>
    <w:rsid w:val="00895A28"/>
    <w:rsid w:val="0089612C"/>
    <w:rsid w:val="008968E9"/>
    <w:rsid w:val="008975C0"/>
    <w:rsid w:val="00897C11"/>
    <w:rsid w:val="00897D7E"/>
    <w:rsid w:val="008A02CB"/>
    <w:rsid w:val="008A142C"/>
    <w:rsid w:val="008A1482"/>
    <w:rsid w:val="008A1F06"/>
    <w:rsid w:val="008A2A41"/>
    <w:rsid w:val="008A467A"/>
    <w:rsid w:val="008A54F0"/>
    <w:rsid w:val="008A5601"/>
    <w:rsid w:val="008A579E"/>
    <w:rsid w:val="008A5F9B"/>
    <w:rsid w:val="008A6A54"/>
    <w:rsid w:val="008B0780"/>
    <w:rsid w:val="008B0F32"/>
    <w:rsid w:val="008B16A9"/>
    <w:rsid w:val="008B1B62"/>
    <w:rsid w:val="008B1E16"/>
    <w:rsid w:val="008B3BFF"/>
    <w:rsid w:val="008B5F2E"/>
    <w:rsid w:val="008C049A"/>
    <w:rsid w:val="008C1491"/>
    <w:rsid w:val="008C3239"/>
    <w:rsid w:val="008C624B"/>
    <w:rsid w:val="008C6720"/>
    <w:rsid w:val="008D05E2"/>
    <w:rsid w:val="008D24EC"/>
    <w:rsid w:val="008D3585"/>
    <w:rsid w:val="008D3AB7"/>
    <w:rsid w:val="008D48D3"/>
    <w:rsid w:val="008D5D86"/>
    <w:rsid w:val="008E2AD8"/>
    <w:rsid w:val="008E405E"/>
    <w:rsid w:val="008E43F2"/>
    <w:rsid w:val="008E6233"/>
    <w:rsid w:val="008E6FA8"/>
    <w:rsid w:val="008E7AE3"/>
    <w:rsid w:val="008F1E2D"/>
    <w:rsid w:val="008F259C"/>
    <w:rsid w:val="008F26CC"/>
    <w:rsid w:val="008F4FE1"/>
    <w:rsid w:val="008F573A"/>
    <w:rsid w:val="008F5B16"/>
    <w:rsid w:val="008F5F92"/>
    <w:rsid w:val="008F60FA"/>
    <w:rsid w:val="008F67F0"/>
    <w:rsid w:val="008F7A04"/>
    <w:rsid w:val="009007D0"/>
    <w:rsid w:val="009019FE"/>
    <w:rsid w:val="009023AE"/>
    <w:rsid w:val="00903397"/>
    <w:rsid w:val="00903E46"/>
    <w:rsid w:val="009049D5"/>
    <w:rsid w:val="00904FBC"/>
    <w:rsid w:val="009059B0"/>
    <w:rsid w:val="009064F7"/>
    <w:rsid w:val="00906EC1"/>
    <w:rsid w:val="00906ED2"/>
    <w:rsid w:val="00906F17"/>
    <w:rsid w:val="00907DB7"/>
    <w:rsid w:val="009101FE"/>
    <w:rsid w:val="009114B4"/>
    <w:rsid w:val="0091155E"/>
    <w:rsid w:val="0091188B"/>
    <w:rsid w:val="009120EA"/>
    <w:rsid w:val="0091265F"/>
    <w:rsid w:val="00913A31"/>
    <w:rsid w:val="00913FC2"/>
    <w:rsid w:val="00915485"/>
    <w:rsid w:val="00915C20"/>
    <w:rsid w:val="00915FBB"/>
    <w:rsid w:val="0091608F"/>
    <w:rsid w:val="00917A00"/>
    <w:rsid w:val="00917D73"/>
    <w:rsid w:val="00917F93"/>
    <w:rsid w:val="00920FA1"/>
    <w:rsid w:val="00921961"/>
    <w:rsid w:val="00921A38"/>
    <w:rsid w:val="00921BDD"/>
    <w:rsid w:val="009221C1"/>
    <w:rsid w:val="00923176"/>
    <w:rsid w:val="00924CFD"/>
    <w:rsid w:val="00924E7A"/>
    <w:rsid w:val="00925952"/>
    <w:rsid w:val="009263F0"/>
    <w:rsid w:val="00926467"/>
    <w:rsid w:val="0092683C"/>
    <w:rsid w:val="00927679"/>
    <w:rsid w:val="00927C3F"/>
    <w:rsid w:val="0093074D"/>
    <w:rsid w:val="0093224E"/>
    <w:rsid w:val="00932BD6"/>
    <w:rsid w:val="009353D8"/>
    <w:rsid w:val="009357D3"/>
    <w:rsid w:val="00936FC8"/>
    <w:rsid w:val="00940775"/>
    <w:rsid w:val="00940922"/>
    <w:rsid w:val="00940A82"/>
    <w:rsid w:val="009429B9"/>
    <w:rsid w:val="00943325"/>
    <w:rsid w:val="009435B6"/>
    <w:rsid w:val="00944BFE"/>
    <w:rsid w:val="009462FF"/>
    <w:rsid w:val="0095021F"/>
    <w:rsid w:val="00950811"/>
    <w:rsid w:val="0095224F"/>
    <w:rsid w:val="0095264A"/>
    <w:rsid w:val="00952B94"/>
    <w:rsid w:val="00952FFA"/>
    <w:rsid w:val="0095337D"/>
    <w:rsid w:val="00953939"/>
    <w:rsid w:val="0095422A"/>
    <w:rsid w:val="00954408"/>
    <w:rsid w:val="00954640"/>
    <w:rsid w:val="00954680"/>
    <w:rsid w:val="009549D6"/>
    <w:rsid w:val="00954DA0"/>
    <w:rsid w:val="00956702"/>
    <w:rsid w:val="009574FF"/>
    <w:rsid w:val="00960975"/>
    <w:rsid w:val="00960CCE"/>
    <w:rsid w:val="00961231"/>
    <w:rsid w:val="009612A9"/>
    <w:rsid w:val="00961A3E"/>
    <w:rsid w:val="00962603"/>
    <w:rsid w:val="009626DF"/>
    <w:rsid w:val="00962A54"/>
    <w:rsid w:val="009636A9"/>
    <w:rsid w:val="00964776"/>
    <w:rsid w:val="00964E6D"/>
    <w:rsid w:val="0096571D"/>
    <w:rsid w:val="00965F82"/>
    <w:rsid w:val="00966FF6"/>
    <w:rsid w:val="009700F2"/>
    <w:rsid w:val="0097114F"/>
    <w:rsid w:val="009724B7"/>
    <w:rsid w:val="009732E8"/>
    <w:rsid w:val="00974841"/>
    <w:rsid w:val="00974D03"/>
    <w:rsid w:val="009751C8"/>
    <w:rsid w:val="0097602F"/>
    <w:rsid w:val="00976E72"/>
    <w:rsid w:val="00980313"/>
    <w:rsid w:val="00981120"/>
    <w:rsid w:val="009813BF"/>
    <w:rsid w:val="00982661"/>
    <w:rsid w:val="00982AA2"/>
    <w:rsid w:val="00983A9C"/>
    <w:rsid w:val="00983DB3"/>
    <w:rsid w:val="00984C1F"/>
    <w:rsid w:val="0098628D"/>
    <w:rsid w:val="0099035E"/>
    <w:rsid w:val="00993A75"/>
    <w:rsid w:val="009961F5"/>
    <w:rsid w:val="00997323"/>
    <w:rsid w:val="009A2E1A"/>
    <w:rsid w:val="009A2FFC"/>
    <w:rsid w:val="009A3D9F"/>
    <w:rsid w:val="009A52B5"/>
    <w:rsid w:val="009A53B5"/>
    <w:rsid w:val="009A5F24"/>
    <w:rsid w:val="009A7B20"/>
    <w:rsid w:val="009B1E81"/>
    <w:rsid w:val="009B20FD"/>
    <w:rsid w:val="009B28DD"/>
    <w:rsid w:val="009B2BE4"/>
    <w:rsid w:val="009B461E"/>
    <w:rsid w:val="009B5781"/>
    <w:rsid w:val="009B5E2E"/>
    <w:rsid w:val="009B7F03"/>
    <w:rsid w:val="009C09DF"/>
    <w:rsid w:val="009C0A3D"/>
    <w:rsid w:val="009C0A41"/>
    <w:rsid w:val="009C0BC9"/>
    <w:rsid w:val="009C2573"/>
    <w:rsid w:val="009C3083"/>
    <w:rsid w:val="009C3A22"/>
    <w:rsid w:val="009C3D42"/>
    <w:rsid w:val="009C4773"/>
    <w:rsid w:val="009C6954"/>
    <w:rsid w:val="009C7E6B"/>
    <w:rsid w:val="009D05E0"/>
    <w:rsid w:val="009D1FB7"/>
    <w:rsid w:val="009D3F33"/>
    <w:rsid w:val="009D5427"/>
    <w:rsid w:val="009D5B30"/>
    <w:rsid w:val="009D6451"/>
    <w:rsid w:val="009E02C4"/>
    <w:rsid w:val="009E2F10"/>
    <w:rsid w:val="009E4A22"/>
    <w:rsid w:val="009E4D5A"/>
    <w:rsid w:val="009E707B"/>
    <w:rsid w:val="009E7483"/>
    <w:rsid w:val="009F1492"/>
    <w:rsid w:val="009F4362"/>
    <w:rsid w:val="009F440B"/>
    <w:rsid w:val="009F456D"/>
    <w:rsid w:val="009F47DE"/>
    <w:rsid w:val="009F4C9A"/>
    <w:rsid w:val="009F7712"/>
    <w:rsid w:val="009F7B6C"/>
    <w:rsid w:val="009F7D34"/>
    <w:rsid w:val="00A00A80"/>
    <w:rsid w:val="00A00B94"/>
    <w:rsid w:val="00A00E5C"/>
    <w:rsid w:val="00A03002"/>
    <w:rsid w:val="00A030E1"/>
    <w:rsid w:val="00A0383F"/>
    <w:rsid w:val="00A03E7E"/>
    <w:rsid w:val="00A04FAB"/>
    <w:rsid w:val="00A06FE2"/>
    <w:rsid w:val="00A104A7"/>
    <w:rsid w:val="00A11EDA"/>
    <w:rsid w:val="00A12083"/>
    <w:rsid w:val="00A1244D"/>
    <w:rsid w:val="00A12B9B"/>
    <w:rsid w:val="00A12F48"/>
    <w:rsid w:val="00A13C2D"/>
    <w:rsid w:val="00A164FA"/>
    <w:rsid w:val="00A170BE"/>
    <w:rsid w:val="00A203BF"/>
    <w:rsid w:val="00A20AF3"/>
    <w:rsid w:val="00A21744"/>
    <w:rsid w:val="00A21A26"/>
    <w:rsid w:val="00A21CA7"/>
    <w:rsid w:val="00A23BC5"/>
    <w:rsid w:val="00A23C7F"/>
    <w:rsid w:val="00A24096"/>
    <w:rsid w:val="00A2458C"/>
    <w:rsid w:val="00A2477D"/>
    <w:rsid w:val="00A24EB1"/>
    <w:rsid w:val="00A256AD"/>
    <w:rsid w:val="00A2606D"/>
    <w:rsid w:val="00A26400"/>
    <w:rsid w:val="00A2652B"/>
    <w:rsid w:val="00A27A94"/>
    <w:rsid w:val="00A31123"/>
    <w:rsid w:val="00A31B00"/>
    <w:rsid w:val="00A3200F"/>
    <w:rsid w:val="00A32124"/>
    <w:rsid w:val="00A32E36"/>
    <w:rsid w:val="00A36F20"/>
    <w:rsid w:val="00A3712D"/>
    <w:rsid w:val="00A37734"/>
    <w:rsid w:val="00A40191"/>
    <w:rsid w:val="00A40EA9"/>
    <w:rsid w:val="00A41B53"/>
    <w:rsid w:val="00A41B69"/>
    <w:rsid w:val="00A41C61"/>
    <w:rsid w:val="00A43D0A"/>
    <w:rsid w:val="00A43F7D"/>
    <w:rsid w:val="00A44CAB"/>
    <w:rsid w:val="00A45369"/>
    <w:rsid w:val="00A45CB2"/>
    <w:rsid w:val="00A46A43"/>
    <w:rsid w:val="00A46DFA"/>
    <w:rsid w:val="00A474A7"/>
    <w:rsid w:val="00A50B6C"/>
    <w:rsid w:val="00A5189B"/>
    <w:rsid w:val="00A52CF8"/>
    <w:rsid w:val="00A531A2"/>
    <w:rsid w:val="00A553B2"/>
    <w:rsid w:val="00A56C64"/>
    <w:rsid w:val="00A6019B"/>
    <w:rsid w:val="00A619BA"/>
    <w:rsid w:val="00A61CF8"/>
    <w:rsid w:val="00A62B6A"/>
    <w:rsid w:val="00A62E6E"/>
    <w:rsid w:val="00A635AD"/>
    <w:rsid w:val="00A639EB"/>
    <w:rsid w:val="00A64C11"/>
    <w:rsid w:val="00A65ACB"/>
    <w:rsid w:val="00A66DE1"/>
    <w:rsid w:val="00A70834"/>
    <w:rsid w:val="00A713EA"/>
    <w:rsid w:val="00A714AD"/>
    <w:rsid w:val="00A725BC"/>
    <w:rsid w:val="00A73E97"/>
    <w:rsid w:val="00A745BB"/>
    <w:rsid w:val="00A76DF6"/>
    <w:rsid w:val="00A77EC8"/>
    <w:rsid w:val="00A80709"/>
    <w:rsid w:val="00A80A23"/>
    <w:rsid w:val="00A80F52"/>
    <w:rsid w:val="00A831B7"/>
    <w:rsid w:val="00A83607"/>
    <w:rsid w:val="00A84110"/>
    <w:rsid w:val="00A845D0"/>
    <w:rsid w:val="00A846F0"/>
    <w:rsid w:val="00A856AA"/>
    <w:rsid w:val="00A85B9F"/>
    <w:rsid w:val="00A86547"/>
    <w:rsid w:val="00A902CA"/>
    <w:rsid w:val="00A90412"/>
    <w:rsid w:val="00A90E24"/>
    <w:rsid w:val="00A94BC9"/>
    <w:rsid w:val="00A952CD"/>
    <w:rsid w:val="00A95ED8"/>
    <w:rsid w:val="00A9611F"/>
    <w:rsid w:val="00A96C0A"/>
    <w:rsid w:val="00A96E71"/>
    <w:rsid w:val="00A96E76"/>
    <w:rsid w:val="00A970B5"/>
    <w:rsid w:val="00A97E89"/>
    <w:rsid w:val="00AA01EF"/>
    <w:rsid w:val="00AA39FC"/>
    <w:rsid w:val="00AA3CB8"/>
    <w:rsid w:val="00AA59C1"/>
    <w:rsid w:val="00AA7E35"/>
    <w:rsid w:val="00AB0814"/>
    <w:rsid w:val="00AB0B85"/>
    <w:rsid w:val="00AB1EE9"/>
    <w:rsid w:val="00AB33A7"/>
    <w:rsid w:val="00AB3DF9"/>
    <w:rsid w:val="00AB40C6"/>
    <w:rsid w:val="00AB47FD"/>
    <w:rsid w:val="00AB488E"/>
    <w:rsid w:val="00AB5009"/>
    <w:rsid w:val="00AB60B4"/>
    <w:rsid w:val="00AC1489"/>
    <w:rsid w:val="00AC24A4"/>
    <w:rsid w:val="00AC2C4B"/>
    <w:rsid w:val="00AC33AA"/>
    <w:rsid w:val="00AC44BD"/>
    <w:rsid w:val="00AC4822"/>
    <w:rsid w:val="00AC68E1"/>
    <w:rsid w:val="00AC76CA"/>
    <w:rsid w:val="00AC7B18"/>
    <w:rsid w:val="00AC7E97"/>
    <w:rsid w:val="00AD0AF4"/>
    <w:rsid w:val="00AD26A7"/>
    <w:rsid w:val="00AD26B0"/>
    <w:rsid w:val="00AD2E64"/>
    <w:rsid w:val="00AD2EE1"/>
    <w:rsid w:val="00AD35EE"/>
    <w:rsid w:val="00AD3D7D"/>
    <w:rsid w:val="00AD41CE"/>
    <w:rsid w:val="00AD5512"/>
    <w:rsid w:val="00AD5A25"/>
    <w:rsid w:val="00AE1419"/>
    <w:rsid w:val="00AE3CBA"/>
    <w:rsid w:val="00AE4965"/>
    <w:rsid w:val="00AE5453"/>
    <w:rsid w:val="00AE5B4D"/>
    <w:rsid w:val="00AE5F12"/>
    <w:rsid w:val="00AE65D1"/>
    <w:rsid w:val="00AF2CC2"/>
    <w:rsid w:val="00AF3129"/>
    <w:rsid w:val="00AF3306"/>
    <w:rsid w:val="00AF3B68"/>
    <w:rsid w:val="00AF485C"/>
    <w:rsid w:val="00AF64B3"/>
    <w:rsid w:val="00AF76A6"/>
    <w:rsid w:val="00AF76BF"/>
    <w:rsid w:val="00B02AB9"/>
    <w:rsid w:val="00B05EAB"/>
    <w:rsid w:val="00B06B9D"/>
    <w:rsid w:val="00B0747E"/>
    <w:rsid w:val="00B108AD"/>
    <w:rsid w:val="00B10F7D"/>
    <w:rsid w:val="00B1145A"/>
    <w:rsid w:val="00B11634"/>
    <w:rsid w:val="00B142BB"/>
    <w:rsid w:val="00B14BA2"/>
    <w:rsid w:val="00B14FAF"/>
    <w:rsid w:val="00B15EC3"/>
    <w:rsid w:val="00B15F13"/>
    <w:rsid w:val="00B16353"/>
    <w:rsid w:val="00B16AB0"/>
    <w:rsid w:val="00B21A34"/>
    <w:rsid w:val="00B22E1F"/>
    <w:rsid w:val="00B237C7"/>
    <w:rsid w:val="00B23AA2"/>
    <w:rsid w:val="00B246A0"/>
    <w:rsid w:val="00B25320"/>
    <w:rsid w:val="00B254CC"/>
    <w:rsid w:val="00B26DEF"/>
    <w:rsid w:val="00B328A5"/>
    <w:rsid w:val="00B33400"/>
    <w:rsid w:val="00B33F1D"/>
    <w:rsid w:val="00B3460A"/>
    <w:rsid w:val="00B3618D"/>
    <w:rsid w:val="00B36EC2"/>
    <w:rsid w:val="00B37491"/>
    <w:rsid w:val="00B4058C"/>
    <w:rsid w:val="00B40ECD"/>
    <w:rsid w:val="00B415F4"/>
    <w:rsid w:val="00B41F8F"/>
    <w:rsid w:val="00B4242A"/>
    <w:rsid w:val="00B424DD"/>
    <w:rsid w:val="00B43A88"/>
    <w:rsid w:val="00B444F5"/>
    <w:rsid w:val="00B44FF4"/>
    <w:rsid w:val="00B45D71"/>
    <w:rsid w:val="00B46123"/>
    <w:rsid w:val="00B46B23"/>
    <w:rsid w:val="00B46EB4"/>
    <w:rsid w:val="00B47778"/>
    <w:rsid w:val="00B479F4"/>
    <w:rsid w:val="00B50BBE"/>
    <w:rsid w:val="00B5135B"/>
    <w:rsid w:val="00B532C2"/>
    <w:rsid w:val="00B53F60"/>
    <w:rsid w:val="00B54C61"/>
    <w:rsid w:val="00B5535F"/>
    <w:rsid w:val="00B55D86"/>
    <w:rsid w:val="00B5689A"/>
    <w:rsid w:val="00B56F29"/>
    <w:rsid w:val="00B57208"/>
    <w:rsid w:val="00B606F9"/>
    <w:rsid w:val="00B60CB5"/>
    <w:rsid w:val="00B60FDD"/>
    <w:rsid w:val="00B62A48"/>
    <w:rsid w:val="00B633EF"/>
    <w:rsid w:val="00B6340E"/>
    <w:rsid w:val="00B637E0"/>
    <w:rsid w:val="00B63AB9"/>
    <w:rsid w:val="00B64172"/>
    <w:rsid w:val="00B64CDF"/>
    <w:rsid w:val="00B65C43"/>
    <w:rsid w:val="00B6670F"/>
    <w:rsid w:val="00B6793A"/>
    <w:rsid w:val="00B67DE6"/>
    <w:rsid w:val="00B7069A"/>
    <w:rsid w:val="00B71226"/>
    <w:rsid w:val="00B72940"/>
    <w:rsid w:val="00B742BB"/>
    <w:rsid w:val="00B74F96"/>
    <w:rsid w:val="00B751B0"/>
    <w:rsid w:val="00B7691D"/>
    <w:rsid w:val="00B8077D"/>
    <w:rsid w:val="00B80B35"/>
    <w:rsid w:val="00B80CF8"/>
    <w:rsid w:val="00B8216E"/>
    <w:rsid w:val="00B823E1"/>
    <w:rsid w:val="00B8511F"/>
    <w:rsid w:val="00B86F9A"/>
    <w:rsid w:val="00B870C5"/>
    <w:rsid w:val="00B90F1C"/>
    <w:rsid w:val="00B90FEB"/>
    <w:rsid w:val="00B91DC1"/>
    <w:rsid w:val="00B9274C"/>
    <w:rsid w:val="00B92DC6"/>
    <w:rsid w:val="00B944A5"/>
    <w:rsid w:val="00B9712D"/>
    <w:rsid w:val="00B97859"/>
    <w:rsid w:val="00BA14A4"/>
    <w:rsid w:val="00BA174E"/>
    <w:rsid w:val="00BA21EB"/>
    <w:rsid w:val="00BA266C"/>
    <w:rsid w:val="00BA30FB"/>
    <w:rsid w:val="00BA5F02"/>
    <w:rsid w:val="00BA60C6"/>
    <w:rsid w:val="00BA65D0"/>
    <w:rsid w:val="00BB0942"/>
    <w:rsid w:val="00BB2C63"/>
    <w:rsid w:val="00BB6C6B"/>
    <w:rsid w:val="00BB7070"/>
    <w:rsid w:val="00BB71F4"/>
    <w:rsid w:val="00BB7EA7"/>
    <w:rsid w:val="00BC14F9"/>
    <w:rsid w:val="00BC20BB"/>
    <w:rsid w:val="00BC276A"/>
    <w:rsid w:val="00BC3347"/>
    <w:rsid w:val="00BC3845"/>
    <w:rsid w:val="00BC505E"/>
    <w:rsid w:val="00BC6998"/>
    <w:rsid w:val="00BC751C"/>
    <w:rsid w:val="00BD0431"/>
    <w:rsid w:val="00BD07BB"/>
    <w:rsid w:val="00BD0CD1"/>
    <w:rsid w:val="00BD13F6"/>
    <w:rsid w:val="00BD399E"/>
    <w:rsid w:val="00BD3BE5"/>
    <w:rsid w:val="00BD484E"/>
    <w:rsid w:val="00BD48E0"/>
    <w:rsid w:val="00BD6112"/>
    <w:rsid w:val="00BD7282"/>
    <w:rsid w:val="00BD7FAB"/>
    <w:rsid w:val="00BE15F5"/>
    <w:rsid w:val="00BE40F7"/>
    <w:rsid w:val="00BE4267"/>
    <w:rsid w:val="00BE4F8E"/>
    <w:rsid w:val="00BE6B76"/>
    <w:rsid w:val="00BE6C0B"/>
    <w:rsid w:val="00BE79A2"/>
    <w:rsid w:val="00BE7A77"/>
    <w:rsid w:val="00BE7F16"/>
    <w:rsid w:val="00BF023A"/>
    <w:rsid w:val="00BF034A"/>
    <w:rsid w:val="00BF04BC"/>
    <w:rsid w:val="00BF088B"/>
    <w:rsid w:val="00BF2747"/>
    <w:rsid w:val="00BF4DFD"/>
    <w:rsid w:val="00BF689A"/>
    <w:rsid w:val="00BF6A18"/>
    <w:rsid w:val="00BF6D1B"/>
    <w:rsid w:val="00C00804"/>
    <w:rsid w:val="00C00CFA"/>
    <w:rsid w:val="00C010C4"/>
    <w:rsid w:val="00C04D53"/>
    <w:rsid w:val="00C04E4B"/>
    <w:rsid w:val="00C05543"/>
    <w:rsid w:val="00C07123"/>
    <w:rsid w:val="00C116AC"/>
    <w:rsid w:val="00C12E7D"/>
    <w:rsid w:val="00C12EAC"/>
    <w:rsid w:val="00C144D6"/>
    <w:rsid w:val="00C151BC"/>
    <w:rsid w:val="00C165A1"/>
    <w:rsid w:val="00C21B5F"/>
    <w:rsid w:val="00C21C2C"/>
    <w:rsid w:val="00C22E6D"/>
    <w:rsid w:val="00C23067"/>
    <w:rsid w:val="00C23AAE"/>
    <w:rsid w:val="00C24028"/>
    <w:rsid w:val="00C2425C"/>
    <w:rsid w:val="00C24621"/>
    <w:rsid w:val="00C256AD"/>
    <w:rsid w:val="00C27818"/>
    <w:rsid w:val="00C3053D"/>
    <w:rsid w:val="00C30F28"/>
    <w:rsid w:val="00C31E67"/>
    <w:rsid w:val="00C3313D"/>
    <w:rsid w:val="00C3361B"/>
    <w:rsid w:val="00C34500"/>
    <w:rsid w:val="00C35339"/>
    <w:rsid w:val="00C3633D"/>
    <w:rsid w:val="00C3718C"/>
    <w:rsid w:val="00C410A5"/>
    <w:rsid w:val="00C411CA"/>
    <w:rsid w:val="00C411FF"/>
    <w:rsid w:val="00C41FAF"/>
    <w:rsid w:val="00C43BFF"/>
    <w:rsid w:val="00C44059"/>
    <w:rsid w:val="00C44C50"/>
    <w:rsid w:val="00C44D44"/>
    <w:rsid w:val="00C47D14"/>
    <w:rsid w:val="00C50241"/>
    <w:rsid w:val="00C5147F"/>
    <w:rsid w:val="00C514FF"/>
    <w:rsid w:val="00C5188C"/>
    <w:rsid w:val="00C5260D"/>
    <w:rsid w:val="00C556DD"/>
    <w:rsid w:val="00C56341"/>
    <w:rsid w:val="00C56A5E"/>
    <w:rsid w:val="00C57923"/>
    <w:rsid w:val="00C60994"/>
    <w:rsid w:val="00C635F8"/>
    <w:rsid w:val="00C64B6A"/>
    <w:rsid w:val="00C65995"/>
    <w:rsid w:val="00C67782"/>
    <w:rsid w:val="00C67795"/>
    <w:rsid w:val="00C71BB3"/>
    <w:rsid w:val="00C72661"/>
    <w:rsid w:val="00C72DE6"/>
    <w:rsid w:val="00C72EED"/>
    <w:rsid w:val="00C740EF"/>
    <w:rsid w:val="00C7482C"/>
    <w:rsid w:val="00C74FC6"/>
    <w:rsid w:val="00C76050"/>
    <w:rsid w:val="00C805FD"/>
    <w:rsid w:val="00C82D78"/>
    <w:rsid w:val="00C83C92"/>
    <w:rsid w:val="00C86120"/>
    <w:rsid w:val="00C8620D"/>
    <w:rsid w:val="00C864CD"/>
    <w:rsid w:val="00C86852"/>
    <w:rsid w:val="00C86F38"/>
    <w:rsid w:val="00C876BB"/>
    <w:rsid w:val="00C9053B"/>
    <w:rsid w:val="00C9063D"/>
    <w:rsid w:val="00C91652"/>
    <w:rsid w:val="00C931B3"/>
    <w:rsid w:val="00C93CB0"/>
    <w:rsid w:val="00C94455"/>
    <w:rsid w:val="00C948E6"/>
    <w:rsid w:val="00C94DA2"/>
    <w:rsid w:val="00C96F28"/>
    <w:rsid w:val="00CA0CA6"/>
    <w:rsid w:val="00CA1164"/>
    <w:rsid w:val="00CA2A04"/>
    <w:rsid w:val="00CA30B4"/>
    <w:rsid w:val="00CA3B96"/>
    <w:rsid w:val="00CA4AB7"/>
    <w:rsid w:val="00CA5673"/>
    <w:rsid w:val="00CA7480"/>
    <w:rsid w:val="00CB01E4"/>
    <w:rsid w:val="00CB0A36"/>
    <w:rsid w:val="00CB1BB3"/>
    <w:rsid w:val="00CB2E1C"/>
    <w:rsid w:val="00CB3023"/>
    <w:rsid w:val="00CB4E14"/>
    <w:rsid w:val="00CB5559"/>
    <w:rsid w:val="00CB6B84"/>
    <w:rsid w:val="00CB790A"/>
    <w:rsid w:val="00CC0323"/>
    <w:rsid w:val="00CC0B6A"/>
    <w:rsid w:val="00CC0E68"/>
    <w:rsid w:val="00CC10E2"/>
    <w:rsid w:val="00CC1AA0"/>
    <w:rsid w:val="00CC23C8"/>
    <w:rsid w:val="00CC32EC"/>
    <w:rsid w:val="00CC3786"/>
    <w:rsid w:val="00CC3A47"/>
    <w:rsid w:val="00CC3B4C"/>
    <w:rsid w:val="00CC3C0D"/>
    <w:rsid w:val="00CC5714"/>
    <w:rsid w:val="00CC5A3B"/>
    <w:rsid w:val="00CC63E7"/>
    <w:rsid w:val="00CC661E"/>
    <w:rsid w:val="00CC68E7"/>
    <w:rsid w:val="00CC7497"/>
    <w:rsid w:val="00CC75E5"/>
    <w:rsid w:val="00CC7698"/>
    <w:rsid w:val="00CC7EBA"/>
    <w:rsid w:val="00CD073C"/>
    <w:rsid w:val="00CD0C7C"/>
    <w:rsid w:val="00CD1641"/>
    <w:rsid w:val="00CD1918"/>
    <w:rsid w:val="00CD1B33"/>
    <w:rsid w:val="00CD3329"/>
    <w:rsid w:val="00CD3B3C"/>
    <w:rsid w:val="00CD69EB"/>
    <w:rsid w:val="00CE07CF"/>
    <w:rsid w:val="00CE1381"/>
    <w:rsid w:val="00CE37B6"/>
    <w:rsid w:val="00CE5308"/>
    <w:rsid w:val="00CF1212"/>
    <w:rsid w:val="00CF19C2"/>
    <w:rsid w:val="00CF3033"/>
    <w:rsid w:val="00CF3A0A"/>
    <w:rsid w:val="00CF3EC7"/>
    <w:rsid w:val="00CF4A80"/>
    <w:rsid w:val="00CF4DC5"/>
    <w:rsid w:val="00CF713F"/>
    <w:rsid w:val="00D01255"/>
    <w:rsid w:val="00D02103"/>
    <w:rsid w:val="00D052D9"/>
    <w:rsid w:val="00D05566"/>
    <w:rsid w:val="00D06004"/>
    <w:rsid w:val="00D067A6"/>
    <w:rsid w:val="00D06844"/>
    <w:rsid w:val="00D068B3"/>
    <w:rsid w:val="00D06BC3"/>
    <w:rsid w:val="00D06BD2"/>
    <w:rsid w:val="00D077B0"/>
    <w:rsid w:val="00D1225A"/>
    <w:rsid w:val="00D13F91"/>
    <w:rsid w:val="00D14DC7"/>
    <w:rsid w:val="00D163DE"/>
    <w:rsid w:val="00D2037E"/>
    <w:rsid w:val="00D20AA7"/>
    <w:rsid w:val="00D20FAA"/>
    <w:rsid w:val="00D2177E"/>
    <w:rsid w:val="00D22C9E"/>
    <w:rsid w:val="00D23119"/>
    <w:rsid w:val="00D236B3"/>
    <w:rsid w:val="00D2475F"/>
    <w:rsid w:val="00D250BA"/>
    <w:rsid w:val="00D251B0"/>
    <w:rsid w:val="00D25C9B"/>
    <w:rsid w:val="00D27ED9"/>
    <w:rsid w:val="00D31032"/>
    <w:rsid w:val="00D337F1"/>
    <w:rsid w:val="00D34A31"/>
    <w:rsid w:val="00D3747E"/>
    <w:rsid w:val="00D37BA2"/>
    <w:rsid w:val="00D402EF"/>
    <w:rsid w:val="00D410E0"/>
    <w:rsid w:val="00D428B3"/>
    <w:rsid w:val="00D4335B"/>
    <w:rsid w:val="00D43AD5"/>
    <w:rsid w:val="00D450BD"/>
    <w:rsid w:val="00D45E8C"/>
    <w:rsid w:val="00D46337"/>
    <w:rsid w:val="00D46B79"/>
    <w:rsid w:val="00D50D15"/>
    <w:rsid w:val="00D50FBA"/>
    <w:rsid w:val="00D516C2"/>
    <w:rsid w:val="00D517F6"/>
    <w:rsid w:val="00D51C07"/>
    <w:rsid w:val="00D52D59"/>
    <w:rsid w:val="00D52F9E"/>
    <w:rsid w:val="00D5429C"/>
    <w:rsid w:val="00D57561"/>
    <w:rsid w:val="00D5779D"/>
    <w:rsid w:val="00D57BAB"/>
    <w:rsid w:val="00D57E8D"/>
    <w:rsid w:val="00D60056"/>
    <w:rsid w:val="00D6044E"/>
    <w:rsid w:val="00D629EE"/>
    <w:rsid w:val="00D6539C"/>
    <w:rsid w:val="00D6664D"/>
    <w:rsid w:val="00D71865"/>
    <w:rsid w:val="00D72A9A"/>
    <w:rsid w:val="00D72B21"/>
    <w:rsid w:val="00D74122"/>
    <w:rsid w:val="00D763E6"/>
    <w:rsid w:val="00D76456"/>
    <w:rsid w:val="00D765B0"/>
    <w:rsid w:val="00D7681E"/>
    <w:rsid w:val="00D7696D"/>
    <w:rsid w:val="00D800F2"/>
    <w:rsid w:val="00D8113A"/>
    <w:rsid w:val="00D8297B"/>
    <w:rsid w:val="00D82F07"/>
    <w:rsid w:val="00D83207"/>
    <w:rsid w:val="00D83554"/>
    <w:rsid w:val="00D84152"/>
    <w:rsid w:val="00D85472"/>
    <w:rsid w:val="00D859A6"/>
    <w:rsid w:val="00D85C3C"/>
    <w:rsid w:val="00D85EA7"/>
    <w:rsid w:val="00D86FB9"/>
    <w:rsid w:val="00D870E5"/>
    <w:rsid w:val="00D908E8"/>
    <w:rsid w:val="00D90C2F"/>
    <w:rsid w:val="00D9254E"/>
    <w:rsid w:val="00D92919"/>
    <w:rsid w:val="00D95B07"/>
    <w:rsid w:val="00D96E24"/>
    <w:rsid w:val="00DA0CA6"/>
    <w:rsid w:val="00DA1C31"/>
    <w:rsid w:val="00DA1C7B"/>
    <w:rsid w:val="00DA231E"/>
    <w:rsid w:val="00DA2420"/>
    <w:rsid w:val="00DA37D7"/>
    <w:rsid w:val="00DA43E4"/>
    <w:rsid w:val="00DA6504"/>
    <w:rsid w:val="00DA6734"/>
    <w:rsid w:val="00DB48A2"/>
    <w:rsid w:val="00DB69A4"/>
    <w:rsid w:val="00DB7328"/>
    <w:rsid w:val="00DC0169"/>
    <w:rsid w:val="00DC0553"/>
    <w:rsid w:val="00DC06C5"/>
    <w:rsid w:val="00DC0BC1"/>
    <w:rsid w:val="00DC1C12"/>
    <w:rsid w:val="00DC23CC"/>
    <w:rsid w:val="00DC2856"/>
    <w:rsid w:val="00DC2C15"/>
    <w:rsid w:val="00DC33FE"/>
    <w:rsid w:val="00DC63BA"/>
    <w:rsid w:val="00DC64F9"/>
    <w:rsid w:val="00DC716C"/>
    <w:rsid w:val="00DC720C"/>
    <w:rsid w:val="00DD22DD"/>
    <w:rsid w:val="00DD3FD5"/>
    <w:rsid w:val="00DD4092"/>
    <w:rsid w:val="00DD60C2"/>
    <w:rsid w:val="00DE0403"/>
    <w:rsid w:val="00DE2219"/>
    <w:rsid w:val="00DE25AC"/>
    <w:rsid w:val="00DE3B6F"/>
    <w:rsid w:val="00DE44D4"/>
    <w:rsid w:val="00DE5359"/>
    <w:rsid w:val="00DE74F3"/>
    <w:rsid w:val="00DE7739"/>
    <w:rsid w:val="00DF0619"/>
    <w:rsid w:val="00DF07D0"/>
    <w:rsid w:val="00DF0890"/>
    <w:rsid w:val="00DF125E"/>
    <w:rsid w:val="00DF2410"/>
    <w:rsid w:val="00DF36C8"/>
    <w:rsid w:val="00DF5006"/>
    <w:rsid w:val="00DF5060"/>
    <w:rsid w:val="00DF5282"/>
    <w:rsid w:val="00DF5456"/>
    <w:rsid w:val="00DF5800"/>
    <w:rsid w:val="00DF6CA0"/>
    <w:rsid w:val="00E00293"/>
    <w:rsid w:val="00E02D7E"/>
    <w:rsid w:val="00E03B72"/>
    <w:rsid w:val="00E03E59"/>
    <w:rsid w:val="00E04278"/>
    <w:rsid w:val="00E0456E"/>
    <w:rsid w:val="00E04818"/>
    <w:rsid w:val="00E079F1"/>
    <w:rsid w:val="00E118DA"/>
    <w:rsid w:val="00E123D6"/>
    <w:rsid w:val="00E140DA"/>
    <w:rsid w:val="00E15D48"/>
    <w:rsid w:val="00E16415"/>
    <w:rsid w:val="00E170B7"/>
    <w:rsid w:val="00E17249"/>
    <w:rsid w:val="00E17C9B"/>
    <w:rsid w:val="00E202DB"/>
    <w:rsid w:val="00E2181B"/>
    <w:rsid w:val="00E21926"/>
    <w:rsid w:val="00E23A3F"/>
    <w:rsid w:val="00E23A9E"/>
    <w:rsid w:val="00E23D88"/>
    <w:rsid w:val="00E24111"/>
    <w:rsid w:val="00E256CF"/>
    <w:rsid w:val="00E274D3"/>
    <w:rsid w:val="00E276E2"/>
    <w:rsid w:val="00E361A2"/>
    <w:rsid w:val="00E36D83"/>
    <w:rsid w:val="00E37EB9"/>
    <w:rsid w:val="00E40951"/>
    <w:rsid w:val="00E4114A"/>
    <w:rsid w:val="00E41242"/>
    <w:rsid w:val="00E4414C"/>
    <w:rsid w:val="00E508D7"/>
    <w:rsid w:val="00E5163D"/>
    <w:rsid w:val="00E518DC"/>
    <w:rsid w:val="00E51A65"/>
    <w:rsid w:val="00E52069"/>
    <w:rsid w:val="00E5250F"/>
    <w:rsid w:val="00E52FDB"/>
    <w:rsid w:val="00E535EA"/>
    <w:rsid w:val="00E53974"/>
    <w:rsid w:val="00E53CD5"/>
    <w:rsid w:val="00E53F2E"/>
    <w:rsid w:val="00E5439F"/>
    <w:rsid w:val="00E600B3"/>
    <w:rsid w:val="00E6067B"/>
    <w:rsid w:val="00E60F79"/>
    <w:rsid w:val="00E621C3"/>
    <w:rsid w:val="00E622CE"/>
    <w:rsid w:val="00E62BD7"/>
    <w:rsid w:val="00E63D2D"/>
    <w:rsid w:val="00E643D6"/>
    <w:rsid w:val="00E66CA6"/>
    <w:rsid w:val="00E678F4"/>
    <w:rsid w:val="00E67F4D"/>
    <w:rsid w:val="00E71AFA"/>
    <w:rsid w:val="00E71BE6"/>
    <w:rsid w:val="00E728EF"/>
    <w:rsid w:val="00E74C36"/>
    <w:rsid w:val="00E76F39"/>
    <w:rsid w:val="00E7734E"/>
    <w:rsid w:val="00E82012"/>
    <w:rsid w:val="00E822C5"/>
    <w:rsid w:val="00E82A1B"/>
    <w:rsid w:val="00E84070"/>
    <w:rsid w:val="00E84155"/>
    <w:rsid w:val="00E849C2"/>
    <w:rsid w:val="00E84CBC"/>
    <w:rsid w:val="00E86A23"/>
    <w:rsid w:val="00E86B2B"/>
    <w:rsid w:val="00E86E59"/>
    <w:rsid w:val="00E90C17"/>
    <w:rsid w:val="00E924D3"/>
    <w:rsid w:val="00E92B1E"/>
    <w:rsid w:val="00E933F8"/>
    <w:rsid w:val="00E93F60"/>
    <w:rsid w:val="00E941C9"/>
    <w:rsid w:val="00E946EC"/>
    <w:rsid w:val="00E94D1F"/>
    <w:rsid w:val="00E96031"/>
    <w:rsid w:val="00E96287"/>
    <w:rsid w:val="00E969DE"/>
    <w:rsid w:val="00E97164"/>
    <w:rsid w:val="00EA07CA"/>
    <w:rsid w:val="00EA24E1"/>
    <w:rsid w:val="00EA3365"/>
    <w:rsid w:val="00EA5119"/>
    <w:rsid w:val="00EA5706"/>
    <w:rsid w:val="00EA657A"/>
    <w:rsid w:val="00EA694C"/>
    <w:rsid w:val="00EA7234"/>
    <w:rsid w:val="00EA7870"/>
    <w:rsid w:val="00EA7F0A"/>
    <w:rsid w:val="00EB1437"/>
    <w:rsid w:val="00EB36C4"/>
    <w:rsid w:val="00EB3B0F"/>
    <w:rsid w:val="00EB4A5A"/>
    <w:rsid w:val="00EB7501"/>
    <w:rsid w:val="00EC0BCE"/>
    <w:rsid w:val="00EC0D25"/>
    <w:rsid w:val="00EC2808"/>
    <w:rsid w:val="00EC5374"/>
    <w:rsid w:val="00EC66EC"/>
    <w:rsid w:val="00EC6867"/>
    <w:rsid w:val="00EC7313"/>
    <w:rsid w:val="00ED0711"/>
    <w:rsid w:val="00ED12BB"/>
    <w:rsid w:val="00ED1CD7"/>
    <w:rsid w:val="00ED2A37"/>
    <w:rsid w:val="00ED32BC"/>
    <w:rsid w:val="00ED33B6"/>
    <w:rsid w:val="00ED3BAE"/>
    <w:rsid w:val="00ED45E1"/>
    <w:rsid w:val="00ED6C69"/>
    <w:rsid w:val="00ED7207"/>
    <w:rsid w:val="00EE05AE"/>
    <w:rsid w:val="00EE10A7"/>
    <w:rsid w:val="00EE16CC"/>
    <w:rsid w:val="00EE401B"/>
    <w:rsid w:val="00EE52A8"/>
    <w:rsid w:val="00EE56C6"/>
    <w:rsid w:val="00EE6D20"/>
    <w:rsid w:val="00EE6EEE"/>
    <w:rsid w:val="00EF0183"/>
    <w:rsid w:val="00EF072A"/>
    <w:rsid w:val="00EF0DC9"/>
    <w:rsid w:val="00EF185D"/>
    <w:rsid w:val="00EF1AB2"/>
    <w:rsid w:val="00EF2D2E"/>
    <w:rsid w:val="00EF3CAD"/>
    <w:rsid w:val="00EF4826"/>
    <w:rsid w:val="00EF6BDA"/>
    <w:rsid w:val="00EF72CB"/>
    <w:rsid w:val="00EF7730"/>
    <w:rsid w:val="00F007EA"/>
    <w:rsid w:val="00F00E3C"/>
    <w:rsid w:val="00F012E8"/>
    <w:rsid w:val="00F01E48"/>
    <w:rsid w:val="00F02FF1"/>
    <w:rsid w:val="00F04AD4"/>
    <w:rsid w:val="00F063AF"/>
    <w:rsid w:val="00F07767"/>
    <w:rsid w:val="00F10C2B"/>
    <w:rsid w:val="00F15B19"/>
    <w:rsid w:val="00F16475"/>
    <w:rsid w:val="00F16DC1"/>
    <w:rsid w:val="00F17E1E"/>
    <w:rsid w:val="00F204DE"/>
    <w:rsid w:val="00F2137F"/>
    <w:rsid w:val="00F214EE"/>
    <w:rsid w:val="00F22F08"/>
    <w:rsid w:val="00F230B2"/>
    <w:rsid w:val="00F23DC1"/>
    <w:rsid w:val="00F25B60"/>
    <w:rsid w:val="00F26180"/>
    <w:rsid w:val="00F27307"/>
    <w:rsid w:val="00F27628"/>
    <w:rsid w:val="00F306FF"/>
    <w:rsid w:val="00F30F11"/>
    <w:rsid w:val="00F31583"/>
    <w:rsid w:val="00F32923"/>
    <w:rsid w:val="00F33087"/>
    <w:rsid w:val="00F34A64"/>
    <w:rsid w:val="00F352FF"/>
    <w:rsid w:val="00F36439"/>
    <w:rsid w:val="00F37E41"/>
    <w:rsid w:val="00F4017D"/>
    <w:rsid w:val="00F406D0"/>
    <w:rsid w:val="00F43377"/>
    <w:rsid w:val="00F43D89"/>
    <w:rsid w:val="00F450D9"/>
    <w:rsid w:val="00F458E9"/>
    <w:rsid w:val="00F46968"/>
    <w:rsid w:val="00F47DFB"/>
    <w:rsid w:val="00F50109"/>
    <w:rsid w:val="00F50E9A"/>
    <w:rsid w:val="00F511F5"/>
    <w:rsid w:val="00F517BC"/>
    <w:rsid w:val="00F520D4"/>
    <w:rsid w:val="00F541C9"/>
    <w:rsid w:val="00F54591"/>
    <w:rsid w:val="00F54A08"/>
    <w:rsid w:val="00F54FAC"/>
    <w:rsid w:val="00F56314"/>
    <w:rsid w:val="00F564C7"/>
    <w:rsid w:val="00F575E0"/>
    <w:rsid w:val="00F577D1"/>
    <w:rsid w:val="00F61658"/>
    <w:rsid w:val="00F616B0"/>
    <w:rsid w:val="00F62B3E"/>
    <w:rsid w:val="00F62FB5"/>
    <w:rsid w:val="00F6389D"/>
    <w:rsid w:val="00F63C07"/>
    <w:rsid w:val="00F63C11"/>
    <w:rsid w:val="00F6427C"/>
    <w:rsid w:val="00F65476"/>
    <w:rsid w:val="00F67B91"/>
    <w:rsid w:val="00F70256"/>
    <w:rsid w:val="00F70DCF"/>
    <w:rsid w:val="00F713BD"/>
    <w:rsid w:val="00F713FA"/>
    <w:rsid w:val="00F74304"/>
    <w:rsid w:val="00F7461C"/>
    <w:rsid w:val="00F74BEE"/>
    <w:rsid w:val="00F75C47"/>
    <w:rsid w:val="00F76122"/>
    <w:rsid w:val="00F764D7"/>
    <w:rsid w:val="00F76A32"/>
    <w:rsid w:val="00F76B68"/>
    <w:rsid w:val="00F777B2"/>
    <w:rsid w:val="00F802A0"/>
    <w:rsid w:val="00F803FF"/>
    <w:rsid w:val="00F81A91"/>
    <w:rsid w:val="00F84051"/>
    <w:rsid w:val="00F8506A"/>
    <w:rsid w:val="00F863DC"/>
    <w:rsid w:val="00F86D44"/>
    <w:rsid w:val="00F90552"/>
    <w:rsid w:val="00F93F42"/>
    <w:rsid w:val="00F94053"/>
    <w:rsid w:val="00F950FF"/>
    <w:rsid w:val="00F959BB"/>
    <w:rsid w:val="00F9671B"/>
    <w:rsid w:val="00F96A84"/>
    <w:rsid w:val="00F96D1C"/>
    <w:rsid w:val="00F9712A"/>
    <w:rsid w:val="00F972C4"/>
    <w:rsid w:val="00FA0052"/>
    <w:rsid w:val="00FA02FC"/>
    <w:rsid w:val="00FA1D8C"/>
    <w:rsid w:val="00FA4547"/>
    <w:rsid w:val="00FA49A7"/>
    <w:rsid w:val="00FA4DB4"/>
    <w:rsid w:val="00FB03F1"/>
    <w:rsid w:val="00FB085F"/>
    <w:rsid w:val="00FB1128"/>
    <w:rsid w:val="00FB1512"/>
    <w:rsid w:val="00FB217B"/>
    <w:rsid w:val="00FB59A6"/>
    <w:rsid w:val="00FB6F50"/>
    <w:rsid w:val="00FB78CB"/>
    <w:rsid w:val="00FC0C8E"/>
    <w:rsid w:val="00FC138A"/>
    <w:rsid w:val="00FC2F80"/>
    <w:rsid w:val="00FC635C"/>
    <w:rsid w:val="00FD0D2D"/>
    <w:rsid w:val="00FD0FBA"/>
    <w:rsid w:val="00FD1399"/>
    <w:rsid w:val="00FD2366"/>
    <w:rsid w:val="00FD34A7"/>
    <w:rsid w:val="00FD353F"/>
    <w:rsid w:val="00FD3DF9"/>
    <w:rsid w:val="00FD4A3C"/>
    <w:rsid w:val="00FD57FE"/>
    <w:rsid w:val="00FD655D"/>
    <w:rsid w:val="00FD78EC"/>
    <w:rsid w:val="00FE06BA"/>
    <w:rsid w:val="00FE0C1C"/>
    <w:rsid w:val="00FE1185"/>
    <w:rsid w:val="00FE2A2F"/>
    <w:rsid w:val="00FE2EC1"/>
    <w:rsid w:val="00FE3D62"/>
    <w:rsid w:val="00FE42B0"/>
    <w:rsid w:val="00FE4CAF"/>
    <w:rsid w:val="00FE5A72"/>
    <w:rsid w:val="00FE7599"/>
    <w:rsid w:val="00FE7A3E"/>
    <w:rsid w:val="00FF01D6"/>
    <w:rsid w:val="00FF0DCF"/>
    <w:rsid w:val="00FF1C1D"/>
    <w:rsid w:val="00FF26CC"/>
    <w:rsid w:val="00FF284D"/>
    <w:rsid w:val="00FF3069"/>
    <w:rsid w:val="00FF3D86"/>
    <w:rsid w:val="00FF3F1A"/>
    <w:rsid w:val="00FF4555"/>
    <w:rsid w:val="00FF6766"/>
    <w:rsid w:val="00FF6ACA"/>
    <w:rsid w:val="00FF7D34"/>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B4DE3"/>
  <w15:docId w15:val="{2BC376BD-781A-4FA4-B492-2043ACBC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DA7"/>
    <w:rPr>
      <w:rFonts w:eastAsia="Times New Roman"/>
      <w:sz w:val="22"/>
      <w:lang w:val="et-EE" w:eastAsia="ja-JP"/>
    </w:rPr>
  </w:style>
  <w:style w:type="paragraph" w:styleId="Heading1">
    <w:name w:val="heading 1"/>
    <w:basedOn w:val="Normal"/>
    <w:next w:val="Normal"/>
    <w:link w:val="Heading1Char"/>
    <w:qFormat/>
    <w:rsid w:val="002E6DA7"/>
    <w:pPr>
      <w:ind w:left="567" w:hanging="567"/>
      <w:outlineLvl w:val="0"/>
    </w:pPr>
    <w:rPr>
      <w:b/>
      <w:caps/>
    </w:rPr>
  </w:style>
  <w:style w:type="paragraph" w:styleId="Heading2">
    <w:name w:val="heading 2"/>
    <w:basedOn w:val="Heading1"/>
    <w:next w:val="Normal"/>
    <w:link w:val="Heading2Char"/>
    <w:qFormat/>
    <w:rsid w:val="002E6DA7"/>
    <w:pPr>
      <w:outlineLvl w:val="1"/>
    </w:pPr>
    <w:rPr>
      <w:caps w:val="0"/>
    </w:rPr>
  </w:style>
  <w:style w:type="paragraph" w:styleId="Heading3">
    <w:name w:val="heading 3"/>
    <w:basedOn w:val="Normal"/>
    <w:next w:val="Normal"/>
    <w:link w:val="Heading3Char"/>
    <w:qFormat/>
    <w:rsid w:val="002E6D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6DA7"/>
    <w:rPr>
      <w:rFonts w:ascii="Arial" w:hAnsi="Arial"/>
      <w:sz w:val="16"/>
    </w:rPr>
  </w:style>
  <w:style w:type="paragraph" w:styleId="Header">
    <w:name w:val="header"/>
    <w:basedOn w:val="Normal"/>
    <w:rsid w:val="002E6DA7"/>
    <w:pPr>
      <w:tabs>
        <w:tab w:val="center" w:pos="4536"/>
        <w:tab w:val="right" w:pos="9072"/>
      </w:tabs>
    </w:pPr>
  </w:style>
  <w:style w:type="character" w:customStyle="1" w:styleId="Heading1Char">
    <w:name w:val="Heading 1 Char"/>
    <w:basedOn w:val="DefaultParagraphFont"/>
    <w:link w:val="Heading1"/>
    <w:rsid w:val="002E6DA7"/>
    <w:rPr>
      <w:rFonts w:eastAsia="Times New Roman"/>
      <w:b/>
      <w:caps/>
      <w:noProof/>
      <w:sz w:val="22"/>
      <w:lang w:val="en-US" w:eastAsia="ja-JP"/>
    </w:rPr>
  </w:style>
  <w:style w:type="character" w:styleId="PageNumber">
    <w:name w:val="page number"/>
    <w:rsid w:val="002E6DA7"/>
    <w:rPr>
      <w:rFonts w:ascii="Arial" w:hAnsi="Arial"/>
      <w:noProof/>
      <w:sz w:val="16"/>
    </w:rPr>
  </w:style>
  <w:style w:type="paragraph" w:styleId="BodyText">
    <w:name w:val="Body Text"/>
    <w:basedOn w:val="Normal"/>
    <w:link w:val="BodyTextChar"/>
    <w:rPr>
      <w:i/>
      <w:color w:val="008000"/>
    </w:rPr>
  </w:style>
  <w:style w:type="paragraph" w:styleId="CommentText">
    <w:name w:val="annotation text"/>
    <w:aliases w:val="Annotationtext,Comment Text Char Char,Comment Text Char Char Char Char,Comment Text Char Char1 Char,Comment Text Char1 Char Char,Comment Text Char2 Char, Car, Car17, Car17 Car, Char Char Char, Char Char1,- H19,Car,Car17,Car17 Car,Char"/>
    <w:basedOn w:val="Normal"/>
    <w:link w:val="CommentTextChar"/>
    <w:unhideWhenUsed/>
    <w:qFormat/>
    <w:rPr>
      <w:sz w:val="20"/>
    </w:rPr>
  </w:style>
  <w:style w:type="character" w:styleId="Hyperlink">
    <w:name w:val="Hyperlink"/>
    <w:rPr>
      <w:color w:val="0000FF"/>
      <w:u w:val="single"/>
    </w:rPr>
  </w:style>
  <w:style w:type="paragraph" w:customStyle="1" w:styleId="EMEAEnBodyText">
    <w:name w:val="EMEA En Body Text"/>
    <w:basedOn w:val="Normal"/>
    <w:pPr>
      <w:spacing w:before="120" w:after="120"/>
      <w:jc w:val="both"/>
    </w:pPr>
  </w:style>
  <w:style w:type="paragraph" w:styleId="BalloonText">
    <w:name w:val="Balloon Text"/>
    <w:basedOn w:val="Normal"/>
    <w:link w:val="BalloonTextChar"/>
    <w:rPr>
      <w:rFonts w:ascii="Tahoma" w:hAnsi="Tahoma" w:cs="Tahoma"/>
      <w:sz w:val="16"/>
      <w:szCs w:val="16"/>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Pr>
      <w:rFonts w:ascii="Verdana" w:eastAsia="Verdana" w:hAnsi="Verdana" w:cs="Verdana"/>
      <w:sz w:val="18"/>
      <w:szCs w:val="18"/>
      <w:lang w:val="et-EE" w:eastAsia="et-EE" w:bidi="et-EE"/>
    </w:rPr>
  </w:style>
  <w:style w:type="character" w:customStyle="1" w:styleId="Heading2Char">
    <w:name w:val="Heading 2 Char"/>
    <w:basedOn w:val="DefaultParagraphFont"/>
    <w:link w:val="Heading2"/>
    <w:rsid w:val="002E6DA7"/>
    <w:rPr>
      <w:rFonts w:eastAsia="Times New Roman"/>
      <w:b/>
      <w:noProof/>
      <w:sz w:val="22"/>
      <w:lang w:val="en-US" w:eastAsia="ja-JP"/>
    </w:rPr>
  </w:style>
  <w:style w:type="character" w:customStyle="1" w:styleId="Heading3Char">
    <w:name w:val="Heading 3 Char"/>
    <w:basedOn w:val="DefaultParagraphFont"/>
    <w:link w:val="Heading3"/>
    <w:rsid w:val="002E6DA7"/>
    <w:rPr>
      <w:rFonts w:ascii="Arial" w:eastAsia="Times New Roman" w:hAnsi="Arial" w:cs="Arial"/>
      <w:b/>
      <w:bCs/>
      <w:noProof/>
      <w:sz w:val="26"/>
      <w:szCs w:val="26"/>
      <w:lang w:val="en-US" w:eastAsia="ja-JP"/>
    </w:rPr>
  </w:style>
  <w:style w:type="paragraph" w:customStyle="1" w:styleId="Description">
    <w:name w:val="Description"/>
    <w:basedOn w:val="Normal"/>
    <w:next w:val="Normal"/>
    <w:rsid w:val="002E6DA7"/>
  </w:style>
  <w:style w:type="paragraph" w:customStyle="1" w:styleId="HangingIndent">
    <w:name w:val="Hanging Indent"/>
    <w:basedOn w:val="Normal"/>
    <w:rsid w:val="002E6DA7"/>
    <w:pPr>
      <w:ind w:left="567" w:hanging="567"/>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Annotationtext Char,Comment Text Char Char Char,Comment Text Char Char Char Char Char,Comment Text Char Char1 Char Char,Comment Text Char1 Char Char Char,Comment Text Char2 Char Char, Car Char, Car17 Char, Car17 Car Char,- H19 Char"/>
    <w:link w:val="CommentText"/>
    <w:qFormat/>
    <w:rPr>
      <w:rFonts w:eastAsia="Times New Roman"/>
      <w:lang w:eastAsia="et-EE"/>
    </w:rPr>
  </w:style>
  <w:style w:type="character" w:customStyle="1" w:styleId="CommentSubjectChar">
    <w:name w:val="Comment Subject Char"/>
    <w:link w:val="CommentSubject"/>
    <w:rPr>
      <w:rFonts w:eastAsia="Times New Roman"/>
      <w:b/>
      <w:bCs/>
      <w:lang w:eastAsia="et-EE"/>
    </w:rPr>
  </w:style>
  <w:style w:type="character" w:customStyle="1" w:styleId="DoNotTranslateExternal1">
    <w:name w:val="DoNotTranslateExternal1"/>
    <w:qFormat/>
    <w:rPr>
      <w:b/>
      <w:noProof/>
      <w:szCs w:val="22"/>
    </w:rPr>
  </w:style>
  <w:style w:type="paragraph" w:styleId="ListParagraph">
    <w:name w:val="List Paragraph"/>
    <w:aliases w:val="Bullet List,Bullet1,Bullets,Hyperlink1,Hyperlink2,Odstavec se seznamem1,Section 5,hyperlink,Bullet Level 3"/>
    <w:basedOn w:val="Normal"/>
    <w:link w:val="ListParagraphChar"/>
    <w:uiPriority w:val="34"/>
    <w:qFormat/>
    <w:pPr>
      <w:ind w:left="720"/>
      <w:contextualSpacing/>
    </w:pPr>
  </w:style>
  <w:style w:type="character" w:styleId="FollowedHyperlink">
    <w:name w:val="FollowedHyperlink"/>
    <w:rPr>
      <w:color w:val="800080"/>
      <w:u w:val="single"/>
    </w:rPr>
  </w:style>
  <w:style w:type="character" w:customStyle="1" w:styleId="FooterChar">
    <w:name w:val="Footer Char"/>
    <w:link w:val="Footer"/>
    <w:locked/>
    <w:rPr>
      <w:rFonts w:ascii="Arial" w:eastAsia="Times New Roman" w:hAnsi="Arial"/>
      <w:sz w:val="16"/>
      <w:lang w:val="en-US" w:eastAsia="ja-JP"/>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BalloonTextChar">
    <w:name w:val="Balloon Text Char"/>
    <w:link w:val="BalloonText"/>
    <w:locked/>
    <w:rPr>
      <w:rFonts w:ascii="Tahoma" w:eastAsia="Times New Roman" w:hAnsi="Tahoma" w:cs="Tahoma"/>
      <w:sz w:val="16"/>
      <w:szCs w:val="16"/>
      <w:lang w:val="et-EE" w:eastAsia="et-EE" w:bidi="et-EE"/>
    </w:rPr>
  </w:style>
  <w:style w:type="paragraph" w:styleId="Revision">
    <w:name w:val="Revision"/>
    <w:hidden/>
    <w:semiHidden/>
    <w:rPr>
      <w:rFonts w:eastAsia="Times New Roman"/>
      <w:sz w:val="22"/>
      <w:lang w:eastAsia="en-US"/>
    </w:rPr>
  </w:style>
  <w:style w:type="paragraph" w:customStyle="1" w:styleId="C-BodyText">
    <w:name w:val="C-Body Text"/>
    <w:link w:val="C-BodyTextChar"/>
    <w:rsid w:val="000A5BB9"/>
    <w:pPr>
      <w:spacing w:before="120" w:after="120" w:line="280" w:lineRule="atLeast"/>
    </w:pPr>
    <w:rPr>
      <w:rFonts w:eastAsia="Times New Roman"/>
      <w:sz w:val="24"/>
      <w:lang w:val="en-US" w:eastAsia="en-US"/>
    </w:rPr>
  </w:style>
  <w:style w:type="paragraph" w:customStyle="1" w:styleId="C-TableHeader">
    <w:name w:val="C-Table Header"/>
    <w:next w:val="Normal"/>
    <w:link w:val="C-TableHeaderChar"/>
    <w:rsid w:val="000A5BB9"/>
    <w:pPr>
      <w:keepNext/>
      <w:spacing w:before="60" w:after="60"/>
    </w:pPr>
    <w:rPr>
      <w:rFonts w:eastAsia="Times New Roman"/>
      <w:b/>
      <w:sz w:val="22"/>
      <w:lang w:val="en-US" w:eastAsia="en-US"/>
    </w:rPr>
  </w:style>
  <w:style w:type="character" w:customStyle="1" w:styleId="C-TableHeaderChar">
    <w:name w:val="C-Table Header Char"/>
    <w:link w:val="C-TableHeader"/>
    <w:rsid w:val="000A5BB9"/>
    <w:rPr>
      <w:rFonts w:eastAsia="Times New Roman"/>
      <w:b/>
      <w:sz w:val="22"/>
      <w:lang w:val="en-US" w:eastAsia="en-US"/>
    </w:rPr>
  </w:style>
  <w:style w:type="character" w:customStyle="1" w:styleId="C-BodyTextChar">
    <w:name w:val="C-Body Text Char"/>
    <w:link w:val="C-BodyText"/>
    <w:rsid w:val="000A5BB9"/>
    <w:rPr>
      <w:rFonts w:eastAsia="Times New Roman"/>
      <w:sz w:val="24"/>
      <w:lang w:val="en-US" w:eastAsia="en-US"/>
    </w:rPr>
  </w:style>
  <w:style w:type="table" w:styleId="TableGrid">
    <w:name w:val="Table Grid"/>
    <w:basedOn w:val="TableNormal"/>
    <w:uiPriority w:val="39"/>
    <w:rsid w:val="000A5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Figure A.,Figure A. Char,Lengende,Table 1"/>
    <w:next w:val="C-BodyText"/>
    <w:link w:val="CaptionChar"/>
    <w:qFormat/>
    <w:rsid w:val="0041663B"/>
    <w:pPr>
      <w:keepNext/>
      <w:spacing w:before="120" w:after="120" w:line="280" w:lineRule="atLeast"/>
      <w:ind w:left="1440" w:hanging="1440"/>
    </w:pPr>
    <w:rPr>
      <w:rFonts w:eastAsia="Times New Roman"/>
      <w:b/>
      <w:bCs/>
      <w:sz w:val="24"/>
      <w:szCs w:val="24"/>
      <w:lang w:val="en-US" w:eastAsia="en-US"/>
    </w:rPr>
  </w:style>
  <w:style w:type="character" w:customStyle="1" w:styleId="CaptionChar">
    <w:name w:val="Caption Char"/>
    <w:aliases w:val="Bayer Caption Char,Figure A. Char1,Figure A. Char Char,Lengende Char,Table 1 Char"/>
    <w:link w:val="Caption"/>
    <w:rsid w:val="0041663B"/>
    <w:rPr>
      <w:rFonts w:eastAsia="Times New Roman"/>
      <w:b/>
      <w:bCs/>
      <w:sz w:val="24"/>
      <w:szCs w:val="24"/>
      <w:lang w:val="en-US" w:eastAsia="en-US"/>
    </w:rPr>
  </w:style>
  <w:style w:type="paragraph" w:customStyle="1" w:styleId="Paragraph">
    <w:name w:val="Paragraph"/>
    <w:basedOn w:val="Normal"/>
    <w:link w:val="ParagraphChar"/>
    <w:qFormat/>
    <w:rsid w:val="00D57BAB"/>
    <w:pPr>
      <w:spacing w:after="250" w:line="300" w:lineRule="atLeast"/>
    </w:pPr>
    <w:rPr>
      <w:rFonts w:ascii="Arial" w:eastAsia="SimSun" w:hAnsi="Arial"/>
      <w:szCs w:val="24"/>
      <w:lang w:eastAsia="zh-CN"/>
    </w:rPr>
  </w:style>
  <w:style w:type="character" w:customStyle="1" w:styleId="ParagraphChar">
    <w:name w:val="Paragraph Char"/>
    <w:link w:val="Paragraph"/>
    <w:rsid w:val="00D57BAB"/>
    <w:rPr>
      <w:rFonts w:ascii="Arial" w:hAnsi="Arial"/>
      <w:sz w:val="22"/>
      <w:szCs w:val="24"/>
      <w:lang w:val="en-US" w:eastAsia="zh-CN"/>
    </w:rPr>
  </w:style>
  <w:style w:type="character" w:customStyle="1" w:styleId="C-Hyperlink">
    <w:name w:val="C-Hyperlink"/>
    <w:rsid w:val="00C44C50"/>
    <w:rPr>
      <w:color w:val="0000FF"/>
    </w:rPr>
  </w:style>
  <w:style w:type="paragraph" w:customStyle="1" w:styleId="C-MW-BodyText">
    <w:name w:val="C-MW-Body Text"/>
    <w:basedOn w:val="C-BodyText"/>
    <w:link w:val="C-MW-BodyTextChar"/>
    <w:qFormat/>
    <w:rsid w:val="00C44C50"/>
    <w:pPr>
      <w:jc w:val="both"/>
    </w:pPr>
  </w:style>
  <w:style w:type="character" w:customStyle="1" w:styleId="C-MW-BodyTextChar">
    <w:name w:val="C-MW-Body Text Char"/>
    <w:basedOn w:val="C-BodyTextChar"/>
    <w:link w:val="C-MW-BodyText"/>
    <w:rsid w:val="00C44C50"/>
    <w:rPr>
      <w:rFonts w:eastAsia="Times New Roman"/>
      <w:sz w:val="24"/>
      <w:lang w:val="en-US" w:eastAsia="en-US"/>
    </w:rPr>
  </w:style>
  <w:style w:type="character" w:customStyle="1" w:styleId="ListParagraphChar">
    <w:name w:val="List Paragraph Char"/>
    <w:aliases w:val="Bullet List Char,Bullet1 Char,Bullets Char,Hyperlink1 Char,Hyperlink2 Char,Odstavec se seznamem1 Char,Section 5 Char,hyperlink Char,Bullet Level 3 Char"/>
    <w:link w:val="ListParagraph"/>
    <w:uiPriority w:val="34"/>
    <w:locked/>
    <w:rsid w:val="00576F6A"/>
    <w:rPr>
      <w:rFonts w:eastAsia="Times New Roman"/>
      <w:sz w:val="22"/>
      <w:lang w:val="et-EE" w:eastAsia="et-EE" w:bidi="et-EE"/>
    </w:rPr>
  </w:style>
  <w:style w:type="paragraph" w:styleId="NormalWeb">
    <w:name w:val="Normal (Web)"/>
    <w:basedOn w:val="Normal"/>
    <w:uiPriority w:val="99"/>
    <w:unhideWhenUsed/>
    <w:rsid w:val="002C4154"/>
    <w:pPr>
      <w:spacing w:before="100" w:beforeAutospacing="1" w:after="100" w:afterAutospacing="1"/>
    </w:pPr>
    <w:rPr>
      <w:szCs w:val="24"/>
    </w:rPr>
  </w:style>
  <w:style w:type="paragraph" w:customStyle="1" w:styleId="EMEABodyText">
    <w:name w:val="EMEA Body Text"/>
    <w:basedOn w:val="Normal"/>
    <w:link w:val="EMEABodyTextChar"/>
    <w:rsid w:val="00385B60"/>
  </w:style>
  <w:style w:type="character" w:customStyle="1" w:styleId="EMEABodyTextChar">
    <w:name w:val="EMEA Body Text Char"/>
    <w:link w:val="EMEABodyText"/>
    <w:rsid w:val="00385B60"/>
    <w:rPr>
      <w:rFonts w:eastAsia="Times New Roman"/>
      <w:sz w:val="22"/>
      <w:lang w:val="et-EE" w:eastAsia="et-EE"/>
    </w:rPr>
  </w:style>
  <w:style w:type="paragraph" w:customStyle="1" w:styleId="Default">
    <w:name w:val="Default"/>
    <w:rsid w:val="00AE5B4D"/>
    <w:pPr>
      <w:autoSpaceDE w:val="0"/>
      <w:autoSpaceDN w:val="0"/>
      <w:adjustRightInd w:val="0"/>
    </w:pPr>
    <w:rPr>
      <w:color w:val="000000"/>
      <w:sz w:val="24"/>
      <w:szCs w:val="24"/>
      <w:lang w:val="en-US" w:eastAsia="zh-CN"/>
    </w:rPr>
  </w:style>
  <w:style w:type="paragraph" w:customStyle="1" w:styleId="Annex">
    <w:name w:val="Annex"/>
    <w:basedOn w:val="Normal"/>
    <w:next w:val="Normal"/>
    <w:rsid w:val="002E6DA7"/>
    <w:pPr>
      <w:jc w:val="center"/>
    </w:pPr>
    <w:rPr>
      <w:b/>
    </w:rPr>
  </w:style>
  <w:style w:type="paragraph" w:customStyle="1" w:styleId="AnnexHeading">
    <w:name w:val="Annex Heading"/>
    <w:basedOn w:val="Normal"/>
    <w:next w:val="Normal"/>
    <w:rsid w:val="002E6DA7"/>
    <w:pPr>
      <w:ind w:left="567" w:hanging="567"/>
    </w:pPr>
    <w:rPr>
      <w:b/>
    </w:rPr>
  </w:style>
  <w:style w:type="character" w:customStyle="1" w:styleId="hilighti">
    <w:name w:val="hilighti"/>
    <w:basedOn w:val="DefaultParagraphFont"/>
    <w:rsid w:val="00FE7599"/>
    <w:rPr>
      <w:noProof/>
    </w:rPr>
  </w:style>
  <w:style w:type="character" w:customStyle="1" w:styleId="c-bodytext-h">
    <w:name w:val="c-bodytext-h"/>
    <w:basedOn w:val="DefaultParagraphFont"/>
    <w:rsid w:val="00020DF9"/>
    <w:rPr>
      <w:noProof/>
    </w:rPr>
  </w:style>
  <w:style w:type="paragraph" w:customStyle="1" w:styleId="TableCell10Left">
    <w:name w:val="Table Cell 10 Left"/>
    <w:basedOn w:val="Normal"/>
    <w:link w:val="TableCell10LeftChar"/>
    <w:rsid w:val="002D79DD"/>
    <w:pPr>
      <w:keepNext/>
      <w:keepLines/>
      <w:spacing w:before="50" w:after="50" w:line="240" w:lineRule="exact"/>
    </w:pPr>
    <w:rPr>
      <w:sz w:val="20"/>
    </w:rPr>
  </w:style>
  <w:style w:type="paragraph" w:customStyle="1" w:styleId="TableCell10Center">
    <w:name w:val="Table Cell 10 Center"/>
    <w:basedOn w:val="TableCell10Left"/>
    <w:link w:val="TableCell10CenterChar"/>
    <w:rsid w:val="002D79DD"/>
    <w:pPr>
      <w:jc w:val="center"/>
    </w:pPr>
  </w:style>
  <w:style w:type="character" w:customStyle="1" w:styleId="TableCell10CenterChar">
    <w:name w:val="Table Cell 10 Center Char"/>
    <w:link w:val="TableCell10Center"/>
    <w:locked/>
    <w:rsid w:val="002D79DD"/>
    <w:rPr>
      <w:rFonts w:eastAsia="Times New Roman"/>
      <w:lang w:val="en-US" w:eastAsia="ja-JP"/>
    </w:rPr>
  </w:style>
  <w:style w:type="character" w:customStyle="1" w:styleId="TableCell10LeftChar">
    <w:name w:val="Table Cell 10 Left Char"/>
    <w:link w:val="TableCell10Left"/>
    <w:rsid w:val="002D79DD"/>
    <w:rPr>
      <w:rFonts w:eastAsia="Times New Roman"/>
      <w:lang w:val="en-US" w:eastAsia="ja-JP"/>
    </w:rPr>
  </w:style>
  <w:style w:type="paragraph" w:customStyle="1" w:styleId="A-TableTitle">
    <w:name w:val="A-Table Title"/>
    <w:next w:val="Normal"/>
    <w:rsid w:val="0077539D"/>
    <w:pPr>
      <w:keepNext/>
      <w:tabs>
        <w:tab w:val="left" w:pos="1800"/>
      </w:tabs>
      <w:spacing w:after="120" w:line="280" w:lineRule="atLeast"/>
      <w:ind w:left="1800" w:hanging="1800"/>
    </w:pPr>
    <w:rPr>
      <w:rFonts w:eastAsia="Times New Roman"/>
      <w:b/>
      <w:sz w:val="24"/>
      <w:lang w:eastAsia="en-US"/>
    </w:rPr>
  </w:style>
  <w:style w:type="paragraph" w:customStyle="1" w:styleId="TableHead">
    <w:name w:val="Table Head"/>
    <w:basedOn w:val="Normal"/>
    <w:uiPriority w:val="11"/>
    <w:qFormat/>
    <w:rsid w:val="00815615"/>
    <w:pPr>
      <w:spacing w:before="40" w:after="40"/>
      <w:jc w:val="center"/>
    </w:pPr>
    <w:rPr>
      <w:b/>
      <w:sz w:val="20"/>
      <w:szCs w:val="48"/>
      <w:lang w:val="en-GB" w:eastAsia="en-US"/>
    </w:rPr>
  </w:style>
  <w:style w:type="paragraph" w:customStyle="1" w:styleId="TableCenter">
    <w:name w:val="Table Center"/>
    <w:basedOn w:val="Normal"/>
    <w:link w:val="TableCenterChar"/>
    <w:qFormat/>
    <w:rsid w:val="00815615"/>
    <w:pPr>
      <w:spacing w:before="40" w:after="40" w:line="276" w:lineRule="auto"/>
      <w:jc w:val="center"/>
    </w:pPr>
    <w:rPr>
      <w:sz w:val="20"/>
      <w:szCs w:val="24"/>
      <w:lang w:val="en-GB" w:eastAsia="en-US"/>
    </w:rPr>
  </w:style>
  <w:style w:type="character" w:customStyle="1" w:styleId="TableCenterChar">
    <w:name w:val="Table Center Char"/>
    <w:basedOn w:val="DefaultParagraphFont"/>
    <w:link w:val="TableCenter"/>
    <w:locked/>
    <w:rsid w:val="00815615"/>
    <w:rPr>
      <w:rFonts w:eastAsia="Times New Roman"/>
      <w:szCs w:val="24"/>
      <w:lang w:eastAsia="en-US"/>
    </w:rPr>
  </w:style>
  <w:style w:type="paragraph" w:customStyle="1" w:styleId="TableFootnoteLetter">
    <w:name w:val="Table Footnote Letter"/>
    <w:basedOn w:val="Normal"/>
    <w:uiPriority w:val="99"/>
    <w:rsid w:val="00D85EA7"/>
    <w:pPr>
      <w:keepLines/>
      <w:numPr>
        <w:numId w:val="4"/>
      </w:numPr>
      <w:spacing w:before="40" w:after="40"/>
    </w:pPr>
    <w:rPr>
      <w:sz w:val="20"/>
      <w:lang w:val="en-GB" w:eastAsia="en-US"/>
    </w:rPr>
  </w:style>
  <w:style w:type="paragraph" w:customStyle="1" w:styleId="A-TableText">
    <w:name w:val="A-Table Text"/>
    <w:rsid w:val="00962603"/>
    <w:pPr>
      <w:spacing w:before="60" w:after="60"/>
    </w:pPr>
    <w:rPr>
      <w:rFonts w:eastAsia="Times New Roman"/>
      <w:sz w:val="22"/>
      <w:lang w:eastAsia="en-US"/>
    </w:rPr>
  </w:style>
  <w:style w:type="character" w:customStyle="1" w:styleId="normaltextrun">
    <w:name w:val="normaltextrun"/>
    <w:basedOn w:val="DefaultParagraphFont"/>
    <w:rsid w:val="002A3F20"/>
  </w:style>
  <w:style w:type="character" w:styleId="UnresolvedMention">
    <w:name w:val="Unresolved Mention"/>
    <w:basedOn w:val="DefaultParagraphFont"/>
    <w:uiPriority w:val="99"/>
    <w:semiHidden/>
    <w:unhideWhenUsed/>
    <w:rsid w:val="00C07123"/>
    <w:rPr>
      <w:color w:val="605E5C"/>
      <w:shd w:val="clear" w:color="auto" w:fill="E1DFDD"/>
    </w:rPr>
  </w:style>
  <w:style w:type="paragraph" w:customStyle="1" w:styleId="A-Heading1">
    <w:name w:val="A-Heading 1"/>
    <w:next w:val="Normal"/>
    <w:rsid w:val="005B04A8"/>
    <w:pPr>
      <w:keepNext/>
      <w:tabs>
        <w:tab w:val="left" w:pos="567"/>
      </w:tabs>
      <w:outlineLvl w:val="0"/>
    </w:pPr>
    <w:rPr>
      <w:rFonts w:eastAsia="Times New Roman"/>
      <w:b/>
      <w:caps/>
      <w:noProof/>
      <w:sz w:val="22"/>
      <w:lang w:eastAsia="en-US"/>
    </w:rPr>
  </w:style>
  <w:style w:type="character" w:customStyle="1" w:styleId="BodyTextChar">
    <w:name w:val="Body Text Char"/>
    <w:basedOn w:val="DefaultParagraphFont"/>
    <w:link w:val="BodyText"/>
    <w:rsid w:val="00EF7730"/>
    <w:rPr>
      <w:rFonts w:eastAsia="Times New Roman"/>
      <w:i/>
      <w:color w:val="008000"/>
      <w:sz w:val="22"/>
      <w:lang w:val="en-US" w:eastAsia="ja-JP"/>
    </w:rPr>
  </w:style>
  <w:style w:type="paragraph" w:customStyle="1" w:styleId="paragraph0">
    <w:name w:val="paragraph"/>
    <w:basedOn w:val="Normal"/>
    <w:rsid w:val="00732E50"/>
    <w:pPr>
      <w:spacing w:before="100" w:beforeAutospacing="1" w:after="100" w:afterAutospacing="1"/>
    </w:pPr>
    <w:rPr>
      <w:sz w:val="24"/>
      <w:szCs w:val="24"/>
      <w:lang w:val="en-US" w:eastAsia="en-US"/>
    </w:rPr>
  </w:style>
  <w:style w:type="character" w:customStyle="1" w:styleId="eop">
    <w:name w:val="eop"/>
    <w:basedOn w:val="DefaultParagraphFont"/>
    <w:rsid w:val="00732E50"/>
  </w:style>
  <w:style w:type="character" w:customStyle="1" w:styleId="italics">
    <w:name w:val="italics"/>
    <w:rsid w:val="007B27EF"/>
  </w:style>
  <w:style w:type="character" w:customStyle="1" w:styleId="xmchange">
    <w:name w:val="xmchange"/>
    <w:rsid w:val="007B27EF"/>
  </w:style>
  <w:style w:type="character" w:customStyle="1" w:styleId="apple-converted-space">
    <w:name w:val="apple-converted-space"/>
    <w:basedOn w:val="DefaultParagraphFont"/>
    <w:rsid w:val="005659F5"/>
  </w:style>
  <w:style w:type="paragraph" w:customStyle="1" w:styleId="xmsonormal">
    <w:name w:val="x_msonormal"/>
    <w:basedOn w:val="Normal"/>
    <w:rsid w:val="005659F5"/>
    <w:rPr>
      <w:rFonts w:ascii="Calibri" w:eastAsiaTheme="minorHAnsi" w:hAnsi="Calibri" w:cs="Calibri"/>
      <w:szCs w:val="22"/>
      <w:lang w:val="en-US" w:eastAsia="en-US"/>
    </w:rPr>
  </w:style>
  <w:style w:type="character" w:customStyle="1" w:styleId="xnormaltextrun">
    <w:name w:val="x_normaltextrun"/>
    <w:basedOn w:val="DefaultParagraphFont"/>
    <w:rsid w:val="005659F5"/>
  </w:style>
  <w:style w:type="paragraph" w:customStyle="1" w:styleId="CM28">
    <w:name w:val="CM28"/>
    <w:basedOn w:val="Normal"/>
    <w:uiPriority w:val="99"/>
    <w:rsid w:val="00786C48"/>
    <w:pPr>
      <w:autoSpaceDE w:val="0"/>
      <w:autoSpaceDN w:val="0"/>
    </w:pPr>
    <w:rPr>
      <w:rFonts w:eastAsia="SimSun"/>
      <w:sz w:val="24"/>
      <w:szCs w:val="24"/>
      <w:lang w:val="en-US" w:eastAsia="zh-CN"/>
    </w:rPr>
  </w:style>
  <w:style w:type="character" w:styleId="Emphasis">
    <w:name w:val="Emphasis"/>
    <w:basedOn w:val="DefaultParagraphFont"/>
    <w:uiPriority w:val="20"/>
    <w:qFormat/>
    <w:rsid w:val="00F90552"/>
    <w:rPr>
      <w:i/>
      <w:iCs/>
    </w:rPr>
  </w:style>
  <w:style w:type="paragraph" w:customStyle="1" w:styleId="NormalAgency">
    <w:name w:val="Normal (Agency)"/>
    <w:link w:val="NormalAgencyChar"/>
    <w:rsid w:val="002A2874"/>
    <w:rPr>
      <w:rFonts w:ascii="Verdana" w:eastAsia="Verdana" w:hAnsi="Verdana" w:cs="Verdana"/>
      <w:sz w:val="18"/>
      <w:szCs w:val="18"/>
      <w:lang w:val="et-EE" w:eastAsia="et-EE" w:bidi="et-EE"/>
    </w:rPr>
  </w:style>
  <w:style w:type="character" w:customStyle="1" w:styleId="NormalAgencyChar">
    <w:name w:val="Normal (Agency) Char"/>
    <w:link w:val="NormalAgency"/>
    <w:rsid w:val="002A2874"/>
    <w:rPr>
      <w:rFonts w:ascii="Verdana" w:eastAsia="Verdana" w:hAnsi="Verdana" w:cs="Verdana"/>
      <w:sz w:val="18"/>
      <w:szCs w:val="18"/>
      <w:lang w:val="et-EE" w:eastAsia="et-EE" w:bidi="et-EE"/>
    </w:rPr>
  </w:style>
  <w:style w:type="paragraph" w:customStyle="1" w:styleId="DraftingNotesAgency">
    <w:name w:val="Drafting Notes (Agency)"/>
    <w:basedOn w:val="Normal"/>
    <w:next w:val="BodytextAgency"/>
    <w:link w:val="DraftingNotesAgencyChar"/>
    <w:rsid w:val="00ED7207"/>
    <w:pPr>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ED7207"/>
    <w:rPr>
      <w:rFonts w:ascii="Courier New" w:eastAsia="Verdana" w:hAnsi="Courier New"/>
      <w:i/>
      <w:color w:val="339966"/>
      <w:sz w:val="22"/>
      <w:szCs w:val="18"/>
      <w:lang w:val="et-EE"/>
    </w:rPr>
  </w:style>
  <w:style w:type="paragraph" w:customStyle="1" w:styleId="No-numheading3Agency">
    <w:name w:val="No-num heading 3 (Agency)"/>
    <w:basedOn w:val="Normal"/>
    <w:next w:val="Normal"/>
    <w:link w:val="No-numheading3AgencyChar"/>
    <w:rsid w:val="00ED7207"/>
    <w:pPr>
      <w:keepNext/>
      <w:spacing w:before="280" w:after="220"/>
      <w:outlineLvl w:val="2"/>
    </w:pPr>
    <w:rPr>
      <w:rFonts w:ascii="Verdana" w:eastAsia="Verdana" w:hAnsi="Verdana"/>
      <w:b/>
      <w:bCs/>
      <w:kern w:val="32"/>
      <w:szCs w:val="22"/>
      <w:lang w:eastAsia="et-EE" w:bidi="et-EE"/>
    </w:rPr>
  </w:style>
  <w:style w:type="character" w:customStyle="1" w:styleId="No-numheading3AgencyChar">
    <w:name w:val="No-num heading 3 (Agency) Char"/>
    <w:link w:val="No-numheading3Agency"/>
    <w:rsid w:val="00ED7207"/>
    <w:rPr>
      <w:rFonts w:ascii="Verdana" w:eastAsia="Verdana" w:hAnsi="Verdana"/>
      <w:b/>
      <w:bCs/>
      <w:kern w:val="32"/>
      <w:sz w:val="22"/>
      <w:szCs w:val="22"/>
      <w:lang w:val="et-EE" w:eastAsia="et-EE" w:bidi="et-EE"/>
    </w:rPr>
  </w:style>
  <w:style w:type="paragraph" w:styleId="Title">
    <w:name w:val="Title"/>
    <w:basedOn w:val="Normal"/>
    <w:next w:val="Normal"/>
    <w:link w:val="TitleChar"/>
    <w:qFormat/>
    <w:rsid w:val="00F230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230B2"/>
    <w:rPr>
      <w:rFonts w:asciiTheme="majorHAnsi" w:eastAsiaTheme="majorEastAsia" w:hAnsiTheme="majorHAnsi" w:cstheme="majorBidi"/>
      <w:spacing w:val="-10"/>
      <w:kern w:val="28"/>
      <w:sz w:val="56"/>
      <w:szCs w:val="56"/>
      <w:lang w:val="et-EE" w:eastAsia="ja-JP"/>
    </w:rPr>
  </w:style>
  <w:style w:type="character" w:styleId="LineNumber">
    <w:name w:val="line number"/>
    <w:basedOn w:val="DefaultParagraphFont"/>
    <w:semiHidden/>
    <w:unhideWhenUsed/>
    <w:rsid w:val="003E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8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mjudo"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ema.europa.eu/documents/template-form/appendix-v-adverse-drug-reaction-reporting-details_en.doc" TargetMode="Externa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elce.com/documentum/reviews/19609?exitmode=qui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ema.europa.eu/documents/template-form/appendix-v-adverse-drug-reaction-reporting-details_en.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0600F-CDA3-4B7D-AAB1-B2ACD007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12875</Words>
  <Characters>95923</Characters>
  <Application>Microsoft Office Word</Application>
  <DocSecurity>0</DocSecurity>
  <Lines>799</Lines>
  <Paragraphs>217</Paragraphs>
  <ScaleCrop>false</ScaleCrop>
  <HeadingPairs>
    <vt:vector size="2" baseType="variant">
      <vt:variant>
        <vt:lpstr>Title</vt:lpstr>
      </vt:variant>
      <vt:variant>
        <vt:i4>1</vt:i4>
      </vt:variant>
    </vt:vector>
  </HeadingPairs>
  <TitlesOfParts>
    <vt:vector size="1" baseType="lpstr">
      <vt:lpstr>IMJUDO: EPAR – Product information - tracked changes</vt:lpstr>
    </vt:vector>
  </TitlesOfParts>
  <Company/>
  <LinksUpToDate>false</LinksUpToDate>
  <CharactersWithSpaces>108581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dc:description/>
  <cp:lastModifiedBy>AstraZeneca</cp:lastModifiedBy>
  <cp:revision>5</cp:revision>
  <dcterms:created xsi:type="dcterms:W3CDTF">2025-06-12T15:03:00Z</dcterms:created>
  <dcterms:modified xsi:type="dcterms:W3CDTF">2025-06-12T15:04:00Z</dcterms:modified>
</cp:coreProperties>
</file>