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2647" w14:textId="4124221C" w:rsidR="00CB55BA" w:rsidRPr="002F3D59" w:rsidRDefault="00982C68" w:rsidP="007B73AD">
      <w:pPr>
        <w:pBdr>
          <w:top w:val="single" w:sz="4" w:space="1" w:color="auto"/>
          <w:left w:val="single" w:sz="4" w:space="4" w:color="auto"/>
          <w:bottom w:val="single" w:sz="4" w:space="1" w:color="auto"/>
          <w:right w:val="single" w:sz="4" w:space="4" w:color="auto"/>
          <w:between w:val="single" w:sz="4" w:space="1" w:color="auto"/>
          <w:bar w:val="single" w:sz="4" w:color="auto"/>
        </w:pBdr>
      </w:pPr>
      <w:r w:rsidRPr="00982C68">
        <w:t xml:space="preserve">See dokument on ravimi Iscover heakskiidetud ravimiteave, milles kuvatakse märgituna pärast eelmist menetlust (EMEA/H/C/000175/N/0155) tehtud muudatused, mis mõjutavad ravimiteavet. </w:t>
      </w:r>
      <w:r w:rsidR="0073030F">
        <w:br/>
      </w:r>
      <w:r w:rsidR="00945C5B">
        <w:br/>
      </w:r>
      <w:r w:rsidRPr="00982C68">
        <w:t xml:space="preserve">Lisateave on Euroopa Ravimiameti veebilehel: </w:t>
      </w:r>
      <w:hyperlink r:id="rId11" w:history="1">
        <w:r w:rsidR="0073030F" w:rsidRPr="00D8231E">
          <w:rPr>
            <w:rStyle w:val="Hyperlink"/>
            <w:bCs/>
          </w:rPr>
          <w:t>https://www.ema.europa.eu/en/medicines/human/EPAR/iscover</w:t>
        </w:r>
      </w:hyperlink>
    </w:p>
    <w:p w14:paraId="15A14BB6" w14:textId="77777777" w:rsidR="00CB55BA" w:rsidRPr="002F3D59" w:rsidRDefault="00CB55BA"/>
    <w:p w14:paraId="67E23764" w14:textId="77777777" w:rsidR="00CB55BA" w:rsidRPr="002F3D59" w:rsidRDefault="00CB55BA"/>
    <w:p w14:paraId="6C73F2F5" w14:textId="77777777" w:rsidR="00CB55BA" w:rsidRPr="002F3D59" w:rsidRDefault="00CB55BA"/>
    <w:p w14:paraId="373C95F8" w14:textId="77777777" w:rsidR="00CB55BA" w:rsidRPr="002F3D59" w:rsidRDefault="00CB55BA"/>
    <w:p w14:paraId="2A521367" w14:textId="77777777" w:rsidR="00CB55BA" w:rsidRPr="002F3D59" w:rsidRDefault="00CB55BA"/>
    <w:p w14:paraId="29BF14C3" w14:textId="77777777" w:rsidR="00CB55BA" w:rsidRPr="002F3D59" w:rsidRDefault="00CB55BA"/>
    <w:p w14:paraId="228C351D" w14:textId="77777777" w:rsidR="00CB55BA" w:rsidRPr="002F3D59" w:rsidRDefault="00CB55BA"/>
    <w:p w14:paraId="77DE5CD1" w14:textId="77777777" w:rsidR="00CB55BA" w:rsidRPr="002F3D59" w:rsidRDefault="00CB55BA"/>
    <w:p w14:paraId="289BC27A" w14:textId="77777777" w:rsidR="00CB55BA" w:rsidRPr="002F3D59" w:rsidRDefault="00CB55BA"/>
    <w:p w14:paraId="7A80823B" w14:textId="77777777" w:rsidR="00CB55BA" w:rsidRPr="002F3D59" w:rsidRDefault="00CB55BA"/>
    <w:p w14:paraId="2F110F51" w14:textId="77777777" w:rsidR="00CB55BA" w:rsidRPr="002F3D59" w:rsidRDefault="00CB55BA"/>
    <w:p w14:paraId="3C854FE5" w14:textId="77777777" w:rsidR="00CB55BA" w:rsidRPr="002F3D59" w:rsidRDefault="00CB55BA"/>
    <w:p w14:paraId="6156EA3E" w14:textId="77777777" w:rsidR="00CB55BA" w:rsidRPr="002F3D59" w:rsidRDefault="00CB55BA"/>
    <w:p w14:paraId="5E65357F" w14:textId="77777777" w:rsidR="00CB55BA" w:rsidRPr="002F3D59" w:rsidRDefault="00CB55BA"/>
    <w:p w14:paraId="6BC23555" w14:textId="77777777" w:rsidR="00CB55BA" w:rsidRPr="002F3D59" w:rsidRDefault="00CB55BA"/>
    <w:p w14:paraId="1484E2CF" w14:textId="77777777" w:rsidR="00CB55BA" w:rsidRPr="002F3D59" w:rsidRDefault="00CB55BA"/>
    <w:p w14:paraId="48FDEC73" w14:textId="77777777" w:rsidR="00CB55BA" w:rsidRPr="002F3D59" w:rsidRDefault="00CB55BA"/>
    <w:p w14:paraId="5064DC08" w14:textId="77777777" w:rsidR="00CB55BA" w:rsidRPr="002F3D59" w:rsidRDefault="00CB55BA"/>
    <w:p w14:paraId="4859FA18" w14:textId="77777777" w:rsidR="00CB55BA" w:rsidRPr="002F3D59" w:rsidRDefault="00CB55BA"/>
    <w:p w14:paraId="3EDC46BB" w14:textId="77777777" w:rsidR="00CB55BA" w:rsidRPr="002F3D59" w:rsidRDefault="00CB55BA"/>
    <w:p w14:paraId="23924FDF" w14:textId="77777777" w:rsidR="00CB55BA" w:rsidRPr="002F3D59" w:rsidRDefault="00CB55BA"/>
    <w:p w14:paraId="3F0EF2FB" w14:textId="77777777" w:rsidR="00CB55BA" w:rsidRPr="002F3D59" w:rsidRDefault="00CB55BA"/>
    <w:p w14:paraId="3B8C6046" w14:textId="77777777" w:rsidR="00CB55BA" w:rsidRPr="002F3D59" w:rsidRDefault="00EC3F98">
      <w:pPr>
        <w:jc w:val="center"/>
        <w:rPr>
          <w:b/>
        </w:rPr>
      </w:pPr>
      <w:r w:rsidRPr="002F3D59">
        <w:rPr>
          <w:b/>
        </w:rPr>
        <w:t xml:space="preserve">I </w:t>
      </w:r>
      <w:r w:rsidR="00CB55BA" w:rsidRPr="002F3D59">
        <w:rPr>
          <w:b/>
        </w:rPr>
        <w:t>LISA</w:t>
      </w:r>
    </w:p>
    <w:p w14:paraId="13563626" w14:textId="77777777" w:rsidR="00CB55BA" w:rsidRPr="002F3D59" w:rsidRDefault="00CB55BA">
      <w:pPr>
        <w:jc w:val="center"/>
        <w:rPr>
          <w:b/>
        </w:rPr>
      </w:pPr>
    </w:p>
    <w:p w14:paraId="6D6805AD" w14:textId="77777777" w:rsidR="00CB55BA" w:rsidRPr="00E14E86" w:rsidRDefault="00CB55BA" w:rsidP="00CC2004">
      <w:pPr>
        <w:pStyle w:val="TitleA"/>
      </w:pPr>
      <w:r w:rsidRPr="00E14E86">
        <w:t>RAVIMI OMADUSTE KOKKUVÕTE</w:t>
      </w:r>
    </w:p>
    <w:p w14:paraId="4AAEAEB0" w14:textId="0C4BF67F" w:rsidR="00CB55BA" w:rsidRPr="002F3D59" w:rsidRDefault="00CB55BA" w:rsidP="00EE2A6B">
      <w:pPr>
        <w:pStyle w:val="Heading1"/>
      </w:pPr>
      <w:r w:rsidRPr="002F3D59">
        <w:br w:type="page"/>
      </w:r>
      <w:r w:rsidRPr="002F3D59">
        <w:lastRenderedPageBreak/>
        <w:t>1.</w:t>
      </w:r>
      <w:r w:rsidRPr="002F3D59">
        <w:tab/>
        <w:t>RAVIMPREPARAADI NIMETUS</w:t>
      </w:r>
      <w:fldSimple w:instr=" DOCVARIABLE VAULT_ND_a2f8a017-dd4d-43d6-a074-4a17732b4995 \* MERGEFORMAT ">
        <w:r w:rsidR="00585AC9">
          <w:t xml:space="preserve"> </w:t>
        </w:r>
      </w:fldSimple>
    </w:p>
    <w:p w14:paraId="2A70850F" w14:textId="77777777" w:rsidR="00CB55BA" w:rsidRPr="002F3D59" w:rsidRDefault="00CB55BA"/>
    <w:p w14:paraId="39AD523D" w14:textId="77777777" w:rsidR="00CB55BA" w:rsidRPr="002F3D59" w:rsidRDefault="00CB55BA">
      <w:pPr>
        <w:jc w:val="both"/>
      </w:pPr>
      <w:r w:rsidRPr="002F3D59">
        <w:t>Iscover 75</w:t>
      </w:r>
      <w:r w:rsidR="00E95D2A" w:rsidRPr="002F3D59">
        <w:t> </w:t>
      </w:r>
      <w:r w:rsidRPr="002F3D59">
        <w:t xml:space="preserve">mg õhukese </w:t>
      </w:r>
      <w:r w:rsidR="006452EE" w:rsidRPr="002F3D59">
        <w:t xml:space="preserve">polümeerikattega </w:t>
      </w:r>
      <w:r w:rsidRPr="002F3D59">
        <w:t>tabletid</w:t>
      </w:r>
    </w:p>
    <w:p w14:paraId="4938B411" w14:textId="77777777" w:rsidR="00180987" w:rsidRPr="002F3D59" w:rsidRDefault="00180987" w:rsidP="00180987">
      <w:pPr>
        <w:jc w:val="both"/>
      </w:pPr>
      <w:r w:rsidRPr="002F3D59">
        <w:t>Iscover</w:t>
      </w:r>
      <w:r w:rsidR="005E4946">
        <w:t xml:space="preserve"> </w:t>
      </w:r>
      <w:r>
        <w:t>300</w:t>
      </w:r>
      <w:r w:rsidRPr="002F3D59">
        <w:t> mg õhukese polümeerikattega tabletid</w:t>
      </w:r>
    </w:p>
    <w:p w14:paraId="1F60DC13" w14:textId="77777777" w:rsidR="00CB55BA" w:rsidRPr="002F3D59" w:rsidRDefault="00CB55BA"/>
    <w:p w14:paraId="61E78DF5" w14:textId="77777777" w:rsidR="00CB55BA" w:rsidRPr="002F3D59" w:rsidRDefault="00CB55BA"/>
    <w:p w14:paraId="0B3DCDAB" w14:textId="55207627" w:rsidR="00CB55BA" w:rsidRPr="002F3D59" w:rsidRDefault="00CB55BA" w:rsidP="00EE2A6B">
      <w:pPr>
        <w:pStyle w:val="Heading1"/>
      </w:pPr>
      <w:r w:rsidRPr="002F3D59">
        <w:t>2.</w:t>
      </w:r>
      <w:r w:rsidRPr="002F3D59">
        <w:tab/>
        <w:t>KVALITATIIVNE JA KVANTITATIIVNE KOOSTIS</w:t>
      </w:r>
      <w:fldSimple w:instr=" DOCVARIABLE VAULT_ND_1c4deaec-5c3c-4485-9ac9-b6ef0683eb4a \* MERGEFORMAT ">
        <w:r w:rsidR="00585AC9">
          <w:t xml:space="preserve"> </w:t>
        </w:r>
      </w:fldSimple>
    </w:p>
    <w:p w14:paraId="5D07CE8B" w14:textId="77777777" w:rsidR="00CB55BA" w:rsidRPr="002F3D59" w:rsidRDefault="00CB55BA"/>
    <w:p w14:paraId="0F8B97E5" w14:textId="3AE756A8" w:rsidR="003C1177" w:rsidRPr="002F3D59" w:rsidRDefault="003C1177" w:rsidP="00EE2A6B">
      <w:pPr>
        <w:pStyle w:val="Heading3"/>
      </w:pPr>
      <w:r w:rsidRPr="002F3D59">
        <w:t>Iscover 75 mg õhukese polümeerikattega tabletid</w:t>
      </w:r>
      <w:fldSimple w:instr=" DOCVARIABLE vault_nd_90ec94ba-04aa-4ed4-bf85-509ddb3ab285 \* MERGEFORMAT ">
        <w:r w:rsidR="00585AC9">
          <w:t xml:space="preserve"> </w:t>
        </w:r>
      </w:fldSimple>
    </w:p>
    <w:p w14:paraId="794EE728" w14:textId="77777777" w:rsidR="00CB55BA" w:rsidRPr="002F3D59" w:rsidRDefault="003C1177">
      <w:r w:rsidRPr="002F3D59">
        <w:t xml:space="preserve">Üks </w:t>
      </w:r>
      <w:r w:rsidR="008E0AAC" w:rsidRPr="002F3D59">
        <w:t xml:space="preserve">õhukese polümeerikattega tablett sisaldab </w:t>
      </w:r>
      <w:r w:rsidR="00CB55BA" w:rsidRPr="002F3D59">
        <w:t>75</w:t>
      </w:r>
      <w:r w:rsidR="008E0AAC" w:rsidRPr="002F3D59">
        <w:t> </w:t>
      </w:r>
      <w:r w:rsidR="00CB55BA" w:rsidRPr="002F3D59">
        <w:t>mg klopidogreeli</w:t>
      </w:r>
      <w:r w:rsidR="008E0AAC" w:rsidRPr="002F3D59">
        <w:t xml:space="preserve"> (vesiniksulfaadina)</w:t>
      </w:r>
      <w:r w:rsidR="00CB55BA" w:rsidRPr="002F3D59">
        <w:t>.</w:t>
      </w:r>
    </w:p>
    <w:p w14:paraId="6306E7DC" w14:textId="77777777" w:rsidR="00EC3F98" w:rsidRPr="002F3D59" w:rsidRDefault="00EC3F98"/>
    <w:p w14:paraId="1AF9C65B" w14:textId="288FA606" w:rsidR="00EC3F98" w:rsidRPr="002F3D59" w:rsidRDefault="00EC3F98" w:rsidP="00EE2A6B">
      <w:pPr>
        <w:pStyle w:val="Heading4"/>
      </w:pPr>
      <w:r w:rsidRPr="002F3D59">
        <w:t>Teadaolevat toimet omavad abiained</w:t>
      </w:r>
      <w:fldSimple w:instr=" DOCVARIABLE vault_nd_c9afd87b-11e1-44f7-bb47-f694ff141b17 \* MERGEFORMAT ">
        <w:r w:rsidR="00585AC9">
          <w:t xml:space="preserve"> </w:t>
        </w:r>
      </w:fldSimple>
    </w:p>
    <w:p w14:paraId="7B3B45F4" w14:textId="77777777" w:rsidR="00CB55BA" w:rsidRPr="002F3D59" w:rsidRDefault="003C1177">
      <w:r w:rsidRPr="002F3D59">
        <w:t xml:space="preserve">Üks </w:t>
      </w:r>
      <w:r w:rsidR="00AD2327" w:rsidRPr="002F3D59">
        <w:t xml:space="preserve">õhukese polümeerikattega </w:t>
      </w:r>
      <w:r w:rsidR="008E0AAC" w:rsidRPr="002F3D59">
        <w:t xml:space="preserve">tablett sisaldab 3 mg </w:t>
      </w:r>
      <w:r w:rsidR="00CB55BA" w:rsidRPr="002F3D59">
        <w:t>laktoos</w:t>
      </w:r>
      <w:r w:rsidR="008E0AAC" w:rsidRPr="002F3D59">
        <w:t>i ja</w:t>
      </w:r>
      <w:r w:rsidR="00CB55BA" w:rsidRPr="002F3D59">
        <w:t xml:space="preserve"> </w:t>
      </w:r>
      <w:r w:rsidR="008E0AAC" w:rsidRPr="002F3D59">
        <w:t xml:space="preserve">3,3 mg </w:t>
      </w:r>
      <w:r w:rsidR="005C7FCC" w:rsidRPr="002F3D59">
        <w:t xml:space="preserve">hüdrogeenitud </w:t>
      </w:r>
      <w:r w:rsidR="00496BFB" w:rsidRPr="002F3D59">
        <w:t>riitsinus</w:t>
      </w:r>
      <w:r w:rsidR="005C7FCC" w:rsidRPr="002F3D59">
        <w:t>õli.</w:t>
      </w:r>
    </w:p>
    <w:p w14:paraId="2BF7AAFC" w14:textId="77777777" w:rsidR="00CB55BA" w:rsidRPr="002F3D59" w:rsidRDefault="00CB55BA"/>
    <w:p w14:paraId="57675D70" w14:textId="57716384" w:rsidR="003C1177" w:rsidRPr="002F3D59" w:rsidRDefault="003C1177" w:rsidP="003C1177">
      <w:pPr>
        <w:pStyle w:val="Heading3"/>
      </w:pPr>
      <w:r w:rsidRPr="002F3D59">
        <w:t>Iscover 300 mg õhukese polümeerikattega tabletid</w:t>
      </w:r>
      <w:fldSimple w:instr=" DOCVARIABLE vault_nd_98e088e9-910a-4560-ac17-4756f4823b77 \* MERGEFORMAT ">
        <w:r w:rsidR="00585AC9">
          <w:t xml:space="preserve"> </w:t>
        </w:r>
      </w:fldSimple>
    </w:p>
    <w:p w14:paraId="33786E00" w14:textId="77777777" w:rsidR="003C1177" w:rsidRPr="002F3D59" w:rsidRDefault="003C1177" w:rsidP="003C1177">
      <w:r w:rsidRPr="002F3D59">
        <w:t>Üks õhukese polümeerikattega tablett sisaldab 300 mg klopidogreeli (vesiniksulfaadina).</w:t>
      </w:r>
    </w:p>
    <w:p w14:paraId="2E20C773" w14:textId="77777777" w:rsidR="003C1177" w:rsidRPr="002F3D59" w:rsidRDefault="003C1177" w:rsidP="003C1177"/>
    <w:p w14:paraId="3A904B43" w14:textId="3CF6BDCD" w:rsidR="003C1177" w:rsidRPr="002F3D59" w:rsidRDefault="003C1177" w:rsidP="003C1177">
      <w:pPr>
        <w:pStyle w:val="Heading4"/>
      </w:pPr>
      <w:r w:rsidRPr="002F3D59">
        <w:t>Teadaolevat toimet omavad abiained</w:t>
      </w:r>
      <w:fldSimple w:instr=" DOCVARIABLE vault_nd_f76a8e28-c2b0-435d-b273-463f17d41ef6 \* MERGEFORMAT ">
        <w:r w:rsidR="00585AC9">
          <w:t xml:space="preserve"> </w:t>
        </w:r>
      </w:fldSimple>
    </w:p>
    <w:p w14:paraId="4CA423ED" w14:textId="77777777" w:rsidR="003C1177" w:rsidRPr="002F3D59" w:rsidRDefault="003C1177" w:rsidP="003C1177">
      <w:r w:rsidRPr="002F3D59">
        <w:t>Üks õhukese polümeerikattega tablett sisaldab 12 mg laktoosi ja 13,2 mg hüdrogeenitud riitsinusõli.</w:t>
      </w:r>
    </w:p>
    <w:p w14:paraId="50032C17" w14:textId="77777777" w:rsidR="003C1177" w:rsidRPr="002F3D59" w:rsidRDefault="003C1177"/>
    <w:p w14:paraId="24BF44E6" w14:textId="77777777" w:rsidR="00CB55BA" w:rsidRPr="002F3D59" w:rsidRDefault="00CB55BA">
      <w:r w:rsidRPr="002F3D59">
        <w:t>Abiainete täielik loetelu vt lõik 6.1.</w:t>
      </w:r>
    </w:p>
    <w:p w14:paraId="58C2FD86" w14:textId="77777777" w:rsidR="00CB55BA" w:rsidRPr="002F3D59" w:rsidRDefault="00CB55BA"/>
    <w:p w14:paraId="4B84F2F1" w14:textId="77777777" w:rsidR="00CB55BA" w:rsidRPr="002F3D59" w:rsidRDefault="00CB55BA"/>
    <w:p w14:paraId="4668EBA8" w14:textId="4325DAE9" w:rsidR="00CB55BA" w:rsidRPr="002F3D59" w:rsidRDefault="00CB55BA" w:rsidP="00EE2A6B">
      <w:pPr>
        <w:pStyle w:val="Heading1"/>
        <w:rPr>
          <w:caps/>
        </w:rPr>
      </w:pPr>
      <w:r w:rsidRPr="002F3D59">
        <w:t>3.</w:t>
      </w:r>
      <w:r w:rsidRPr="002F3D59">
        <w:tab/>
        <w:t>RAVIMVORM</w:t>
      </w:r>
      <w:fldSimple w:instr=" DOCVARIABLE VAULT_ND_c0ea07b8-5621-409f-b353-a2ef47f8e0d6 \* MERGEFORMAT ">
        <w:r w:rsidR="00585AC9">
          <w:t xml:space="preserve"> </w:t>
        </w:r>
      </w:fldSimple>
    </w:p>
    <w:p w14:paraId="42255948" w14:textId="77777777" w:rsidR="00CB55BA" w:rsidRPr="002F3D59" w:rsidRDefault="00CB55BA"/>
    <w:p w14:paraId="2DDF0369" w14:textId="77777777" w:rsidR="00CB55BA" w:rsidRPr="002F3D59" w:rsidRDefault="00CB55BA">
      <w:r w:rsidRPr="002F3D59">
        <w:t xml:space="preserve">Õhukese </w:t>
      </w:r>
      <w:r w:rsidR="006452EE" w:rsidRPr="002F3D59">
        <w:t xml:space="preserve">polümeerikattega </w:t>
      </w:r>
      <w:r w:rsidRPr="002F3D59">
        <w:t>tablet</w:t>
      </w:r>
      <w:r w:rsidR="008F1E4C" w:rsidRPr="002F3D59">
        <w:t>t</w:t>
      </w:r>
    </w:p>
    <w:p w14:paraId="5F92AE55" w14:textId="77777777" w:rsidR="00CB55BA" w:rsidRDefault="00CB55BA"/>
    <w:p w14:paraId="1936CEE5" w14:textId="2C890E43" w:rsidR="00CC7BDA" w:rsidRPr="008909B1" w:rsidRDefault="00CC7BDA" w:rsidP="00CC7BDA">
      <w:pPr>
        <w:pStyle w:val="Heading3"/>
      </w:pPr>
      <w:r>
        <w:t>Iscover</w:t>
      </w:r>
      <w:r w:rsidRPr="008909B1">
        <w:t xml:space="preserve"> 75 mg õhukese polümeerikattega tabletid</w:t>
      </w:r>
      <w:fldSimple w:instr=" DOCVARIABLE vault_nd_7f15b349-c202-4962-b73b-a09a4d8e5ec0 \* MERGEFORMAT ">
        <w:r w:rsidR="00585AC9">
          <w:t xml:space="preserve"> </w:t>
        </w:r>
      </w:fldSimple>
    </w:p>
    <w:p w14:paraId="66ABDCC3" w14:textId="77777777" w:rsidR="00CB55BA" w:rsidRPr="002F3D59" w:rsidRDefault="008E0AAC">
      <w:r w:rsidRPr="002F3D59">
        <w:t>R</w:t>
      </w:r>
      <w:r w:rsidR="00CB55BA" w:rsidRPr="002F3D59">
        <w:t>oosa, ümmargu</w:t>
      </w:r>
      <w:r w:rsidRPr="002F3D59">
        <w:t>ne</w:t>
      </w:r>
      <w:r w:rsidR="00CB55BA" w:rsidRPr="002F3D59">
        <w:t>, kaksikkumer, ühele poolele on sisse pressitud “75” ja teisele poolele “1171”.</w:t>
      </w:r>
    </w:p>
    <w:p w14:paraId="6A41202B" w14:textId="77777777" w:rsidR="00CB55BA" w:rsidRDefault="00CB55BA"/>
    <w:p w14:paraId="5F7C1113" w14:textId="4BCEE119" w:rsidR="00CC7BDA" w:rsidRPr="008909B1" w:rsidRDefault="00CC7BDA" w:rsidP="00CC7BDA">
      <w:pPr>
        <w:pStyle w:val="Heading3"/>
      </w:pPr>
      <w:r>
        <w:t>Iscover</w:t>
      </w:r>
      <w:r w:rsidRPr="008909B1">
        <w:t xml:space="preserve"> 300 mg õhukese polümeerikattega tabletid</w:t>
      </w:r>
      <w:fldSimple w:instr=" DOCVARIABLE vault_nd_855ac465-2127-4ea9-8ba0-ce7179c09720 \* MERGEFORMAT ">
        <w:r w:rsidR="00585AC9">
          <w:t xml:space="preserve"> </w:t>
        </w:r>
      </w:fldSimple>
    </w:p>
    <w:p w14:paraId="35A7DE9E" w14:textId="77777777" w:rsidR="00CC7BDA" w:rsidRPr="002F3D59" w:rsidRDefault="00CC7BDA" w:rsidP="00CC7BDA">
      <w:r w:rsidRPr="008909B1">
        <w:t>Roosa, piklik, ühel küljel on sisse pressitud “300” ja teisel küljel “1332”</w:t>
      </w:r>
    </w:p>
    <w:p w14:paraId="04142FA4" w14:textId="77777777" w:rsidR="00CB55BA" w:rsidRDefault="00CB55BA"/>
    <w:p w14:paraId="15744AB2" w14:textId="77777777" w:rsidR="00CC7BDA" w:rsidRPr="002F3D59" w:rsidRDefault="00CC7BDA"/>
    <w:p w14:paraId="29625745" w14:textId="5C09B03C" w:rsidR="00CB55BA" w:rsidRPr="002F3D59" w:rsidRDefault="00CB55BA" w:rsidP="00EE2A6B">
      <w:pPr>
        <w:pStyle w:val="Heading1"/>
      </w:pPr>
      <w:r w:rsidRPr="002F3D59">
        <w:t>4.</w:t>
      </w:r>
      <w:r w:rsidRPr="002F3D59">
        <w:tab/>
        <w:t>KLIINILISED ANDMED</w:t>
      </w:r>
      <w:fldSimple w:instr=" DOCVARIABLE VAULT_ND_15f8fa52-890a-4d29-a3ed-01540963d413 \* MERGEFORMAT ">
        <w:r w:rsidR="00585AC9">
          <w:t xml:space="preserve"> </w:t>
        </w:r>
      </w:fldSimple>
    </w:p>
    <w:p w14:paraId="3CBACC48" w14:textId="77777777" w:rsidR="00CB55BA" w:rsidRPr="002F3D59" w:rsidRDefault="00CB55BA"/>
    <w:p w14:paraId="653BB44E" w14:textId="0B96ED18" w:rsidR="00CB55BA" w:rsidRPr="002F3D59" w:rsidRDefault="00CB55BA" w:rsidP="00EE2A6B">
      <w:pPr>
        <w:pStyle w:val="Heading2"/>
      </w:pPr>
      <w:r w:rsidRPr="002F3D59">
        <w:t>4.1</w:t>
      </w:r>
      <w:r w:rsidRPr="002F3D59">
        <w:tab/>
        <w:t>Näidustused</w:t>
      </w:r>
      <w:fldSimple w:instr=" DOCVARIABLE vault_nd_f905d0c8-0cb5-4ed0-a603-a2b9fece7895 \* MERGEFORMAT ">
        <w:r w:rsidR="00585AC9">
          <w:t xml:space="preserve"> </w:t>
        </w:r>
      </w:fldSimple>
    </w:p>
    <w:p w14:paraId="3E80FF7C" w14:textId="77777777" w:rsidR="00CB55BA" w:rsidRPr="002F3D59" w:rsidRDefault="00CB55BA"/>
    <w:p w14:paraId="75D60824" w14:textId="77777777" w:rsidR="00AD2327" w:rsidRPr="002F3D59" w:rsidRDefault="00AD2327" w:rsidP="00AD2327">
      <w:pPr>
        <w:rPr>
          <w:i/>
        </w:rPr>
      </w:pPr>
      <w:r w:rsidRPr="002F3D59">
        <w:rPr>
          <w:i/>
        </w:rPr>
        <w:t xml:space="preserve">Aterotrombootiliste haigusjuhtude </w:t>
      </w:r>
      <w:r w:rsidR="007105BE">
        <w:rPr>
          <w:i/>
        </w:rPr>
        <w:t>sekundaarne preventsioon</w:t>
      </w:r>
    </w:p>
    <w:p w14:paraId="2F0353F3" w14:textId="77777777" w:rsidR="00AD2327" w:rsidRPr="002F3D59" w:rsidRDefault="00AD2327" w:rsidP="00AD2327">
      <w:r w:rsidRPr="002F3D59">
        <w:t>Klopidogreel on näidustatud:</w:t>
      </w:r>
    </w:p>
    <w:p w14:paraId="2DB86952" w14:textId="77777777" w:rsidR="0088369A" w:rsidRPr="008909B1" w:rsidRDefault="0088369A" w:rsidP="0088369A"/>
    <w:p w14:paraId="16AD32AD" w14:textId="77777777" w:rsidR="0088369A" w:rsidRPr="008909B1" w:rsidRDefault="0088369A" w:rsidP="00370F49">
      <w:pPr>
        <w:numPr>
          <w:ilvl w:val="0"/>
          <w:numId w:val="35"/>
        </w:numPr>
      </w:pPr>
      <w:r w:rsidRPr="008909B1">
        <w:t xml:space="preserve">müokardiinfarkti (tekkinud mõni päev kuni 35 päeva tagasi), </w:t>
      </w:r>
      <w:r>
        <w:t>ajuinfarkti</w:t>
      </w:r>
      <w:r w:rsidRPr="008909B1">
        <w:t xml:space="preserve"> (tekkinud 7 päeva kuni 6 kuud tagasi) või perifeersete arterite kindlakstehtud haigusega täiskasvanud patsientidele.</w:t>
      </w:r>
    </w:p>
    <w:p w14:paraId="0D7DE00E" w14:textId="77777777" w:rsidR="0088369A" w:rsidRPr="008909B1" w:rsidRDefault="0088369A" w:rsidP="0088369A"/>
    <w:p w14:paraId="31093E52" w14:textId="77777777" w:rsidR="0088369A" w:rsidRPr="008909B1" w:rsidRDefault="0088369A" w:rsidP="00370F49">
      <w:pPr>
        <w:numPr>
          <w:ilvl w:val="0"/>
          <w:numId w:val="35"/>
        </w:numPr>
      </w:pPr>
      <w:r w:rsidRPr="008909B1">
        <w:t>ägeda koronaarsündroomiga täiskasvanud patsientidele:</w:t>
      </w:r>
    </w:p>
    <w:p w14:paraId="4AA8A355" w14:textId="77777777" w:rsidR="0088369A" w:rsidRPr="008909B1" w:rsidRDefault="0088369A" w:rsidP="00370F49">
      <w:pPr>
        <w:numPr>
          <w:ilvl w:val="1"/>
          <w:numId w:val="35"/>
        </w:numPr>
      </w:pPr>
      <w:r w:rsidRPr="008909B1">
        <w:t>ST-segmendi elevatsioonita ägeda koronaarsündroomi korral (ebastabiilne stenokardia või Q-sakita müokardiinfarkt), k.a patsiendid, kellele paigaldatakse veresoonde võrktoru (koronaarstent) perkutaanse koronaarse interventsiooni käigus; kombinatsioonis atsetüülsalitsüülhappega.</w:t>
      </w:r>
    </w:p>
    <w:p w14:paraId="428EE206" w14:textId="77777777" w:rsidR="0088369A" w:rsidRPr="008909B1" w:rsidRDefault="0088369A" w:rsidP="00370F49">
      <w:pPr>
        <w:numPr>
          <w:ilvl w:val="1"/>
          <w:numId w:val="35"/>
        </w:numPr>
      </w:pPr>
      <w:r w:rsidRPr="008909B1">
        <w:t xml:space="preserve">ST-segmendi elevatsiooniga ägeda müokardiinfarkti korral kombinatsioonis </w:t>
      </w:r>
      <w:r>
        <w:t>atsetüülsalitsüülhappega</w:t>
      </w:r>
      <w:r w:rsidR="00AE7A38">
        <w:t xml:space="preserve"> patsientidel, kellel</w:t>
      </w:r>
      <w:r w:rsidR="00A0356B">
        <w:t xml:space="preserve"> viiakse läbi</w:t>
      </w:r>
      <w:r w:rsidR="00AE7A38">
        <w:t xml:space="preserve"> perkutaanset koronaarset interventsiooni (sh patsiendid, kellele paigaldatakse koronaarstent), või</w:t>
      </w:r>
      <w:r w:rsidRPr="008909B1">
        <w:t xml:space="preserve"> farmakoteraapiat saavatel patsientidel, kellele on näidustatud trombolüütiline</w:t>
      </w:r>
      <w:r w:rsidR="00AE7A38">
        <w:t>/fibrinolüütiline</w:t>
      </w:r>
      <w:r w:rsidRPr="008909B1">
        <w:t xml:space="preserve"> ravi</w:t>
      </w:r>
      <w:r w:rsidR="00AE7A38">
        <w:t>.</w:t>
      </w:r>
    </w:p>
    <w:p w14:paraId="7E81DA77" w14:textId="77777777" w:rsidR="0088369A" w:rsidRDefault="0088369A" w:rsidP="0088369A"/>
    <w:p w14:paraId="56A702B6" w14:textId="1E828453" w:rsidR="0088369A" w:rsidRDefault="0088369A" w:rsidP="00370F49">
      <w:pPr>
        <w:pStyle w:val="Heading5"/>
      </w:pPr>
      <w:r>
        <w:t>Mõõduka kuni kõrge riskiga transitoorse ajuisheemiaga või väikse ajuinfarktiga patsiendid</w:t>
      </w:r>
      <w:fldSimple w:instr=" DOCVARIABLE vault_nd_ec1310eb-f1cd-43b0-a0fb-92576ce9a809 \* MERGEFORMAT ">
        <w:r w:rsidR="00585AC9">
          <w:t xml:space="preserve"> </w:t>
        </w:r>
      </w:fldSimple>
    </w:p>
    <w:p w14:paraId="601FE724" w14:textId="77777777" w:rsidR="0088369A" w:rsidRDefault="0088369A" w:rsidP="0088369A">
      <w:r>
        <w:t>Klopidogreel kombinatsioonis atsetüülsalitsüülhappega on näidustatud</w:t>
      </w:r>
    </w:p>
    <w:p w14:paraId="42F346EA" w14:textId="77777777" w:rsidR="0088369A" w:rsidRDefault="0088369A" w:rsidP="002A5AC2">
      <w:pPr>
        <w:numPr>
          <w:ilvl w:val="0"/>
          <w:numId w:val="35"/>
        </w:numPr>
      </w:pPr>
      <w:r>
        <w:lastRenderedPageBreak/>
        <w:t>mõõduka kuni kõrge riskiga (ABCD2</w:t>
      </w:r>
      <w:r>
        <w:rPr>
          <w:rStyle w:val="FootnoteReference"/>
        </w:rPr>
        <w:footnoteReference w:id="2"/>
      </w:r>
      <w:r>
        <w:t xml:space="preserve"> skoor ≥4) transitoorse ajuisheemiaga või väikse ajuinfarktiga (NIHSS</w:t>
      </w:r>
      <w:r>
        <w:rPr>
          <w:rStyle w:val="FootnoteReference"/>
        </w:rPr>
        <w:footnoteReference w:id="3"/>
      </w:r>
      <w:r>
        <w:t xml:space="preserve"> ≤3) täiskasvanud patsientidele 24 tunni jooksul pärast t</w:t>
      </w:r>
      <w:r w:rsidR="00C97204">
        <w:t>r</w:t>
      </w:r>
      <w:r>
        <w:t>ansitoorse ajuisheemia või väikse ajuinfarkti juhtu.</w:t>
      </w:r>
    </w:p>
    <w:p w14:paraId="09F45BFF" w14:textId="77777777" w:rsidR="0088369A" w:rsidRPr="008909B1" w:rsidRDefault="0088369A" w:rsidP="0088369A"/>
    <w:p w14:paraId="7E7A0912" w14:textId="3F52B5F8" w:rsidR="0088369A" w:rsidRPr="008909B1" w:rsidRDefault="0088369A" w:rsidP="00370F49">
      <w:pPr>
        <w:pStyle w:val="Heading5"/>
      </w:pPr>
      <w:r w:rsidRPr="008909B1">
        <w:t>Aterotrombootiliste ja trombemboolsete haigusjuhtude ärahoidmine südamekodade virvenduse korral</w:t>
      </w:r>
      <w:fldSimple w:instr=" DOCVARIABLE vault_nd_59d4e70e-4169-4931-9f66-b7272a116907 \* MERGEFORMAT ">
        <w:r w:rsidR="00585AC9">
          <w:t xml:space="preserve"> </w:t>
        </w:r>
      </w:fldSimple>
    </w:p>
    <w:p w14:paraId="2ABAE3AA" w14:textId="77777777" w:rsidR="0088369A" w:rsidRPr="008909B1" w:rsidRDefault="0088369A" w:rsidP="0088369A">
      <w:r w:rsidRPr="008909B1">
        <w:t xml:space="preserve">Klopidogreel on näidustatud kombinatsioonis </w:t>
      </w:r>
      <w:r>
        <w:t>atsetüülsalitsüülhappega</w:t>
      </w:r>
      <w:r w:rsidRPr="008909B1">
        <w:t xml:space="preserve"> aterotrombootiliste ja trombemboolsete haigusjuhtude, k.a insuldi ärahoidmiseks südamekodade virvendusega täiskasvanud patsientidel, kellel on vähemalt üks vaskulaarsete haigusjuhtude riskifaktor, ravi K-vitamiini antagonistidega ei ole sobiv ja veritsusoht on madal.</w:t>
      </w:r>
    </w:p>
    <w:p w14:paraId="5EBCA86E" w14:textId="77777777" w:rsidR="0088369A" w:rsidRPr="008909B1" w:rsidRDefault="0088369A" w:rsidP="0088369A"/>
    <w:p w14:paraId="06965C3B" w14:textId="77777777" w:rsidR="00CB55BA" w:rsidRPr="002F3D59" w:rsidRDefault="00CB55BA">
      <w:r w:rsidRPr="002F3D59">
        <w:t>Lisainformatsiooni vt lõik 5.1.</w:t>
      </w:r>
    </w:p>
    <w:p w14:paraId="515CF5DC" w14:textId="77777777" w:rsidR="00CB55BA" w:rsidRPr="002F3D59" w:rsidRDefault="00CB55BA"/>
    <w:p w14:paraId="7650DC20" w14:textId="71E0EA0D" w:rsidR="00CB55BA" w:rsidRPr="002F3D59" w:rsidRDefault="00CB55BA" w:rsidP="00EE2A6B">
      <w:pPr>
        <w:pStyle w:val="Heading2"/>
      </w:pPr>
      <w:r w:rsidRPr="002F3D59">
        <w:t>4.2</w:t>
      </w:r>
      <w:r w:rsidRPr="002F3D59">
        <w:tab/>
        <w:t>Annustamine ja manustamisviis</w:t>
      </w:r>
      <w:fldSimple w:instr=" DOCVARIABLE vault_nd_e07e5f4b-8266-41ef-abc2-c94c91697182 \* MERGEFORMAT ">
        <w:r w:rsidR="00585AC9">
          <w:t xml:space="preserve"> </w:t>
        </w:r>
      </w:fldSimple>
    </w:p>
    <w:p w14:paraId="1719A459" w14:textId="77777777" w:rsidR="00CB55BA" w:rsidRPr="002F3D59" w:rsidRDefault="00CB55BA"/>
    <w:p w14:paraId="4DC2B363" w14:textId="4F4449BD" w:rsidR="00AD2327" w:rsidRPr="002F3D59" w:rsidRDefault="00AD2327" w:rsidP="00EE2A6B">
      <w:pPr>
        <w:pStyle w:val="Heading3"/>
      </w:pPr>
      <w:r w:rsidRPr="002F3D59">
        <w:t>Annustamine</w:t>
      </w:r>
      <w:r w:rsidR="007B73AD">
        <w:fldChar w:fldCharType="begin"/>
      </w:r>
      <w:r w:rsidR="007B73AD">
        <w:instrText xml:space="preserve"> DOCVARIABLE vault_nd_3f168f43-e8ce-4ee7-8680-adb5e3b3fb8b \* MERGEFORMAT </w:instrText>
      </w:r>
      <w:r w:rsidR="007B73AD">
        <w:fldChar w:fldCharType="separate"/>
      </w:r>
      <w:r w:rsidR="00585AC9">
        <w:t xml:space="preserve"> </w:t>
      </w:r>
      <w:r w:rsidR="007B73AD">
        <w:fldChar w:fldCharType="end"/>
      </w:r>
    </w:p>
    <w:p w14:paraId="4168BAA0" w14:textId="77777777" w:rsidR="00AD2327" w:rsidRPr="002F3D59" w:rsidRDefault="00AD2327" w:rsidP="00AD2327">
      <w:r w:rsidRPr="002F3D59">
        <w:sym w:font="Symbol" w:char="F0B7"/>
      </w:r>
      <w:r w:rsidRPr="002F3D59">
        <w:tab/>
        <w:t xml:space="preserve">Täiskasvanud ja </w:t>
      </w:r>
      <w:r w:rsidR="001C6B96" w:rsidRPr="002F3D59">
        <w:t>eakad</w:t>
      </w:r>
      <w:r w:rsidRPr="002F3D59">
        <w:t>.</w:t>
      </w:r>
    </w:p>
    <w:p w14:paraId="69CC67E9" w14:textId="77777777" w:rsidR="00AD2327" w:rsidRPr="002F3D59" w:rsidRDefault="00AD2327" w:rsidP="00AD2327"/>
    <w:p w14:paraId="61BB430A" w14:textId="2970A3F9" w:rsidR="003C1177" w:rsidRPr="002F3D59" w:rsidRDefault="003C1177" w:rsidP="003C1177">
      <w:pPr>
        <w:pStyle w:val="Heading3"/>
      </w:pPr>
      <w:bookmarkStart w:id="0" w:name="_Hlk118970040"/>
      <w:r w:rsidRPr="002F3D59">
        <w:t>Iscover 75 mg õhukese polümeerikattega tabletid</w:t>
      </w:r>
      <w:fldSimple w:instr=" DOCVARIABLE vault_nd_2e7b02d4-8afc-431a-b06d-01030330b517 \* MERGEFORMAT ">
        <w:r w:rsidR="00585AC9">
          <w:t xml:space="preserve"> </w:t>
        </w:r>
      </w:fldSimple>
    </w:p>
    <w:p w14:paraId="6807B7F6" w14:textId="77777777" w:rsidR="00AD2327" w:rsidRPr="002F3D59" w:rsidRDefault="00AD2327" w:rsidP="00AD2327">
      <w:pPr>
        <w:ind w:firstLine="567"/>
      </w:pPr>
      <w:r w:rsidRPr="002F3D59">
        <w:t>Klopidogreeli tuleb manustada ühekordse ööpäevase annusena 75 mg.</w:t>
      </w:r>
    </w:p>
    <w:p w14:paraId="0B2956B3" w14:textId="77777777" w:rsidR="00B90AD7" w:rsidRPr="002F3D59" w:rsidRDefault="00B90AD7" w:rsidP="00EE2A6B"/>
    <w:p w14:paraId="4BEFCDF2" w14:textId="41BCB6FB" w:rsidR="003C1177" w:rsidRPr="002F3D59" w:rsidRDefault="003C1177" w:rsidP="003C1177">
      <w:pPr>
        <w:pStyle w:val="Heading3"/>
      </w:pPr>
      <w:bookmarkStart w:id="1" w:name="_Hlk118970010"/>
      <w:bookmarkEnd w:id="0"/>
      <w:r w:rsidRPr="002F3D59">
        <w:t>Iscover 300 mg õhukese polümeerikattega tabletid</w:t>
      </w:r>
      <w:fldSimple w:instr=" DOCVARIABLE vault_nd_7736d457-9935-4334-8b0c-dff2bff8e67c \* MERGEFORMAT ">
        <w:r w:rsidR="00585AC9">
          <w:t xml:space="preserve"> </w:t>
        </w:r>
      </w:fldSimple>
    </w:p>
    <w:p w14:paraId="49BC8A3D" w14:textId="77777777" w:rsidR="003C1177" w:rsidRPr="002F3D59" w:rsidRDefault="00BA4984" w:rsidP="00D77C47">
      <w:pPr>
        <w:ind w:left="567"/>
      </w:pPr>
      <w:bookmarkStart w:id="2" w:name="_Hlk118970133"/>
      <w:r>
        <w:t>See 300 mg k</w:t>
      </w:r>
      <w:r w:rsidR="003C1177" w:rsidRPr="002F3D59">
        <w:t>lopidogreeli</w:t>
      </w:r>
      <w:r>
        <w:t xml:space="preserve"> tablett on näidustatud kasutamiseks küllastusannusena</w:t>
      </w:r>
      <w:bookmarkEnd w:id="2"/>
      <w:r w:rsidR="003C1177" w:rsidRPr="002F3D59">
        <w:t>.</w:t>
      </w:r>
    </w:p>
    <w:bookmarkEnd w:id="1"/>
    <w:p w14:paraId="61103161" w14:textId="77777777" w:rsidR="003C1177" w:rsidRPr="002F3D59" w:rsidRDefault="003C1177" w:rsidP="00EE2A6B"/>
    <w:p w14:paraId="454353AB" w14:textId="77777777" w:rsidR="0088369A" w:rsidRPr="008909B1" w:rsidRDefault="0088369A" w:rsidP="0088369A">
      <w:pPr>
        <w:ind w:firstLine="567"/>
      </w:pPr>
      <w:r w:rsidRPr="008909B1">
        <w:t>Ägeda koronaarsündroomiga patsiendid</w:t>
      </w:r>
    </w:p>
    <w:p w14:paraId="42EDA382" w14:textId="77777777" w:rsidR="0088369A" w:rsidRPr="008909B1" w:rsidRDefault="0088369A" w:rsidP="0088369A">
      <w:pPr>
        <w:ind w:left="1134" w:hanging="567"/>
      </w:pPr>
      <w:r w:rsidRPr="008909B1">
        <w:t>-</w:t>
      </w:r>
      <w:r w:rsidRPr="008909B1">
        <w:tab/>
      </w:r>
      <w:r w:rsidR="00C97204" w:rsidRPr="008909B1">
        <w:t>ST</w:t>
      </w:r>
      <w:r w:rsidR="00C97204">
        <w:noBreakHyphen/>
      </w:r>
      <w:r w:rsidR="00C97204" w:rsidRPr="008909B1">
        <w:t xml:space="preserve">segmendi elevatsioonita ägeda koronaarsündroomiga patsientidel (ebastabiilse stenokardia või Q-sakita müokardiinfarkt), alustatakse ravi klopidogreeliga ühekordse </w:t>
      </w:r>
      <w:r w:rsidR="00C97204">
        <w:t>küllastusannusega</w:t>
      </w:r>
      <w:r w:rsidR="00C97204" w:rsidRPr="008909B1">
        <w:t xml:space="preserve"> 300 mg</w:t>
      </w:r>
      <w:r w:rsidR="00C97204">
        <w:t xml:space="preserve"> või 600 mg. 600 mg küllastusannust võib kaaluda &lt; 75</w:t>
      </w:r>
      <w:r w:rsidR="00C97204">
        <w:noBreakHyphen/>
        <w:t>aastastel patsientidel</w:t>
      </w:r>
      <w:r w:rsidR="00C97204" w:rsidRPr="008909B1">
        <w:t>,</w:t>
      </w:r>
      <w:r w:rsidR="00C97204">
        <w:t xml:space="preserve"> kui on plaanis </w:t>
      </w:r>
      <w:r w:rsidR="00C97204" w:rsidRPr="008909B1">
        <w:t>perkutaa</w:t>
      </w:r>
      <w:r w:rsidR="00C97204">
        <w:t>n</w:t>
      </w:r>
      <w:r w:rsidR="00C97204" w:rsidRPr="008909B1">
        <w:t>ne koronaar</w:t>
      </w:r>
      <w:r w:rsidR="00C97204">
        <w:t>n</w:t>
      </w:r>
      <w:r w:rsidR="00C97204" w:rsidRPr="008909B1">
        <w:t>e interventsioon</w:t>
      </w:r>
      <w:r w:rsidR="00C97204">
        <w:t xml:space="preserve"> (vt lõik 4.4). Ravi klopidogreeliga</w:t>
      </w:r>
      <w:r w:rsidR="00C97204" w:rsidRPr="008909B1">
        <w:t xml:space="preserve"> jätkatakse </w:t>
      </w:r>
      <w:r w:rsidR="00C97204">
        <w:t xml:space="preserve">annusega </w:t>
      </w:r>
      <w:r w:rsidR="00C97204" w:rsidRPr="008909B1">
        <w:t>75</w:t>
      </w:r>
      <w:r w:rsidR="00C97204">
        <w:t> </w:t>
      </w:r>
      <w:r w:rsidR="00C97204" w:rsidRPr="008909B1">
        <w:t xml:space="preserve">mg üks kord </w:t>
      </w:r>
      <w:r w:rsidR="00C97204">
        <w:t>öö</w:t>
      </w:r>
      <w:r w:rsidR="00C97204" w:rsidRPr="008909B1">
        <w:t>päevas (koos atsetüülsalitsüülhappega 75...325</w:t>
      </w:r>
      <w:r w:rsidR="00C97204">
        <w:t> </w:t>
      </w:r>
      <w:r w:rsidR="00C97204" w:rsidRPr="008909B1">
        <w:t xml:space="preserve">mg </w:t>
      </w:r>
      <w:r w:rsidR="00C97204">
        <w:t>öö</w:t>
      </w:r>
      <w:r w:rsidR="00C97204" w:rsidRPr="008909B1">
        <w:t>päevas)</w:t>
      </w:r>
      <w:r w:rsidRPr="008909B1">
        <w:t xml:space="preserve">. </w:t>
      </w:r>
      <w:r>
        <w:t>Atsetüülsalitsüülhappe</w:t>
      </w:r>
      <w:r w:rsidRPr="008909B1">
        <w:t xml:space="preserve"> suuremad annused suurendavad verejooksu riski, </w:t>
      </w:r>
      <w:r>
        <w:t xml:space="preserve">mistõttu </w:t>
      </w:r>
      <w:r w:rsidRPr="008909B1">
        <w:t xml:space="preserve">ei soovitata suuremaid </w:t>
      </w:r>
      <w:r>
        <w:t>atsetüülsalitsüülhappe</w:t>
      </w:r>
      <w:r w:rsidRPr="008909B1">
        <w:t xml:space="preserve"> annuseid kui 100 mg. Ravi optimaalne kestus ei ole teada. Kliiniliste uuringute tulemuste põhjal võiks soovitada kuni 12 kuud kestvat ravi ja maksimaalset efekti täheldati 3. kuul (vt lõik 5.1).</w:t>
      </w:r>
    </w:p>
    <w:p w14:paraId="31A68AA5" w14:textId="77777777" w:rsidR="00AE7A38" w:rsidRDefault="0088369A" w:rsidP="0088369A">
      <w:pPr>
        <w:ind w:left="1134" w:hanging="567"/>
      </w:pPr>
      <w:r w:rsidRPr="008909B1">
        <w:t>-</w:t>
      </w:r>
      <w:r w:rsidRPr="008909B1">
        <w:tab/>
        <w:t>ST segmendi elevatsiooniga ägeda müokardiinfarkti korral</w:t>
      </w:r>
      <w:r w:rsidR="00AE7A38">
        <w:t>:</w:t>
      </w:r>
    </w:p>
    <w:p w14:paraId="5D219C4E" w14:textId="77777777" w:rsidR="0088369A" w:rsidRDefault="00AE7A38" w:rsidP="002A5AC2">
      <w:pPr>
        <w:ind w:left="1701" w:hanging="567"/>
      </w:pPr>
      <w:r>
        <w:t>-</w:t>
      </w:r>
      <w:r>
        <w:tab/>
      </w:r>
      <w:r w:rsidRPr="008909B1">
        <w:t>farmakoteraapiat saavatel</w:t>
      </w:r>
      <w:r w:rsidR="00C56732">
        <w:t>e</w:t>
      </w:r>
      <w:r w:rsidRPr="008909B1">
        <w:t xml:space="preserve"> patsientidel</w:t>
      </w:r>
      <w:r w:rsidR="00C56732">
        <w:t>e</w:t>
      </w:r>
      <w:r w:rsidRPr="008909B1">
        <w:t>, kellele on näidustatud trombolüütiline</w:t>
      </w:r>
      <w:r>
        <w:t>/fibrinolüütiline</w:t>
      </w:r>
      <w:r w:rsidRPr="008909B1">
        <w:t xml:space="preserve"> ravi</w:t>
      </w:r>
      <w:r>
        <w:t>,</w:t>
      </w:r>
      <w:r w:rsidR="0088369A" w:rsidRPr="008909B1">
        <w:t xml:space="preserve"> peab klopidogreeli manustama 75 mg üks kord </w:t>
      </w:r>
      <w:r w:rsidR="0088369A">
        <w:t>öö</w:t>
      </w:r>
      <w:r w:rsidR="0088369A" w:rsidRPr="008909B1">
        <w:t xml:space="preserve">päevas, alustades 300 mg küllastusannusega kombinatsioonis </w:t>
      </w:r>
      <w:r w:rsidR="0088369A">
        <w:t>atsetüülsalitsüülhappega</w:t>
      </w:r>
      <w:r w:rsidR="0088369A" w:rsidRPr="008909B1">
        <w:t xml:space="preserve"> koos trombolüütiliste ravimitega või ilma. Üle 75 aasta vanustel patsientidel peab alustama ravi klopidogreeliga ilma küllastusannuseta. Kombinatsioonravi peab alustama nii ruttu kui võimalik pärast sümptomite teket ning jätkama vähemalt 4 nädalat. Klopidogreeli ja </w:t>
      </w:r>
      <w:r w:rsidR="0088369A">
        <w:t>atsetüülsalitsüülhappe</w:t>
      </w:r>
      <w:r w:rsidR="0088369A" w:rsidRPr="008909B1">
        <w:t xml:space="preserve"> kombinatsioonravist saadavat kasu üle neljanädalase kasutamise korral ei ole antud näidustusel uuritud (vt lõik 5.1).</w:t>
      </w:r>
    </w:p>
    <w:p w14:paraId="6D76374C" w14:textId="77777777" w:rsidR="00AE7A38" w:rsidRDefault="00AE7A38" w:rsidP="002A5AC2">
      <w:pPr>
        <w:ind w:left="1701" w:hanging="567"/>
      </w:pPr>
      <w:r>
        <w:t>-</w:t>
      </w:r>
      <w:r>
        <w:tab/>
        <w:t>kui näidustatud on</w:t>
      </w:r>
      <w:r w:rsidR="0011353A">
        <w:t xml:space="preserve"> perkutaanne koronaarne interventsioon</w:t>
      </w:r>
      <w:r w:rsidR="00A0356B" w:rsidRPr="00B50E86">
        <w:t xml:space="preserve"> (</w:t>
      </w:r>
      <w:r w:rsidR="00A0356B" w:rsidRPr="00B50E86">
        <w:rPr>
          <w:i/>
          <w:iCs/>
        </w:rPr>
        <w:t>percutaneous coronary intervention</w:t>
      </w:r>
      <w:r w:rsidR="00A0356B" w:rsidRPr="00B50E86">
        <w:t>, PCI)</w:t>
      </w:r>
      <w:r w:rsidR="0011353A">
        <w:t>:</w:t>
      </w:r>
    </w:p>
    <w:p w14:paraId="6B344C14" w14:textId="77777777" w:rsidR="00A0356B" w:rsidRDefault="00A0356B" w:rsidP="00B50E86">
      <w:pPr>
        <w:ind w:left="2268" w:hanging="567"/>
      </w:pPr>
      <w:r>
        <w:t>-</w:t>
      </w:r>
      <w:r>
        <w:tab/>
        <w:t>Patsientidel, kellel viiakse läbi esmane perkutaanne koronaarne interventsioon, ning patsientidel, kellel viiakse p</w:t>
      </w:r>
      <w:r w:rsidR="001D4EBE">
        <w:t>e</w:t>
      </w:r>
      <w:r>
        <w:t>rkutaanne koronaarne interventsioon läbi enam kui 24 tundi pärast fibrinolüütilis</w:t>
      </w:r>
      <w:r w:rsidR="001D4EBE">
        <w:t>t</w:t>
      </w:r>
      <w:r>
        <w:t xml:space="preserve"> ravi, tuleb</w:t>
      </w:r>
      <w:r w:rsidR="001D4EBE">
        <w:t xml:space="preserve"> alustada</w:t>
      </w:r>
      <w:r>
        <w:t xml:space="preserve"> klopidogreeli küllastusannusega 600 mg</w:t>
      </w:r>
      <w:r w:rsidR="003D39E4">
        <w:t xml:space="preserve">. </w:t>
      </w:r>
      <w:r w:rsidR="003D39E4" w:rsidRPr="003D39E4">
        <w:t>≥</w:t>
      </w:r>
      <w:r w:rsidR="003D39E4">
        <w:t> </w:t>
      </w:r>
      <w:r w:rsidR="003D39E4" w:rsidRPr="003D39E4">
        <w:t>75</w:t>
      </w:r>
      <w:r w:rsidR="003D39E4">
        <w:noBreakHyphen/>
        <w:t>aastastel patsientidel tuleb 600 mg küllastusannust kasutada ettevaatusega (vt lõik 4.4</w:t>
      </w:r>
      <w:r w:rsidR="004E1F6B">
        <w:t>)</w:t>
      </w:r>
      <w:r w:rsidR="003D39E4">
        <w:t>.</w:t>
      </w:r>
    </w:p>
    <w:p w14:paraId="505783A4" w14:textId="77777777" w:rsidR="007F1A3E" w:rsidRDefault="007F1A3E" w:rsidP="002A5AC2">
      <w:pPr>
        <w:ind w:left="2268" w:hanging="567"/>
      </w:pPr>
      <w:r>
        <w:lastRenderedPageBreak/>
        <w:t>-</w:t>
      </w:r>
      <w:r>
        <w:tab/>
        <w:t>Patsientidele, kellel viiakse läbi perkutaanne koronaarne interventsioon 24 tunni jooksul pärast fibrinolüütilise ravi saamist, tuleb manustada klopidogreeli küllastusannus 300 mg.</w:t>
      </w:r>
    </w:p>
    <w:p w14:paraId="48620577" w14:textId="77777777" w:rsidR="007F1A3E" w:rsidRPr="008909B1" w:rsidRDefault="007F1A3E" w:rsidP="00B50E86">
      <w:pPr>
        <w:ind w:left="1701"/>
      </w:pPr>
      <w:r>
        <w:t xml:space="preserve">Ravi tuleb jätkata klopidogreeli annusega 75 mg üks kord ööpäevas koos atsetüülsalitsüülhappe annusega 75 mg…100 mg ööpäevas. </w:t>
      </w:r>
      <w:r w:rsidRPr="008909B1">
        <w:t xml:space="preserve">Kombinatsioonravi peab alustama nii ruttu kui võimalik pärast sümptomite teket ning jätkama </w:t>
      </w:r>
      <w:r>
        <w:t>kuni</w:t>
      </w:r>
      <w:r w:rsidRPr="008909B1">
        <w:t xml:space="preserve"> </w:t>
      </w:r>
      <w:r>
        <w:t>12</w:t>
      </w:r>
      <w:r w:rsidRPr="008909B1">
        <w:t> </w:t>
      </w:r>
      <w:r>
        <w:t>kuud (vt lõik 5.1).</w:t>
      </w:r>
    </w:p>
    <w:p w14:paraId="73788CBB" w14:textId="77777777" w:rsidR="0088369A" w:rsidRDefault="0088369A" w:rsidP="0088369A">
      <w:pPr>
        <w:ind w:left="567"/>
      </w:pPr>
    </w:p>
    <w:p w14:paraId="72BBCE5A" w14:textId="77777777" w:rsidR="0088369A" w:rsidRDefault="0088369A" w:rsidP="0088369A">
      <w:pPr>
        <w:ind w:left="567"/>
      </w:pPr>
      <w:r>
        <w:t>Mõõduka kuni kõrge riskiga transitoorse ajuisheemiaga või väikse ajuinfarktiga täiskasvanud patsiendid</w:t>
      </w:r>
    </w:p>
    <w:p w14:paraId="29E84C9B" w14:textId="77777777" w:rsidR="0088369A" w:rsidRDefault="0088369A" w:rsidP="0088369A">
      <w:pPr>
        <w:ind w:left="567"/>
      </w:pPr>
      <w:r>
        <w:t>Mõõduka kuni kõrge riskiga (ABCD2 skoor ≥4) transitoorse ajuisheemiaga või väikse ajuinfarktiga (NIHSS ≤3) täiskasvanud patsiendid peavad manustama klopidogreeli küllastusannuse 300 mg ja seejärel 75 mg klopidogreeli üks kord ööpäevas koos atsetüülsalitsüülhappega 75 mg…100 mg üks kord ööpäevas. Ravi klopidogreeli ja atsetüülsalitsüülhappega tuleb alustada 24 tunni jooksul haigusjuhu tekkest ning jätkata 21 ööpäeva, millele järgneb trombotsüütide agregatsiooni pärssiv ainuravi.</w:t>
      </w:r>
    </w:p>
    <w:p w14:paraId="4FCF9E2A" w14:textId="77777777" w:rsidR="0088369A" w:rsidRPr="008909B1" w:rsidRDefault="0088369A" w:rsidP="0088369A">
      <w:pPr>
        <w:ind w:left="567"/>
      </w:pPr>
    </w:p>
    <w:p w14:paraId="6AF39283" w14:textId="77777777" w:rsidR="0088369A" w:rsidRPr="008909B1" w:rsidRDefault="0088369A" w:rsidP="0088369A">
      <w:pPr>
        <w:ind w:left="567"/>
      </w:pPr>
      <w:r w:rsidRPr="008909B1">
        <w:t xml:space="preserve">Südamekodade virvendusega patsientidele tuleb klopidogreeli manustada ühekordse päevase annusena 75 mg. Peab alustama </w:t>
      </w:r>
      <w:r>
        <w:t>atsetüülsalitsüülhappe</w:t>
      </w:r>
      <w:r w:rsidRPr="008909B1">
        <w:t xml:space="preserve"> manustamist (75...100 mg ööpäevas) ja jätkama seda kombinatsioonis klopidogreeliga (vt lõik 5.1).</w:t>
      </w:r>
    </w:p>
    <w:p w14:paraId="1D48A2F4" w14:textId="77777777" w:rsidR="00AD2327" w:rsidRPr="002F3D59" w:rsidRDefault="00AD2327" w:rsidP="00AD2327"/>
    <w:p w14:paraId="06A02BC2" w14:textId="77777777" w:rsidR="00AD2327" w:rsidRPr="002F3D59" w:rsidRDefault="00AD2327" w:rsidP="00AD2327">
      <w:r w:rsidRPr="002F3D59">
        <w:t>Kui annus jääb vahele:</w:t>
      </w:r>
    </w:p>
    <w:p w14:paraId="49BB5F08" w14:textId="77777777" w:rsidR="00AD2327" w:rsidRPr="002F3D59" w:rsidRDefault="00AD2327" w:rsidP="00AD2327">
      <w:pPr>
        <w:numPr>
          <w:ilvl w:val="0"/>
          <w:numId w:val="25"/>
        </w:numPr>
      </w:pPr>
      <w:r w:rsidRPr="002F3D59">
        <w:t>ja tavapärasest plaanilisest manustamisajast on möödunud vähem kui 12 tundi, peab patsient võtma annuse otsekohe ja järgmise annuse tavapärasel plaanilisel ajal;</w:t>
      </w:r>
    </w:p>
    <w:p w14:paraId="3439A088" w14:textId="77777777" w:rsidR="00AD2327" w:rsidRPr="002F3D59" w:rsidRDefault="00AD2327" w:rsidP="00AD2327">
      <w:pPr>
        <w:numPr>
          <w:ilvl w:val="0"/>
          <w:numId w:val="25"/>
        </w:numPr>
      </w:pPr>
      <w:r w:rsidRPr="002F3D59">
        <w:t>ja möödunud on üle 12 tunni, peab patsient võtma järgmise annuse tavapärasel plaanilisel ajal ja ei tohi annust kahekordistada.</w:t>
      </w:r>
    </w:p>
    <w:p w14:paraId="21D04717" w14:textId="77777777" w:rsidR="00C03EC1" w:rsidRPr="00DC15B8" w:rsidRDefault="00C03EC1" w:rsidP="00C03EC1"/>
    <w:p w14:paraId="4E441459" w14:textId="77777777" w:rsidR="00EC7D34" w:rsidRPr="00B50E86" w:rsidRDefault="00EC7D34" w:rsidP="00C03EC1">
      <w:pPr>
        <w:rPr>
          <w:u w:val="single"/>
        </w:rPr>
      </w:pPr>
      <w:r w:rsidRPr="00B50E86">
        <w:rPr>
          <w:u w:val="single"/>
        </w:rPr>
        <w:t>Patsientide erirühmad</w:t>
      </w:r>
    </w:p>
    <w:p w14:paraId="24CD6FC1" w14:textId="77777777" w:rsidR="00EC7D34" w:rsidRPr="00DC15B8" w:rsidRDefault="00EC7D34" w:rsidP="00C03EC1"/>
    <w:p w14:paraId="7844F549" w14:textId="77777777" w:rsidR="00D77C47" w:rsidRPr="00DC15B8" w:rsidRDefault="00D77C47" w:rsidP="00D77C47">
      <w:r w:rsidRPr="00DC15B8">
        <w:sym w:font="Symbol" w:char="F0B7"/>
      </w:r>
      <w:r w:rsidRPr="00DC15B8">
        <w:tab/>
        <w:t>Eakad</w:t>
      </w:r>
    </w:p>
    <w:p w14:paraId="0882D7E0" w14:textId="77777777" w:rsidR="00D77C47" w:rsidRPr="00DC15B8" w:rsidRDefault="00D77C47" w:rsidP="00B50E86">
      <w:pPr>
        <w:ind w:left="567"/>
      </w:pPr>
    </w:p>
    <w:p w14:paraId="1EA064A6" w14:textId="77777777" w:rsidR="00D77C47" w:rsidRPr="00DC15B8" w:rsidRDefault="00D77C47" w:rsidP="002A5AC2">
      <w:pPr>
        <w:ind w:left="567"/>
      </w:pPr>
      <w:r w:rsidRPr="00DC15B8">
        <w:t>ST</w:t>
      </w:r>
      <w:r w:rsidRPr="00DC15B8">
        <w:noBreakHyphen/>
        <w:t>segmendi elevatsioonita äge koronaarsündroom (ebastabiilne stenokardia või Q-sakita müokardiinfarkt):</w:t>
      </w:r>
    </w:p>
    <w:p w14:paraId="0A41F798" w14:textId="77777777" w:rsidR="00D77C47" w:rsidRPr="00B50E86" w:rsidRDefault="00D77C47" w:rsidP="00B50E86">
      <w:pPr>
        <w:ind w:left="1134" w:hanging="567"/>
      </w:pPr>
      <w:r w:rsidRPr="00DC15B8">
        <w:t>-</w:t>
      </w:r>
      <w:r w:rsidRPr="00DC15B8">
        <w:tab/>
      </w:r>
      <w:r w:rsidRPr="00B50E86">
        <w:t>600 mg küllastusannust võib kaaluda &lt; 75</w:t>
      </w:r>
      <w:r w:rsidRPr="00B50E86">
        <w:noBreakHyphen/>
        <w:t>aastastel patsientidel, k</w:t>
      </w:r>
      <w:r w:rsidR="00702DDB">
        <w:t>ellele</w:t>
      </w:r>
      <w:r w:rsidRPr="00B50E86">
        <w:t xml:space="preserve"> </w:t>
      </w:r>
      <w:r w:rsidR="00702DDB">
        <w:t>kavatsetakse teha</w:t>
      </w:r>
      <w:r w:rsidRPr="00B50E86">
        <w:t xml:space="preserve"> perkutaanne koronaarne interventsioon (vt lõik 4.4).</w:t>
      </w:r>
    </w:p>
    <w:p w14:paraId="1FC43A0B" w14:textId="77777777" w:rsidR="00D77C47" w:rsidRPr="00B50E86" w:rsidRDefault="00D77C47" w:rsidP="00B50E86">
      <w:pPr>
        <w:ind w:left="567"/>
      </w:pPr>
    </w:p>
    <w:p w14:paraId="45F377D6" w14:textId="77777777" w:rsidR="00D77C47" w:rsidRPr="00B50E86" w:rsidRDefault="00D77C47" w:rsidP="00B50E86">
      <w:pPr>
        <w:ind w:left="567"/>
      </w:pPr>
      <w:r w:rsidRPr="00B50E86">
        <w:t>ST</w:t>
      </w:r>
      <w:r w:rsidRPr="00DC15B8">
        <w:noBreakHyphen/>
        <w:t>segmendi elevatsioonita äge müokardiinfarkt</w:t>
      </w:r>
      <w:r w:rsidRPr="00B50E86">
        <w:t xml:space="preserve">: </w:t>
      </w:r>
    </w:p>
    <w:p w14:paraId="28491D4B" w14:textId="77777777" w:rsidR="00D77C47" w:rsidRPr="00B50E86" w:rsidRDefault="00D77C47" w:rsidP="00B50E86">
      <w:pPr>
        <w:ind w:left="1134" w:hanging="567"/>
      </w:pPr>
      <w:r w:rsidRPr="00DC15B8">
        <w:t>-</w:t>
      </w:r>
      <w:r w:rsidRPr="00DC15B8">
        <w:tab/>
      </w:r>
      <w:r w:rsidR="00517205" w:rsidRPr="00DC15B8">
        <w:t>farmakoteraapiat saavad patsiendid, kellele on näidustatud trombolüütiline/fibrinolüütiline ravi</w:t>
      </w:r>
      <w:r w:rsidRPr="00B50E86">
        <w:t>:</w:t>
      </w:r>
      <w:r w:rsidR="00517205" w:rsidRPr="00B50E86">
        <w:t xml:space="preserve"> üle</w:t>
      </w:r>
      <w:r w:rsidRPr="00B50E86">
        <w:t xml:space="preserve"> 75</w:t>
      </w:r>
      <w:r w:rsidR="00517205" w:rsidRPr="00B50E86">
        <w:noBreakHyphen/>
        <w:t>aastastel patsientidel tuleb klopidogreeli</w:t>
      </w:r>
      <w:r w:rsidR="00E70753">
        <w:t>ga</w:t>
      </w:r>
      <w:r w:rsidR="00517205" w:rsidRPr="00B50E86">
        <w:t xml:space="preserve"> ravi alustada ilma küllastusannuseta</w:t>
      </w:r>
      <w:r w:rsidRPr="00B50E86">
        <w:t>.</w:t>
      </w:r>
    </w:p>
    <w:p w14:paraId="17F583D7" w14:textId="77777777" w:rsidR="00D77C47" w:rsidRPr="00B50E86" w:rsidRDefault="00D77C47" w:rsidP="00B50E86">
      <w:pPr>
        <w:ind w:left="567"/>
      </w:pPr>
    </w:p>
    <w:p w14:paraId="40CF8E6C" w14:textId="77777777" w:rsidR="00D77C47" w:rsidRPr="00B50E86" w:rsidRDefault="00517205" w:rsidP="00B50E86">
      <w:pPr>
        <w:ind w:left="567"/>
      </w:pPr>
      <w:r w:rsidRPr="00B50E86">
        <w:t>Patsiendid, kellel viiakse läbi esmast perkutaanset koronaarset interventsiooni, ning patsiendid, kellel viiakse läbi perkutaanset koronaarset interventsiooni enam kui 24 tundi pärast fibrinolüütilise ravi saamist</w:t>
      </w:r>
      <w:r w:rsidR="00D77C47" w:rsidRPr="00B50E86">
        <w:t>:</w:t>
      </w:r>
    </w:p>
    <w:p w14:paraId="75978B5D" w14:textId="77777777" w:rsidR="00D77C47" w:rsidRPr="00DC15B8" w:rsidRDefault="00517205" w:rsidP="00B50E86">
      <w:pPr>
        <w:ind w:left="1134" w:hanging="567"/>
      </w:pPr>
      <w:r w:rsidRPr="00B50E86">
        <w:t>-</w:t>
      </w:r>
      <w:r w:rsidRPr="00B50E86">
        <w:tab/>
      </w:r>
      <w:r w:rsidR="00D77C47" w:rsidRPr="00B50E86">
        <w:t>≥</w:t>
      </w:r>
      <w:r w:rsidRPr="00B50E86">
        <w:t> </w:t>
      </w:r>
      <w:r w:rsidR="00D77C47" w:rsidRPr="00B50E86">
        <w:t>75</w:t>
      </w:r>
      <w:r w:rsidRPr="00B50E86">
        <w:noBreakHyphen/>
        <w:t>aastastele patsientidele tuleb 600 mg küllastusannust manustada ettevaatusega</w:t>
      </w:r>
      <w:r w:rsidR="00D77C47" w:rsidRPr="00B50E86">
        <w:t xml:space="preserve"> (</w:t>
      </w:r>
      <w:r w:rsidRPr="00B50E86">
        <w:t>vt lõik </w:t>
      </w:r>
      <w:r w:rsidR="00D77C47" w:rsidRPr="00B50E86">
        <w:t>4.4).</w:t>
      </w:r>
    </w:p>
    <w:p w14:paraId="51CA6F96" w14:textId="77777777" w:rsidR="00EC7D34" w:rsidRPr="002F3D59" w:rsidRDefault="00EC7D34" w:rsidP="00C03EC1"/>
    <w:p w14:paraId="5E27B09F" w14:textId="77777777" w:rsidR="00AD2327" w:rsidRPr="002F3D59" w:rsidRDefault="00AD2327" w:rsidP="00AD2327">
      <w:r w:rsidRPr="002F3D59">
        <w:sym w:font="Symbol" w:char="F0B7"/>
      </w:r>
      <w:r w:rsidRPr="002F3D59">
        <w:tab/>
        <w:t>Lapsed</w:t>
      </w:r>
    </w:p>
    <w:p w14:paraId="33AFA984" w14:textId="77777777" w:rsidR="00AD2327" w:rsidRPr="002F3D59" w:rsidRDefault="00C03EC1" w:rsidP="007A23F7">
      <w:pPr>
        <w:ind w:firstLine="567"/>
      </w:pPr>
      <w:r w:rsidRPr="002F3D59">
        <w:t>Klopidogreeli ei soovitata kasutada lastel seoses efektiivsusega (vt lõik 5.1).</w:t>
      </w:r>
    </w:p>
    <w:p w14:paraId="7506FA0D" w14:textId="77777777" w:rsidR="00EC3F98" w:rsidRPr="002F3D59" w:rsidRDefault="00EC3F98" w:rsidP="00AE4B8B"/>
    <w:p w14:paraId="27B3C168" w14:textId="77777777" w:rsidR="00AD2327" w:rsidRPr="002F3D59" w:rsidRDefault="00AD2327" w:rsidP="00AD2327">
      <w:pPr>
        <w:numPr>
          <w:ilvl w:val="0"/>
          <w:numId w:val="9"/>
        </w:numPr>
        <w:tabs>
          <w:tab w:val="clear" w:pos="340"/>
          <w:tab w:val="num" w:pos="567"/>
        </w:tabs>
      </w:pPr>
      <w:r w:rsidRPr="002F3D59">
        <w:t>Neerukahjustus</w:t>
      </w:r>
    </w:p>
    <w:p w14:paraId="360F6FD9" w14:textId="77777777" w:rsidR="00AD2327" w:rsidRPr="002F3D59" w:rsidRDefault="00AD2327" w:rsidP="00AD2327">
      <w:pPr>
        <w:ind w:firstLine="567"/>
      </w:pPr>
      <w:r w:rsidRPr="002F3D59">
        <w:t>Neerukahjustusega patsientidel on kasutamise kogemus piiratud (vt lõik 4.4).</w:t>
      </w:r>
    </w:p>
    <w:p w14:paraId="0942B319" w14:textId="77777777" w:rsidR="00AD2327" w:rsidRPr="002F3D59" w:rsidRDefault="00AD2327" w:rsidP="00AD2327"/>
    <w:p w14:paraId="5EDD82B3" w14:textId="77777777" w:rsidR="00AD2327" w:rsidRPr="002F3D59" w:rsidRDefault="00AD2327" w:rsidP="00AD2327">
      <w:pPr>
        <w:numPr>
          <w:ilvl w:val="0"/>
          <w:numId w:val="10"/>
        </w:numPr>
        <w:tabs>
          <w:tab w:val="clear" w:pos="357"/>
          <w:tab w:val="num" w:pos="567"/>
        </w:tabs>
      </w:pPr>
      <w:r w:rsidRPr="002F3D59">
        <w:t>Maksakahjustus</w:t>
      </w:r>
    </w:p>
    <w:p w14:paraId="72EBE4D7" w14:textId="77777777" w:rsidR="00AD2327" w:rsidRPr="002F3D59" w:rsidRDefault="00AD2327" w:rsidP="00AD2327">
      <w:pPr>
        <w:ind w:left="567"/>
      </w:pPr>
      <w:r w:rsidRPr="002F3D59">
        <w:t>Mõõduka maksakahjustusega patsientidel, kellel võib olla verejooksu diatees (vt lõik 4.4), on kasutamise kogemus piiratud.</w:t>
      </w:r>
    </w:p>
    <w:p w14:paraId="5EB707CF" w14:textId="77777777" w:rsidR="00AD2327" w:rsidRPr="002F3D59" w:rsidRDefault="00AD2327" w:rsidP="00AD2327">
      <w:pPr>
        <w:ind w:left="567" w:hanging="567"/>
      </w:pPr>
    </w:p>
    <w:p w14:paraId="2EB38C35" w14:textId="3C29DC67" w:rsidR="00AD2327" w:rsidRPr="002F3D59" w:rsidRDefault="00AD2327" w:rsidP="00AD2327">
      <w:pPr>
        <w:keepNext/>
        <w:outlineLvl w:val="2"/>
        <w:rPr>
          <w:kern w:val="28"/>
          <w:u w:val="single"/>
        </w:rPr>
      </w:pPr>
      <w:r w:rsidRPr="002F3D59">
        <w:rPr>
          <w:kern w:val="28"/>
          <w:u w:val="single"/>
        </w:rPr>
        <w:lastRenderedPageBreak/>
        <w:t>Manustamisviis</w:t>
      </w:r>
      <w:r w:rsidR="00585AC9">
        <w:rPr>
          <w:kern w:val="28"/>
          <w:u w:val="single"/>
        </w:rPr>
        <w:fldChar w:fldCharType="begin"/>
      </w:r>
      <w:r w:rsidR="00585AC9">
        <w:rPr>
          <w:kern w:val="28"/>
          <w:u w:val="single"/>
        </w:rPr>
        <w:instrText xml:space="preserve"> DOCVARIABLE vault_nd_e8093439-528c-4f5d-bcf1-66db64212fbe \* MERGEFORMAT </w:instrText>
      </w:r>
      <w:r w:rsidR="00585AC9">
        <w:rPr>
          <w:kern w:val="28"/>
          <w:u w:val="single"/>
        </w:rPr>
        <w:fldChar w:fldCharType="separate"/>
      </w:r>
      <w:r w:rsidR="00585AC9">
        <w:rPr>
          <w:kern w:val="28"/>
          <w:u w:val="single"/>
        </w:rPr>
        <w:t xml:space="preserve"> </w:t>
      </w:r>
      <w:r w:rsidR="00585AC9">
        <w:rPr>
          <w:kern w:val="28"/>
          <w:u w:val="single"/>
        </w:rPr>
        <w:fldChar w:fldCharType="end"/>
      </w:r>
    </w:p>
    <w:p w14:paraId="39169855" w14:textId="77777777" w:rsidR="00AD2327" w:rsidRPr="002F3D59" w:rsidRDefault="00AD2327" w:rsidP="00AD2327">
      <w:pPr>
        <w:ind w:left="567" w:hanging="567"/>
      </w:pPr>
      <w:r w:rsidRPr="002F3D59">
        <w:t>Suukaudne.</w:t>
      </w:r>
    </w:p>
    <w:p w14:paraId="32DECEDE" w14:textId="77777777" w:rsidR="00AD2327" w:rsidRPr="002F3D59" w:rsidRDefault="00AD2327" w:rsidP="00AD2327">
      <w:pPr>
        <w:ind w:left="567" w:hanging="567"/>
      </w:pPr>
      <w:r w:rsidRPr="002F3D59">
        <w:t>Ravimit võib võtta koos toiduga või ilma.</w:t>
      </w:r>
    </w:p>
    <w:p w14:paraId="28B2FA42" w14:textId="77777777" w:rsidR="00CB55BA" w:rsidRPr="002F3D59" w:rsidRDefault="00CB55BA"/>
    <w:p w14:paraId="7537871F" w14:textId="4E2ACDA4" w:rsidR="00CB55BA" w:rsidRPr="002F3D59" w:rsidRDefault="00CB55BA" w:rsidP="00C57D38">
      <w:pPr>
        <w:pStyle w:val="Heading2"/>
      </w:pPr>
      <w:r w:rsidRPr="002F3D59">
        <w:t>4.3</w:t>
      </w:r>
      <w:r w:rsidRPr="002F3D59">
        <w:tab/>
        <w:t>Vastunäidustused</w:t>
      </w:r>
      <w:fldSimple w:instr=" DOCVARIABLE vault_nd_d8b4cbd6-a56c-4081-96f6-cc58993ef689 \* MERGEFORMAT ">
        <w:r w:rsidR="00585AC9">
          <w:t xml:space="preserve"> </w:t>
        </w:r>
      </w:fldSimple>
    </w:p>
    <w:p w14:paraId="6E47A599" w14:textId="77777777" w:rsidR="00CB55BA" w:rsidRPr="002F3D59" w:rsidRDefault="00CB55BA"/>
    <w:p w14:paraId="4DA8C9CE" w14:textId="77777777" w:rsidR="00CB55BA" w:rsidRPr="002F3D59" w:rsidRDefault="00CB55BA">
      <w:r w:rsidRPr="002F3D59">
        <w:sym w:font="Symbol" w:char="F0B7"/>
      </w:r>
      <w:r w:rsidRPr="002F3D59">
        <w:tab/>
        <w:t xml:space="preserve">Ülitundlikkus toimeaine või </w:t>
      </w:r>
      <w:r w:rsidR="00EC3F98" w:rsidRPr="002F3D59">
        <w:t xml:space="preserve">lõigus 2 või 6.1 loetletud mis tahes </w:t>
      </w:r>
      <w:r w:rsidRPr="002F3D59">
        <w:t>abiainete suhtes.</w:t>
      </w:r>
    </w:p>
    <w:p w14:paraId="5F52BAFA" w14:textId="77777777" w:rsidR="00CB55BA" w:rsidRPr="002F3D59" w:rsidRDefault="00CB55BA">
      <w:r w:rsidRPr="002F3D59">
        <w:sym w:font="Symbol" w:char="F0B7"/>
      </w:r>
      <w:r w:rsidRPr="002F3D59">
        <w:tab/>
        <w:t>Raske maksakahjustus.</w:t>
      </w:r>
    </w:p>
    <w:p w14:paraId="03DBEC2E" w14:textId="77777777" w:rsidR="00CB55BA" w:rsidRPr="002F3D59" w:rsidRDefault="00CB55BA">
      <w:r w:rsidRPr="002F3D59">
        <w:sym w:font="Symbol" w:char="F0B7"/>
      </w:r>
      <w:r w:rsidRPr="002F3D59">
        <w:tab/>
        <w:t>Äge verejooks, nt peptilisest haavandist või koljusisene verejooks.</w:t>
      </w:r>
    </w:p>
    <w:p w14:paraId="27004EA5" w14:textId="77777777" w:rsidR="00CB55BA" w:rsidRPr="002F3D59" w:rsidRDefault="00CB55BA"/>
    <w:p w14:paraId="51D5D0AE" w14:textId="125E7DFC" w:rsidR="00CB55BA" w:rsidRPr="002F3D59" w:rsidRDefault="00CB55BA" w:rsidP="00EE2A6B">
      <w:pPr>
        <w:pStyle w:val="Heading2"/>
      </w:pPr>
      <w:r w:rsidRPr="002F3D59">
        <w:t>4.4</w:t>
      </w:r>
      <w:r w:rsidRPr="002F3D59">
        <w:tab/>
      </w:r>
      <w:r w:rsidR="00A74261" w:rsidRPr="002F3D59">
        <w:t>Erih</w:t>
      </w:r>
      <w:r w:rsidRPr="002F3D59">
        <w:t>oiatused ja ettevaatusabinõud kasutamisel</w:t>
      </w:r>
      <w:fldSimple w:instr=" DOCVARIABLE vault_nd_0f5ade9b-9c55-47cc-a501-301d45d8d244 \* MERGEFORMAT ">
        <w:r w:rsidR="00585AC9">
          <w:t xml:space="preserve"> </w:t>
        </w:r>
      </w:fldSimple>
    </w:p>
    <w:p w14:paraId="12B37AA8" w14:textId="77777777" w:rsidR="00CB55BA" w:rsidRPr="002F3D59" w:rsidRDefault="00CB55BA" w:rsidP="00AD2327">
      <w:pPr>
        <w:keepNext/>
      </w:pPr>
    </w:p>
    <w:p w14:paraId="0A753189" w14:textId="77777777" w:rsidR="00B978E9" w:rsidRPr="002F3D59" w:rsidRDefault="00B978E9" w:rsidP="00AD2327">
      <w:pPr>
        <w:keepNext/>
        <w:rPr>
          <w:i/>
        </w:rPr>
      </w:pPr>
      <w:r w:rsidRPr="002F3D59">
        <w:rPr>
          <w:i/>
        </w:rPr>
        <w:t>Veritsemine ja hematoloogilised häired</w:t>
      </w:r>
    </w:p>
    <w:p w14:paraId="4CFA1894" w14:textId="77777777" w:rsidR="0088369A" w:rsidRPr="008909B1" w:rsidRDefault="0088369A" w:rsidP="0088369A">
      <w:r w:rsidRPr="008909B1">
        <w:t xml:space="preserve">Veritsusohu ja hematoloogiliste kõrvaltoimete riski tõttu tuleb vererakkude arvu määrata ja/või kõiki muid vajalikke analüüse teha otsekohe, kui ravi ajal ilmnevad mingidki veritsusele viitavad kliinilised sümptomid (vt lõik 4.8). Sarnaselt teiste trombotsüütide agregatsiooni pärssivate ainetega peab olema ettevaatlik, ravides klopidogreeliga patsiente, kellel on suurenenud veritsusoht trauma, operatsiooni või muude patoloogiliste seisundite tõttu, ja patsientide puhul, keda ravitakse </w:t>
      </w:r>
      <w:r>
        <w:t>atsetüülsalitsüülhappe</w:t>
      </w:r>
      <w:r w:rsidRPr="008909B1">
        <w:t>, hepariini, glükoproteiin IIb/IIIa inhibiitorite või mittesteroidsete põletikuvastaste ainetega (MSPVA), k.a Cox-2 inhibiitorid, selektiivsete serotoniini tagasihaarde inhibiitoritega (SSRI)</w:t>
      </w:r>
      <w:r>
        <w:t>,</w:t>
      </w:r>
      <w:bookmarkStart w:id="3" w:name="_Hlk46740991"/>
      <w:r>
        <w:t xml:space="preserve"> tugevate CYP2C19 indutseerijatega</w:t>
      </w:r>
      <w:bookmarkEnd w:id="3"/>
      <w:r>
        <w:t xml:space="preserve"> </w:t>
      </w:r>
      <w:r w:rsidRPr="008909B1">
        <w:t xml:space="preserve">või teiste ravimitega, millega seondub veritsusoht, nt pentoksüfülliin (vt lõik 4.5). </w:t>
      </w:r>
      <w:r w:rsidR="003E31D2" w:rsidRPr="008E5685">
        <w:rPr>
          <w:rStyle w:val="q4iawc"/>
        </w:rPr>
        <w:t xml:space="preserve">Suurenenud hemorraagiariski tõttu ei soovitata ägeda mittekardioemboolilise isheemilise insuldi või transitoorse ajuisheemiaga patsientidel insuldi sekundaarseks preventsiooniks trombotsüütidevastast </w:t>
      </w:r>
      <w:r w:rsidR="00F17C47" w:rsidRPr="008E5685">
        <w:rPr>
          <w:rStyle w:val="q4iawc"/>
        </w:rPr>
        <w:t>kolmik</w:t>
      </w:r>
      <w:r w:rsidR="003E31D2" w:rsidRPr="008E5685">
        <w:rPr>
          <w:rStyle w:val="q4iawc"/>
        </w:rPr>
        <w:t>ravi (klopidogreel + atsetüülsalitsüülhape + dipüridamool) (vt lõik 4.5 ja lõik 4.8).</w:t>
      </w:r>
      <w:r w:rsidR="003E31D2">
        <w:t xml:space="preserve"> </w:t>
      </w:r>
      <w:r w:rsidRPr="008909B1">
        <w:t>Kõiki verejooksule viitavaid sümptomeid patsientidel tuleb väga hoolikalt jälgida, kaasa arvatud varjatud verejooksud, eriti ravi esimeste nädalate jooksul ja/või pärast invasiivset kardiaalset protseduuri või kirurgiat. Klopidogreeli samaaegset kasutamist suukaudsete antikoagulantidega ei soovitata, kuna see võib suurendada veritsuse intensiivsust (vt lõik 4.5).</w:t>
      </w:r>
    </w:p>
    <w:p w14:paraId="318DCE5E" w14:textId="77777777" w:rsidR="0088369A" w:rsidRPr="008909B1" w:rsidRDefault="0088369A" w:rsidP="0088369A"/>
    <w:p w14:paraId="2832B581" w14:textId="77777777" w:rsidR="0088369A" w:rsidRPr="008909B1" w:rsidRDefault="0088369A" w:rsidP="0088369A">
      <w:r w:rsidRPr="008909B1">
        <w:t>Kui patsiendile kavatsetakse teha plaaniline operatsioon ja trombotsüütide agregatsiooni vastane toime ei ole ajutiselt soovitud, tuleks klopidogreeli manustamine lõpetada 7 päeva enne operatsiooni. Patsiendid peavad informeerima arste ja hambaarste klopidogreeli kasutamisest enne iga kirurgilist protseduuri, samuti enne iga uue ravimi kasutamist. Klopidogreel pikendab veritsusaega, seda tuleb kasutada ettevaatlikult patsientide puhul, kellel esinevad veritsusele kalduvad kahjustused (eriti seedetrakti- ja silmasisesed).</w:t>
      </w:r>
    </w:p>
    <w:p w14:paraId="3C69E909" w14:textId="77777777" w:rsidR="0088369A" w:rsidRPr="008909B1" w:rsidRDefault="0088369A" w:rsidP="0088369A"/>
    <w:p w14:paraId="461DC993" w14:textId="77777777" w:rsidR="0088369A" w:rsidRDefault="0088369A" w:rsidP="0088369A">
      <w:r w:rsidRPr="008909B1">
        <w:t xml:space="preserve">Patsiente tuleb informeerida sellest, et klopidogreelravi ajal (kombinatsioonis </w:t>
      </w:r>
      <w:r>
        <w:t>atsetüülsalitsüülhappega</w:t>
      </w:r>
      <w:r w:rsidRPr="008909B1">
        <w:t xml:space="preserve"> või ilma) võib verejooksu peatumine võtta kauem aega kui tavaliselt ning et nad peavad kõigist ebatavalistest (lokalisatsioon või kestvus) veritsustest arstile teatama.</w:t>
      </w:r>
    </w:p>
    <w:p w14:paraId="7FCAD4EE" w14:textId="77777777" w:rsidR="00D9710A" w:rsidRDefault="00D9710A" w:rsidP="0088369A"/>
    <w:p w14:paraId="2357A812" w14:textId="77777777" w:rsidR="00D9710A" w:rsidRDefault="00D9710A" w:rsidP="00D9710A">
      <w:r>
        <w:t>Klopidogreeli küllastusannust 600 mg ei soovitata manustada ST</w:t>
      </w:r>
      <w:r>
        <w:noBreakHyphen/>
        <w:t>segmendi elevatsioonita ägeda koronaarsündroomiga ja ≥ 75</w:t>
      </w:r>
      <w:r>
        <w:noBreakHyphen/>
        <w:t>aastastele patsientidele, sest selles populatsioonis on verejooksu oht suurem.</w:t>
      </w:r>
    </w:p>
    <w:p w14:paraId="74D78CE2" w14:textId="77777777" w:rsidR="00740084" w:rsidRPr="006F28AC" w:rsidRDefault="00740084"/>
    <w:p w14:paraId="0C44ABD9" w14:textId="77777777" w:rsidR="00DC15B8" w:rsidRPr="006F28AC" w:rsidRDefault="006F28AC">
      <w:r w:rsidRPr="006F28AC">
        <w:t>Kuna perkutaanse koronaarse interventsiooni kohta ≥ 75</w:t>
      </w:r>
      <w:r w:rsidRPr="006F28AC">
        <w:noBreakHyphen/>
        <w:t>aastastel ST</w:t>
      </w:r>
      <w:r w:rsidRPr="00B50E86">
        <w:noBreakHyphen/>
        <w:t>segmendi elevatsiooniga müokardiinfarktiga (</w:t>
      </w:r>
      <w:r w:rsidRPr="00B50E86">
        <w:rPr>
          <w:i/>
          <w:iCs/>
        </w:rPr>
        <w:t>ST-segment Elevation Myocardial Infarction</w:t>
      </w:r>
      <w:r>
        <w:t>,</w:t>
      </w:r>
      <w:r w:rsidRPr="006F28AC">
        <w:t xml:space="preserve"> </w:t>
      </w:r>
      <w:r w:rsidRPr="00B50E86">
        <w:t xml:space="preserve">STEMI) patsientidel on olemas piiratud kliinilised andmed ning esineb suurenenud veritsusrisk, </w:t>
      </w:r>
      <w:r>
        <w:t>siis tohib 600 mg klopidogreeli küllastusannuse kasutamist kaaluda üksnes pärast patsiendi veritsusriski individuaalset hindamist arsti poolt.</w:t>
      </w:r>
    </w:p>
    <w:p w14:paraId="41814D1E" w14:textId="77777777" w:rsidR="00DC15B8" w:rsidRPr="002F3D59" w:rsidRDefault="00DC15B8"/>
    <w:p w14:paraId="187854F6" w14:textId="77777777" w:rsidR="00B978E9" w:rsidRPr="002F3D59" w:rsidRDefault="00B978E9" w:rsidP="00B978E9">
      <w:pPr>
        <w:rPr>
          <w:i/>
        </w:rPr>
      </w:pPr>
      <w:r w:rsidRPr="002F3D59">
        <w:rPr>
          <w:i/>
        </w:rPr>
        <w:t>Trombootiline trombotsütopeeniline purpur (TTP)</w:t>
      </w:r>
    </w:p>
    <w:p w14:paraId="5B602BC5" w14:textId="77777777" w:rsidR="00CB55BA" w:rsidRPr="002F3D59" w:rsidRDefault="00CB55BA">
      <w:r w:rsidRPr="002F3D59">
        <w:t>Väga harvadel juhtudel on klopidogreeli manustamise järgselt teatatud trombootilise trombotsütopeenilise purpuri (TTP) esinemist, mõnikord isegi pärast lühiajalist kasutamist. Seda iseloomustab trombotsütopeenia ja mikroangiopaatiline hemolüütiline aneemia koos neuroloogiliste nähtude, neerufunktsiooni häirete või palavikuga. TTP on potentsiaalselt fataalne seisund, mis vajab kohest ravi, k.a plasmaferees.</w:t>
      </w:r>
    </w:p>
    <w:p w14:paraId="137C0C92" w14:textId="77777777" w:rsidR="001C6B96" w:rsidRPr="002F3D59" w:rsidRDefault="001C6B96" w:rsidP="001C6B96">
      <w:pPr>
        <w:rPr>
          <w:i/>
        </w:rPr>
      </w:pPr>
    </w:p>
    <w:p w14:paraId="18FAF503" w14:textId="77777777" w:rsidR="001C6B96" w:rsidRPr="002F3D59" w:rsidRDefault="001C6B96" w:rsidP="001C6B96">
      <w:pPr>
        <w:rPr>
          <w:i/>
        </w:rPr>
      </w:pPr>
      <w:r w:rsidRPr="002F3D59">
        <w:rPr>
          <w:i/>
        </w:rPr>
        <w:lastRenderedPageBreak/>
        <w:t>Omandatud hemofiilia</w:t>
      </w:r>
    </w:p>
    <w:p w14:paraId="6E9641DD" w14:textId="77777777" w:rsidR="001C6B96" w:rsidRPr="002F3D59" w:rsidRDefault="001C6B96" w:rsidP="001C6B96">
      <w:r w:rsidRPr="002F3D59">
        <w:t xml:space="preserve">Klopidogreeli kasutamise järgselt on teatatud omandatud hemofiiliast. Aktiveeritud osalise tromboplastiini aja (ingl </w:t>
      </w:r>
      <w:r w:rsidRPr="002F3D59">
        <w:rPr>
          <w:i/>
        </w:rPr>
        <w:t>activated Partial Thromboplastin Time</w:t>
      </w:r>
      <w:r w:rsidRPr="002F3D59">
        <w:t xml:space="preserve"> - aPTT) tõendatud pikenemise üksikjuhtudel kas koos veritsemisega või ilma tuleb kaaluda omandatud hemofiiliat. Omandatud hemofiilia kinnitatud diagnoosiga patsientide ravi peavad korraldama ja neid ravima erialaspetsialistid ning ravi klopidogreeliga tuleb lõpetada.</w:t>
      </w:r>
    </w:p>
    <w:p w14:paraId="1569A9F5" w14:textId="77777777" w:rsidR="00CB55BA" w:rsidRPr="002F3D59" w:rsidRDefault="00CB55BA"/>
    <w:p w14:paraId="11A9DA6C" w14:textId="77777777" w:rsidR="0088369A" w:rsidRPr="008909B1" w:rsidRDefault="0088369A" w:rsidP="0088369A">
      <w:r w:rsidRPr="008909B1">
        <w:rPr>
          <w:i/>
        </w:rPr>
        <w:t xml:space="preserve">Hiljutine </w:t>
      </w:r>
      <w:r>
        <w:rPr>
          <w:i/>
        </w:rPr>
        <w:t>ajuinfarkt</w:t>
      </w:r>
    </w:p>
    <w:p w14:paraId="3C2D2079" w14:textId="77777777" w:rsidR="0088369A" w:rsidRPr="00117CF4" w:rsidRDefault="0088369A" w:rsidP="0088369A">
      <w:pPr>
        <w:numPr>
          <w:ilvl w:val="0"/>
          <w:numId w:val="36"/>
        </w:numPr>
        <w:rPr>
          <w:i/>
          <w:iCs/>
        </w:rPr>
      </w:pPr>
      <w:r w:rsidRPr="00117CF4">
        <w:rPr>
          <w:i/>
          <w:iCs/>
        </w:rPr>
        <w:t>Ravi alustamine</w:t>
      </w:r>
    </w:p>
    <w:p w14:paraId="2A43A77D" w14:textId="77777777" w:rsidR="0088369A" w:rsidRDefault="0088369A" w:rsidP="0088369A">
      <w:pPr>
        <w:numPr>
          <w:ilvl w:val="1"/>
          <w:numId w:val="36"/>
        </w:numPr>
      </w:pPr>
      <w:r>
        <w:t>Väikse ajuinfarktiga või mõõduka kuni kõrge riskiga transitoorse ajuisheemiaga patsientidel tuleb alustada trombotsüütide agregatsiooni pärssivat kaksikravi (klopidogreeli ja atsetüülsalitsüülhappega) mitte hiljem kui 24 tunni jooksul pärast haigusjuhu algust.</w:t>
      </w:r>
    </w:p>
    <w:p w14:paraId="007D1E9C" w14:textId="77777777" w:rsidR="0088369A" w:rsidRDefault="0088369A" w:rsidP="0088369A">
      <w:pPr>
        <w:numPr>
          <w:ilvl w:val="1"/>
          <w:numId w:val="36"/>
        </w:numPr>
      </w:pPr>
      <w:r>
        <w:t>Puuduvad andmed lühiajalise trombotsüütide agregatsiooni pärssiva ravi kasulikkuse ja riski suhte kohta väikse ajuinfarktiga või mõõduka kuni kõrge riskiga transitoorse ajuisheemiaga patsientidel, kellel on anamneesis (mittetraumaatiline) koljusisene verejooks.</w:t>
      </w:r>
    </w:p>
    <w:p w14:paraId="5B0C02FD" w14:textId="77777777" w:rsidR="0088369A" w:rsidRDefault="0088369A" w:rsidP="0088369A">
      <w:pPr>
        <w:numPr>
          <w:ilvl w:val="1"/>
          <w:numId w:val="36"/>
        </w:numPr>
      </w:pPr>
      <w:r>
        <w:t>Suure ajuinfarktiga patsientidel tuleb alustada ainuravi klopidogreeliga alles pärast 7 päeva möödumist haigusjuhu algusest.</w:t>
      </w:r>
    </w:p>
    <w:p w14:paraId="76DB8637" w14:textId="77777777" w:rsidR="0088369A" w:rsidRPr="00117CF4" w:rsidRDefault="0088369A" w:rsidP="0088369A">
      <w:pPr>
        <w:numPr>
          <w:ilvl w:val="0"/>
          <w:numId w:val="36"/>
        </w:numPr>
        <w:rPr>
          <w:i/>
          <w:iCs/>
        </w:rPr>
      </w:pPr>
      <w:r w:rsidRPr="00117CF4">
        <w:rPr>
          <w:i/>
          <w:iCs/>
        </w:rPr>
        <w:t>Suure ajuinfarktiga (NIHSS &gt;4) patsiendid</w:t>
      </w:r>
    </w:p>
    <w:p w14:paraId="5EB8DD45" w14:textId="77777777" w:rsidR="0088369A" w:rsidRDefault="0088369A" w:rsidP="0088369A">
      <w:pPr>
        <w:ind w:left="567"/>
      </w:pPr>
      <w:r>
        <w:t>Trombotsüütide agregatsiooni pärssivat kaksikravi ei soovitata andmete puudumise tõttu (vt lõik 4.1).</w:t>
      </w:r>
    </w:p>
    <w:p w14:paraId="750D927B" w14:textId="77777777" w:rsidR="0088369A" w:rsidRPr="00117CF4" w:rsidRDefault="0088369A" w:rsidP="0088369A">
      <w:pPr>
        <w:numPr>
          <w:ilvl w:val="0"/>
          <w:numId w:val="36"/>
        </w:numPr>
        <w:rPr>
          <w:i/>
          <w:iCs/>
        </w:rPr>
      </w:pPr>
      <w:r w:rsidRPr="00117CF4">
        <w:rPr>
          <w:i/>
          <w:iCs/>
        </w:rPr>
        <w:t>Väikse ajuinfarktiga või mõõduka kuni kõrge riskiga transitoorse ajuisheemiaga patsiendid, kellele on näidustatud või plaanis kirurgiline interventsioon.</w:t>
      </w:r>
    </w:p>
    <w:p w14:paraId="24B96089" w14:textId="77777777" w:rsidR="0088369A" w:rsidRDefault="0088369A" w:rsidP="0088369A">
      <w:pPr>
        <w:ind w:left="567"/>
      </w:pPr>
      <w:r>
        <w:t>Puuduvad andmed, mis toetaksid trombotsüütide agregatsiooni pärssivat kaksikravi patsientidel, kellele on näidustatud pärgarteri endarterektoomia või intravaskulaarne trombektoomia, samuti patsientidel, kellel plaanitakse trombolüüsi või antikoagulantravi. Nendel juhtudel ei soovitata trombotsüütide agregatsiooni pärssivat kaksikravi.</w:t>
      </w:r>
    </w:p>
    <w:p w14:paraId="76B93850" w14:textId="77777777" w:rsidR="0088369A" w:rsidRPr="008909B1" w:rsidRDefault="0088369A" w:rsidP="0088369A"/>
    <w:p w14:paraId="3AB25F61" w14:textId="77777777" w:rsidR="00AD2327" w:rsidRPr="002F3D59" w:rsidRDefault="00AD2327" w:rsidP="00AD2327">
      <w:pPr>
        <w:rPr>
          <w:i/>
        </w:rPr>
      </w:pPr>
      <w:r w:rsidRPr="002F3D59">
        <w:rPr>
          <w:i/>
        </w:rPr>
        <w:t>Tsütokroom P450 2C19 (CYP2C19)</w:t>
      </w:r>
    </w:p>
    <w:p w14:paraId="6801F210" w14:textId="77777777" w:rsidR="00AD2327" w:rsidRPr="002F3D59" w:rsidRDefault="00AD2327" w:rsidP="00AD2327">
      <w:r w:rsidRPr="002F3D59">
        <w:t>Farmakogeneetika: puuduliku CYP2C19 metaboliseerimisvõimega patsientidel moodustub klopidogreeli soovitatava annuse korral vähem klopidogreeli aktiivset metaboliiti ning toime trombotsüütidele on nõrgem. On olemas diagnostilised proovid patsiendi CYP2C19 genotüübi määramiseks.</w:t>
      </w:r>
    </w:p>
    <w:p w14:paraId="2DB04A3F" w14:textId="77777777" w:rsidR="00AD2327" w:rsidRPr="002F3D59" w:rsidRDefault="00AD2327" w:rsidP="00AD2327"/>
    <w:p w14:paraId="5F1D2515" w14:textId="77777777" w:rsidR="00AD2327" w:rsidRPr="002F3D59" w:rsidRDefault="00AD2327" w:rsidP="00AD2327">
      <w:r w:rsidRPr="002F3D59">
        <w:t>Klopidogreel metaboliseerub aktiivseks metaboliidiks osaliselt CYP2C19 vahendusel, mistõttu selle ensüümi aktiivsust pärssivad ravimid vähendavad oodatavasti klopidogreeli aktiivse metaboliidi taset. Selle koostoime kliiniline tähtsus ei ole teada. Ettevaatusabinõuna tuleb vältida CYP2C19 tugevalt või mõõdukalt inhibeerivate ravimite samaaegset kasutamist (vt lõik 4.5 CYP2C19 inhibeeri</w:t>
      </w:r>
      <w:r w:rsidR="004B7285" w:rsidRPr="002F3D59">
        <w:t>jate nimekiri, vt ka lõik 5.2).</w:t>
      </w:r>
    </w:p>
    <w:p w14:paraId="7C247A6E" w14:textId="77777777" w:rsidR="004B7285" w:rsidRPr="002F3D59" w:rsidRDefault="004B7285" w:rsidP="00AD2327"/>
    <w:p w14:paraId="1E79CC11" w14:textId="77777777" w:rsidR="002A473A" w:rsidRPr="008909B1" w:rsidRDefault="00CA4130" w:rsidP="002A473A">
      <w:r>
        <w:t>CYP2C19 aktiivsust indutseerivate ravimite kasutamise ootuspäraseks tulemuseks on klopidogreeli aktiivse metaboliidi sisalduse tõus ja veritsusriski suurenemine</w:t>
      </w:r>
      <w:r w:rsidR="002A473A">
        <w:t>. Ettevaatusabinõuna tuleb vältida CYP2C19 tugevalt indutseerivate ravimite samaaegset kasutamist (vt lõik 4.5).</w:t>
      </w:r>
    </w:p>
    <w:p w14:paraId="419676A0" w14:textId="77777777" w:rsidR="002A473A" w:rsidRDefault="002A473A" w:rsidP="004B7285">
      <w:pPr>
        <w:rPr>
          <w:i/>
        </w:rPr>
      </w:pPr>
    </w:p>
    <w:p w14:paraId="4451B8C8" w14:textId="485FF203" w:rsidR="004B7285" w:rsidRPr="002F3D59" w:rsidRDefault="004B7285" w:rsidP="00AE4B8B">
      <w:pPr>
        <w:pStyle w:val="Heading5"/>
      </w:pPr>
      <w:r w:rsidRPr="002F3D59">
        <w:t>CYP2C8 substraadid</w:t>
      </w:r>
      <w:fldSimple w:instr=" DOCVARIABLE vault_nd_080b7d8d-86e8-49cf-96ab-4695a322a25d \* MERGEFORMAT ">
        <w:r w:rsidR="00585AC9">
          <w:t xml:space="preserve"> </w:t>
        </w:r>
      </w:fldSimple>
    </w:p>
    <w:p w14:paraId="0E2AB6A3" w14:textId="77777777" w:rsidR="004B7285" w:rsidRPr="002F3D59" w:rsidRDefault="004B7285" w:rsidP="004B7285">
      <w:r w:rsidRPr="002F3D59">
        <w:t>Patsientide samaaegsel ravil klopidogreeli ja CYP2C8 substraadiks olevate ravimitega peab olema ettevaatlik (vt lõik 4.5).</w:t>
      </w:r>
    </w:p>
    <w:p w14:paraId="17AD46DC" w14:textId="77777777" w:rsidR="005C664E" w:rsidRPr="002F3D59" w:rsidRDefault="005C664E" w:rsidP="005C664E"/>
    <w:p w14:paraId="6D842FE0" w14:textId="77777777" w:rsidR="005C664E" w:rsidRPr="002F3D59" w:rsidRDefault="005C664E" w:rsidP="0071159C">
      <w:pPr>
        <w:keepNext/>
        <w:rPr>
          <w:i/>
        </w:rPr>
      </w:pPr>
      <w:r w:rsidRPr="002F3D59">
        <w:rPr>
          <w:i/>
        </w:rPr>
        <w:t>Ristreaktiivne allergia</w:t>
      </w:r>
      <w:r w:rsidR="00B90AD7" w:rsidRPr="002F3D59">
        <w:rPr>
          <w:i/>
        </w:rPr>
        <w:t xml:space="preserve"> tienopüridiinidega</w:t>
      </w:r>
    </w:p>
    <w:p w14:paraId="032D88EF" w14:textId="77777777" w:rsidR="00100B2B" w:rsidRPr="002F3D59" w:rsidRDefault="005C664E" w:rsidP="00100B2B">
      <w:r w:rsidRPr="002F3D59">
        <w:t xml:space="preserve">Patsientidel tuleb uurida varasemat ülitundlikkust </w:t>
      </w:r>
      <w:r w:rsidR="00100B2B" w:rsidRPr="002F3D59">
        <w:t xml:space="preserve">tienopüridiinide (nt klopidogreel, tiklopidiin, prasugreel) suhtes, kuna on teatatud tienopüridiinide ristreaktiivsest allergiast (vt lõik 4.8). Tienopüridiinid võivad tekitada kergeid kuni raskeid allergilisi reaktsioone nagu lööve, angioödeem või hematoloogilisi ristreaktsioone nagu trombotsütopeenia ja neutropeenia. Patsientidel, kellel on varasemalt esinenud allergilisi reaktsioone ja/või hematoloogilisi reaktsioone ühe tienopüridiini suhtes, võib olla suurenenud risk sama või muu reaktsiooni tekkeks teiste tienopüridiinide suhtes. </w:t>
      </w:r>
      <w:r w:rsidR="00100B2B" w:rsidRPr="002F3D59">
        <w:lastRenderedPageBreak/>
        <w:t>Patsiente, kellel on varasemalt esinenud ülitundlikkus tienopüridiinide suhtes, on soovitatav hoolikalt jälgida ülitundlikkuse suhtes.</w:t>
      </w:r>
    </w:p>
    <w:p w14:paraId="04EAE350" w14:textId="77777777" w:rsidR="00B978E9" w:rsidRPr="002F3D59" w:rsidRDefault="00B978E9"/>
    <w:p w14:paraId="421F272B" w14:textId="77777777" w:rsidR="00B978E9" w:rsidRPr="002F3D59" w:rsidRDefault="00B978E9" w:rsidP="00D51757">
      <w:pPr>
        <w:keepNext/>
        <w:keepLines/>
        <w:rPr>
          <w:i/>
        </w:rPr>
      </w:pPr>
      <w:r w:rsidRPr="002F3D59">
        <w:rPr>
          <w:i/>
        </w:rPr>
        <w:t xml:space="preserve">Neerukahjustus </w:t>
      </w:r>
    </w:p>
    <w:p w14:paraId="402E6272" w14:textId="77777777" w:rsidR="00CB55BA" w:rsidRPr="002F3D59" w:rsidRDefault="00CB55BA" w:rsidP="00D51757">
      <w:pPr>
        <w:keepNext/>
        <w:keepLines/>
      </w:pPr>
      <w:r w:rsidRPr="002F3D59">
        <w:t>Klopidogreeli kasutamise kogemus neerukahjustusega patsientidel on piiratud. Seetõttu tuleb taoliste patsientide puhul klopidogreeli kasutada ettevaatlikult</w:t>
      </w:r>
      <w:r w:rsidR="008E0AAC" w:rsidRPr="002F3D59">
        <w:t xml:space="preserve"> (vt lõik 4.2)</w:t>
      </w:r>
      <w:r w:rsidRPr="002F3D59">
        <w:t>.</w:t>
      </w:r>
    </w:p>
    <w:p w14:paraId="4E83850E" w14:textId="77777777" w:rsidR="00B978E9" w:rsidRPr="002F3D59" w:rsidRDefault="00B978E9" w:rsidP="00D51757">
      <w:pPr>
        <w:keepNext/>
        <w:keepLines/>
        <w:rPr>
          <w:i/>
        </w:rPr>
      </w:pPr>
    </w:p>
    <w:p w14:paraId="26945B87" w14:textId="77777777" w:rsidR="00B978E9" w:rsidRPr="002F3D59" w:rsidRDefault="00B978E9" w:rsidP="00B978E9">
      <w:pPr>
        <w:rPr>
          <w:i/>
        </w:rPr>
      </w:pPr>
      <w:r w:rsidRPr="002F3D59">
        <w:rPr>
          <w:i/>
        </w:rPr>
        <w:t xml:space="preserve">Maksakahjustus </w:t>
      </w:r>
    </w:p>
    <w:p w14:paraId="24882409" w14:textId="77777777" w:rsidR="00CB55BA" w:rsidRPr="002F3D59" w:rsidRDefault="00CB55BA">
      <w:r w:rsidRPr="002F3D59">
        <w:t>Kogemused on piiratud patsientidega, kellel esineb mõõdukas maksahaigus ja kellel võib esineda veritsusdiatees. Sellistel juhtudel tuleb klopidogreeli kasutada väga ettevaatlikult</w:t>
      </w:r>
      <w:r w:rsidR="008E0AAC" w:rsidRPr="002F3D59">
        <w:t xml:space="preserve"> (vt lõik 4.2)</w:t>
      </w:r>
      <w:r w:rsidRPr="002F3D59">
        <w:t>.</w:t>
      </w:r>
    </w:p>
    <w:p w14:paraId="15DB2685" w14:textId="77777777" w:rsidR="00CB55BA" w:rsidRPr="002F3D59" w:rsidRDefault="00CB55BA"/>
    <w:p w14:paraId="1361671A" w14:textId="77777777" w:rsidR="00B978E9" w:rsidRPr="002F3D59" w:rsidRDefault="00B978E9" w:rsidP="00B978E9">
      <w:pPr>
        <w:rPr>
          <w:i/>
        </w:rPr>
      </w:pPr>
      <w:r w:rsidRPr="002F3D59">
        <w:rPr>
          <w:i/>
        </w:rPr>
        <w:t xml:space="preserve">Abiained </w:t>
      </w:r>
    </w:p>
    <w:p w14:paraId="1ABD1F6C" w14:textId="77777777" w:rsidR="00CB55BA" w:rsidRPr="002F3D59" w:rsidRDefault="00615152">
      <w:r w:rsidRPr="002F3D59">
        <w:t xml:space="preserve">Iscover sisaldab laktoosi. </w:t>
      </w:r>
      <w:r w:rsidR="00CB55BA" w:rsidRPr="002F3D59">
        <w:t xml:space="preserve">Harvaesineva päriliku galaktoositalumatuse, </w:t>
      </w:r>
      <w:r w:rsidR="002A473A">
        <w:t>täieliku</w:t>
      </w:r>
      <w:r w:rsidR="002A473A" w:rsidRPr="002F3D59">
        <w:t xml:space="preserve"> </w:t>
      </w:r>
      <w:r w:rsidR="00CB55BA" w:rsidRPr="002F3D59">
        <w:t>laktaasipuudulikkuse või glükoosi-galaktoosi imendumishäirega patsiendid ei tohi seda ravimit võtta.</w:t>
      </w:r>
    </w:p>
    <w:p w14:paraId="646B36F1" w14:textId="77777777" w:rsidR="00615152" w:rsidRPr="002F3D59" w:rsidRDefault="00615152" w:rsidP="00615152"/>
    <w:p w14:paraId="0027AB0C" w14:textId="77777777" w:rsidR="00615152" w:rsidRPr="002F3D59" w:rsidRDefault="00615152" w:rsidP="00615152">
      <w:r w:rsidRPr="002F3D59">
        <w:t>See ravim</w:t>
      </w:r>
      <w:r w:rsidR="00E54EC3" w:rsidRPr="002F3D59">
        <w:t>preparaat</w:t>
      </w:r>
      <w:r w:rsidRPr="002F3D59">
        <w:t xml:space="preserve"> sisaldab hüdrogeenitud </w:t>
      </w:r>
      <w:r w:rsidR="00496BFB" w:rsidRPr="002F3D59">
        <w:t>riitsinus</w:t>
      </w:r>
      <w:r w:rsidRPr="002F3D59">
        <w:t>õli, mis võib tekitada maoärritusnähte ja kõhulahtisust.</w:t>
      </w:r>
    </w:p>
    <w:p w14:paraId="0CD9A9A1" w14:textId="77777777" w:rsidR="00CB55BA" w:rsidRPr="002F3D59" w:rsidRDefault="00CB55BA"/>
    <w:p w14:paraId="154D36CC" w14:textId="54C75D0F" w:rsidR="00CB55BA" w:rsidRPr="002F3D59" w:rsidRDefault="00CB55BA" w:rsidP="00EE2A6B">
      <w:pPr>
        <w:pStyle w:val="Heading2"/>
      </w:pPr>
      <w:r w:rsidRPr="002F3D59">
        <w:t>4.5</w:t>
      </w:r>
      <w:r w:rsidRPr="002F3D59">
        <w:tab/>
        <w:t>Koostoimed teiste ravimitega ja muud koostoimed</w:t>
      </w:r>
      <w:fldSimple w:instr=" DOCVARIABLE vault_nd_08965b5e-3d48-44e5-b0a1-f2bd3449884b \* MERGEFORMAT ">
        <w:r w:rsidR="00585AC9">
          <w:t xml:space="preserve"> </w:t>
        </w:r>
      </w:fldSimple>
    </w:p>
    <w:p w14:paraId="4E3BDF87" w14:textId="77777777" w:rsidR="00CB55BA" w:rsidRPr="0088369A" w:rsidRDefault="00CB55BA" w:rsidP="0088369A">
      <w:pPr>
        <w:keepNext/>
      </w:pPr>
    </w:p>
    <w:p w14:paraId="69FB2E2C" w14:textId="77777777" w:rsidR="004B7285" w:rsidRPr="0088369A" w:rsidRDefault="004B7285" w:rsidP="0088369A">
      <w:r w:rsidRPr="0088369A">
        <w:t>Ravimid, millega seondub veritsusoht. Toimete võimaliku liitumise tõttu on veritsusoht suurem. Manustades samaaegselt ravimeid, mis on seotud veritsusohuga, peab olema ettevaatlik (vt lõik 4.4).</w:t>
      </w:r>
    </w:p>
    <w:p w14:paraId="64273456" w14:textId="77777777" w:rsidR="004B7285" w:rsidRPr="0088369A" w:rsidRDefault="004B7285" w:rsidP="0088369A"/>
    <w:p w14:paraId="4F0FA5BA" w14:textId="77777777" w:rsidR="0088369A" w:rsidRPr="008909B1" w:rsidRDefault="0088369A" w:rsidP="0088369A">
      <w:r w:rsidRPr="008909B1">
        <w:rPr>
          <w:i/>
        </w:rPr>
        <w:t>Suukaudsed antikoagulandid</w:t>
      </w:r>
      <w:r>
        <w:t>.</w:t>
      </w:r>
      <w:r w:rsidRPr="008909B1">
        <w:t xml:space="preserve"> </w:t>
      </w:r>
      <w:r>
        <w:t>K</w:t>
      </w:r>
      <w:r w:rsidRPr="008909B1">
        <w:t>lopidogreeli samaaegset kasutamist suukaudsete antikoagulantidega ei soovitata, kuna see võib suurendada veritsuse intensiivsust ( vt lõik 4.4). Ehkki klopidogreel, manustatuna annuses 75 mg ööpäevas, ei mõjutanud S-varfariini farmakokineetikat või INR-i (</w:t>
      </w:r>
      <w:r w:rsidRPr="008909B1">
        <w:rPr>
          <w:i/>
        </w:rPr>
        <w:t>international normalised ratio</w:t>
      </w:r>
      <w:r w:rsidRPr="008909B1">
        <w:t>) pikaajalist varfariinravi saavatel patsientidel, suurendab klopidogreeli ja varfariini koosmanustamine veritsusohtu kummagi ravimi sõltumatu toime tõttu hemostaasile.</w:t>
      </w:r>
    </w:p>
    <w:p w14:paraId="2655AC49" w14:textId="77777777" w:rsidR="0088369A" w:rsidRPr="008909B1" w:rsidRDefault="0088369A" w:rsidP="0088369A"/>
    <w:p w14:paraId="3FBF2C95" w14:textId="77777777" w:rsidR="0088369A" w:rsidRPr="008909B1" w:rsidRDefault="0088369A" w:rsidP="0088369A">
      <w:r w:rsidRPr="008909B1">
        <w:rPr>
          <w:i/>
        </w:rPr>
        <w:t>Glükoproteiin IIb/IIIa inhibiitorid</w:t>
      </w:r>
      <w:r>
        <w:t>.</w:t>
      </w:r>
      <w:r w:rsidRPr="008909B1">
        <w:t xml:space="preserve"> </w:t>
      </w:r>
      <w:r>
        <w:t>K</w:t>
      </w:r>
      <w:r w:rsidRPr="008909B1">
        <w:t>lopidogreeli manustamisel tuleb olla ettevaatlik patsientide puhul, keda samaaegselt ravitakse glükoproteiin IIb/IIIa inhibiitoritega (vt. lõik 4.4).</w:t>
      </w:r>
    </w:p>
    <w:p w14:paraId="241E3595" w14:textId="77777777" w:rsidR="0088369A" w:rsidRPr="008909B1" w:rsidRDefault="0088369A" w:rsidP="0088369A">
      <w:pPr>
        <w:jc w:val="both"/>
      </w:pPr>
    </w:p>
    <w:p w14:paraId="35FA6CB9" w14:textId="77777777" w:rsidR="0088369A" w:rsidRPr="008909B1" w:rsidRDefault="0088369A" w:rsidP="0088369A">
      <w:r w:rsidRPr="008909B1">
        <w:rPr>
          <w:i/>
        </w:rPr>
        <w:t>Atsetüülsalitsüülhape</w:t>
      </w:r>
      <w:r>
        <w:rPr>
          <w:i/>
        </w:rPr>
        <w:t>.</w:t>
      </w:r>
      <w:r w:rsidRPr="008909B1">
        <w:t xml:space="preserve"> A</w:t>
      </w:r>
      <w:r>
        <w:t>tsetüülsalitsüülhape</w:t>
      </w:r>
      <w:r w:rsidRPr="008909B1">
        <w:t xml:space="preserve"> ei muutnud klopidogreeli toimet pärssida ADP poolt esile kutsutud trombotsüütide agregatsiooni, küll aga võimendas klopidogreel </w:t>
      </w:r>
      <w:r>
        <w:t>atsetüülsalitsüülhappe</w:t>
      </w:r>
      <w:r w:rsidRPr="008909B1">
        <w:t xml:space="preserve"> toimet kollageeni poolt esile kutsutud trombotsüütide agregatsioonile. Siiski, 500 mg </w:t>
      </w:r>
      <w:r w:rsidR="00983B11">
        <w:t>atsetüülsalitsüülhappe</w:t>
      </w:r>
      <w:r w:rsidR="00983B11" w:rsidRPr="008909B1">
        <w:t xml:space="preserve"> </w:t>
      </w:r>
      <w:r w:rsidRPr="008909B1">
        <w:t>samaaegne manustamine kaks korda päevas ühe päeva jooksul ei tugevdanud klopidogreeli poolt esile kutsutud veritsusaja pikenemist. Klopidogreeli ja atsetüülsalitsüülhappe vaheline farmakodünaamiline interaktsioon, mis suurendab verejooksu riski, on võimalik. Seetõttu tuleb nende samaaegsel kasutamisel olla ettevaatlik (vt lõik 4.4). A</w:t>
      </w:r>
      <w:r>
        <w:t>tsetüülsalitsüülhapet</w:t>
      </w:r>
      <w:r w:rsidRPr="008909B1">
        <w:t xml:space="preserve"> ja klopidogreeli on siiski samaaegselt kasutatud kuni ühe aasta jooksul (vt lõik 5.1).</w:t>
      </w:r>
    </w:p>
    <w:p w14:paraId="6329B5A5" w14:textId="77777777" w:rsidR="0088369A" w:rsidRPr="008909B1" w:rsidRDefault="0088369A" w:rsidP="0088369A">
      <w:pPr>
        <w:jc w:val="both"/>
      </w:pPr>
    </w:p>
    <w:p w14:paraId="522A5CDF" w14:textId="77777777" w:rsidR="0088369A" w:rsidRPr="008909B1" w:rsidRDefault="0088369A" w:rsidP="0088369A">
      <w:r w:rsidRPr="008909B1">
        <w:rPr>
          <w:i/>
        </w:rPr>
        <w:t>Hepariin</w:t>
      </w:r>
      <w:r>
        <w:rPr>
          <w:i/>
        </w:rPr>
        <w:t>.</w:t>
      </w:r>
      <w:r w:rsidRPr="008909B1">
        <w:t xml:space="preserve"> </w:t>
      </w:r>
      <w:r>
        <w:t>T</w:t>
      </w:r>
      <w:r w:rsidRPr="008909B1">
        <w:t>ervetel vabatahtlikel läbi viidud kliinilises uuringus ei nõudnud klopidogreeli manustamine hepariini annuse muutmist ega muutnud hepariini toimet koagulatsioonile. Hepariini samaaegne manustamine ei avaldanud mõju klopidogreeli poolt esile kutsutud trombotsüütide agregatsiooni pärssimisele. Võimalik on klopidogreeli ja hepariini vaheline farmakodünaamiline koostoime, mis suurendab verejooksu riski. Seetõttu tuleb nende samaaegsel kasutamisel olla ettevaatlik (vt lõik 4.4).</w:t>
      </w:r>
    </w:p>
    <w:p w14:paraId="3E39C05D" w14:textId="77777777" w:rsidR="0088369A" w:rsidRPr="008909B1" w:rsidRDefault="0088369A" w:rsidP="0088369A"/>
    <w:p w14:paraId="48957219" w14:textId="77777777" w:rsidR="0088369A" w:rsidRPr="008909B1" w:rsidRDefault="0088369A" w:rsidP="0088369A">
      <w:r w:rsidRPr="008909B1">
        <w:rPr>
          <w:i/>
        </w:rPr>
        <w:t>Trombolüütikumid:</w:t>
      </w:r>
      <w:r w:rsidRPr="008909B1">
        <w:t xml:space="preserve"> klopidogreeli, fibriin-spetsiifiliste või mittespetsiifiliste trombolüütiliste ravimite ja hepariinide samaaegse manustamise ohutust hinnati ägeda müokardiinfarktiga patsientidel. Kliiniliselt oluliste veritsuste esinemissagedus oli sarnane sellele, mida täheldati trombolüüt</w:t>
      </w:r>
      <w:r>
        <w:t>i</w:t>
      </w:r>
      <w:r w:rsidRPr="008909B1">
        <w:t xml:space="preserve">liste ravimite ja hepariini manustamisel koos </w:t>
      </w:r>
      <w:r>
        <w:t>atsetüülsalitsüülhappega</w:t>
      </w:r>
      <w:r w:rsidRPr="008909B1">
        <w:t xml:space="preserve"> (vt lõik 4.4).</w:t>
      </w:r>
    </w:p>
    <w:p w14:paraId="2846F968" w14:textId="77777777" w:rsidR="0088369A" w:rsidRPr="008909B1" w:rsidRDefault="0088369A" w:rsidP="0088369A">
      <w:pPr>
        <w:jc w:val="both"/>
      </w:pPr>
    </w:p>
    <w:p w14:paraId="45DAD9D5" w14:textId="77777777" w:rsidR="0088369A" w:rsidRPr="008909B1" w:rsidRDefault="0088369A" w:rsidP="0088369A">
      <w:r w:rsidRPr="008909B1">
        <w:rPr>
          <w:i/>
        </w:rPr>
        <w:t>MSPVA</w:t>
      </w:r>
      <w:r>
        <w:t>.</w:t>
      </w:r>
      <w:r w:rsidRPr="008909B1">
        <w:t xml:space="preserve"> tervetel vabatahtlikel läbi viidud kliinilises uuringus suurendas klopidogreeli ja naprokseeni samaaegne manustamine varjatud verekaotust seedetraktist. Kuid kuna puuduvad koostoime uuringud teiste MS</w:t>
      </w:r>
      <w:r>
        <w:t>P</w:t>
      </w:r>
      <w:r w:rsidRPr="008909B1">
        <w:t>VA-dega, on hetkel ebaselge, kas suurenenud seedetrakti verejooksu oht kaasneb kõigi MS</w:t>
      </w:r>
      <w:r>
        <w:t>P</w:t>
      </w:r>
      <w:r w:rsidRPr="008909B1">
        <w:t>VA-dega. Järelikult tuleb klopidogreeli koos MSVPA preparaatidega, sealhulgas Cox-2 inhibiitoritega, manustada ettevaatusega (vt lõik</w:t>
      </w:r>
      <w:r w:rsidRPr="008909B1">
        <w:rPr>
          <w:i/>
        </w:rPr>
        <w:t xml:space="preserve"> </w:t>
      </w:r>
      <w:r w:rsidRPr="008909B1">
        <w:t>4.4).</w:t>
      </w:r>
    </w:p>
    <w:p w14:paraId="77E38C0E" w14:textId="77777777" w:rsidR="0088369A" w:rsidRPr="008909B1" w:rsidRDefault="0088369A" w:rsidP="0088369A"/>
    <w:p w14:paraId="6F80E075" w14:textId="77777777" w:rsidR="0088369A" w:rsidRPr="008909B1" w:rsidRDefault="0088369A" w:rsidP="0088369A">
      <w:r w:rsidRPr="008909B1">
        <w:rPr>
          <w:i/>
        </w:rPr>
        <w:t>SSRI</w:t>
      </w:r>
      <w:r>
        <w:t>.</w:t>
      </w:r>
      <w:r w:rsidRPr="008909B1">
        <w:t xml:space="preserve"> SSRI-d kahjustavad trombotsüütide aktiveerumist ja suurendavad verejooksu tekkeohtu, mistõttu tuleb ettevaatusega samaaegselt manustada SSRI-sid ja klopidogreeli.</w:t>
      </w:r>
    </w:p>
    <w:p w14:paraId="3E2FCD95" w14:textId="77777777" w:rsidR="00CB55BA" w:rsidRPr="002F3D59" w:rsidRDefault="00CB55BA"/>
    <w:p w14:paraId="4AEEA851" w14:textId="77777777" w:rsidR="00AD2327" w:rsidRPr="002F3D59" w:rsidRDefault="00AD2327" w:rsidP="00AD2327">
      <w:r w:rsidRPr="002F3D59">
        <w:rPr>
          <w:i/>
        </w:rPr>
        <w:t>Muu kaasuv ravi</w:t>
      </w:r>
    </w:p>
    <w:p w14:paraId="40BC0770" w14:textId="77777777" w:rsidR="00BA08D2" w:rsidRPr="00BA08D2" w:rsidRDefault="00BA08D2" w:rsidP="00BA08D2">
      <w:pPr>
        <w:keepNext/>
      </w:pPr>
    </w:p>
    <w:p w14:paraId="08762FA1" w14:textId="0C7CA20D" w:rsidR="002A473A" w:rsidRDefault="002A473A" w:rsidP="002A5AC2">
      <w:pPr>
        <w:pStyle w:val="Heading3"/>
      </w:pPr>
      <w:r>
        <w:t>CYP2C19 indutseerijad</w:t>
      </w:r>
      <w:fldSimple w:instr=" DOCVARIABLE vault_nd_6815ebb0-0bba-491d-8379-6da73a763452 \* MERGEFORMAT ">
        <w:r w:rsidR="00585AC9">
          <w:t xml:space="preserve"> </w:t>
        </w:r>
      </w:fldSimple>
    </w:p>
    <w:p w14:paraId="390DE218" w14:textId="77777777" w:rsidR="002A473A" w:rsidRDefault="002A473A" w:rsidP="002A473A">
      <w:r w:rsidRPr="008909B1">
        <w:t xml:space="preserve">Klopidogreel metaboliseerub aktiivseks metaboliidiks osaliselt CYP2C19 vahendusel, mistõttu selle ensüümi aktiivsust </w:t>
      </w:r>
      <w:r>
        <w:t>indutseerivad</w:t>
      </w:r>
      <w:r w:rsidRPr="008909B1">
        <w:t xml:space="preserve"> ravimid </w:t>
      </w:r>
      <w:r>
        <w:t>suurendavad</w:t>
      </w:r>
      <w:r w:rsidRPr="008909B1">
        <w:t xml:space="preserve"> </w:t>
      </w:r>
      <w:r w:rsidR="00CA4130">
        <w:t>tõenäoliselt</w:t>
      </w:r>
      <w:r w:rsidRPr="008909B1">
        <w:t xml:space="preserve"> klopidogreeli aktiivse metaboliidi </w:t>
      </w:r>
      <w:r w:rsidR="00CA4130">
        <w:t>sisaldust</w:t>
      </w:r>
      <w:r w:rsidRPr="008909B1">
        <w:t>.</w:t>
      </w:r>
    </w:p>
    <w:p w14:paraId="64A78BCE" w14:textId="77777777" w:rsidR="002A473A" w:rsidRDefault="002A473A" w:rsidP="002A473A"/>
    <w:p w14:paraId="0AAB5CEB" w14:textId="77777777" w:rsidR="002A473A" w:rsidRPr="008909B1" w:rsidRDefault="002A473A" w:rsidP="002A473A">
      <w:r>
        <w:t xml:space="preserve">Rifampitsiin indutseerib tugevasti CYP2C19, põhjustades nii klopidogreeli aktiivse metaboliidi </w:t>
      </w:r>
      <w:r w:rsidR="00CA4130">
        <w:t>sisalduse</w:t>
      </w:r>
      <w:r>
        <w:t xml:space="preserve"> tõusu kui ka trombotsüütide pärssimist, mis võib eriti suurendada veritsusriski. </w:t>
      </w:r>
      <w:r w:rsidRPr="008909B1">
        <w:t xml:space="preserve">Ettevaatusabinõuna tuleb vältida CYP2C19 tugevalt </w:t>
      </w:r>
      <w:r>
        <w:t>indutseerivate</w:t>
      </w:r>
      <w:r w:rsidRPr="008909B1">
        <w:t xml:space="preserve"> ravimite samaaegset kasutamist (vt lõi</w:t>
      </w:r>
      <w:r>
        <w:t>k</w:t>
      </w:r>
      <w:r w:rsidRPr="008909B1">
        <w:t xml:space="preserve"> 4.4).</w:t>
      </w:r>
    </w:p>
    <w:p w14:paraId="6B18593E" w14:textId="77777777" w:rsidR="002A473A" w:rsidRDefault="002A473A" w:rsidP="002A5AC2">
      <w:pPr>
        <w:pStyle w:val="Heading3"/>
      </w:pPr>
    </w:p>
    <w:p w14:paraId="2024905E" w14:textId="38C28E39" w:rsidR="002A473A" w:rsidRDefault="002A473A" w:rsidP="002A473A">
      <w:pPr>
        <w:pStyle w:val="Heading3"/>
      </w:pPr>
      <w:r>
        <w:t>CYP2C19 inhibiitorid</w:t>
      </w:r>
      <w:fldSimple w:instr=" DOCVARIABLE vault_nd_4035c4d4-1370-4f47-9fa5-2071605f3f1e \* MERGEFORMAT ">
        <w:r w:rsidR="00585AC9">
          <w:t xml:space="preserve"> </w:t>
        </w:r>
      </w:fldSimple>
    </w:p>
    <w:p w14:paraId="35C32EE8" w14:textId="77777777" w:rsidR="00AD2327" w:rsidRPr="002F3D59" w:rsidRDefault="00AD2327" w:rsidP="00AD2327">
      <w:r w:rsidRPr="002F3D59">
        <w:t xml:space="preserve">Klopidogreel metaboliseerub aktiivseks metaboliidiks osaliselt CYP2C19 vahendusel, mistõttu selle ensüümi aktiivsust pärssivad ravimid vähendavad oodatavasti klopidogreeli aktiivse metaboliidi </w:t>
      </w:r>
      <w:r w:rsidR="002C50B0">
        <w:t>sisaldust</w:t>
      </w:r>
      <w:r w:rsidRPr="002F3D59">
        <w:t>. Selle koostoime kliiniline tähtsus ei ole teada. Ettevaatusabinõuna tuleb vältida CYP2C19 tugevalt või mõõdukalt inhibeerivate ravimite samaaegset kasutamist (vt lõigud 4.4 ja 5.2).</w:t>
      </w:r>
    </w:p>
    <w:p w14:paraId="1BEB3C12" w14:textId="77777777" w:rsidR="00AD2327" w:rsidRPr="002F3D59" w:rsidRDefault="00AD2327" w:rsidP="00AD2327"/>
    <w:p w14:paraId="2A6C4473" w14:textId="77777777" w:rsidR="00122091" w:rsidRPr="002F3D59" w:rsidRDefault="00122091" w:rsidP="00122091">
      <w:r w:rsidRPr="002F3D59">
        <w:t>Ravimite hulka, mis on CYP2C19 tugevad või mõõdukad inhibiitorid, kuuluvad nt omeprasool ja esomeprasool, fluvoksamiin, fluoksetiin, moklobemiid, vorikonasool, flukonasool, tiklopidiin, karbamasepiin ja efavirens.</w:t>
      </w:r>
    </w:p>
    <w:p w14:paraId="168AB550" w14:textId="77777777" w:rsidR="00AD2327" w:rsidRPr="002F3D59" w:rsidRDefault="00AD2327" w:rsidP="00AD2327"/>
    <w:p w14:paraId="625A871E" w14:textId="77777777" w:rsidR="00AD2327" w:rsidRPr="002F3D59" w:rsidRDefault="00AD2327" w:rsidP="00AD2327">
      <w:r w:rsidRPr="002F3D59">
        <w:t>Prootonpumba inhibiitorid (PPI)</w:t>
      </w:r>
    </w:p>
    <w:p w14:paraId="45FE678F" w14:textId="77777777" w:rsidR="00AD2327" w:rsidRPr="002F3D59" w:rsidRDefault="00AD2327" w:rsidP="00AD2327">
      <w:r w:rsidRPr="002F3D59">
        <w:t>Omeprasool, manustatuna annuses 80 mg üks kord ööpäevas klopidogreeliga samal ajal või 12-tunnise vahega, vähendas aktiivse metaboliidi süsteemset saadavust 45% võrra (küllastusannuse korral) ja 40% võrra (säilitusraviannuse korral). Trombotsüütide agregatsiooni pärssimine langes sellega seoses 39% (küllastusannus) ja 21% (säilitusraviannus). Esomeprasoolil on eeldatavalt samasugune koostoime klopidogreeliga.</w:t>
      </w:r>
    </w:p>
    <w:p w14:paraId="4BD7B4BC" w14:textId="77777777" w:rsidR="00AD2327" w:rsidRPr="002F3D59" w:rsidRDefault="00AD2327" w:rsidP="00AD2327">
      <w:pPr>
        <w:rPr>
          <w:lang w:eastAsia="es-ES"/>
        </w:rPr>
      </w:pPr>
    </w:p>
    <w:p w14:paraId="2D3D7DB2" w14:textId="77777777" w:rsidR="00AD2327" w:rsidRPr="002F3D59" w:rsidRDefault="0088369A" w:rsidP="00AD2327">
      <w:r w:rsidRPr="008909B1">
        <w:t xml:space="preserve">Jälgimisuuringutes ja kliinilistes uuringutes on saadud vasturääkivaid andmeid selle </w:t>
      </w:r>
      <w:bookmarkStart w:id="4" w:name="_Hlk60849570"/>
      <w:r w:rsidRPr="008909B1">
        <w:t>farmakokineetilise/farmakodünaamilise</w:t>
      </w:r>
      <w:bookmarkEnd w:id="4"/>
      <w:r w:rsidRPr="008909B1">
        <w:t xml:space="preserve"> koostoime kliinilise tähtsuse kohta seoses suuremate kardiovaskulaarsete juhtudega. Ettevaatusabinõuna tuleb vältida omeprasooli või esomeprasooli samaaegset kasutamist (vt lõik 4.4).</w:t>
      </w:r>
    </w:p>
    <w:p w14:paraId="2B0BD0A2" w14:textId="77777777" w:rsidR="00AD2327" w:rsidRPr="002F3D59" w:rsidRDefault="00AD2327" w:rsidP="00AD2327"/>
    <w:p w14:paraId="7F4FAED0" w14:textId="77777777" w:rsidR="00AD2327" w:rsidRPr="002F3D59" w:rsidRDefault="00AD2327" w:rsidP="00AD2327">
      <w:r w:rsidRPr="002F3D59">
        <w:t>Pantoprasooli ja lansoprasooliga on täheldatud väiksemat langust aktiivse metaboliidi süsteemses saadavuses.</w:t>
      </w:r>
    </w:p>
    <w:p w14:paraId="2EF26B35" w14:textId="77777777" w:rsidR="00AD2327" w:rsidRPr="002F3D59" w:rsidRDefault="00AD2327" w:rsidP="00AD2327">
      <w:r w:rsidRPr="002F3D59">
        <w:t>Samaaegse ravi korral pantoprasooliga annuses 80 mg ööpäevas oli aktiivse metaboliidi kontsentratsioon vereplasmas 20% madalam (küllastusannus) ja 14% madalam (säilitusraviannus). Sellega seoses vähenes trombotsüütide agregatsiooni pärssimine vastavalt 15% ja 11%. Need tulemused näitavad, et klopidogreeli võib manustada koos pantoprasooliga.</w:t>
      </w:r>
    </w:p>
    <w:p w14:paraId="25079DA8" w14:textId="77777777" w:rsidR="00AD2327" w:rsidRPr="002F3D59" w:rsidRDefault="00AD2327" w:rsidP="00AD2327"/>
    <w:p w14:paraId="303801DC" w14:textId="77777777" w:rsidR="00AD2327" w:rsidRPr="002F3D59" w:rsidRDefault="00AD2327" w:rsidP="00AD2327">
      <w:r w:rsidRPr="002F3D59">
        <w:t>Puuduvad tõendid teiste maohapet vähendavate ravimite nt H2 blokaatorite või antatsiidide koostoime kohta klopidogreeli trombotsüütide agregatsiooni vastase toimega.</w:t>
      </w:r>
    </w:p>
    <w:p w14:paraId="6FAC27DD" w14:textId="77777777" w:rsidR="00AD2327" w:rsidRPr="002F3D59" w:rsidRDefault="00AD2327" w:rsidP="00AD2327"/>
    <w:p w14:paraId="3A824C69" w14:textId="77777777" w:rsidR="00210E55" w:rsidRDefault="00210E55" w:rsidP="00210E55">
      <w:r>
        <w:t>Võimendatud retroviirusvastane ravi: võimendatud retroviirusvastast ravi saavatel HIV infektsiooniga patsientidel on suur risk veresoonkonna haigusjuhtude tekkeks.</w:t>
      </w:r>
    </w:p>
    <w:p w14:paraId="33BA2D30" w14:textId="77777777" w:rsidR="00210E55" w:rsidRPr="008909B1" w:rsidRDefault="00210E55" w:rsidP="00210E55">
      <w:r>
        <w:t>Ritonaviiriga või kobitsistaadiga võimendatud retroviirusvastast ravi saavatel</w:t>
      </w:r>
      <w:r w:rsidRPr="00D0209B">
        <w:t xml:space="preserve"> </w:t>
      </w:r>
      <w:r>
        <w:t>HIV infektsiooniga patsientidel on trombotsüütide agregatsiooni pärssimine oluliselt nõrgem. Ehkki selle leiu kliiniline tähendus ei ole selge, on olnud spontaanseid teatisi veresoonesulguse taastekke juhtudest pärast valendiku avamist või tromboosijuhtudest küllastusravi ajal klopidogreeliga HIV infektsiooniga patsientidel, kes saavad ritonaviiriga võimendatud retroviirusvastast ravi. Samaaegsel ravil ritonaviiri ja klopidogreeliga võib trombotsüütide agregatsiooni pärssimine olla keskmisest väiksem. Seetõttu ei ole soovitatav kasutada klopidogreeli samaaegselt võimendatud antiretroviirusvastase raviga.</w:t>
      </w:r>
    </w:p>
    <w:p w14:paraId="08646A80" w14:textId="77777777" w:rsidR="00210E55" w:rsidRDefault="00210E55" w:rsidP="00AD2327"/>
    <w:p w14:paraId="0F565EBC" w14:textId="77777777" w:rsidR="00AD2327" w:rsidRPr="002F3D59" w:rsidRDefault="00AD2327" w:rsidP="00AD2327">
      <w:r w:rsidRPr="002F3D59">
        <w:t>Muud ravimid: Klopidogreeli ja teiste ravimitega on tehtud mitmeid kliinilisi uuringuid võimalike farmakodünaamiliste ja farmakokineetiliste koostoimete avastamiseks. Ühtegi kliiniliselt olulist farmakodünaamilist koostoimet ei täheldatud klopidogreeli samaaegsel manustamisel atenolooli, nifedipiini või mõlema - atenolooli ja nifedipiiniga. Samaaegne fenobarbitaali või östrogeenide manustamine ei mõjutanud märkimisväärselt klopidogreeli farmakodü</w:t>
      </w:r>
      <w:r w:rsidR="00BA6D70">
        <w:t>n</w:t>
      </w:r>
      <w:r w:rsidRPr="002F3D59">
        <w:t>aamilist aktiivsust.</w:t>
      </w:r>
    </w:p>
    <w:p w14:paraId="7F7D088B" w14:textId="77777777" w:rsidR="00AD2327" w:rsidRPr="002F3D59" w:rsidRDefault="00AD2327" w:rsidP="00AD2327"/>
    <w:p w14:paraId="7ABDA9D0" w14:textId="77777777" w:rsidR="00AD2327" w:rsidRPr="002F3D59" w:rsidRDefault="00AD2327" w:rsidP="00AD2327">
      <w:r w:rsidRPr="002F3D59">
        <w:t>Klopidogreeli samaaegne manustamine ei mõjutanud digoksiini ega teofülliini farmakokineetikat. Antatsiidid ei mõjutanud klopidogreeli imendumise ulatust.</w:t>
      </w:r>
    </w:p>
    <w:p w14:paraId="5928915D" w14:textId="77777777" w:rsidR="00AD2327" w:rsidRPr="002F3D59" w:rsidRDefault="00AD2327" w:rsidP="00AD2327">
      <w:pPr>
        <w:jc w:val="both"/>
      </w:pPr>
    </w:p>
    <w:p w14:paraId="045D7FEB" w14:textId="77777777" w:rsidR="00AD2327" w:rsidRPr="002F3D59" w:rsidRDefault="00AD2327" w:rsidP="00AD2327">
      <w:r w:rsidRPr="002F3D59">
        <w:t>CAPRIE uuringu tulemused näitavad, et CYP2C19 vahendusel metaboliseeruvaid fenütoiini ja tolbutamiidi võib klopidogreeliga ohutult koos manustada.</w:t>
      </w:r>
    </w:p>
    <w:p w14:paraId="120119C3" w14:textId="77777777" w:rsidR="004B7285" w:rsidRPr="002F3D59" w:rsidRDefault="004B7285" w:rsidP="004B7285"/>
    <w:p w14:paraId="4F461AF1" w14:textId="77777777" w:rsidR="004B7285" w:rsidRPr="002F3D59" w:rsidRDefault="004B7285" w:rsidP="004B7285">
      <w:r w:rsidRPr="002F3D59">
        <w:t xml:space="preserve">Ravimid, mis on CYP2C8 substraadiks. Tervetel vabatahtlikel on tõendatud, et klopidogreel suurendab repagliniidi süsteemset saadavust. </w:t>
      </w:r>
      <w:r w:rsidRPr="002F3D59">
        <w:rPr>
          <w:i/>
        </w:rPr>
        <w:t>In vitro</w:t>
      </w:r>
      <w:r w:rsidRPr="002F3D59">
        <w:t xml:space="preserve"> uuringud on näidanud, et repagliniidi süsteemse saadavuse suurenemine on tingitud CYP2C8 pärssimisest klopidogreeli glüluroniidmetaboliidi poolt. Kontsentratsiooni tõusu ohu tõttu vereplasmas peab samaaegsel ravil klopidogreeli ja CYP2C8 substraadiks olevate ravimitega (nt repagliniid, paklitakseel) olema ettevaatlik (vt lõik 4.4).</w:t>
      </w:r>
    </w:p>
    <w:p w14:paraId="4F8465DE" w14:textId="77777777" w:rsidR="00AD2327" w:rsidRPr="002F3D59" w:rsidRDefault="00AD2327" w:rsidP="00AD2327"/>
    <w:p w14:paraId="2544D915" w14:textId="77777777" w:rsidR="00AD2327" w:rsidRPr="002F3D59" w:rsidRDefault="00AD2327" w:rsidP="00AD2327">
      <w:r w:rsidRPr="002F3D59">
        <w:t>Peale ülalkirjeldatud koostoimeuuringute ei ole klopidogreeli ja mõnede teiste, aterotrombootiliste haigustega patsientidele tavapäraselt manustatavate ravimite kohta koostoimete alaseid uuringuid veel teostatud. Siiski, kliinilistes uuringutes osalenud patsientidele manustati koos klopidogreeliga väga paljusid erinevaid ravimeid, s.h diureetikumid, beeta-adrenoblokaatorid, AKE inhibiitorid, kaltsiumikanali blokaatorid, kolesterooli taset langetavad ained, pärgartereid laiendavad ravimid, antidiabeetilised ravimid (k.a insuliin), antiepileptilised ravimid ja GPIIb/IIIa antagonistid, mis ükski ei põhjustanud kliiniliselt olulisi ebasoovitavaid koostoimeid.</w:t>
      </w:r>
    </w:p>
    <w:p w14:paraId="5D48AF87" w14:textId="77777777" w:rsidR="000A5238" w:rsidRDefault="000A5238"/>
    <w:p w14:paraId="4882B106" w14:textId="77777777" w:rsidR="000A5238" w:rsidRPr="00C75AF2" w:rsidRDefault="000A5238" w:rsidP="000A5238">
      <w:bookmarkStart w:id="5" w:name="_Hlk10818626"/>
      <w:r>
        <w:t xml:space="preserve">Sarnaselt teiste suukaudsete P2Y12 inhibiitoritega võib opioidagonistide samaaegne manustamine aeglustada ja vähendada klopidogreeli imendumist eeldatavasti mao tühjenemise aeglustumise tõttu. Selle kliiniline tähtsus ei ole teada. Kaaluge parenteraalse </w:t>
      </w:r>
      <w:r w:rsidRPr="00C75AF2">
        <w:t>trombo</w:t>
      </w:r>
      <w:r>
        <w:t>osivastase ravimi kasutamist ägeda koronaarsündroomiga patsientidel, kes saavad samaaegset ravi morfiini või teiste opioidagonistidega.</w:t>
      </w:r>
    </w:p>
    <w:bookmarkEnd w:id="5"/>
    <w:p w14:paraId="58CE0AFF" w14:textId="77777777" w:rsidR="00CB55BA" w:rsidRDefault="00CB55BA" w:rsidP="00DE49F0"/>
    <w:p w14:paraId="7388ADFA" w14:textId="77777777" w:rsidR="00192C81" w:rsidRDefault="00192C81" w:rsidP="00192C81">
      <w:r>
        <w:t>Rosuvastatiin</w:t>
      </w:r>
    </w:p>
    <w:p w14:paraId="5D874BC0" w14:textId="77777777" w:rsidR="00192C81" w:rsidRPr="00BF54D8" w:rsidRDefault="00192C81" w:rsidP="00192C81">
      <w:r>
        <w:t>On tõestatud, et pärast manustamist annuses 300 mg suurendab klopidogreel patsientidel rosuvastatiini süsteemset saadavust (AUC) 2 korda ja maksimaalset kontsentratsiooni vereplasmas (C</w:t>
      </w:r>
      <w:r w:rsidRPr="00EB0FF7">
        <w:rPr>
          <w:vertAlign w:val="subscript"/>
        </w:rPr>
        <w:t>max</w:t>
      </w:r>
      <w:r w:rsidRPr="00741CBC">
        <w:t>)</w:t>
      </w:r>
      <w:r>
        <w:rPr>
          <w:vertAlign w:val="subscript"/>
        </w:rPr>
        <w:t xml:space="preserve"> </w:t>
      </w:r>
      <w:r>
        <w:t>1,3 korda ning pärast 75 mg korduvat manustamist suurendab süsteemset saadavust (AUC) 1,4 korda, mõjutamata maksimaalset kontsentratsiooni vereplasmas (C</w:t>
      </w:r>
      <w:r w:rsidRPr="007A3595">
        <w:rPr>
          <w:vertAlign w:val="subscript"/>
        </w:rPr>
        <w:t>max</w:t>
      </w:r>
      <w:r>
        <w:t>).</w:t>
      </w:r>
    </w:p>
    <w:p w14:paraId="2A71EF60" w14:textId="77777777" w:rsidR="00192C81" w:rsidRPr="00DE49F0" w:rsidRDefault="00192C81" w:rsidP="00DE49F0"/>
    <w:p w14:paraId="6FF8FB8E" w14:textId="64E6FC12" w:rsidR="00AD2327" w:rsidRPr="002F3D59" w:rsidRDefault="00CB55BA" w:rsidP="00EE2A6B">
      <w:pPr>
        <w:pStyle w:val="Heading2"/>
      </w:pPr>
      <w:r w:rsidRPr="002F3D59">
        <w:t>4.6</w:t>
      </w:r>
      <w:r w:rsidRPr="002F3D59">
        <w:tab/>
      </w:r>
      <w:r w:rsidR="00AD2327" w:rsidRPr="002F3D59">
        <w:t>Fertiilsus, rasedus ja imetamine</w:t>
      </w:r>
      <w:fldSimple w:instr=" DOCVARIABLE vault_nd_5ada3ddf-8b8d-4835-a3e1-63bf189501ff \* MERGEFORMAT ">
        <w:r w:rsidR="00585AC9">
          <w:t xml:space="preserve"> </w:t>
        </w:r>
      </w:fldSimple>
    </w:p>
    <w:p w14:paraId="3DD773F1" w14:textId="77777777" w:rsidR="00AD2327" w:rsidRPr="00DE49F0" w:rsidRDefault="00AD2327" w:rsidP="00DE49F0">
      <w:pPr>
        <w:keepNext/>
      </w:pPr>
    </w:p>
    <w:p w14:paraId="0D87BA0C" w14:textId="77777777" w:rsidR="00AD2327" w:rsidRPr="002F3D59" w:rsidRDefault="00AD2327" w:rsidP="00A90E4A">
      <w:pPr>
        <w:keepNext/>
        <w:rPr>
          <w:i/>
        </w:rPr>
      </w:pPr>
      <w:r w:rsidRPr="002F3D59">
        <w:rPr>
          <w:i/>
        </w:rPr>
        <w:t>Rasedus</w:t>
      </w:r>
    </w:p>
    <w:p w14:paraId="2AF91B81" w14:textId="77777777" w:rsidR="00AD2327" w:rsidRPr="002F3D59" w:rsidRDefault="00AD2327" w:rsidP="00A90E4A">
      <w:pPr>
        <w:keepNext/>
      </w:pPr>
      <w:r w:rsidRPr="002F3D59">
        <w:t xml:space="preserve">Klopidogreeli kasutamise kohta raseduse ajal puuduvad kliinilised andmed, </w:t>
      </w:r>
      <w:r w:rsidR="00B05EA3">
        <w:t xml:space="preserve">mistõttu </w:t>
      </w:r>
      <w:r w:rsidRPr="002F3D59">
        <w:t>ei soovitata klopidogreeli ettevaatuse mõttes raseduse ajal kasutada.</w:t>
      </w:r>
    </w:p>
    <w:p w14:paraId="31A0DFBB" w14:textId="77777777" w:rsidR="00AD2327" w:rsidRPr="002F3D59" w:rsidRDefault="00AD2327" w:rsidP="00AD2327"/>
    <w:p w14:paraId="03B3E7CC" w14:textId="77777777" w:rsidR="00AD2327" w:rsidRPr="002F3D59" w:rsidRDefault="00AD2327" w:rsidP="00AD2327">
      <w:pPr>
        <w:rPr>
          <w:bCs/>
        </w:rPr>
      </w:pPr>
      <w:r w:rsidRPr="002F3D59">
        <w:t xml:space="preserve">Loomuuringutes ei ilmnenud klopidogreeli kasutamisel tõendeid </w:t>
      </w:r>
      <w:r w:rsidRPr="002F3D59">
        <w:rPr>
          <w:bCs/>
        </w:rPr>
        <w:t xml:space="preserve">raseduse, embrüonaalse/loote arengu, poegimise ja postnataalse arengu </w:t>
      </w:r>
      <w:r w:rsidRPr="002F3D59">
        <w:t>kahjustuste kohta.</w:t>
      </w:r>
      <w:r w:rsidRPr="002F3D59">
        <w:rPr>
          <w:bCs/>
        </w:rPr>
        <w:t xml:space="preserve"> (vt lõik 5.3).</w:t>
      </w:r>
    </w:p>
    <w:p w14:paraId="27D02EF0" w14:textId="77777777" w:rsidR="00AD2327" w:rsidRPr="002F3D59" w:rsidRDefault="00AD2327" w:rsidP="00AD2327">
      <w:pPr>
        <w:rPr>
          <w:i/>
        </w:rPr>
      </w:pPr>
    </w:p>
    <w:p w14:paraId="78A57F02" w14:textId="77777777" w:rsidR="00AD2327" w:rsidRPr="002F3D59" w:rsidRDefault="00AD2327" w:rsidP="00AD2327">
      <w:pPr>
        <w:rPr>
          <w:i/>
        </w:rPr>
      </w:pPr>
      <w:r w:rsidRPr="002F3D59">
        <w:rPr>
          <w:i/>
        </w:rPr>
        <w:t>Imetamine</w:t>
      </w:r>
    </w:p>
    <w:p w14:paraId="0006570F" w14:textId="77777777" w:rsidR="00AD2327" w:rsidRPr="002F3D59" w:rsidRDefault="00AD2327" w:rsidP="00AD2327">
      <w:r w:rsidRPr="002F3D59">
        <w:t xml:space="preserve">Ei ole teada, kas klopidogreel eritub inimese rinnapiima. Loomkatsed on näidanud, et klopidogreel eritub rinnapiima. Ettevaatusabinõuna ei tohi </w:t>
      </w:r>
      <w:r w:rsidR="000A5238">
        <w:t>Iscover</w:t>
      </w:r>
      <w:r w:rsidR="000A5238" w:rsidRPr="002F3D59">
        <w:t xml:space="preserve">’iga </w:t>
      </w:r>
      <w:r w:rsidRPr="002F3D59">
        <w:t>ravi ajal rinna</w:t>
      </w:r>
      <w:r w:rsidR="000A5238">
        <w:t>piima</w:t>
      </w:r>
      <w:r w:rsidRPr="002F3D59">
        <w:t>ga toitmist jätkata.</w:t>
      </w:r>
    </w:p>
    <w:p w14:paraId="0E467A26" w14:textId="77777777" w:rsidR="00AD2327" w:rsidRPr="00CC7BDA" w:rsidRDefault="00AD2327" w:rsidP="00CC7BDA"/>
    <w:p w14:paraId="40C8B0EA" w14:textId="77777777" w:rsidR="00AD2327" w:rsidRPr="002F3D59" w:rsidRDefault="00AD2327" w:rsidP="00AD2327">
      <w:pPr>
        <w:rPr>
          <w:i/>
        </w:rPr>
      </w:pPr>
      <w:r w:rsidRPr="002F3D59">
        <w:rPr>
          <w:i/>
        </w:rPr>
        <w:t>Fertiilsus</w:t>
      </w:r>
    </w:p>
    <w:p w14:paraId="6E37CF79" w14:textId="77777777" w:rsidR="00AD2327" w:rsidRPr="002F3D59" w:rsidRDefault="00AD2327" w:rsidP="00AD2327">
      <w:r w:rsidRPr="002F3D59">
        <w:t>Klopidogreel ei mõjutanud fertiilsust loomkatsetes.</w:t>
      </w:r>
    </w:p>
    <w:p w14:paraId="6E1F541C" w14:textId="77777777" w:rsidR="00CB55BA" w:rsidRPr="002F3D59" w:rsidRDefault="00CB55BA" w:rsidP="00AD2327"/>
    <w:p w14:paraId="42EA9974" w14:textId="596A3820" w:rsidR="00CB55BA" w:rsidRPr="002F3D59" w:rsidRDefault="00CB55BA" w:rsidP="00EE2A6B">
      <w:pPr>
        <w:pStyle w:val="Heading2"/>
      </w:pPr>
      <w:r w:rsidRPr="002F3D59">
        <w:lastRenderedPageBreak/>
        <w:t>4.7</w:t>
      </w:r>
      <w:r w:rsidRPr="002F3D59">
        <w:tab/>
        <w:t>Toime reaktsioonikiirusele</w:t>
      </w:r>
      <w:fldSimple w:instr=" DOCVARIABLE vault_nd_b54072d5-d393-4df4-afe5-63ac5f25820e \* MERGEFORMAT ">
        <w:r w:rsidR="00585AC9">
          <w:t xml:space="preserve"> </w:t>
        </w:r>
      </w:fldSimple>
    </w:p>
    <w:p w14:paraId="3D0DC48B" w14:textId="77777777" w:rsidR="00CB55BA" w:rsidRPr="002F3D59" w:rsidRDefault="00CB55BA" w:rsidP="007A23F7">
      <w:pPr>
        <w:keepNext/>
      </w:pPr>
    </w:p>
    <w:p w14:paraId="5439D453" w14:textId="77777777" w:rsidR="00CB55BA" w:rsidRPr="002F3D59" w:rsidRDefault="00CB55BA" w:rsidP="007A23F7">
      <w:pPr>
        <w:keepNext/>
      </w:pPr>
      <w:r w:rsidRPr="002F3D59">
        <w:t>Klopidogreelil ei ole toimet autojuhtimise ja masinate käsitsemise võimele või on see toime ebaoluline.</w:t>
      </w:r>
    </w:p>
    <w:p w14:paraId="49934719" w14:textId="77777777" w:rsidR="00CB55BA" w:rsidRPr="002F3D59" w:rsidRDefault="00CB55BA"/>
    <w:p w14:paraId="321B66D8" w14:textId="79C20BDD" w:rsidR="00CB55BA" w:rsidRPr="002F3D59" w:rsidRDefault="00CB55BA" w:rsidP="00925F88">
      <w:pPr>
        <w:pStyle w:val="Heading2"/>
      </w:pPr>
      <w:r w:rsidRPr="002F3D59">
        <w:t>4.8</w:t>
      </w:r>
      <w:r w:rsidRPr="002F3D59">
        <w:tab/>
        <w:t>Kõrvaltoimed</w:t>
      </w:r>
      <w:fldSimple w:instr=" DOCVARIABLE vault_nd_3f637e36-1e8a-4fb6-a8c6-54f30b2d2273 \* MERGEFORMAT ">
        <w:r w:rsidR="00585AC9">
          <w:t xml:space="preserve"> </w:t>
        </w:r>
      </w:fldSimple>
    </w:p>
    <w:p w14:paraId="6045415C" w14:textId="77777777" w:rsidR="00CB55BA" w:rsidRPr="00DE49F0" w:rsidRDefault="00CB55BA" w:rsidP="00DE49F0">
      <w:pPr>
        <w:keepNext/>
      </w:pPr>
    </w:p>
    <w:p w14:paraId="5BE95EE8" w14:textId="77777777" w:rsidR="00A74261" w:rsidRPr="002F3D59" w:rsidRDefault="00A74261" w:rsidP="006B2898">
      <w:pPr>
        <w:keepNext/>
        <w:rPr>
          <w:i/>
        </w:rPr>
      </w:pPr>
      <w:r w:rsidRPr="002F3D59">
        <w:rPr>
          <w:i/>
        </w:rPr>
        <w:t>Ohutusprofiili kokkuvõte</w:t>
      </w:r>
    </w:p>
    <w:p w14:paraId="22EAC71F" w14:textId="77777777" w:rsidR="00A74261" w:rsidRPr="002F3D59" w:rsidRDefault="00A74261" w:rsidP="006B2898">
      <w:pPr>
        <w:keepNext/>
      </w:pPr>
    </w:p>
    <w:p w14:paraId="23E5A5C3" w14:textId="77777777" w:rsidR="0088369A" w:rsidRPr="008909B1" w:rsidRDefault="0088369A" w:rsidP="0088369A">
      <w:r w:rsidRPr="008909B1">
        <w:t xml:space="preserve">Klopidogreeli ohutust on uuritud enam kui 44000 patsiendil, kes osalesid kliinilistes uuringutes, kaasa arvatud enam kui 12000 patsienti, keda raviti 1 aasta või kauem. Kokkuvõtvalt oli CAPRIE uuringus klopidogreel annuses 75 mg/ööpäev võrreldav </w:t>
      </w:r>
      <w:r>
        <w:t>atsetüülsalitsüülhappe</w:t>
      </w:r>
      <w:r w:rsidRPr="008909B1">
        <w:t xml:space="preserve"> annusega 325 mg/ööpäev sõltumata vanusest, soost ja rassist. Alljärgnevalt käsitletakse kliiniliselt olulisi kõrvaltoimeid, mida täheldati CAPRIE, CURE, CLARITY, COMMIT ja ACTIVE-A-nimelistes uuringutes. Lisaks kogemusele kliinilistest uuringutest, on täheldatud spontaanseid kõrvaltoimeid.</w:t>
      </w:r>
    </w:p>
    <w:p w14:paraId="3C14F7D7" w14:textId="77777777" w:rsidR="0088369A" w:rsidRPr="008909B1" w:rsidRDefault="0088369A" w:rsidP="0088369A">
      <w:pPr>
        <w:jc w:val="both"/>
        <w:rPr>
          <w:i/>
        </w:rPr>
      </w:pPr>
    </w:p>
    <w:p w14:paraId="0B74D052" w14:textId="77777777" w:rsidR="0088369A" w:rsidRPr="008909B1" w:rsidRDefault="0088369A" w:rsidP="0088369A">
      <w:r w:rsidRPr="008909B1">
        <w:t>Veritsus on kõige sagedasem kõrvaltoime kliinilistes uuringutes, samuti turustamisjärgselt, enamasti esimese kuu jooksul oli see kõige sagedamini täheldatud.</w:t>
      </w:r>
    </w:p>
    <w:p w14:paraId="1B688BC5" w14:textId="77777777" w:rsidR="0088369A" w:rsidRPr="008909B1" w:rsidRDefault="0088369A" w:rsidP="0088369A">
      <w:pPr>
        <w:jc w:val="both"/>
        <w:rPr>
          <w:i/>
        </w:rPr>
      </w:pPr>
    </w:p>
    <w:p w14:paraId="14C6BDF7" w14:textId="77777777" w:rsidR="0088369A" w:rsidRPr="008909B1" w:rsidRDefault="0088369A" w:rsidP="0088369A">
      <w:r w:rsidRPr="008909B1">
        <w:t xml:space="preserve">CAPRIE uuringus oli veritsuse esinemissagedus nii klopidogreeli kui ka </w:t>
      </w:r>
      <w:r>
        <w:t>atsetüülsalitsüülhappega</w:t>
      </w:r>
      <w:r w:rsidRPr="008909B1">
        <w:t xml:space="preserve"> ravitud patsientidel 9,3%. Tõsiste juhtude esinemissagedus oli klopidogreeli ja </w:t>
      </w:r>
      <w:r>
        <w:t>atsetüülsalitsüülhappega</w:t>
      </w:r>
      <w:r w:rsidRPr="008909B1">
        <w:t xml:space="preserve"> sarnane.</w:t>
      </w:r>
    </w:p>
    <w:p w14:paraId="27726574" w14:textId="77777777" w:rsidR="0088369A" w:rsidRPr="008909B1" w:rsidRDefault="0088369A" w:rsidP="0088369A"/>
    <w:p w14:paraId="6AAAD9DF" w14:textId="77777777" w:rsidR="0088369A" w:rsidRPr="008909B1" w:rsidRDefault="0088369A" w:rsidP="0088369A">
      <w:r w:rsidRPr="008909B1">
        <w:t>CURE uuringus ei lisandunud suurte verejooksude arv 7 päeva jooksul pärast koronaaršunteerimist klopidogreel</w:t>
      </w:r>
      <w:r>
        <w:t>i</w:t>
      </w:r>
      <w:r w:rsidRPr="008909B1">
        <w:t xml:space="preserve"> pluss </w:t>
      </w:r>
      <w:r>
        <w:t>atsetüülsalitsüülhappe</w:t>
      </w:r>
      <w:r w:rsidRPr="008909B1">
        <w:t xml:space="preserve"> rühma patsientidel, kes lõpetasid ravi viis päeva enne kirurgiat. Patsientidel, kes jätkasid koronaarkirurgiani jäänud viie päeva jooksul ravi, esines verejookse klopidogreel</w:t>
      </w:r>
      <w:r w:rsidR="00983B11">
        <w:t>i + atsetüülsalitsüülhappe</w:t>
      </w:r>
      <w:r w:rsidRPr="008909B1">
        <w:t xml:space="preserve"> grupis 9,6%</w:t>
      </w:r>
      <w:r>
        <w:t xml:space="preserve"> </w:t>
      </w:r>
      <w:r w:rsidRPr="008909B1">
        <w:t xml:space="preserve">ja platseebo pluss </w:t>
      </w:r>
      <w:r>
        <w:t>atsetüülsalitsüülhappe</w:t>
      </w:r>
      <w:r w:rsidRPr="008909B1">
        <w:t xml:space="preserve"> grupis 6,3%.</w:t>
      </w:r>
    </w:p>
    <w:p w14:paraId="37752BD6" w14:textId="77777777" w:rsidR="0088369A" w:rsidRPr="008909B1" w:rsidRDefault="0088369A" w:rsidP="0088369A"/>
    <w:p w14:paraId="251F72D5" w14:textId="77777777" w:rsidR="0088369A" w:rsidRPr="008909B1" w:rsidRDefault="0088369A" w:rsidP="0088369A">
      <w:r w:rsidRPr="008909B1">
        <w:t>CLARITY uuringus suurenes veritsuste üldine esinemissagedus klopidogreel</w:t>
      </w:r>
      <w:r>
        <w:t>i</w:t>
      </w:r>
      <w:r w:rsidRPr="008909B1">
        <w:t xml:space="preserve"> pluss </w:t>
      </w:r>
      <w:r>
        <w:t>atsetüülsalitsüülhappe</w:t>
      </w:r>
      <w:r w:rsidRPr="008909B1">
        <w:t xml:space="preserve"> grupis, võrreldes platseebo pluss </w:t>
      </w:r>
      <w:r>
        <w:t>atsetüülsalitsüülhappe</w:t>
      </w:r>
      <w:r w:rsidRPr="008909B1">
        <w:t xml:space="preserve"> grupiga. Suurte verejooksude esinemissagedus oli mõlemas grupis samaväärne. Lähteparameetrite ning fibrinolüütilise või hepariinravi alusel määratletud patsientide alagruppides olid tulemused samalaadsed.</w:t>
      </w:r>
    </w:p>
    <w:p w14:paraId="428510CC" w14:textId="77777777" w:rsidR="0088369A" w:rsidRPr="008909B1" w:rsidRDefault="0088369A" w:rsidP="0088369A"/>
    <w:p w14:paraId="05E23D87" w14:textId="77777777" w:rsidR="0088369A" w:rsidRPr="008909B1" w:rsidRDefault="0088369A" w:rsidP="0088369A">
      <w:r w:rsidRPr="008909B1">
        <w:t>COMMIT uuringus oli mittetserebraalsete ja tserebraalsete suurte verejooksude üldine esinemissagedus madal ning samaväärne mõlemas grupis.</w:t>
      </w:r>
    </w:p>
    <w:p w14:paraId="535F083C" w14:textId="77777777" w:rsidR="0088369A" w:rsidRPr="008909B1" w:rsidRDefault="0088369A" w:rsidP="0088369A"/>
    <w:p w14:paraId="7FCBB55E" w14:textId="77777777" w:rsidR="0088369A" w:rsidRPr="008909B1" w:rsidRDefault="0088369A" w:rsidP="0088369A">
      <w:r w:rsidRPr="008909B1">
        <w:t>ACTIVE-A uuringus oli suurte verejooksude esinemissagedus klopidogreel</w:t>
      </w:r>
      <w:r>
        <w:t>i</w:t>
      </w:r>
      <w:r w:rsidRPr="008909B1">
        <w:t xml:space="preserve"> + </w:t>
      </w:r>
      <w:r>
        <w:t>atsetüülsalitsüülhappe</w:t>
      </w:r>
      <w:r w:rsidRPr="008909B1">
        <w:t xml:space="preserve"> grupis kõrgem kui platseebo + </w:t>
      </w:r>
      <w:r>
        <w:t>atsetüülsalitsüülhappe</w:t>
      </w:r>
      <w:r w:rsidRPr="008909B1">
        <w:t xml:space="preserve"> grupis (6,7% </w:t>
      </w:r>
      <w:r w:rsidRPr="008909B1">
        <w:rPr>
          <w:i/>
        </w:rPr>
        <w:t>versus</w:t>
      </w:r>
      <w:r w:rsidRPr="008909B1">
        <w:t xml:space="preserve"> 4,3%). Suured verejooksud olid mõlemas grupis enamasti ekstrakraniaalsed (5,3% klopidogreel</w:t>
      </w:r>
      <w:r>
        <w:t>i</w:t>
      </w:r>
      <w:r w:rsidRPr="008909B1">
        <w:t xml:space="preserve"> + </w:t>
      </w:r>
      <w:r>
        <w:t>atsetüülsalitsüülhappe</w:t>
      </w:r>
      <w:r w:rsidRPr="008909B1">
        <w:t xml:space="preserve"> grupis; 3,5% platseebo + </w:t>
      </w:r>
      <w:r>
        <w:t>atsetüülsalitsüülhappe</w:t>
      </w:r>
      <w:r w:rsidRPr="008909B1">
        <w:t xml:space="preserve"> grupis), peamiselt seedetraktis (3,5% </w:t>
      </w:r>
      <w:r w:rsidRPr="008909B1">
        <w:rPr>
          <w:i/>
        </w:rPr>
        <w:t>vs</w:t>
      </w:r>
      <w:r w:rsidRPr="008909B1">
        <w:t xml:space="preserve"> 1,85%). Intrakraniaalseid verejookse oli klopidogreel</w:t>
      </w:r>
      <w:r>
        <w:t>i</w:t>
      </w:r>
      <w:r w:rsidRPr="008909B1">
        <w:t xml:space="preserve"> + </w:t>
      </w:r>
      <w:r>
        <w:t>atsetüülsalitsüülhappe</w:t>
      </w:r>
      <w:r w:rsidRPr="008909B1">
        <w:t xml:space="preserve"> grupis rohkem kui platseebo + </w:t>
      </w:r>
      <w:r>
        <w:t>atsetüülsalitsüülhappe</w:t>
      </w:r>
      <w:r w:rsidRPr="008909B1">
        <w:t xml:space="preserve"> grupis (vastavalt 1,4% </w:t>
      </w:r>
      <w:r w:rsidRPr="008909B1">
        <w:rPr>
          <w:i/>
        </w:rPr>
        <w:t>versus</w:t>
      </w:r>
      <w:r w:rsidRPr="008909B1">
        <w:t xml:space="preserve"> 0,8%). Rühmadevaheline fataalsete verejooksude esinemissagedus ei erinenud statistiliselt olulisel määral (1,1% klopidogreel</w:t>
      </w:r>
      <w:r>
        <w:t>i</w:t>
      </w:r>
      <w:r w:rsidRPr="008909B1">
        <w:t xml:space="preserve"> + </w:t>
      </w:r>
      <w:r>
        <w:t>atsetüülsalitsüülhappe</w:t>
      </w:r>
      <w:r w:rsidRPr="008909B1">
        <w:t xml:space="preserve"> grupis ja 0,7% platseebo + </w:t>
      </w:r>
      <w:r>
        <w:t>atsetüülsalitsüülhappe</w:t>
      </w:r>
      <w:r w:rsidRPr="008909B1">
        <w:t xml:space="preserve"> grupis), samuti hemorraagilise insuldi esinemissagedus (vastavalt 0,8% ja 0,6%).</w:t>
      </w:r>
    </w:p>
    <w:p w14:paraId="44F9D39B" w14:textId="77777777" w:rsidR="00615152" w:rsidRDefault="00615152" w:rsidP="00615152">
      <w:pPr>
        <w:jc w:val="both"/>
      </w:pPr>
    </w:p>
    <w:p w14:paraId="3F37AFE9" w14:textId="77777777" w:rsidR="003E31D2" w:rsidRDefault="003E31D2" w:rsidP="003E31D2">
      <w:pPr>
        <w:jc w:val="both"/>
        <w:rPr>
          <w:rStyle w:val="rynqvb"/>
        </w:rPr>
      </w:pPr>
      <w:r w:rsidRPr="00D51757">
        <w:rPr>
          <w:rStyle w:val="rynqvb"/>
        </w:rPr>
        <w:t>TARDIS uuringus esines hiljuti isheemilise insuldi saanud patsientidel, kes said intensiivset trombotsüütide agregatsiooni vastast ravi kolme ravimiga (atsetüülsalitsüülhape + klopidogreel + dipüridamool), rohkem ja raskemat verejooksu, võrreldes kas ainult klopidogreeli või kombineeritud atsetüülsalitsüülhappe ja dipüridamooliga (kohandatud üldine šansside suhe 2,54, 95%</w:t>
      </w:r>
      <w:r w:rsidRPr="00D51757">
        <w:rPr>
          <w:rStyle w:val="hwtze"/>
        </w:rPr>
        <w:t xml:space="preserve"> </w:t>
      </w:r>
      <w:r w:rsidRPr="00D51757">
        <w:rPr>
          <w:rStyle w:val="rynqvb"/>
        </w:rPr>
        <w:t>CI 2,05...3,16, p&lt;0,0001).</w:t>
      </w:r>
    </w:p>
    <w:p w14:paraId="566445E0" w14:textId="77777777" w:rsidR="003E31D2" w:rsidRPr="002F3D59" w:rsidRDefault="003E31D2" w:rsidP="00615152">
      <w:pPr>
        <w:jc w:val="both"/>
      </w:pPr>
    </w:p>
    <w:p w14:paraId="5FD9801C" w14:textId="77777777" w:rsidR="00A74261" w:rsidRPr="002F3D59" w:rsidRDefault="00A74261" w:rsidP="00B50E86">
      <w:pPr>
        <w:keepNext/>
        <w:keepLines/>
        <w:jc w:val="both"/>
        <w:rPr>
          <w:i/>
        </w:rPr>
      </w:pPr>
      <w:r w:rsidRPr="002F3D59">
        <w:rPr>
          <w:i/>
        </w:rPr>
        <w:lastRenderedPageBreak/>
        <w:t>Kõrvaltoimete tabel</w:t>
      </w:r>
    </w:p>
    <w:p w14:paraId="361494EE" w14:textId="77777777" w:rsidR="00A74261" w:rsidRPr="002F3D59" w:rsidRDefault="00A74261" w:rsidP="00B50E86">
      <w:pPr>
        <w:keepNext/>
        <w:keepLines/>
        <w:jc w:val="both"/>
      </w:pPr>
    </w:p>
    <w:p w14:paraId="4EA2315F" w14:textId="77777777" w:rsidR="00615152" w:rsidRPr="002F3D59" w:rsidRDefault="00615152" w:rsidP="00B50E86">
      <w:pPr>
        <w:keepNext/>
        <w:keepLines/>
        <w:rPr>
          <w:spacing w:val="2"/>
        </w:rPr>
      </w:pPr>
      <w:r w:rsidRPr="002F3D59">
        <w:t xml:space="preserve">Kliinilistes uuringutes või spontaanselt registreeritud teised kõrvaltoimed on loetletud alljärgnevas tabelis. Nende </w:t>
      </w:r>
      <w:r w:rsidRPr="002F3D59">
        <w:rPr>
          <w:bCs/>
          <w:spacing w:val="2"/>
        </w:rPr>
        <w:t>esinemissagedus on defineeritud järgmiselt:</w:t>
      </w:r>
      <w:r w:rsidRPr="002F3D59">
        <w:rPr>
          <w:spacing w:val="2"/>
        </w:rPr>
        <w:t xml:space="preserve"> sage (&gt;1/100, &lt;1/10); aeg-ajalt (&gt; 1/1000, &lt;1/100); harv (&gt;1/10000, &lt;1/1000); väga harv </w:t>
      </w:r>
      <w:r w:rsidRPr="002F3D59">
        <w:t>(&lt;1/10000)</w:t>
      </w:r>
      <w:r w:rsidR="00A74261" w:rsidRPr="002F3D59">
        <w:t>, teadmata (ei saa hinnata olemasolevate andmete alusel)</w:t>
      </w:r>
      <w:r w:rsidRPr="002F3D59">
        <w:rPr>
          <w:spacing w:val="2"/>
        </w:rPr>
        <w:t>. Igas organsüsteemi klassis on kõrvaltoimed toodud tõsiduse vähenemise järjekorras.</w:t>
      </w:r>
    </w:p>
    <w:p w14:paraId="3F4CEB38" w14:textId="77777777" w:rsidR="00D768CF" w:rsidRPr="002F3D59" w:rsidRDefault="00D768CF" w:rsidP="00D768CF">
      <w:pPr>
        <w:rPr>
          <w:spacing w:val="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30"/>
        <w:gridCol w:w="1092"/>
        <w:gridCol w:w="1891"/>
        <w:gridCol w:w="1831"/>
        <w:gridCol w:w="2628"/>
      </w:tblGrid>
      <w:tr w:rsidR="00630435" w:rsidRPr="002F3D59" w14:paraId="4A3131E4" w14:textId="77777777" w:rsidTr="00471E66">
        <w:trPr>
          <w:cantSplit/>
          <w:tblHeader/>
        </w:trPr>
        <w:tc>
          <w:tcPr>
            <w:tcW w:w="863" w:type="pct"/>
            <w:shd w:val="clear" w:color="auto" w:fill="auto"/>
          </w:tcPr>
          <w:p w14:paraId="04E897CB" w14:textId="77777777" w:rsidR="00D768CF" w:rsidRPr="002F3D59" w:rsidRDefault="00D768CF" w:rsidP="006B2898">
            <w:pPr>
              <w:keepNext/>
              <w:jc w:val="center"/>
              <w:rPr>
                <w:b/>
              </w:rPr>
            </w:pPr>
            <w:r w:rsidRPr="002F3D59">
              <w:rPr>
                <w:b/>
              </w:rPr>
              <w:t>Organsüsteemi klass</w:t>
            </w:r>
          </w:p>
        </w:tc>
        <w:tc>
          <w:tcPr>
            <w:tcW w:w="596" w:type="pct"/>
            <w:shd w:val="clear" w:color="auto" w:fill="auto"/>
          </w:tcPr>
          <w:p w14:paraId="6A13EF0E" w14:textId="77777777" w:rsidR="00D768CF" w:rsidRPr="002F3D59" w:rsidRDefault="00D768CF" w:rsidP="006B2898">
            <w:pPr>
              <w:keepNext/>
              <w:jc w:val="center"/>
              <w:rPr>
                <w:b/>
              </w:rPr>
            </w:pPr>
            <w:r w:rsidRPr="002F3D59">
              <w:rPr>
                <w:b/>
              </w:rPr>
              <w:t>Sage</w:t>
            </w:r>
          </w:p>
          <w:p w14:paraId="19C6E1A7" w14:textId="77777777" w:rsidR="00D768CF" w:rsidRPr="002F3D59" w:rsidRDefault="00D768CF" w:rsidP="006B2898">
            <w:pPr>
              <w:keepNext/>
              <w:jc w:val="center"/>
              <w:rPr>
                <w:sz w:val="20"/>
                <w:szCs w:val="20"/>
              </w:rPr>
            </w:pPr>
          </w:p>
        </w:tc>
        <w:tc>
          <w:tcPr>
            <w:tcW w:w="1056" w:type="pct"/>
            <w:shd w:val="clear" w:color="auto" w:fill="auto"/>
          </w:tcPr>
          <w:p w14:paraId="7DCB76EA" w14:textId="77777777" w:rsidR="00D768CF" w:rsidRPr="002F3D59" w:rsidRDefault="00D768CF" w:rsidP="006B2898">
            <w:pPr>
              <w:keepNext/>
              <w:jc w:val="center"/>
              <w:rPr>
                <w:b/>
              </w:rPr>
            </w:pPr>
            <w:r w:rsidRPr="002F3D59">
              <w:rPr>
                <w:b/>
              </w:rPr>
              <w:t>Aeg-ajalt</w:t>
            </w:r>
          </w:p>
          <w:p w14:paraId="019DF881" w14:textId="77777777" w:rsidR="00D768CF" w:rsidRPr="002F3D59" w:rsidRDefault="00D768CF" w:rsidP="006B2898">
            <w:pPr>
              <w:keepNext/>
              <w:jc w:val="center"/>
              <w:rPr>
                <w:b/>
              </w:rPr>
            </w:pPr>
          </w:p>
        </w:tc>
        <w:tc>
          <w:tcPr>
            <w:tcW w:w="1023" w:type="pct"/>
            <w:shd w:val="clear" w:color="auto" w:fill="auto"/>
          </w:tcPr>
          <w:p w14:paraId="24532C54" w14:textId="77777777" w:rsidR="00D768CF" w:rsidRPr="002F3D59" w:rsidRDefault="00D768CF" w:rsidP="00CB15AA">
            <w:pPr>
              <w:jc w:val="center"/>
              <w:rPr>
                <w:b/>
              </w:rPr>
            </w:pPr>
            <w:r w:rsidRPr="002F3D59">
              <w:rPr>
                <w:b/>
              </w:rPr>
              <w:t>Harv</w:t>
            </w:r>
          </w:p>
          <w:p w14:paraId="25D86697" w14:textId="77777777" w:rsidR="00D768CF" w:rsidRPr="002F3D59" w:rsidRDefault="00D768CF" w:rsidP="00CB15AA">
            <w:pPr>
              <w:jc w:val="center"/>
              <w:rPr>
                <w:b/>
              </w:rPr>
            </w:pPr>
          </w:p>
        </w:tc>
        <w:tc>
          <w:tcPr>
            <w:tcW w:w="1462" w:type="pct"/>
            <w:shd w:val="clear" w:color="auto" w:fill="auto"/>
          </w:tcPr>
          <w:p w14:paraId="79E46630" w14:textId="77777777" w:rsidR="00D768CF" w:rsidRPr="002F3D59" w:rsidRDefault="00D768CF" w:rsidP="00CB15AA">
            <w:pPr>
              <w:jc w:val="center"/>
              <w:rPr>
                <w:b/>
              </w:rPr>
            </w:pPr>
            <w:r w:rsidRPr="002F3D59">
              <w:rPr>
                <w:b/>
              </w:rPr>
              <w:t>Väga harv, teadmata</w:t>
            </w:r>
          </w:p>
        </w:tc>
      </w:tr>
      <w:tr w:rsidR="00630435" w:rsidRPr="002F3D59" w14:paraId="2EE25768" w14:textId="77777777" w:rsidTr="00471E66">
        <w:trPr>
          <w:cantSplit/>
        </w:trPr>
        <w:tc>
          <w:tcPr>
            <w:tcW w:w="863" w:type="pct"/>
          </w:tcPr>
          <w:p w14:paraId="5C53D004" w14:textId="77777777" w:rsidR="00D768CF" w:rsidRPr="002F3D59" w:rsidRDefault="00D768CF" w:rsidP="006B2898">
            <w:pPr>
              <w:keepNext/>
            </w:pPr>
            <w:r w:rsidRPr="002F3D59">
              <w:t>Vere ja lümfisüsteemi häired</w:t>
            </w:r>
          </w:p>
        </w:tc>
        <w:tc>
          <w:tcPr>
            <w:tcW w:w="596" w:type="pct"/>
          </w:tcPr>
          <w:p w14:paraId="166021A4" w14:textId="77777777" w:rsidR="00D768CF" w:rsidRPr="002F3D59" w:rsidRDefault="00D768CF" w:rsidP="006B2898">
            <w:pPr>
              <w:keepNext/>
            </w:pPr>
          </w:p>
        </w:tc>
        <w:tc>
          <w:tcPr>
            <w:tcW w:w="1056" w:type="pct"/>
          </w:tcPr>
          <w:p w14:paraId="00F7518C" w14:textId="77777777" w:rsidR="003C1177" w:rsidRPr="002F3D59" w:rsidRDefault="00D768CF" w:rsidP="006B2898">
            <w:pPr>
              <w:keepNext/>
            </w:pPr>
            <w:r w:rsidRPr="002F3D59">
              <w:t>Trombotsütopeenia,</w:t>
            </w:r>
          </w:p>
          <w:p w14:paraId="2B00077B" w14:textId="77777777" w:rsidR="003C1177" w:rsidRPr="002F3D59" w:rsidRDefault="00D768CF" w:rsidP="006B2898">
            <w:pPr>
              <w:keepNext/>
            </w:pPr>
            <w:r w:rsidRPr="002F3D59">
              <w:t xml:space="preserve">leukopeenia, </w:t>
            </w:r>
          </w:p>
          <w:p w14:paraId="3B2BC630" w14:textId="77777777" w:rsidR="00D768CF" w:rsidRPr="002F3D59" w:rsidRDefault="00D768CF" w:rsidP="006B2898">
            <w:pPr>
              <w:keepNext/>
            </w:pPr>
            <w:r w:rsidRPr="002F3D59">
              <w:t>eosinofiilia</w:t>
            </w:r>
          </w:p>
        </w:tc>
        <w:tc>
          <w:tcPr>
            <w:tcW w:w="1023" w:type="pct"/>
          </w:tcPr>
          <w:p w14:paraId="195EEFE0" w14:textId="77777777" w:rsidR="00D768CF" w:rsidRPr="002F3D59" w:rsidRDefault="00D768CF" w:rsidP="00CB15AA">
            <w:r w:rsidRPr="002F3D59">
              <w:t>Neutropeenia, sh raske neutropeenia</w:t>
            </w:r>
          </w:p>
        </w:tc>
        <w:tc>
          <w:tcPr>
            <w:tcW w:w="1462" w:type="pct"/>
          </w:tcPr>
          <w:p w14:paraId="6A252AA8" w14:textId="77777777" w:rsidR="00D768CF" w:rsidRPr="002F3D59" w:rsidRDefault="00D768CF" w:rsidP="00CB15AA">
            <w:pPr>
              <w:rPr>
                <w:strike/>
              </w:rPr>
            </w:pPr>
            <w:r w:rsidRPr="002F3D59">
              <w:t>Trombootiline trombotsütopeeniline purpur (TTP</w:t>
            </w:r>
            <w:r w:rsidR="00E87FD5">
              <w:t xml:space="preserve">; </w:t>
            </w:r>
            <w:r w:rsidRPr="002F3D59">
              <w:t>vt lõik 4.4), aplastiline aneemia, pantsütopeenia, agranulotsütoos, raske trombotsütopeenia, omandatud A hemofiilia, granulotsütopeenia, aneemia</w:t>
            </w:r>
          </w:p>
        </w:tc>
      </w:tr>
      <w:tr w:rsidR="00630435" w:rsidRPr="002F3D59" w14:paraId="72C1D479" w14:textId="77777777" w:rsidTr="00471E66">
        <w:trPr>
          <w:cantSplit/>
        </w:trPr>
        <w:tc>
          <w:tcPr>
            <w:tcW w:w="863" w:type="pct"/>
          </w:tcPr>
          <w:p w14:paraId="3C400B98" w14:textId="77777777" w:rsidR="003C1177" w:rsidRPr="002F3D59" w:rsidRDefault="003C1177" w:rsidP="003C1177">
            <w:r w:rsidRPr="002F3D59">
              <w:t>Südame häired</w:t>
            </w:r>
          </w:p>
        </w:tc>
        <w:tc>
          <w:tcPr>
            <w:tcW w:w="596" w:type="pct"/>
          </w:tcPr>
          <w:p w14:paraId="0009A5C2" w14:textId="77777777" w:rsidR="003C1177" w:rsidRPr="002F3D59" w:rsidRDefault="003C1177" w:rsidP="003C1177"/>
        </w:tc>
        <w:tc>
          <w:tcPr>
            <w:tcW w:w="1056" w:type="pct"/>
          </w:tcPr>
          <w:p w14:paraId="0D28A74C" w14:textId="77777777" w:rsidR="003C1177" w:rsidRPr="002F3D59" w:rsidRDefault="003C1177" w:rsidP="003C1177"/>
        </w:tc>
        <w:tc>
          <w:tcPr>
            <w:tcW w:w="1023" w:type="pct"/>
          </w:tcPr>
          <w:p w14:paraId="6BA6BB57" w14:textId="77777777" w:rsidR="003C1177" w:rsidRPr="002F3D59" w:rsidRDefault="003C1177" w:rsidP="003C1177"/>
        </w:tc>
        <w:tc>
          <w:tcPr>
            <w:tcW w:w="1462" w:type="pct"/>
          </w:tcPr>
          <w:p w14:paraId="766DF0F5" w14:textId="77777777" w:rsidR="003C1177" w:rsidRPr="002F3D59" w:rsidRDefault="003C1177" w:rsidP="003C1177">
            <w:r w:rsidRPr="002F3D59">
              <w:t>Kounise sündroom (vasospastiline allergiline stenokardia; allergiline müokardiinfarkt) osana ülitundlikkusreaktsioonist klopidogreelile*</w:t>
            </w:r>
          </w:p>
        </w:tc>
      </w:tr>
      <w:tr w:rsidR="00630435" w:rsidRPr="002F3D59" w14:paraId="27DDA41E" w14:textId="77777777" w:rsidTr="00471E66">
        <w:trPr>
          <w:cantSplit/>
        </w:trPr>
        <w:tc>
          <w:tcPr>
            <w:tcW w:w="863" w:type="pct"/>
          </w:tcPr>
          <w:p w14:paraId="11010E56" w14:textId="77777777" w:rsidR="00D768CF" w:rsidRPr="002F3D59" w:rsidRDefault="00D768CF" w:rsidP="00CB15AA">
            <w:r w:rsidRPr="002F3D59">
              <w:t>Immuunsüsteemi häired</w:t>
            </w:r>
          </w:p>
        </w:tc>
        <w:tc>
          <w:tcPr>
            <w:tcW w:w="596" w:type="pct"/>
          </w:tcPr>
          <w:p w14:paraId="708FADC4" w14:textId="77777777" w:rsidR="00D768CF" w:rsidRPr="002F3D59" w:rsidRDefault="00D768CF" w:rsidP="00CB15AA"/>
        </w:tc>
        <w:tc>
          <w:tcPr>
            <w:tcW w:w="1056" w:type="pct"/>
          </w:tcPr>
          <w:p w14:paraId="530A1EB4" w14:textId="77777777" w:rsidR="00D768CF" w:rsidRPr="002F3D59" w:rsidRDefault="00D768CF" w:rsidP="00CB15AA"/>
        </w:tc>
        <w:tc>
          <w:tcPr>
            <w:tcW w:w="1023" w:type="pct"/>
          </w:tcPr>
          <w:p w14:paraId="4648CBD0" w14:textId="77777777" w:rsidR="00D768CF" w:rsidRPr="002F3D59" w:rsidRDefault="00D768CF" w:rsidP="00CB15AA"/>
        </w:tc>
        <w:tc>
          <w:tcPr>
            <w:tcW w:w="1462" w:type="pct"/>
          </w:tcPr>
          <w:p w14:paraId="71BFBE08" w14:textId="77777777" w:rsidR="00D768CF" w:rsidRDefault="00D768CF" w:rsidP="00CB15AA">
            <w:r w:rsidRPr="002F3D59">
              <w:t>Seerumtõbi, anafülaktoidsed reaktsioonid, ravimi ristreaktiivne ülitundlikkus tienopüridiinide vahel (nt tiklopidiin, prasugreel</w:t>
            </w:r>
            <w:r w:rsidR="00E87FD5">
              <w:t xml:space="preserve">; </w:t>
            </w:r>
            <w:r w:rsidRPr="002F3D59">
              <w:t>vt lõik 4.4)*</w:t>
            </w:r>
            <w:r w:rsidR="00471E66">
              <w:t>,</w:t>
            </w:r>
          </w:p>
          <w:p w14:paraId="63EA2015" w14:textId="77777777" w:rsidR="00471E66" w:rsidRPr="002F3D59" w:rsidRDefault="00471E66" w:rsidP="00CB15AA">
            <w:r w:rsidRPr="008909B1">
              <w:t>autoimmuunne insuliinisündroom, mis võib põhjustada rasket hüpoglükeemiat, eriti HLA DRA4 alamtüübiga patsientidel (sagedasem Jaapani populatsioonis)</w:t>
            </w:r>
            <w:r w:rsidR="0089479F">
              <w:t>*</w:t>
            </w:r>
          </w:p>
        </w:tc>
      </w:tr>
      <w:tr w:rsidR="00630435" w:rsidRPr="002F3D59" w14:paraId="6DB3F4BE" w14:textId="77777777" w:rsidTr="00471E66">
        <w:trPr>
          <w:cantSplit/>
        </w:trPr>
        <w:tc>
          <w:tcPr>
            <w:tcW w:w="863" w:type="pct"/>
          </w:tcPr>
          <w:p w14:paraId="7CEDC83E" w14:textId="77777777" w:rsidR="00D768CF" w:rsidRPr="002F3D59" w:rsidRDefault="00D768CF" w:rsidP="00CB15AA">
            <w:r w:rsidRPr="002F3D59">
              <w:t>Psühhiaatrilised häired</w:t>
            </w:r>
          </w:p>
        </w:tc>
        <w:tc>
          <w:tcPr>
            <w:tcW w:w="596" w:type="pct"/>
          </w:tcPr>
          <w:p w14:paraId="4927FF50" w14:textId="77777777" w:rsidR="00D768CF" w:rsidRPr="002F3D59" w:rsidRDefault="00D768CF" w:rsidP="00CB15AA"/>
        </w:tc>
        <w:tc>
          <w:tcPr>
            <w:tcW w:w="1056" w:type="pct"/>
          </w:tcPr>
          <w:p w14:paraId="1E7A8598" w14:textId="77777777" w:rsidR="00D768CF" w:rsidRPr="002F3D59" w:rsidRDefault="00D768CF" w:rsidP="00CB15AA"/>
        </w:tc>
        <w:tc>
          <w:tcPr>
            <w:tcW w:w="1023" w:type="pct"/>
          </w:tcPr>
          <w:p w14:paraId="5D63D06A" w14:textId="77777777" w:rsidR="00D768CF" w:rsidRPr="002F3D59" w:rsidRDefault="00D768CF" w:rsidP="00CB15AA"/>
        </w:tc>
        <w:tc>
          <w:tcPr>
            <w:tcW w:w="1462" w:type="pct"/>
          </w:tcPr>
          <w:p w14:paraId="593F5530" w14:textId="77777777" w:rsidR="00D768CF" w:rsidRPr="002F3D59" w:rsidRDefault="00D768CF" w:rsidP="00CB15AA">
            <w:r w:rsidRPr="002F3D59">
              <w:t>Hallutsinatsioonid, segasus</w:t>
            </w:r>
          </w:p>
        </w:tc>
      </w:tr>
      <w:tr w:rsidR="00630435" w:rsidRPr="002F3D59" w14:paraId="420B7401" w14:textId="77777777" w:rsidTr="00471E66">
        <w:trPr>
          <w:cantSplit/>
        </w:trPr>
        <w:tc>
          <w:tcPr>
            <w:tcW w:w="863" w:type="pct"/>
          </w:tcPr>
          <w:p w14:paraId="2BC102DA" w14:textId="77777777" w:rsidR="00D768CF" w:rsidRPr="002F3D59" w:rsidRDefault="00D768CF" w:rsidP="00CB15AA">
            <w:r w:rsidRPr="002F3D59">
              <w:t>Närvisüsteemi häired</w:t>
            </w:r>
          </w:p>
        </w:tc>
        <w:tc>
          <w:tcPr>
            <w:tcW w:w="596" w:type="pct"/>
          </w:tcPr>
          <w:p w14:paraId="26973957" w14:textId="77777777" w:rsidR="00D768CF" w:rsidRPr="002F3D59" w:rsidRDefault="00D768CF" w:rsidP="00CB15AA"/>
        </w:tc>
        <w:tc>
          <w:tcPr>
            <w:tcW w:w="1056" w:type="pct"/>
          </w:tcPr>
          <w:p w14:paraId="127F97C6" w14:textId="77777777" w:rsidR="00D768CF" w:rsidRPr="002F3D59" w:rsidRDefault="00D768CF" w:rsidP="00CB15AA">
            <w:r w:rsidRPr="002F3D59">
              <w:t>Koljusisene verejooks (mõnel juhul lõppes surmaga),</w:t>
            </w:r>
            <w:r w:rsidR="00630435">
              <w:t xml:space="preserve"> </w:t>
            </w:r>
            <w:r w:rsidRPr="002F3D59">
              <w:t>peavalu, paresteesia, pearinglus</w:t>
            </w:r>
          </w:p>
        </w:tc>
        <w:tc>
          <w:tcPr>
            <w:tcW w:w="1023" w:type="pct"/>
          </w:tcPr>
          <w:p w14:paraId="43EE4040" w14:textId="77777777" w:rsidR="00D768CF" w:rsidRPr="002F3D59" w:rsidRDefault="00D768CF" w:rsidP="00CB15AA"/>
        </w:tc>
        <w:tc>
          <w:tcPr>
            <w:tcW w:w="1462" w:type="pct"/>
          </w:tcPr>
          <w:p w14:paraId="2623AF5E" w14:textId="77777777" w:rsidR="00D768CF" w:rsidRPr="002F3D59" w:rsidRDefault="00D768CF" w:rsidP="00CB15AA">
            <w:r w:rsidRPr="002F3D59">
              <w:t>Maitsetundlikkuse häired</w:t>
            </w:r>
            <w:r w:rsidR="001A0256">
              <w:t>, maitsetundetus</w:t>
            </w:r>
          </w:p>
        </w:tc>
      </w:tr>
      <w:tr w:rsidR="00630435" w:rsidRPr="002F3D59" w14:paraId="7A9B440F" w14:textId="77777777" w:rsidTr="00471E66">
        <w:trPr>
          <w:cantSplit/>
        </w:trPr>
        <w:tc>
          <w:tcPr>
            <w:tcW w:w="863" w:type="pct"/>
          </w:tcPr>
          <w:p w14:paraId="4C6E0F72" w14:textId="77777777" w:rsidR="00D768CF" w:rsidRPr="002F3D59" w:rsidRDefault="00D768CF" w:rsidP="00CB15AA">
            <w:r w:rsidRPr="002F3D59">
              <w:t>Silma kahjustused</w:t>
            </w:r>
          </w:p>
        </w:tc>
        <w:tc>
          <w:tcPr>
            <w:tcW w:w="596" w:type="pct"/>
          </w:tcPr>
          <w:p w14:paraId="35537463" w14:textId="77777777" w:rsidR="00D768CF" w:rsidRPr="002F3D59" w:rsidRDefault="00D768CF" w:rsidP="00CB15AA"/>
        </w:tc>
        <w:tc>
          <w:tcPr>
            <w:tcW w:w="1056" w:type="pct"/>
          </w:tcPr>
          <w:p w14:paraId="5DA4C9FD" w14:textId="77777777" w:rsidR="00D768CF" w:rsidRPr="002F3D59" w:rsidRDefault="00D768CF" w:rsidP="00CB15AA">
            <w:r w:rsidRPr="002F3D59">
              <w:t>Tõsised veritsused silmast (konjunktivaalne, silma, reetina)</w:t>
            </w:r>
          </w:p>
        </w:tc>
        <w:tc>
          <w:tcPr>
            <w:tcW w:w="1023" w:type="pct"/>
          </w:tcPr>
          <w:p w14:paraId="15E5C874" w14:textId="77777777" w:rsidR="00D768CF" w:rsidRPr="002F3D59" w:rsidRDefault="00D768CF" w:rsidP="00CB15AA"/>
        </w:tc>
        <w:tc>
          <w:tcPr>
            <w:tcW w:w="1462" w:type="pct"/>
          </w:tcPr>
          <w:p w14:paraId="2B47BFF1" w14:textId="77777777" w:rsidR="00D768CF" w:rsidRPr="002F3D59" w:rsidRDefault="00D768CF" w:rsidP="00CB15AA"/>
        </w:tc>
      </w:tr>
      <w:tr w:rsidR="00630435" w:rsidRPr="002F3D59" w14:paraId="3E3F4DDB" w14:textId="77777777" w:rsidTr="00471E66">
        <w:trPr>
          <w:cantSplit/>
        </w:trPr>
        <w:tc>
          <w:tcPr>
            <w:tcW w:w="863" w:type="pct"/>
          </w:tcPr>
          <w:p w14:paraId="318EE68A" w14:textId="77777777" w:rsidR="00D768CF" w:rsidRPr="002F3D59" w:rsidRDefault="00D768CF" w:rsidP="00CB15AA">
            <w:r w:rsidRPr="002F3D59">
              <w:t xml:space="preserve">Kõrva ja labürindi kahjustused </w:t>
            </w:r>
          </w:p>
        </w:tc>
        <w:tc>
          <w:tcPr>
            <w:tcW w:w="596" w:type="pct"/>
          </w:tcPr>
          <w:p w14:paraId="522F15F9" w14:textId="77777777" w:rsidR="00D768CF" w:rsidRPr="002F3D59" w:rsidRDefault="00D768CF" w:rsidP="00CB15AA"/>
        </w:tc>
        <w:tc>
          <w:tcPr>
            <w:tcW w:w="1056" w:type="pct"/>
          </w:tcPr>
          <w:p w14:paraId="736AC320" w14:textId="77777777" w:rsidR="00D768CF" w:rsidRPr="002F3D59" w:rsidRDefault="00D768CF" w:rsidP="00CB15AA"/>
        </w:tc>
        <w:tc>
          <w:tcPr>
            <w:tcW w:w="1023" w:type="pct"/>
          </w:tcPr>
          <w:p w14:paraId="61CCA260" w14:textId="77777777" w:rsidR="00D768CF" w:rsidRPr="002F3D59" w:rsidRDefault="00D768CF" w:rsidP="00CB15AA">
            <w:r w:rsidRPr="002F3D59">
              <w:t>Vertiigo</w:t>
            </w:r>
          </w:p>
        </w:tc>
        <w:tc>
          <w:tcPr>
            <w:tcW w:w="1462" w:type="pct"/>
          </w:tcPr>
          <w:p w14:paraId="027E318B" w14:textId="77777777" w:rsidR="00D768CF" w:rsidRPr="002F3D59" w:rsidRDefault="00D768CF" w:rsidP="00CB15AA"/>
        </w:tc>
      </w:tr>
      <w:tr w:rsidR="00630435" w:rsidRPr="002F3D59" w14:paraId="0C989C2C" w14:textId="77777777" w:rsidTr="00471E66">
        <w:trPr>
          <w:cantSplit/>
        </w:trPr>
        <w:tc>
          <w:tcPr>
            <w:tcW w:w="863" w:type="pct"/>
          </w:tcPr>
          <w:p w14:paraId="1D9A926B" w14:textId="77777777" w:rsidR="00D768CF" w:rsidRPr="002F3D59" w:rsidRDefault="00D768CF" w:rsidP="00CB15AA">
            <w:r w:rsidRPr="002F3D59">
              <w:lastRenderedPageBreak/>
              <w:t>Vaskulaarsed häired</w:t>
            </w:r>
          </w:p>
        </w:tc>
        <w:tc>
          <w:tcPr>
            <w:tcW w:w="596" w:type="pct"/>
          </w:tcPr>
          <w:p w14:paraId="4DEFE4C4" w14:textId="77777777" w:rsidR="00D768CF" w:rsidRPr="002F3D59" w:rsidRDefault="00D768CF" w:rsidP="00CB15AA">
            <w:r w:rsidRPr="002F3D59">
              <w:t>Hematoom</w:t>
            </w:r>
          </w:p>
        </w:tc>
        <w:tc>
          <w:tcPr>
            <w:tcW w:w="1056" w:type="pct"/>
          </w:tcPr>
          <w:p w14:paraId="07282180" w14:textId="77777777" w:rsidR="00D768CF" w:rsidRPr="002F3D59" w:rsidRDefault="00D768CF" w:rsidP="00CB15AA"/>
        </w:tc>
        <w:tc>
          <w:tcPr>
            <w:tcW w:w="1023" w:type="pct"/>
          </w:tcPr>
          <w:p w14:paraId="2999ED5D" w14:textId="77777777" w:rsidR="00D768CF" w:rsidRPr="002F3D59" w:rsidRDefault="00D768CF" w:rsidP="00CB15AA"/>
        </w:tc>
        <w:tc>
          <w:tcPr>
            <w:tcW w:w="1462" w:type="pct"/>
          </w:tcPr>
          <w:p w14:paraId="1133D5AA" w14:textId="77777777" w:rsidR="00D768CF" w:rsidRPr="002F3D59" w:rsidRDefault="00D768CF" w:rsidP="00CB15AA">
            <w:r w:rsidRPr="002F3D59">
              <w:t>Tõsine hemorraagia, operatsioonihaava veritsus, hematoom, vaskuliit, hüpotensioon</w:t>
            </w:r>
          </w:p>
        </w:tc>
      </w:tr>
      <w:tr w:rsidR="00630435" w:rsidRPr="002F3D59" w14:paraId="7C8948D5" w14:textId="77777777" w:rsidTr="00471E66">
        <w:trPr>
          <w:cantSplit/>
        </w:trPr>
        <w:tc>
          <w:tcPr>
            <w:tcW w:w="863" w:type="pct"/>
          </w:tcPr>
          <w:p w14:paraId="55AC0D6A" w14:textId="77777777" w:rsidR="00D768CF" w:rsidRPr="002F3D59" w:rsidRDefault="00D768CF" w:rsidP="00CB15AA">
            <w:r w:rsidRPr="002F3D59">
              <w:t>Respiratoorsed, rindkere ja mediastiinumi häired</w:t>
            </w:r>
          </w:p>
        </w:tc>
        <w:tc>
          <w:tcPr>
            <w:tcW w:w="596" w:type="pct"/>
          </w:tcPr>
          <w:p w14:paraId="448B75A6" w14:textId="77777777" w:rsidR="00D768CF" w:rsidRPr="002F3D59" w:rsidRDefault="00D768CF" w:rsidP="00CB15AA">
            <w:r w:rsidRPr="002F3D59">
              <w:t>Epistaksis</w:t>
            </w:r>
          </w:p>
        </w:tc>
        <w:tc>
          <w:tcPr>
            <w:tcW w:w="1056" w:type="pct"/>
          </w:tcPr>
          <w:p w14:paraId="352D287D" w14:textId="77777777" w:rsidR="00D768CF" w:rsidRPr="002F3D59" w:rsidRDefault="00D768CF" w:rsidP="00CB15AA"/>
        </w:tc>
        <w:tc>
          <w:tcPr>
            <w:tcW w:w="1023" w:type="pct"/>
          </w:tcPr>
          <w:p w14:paraId="20770C51" w14:textId="77777777" w:rsidR="00D768CF" w:rsidRPr="002F3D59" w:rsidRDefault="00D768CF" w:rsidP="00CB15AA"/>
        </w:tc>
        <w:tc>
          <w:tcPr>
            <w:tcW w:w="1462" w:type="pct"/>
          </w:tcPr>
          <w:p w14:paraId="12204F27" w14:textId="77777777" w:rsidR="00D768CF" w:rsidRPr="002F3D59" w:rsidRDefault="00D768CF" w:rsidP="00CB15AA">
            <w:r w:rsidRPr="002F3D59">
              <w:t>Respiratoorse trakti veritsus (hemoptüüs, kopsuveritsus), bronhospasm, interstitsiaalne pneumoniit, eosinofiilne pneumoonia</w:t>
            </w:r>
          </w:p>
        </w:tc>
      </w:tr>
      <w:tr w:rsidR="00630435" w:rsidRPr="002F3D59" w14:paraId="2CADCDE3" w14:textId="77777777" w:rsidTr="00471E66">
        <w:trPr>
          <w:cantSplit/>
        </w:trPr>
        <w:tc>
          <w:tcPr>
            <w:tcW w:w="863" w:type="pct"/>
          </w:tcPr>
          <w:p w14:paraId="39BC0007" w14:textId="77777777" w:rsidR="00D768CF" w:rsidRPr="002F3D59" w:rsidRDefault="00D768CF" w:rsidP="00CB15AA">
            <w:r w:rsidRPr="002F3D59">
              <w:t>Seedetrakti häired</w:t>
            </w:r>
          </w:p>
        </w:tc>
        <w:tc>
          <w:tcPr>
            <w:tcW w:w="596" w:type="pct"/>
          </w:tcPr>
          <w:p w14:paraId="7C59CEB4" w14:textId="77777777" w:rsidR="00D768CF" w:rsidRPr="002F3D59" w:rsidRDefault="00D768CF" w:rsidP="00CB15AA">
            <w:r w:rsidRPr="002F3D59">
              <w:t>Seede-trakti veritsus, diarröa, kõhuvalu, düspepsia</w:t>
            </w:r>
          </w:p>
        </w:tc>
        <w:tc>
          <w:tcPr>
            <w:tcW w:w="1056" w:type="pct"/>
          </w:tcPr>
          <w:p w14:paraId="1C5BB825" w14:textId="77777777" w:rsidR="00D768CF" w:rsidRPr="002F3D59" w:rsidRDefault="00D768CF" w:rsidP="00CB15AA">
            <w:r w:rsidRPr="002F3D59">
              <w:t>Maohaavand ja duodenaalhaavand, gastriit, oksendamine, iiveldus, kõhukinnisus, meteorism</w:t>
            </w:r>
          </w:p>
        </w:tc>
        <w:tc>
          <w:tcPr>
            <w:tcW w:w="1023" w:type="pct"/>
          </w:tcPr>
          <w:p w14:paraId="05B41486" w14:textId="77777777" w:rsidR="00D768CF" w:rsidRPr="002F3D59" w:rsidRDefault="00D768CF" w:rsidP="00CB15AA">
            <w:r w:rsidRPr="002F3D59">
              <w:t>Retroperitoneaalne veritsus</w:t>
            </w:r>
          </w:p>
        </w:tc>
        <w:tc>
          <w:tcPr>
            <w:tcW w:w="1462" w:type="pct"/>
          </w:tcPr>
          <w:p w14:paraId="68840B2E" w14:textId="77777777" w:rsidR="00D768CF" w:rsidRPr="002F3D59" w:rsidRDefault="00D768CF" w:rsidP="00CB15AA">
            <w:r w:rsidRPr="002F3D59">
              <w:t>Letaalse lõppega seedetrakti ja retroperitoneaalne veritsus, pankreatiit, koliit (sealhulgas haavandiline või lümfotsütaarne koliit), stomatiit</w:t>
            </w:r>
          </w:p>
        </w:tc>
      </w:tr>
      <w:tr w:rsidR="00630435" w:rsidRPr="002F3D59" w14:paraId="58B9BCB0" w14:textId="77777777" w:rsidTr="00471E66">
        <w:trPr>
          <w:cantSplit/>
        </w:trPr>
        <w:tc>
          <w:tcPr>
            <w:tcW w:w="863" w:type="pct"/>
          </w:tcPr>
          <w:p w14:paraId="22C03FB4" w14:textId="77777777" w:rsidR="00D768CF" w:rsidRPr="002F3D59" w:rsidRDefault="00D768CF" w:rsidP="00CB15AA">
            <w:r w:rsidRPr="002F3D59">
              <w:t>Maksa ja sapiteede häired</w:t>
            </w:r>
          </w:p>
        </w:tc>
        <w:tc>
          <w:tcPr>
            <w:tcW w:w="596" w:type="pct"/>
          </w:tcPr>
          <w:p w14:paraId="4458A5BF" w14:textId="77777777" w:rsidR="00D768CF" w:rsidRPr="002F3D59" w:rsidRDefault="00D768CF" w:rsidP="00CB15AA"/>
        </w:tc>
        <w:tc>
          <w:tcPr>
            <w:tcW w:w="1056" w:type="pct"/>
          </w:tcPr>
          <w:p w14:paraId="17DB638F" w14:textId="77777777" w:rsidR="00D768CF" w:rsidRPr="002F3D59" w:rsidRDefault="00D768CF" w:rsidP="00CB15AA"/>
        </w:tc>
        <w:tc>
          <w:tcPr>
            <w:tcW w:w="1023" w:type="pct"/>
          </w:tcPr>
          <w:p w14:paraId="56873040" w14:textId="77777777" w:rsidR="00D768CF" w:rsidRPr="002F3D59" w:rsidRDefault="00D768CF" w:rsidP="00CB15AA"/>
        </w:tc>
        <w:tc>
          <w:tcPr>
            <w:tcW w:w="1462" w:type="pct"/>
          </w:tcPr>
          <w:p w14:paraId="1B52F625" w14:textId="77777777" w:rsidR="00D768CF" w:rsidRPr="002F3D59" w:rsidRDefault="00D768CF" w:rsidP="00CB15AA">
            <w:r w:rsidRPr="002F3D59">
              <w:t>Äge maksakahjustus, hepat</w:t>
            </w:r>
            <w:r w:rsidR="00913B35">
              <w:t>i</w:t>
            </w:r>
            <w:r w:rsidRPr="002F3D59">
              <w:t>it, maksafunktsiooni ebatavalised näitajad</w:t>
            </w:r>
          </w:p>
        </w:tc>
      </w:tr>
      <w:tr w:rsidR="00630435" w:rsidRPr="002F3D59" w14:paraId="49E78CAF" w14:textId="77777777" w:rsidTr="00471E66">
        <w:trPr>
          <w:cantSplit/>
        </w:trPr>
        <w:tc>
          <w:tcPr>
            <w:tcW w:w="863" w:type="pct"/>
          </w:tcPr>
          <w:p w14:paraId="68887E35" w14:textId="77777777" w:rsidR="00D768CF" w:rsidRPr="002F3D59" w:rsidRDefault="00D768CF" w:rsidP="00CB15AA">
            <w:r w:rsidRPr="002F3D59">
              <w:t>Naha ja nahaaluskoe kahjustused</w:t>
            </w:r>
          </w:p>
        </w:tc>
        <w:tc>
          <w:tcPr>
            <w:tcW w:w="596" w:type="pct"/>
          </w:tcPr>
          <w:p w14:paraId="575EA207" w14:textId="77777777" w:rsidR="00D768CF" w:rsidRPr="002F3D59" w:rsidRDefault="00D768CF" w:rsidP="00CB15AA">
            <w:r w:rsidRPr="002F3D59">
              <w:t xml:space="preserve">Verevalum </w:t>
            </w:r>
          </w:p>
        </w:tc>
        <w:tc>
          <w:tcPr>
            <w:tcW w:w="1056" w:type="pct"/>
          </w:tcPr>
          <w:p w14:paraId="647ABA29" w14:textId="77777777" w:rsidR="00D768CF" w:rsidRPr="002F3D59" w:rsidRDefault="00D768CF" w:rsidP="00CB15AA">
            <w:r w:rsidRPr="002F3D59">
              <w:t>Lööve, sügelemine, naha veritsemine (purpur)</w:t>
            </w:r>
          </w:p>
        </w:tc>
        <w:tc>
          <w:tcPr>
            <w:tcW w:w="1023" w:type="pct"/>
          </w:tcPr>
          <w:p w14:paraId="5344AC02" w14:textId="77777777" w:rsidR="00D768CF" w:rsidRPr="002F3D59" w:rsidRDefault="00D768CF" w:rsidP="00CB15AA"/>
        </w:tc>
        <w:tc>
          <w:tcPr>
            <w:tcW w:w="1462" w:type="pct"/>
          </w:tcPr>
          <w:p w14:paraId="0C879EE6" w14:textId="77777777" w:rsidR="00D768CF" w:rsidRPr="002F3D59" w:rsidRDefault="00D768CF" w:rsidP="003C1177">
            <w:r w:rsidRPr="002F3D59">
              <w:t>Bulloos</w:t>
            </w:r>
            <w:r w:rsidR="00EA1A4B">
              <w:t>ne</w:t>
            </w:r>
            <w:r w:rsidRPr="002F3D59">
              <w:t xml:space="preserve"> dermatiit (toksiline epidermise nekrolüüs, Stevens</w:t>
            </w:r>
            <w:r w:rsidR="003C1177" w:rsidRPr="002F3D59">
              <w:t>i-</w:t>
            </w:r>
            <w:r w:rsidRPr="002F3D59">
              <w:t>Johnson</w:t>
            </w:r>
            <w:r w:rsidR="003C1177" w:rsidRPr="002F3D59">
              <w:t>i</w:t>
            </w:r>
            <w:r w:rsidRPr="002F3D59">
              <w:t xml:space="preserve"> sündroom, multiformne erüteem, äge generaliseerunud eksanteemne pustuloos), angioödeem, ravimist tingitud ülitundlikkussündroom, ravimist tingitud lööve koos eosinofiilia ja süsteemsete sümptomitega (ingl DRESS), erütematoosne või eksfoliatiivne lööve, urtikaaria, ekseem, lame lihhen</w:t>
            </w:r>
          </w:p>
        </w:tc>
      </w:tr>
      <w:tr w:rsidR="00630435" w:rsidRPr="002F3D59" w14:paraId="5FBB2911" w14:textId="77777777" w:rsidTr="00471E66">
        <w:trPr>
          <w:cantSplit/>
        </w:trPr>
        <w:tc>
          <w:tcPr>
            <w:tcW w:w="863" w:type="pct"/>
          </w:tcPr>
          <w:p w14:paraId="530CF914" w14:textId="77777777" w:rsidR="00D768CF" w:rsidRPr="002F3D59" w:rsidRDefault="00D768CF" w:rsidP="00CB15AA">
            <w:r w:rsidRPr="002F3D59">
              <w:t>Reproduktiivse süsteemi ja rinnanäärme häired</w:t>
            </w:r>
          </w:p>
        </w:tc>
        <w:tc>
          <w:tcPr>
            <w:tcW w:w="596" w:type="pct"/>
          </w:tcPr>
          <w:p w14:paraId="33BC567F" w14:textId="77777777" w:rsidR="00D768CF" w:rsidRPr="002F3D59" w:rsidRDefault="00D768CF" w:rsidP="00CB15AA"/>
        </w:tc>
        <w:tc>
          <w:tcPr>
            <w:tcW w:w="1056" w:type="pct"/>
          </w:tcPr>
          <w:p w14:paraId="5B4F24FF" w14:textId="77777777" w:rsidR="00D768CF" w:rsidRPr="002F3D59" w:rsidRDefault="00D768CF" w:rsidP="00CB15AA"/>
        </w:tc>
        <w:tc>
          <w:tcPr>
            <w:tcW w:w="1023" w:type="pct"/>
          </w:tcPr>
          <w:p w14:paraId="064B22D5" w14:textId="77777777" w:rsidR="00D768CF" w:rsidRPr="002F3D59" w:rsidRDefault="00D768CF" w:rsidP="00CB15AA">
            <w:r w:rsidRPr="002F3D59">
              <w:t xml:space="preserve">Günekomastia </w:t>
            </w:r>
          </w:p>
        </w:tc>
        <w:tc>
          <w:tcPr>
            <w:tcW w:w="1462" w:type="pct"/>
          </w:tcPr>
          <w:p w14:paraId="0B83F0D7" w14:textId="77777777" w:rsidR="00D768CF" w:rsidRPr="002F3D59" w:rsidRDefault="00D768CF" w:rsidP="00CB15AA"/>
        </w:tc>
      </w:tr>
      <w:tr w:rsidR="00630435" w:rsidRPr="002F3D59" w14:paraId="2684C58C" w14:textId="77777777" w:rsidTr="00471E66">
        <w:trPr>
          <w:cantSplit/>
        </w:trPr>
        <w:tc>
          <w:tcPr>
            <w:tcW w:w="863" w:type="pct"/>
          </w:tcPr>
          <w:p w14:paraId="2A235D86" w14:textId="77777777" w:rsidR="00D768CF" w:rsidRPr="002F3D59" w:rsidRDefault="00D768CF" w:rsidP="00CB15AA">
            <w:r w:rsidRPr="002F3D59">
              <w:t>Lihas</w:t>
            </w:r>
            <w:r w:rsidR="00023823">
              <w:t>te, luustiku ja</w:t>
            </w:r>
            <w:r w:rsidRPr="002F3D59">
              <w:t xml:space="preserve"> sidekoe kahjustused</w:t>
            </w:r>
          </w:p>
        </w:tc>
        <w:tc>
          <w:tcPr>
            <w:tcW w:w="596" w:type="pct"/>
          </w:tcPr>
          <w:p w14:paraId="29C7AA2F" w14:textId="77777777" w:rsidR="00D768CF" w:rsidRPr="002F3D59" w:rsidRDefault="00D768CF" w:rsidP="00CB15AA"/>
        </w:tc>
        <w:tc>
          <w:tcPr>
            <w:tcW w:w="1056" w:type="pct"/>
          </w:tcPr>
          <w:p w14:paraId="6BD89202" w14:textId="77777777" w:rsidR="00D768CF" w:rsidRPr="002F3D59" w:rsidRDefault="00D768CF" w:rsidP="00CB15AA"/>
        </w:tc>
        <w:tc>
          <w:tcPr>
            <w:tcW w:w="1023" w:type="pct"/>
          </w:tcPr>
          <w:p w14:paraId="6E6634C2" w14:textId="77777777" w:rsidR="00D768CF" w:rsidRPr="002F3D59" w:rsidRDefault="00D768CF" w:rsidP="00CB15AA"/>
        </w:tc>
        <w:tc>
          <w:tcPr>
            <w:tcW w:w="1462" w:type="pct"/>
          </w:tcPr>
          <w:p w14:paraId="6202F52E" w14:textId="77777777" w:rsidR="00D768CF" w:rsidRPr="002F3D59" w:rsidRDefault="00D768CF" w:rsidP="00CB15AA">
            <w:r w:rsidRPr="002F3D59">
              <w:t>Lihas-skeleti veritsus (hemartroos), artriit, artralgia, müalgia</w:t>
            </w:r>
          </w:p>
        </w:tc>
      </w:tr>
      <w:tr w:rsidR="00630435" w:rsidRPr="002F3D59" w14:paraId="21295986" w14:textId="77777777" w:rsidTr="00471E66">
        <w:trPr>
          <w:cantSplit/>
        </w:trPr>
        <w:tc>
          <w:tcPr>
            <w:tcW w:w="863" w:type="pct"/>
          </w:tcPr>
          <w:p w14:paraId="4E9B4B8C" w14:textId="77777777" w:rsidR="00D768CF" w:rsidRPr="002F3D59" w:rsidRDefault="00D768CF" w:rsidP="00CB15AA">
            <w:r w:rsidRPr="002F3D59">
              <w:t>Neerude ja kuseteede häired</w:t>
            </w:r>
          </w:p>
        </w:tc>
        <w:tc>
          <w:tcPr>
            <w:tcW w:w="596" w:type="pct"/>
          </w:tcPr>
          <w:p w14:paraId="36AE22D6" w14:textId="77777777" w:rsidR="00D768CF" w:rsidRPr="002F3D59" w:rsidRDefault="00D768CF" w:rsidP="00CB15AA"/>
        </w:tc>
        <w:tc>
          <w:tcPr>
            <w:tcW w:w="1056" w:type="pct"/>
          </w:tcPr>
          <w:p w14:paraId="517B3193" w14:textId="77777777" w:rsidR="00D768CF" w:rsidRPr="002F3D59" w:rsidRDefault="00D768CF" w:rsidP="00CB15AA">
            <w:r w:rsidRPr="002F3D59">
              <w:t xml:space="preserve">Hematuuria </w:t>
            </w:r>
          </w:p>
        </w:tc>
        <w:tc>
          <w:tcPr>
            <w:tcW w:w="1023" w:type="pct"/>
          </w:tcPr>
          <w:p w14:paraId="7E29B954" w14:textId="77777777" w:rsidR="00D768CF" w:rsidRPr="002F3D59" w:rsidRDefault="00D768CF" w:rsidP="00CB15AA"/>
        </w:tc>
        <w:tc>
          <w:tcPr>
            <w:tcW w:w="1462" w:type="pct"/>
          </w:tcPr>
          <w:p w14:paraId="21B7BF0F" w14:textId="77777777" w:rsidR="00D768CF" w:rsidRPr="002F3D59" w:rsidRDefault="00D768CF" w:rsidP="00CB15AA">
            <w:r w:rsidRPr="002F3D59">
              <w:t>Glomerulonefriit, kreatiniini tõus veres</w:t>
            </w:r>
          </w:p>
        </w:tc>
      </w:tr>
      <w:tr w:rsidR="00630435" w:rsidRPr="002F3D59" w14:paraId="12B203F5" w14:textId="77777777" w:rsidTr="00471E66">
        <w:trPr>
          <w:cantSplit/>
        </w:trPr>
        <w:tc>
          <w:tcPr>
            <w:tcW w:w="863" w:type="pct"/>
          </w:tcPr>
          <w:p w14:paraId="4A5C3090" w14:textId="77777777" w:rsidR="00D768CF" w:rsidRPr="002F3D59" w:rsidRDefault="00D768CF" w:rsidP="00CB15AA">
            <w:r w:rsidRPr="002F3D59">
              <w:t>Üldised häired ja manustamiskoha reaktsioonid</w:t>
            </w:r>
          </w:p>
        </w:tc>
        <w:tc>
          <w:tcPr>
            <w:tcW w:w="596" w:type="pct"/>
          </w:tcPr>
          <w:p w14:paraId="4DBFD7B5" w14:textId="77777777" w:rsidR="00D768CF" w:rsidRPr="002F3D59" w:rsidRDefault="00D768CF" w:rsidP="00CB15AA">
            <w:r w:rsidRPr="002F3D59">
              <w:t>Süstekoha veritsus</w:t>
            </w:r>
          </w:p>
        </w:tc>
        <w:tc>
          <w:tcPr>
            <w:tcW w:w="1056" w:type="pct"/>
          </w:tcPr>
          <w:p w14:paraId="53C31AF6" w14:textId="77777777" w:rsidR="00D768CF" w:rsidRPr="002F3D59" w:rsidRDefault="00D768CF" w:rsidP="00CB15AA"/>
        </w:tc>
        <w:tc>
          <w:tcPr>
            <w:tcW w:w="1023" w:type="pct"/>
          </w:tcPr>
          <w:p w14:paraId="7EEE31E5" w14:textId="77777777" w:rsidR="00D768CF" w:rsidRPr="002F3D59" w:rsidRDefault="00D768CF" w:rsidP="00CB15AA"/>
        </w:tc>
        <w:tc>
          <w:tcPr>
            <w:tcW w:w="1462" w:type="pct"/>
          </w:tcPr>
          <w:p w14:paraId="12FD18ED" w14:textId="77777777" w:rsidR="00D768CF" w:rsidRPr="002F3D59" w:rsidRDefault="00D768CF" w:rsidP="00CB15AA">
            <w:r w:rsidRPr="002F3D59">
              <w:t>Palavik</w:t>
            </w:r>
          </w:p>
        </w:tc>
      </w:tr>
      <w:tr w:rsidR="00630435" w:rsidRPr="002F3D59" w14:paraId="7346079C" w14:textId="77777777" w:rsidTr="00471E66">
        <w:trPr>
          <w:cantSplit/>
        </w:trPr>
        <w:tc>
          <w:tcPr>
            <w:tcW w:w="863" w:type="pct"/>
          </w:tcPr>
          <w:p w14:paraId="524E88E6" w14:textId="77777777" w:rsidR="00D768CF" w:rsidRPr="002F3D59" w:rsidRDefault="00D768CF" w:rsidP="00CB15AA">
            <w:r w:rsidRPr="002F3D59">
              <w:t xml:space="preserve">Uuringud </w:t>
            </w:r>
          </w:p>
        </w:tc>
        <w:tc>
          <w:tcPr>
            <w:tcW w:w="596" w:type="pct"/>
          </w:tcPr>
          <w:p w14:paraId="29E6B08E" w14:textId="77777777" w:rsidR="00D768CF" w:rsidRPr="002F3D59" w:rsidRDefault="00D768CF" w:rsidP="00CB15AA"/>
        </w:tc>
        <w:tc>
          <w:tcPr>
            <w:tcW w:w="1056" w:type="pct"/>
          </w:tcPr>
          <w:p w14:paraId="120FF8A0" w14:textId="77777777" w:rsidR="00D768CF" w:rsidRPr="002F3D59" w:rsidRDefault="00D768CF" w:rsidP="00CB15AA">
            <w:r w:rsidRPr="002F3D59">
              <w:t>Veritsusaja pikenemine, neutrofiilide arvu langus, trombotsüütide arvu langus</w:t>
            </w:r>
          </w:p>
        </w:tc>
        <w:tc>
          <w:tcPr>
            <w:tcW w:w="1023" w:type="pct"/>
          </w:tcPr>
          <w:p w14:paraId="09C1DF14" w14:textId="77777777" w:rsidR="00D768CF" w:rsidRPr="002F3D59" w:rsidRDefault="00D768CF" w:rsidP="00CB15AA"/>
        </w:tc>
        <w:tc>
          <w:tcPr>
            <w:tcW w:w="1462" w:type="pct"/>
          </w:tcPr>
          <w:p w14:paraId="6D97CAA5" w14:textId="77777777" w:rsidR="00D768CF" w:rsidRPr="002F3D59" w:rsidRDefault="00D768CF" w:rsidP="00CB15AA"/>
        </w:tc>
      </w:tr>
    </w:tbl>
    <w:p w14:paraId="609EEC9F" w14:textId="77777777" w:rsidR="00D768CF" w:rsidRPr="002F3D59" w:rsidRDefault="00D768CF" w:rsidP="00D768CF">
      <w:r w:rsidRPr="002F3D59">
        <w:t>* Klopidogreeliga seotud teave, esinemissagedus „teadmata“.</w:t>
      </w:r>
    </w:p>
    <w:p w14:paraId="4BE880D4" w14:textId="77777777" w:rsidR="00D768CF" w:rsidRPr="002F3D59" w:rsidRDefault="00D768CF" w:rsidP="00D768CF"/>
    <w:p w14:paraId="31A32287" w14:textId="77777777" w:rsidR="001C6B96" w:rsidRPr="002F3D59" w:rsidRDefault="001C6B96" w:rsidP="00450ECE">
      <w:pPr>
        <w:keepNext/>
        <w:keepLines/>
        <w:tabs>
          <w:tab w:val="left" w:pos="567"/>
        </w:tabs>
        <w:autoSpaceDE w:val="0"/>
        <w:autoSpaceDN w:val="0"/>
        <w:adjustRightInd w:val="0"/>
        <w:spacing w:line="260" w:lineRule="exact"/>
        <w:jc w:val="both"/>
        <w:rPr>
          <w:szCs w:val="24"/>
          <w:u w:val="single"/>
        </w:rPr>
      </w:pPr>
      <w:r w:rsidRPr="002F3D59">
        <w:rPr>
          <w:szCs w:val="24"/>
          <w:u w:val="single"/>
        </w:rPr>
        <w:t>Võimalikest kõrvaltoimetest teatamine</w:t>
      </w:r>
    </w:p>
    <w:p w14:paraId="5A7062E4" w14:textId="77DB766F" w:rsidR="001C6B96" w:rsidRPr="002F3D59" w:rsidRDefault="001C6B96" w:rsidP="00450ECE">
      <w:pPr>
        <w:keepNext/>
        <w:keepLines/>
        <w:tabs>
          <w:tab w:val="left" w:pos="567"/>
        </w:tabs>
        <w:outlineLvl w:val="0"/>
        <w:rPr>
          <w:szCs w:val="24"/>
        </w:rPr>
      </w:pPr>
      <w:r w:rsidRPr="002F3D59">
        <w:rPr>
          <w:szCs w:val="24"/>
        </w:rPr>
        <w:t xml:space="preserve">Ravimi võimalikest kõrvaltoimetest on oluline teatada ka pärast ravimi müügiloa väljastamist. See võimaldab jätkuvalt hinnata ravimi kasu/riski suhet. Tervishoiutöötajatel palutakse kõigist võimalikest kõrvaltoimetest </w:t>
      </w:r>
      <w:r w:rsidR="00925F88">
        <w:rPr>
          <w:szCs w:val="24"/>
        </w:rPr>
        <w:t xml:space="preserve">teatada </w:t>
      </w:r>
      <w:r w:rsidRPr="002F3D59">
        <w:rPr>
          <w:szCs w:val="24"/>
          <w:highlight w:val="lightGray"/>
        </w:rPr>
        <w:t>riikliku teavitamissüsteemi</w:t>
      </w:r>
      <w:r w:rsidR="00925F88">
        <w:rPr>
          <w:szCs w:val="24"/>
          <w:highlight w:val="lightGray"/>
        </w:rPr>
        <w:t xml:space="preserve"> (vt</w:t>
      </w:r>
      <w:r w:rsidRPr="002F3D59">
        <w:rPr>
          <w:szCs w:val="24"/>
          <w:highlight w:val="lightGray"/>
        </w:rPr>
        <w:t xml:space="preserve"> </w:t>
      </w:r>
      <w:hyperlink r:id="rId12" w:history="1">
        <w:r w:rsidR="007104DF" w:rsidRPr="002F3D59">
          <w:rPr>
            <w:rStyle w:val="Hyperlink"/>
            <w:szCs w:val="24"/>
            <w:highlight w:val="lightGray"/>
          </w:rPr>
          <w:t>V lisa</w:t>
        </w:r>
      </w:hyperlink>
      <w:r w:rsidR="00925F88" w:rsidRPr="00BA08D2">
        <w:rPr>
          <w:szCs w:val="24"/>
          <w:highlight w:val="lightGray"/>
        </w:rPr>
        <w:t>)</w:t>
      </w:r>
      <w:r w:rsidRPr="002F3D59">
        <w:rPr>
          <w:szCs w:val="24"/>
        </w:rPr>
        <w:t xml:space="preserve"> kaudu.</w:t>
      </w:r>
      <w:r w:rsidR="00585AC9">
        <w:rPr>
          <w:szCs w:val="24"/>
        </w:rPr>
        <w:fldChar w:fldCharType="begin"/>
      </w:r>
      <w:r w:rsidR="00585AC9">
        <w:rPr>
          <w:szCs w:val="24"/>
        </w:rPr>
        <w:instrText xml:space="preserve"> DOCVARIABLE vault_nd_154f9dfa-d8fa-4d7b-9aeb-9528f4aa45e7 \* MERGEFORMAT </w:instrText>
      </w:r>
      <w:r w:rsidR="00585AC9">
        <w:rPr>
          <w:szCs w:val="24"/>
        </w:rPr>
        <w:fldChar w:fldCharType="separate"/>
      </w:r>
      <w:r w:rsidR="00585AC9">
        <w:rPr>
          <w:szCs w:val="24"/>
        </w:rPr>
        <w:t xml:space="preserve"> </w:t>
      </w:r>
      <w:r w:rsidR="00585AC9">
        <w:rPr>
          <w:szCs w:val="24"/>
        </w:rPr>
        <w:fldChar w:fldCharType="end"/>
      </w:r>
    </w:p>
    <w:p w14:paraId="248EBA78" w14:textId="77777777" w:rsidR="001C6B96" w:rsidRPr="002F3D59" w:rsidRDefault="001C6B96" w:rsidP="007A23F7"/>
    <w:p w14:paraId="129447D1" w14:textId="377F50EC" w:rsidR="00CB55BA" w:rsidRPr="002F3D59" w:rsidRDefault="00CB55BA" w:rsidP="00EE2A6B">
      <w:pPr>
        <w:pStyle w:val="Heading2"/>
      </w:pPr>
      <w:r w:rsidRPr="002F3D59">
        <w:t>4.9</w:t>
      </w:r>
      <w:r w:rsidRPr="002F3D59">
        <w:tab/>
        <w:t>Üleannustamine</w:t>
      </w:r>
      <w:fldSimple w:instr=" DOCVARIABLE vault_nd_c99f9032-66ac-4831-8b5c-63723e6a33c7 \* MERGEFORMAT ">
        <w:r w:rsidR="00585AC9">
          <w:t xml:space="preserve"> </w:t>
        </w:r>
      </w:fldSimple>
    </w:p>
    <w:p w14:paraId="5D93D592" w14:textId="77777777" w:rsidR="00CB55BA" w:rsidRPr="002F3D59" w:rsidRDefault="00CB55BA" w:rsidP="006B2898">
      <w:pPr>
        <w:keepNext/>
      </w:pPr>
    </w:p>
    <w:p w14:paraId="0B75282B" w14:textId="77777777" w:rsidR="00CB55BA" w:rsidRPr="002F3D59" w:rsidRDefault="00CB55BA">
      <w:r w:rsidRPr="002F3D59">
        <w:t>Üleannustamine klopidogreeli manustamisel võib viia veritsusaja pikenemisele ja järgnevatele veritsustüsistustele. Veritsemise tekkimisel tuleb kaaluda vastavat ravi.</w:t>
      </w:r>
    </w:p>
    <w:p w14:paraId="2892C334" w14:textId="77777777" w:rsidR="00CB55BA" w:rsidRPr="002F3D59" w:rsidRDefault="00CB55BA">
      <w:r w:rsidRPr="002F3D59">
        <w:t>Klopidogreeli farmakoloogilise toime antidooti ei tunta. Kui on tarvilik kohene pikenenud veritsusaja korrigeerimine, võib trombotsüütide infusioon avaldada klopidogreelile vastupidist toimet.</w:t>
      </w:r>
    </w:p>
    <w:p w14:paraId="2157639B" w14:textId="77777777" w:rsidR="00CB55BA" w:rsidRPr="002F3D59" w:rsidRDefault="00CB55BA"/>
    <w:p w14:paraId="3094F040" w14:textId="77777777" w:rsidR="00CB55BA" w:rsidRPr="002F3D59" w:rsidRDefault="00CB55BA" w:rsidP="00100B2B">
      <w:pPr>
        <w:keepNext/>
      </w:pPr>
    </w:p>
    <w:p w14:paraId="5CD190E7" w14:textId="2D1C2C93" w:rsidR="00CB55BA" w:rsidRPr="002F3D59" w:rsidRDefault="00CB55BA" w:rsidP="00EE2A6B">
      <w:pPr>
        <w:pStyle w:val="Heading1"/>
      </w:pPr>
      <w:r w:rsidRPr="002F3D59">
        <w:t>5.</w:t>
      </w:r>
      <w:r w:rsidRPr="002F3D59">
        <w:tab/>
        <w:t>FARMAKOLOOGILISED OMADUSED</w:t>
      </w:r>
      <w:fldSimple w:instr=" DOCVARIABLE VAULT_ND_88f089f3-147e-424c-9ddb-23ebc3602f4e \* MERGEFORMAT ">
        <w:r w:rsidR="00585AC9">
          <w:t xml:space="preserve"> </w:t>
        </w:r>
      </w:fldSimple>
    </w:p>
    <w:p w14:paraId="6EB0DCF6" w14:textId="77777777" w:rsidR="00CB55BA" w:rsidRPr="00CC7BDA" w:rsidRDefault="00CB55BA" w:rsidP="00CC7BDA">
      <w:pPr>
        <w:keepNext/>
      </w:pPr>
    </w:p>
    <w:p w14:paraId="1219AA8D" w14:textId="4E184029" w:rsidR="00CB55BA" w:rsidRPr="002F3D59" w:rsidRDefault="00CB55BA" w:rsidP="00EE2A6B">
      <w:pPr>
        <w:pStyle w:val="Heading2"/>
      </w:pPr>
      <w:r w:rsidRPr="002F3D59">
        <w:t xml:space="preserve">5.1 </w:t>
      </w:r>
      <w:r w:rsidRPr="002F3D59">
        <w:tab/>
        <w:t>Farmakodünaamilised omadused</w:t>
      </w:r>
      <w:fldSimple w:instr=" DOCVARIABLE vault_nd_516a41a7-025f-43da-8787-ee80a3b6bcd3 \* MERGEFORMAT ">
        <w:r w:rsidR="00585AC9">
          <w:t xml:space="preserve"> </w:t>
        </w:r>
      </w:fldSimple>
    </w:p>
    <w:p w14:paraId="7DB0AD53" w14:textId="77777777" w:rsidR="00CB55BA" w:rsidRPr="002F3D59" w:rsidRDefault="00CB55BA" w:rsidP="00100B2B">
      <w:pPr>
        <w:keepNext/>
      </w:pPr>
    </w:p>
    <w:p w14:paraId="7DF63BA4" w14:textId="77777777" w:rsidR="00CB55BA" w:rsidRPr="002F3D59" w:rsidRDefault="00CB55BA" w:rsidP="00927FED">
      <w:r w:rsidRPr="002F3D59">
        <w:t xml:space="preserve">Farmakoterapeutiline </w:t>
      </w:r>
      <w:r w:rsidR="00A74261" w:rsidRPr="002F3D59">
        <w:t>rühm</w:t>
      </w:r>
      <w:r w:rsidRPr="002F3D59">
        <w:t>: trombotsüütide agregatsiooni inhibiitor, v.a hepariin; ATC-kood: B01AC</w:t>
      </w:r>
      <w:r w:rsidR="008E0AAC" w:rsidRPr="002F3D59">
        <w:t>-</w:t>
      </w:r>
      <w:r w:rsidRPr="002F3D59">
        <w:t>04.</w:t>
      </w:r>
    </w:p>
    <w:p w14:paraId="6A5AF165" w14:textId="77777777" w:rsidR="00CB55BA" w:rsidRPr="002F3D59" w:rsidRDefault="00CB55BA" w:rsidP="00927FED"/>
    <w:p w14:paraId="3DEBA268" w14:textId="77777777" w:rsidR="00A74261" w:rsidRPr="002F3D59" w:rsidRDefault="00A74261" w:rsidP="00100B2B">
      <w:pPr>
        <w:keepNext/>
        <w:rPr>
          <w:i/>
        </w:rPr>
      </w:pPr>
      <w:r w:rsidRPr="002F3D59">
        <w:rPr>
          <w:i/>
        </w:rPr>
        <w:t>Toimemehhanism</w:t>
      </w:r>
    </w:p>
    <w:p w14:paraId="13C24D25" w14:textId="77777777" w:rsidR="00A74261" w:rsidRPr="002F3D59" w:rsidRDefault="00A74261" w:rsidP="00100B2B">
      <w:pPr>
        <w:keepNext/>
      </w:pPr>
    </w:p>
    <w:p w14:paraId="2016445C" w14:textId="77777777" w:rsidR="00E54EC3" w:rsidRPr="002F3D59" w:rsidRDefault="00E54EC3" w:rsidP="00927FED">
      <w:r w:rsidRPr="002F3D59">
        <w:t>Klopidogreel on eelravim, üks selle metaboliitidest on trombotsüütide agregatsiooni inhibiitor. Klopidogreel peab metaboliseeruma CYP450 ensüümide vahendusel, et moodustuks aktiivne metaboliit, mis inhibeerib trombotsüütide agregatsiooni. Klopidogreeli aktiivne metaboliit pärsib valikuliselt adenosiindifosfaadi (ADP) seondumist trombotsüütide P2Y</w:t>
      </w:r>
      <w:r w:rsidRPr="002F3D59">
        <w:rPr>
          <w:vertAlign w:val="subscript"/>
        </w:rPr>
        <w:t>12</w:t>
      </w:r>
      <w:r w:rsidRPr="002F3D59">
        <w:t xml:space="preserve"> retseptoriga ja järgnevat ADP vahendatud glükoproteiin GPIIb/IIIa kompleksi aktiveerumist, pärssides seeläbi trombotsüütide agregatsiooni. Seoses pöördumatu seondumisega on mõjutatud trombotsüüdid kahjustatud elutsükli lõpuni (ligikaudu 7...10 päeva) ja trombotsüütide normaalne funktsioon taastub vastavuses trombotsüütide taastekke kiirusega. Teiste, ADP-st erinevate agonistide poolt esile kutsutav trombotsüütide agregatsioon on samuti pärsitud seoses blokeeritud trombotsüütide aktivatsiooni võimendumisega vabanenud ADP poolt.</w:t>
      </w:r>
    </w:p>
    <w:p w14:paraId="11492E94" w14:textId="77777777" w:rsidR="00E54EC3" w:rsidRPr="002F3D59" w:rsidRDefault="00E54EC3" w:rsidP="003663D6"/>
    <w:p w14:paraId="3F8C9D3C" w14:textId="77777777" w:rsidR="00E54EC3" w:rsidRPr="002F3D59" w:rsidRDefault="00E54EC3" w:rsidP="00FC7E2A">
      <w:r w:rsidRPr="002F3D59">
        <w:t>Kõikidel patsientidel ei saavutata trombotsüütide adekvaatset pärssimist, sest aktiivne metaboliit moodustub CYP450 ensüümide vahendusel, millest osa on polümorfsed või pärsitakse muude ravimite poolt.</w:t>
      </w:r>
    </w:p>
    <w:p w14:paraId="1078ECDA" w14:textId="77777777" w:rsidR="00CB55BA" w:rsidRPr="002F3D59" w:rsidRDefault="00CB55BA" w:rsidP="00927FED"/>
    <w:p w14:paraId="0A2329CF" w14:textId="77777777" w:rsidR="0080158D" w:rsidRPr="002F3D59" w:rsidRDefault="0080158D" w:rsidP="0071159C">
      <w:pPr>
        <w:keepNext/>
        <w:rPr>
          <w:i/>
        </w:rPr>
      </w:pPr>
      <w:r w:rsidRPr="002F3D59">
        <w:rPr>
          <w:i/>
        </w:rPr>
        <w:t>Farmakodünaamilised toimed</w:t>
      </w:r>
    </w:p>
    <w:p w14:paraId="0207B009" w14:textId="77777777" w:rsidR="0080158D" w:rsidRPr="002F3D59" w:rsidRDefault="0080158D" w:rsidP="0071159C">
      <w:pPr>
        <w:keepNext/>
      </w:pPr>
    </w:p>
    <w:p w14:paraId="7BF907D5" w14:textId="77777777" w:rsidR="00CB55BA" w:rsidRPr="002F3D59" w:rsidRDefault="00CB55BA">
      <w:r w:rsidRPr="002F3D59">
        <w:t>Korduvad annused 75</w:t>
      </w:r>
      <w:r w:rsidR="00E95D2A" w:rsidRPr="002F3D59">
        <w:t> </w:t>
      </w:r>
      <w:r w:rsidRPr="002F3D59">
        <w:t>mg päevas põhjustasid ADP vahendusel toimuva trombotsüütide agregatsiooni pärssimise esimesest päevast alates; toime suurenes progresseeruvalt ja jõudis tasakaalufaasi 3 ja 7</w:t>
      </w:r>
      <w:r w:rsidR="00E95D2A" w:rsidRPr="002F3D59">
        <w:t> </w:t>
      </w:r>
      <w:r w:rsidRPr="002F3D59">
        <w:t>päeva vahel. Tasakaalufaasis oli keskmine pärssimise ulatus päevase annusega 75</w:t>
      </w:r>
      <w:r w:rsidR="00E95D2A" w:rsidRPr="002F3D59">
        <w:t> </w:t>
      </w:r>
      <w:r w:rsidRPr="002F3D59">
        <w:t>mg vahemikus 40% ja 60%. Trombotsüütide agregatsiooni ja veritsusaja normaalsed väärtused taastusid üldiselt 5</w:t>
      </w:r>
      <w:r w:rsidR="00E95D2A" w:rsidRPr="002F3D59">
        <w:t> </w:t>
      </w:r>
      <w:r w:rsidRPr="002F3D59">
        <w:t>päeva jooksul peale ravi katkestamist.</w:t>
      </w:r>
    </w:p>
    <w:p w14:paraId="1BAE69EC" w14:textId="77777777" w:rsidR="00CB55BA" w:rsidRPr="002F3D59" w:rsidRDefault="00CB55BA"/>
    <w:p w14:paraId="0D2250BD" w14:textId="77777777" w:rsidR="0080158D" w:rsidRPr="002F3D59" w:rsidRDefault="0080158D">
      <w:pPr>
        <w:rPr>
          <w:i/>
        </w:rPr>
      </w:pPr>
      <w:r w:rsidRPr="002F3D59">
        <w:rPr>
          <w:i/>
        </w:rPr>
        <w:t>Kliiniline efektiivsus ja ohutus</w:t>
      </w:r>
    </w:p>
    <w:p w14:paraId="78801981" w14:textId="77777777" w:rsidR="0080158D" w:rsidRPr="002F3D59" w:rsidRDefault="0080158D"/>
    <w:p w14:paraId="655F6891" w14:textId="77777777" w:rsidR="0088369A" w:rsidRPr="008909B1" w:rsidRDefault="0088369A" w:rsidP="0088369A">
      <w:r w:rsidRPr="008909B1">
        <w:t xml:space="preserve">Klopidogreeli ohutust ja efektiivsust on hinnatud </w:t>
      </w:r>
      <w:r>
        <w:t>7</w:t>
      </w:r>
      <w:r w:rsidRPr="008909B1">
        <w:t xml:space="preserve"> topeltpimemeetodil uuringus, milles osales üle </w:t>
      </w:r>
      <w:r>
        <w:t>100 </w:t>
      </w:r>
      <w:r w:rsidRPr="008909B1">
        <w:t xml:space="preserve">000 patsiendi: CAPRIE uuringus võrreldi klopidogreeli </w:t>
      </w:r>
      <w:r>
        <w:t>atsetüülsalitsüülhappega</w:t>
      </w:r>
      <w:r w:rsidRPr="008909B1">
        <w:t>, CURE, CLARITY, COMMIT</w:t>
      </w:r>
      <w:r>
        <w:t>, CHANCE, POINT</w:t>
      </w:r>
      <w:r w:rsidRPr="008909B1">
        <w:t xml:space="preserve"> ja ACTIVE-A uuringutes võrreldi klopidogreeli platseeboga, mõlemat ravimit manustatuna koos </w:t>
      </w:r>
      <w:r w:rsidR="00D53DD1">
        <w:t>atsetüülsalitsüülhappe</w:t>
      </w:r>
      <w:r w:rsidR="00D53DD1" w:rsidRPr="008909B1">
        <w:t xml:space="preserve"> </w:t>
      </w:r>
      <w:r w:rsidRPr="008909B1">
        <w:t>ja muulaadse standardraviga.</w:t>
      </w:r>
    </w:p>
    <w:p w14:paraId="183B6283" w14:textId="77777777" w:rsidR="0088369A" w:rsidRPr="008909B1" w:rsidRDefault="0088369A" w:rsidP="0088369A"/>
    <w:p w14:paraId="393EFB48" w14:textId="77777777" w:rsidR="0088369A" w:rsidRPr="008909B1" w:rsidRDefault="0088369A" w:rsidP="00B50E86">
      <w:pPr>
        <w:keepNext/>
        <w:keepLines/>
        <w:rPr>
          <w:i/>
        </w:rPr>
      </w:pPr>
      <w:r w:rsidRPr="008909B1">
        <w:rPr>
          <w:i/>
        </w:rPr>
        <w:lastRenderedPageBreak/>
        <w:t>Äsjane müokardi infarkt (MI), äsjane insult või väljakujunenud perifeersete arterite haigus</w:t>
      </w:r>
    </w:p>
    <w:p w14:paraId="403ABBC5" w14:textId="77777777" w:rsidR="0088369A" w:rsidRPr="008909B1" w:rsidRDefault="0088369A" w:rsidP="00B50E86">
      <w:pPr>
        <w:keepNext/>
        <w:keepLines/>
      </w:pPr>
    </w:p>
    <w:p w14:paraId="28423A67" w14:textId="77777777" w:rsidR="0088369A" w:rsidRPr="008909B1" w:rsidRDefault="0088369A" w:rsidP="00B50E86">
      <w:pPr>
        <w:keepNext/>
        <w:keepLines/>
      </w:pPr>
      <w:r w:rsidRPr="008909B1">
        <w:t xml:space="preserve">CAPRIE uuringusse kaasati 19185 patsienti aterotromboosiga, mis oli väljendunud hiljutise müokardiinfarktina (&lt;35 päeva), hiljutise </w:t>
      </w:r>
      <w:r>
        <w:t>ajuinfarktina</w:t>
      </w:r>
      <w:r w:rsidRPr="008909B1">
        <w:t xml:space="preserve"> (7 päeva kuni 6 kuud) või perifeersete arterite haigusega (PAD). Patsiendid randomiseeriti kahte rühma, kes hakkasid saama klopidogreeli 75 mg/</w:t>
      </w:r>
      <w:r>
        <w:t>öö</w:t>
      </w:r>
      <w:r w:rsidRPr="008909B1">
        <w:t xml:space="preserve">päev või </w:t>
      </w:r>
      <w:r>
        <w:t>atsetüülsalitsüülhapet</w:t>
      </w:r>
      <w:r w:rsidRPr="008909B1">
        <w:t xml:space="preserve"> 325 mg/</w:t>
      </w:r>
      <w:r>
        <w:t>öö</w:t>
      </w:r>
      <w:r w:rsidRPr="008909B1">
        <w:t xml:space="preserve">päev. Neid jälgiti 1...3 aastat. Müokardiinfarkti alarühmas raviti enamikku patsiente infarktile järgnenud paari päeva jooksul </w:t>
      </w:r>
      <w:r>
        <w:t>atsetüülsalitsüülhappega</w:t>
      </w:r>
      <w:r w:rsidRPr="008909B1">
        <w:t>.</w:t>
      </w:r>
    </w:p>
    <w:p w14:paraId="0FC73FFD" w14:textId="77777777" w:rsidR="0088369A" w:rsidRPr="008909B1" w:rsidRDefault="0088369A" w:rsidP="0088369A"/>
    <w:p w14:paraId="69EE73B9" w14:textId="77777777" w:rsidR="0088369A" w:rsidRPr="008909B1" w:rsidRDefault="0088369A" w:rsidP="0088369A">
      <w:r w:rsidRPr="008909B1">
        <w:t>Klopidogreel vähendas oluliselt uute isheemi</w:t>
      </w:r>
      <w:r>
        <w:t>ajuhtude teket</w:t>
      </w:r>
      <w:r w:rsidRPr="008909B1">
        <w:t xml:space="preserve"> (kombineeritud tulemusnäitaja: müokardiinfarkt, </w:t>
      </w:r>
      <w:r>
        <w:t>ajuinfarkt</w:t>
      </w:r>
      <w:r w:rsidRPr="008909B1">
        <w:t xml:space="preserve"> ja surm vaskulaarsetel põhjustel) võrreldes </w:t>
      </w:r>
      <w:r>
        <w:t>atsetüülsalitsüülhappega</w:t>
      </w:r>
      <w:r w:rsidRPr="008909B1">
        <w:t xml:space="preserve">. Ravikavatsuse alusel tehtud analüüsis täheldati 939 juhtu klopidogreeli rühmas ja 1020 juhtu </w:t>
      </w:r>
      <w:r>
        <w:t>atsetüülsalitsüülhappe</w:t>
      </w:r>
      <w:r w:rsidRPr="008909B1">
        <w:t xml:space="preserve"> rühmas (suhtelise riski vähenemine (RRR) 8,7%, </w:t>
      </w:r>
      <w:r w:rsidRPr="008909B1">
        <w:sym w:font="Symbol" w:char="F05B"/>
      </w:r>
      <w:r w:rsidRPr="008909B1">
        <w:t>95% CI: 0,2...16,4</w:t>
      </w:r>
      <w:r w:rsidRPr="008909B1">
        <w:sym w:font="Symbol" w:char="F05D"/>
      </w:r>
      <w:r w:rsidRPr="008909B1">
        <w:t xml:space="preserve">; p=0,045), mis tähendab, et iga 1000 patsiendi kohta, keda raviti kaks aastat, välditi veel 10-l (CI: 0…20) patsiendil uue isheemilise tüsistuse teke. Kogusuremuse analüüsis, mis oli teisene tulemusnäitaja, ei täheldatud klopidogreeli ja </w:t>
      </w:r>
      <w:r>
        <w:t>atsetüülsalitsüülhappe</w:t>
      </w:r>
      <w:r w:rsidRPr="008909B1">
        <w:t xml:space="preserve"> rühmade vahel olulist erinevust (vastavalt 5,8% ja 6,0%).</w:t>
      </w:r>
    </w:p>
    <w:p w14:paraId="7BDA5D7D" w14:textId="77777777" w:rsidR="0088369A" w:rsidRPr="008909B1" w:rsidRDefault="0088369A" w:rsidP="0088369A"/>
    <w:p w14:paraId="03418A16" w14:textId="77777777" w:rsidR="0088369A" w:rsidRPr="008909B1" w:rsidRDefault="0088369A" w:rsidP="0088369A">
      <w:r w:rsidRPr="008909B1">
        <w:t xml:space="preserve">Haigusgruppide alusel (müokardiinfarkt, </w:t>
      </w:r>
      <w:r>
        <w:t>ajuinfarkt</w:t>
      </w:r>
      <w:r w:rsidRPr="008909B1">
        <w:t xml:space="preserve"> ja PAD) teostatud alarühmaanalüüsis täheldati kõige suuremat efekti (statistiliselt olulist, p=0,003) patsientidel, kes kaasati uuringusse PAD alusel (eriti neil, kellel anamneesis oli ka müokardi infarkt) (RRR=23,7%; CI: 8,9...36,2), väiksemat efekti (ei erinenud oluliselt </w:t>
      </w:r>
      <w:r>
        <w:t>atsetüülsalitsüülhappe</w:t>
      </w:r>
      <w:r w:rsidRPr="008909B1">
        <w:t xml:space="preserve"> rühmast) täheldati insuldi patsientidel (RRR=7,3%; CI: - 5,7...18,7 </w:t>
      </w:r>
      <w:r w:rsidRPr="008909B1">
        <w:sym w:font="Symbol" w:char="F05B"/>
      </w:r>
      <w:r w:rsidRPr="008909B1">
        <w:t>p=0,258</w:t>
      </w:r>
      <w:r w:rsidRPr="008909B1">
        <w:sym w:font="Symbol" w:char="F05D"/>
      </w:r>
      <w:r w:rsidRPr="008909B1">
        <w:t xml:space="preserve">). Patsientidel, kes kaasati uuringusse ainult hiljutise müokardiinfarkti põhjal, andis klopidogreel halvemaid tulemusi kui </w:t>
      </w:r>
      <w:r>
        <w:t>atsetüülsalitsüülhape</w:t>
      </w:r>
      <w:r w:rsidRPr="008909B1">
        <w:t xml:space="preserve">, kuid erinevus ei olnud statistiliselt oluline (RRR=-4,0%; CI: -22,5...11,7 </w:t>
      </w:r>
      <w:r w:rsidRPr="008909B1">
        <w:sym w:font="Symbol" w:char="F05B"/>
      </w:r>
      <w:r w:rsidRPr="008909B1">
        <w:t>p=0.639</w:t>
      </w:r>
      <w:r w:rsidRPr="008909B1">
        <w:sym w:font="Symbol" w:char="F05D"/>
      </w:r>
      <w:r w:rsidRPr="008909B1">
        <w:t xml:space="preserve">). Lisaks viitas alarühmade analüüs vanuse järgi sellele, et klopidogreeli efekt oli üle 75 aastastel patsientidel nõrgem kui patsientidel vanusega </w:t>
      </w:r>
      <w:r w:rsidRPr="008909B1">
        <w:sym w:font="Symbol" w:char="F0A3"/>
      </w:r>
      <w:r w:rsidRPr="008909B1">
        <w:t>75 aastat.</w:t>
      </w:r>
    </w:p>
    <w:p w14:paraId="045B2345" w14:textId="77777777" w:rsidR="0088369A" w:rsidRPr="008909B1" w:rsidRDefault="0088369A" w:rsidP="0088369A"/>
    <w:p w14:paraId="3764C72A" w14:textId="77777777" w:rsidR="0088369A" w:rsidRPr="008909B1" w:rsidRDefault="0088369A" w:rsidP="0088369A">
      <w:r w:rsidRPr="008909B1">
        <w:t>Kuna CAPRIE uuringul ei piisanud võimsust hindamaks efektiivsust alarühmades, ei ole selge, kas suhtelise riski erinevused patsiendirühmade vahel on tõelised või tekkinud juhuse tõttu.</w:t>
      </w:r>
    </w:p>
    <w:p w14:paraId="30397077" w14:textId="77777777" w:rsidR="0088369A" w:rsidRPr="008909B1" w:rsidRDefault="0088369A" w:rsidP="0088369A"/>
    <w:p w14:paraId="269C4419" w14:textId="77777777" w:rsidR="0088369A" w:rsidRPr="008909B1" w:rsidRDefault="0088369A" w:rsidP="0088369A">
      <w:pPr>
        <w:rPr>
          <w:i/>
        </w:rPr>
      </w:pPr>
      <w:r w:rsidRPr="008909B1">
        <w:rPr>
          <w:i/>
        </w:rPr>
        <w:t>Äge koronaarsündroom</w:t>
      </w:r>
    </w:p>
    <w:p w14:paraId="53ED35C4" w14:textId="77777777" w:rsidR="0088369A" w:rsidRPr="008909B1" w:rsidRDefault="0088369A" w:rsidP="0088369A"/>
    <w:p w14:paraId="4E34935E" w14:textId="77777777" w:rsidR="0088369A" w:rsidRPr="008909B1" w:rsidRDefault="0088369A" w:rsidP="0088369A">
      <w:r w:rsidRPr="008909B1">
        <w:t>CURE-uuringusse kaasati 12562 ST</w:t>
      </w:r>
      <w:r w:rsidRPr="008909B1">
        <w:noBreakHyphen/>
        <w:t>segmendi elevatsioonita ägeda koronaarsündroomiga patsienti (ebastabiilne stenokardia või Q-sakita müokardiinfarkt), kellel viimane valuhoog rindkeres või isheemia sümptomaatika esines viimase 24 tunni jooksul. Nõutav oli, et patsientidel olid uuele isheemiale viitavad EKG muutused või kardiaalsete ensüümide aktiivsuse tõus või troponiin I või T väärtuse tõus vähemalt kaks korda üle normväärtuse. Patsiendid randomiseeriti kahte rühma, kes said klopidogreeli (300 mg löökannusena, sellele järgnes 75 mg/päevas, N=6259) või platseebot (N=6303), mõlema</w:t>
      </w:r>
      <w:r>
        <w:t>s</w:t>
      </w:r>
      <w:r w:rsidRPr="008909B1">
        <w:t xml:space="preserve"> grupi</w:t>
      </w:r>
      <w:r>
        <w:t>s manustati</w:t>
      </w:r>
      <w:r w:rsidRPr="008909B1">
        <w:t xml:space="preserve"> ka </w:t>
      </w:r>
      <w:r>
        <w:t>atsetüülsalitsüülhapet</w:t>
      </w:r>
      <w:r w:rsidRPr="008909B1">
        <w:t xml:space="preserve"> (75...325 mg üks kord </w:t>
      </w:r>
      <w:r>
        <w:t>öö</w:t>
      </w:r>
      <w:r w:rsidRPr="008909B1">
        <w:t>päevas) ja muud standardravi. Patsiente raviti kuni üks aasta. CURE-uuringus said 823 (6,6%) patsienti samaaegselt raviks ka GPIIb/IIIa retseptorite antagoniste. Hepariine manustati rohkem kui 90%-le patsientidest. Samaaegne hepariinravi ei mõjutanud märkimisväärselt veritsuste suhtelist taset klopidogreeli ja platseeborühma vahel.</w:t>
      </w:r>
    </w:p>
    <w:p w14:paraId="52065DF4" w14:textId="77777777" w:rsidR="00CB55BA" w:rsidRPr="002F3D59" w:rsidRDefault="00CB55BA"/>
    <w:p w14:paraId="594F4D8E" w14:textId="77777777" w:rsidR="0088369A" w:rsidRPr="008909B1" w:rsidRDefault="0088369A" w:rsidP="0088369A">
      <w:r w:rsidRPr="008909B1">
        <w:t xml:space="preserve">Primaarse tulemusnäitajaga patsientide arv </w:t>
      </w:r>
      <w:r w:rsidRPr="008909B1">
        <w:sym w:font="Symbol" w:char="F05B"/>
      </w:r>
      <w:r w:rsidRPr="008909B1">
        <w:t>kardiovaskulaarne (CV) surm, müokardiinfarkt (MI) või insult</w:t>
      </w:r>
      <w:r w:rsidRPr="008909B1">
        <w:sym w:font="Symbol" w:char="F05D"/>
      </w:r>
      <w:r w:rsidRPr="008909B1">
        <w:t xml:space="preserve"> oli klopidogreeli rühmas 582 (9,3%) ja platseeborühmas 719 (11,4%), suhtelise riski langus 20% (95% CI 10...28%; p=0,00009) klopidogreeli rühmas (suhtelise riski langus 17% konservatiivset ravi saanud patsientidel, 29% kui neil oli perkutaanne transluminaalne koronaaride angioplastika (PTKA) ilma või koos stendiga ja 10% kui neil teostati koronaararterite šunteerimine). Uued kardiovaskulaarsed tüsistused (esmane tulemusnäitaja) hoiti ära suhtelise riski langusega 22% (CI:8,6, 33,4), 32% (CI: 12,8, 46,4), 4% (CI:-26,9, 26.7), 6%-lise (CI:-35,5, 34,3) ja 14% (CI: -31,6, 44,2) vastavalt 0...1, 1...3, 3...6, 6...9 ja 9...12-kuul hinnatuna. Seega üle 3 kuu kestnud ravi korral klopidogreel</w:t>
      </w:r>
      <w:r>
        <w:t>i</w:t>
      </w:r>
      <w:r w:rsidRPr="008909B1">
        <w:t xml:space="preserve"> + </w:t>
      </w:r>
      <w:r>
        <w:t>atsetüülsalitsüülhappe</w:t>
      </w:r>
      <w:r w:rsidRPr="008909B1">
        <w:t xml:space="preserve"> grupis saavutatud kasu enam ei suurenenud, kuid verejooksu risk säilis (vt lõik 4.4).</w:t>
      </w:r>
    </w:p>
    <w:p w14:paraId="525F1A59" w14:textId="77777777" w:rsidR="00AD2327" w:rsidRPr="002F3D59" w:rsidRDefault="00AD2327" w:rsidP="00AD2327"/>
    <w:p w14:paraId="2582B967" w14:textId="77777777" w:rsidR="00AD2327" w:rsidRPr="002F3D59" w:rsidRDefault="00AD2327" w:rsidP="00AD2327">
      <w:r w:rsidRPr="002F3D59">
        <w:t>Klopidogreeli kasutamine CURE-uuringus seostus trombolüütilise ravi (RRR=43,3%; CI:24,3%, 57,5%) ja GPIIb/IIIa inhibiitorite (RRR=18,2%; CI: 6,5%, 28,3%) vajaduse vähenemisega.</w:t>
      </w:r>
    </w:p>
    <w:p w14:paraId="230F5B91" w14:textId="77777777" w:rsidR="00AD2327" w:rsidRPr="002F3D59" w:rsidRDefault="00AD2327" w:rsidP="00AD2327"/>
    <w:p w14:paraId="1F389787" w14:textId="77777777" w:rsidR="00AD2327" w:rsidRPr="002F3D59" w:rsidRDefault="00AD2327" w:rsidP="00AD2327">
      <w:r w:rsidRPr="002F3D59">
        <w:t>Kombineeritud esmase tulemusnäitajaga (kardiovaskulaarne (CV) surm, MI, insult või refraktoorne isheemia) patsientide arv oli klopidogreeli rühmas 1035 (16,5%) ja platseeborühmas 1187 (18,8%), suhtelise riski langus 14% (95% CI 6...21%; p=0,0005) klopidogreeli rühmas. See kasu väljendus peamiselt müokardiinfarkti esinemissageduse statistiliselt olulises vähenemises (287 (4,6%) klopidogreeli rühmas ja 363 (5,8%) platseeborühmas). Puudus toime ebastabiilse stenokardiaga patsientide rehospitaliseerimise sagedusele.</w:t>
      </w:r>
    </w:p>
    <w:p w14:paraId="5919E551" w14:textId="77777777" w:rsidR="00CB55BA" w:rsidRPr="002F3D59" w:rsidRDefault="00CB55BA"/>
    <w:p w14:paraId="517F3502" w14:textId="77777777" w:rsidR="005C7FCC" w:rsidRPr="002F3D59" w:rsidRDefault="00CB55BA" w:rsidP="005C7FCC">
      <w:r w:rsidRPr="002F3D59">
        <w:t>Erinevate näitajatega (nt ebastabiilne stenokardia, või Q</w:t>
      </w:r>
      <w:r w:rsidR="007A310E" w:rsidRPr="002F3D59">
        <w:noBreakHyphen/>
      </w:r>
      <w:r w:rsidRPr="002F3D59">
        <w:t xml:space="preserve">sakita müokardiinfarkt, madal või kõrge risk, diabeet, revaskularisatsiooni vajadus, vanus, sugu jne) patsiendirühmade tulemused olid vastavuses esmase analüüsi tulemustega. </w:t>
      </w:r>
      <w:r w:rsidR="005C7FCC" w:rsidRPr="002F3D59">
        <w:t xml:space="preserve">Eriti näitasid </w:t>
      </w:r>
      <w:r w:rsidR="005C7FCC" w:rsidRPr="002F3D59">
        <w:rPr>
          <w:i/>
        </w:rPr>
        <w:t>post-hoc</w:t>
      </w:r>
      <w:r w:rsidR="005C7FCC" w:rsidRPr="002F3D59">
        <w:t xml:space="preserve"> analüüsi andmed 2172</w:t>
      </w:r>
      <w:r w:rsidR="007A310E" w:rsidRPr="002F3D59">
        <w:t> </w:t>
      </w:r>
      <w:r w:rsidR="005C7FCC" w:rsidRPr="002F3D59">
        <w:t xml:space="preserve">patsiendi kohta (17% CURE kogupopulatsioonist), kellele paigaldati </w:t>
      </w:r>
      <w:r w:rsidR="00E60F97" w:rsidRPr="002F3D59">
        <w:t>võrktoru (</w:t>
      </w:r>
      <w:r w:rsidR="006010B1" w:rsidRPr="002F3D59">
        <w:t>koronaarstent</w:t>
      </w:r>
      <w:r w:rsidR="00E60F97" w:rsidRPr="002F3D59">
        <w:t>)</w:t>
      </w:r>
      <w:r w:rsidR="005C7FCC" w:rsidRPr="002F3D59">
        <w:t xml:space="preserve"> (stent-CURE), et võrreldes platseeboga näitas klopidogreel märkimisväärset suhtelise riski vähenemist (RRR) 26,2% esmase </w:t>
      </w:r>
      <w:r w:rsidR="006010B1" w:rsidRPr="002F3D59">
        <w:t xml:space="preserve">kombineeritud </w:t>
      </w:r>
      <w:r w:rsidR="005C7FCC" w:rsidRPr="002F3D59">
        <w:t>tulemusnäitaja osas (surm kardiovaskulaarsel põhjusel, MI, insult) ning 23,9% teise</w:t>
      </w:r>
      <w:r w:rsidR="006010B1" w:rsidRPr="002F3D59">
        <w:t xml:space="preserve"> esmase kombineeritud </w:t>
      </w:r>
      <w:r w:rsidR="005C7FCC" w:rsidRPr="002F3D59">
        <w:t>tulemusnäitaja osas (surm kardiovaskulaarsel põhjusel, MI, insult</w:t>
      </w:r>
      <w:r w:rsidR="006010B1" w:rsidRPr="002F3D59">
        <w:t xml:space="preserve"> või</w:t>
      </w:r>
      <w:r w:rsidR="005C7FCC" w:rsidRPr="002F3D59">
        <w:t xml:space="preserve"> refraktaarne isheemia). Veelgi enam, klopidogreeli ohutusprofiil selle alagrupi patsientidel ei toonud esile ühtki erilist probleemi. Seega vastavad selle alarühma tulemused uuringu üldistele tulemustele.</w:t>
      </w:r>
    </w:p>
    <w:p w14:paraId="18216CBD" w14:textId="77777777" w:rsidR="005C7FCC" w:rsidRPr="002F3D59" w:rsidRDefault="005C7FCC"/>
    <w:p w14:paraId="55554E6C" w14:textId="77777777" w:rsidR="00CB55BA" w:rsidRPr="002F3D59" w:rsidRDefault="00CB55BA">
      <w:r w:rsidRPr="002F3D59">
        <w:t xml:space="preserve">Klopidogreeliga saavutatud kasu oli teistest akuutsetest ja pikaajalistest kardiovaskulaarsetest raviviisidest (nt hepariin/LMWH, GPIIb/IIIa antagonistid, lipiidide taset vähendavad ravimid, beeta-adrenoblokaatorid, AKE-inhibiitorid) sõltumatu. Klopidogreeli efektiivsust täheldati </w:t>
      </w:r>
      <w:r w:rsidR="00983B11">
        <w:t>atsetüülsalitsüülhappe</w:t>
      </w:r>
      <w:r w:rsidR="00983B11" w:rsidRPr="002F3D59">
        <w:t xml:space="preserve"> </w:t>
      </w:r>
      <w:r w:rsidRPr="002F3D59">
        <w:t>annusest (75...325</w:t>
      </w:r>
      <w:r w:rsidR="007A310E" w:rsidRPr="002F3D59">
        <w:t> </w:t>
      </w:r>
      <w:r w:rsidRPr="002F3D59">
        <w:t>mg üks kord päevas) sõltumatult.</w:t>
      </w:r>
    </w:p>
    <w:p w14:paraId="44AE752D" w14:textId="77777777" w:rsidR="00CB55BA" w:rsidRPr="002F3D59" w:rsidRDefault="00CB55BA"/>
    <w:p w14:paraId="73D2276C" w14:textId="77777777" w:rsidR="006F28AC" w:rsidRPr="00B50E86" w:rsidRDefault="006F28AC" w:rsidP="00B50E86">
      <w:pPr>
        <w:keepNext/>
        <w:rPr>
          <w:u w:val="single"/>
        </w:rPr>
      </w:pPr>
      <w:r w:rsidRPr="00B50E86">
        <w:rPr>
          <w:u w:val="single"/>
        </w:rPr>
        <w:t>ST</w:t>
      </w:r>
      <w:r w:rsidRPr="00B50E86">
        <w:rPr>
          <w:u w:val="single"/>
        </w:rPr>
        <w:noBreakHyphen/>
        <w:t>segmendi elevatsiooniga müokardiinfarkt</w:t>
      </w:r>
    </w:p>
    <w:p w14:paraId="603F3F89" w14:textId="77777777" w:rsidR="006F28AC" w:rsidRDefault="006F28AC"/>
    <w:p w14:paraId="75755AC9" w14:textId="77777777" w:rsidR="00CB55BA" w:rsidRPr="002F3D59" w:rsidRDefault="00CB55BA">
      <w:r w:rsidRPr="002F3D59">
        <w:t xml:space="preserve">ST segmendi elevatsiooniga ägeda MI-ga </w:t>
      </w:r>
      <w:r w:rsidR="006F28AC">
        <w:t xml:space="preserve">(STEMI) </w:t>
      </w:r>
      <w:r w:rsidRPr="002F3D59">
        <w:t>patsientidel uuriti klopidogreeli efektiivsust ja ohutust 2</w:t>
      </w:r>
      <w:r w:rsidR="007A310E" w:rsidRPr="002F3D59">
        <w:t> </w:t>
      </w:r>
      <w:r w:rsidRPr="002F3D59">
        <w:t>randomiseeritud platseebo-kontrollitud topeltpimemeetodil teostatud uuringus: CLARITY</w:t>
      </w:r>
      <w:r w:rsidR="009F2A6B">
        <w:t>,</w:t>
      </w:r>
      <w:r w:rsidRPr="002F3D59">
        <w:t xml:space="preserve"> </w:t>
      </w:r>
      <w:r w:rsidR="00E31344">
        <w:t>prospektiivne CLARITY alamrühma analüüs (CLARITY PCI)</w:t>
      </w:r>
      <w:r w:rsidR="004363D7">
        <w:t>,</w:t>
      </w:r>
      <w:r w:rsidR="00E31344">
        <w:t xml:space="preserve"> </w:t>
      </w:r>
      <w:r w:rsidRPr="002F3D59">
        <w:t>ja COMMIT.</w:t>
      </w:r>
    </w:p>
    <w:p w14:paraId="3228C010" w14:textId="77777777" w:rsidR="00CB55BA" w:rsidRPr="002F3D59" w:rsidRDefault="00CB55BA"/>
    <w:p w14:paraId="605D0725" w14:textId="77777777" w:rsidR="001A2431" w:rsidRPr="008909B1" w:rsidRDefault="001A2431" w:rsidP="001A2431">
      <w:r w:rsidRPr="008909B1">
        <w:t>CLARITY uuringus osales 3491 patsienti, kellel ST segmendi elevatsiooniga MI algusest oli möödunud kuni 12 tundi ning planeeriti trombolüütilist ravi. Patsientidele manustati klopidogreeli (300 mg küllastusannus, seejärel 75 mg/</w:t>
      </w:r>
      <w:r>
        <w:t>öö</w:t>
      </w:r>
      <w:r w:rsidRPr="008909B1">
        <w:t xml:space="preserve">päev, n=1752) või platseebot (n=1739), mõlemat kombinatsioonis </w:t>
      </w:r>
      <w:r>
        <w:t>atsetüülsalitsüülhappega</w:t>
      </w:r>
      <w:r w:rsidRPr="008909B1">
        <w:t xml:space="preserve"> (küllastusannus 150…325 mg, seejärel 75…162 mg/</w:t>
      </w:r>
      <w:r>
        <w:t>öö</w:t>
      </w:r>
      <w:r w:rsidRPr="008909B1">
        <w:t>päev), fibrinolüütilise ravimi ja vajadusel hepariiniga. Patsiente jälgiti 30 päeva. Esmane kombineeritud tulemusnäitaja oli infarktiga seotud arterisulgus angiogrammis enne haiglast väljakirjutamist, surm või korduv MI enne koronaarangiograafiat. Patsientidel, kellel ei teostatud koronaarangiograafiat, oli esmane tulemusnäitaja surm või korduv müokardi infarkt 8 päeva jooksul või enne haiglast väljakirjutamist. Patsiendipopulatsioonis oli ≥65</w:t>
      </w:r>
      <w:r w:rsidRPr="008909B1">
        <w:noBreakHyphen/>
        <w:t>aastaseid naisi 19,7% ja mehi 29,2%. Kokku 99,7% patsientidest sai fibrinolüütikume (fibriinspetsiifilisi 68,7% ja mittespetsiifilisi 31,1%), 89,5% hepariini, 78,7% beetablokaatoreid, 54,7% AKE inhibiitoreid ja 63% statiine.</w:t>
      </w:r>
    </w:p>
    <w:p w14:paraId="6BE7EE68" w14:textId="77777777" w:rsidR="00CB55BA" w:rsidRPr="002F3D59" w:rsidRDefault="00CB55BA"/>
    <w:p w14:paraId="3BB1EF10" w14:textId="77777777" w:rsidR="00CB55BA" w:rsidRPr="002F3D59" w:rsidRDefault="00CB55BA">
      <w:r w:rsidRPr="002F3D59">
        <w:t>Viisteist protsenti (15,0%) patsientidest klopidogreeli rühmas ja 21,7% platseeborühmas jõudis esmase tulemusnäitajani, mis tähendab absoluutse riski vähenemist 6,7% ja sündmuse tekke tõenäosuse vähenemist 36% klopidogreeli kasuks (95% CI: 24, 47%; p&lt;0,001), peamiselt infarktiga seotud arterisulguste arvu vähenemise tõttu. Kasu täheldati kõigis, sh ea, soo, infarkti lokalisatsiooni ning fibrinolüütilise ravimi või hepariini tüübi alusel eelnevalt määratletud alagruppides.</w:t>
      </w:r>
    </w:p>
    <w:p w14:paraId="342D0637" w14:textId="77777777" w:rsidR="00CB55BA" w:rsidRPr="00E31344" w:rsidRDefault="00CB55BA">
      <w:bookmarkStart w:id="6" w:name="_Hlk118983875"/>
    </w:p>
    <w:p w14:paraId="3E5437CF" w14:textId="77777777" w:rsidR="006F28AC" w:rsidRPr="00B50E86" w:rsidRDefault="006F28AC" w:rsidP="006F28AC">
      <w:pPr>
        <w:rPr>
          <w:b/>
        </w:rPr>
      </w:pPr>
      <w:r w:rsidRPr="00B50E86">
        <w:rPr>
          <w:b/>
          <w:bCs/>
        </w:rPr>
        <w:t>CLARITY PCI</w:t>
      </w:r>
      <w:r w:rsidRPr="00B50E86">
        <w:t xml:space="preserve"> </w:t>
      </w:r>
      <w:r w:rsidR="00E31344" w:rsidRPr="00B50E86">
        <w:t>alamrühma analüüs hõlmas</w:t>
      </w:r>
      <w:r w:rsidRPr="00B50E86">
        <w:t xml:space="preserve"> 1863</w:t>
      </w:r>
      <w:r w:rsidR="00BE62F3">
        <w:t> </w:t>
      </w:r>
      <w:r w:rsidRPr="00B50E86">
        <w:t>STEMI</w:t>
      </w:r>
      <w:r w:rsidR="003153BA">
        <w:noBreakHyphen/>
        <w:t>ga</w:t>
      </w:r>
      <w:r w:rsidRPr="00B50E86">
        <w:t xml:space="preserve"> pat</w:t>
      </w:r>
      <w:r w:rsidR="00E31344" w:rsidRPr="00B50E86">
        <w:t>s</w:t>
      </w:r>
      <w:r w:rsidRPr="00B50E86">
        <w:t>ient</w:t>
      </w:r>
      <w:r w:rsidR="00E31344" w:rsidRPr="00B50E86">
        <w:t>i, kellele tehti perkutaanne koronaarne interventsioon</w:t>
      </w:r>
      <w:r w:rsidRPr="00B50E86">
        <w:t>. Pat</w:t>
      </w:r>
      <w:r w:rsidR="00E31344" w:rsidRPr="00B50E86">
        <w:t>s</w:t>
      </w:r>
      <w:r w:rsidRPr="00B50E86">
        <w:t>ient</w:t>
      </w:r>
      <w:r w:rsidR="00E31344" w:rsidRPr="00B50E86">
        <w:t>idel, kes said</w:t>
      </w:r>
      <w:r w:rsidRPr="00B50E86">
        <w:t xml:space="preserve"> 300</w:t>
      </w:r>
      <w:r w:rsidR="00E31344" w:rsidRPr="00B50E86">
        <w:t> </w:t>
      </w:r>
      <w:r w:rsidRPr="00B50E86">
        <w:t>mg</w:t>
      </w:r>
      <w:r w:rsidR="00E31344" w:rsidRPr="00B50E86">
        <w:t xml:space="preserve"> klopidogreeli küllastusannuse</w:t>
      </w:r>
      <w:r w:rsidRPr="00B50E86">
        <w:t xml:space="preserve"> (n</w:t>
      </w:r>
      <w:r w:rsidR="00E31344" w:rsidRPr="00B50E86">
        <w:t> </w:t>
      </w:r>
      <w:r w:rsidRPr="00B50E86">
        <w:t>=</w:t>
      </w:r>
      <w:r w:rsidR="00E31344" w:rsidRPr="00B50E86">
        <w:t> </w:t>
      </w:r>
      <w:r w:rsidRPr="00B50E86">
        <w:t>933)</w:t>
      </w:r>
      <w:r w:rsidR="00E31344" w:rsidRPr="00B50E86">
        <w:t xml:space="preserve">, vähenes oluliselt kardiovaskulaarse surma, müokardiinfarkti või insuldi esinemissagedus pärast perkutaanset koronaarset interventsiooni võrreldes platseebot saanud patsientidega </w:t>
      </w:r>
      <w:r w:rsidRPr="00B50E86">
        <w:t>(n</w:t>
      </w:r>
      <w:r w:rsidR="00E31344" w:rsidRPr="00B50E86">
        <w:t> </w:t>
      </w:r>
      <w:r w:rsidRPr="00B50E86">
        <w:t>=</w:t>
      </w:r>
      <w:r w:rsidR="00E31344" w:rsidRPr="00B50E86">
        <w:t> </w:t>
      </w:r>
      <w:r w:rsidRPr="00B50E86">
        <w:t>930) (3</w:t>
      </w:r>
      <w:r w:rsidR="00E31344">
        <w:t>,</w:t>
      </w:r>
      <w:r w:rsidRPr="00B50E86">
        <w:t xml:space="preserve">6% </w:t>
      </w:r>
      <w:r w:rsidR="00E31344">
        <w:t>eel</w:t>
      </w:r>
      <w:r w:rsidR="00350FEF">
        <w:t xml:space="preserve">neva </w:t>
      </w:r>
      <w:r w:rsidR="00E31344">
        <w:t xml:space="preserve">ravi korral </w:t>
      </w:r>
      <w:r w:rsidR="00420928">
        <w:t xml:space="preserve">klopidogreeliga </w:t>
      </w:r>
      <w:r w:rsidR="00E31344">
        <w:t>võrreldes</w:t>
      </w:r>
      <w:r w:rsidRPr="00B50E86">
        <w:t xml:space="preserve"> 6</w:t>
      </w:r>
      <w:r w:rsidR="00E31344">
        <w:t>,</w:t>
      </w:r>
      <w:r w:rsidRPr="00B50E86">
        <w:t>2%</w:t>
      </w:r>
      <w:r w:rsidR="00E31344">
        <w:noBreakHyphen/>
        <w:t>ga platseeborühmas</w:t>
      </w:r>
      <w:r w:rsidRPr="00B50E86">
        <w:t>, OR: 0</w:t>
      </w:r>
      <w:r w:rsidR="00E31344">
        <w:t>,</w:t>
      </w:r>
      <w:r w:rsidRPr="00B50E86">
        <w:t>54; 95% CI: 0</w:t>
      </w:r>
      <w:r w:rsidR="00E31344">
        <w:t>,</w:t>
      </w:r>
      <w:r w:rsidRPr="00B50E86">
        <w:t>35</w:t>
      </w:r>
      <w:r w:rsidR="00E31344">
        <w:t>…</w:t>
      </w:r>
      <w:r w:rsidRPr="00B50E86">
        <w:t>0</w:t>
      </w:r>
      <w:r w:rsidR="00ED0097">
        <w:t>,</w:t>
      </w:r>
      <w:r w:rsidRPr="00B50E86">
        <w:t>85; p</w:t>
      </w:r>
      <w:r w:rsidR="00E31344">
        <w:t> </w:t>
      </w:r>
      <w:r w:rsidRPr="00B50E86">
        <w:t>=</w:t>
      </w:r>
      <w:r w:rsidR="00E31344">
        <w:t> </w:t>
      </w:r>
      <w:r w:rsidRPr="00B50E86">
        <w:t>0</w:t>
      </w:r>
      <w:r w:rsidR="00E31344">
        <w:t>,</w:t>
      </w:r>
      <w:r w:rsidRPr="00B50E86">
        <w:t xml:space="preserve">008). </w:t>
      </w:r>
      <w:r w:rsidR="00E31344">
        <w:t>Klopidogreeli</w:t>
      </w:r>
      <w:r w:rsidRPr="00B50E86">
        <w:t xml:space="preserve"> 300</w:t>
      </w:r>
      <w:r w:rsidR="00E31344">
        <w:t> </w:t>
      </w:r>
      <w:r w:rsidRPr="00B50E86">
        <w:t xml:space="preserve">mg </w:t>
      </w:r>
      <w:r w:rsidR="00E31344">
        <w:t xml:space="preserve">küllastusannuse saanud patsientidel vähenes oluliselt </w:t>
      </w:r>
      <w:r w:rsidR="00E31344" w:rsidRPr="002D7E7E">
        <w:t xml:space="preserve">kardiovaskulaarse surma, müokardiinfarkti või insuldi </w:t>
      </w:r>
      <w:r w:rsidR="00E31344">
        <w:t xml:space="preserve">esinemissagedus 30 päeva jooksul pärast perkutaanset koronaarset interventsiooni võrreldes platseebot saanud patsientidega </w:t>
      </w:r>
      <w:r w:rsidRPr="00B50E86">
        <w:t>(7</w:t>
      </w:r>
      <w:r w:rsidR="00E31344">
        <w:t>,</w:t>
      </w:r>
      <w:r w:rsidRPr="00B50E86">
        <w:t xml:space="preserve">5% </w:t>
      </w:r>
      <w:r w:rsidR="00E31344">
        <w:t>eel</w:t>
      </w:r>
      <w:r w:rsidR="009C67A6">
        <w:t xml:space="preserve">neva </w:t>
      </w:r>
      <w:r w:rsidR="00E31344">
        <w:t xml:space="preserve">ravi korral </w:t>
      </w:r>
      <w:r w:rsidR="00420928">
        <w:t xml:space="preserve">klopidogreeliga </w:t>
      </w:r>
      <w:r w:rsidR="00E31344">
        <w:t>võrreldes</w:t>
      </w:r>
      <w:r w:rsidRPr="00B50E86">
        <w:t xml:space="preserve"> 12</w:t>
      </w:r>
      <w:r w:rsidR="00E31344">
        <w:t>,</w:t>
      </w:r>
      <w:r w:rsidRPr="00B50E86">
        <w:t>0%</w:t>
      </w:r>
      <w:r w:rsidR="00E31344">
        <w:noBreakHyphen/>
        <w:t>ga platseeborühmas</w:t>
      </w:r>
      <w:r w:rsidRPr="00B50E86">
        <w:t>, OR: 0</w:t>
      </w:r>
      <w:r w:rsidR="00E31344">
        <w:t>,</w:t>
      </w:r>
      <w:r w:rsidRPr="00B50E86">
        <w:t>59; 95% CI: 0</w:t>
      </w:r>
      <w:r w:rsidR="00E31344">
        <w:t>,</w:t>
      </w:r>
      <w:r w:rsidRPr="00B50E86">
        <w:t>43</w:t>
      </w:r>
      <w:r w:rsidR="00E31344">
        <w:t>…</w:t>
      </w:r>
      <w:r w:rsidRPr="00B50E86">
        <w:t>0</w:t>
      </w:r>
      <w:r w:rsidR="00E31344">
        <w:t>,</w:t>
      </w:r>
      <w:r w:rsidRPr="00B50E86">
        <w:t>81; p</w:t>
      </w:r>
      <w:r w:rsidR="00E31344">
        <w:t> </w:t>
      </w:r>
      <w:r w:rsidRPr="00B50E86">
        <w:t>=</w:t>
      </w:r>
      <w:r w:rsidR="00E31344">
        <w:t> </w:t>
      </w:r>
      <w:r w:rsidRPr="00B50E86">
        <w:t>0</w:t>
      </w:r>
      <w:r w:rsidR="00E31344">
        <w:t>,</w:t>
      </w:r>
      <w:r w:rsidRPr="00B50E86">
        <w:t xml:space="preserve">001). </w:t>
      </w:r>
      <w:r w:rsidR="00E31344">
        <w:t xml:space="preserve">Siiski ei olnud see koondtulemusnäitaja CLARITY uuringu üldpopulatsioonis hinnates </w:t>
      </w:r>
      <w:r w:rsidR="00E31344">
        <w:lastRenderedPageBreak/>
        <w:t>statistiliselt oluline teisene tulemusnäitaja</w:t>
      </w:r>
      <w:r w:rsidRPr="00B50E86">
        <w:t xml:space="preserve">. </w:t>
      </w:r>
      <w:r w:rsidR="00E31344">
        <w:t xml:space="preserve">Kummagi raviviisi puhul ei täheldatud olulist erinevust suurte või väikeste verejooksude määrades </w:t>
      </w:r>
      <w:r w:rsidRPr="00B50E86">
        <w:t>(2</w:t>
      </w:r>
      <w:r w:rsidR="00E31344">
        <w:t>,</w:t>
      </w:r>
      <w:r w:rsidRPr="00B50E86">
        <w:t xml:space="preserve">0% </w:t>
      </w:r>
      <w:r w:rsidR="00E31344">
        <w:t>eel</w:t>
      </w:r>
      <w:r w:rsidR="009C67A6">
        <w:t xml:space="preserve">neva </w:t>
      </w:r>
      <w:r w:rsidR="00E31344">
        <w:t xml:space="preserve">ravi korral </w:t>
      </w:r>
      <w:r w:rsidR="00420928">
        <w:t>klopidogreeliga</w:t>
      </w:r>
      <w:r w:rsidR="00D73103">
        <w:t xml:space="preserve"> </w:t>
      </w:r>
      <w:r w:rsidR="00E31344">
        <w:t>võrreldes</w:t>
      </w:r>
      <w:r w:rsidR="00E31344" w:rsidRPr="002D7E7E">
        <w:t xml:space="preserve"> </w:t>
      </w:r>
      <w:r w:rsidRPr="00B50E86">
        <w:t>1</w:t>
      </w:r>
      <w:r w:rsidR="00E31344">
        <w:t>,</w:t>
      </w:r>
      <w:r w:rsidRPr="00B50E86">
        <w:t>9%</w:t>
      </w:r>
      <w:r w:rsidR="00E31344">
        <w:noBreakHyphen/>
        <w:t>ga</w:t>
      </w:r>
      <w:r w:rsidRPr="00B50E86">
        <w:t xml:space="preserve"> </w:t>
      </w:r>
      <w:r w:rsidR="00E31344">
        <w:t>platseeborühmas</w:t>
      </w:r>
      <w:r w:rsidRPr="00B50E86">
        <w:t>, p</w:t>
      </w:r>
      <w:r w:rsidR="00E31344">
        <w:t> </w:t>
      </w:r>
      <w:r w:rsidRPr="00B50E86">
        <w:t>&gt;</w:t>
      </w:r>
      <w:r w:rsidR="00E31344">
        <w:t> </w:t>
      </w:r>
      <w:r w:rsidRPr="00B50E86">
        <w:t>0</w:t>
      </w:r>
      <w:r w:rsidR="00E31344">
        <w:t>,</w:t>
      </w:r>
      <w:r w:rsidRPr="00B50E86">
        <w:t xml:space="preserve">99). </w:t>
      </w:r>
      <w:r w:rsidR="00E31344">
        <w:t>Selle analüüsi leiud toetavad klopidogreeli küllastusannuse varajast kasutamist STEMI korral ja rutiinse eel</w:t>
      </w:r>
      <w:r w:rsidR="009C67A6">
        <w:t xml:space="preserve">neva </w:t>
      </w:r>
      <w:r w:rsidR="00D73103">
        <w:t xml:space="preserve">klopidogreeliga </w:t>
      </w:r>
      <w:r w:rsidR="00E31344">
        <w:t xml:space="preserve">ravi strateegiat </w:t>
      </w:r>
      <w:r w:rsidR="00DD5403">
        <w:t>patsientidel, kellele tehakse perkutaanset koronaarset interventsiooni</w:t>
      </w:r>
      <w:r w:rsidRPr="00B50E86">
        <w:t>.</w:t>
      </w:r>
    </w:p>
    <w:p w14:paraId="3FEDD325" w14:textId="77777777" w:rsidR="006F28AC" w:rsidRPr="00E31344" w:rsidRDefault="006F28AC"/>
    <w:bookmarkEnd w:id="6"/>
    <w:p w14:paraId="21CA0F34" w14:textId="77777777" w:rsidR="00CB55BA" w:rsidRDefault="001A2431">
      <w:r w:rsidRPr="008909B1">
        <w:t>2x2 faktorilise ülesehitusega COMMIT uuringus osales 45852 patsienti, kellel MI kahtlusele viitavate sümptomite algusest oli möödunud kuni 24 tundi ja EKG-s olid seda toetavad muutused (st ST elevatsioon, ST depressioon või His’i kimbu vasaku sääre blokaad). Patsientidele manustati klopidogreeli (75 mg/</w:t>
      </w:r>
      <w:r>
        <w:t>öö</w:t>
      </w:r>
      <w:r w:rsidRPr="008909B1">
        <w:t xml:space="preserve">päev, n=22961) või platseebot (n=22891), kombinatsioonis </w:t>
      </w:r>
      <w:r>
        <w:t>atsetüülsalitsüülhappega</w:t>
      </w:r>
      <w:r w:rsidRPr="008909B1">
        <w:t xml:space="preserve"> (162 mg/</w:t>
      </w:r>
      <w:r>
        <w:t>öö</w:t>
      </w:r>
      <w:r w:rsidRPr="008909B1">
        <w:t>päev) 28 päeva jooksul või kuni haiglast väljakirjutamiseni. Esmased tulemusnäitajad olid surm mistahes põhjusel ja kombinatsioonnäitaja esmasest kordusinfarktist, insuldist või surmast. Patsiendipopulatsioonis oli naisi 27,8%, ≥60</w:t>
      </w:r>
      <w:r w:rsidRPr="008909B1">
        <w:noBreakHyphen/>
        <w:t>aastaseid 58,4% (≥70</w:t>
      </w:r>
      <w:r w:rsidRPr="008909B1">
        <w:noBreakHyphen/>
        <w:t>aastaseid 26%) ja fibrinolüütikume manustati 54,5% patsientidest.</w:t>
      </w:r>
    </w:p>
    <w:p w14:paraId="5FB612C8" w14:textId="77777777" w:rsidR="001A2431" w:rsidRPr="002F3D59" w:rsidRDefault="001A2431"/>
    <w:p w14:paraId="66FB7B24" w14:textId="77777777" w:rsidR="00CB55BA" w:rsidRPr="002F3D59" w:rsidRDefault="00CB55BA">
      <w:r w:rsidRPr="002F3D59">
        <w:t>Klopidogreel vähendas märkimisväärselt mistahes põhjusel surma suhtelist riski 7% (p=0,029) ja reinfarktist, insuldist ja surmast koosneva kombineeritud tulemusnäitaja suhtelist riski 9% (p=0,002), mis tähendab absoluutse riski vähenemist vastavalt 0,5% ja 0,9%. Kasu täheldati juba 24</w:t>
      </w:r>
      <w:r w:rsidR="007A310E" w:rsidRPr="002F3D59">
        <w:t> </w:t>
      </w:r>
      <w:r w:rsidRPr="002F3D59">
        <w:t>tunni jooksul, sõltumata east, soost, fibrinolüütikumide manustamisest või mitte.</w:t>
      </w:r>
    </w:p>
    <w:p w14:paraId="58AFF0EA" w14:textId="77777777" w:rsidR="00CB55BA" w:rsidRPr="00704E2C" w:rsidRDefault="00CB55BA"/>
    <w:p w14:paraId="70BA1CDE" w14:textId="77777777" w:rsidR="006F28AC" w:rsidRPr="00B50E86" w:rsidRDefault="00A01EB4" w:rsidP="006F28AC">
      <w:pPr>
        <w:rPr>
          <w:u w:val="single"/>
        </w:rPr>
      </w:pPr>
      <w:r w:rsidRPr="00B50E86">
        <w:rPr>
          <w:u w:val="single"/>
        </w:rPr>
        <w:t>Klopidogreeli</w:t>
      </w:r>
      <w:r w:rsidR="006F28AC" w:rsidRPr="00B50E86">
        <w:rPr>
          <w:u w:val="single"/>
        </w:rPr>
        <w:t xml:space="preserve"> 600</w:t>
      </w:r>
      <w:r w:rsidRPr="00B50E86">
        <w:rPr>
          <w:u w:val="single"/>
        </w:rPr>
        <w:t> </w:t>
      </w:r>
      <w:r w:rsidR="006F28AC" w:rsidRPr="00B50E86">
        <w:rPr>
          <w:u w:val="single"/>
        </w:rPr>
        <w:t xml:space="preserve">mg </w:t>
      </w:r>
      <w:r w:rsidRPr="00B50E86">
        <w:rPr>
          <w:u w:val="single"/>
        </w:rPr>
        <w:t>küllastusannus ägeda koronaarsündroomiga patsientidel, kellele tehakse perkutaanset koronaarset interventsiooni</w:t>
      </w:r>
    </w:p>
    <w:p w14:paraId="2EF26503" w14:textId="77777777" w:rsidR="006F28AC" w:rsidRPr="00B50E86" w:rsidRDefault="006F28AC" w:rsidP="006F28AC"/>
    <w:p w14:paraId="241A0161" w14:textId="77777777" w:rsidR="006F28AC" w:rsidRPr="00B50E86" w:rsidRDefault="006F28AC" w:rsidP="006F28AC">
      <w:pPr>
        <w:rPr>
          <w:bCs/>
        </w:rPr>
      </w:pPr>
      <w:r w:rsidRPr="00B50E86">
        <w:rPr>
          <w:b/>
        </w:rPr>
        <w:t>CURRENT-OASIS-7</w:t>
      </w:r>
      <w:r w:rsidRPr="00B50E86">
        <w:rPr>
          <w:bCs/>
        </w:rPr>
        <w:t xml:space="preserve"> (</w:t>
      </w:r>
      <w:r w:rsidR="00A01EB4" w:rsidRPr="00B50E86">
        <w:rPr>
          <w:bCs/>
        </w:rPr>
        <w:t xml:space="preserve">klopidogreeli ja aspiriini optimaalse annuse kasutamine korduvate sündmuste vähendamiseks, </w:t>
      </w:r>
      <w:r w:rsidR="00BE62F3">
        <w:rPr>
          <w:bCs/>
        </w:rPr>
        <w:t>OASIS-</w:t>
      </w:r>
      <w:r w:rsidR="00BE62F3" w:rsidRPr="00BE62F3">
        <w:rPr>
          <w:bCs/>
        </w:rPr>
        <w:t>7</w:t>
      </w:r>
      <w:r w:rsidR="00410EAB" w:rsidRPr="00B50E86">
        <w:rPr>
          <w:bCs/>
        </w:rPr>
        <w:t xml:space="preserve"> (</w:t>
      </w:r>
      <w:r w:rsidRPr="00B50E86">
        <w:rPr>
          <w:bCs/>
          <w:i/>
          <w:iCs/>
        </w:rPr>
        <w:t>Clopidogrel and Aspirin Optimal Dose Usage to Reduce Recurrent Events Seventh Organization to Assess Strategies in Ischemic Syndromes</w:t>
      </w:r>
      <w:r w:rsidRPr="00B50E86">
        <w:rPr>
          <w:bCs/>
        </w:rPr>
        <w:t>)</w:t>
      </w:r>
      <w:r w:rsidR="00410EAB" w:rsidRPr="00BE62F3">
        <w:rPr>
          <w:bCs/>
        </w:rPr>
        <w:t>)</w:t>
      </w:r>
    </w:p>
    <w:p w14:paraId="14B39F30" w14:textId="77777777" w:rsidR="006F28AC" w:rsidRPr="00B50E86" w:rsidRDefault="00A01EB4" w:rsidP="006F28AC">
      <w:pPr>
        <w:rPr>
          <w:bCs/>
        </w:rPr>
      </w:pPr>
      <w:r w:rsidRPr="00B50E86">
        <w:rPr>
          <w:bCs/>
        </w:rPr>
        <w:t>See randomiseeritud faktoriaalne uuring hõlmas</w:t>
      </w:r>
      <w:r w:rsidR="006F28AC" w:rsidRPr="00B50E86">
        <w:rPr>
          <w:bCs/>
        </w:rPr>
        <w:t xml:space="preserve"> 25</w:t>
      </w:r>
      <w:r w:rsidRPr="00B50E86">
        <w:rPr>
          <w:bCs/>
        </w:rPr>
        <w:t> </w:t>
      </w:r>
      <w:r w:rsidR="006F28AC" w:rsidRPr="00B50E86">
        <w:rPr>
          <w:bCs/>
        </w:rPr>
        <w:t xml:space="preserve">086 </w:t>
      </w:r>
      <w:r w:rsidRPr="00B50E86">
        <w:rPr>
          <w:bCs/>
        </w:rPr>
        <w:t xml:space="preserve">ägeda koronaarsündroomiga </w:t>
      </w:r>
      <w:r w:rsidR="006F28AC" w:rsidRPr="00B50E86">
        <w:rPr>
          <w:bCs/>
        </w:rPr>
        <w:t>i</w:t>
      </w:r>
      <w:r w:rsidRPr="00B50E86">
        <w:rPr>
          <w:bCs/>
        </w:rPr>
        <w:t>sikut, kellel</w:t>
      </w:r>
      <w:r w:rsidR="005A3AD4">
        <w:rPr>
          <w:bCs/>
        </w:rPr>
        <w:t>e</w:t>
      </w:r>
      <w:r w:rsidRPr="00B50E86">
        <w:rPr>
          <w:bCs/>
        </w:rPr>
        <w:t xml:space="preserve"> kavatseti teha varane perkutaanne koronaarne interventsioon</w:t>
      </w:r>
      <w:r w:rsidR="006F28AC" w:rsidRPr="00B50E86">
        <w:rPr>
          <w:bCs/>
        </w:rPr>
        <w:t xml:space="preserve">. </w:t>
      </w:r>
      <w:r w:rsidRPr="00B50E86">
        <w:rPr>
          <w:bCs/>
        </w:rPr>
        <w:t>Patsientidele määrati juhuvaliku alusel kas klopidogreeli kahekordne annus</w:t>
      </w:r>
      <w:r w:rsidR="006F28AC" w:rsidRPr="00B50E86">
        <w:rPr>
          <w:bCs/>
        </w:rPr>
        <w:t xml:space="preserve"> (600</w:t>
      </w:r>
      <w:r w:rsidRPr="00B50E86">
        <w:rPr>
          <w:bCs/>
        </w:rPr>
        <w:t> </w:t>
      </w:r>
      <w:r w:rsidR="006F28AC" w:rsidRPr="00B50E86">
        <w:rPr>
          <w:bCs/>
        </w:rPr>
        <w:t xml:space="preserve">mg </w:t>
      </w:r>
      <w:r w:rsidRPr="00B50E86">
        <w:rPr>
          <w:bCs/>
        </w:rPr>
        <w:t xml:space="preserve">üks kord 1. päeval, seejärel </w:t>
      </w:r>
      <w:r w:rsidR="006F28AC" w:rsidRPr="00B50E86">
        <w:rPr>
          <w:bCs/>
        </w:rPr>
        <w:t>150</w:t>
      </w:r>
      <w:r w:rsidRPr="00B50E86">
        <w:rPr>
          <w:bCs/>
        </w:rPr>
        <w:t> </w:t>
      </w:r>
      <w:r w:rsidR="006F28AC" w:rsidRPr="00B50E86">
        <w:rPr>
          <w:bCs/>
        </w:rPr>
        <w:t xml:space="preserve">mg </w:t>
      </w:r>
      <w:r w:rsidRPr="00B50E86">
        <w:rPr>
          <w:bCs/>
        </w:rPr>
        <w:t>2.</w:t>
      </w:r>
      <w:r w:rsidR="000A650A">
        <w:rPr>
          <w:bCs/>
        </w:rPr>
        <w:t xml:space="preserve"> kuni </w:t>
      </w:r>
      <w:r w:rsidRPr="00B50E86">
        <w:rPr>
          <w:bCs/>
        </w:rPr>
        <w:t>7. päeval ning edasi 75 mg ööpäevas</w:t>
      </w:r>
      <w:r w:rsidR="006F28AC" w:rsidRPr="00B50E86">
        <w:rPr>
          <w:bCs/>
        </w:rPr>
        <w:t xml:space="preserve">) </w:t>
      </w:r>
      <w:r w:rsidRPr="00B50E86">
        <w:rPr>
          <w:bCs/>
        </w:rPr>
        <w:t>või standardannus</w:t>
      </w:r>
      <w:r w:rsidR="006F28AC" w:rsidRPr="00B50E86">
        <w:rPr>
          <w:bCs/>
        </w:rPr>
        <w:t xml:space="preserve"> (300</w:t>
      </w:r>
      <w:r w:rsidRPr="00B50E86">
        <w:rPr>
          <w:bCs/>
        </w:rPr>
        <w:t> </w:t>
      </w:r>
      <w:r w:rsidR="006F28AC" w:rsidRPr="00B50E86">
        <w:rPr>
          <w:bCs/>
        </w:rPr>
        <w:t xml:space="preserve">mg </w:t>
      </w:r>
      <w:r w:rsidRPr="00B50E86">
        <w:rPr>
          <w:bCs/>
        </w:rPr>
        <w:t>1. päeval, seejärel 75 mg ööpäevas</w:t>
      </w:r>
      <w:r w:rsidR="006F28AC" w:rsidRPr="00B50E86">
        <w:rPr>
          <w:bCs/>
        </w:rPr>
        <w:t>)</w:t>
      </w:r>
      <w:r w:rsidR="00BC0F09" w:rsidRPr="00B50E86">
        <w:rPr>
          <w:bCs/>
        </w:rPr>
        <w:t xml:space="preserve"> ning atsetüülsalitsüülhappe suur annus</w:t>
      </w:r>
      <w:r w:rsidR="006F28AC" w:rsidRPr="00B50E86">
        <w:rPr>
          <w:bCs/>
        </w:rPr>
        <w:t xml:space="preserve"> (300</w:t>
      </w:r>
      <w:r w:rsidR="00BC0F09" w:rsidRPr="00B50E86">
        <w:rPr>
          <w:bCs/>
        </w:rPr>
        <w:t>…3</w:t>
      </w:r>
      <w:r w:rsidR="006F28AC" w:rsidRPr="00B50E86">
        <w:rPr>
          <w:bCs/>
        </w:rPr>
        <w:t>25</w:t>
      </w:r>
      <w:r w:rsidR="00BC0F09" w:rsidRPr="00B50E86">
        <w:rPr>
          <w:bCs/>
        </w:rPr>
        <w:t> </w:t>
      </w:r>
      <w:r w:rsidR="006F28AC" w:rsidRPr="00B50E86">
        <w:rPr>
          <w:bCs/>
        </w:rPr>
        <w:t xml:space="preserve">mg </w:t>
      </w:r>
      <w:r w:rsidR="00BC0F09" w:rsidRPr="00B50E86">
        <w:rPr>
          <w:bCs/>
        </w:rPr>
        <w:t>ööpäevas</w:t>
      </w:r>
      <w:r w:rsidR="006F28AC" w:rsidRPr="00B50E86">
        <w:rPr>
          <w:bCs/>
        </w:rPr>
        <w:t>) v</w:t>
      </w:r>
      <w:r w:rsidR="00BC0F09" w:rsidRPr="00B50E86">
        <w:rPr>
          <w:bCs/>
        </w:rPr>
        <w:t>õi väike annus</w:t>
      </w:r>
      <w:r w:rsidR="006F28AC" w:rsidRPr="00B50E86">
        <w:rPr>
          <w:bCs/>
        </w:rPr>
        <w:t xml:space="preserve"> (75</w:t>
      </w:r>
      <w:r w:rsidR="00BC0F09" w:rsidRPr="00B50E86">
        <w:rPr>
          <w:bCs/>
        </w:rPr>
        <w:t>…</w:t>
      </w:r>
      <w:r w:rsidR="006F28AC" w:rsidRPr="00B50E86">
        <w:rPr>
          <w:bCs/>
        </w:rPr>
        <w:t>100</w:t>
      </w:r>
      <w:r w:rsidR="00BC0F09" w:rsidRPr="00B50E86">
        <w:rPr>
          <w:bCs/>
        </w:rPr>
        <w:t> </w:t>
      </w:r>
      <w:r w:rsidR="006F28AC" w:rsidRPr="00B50E86">
        <w:rPr>
          <w:bCs/>
        </w:rPr>
        <w:t xml:space="preserve">mg </w:t>
      </w:r>
      <w:r w:rsidR="00BC0F09" w:rsidRPr="00B50E86">
        <w:rPr>
          <w:bCs/>
        </w:rPr>
        <w:t>ööpäevas</w:t>
      </w:r>
      <w:r w:rsidR="006F28AC" w:rsidRPr="00B50E86">
        <w:rPr>
          <w:bCs/>
        </w:rPr>
        <w:t>). 24</w:t>
      </w:r>
      <w:r w:rsidR="005A3AD4">
        <w:rPr>
          <w:bCs/>
        </w:rPr>
        <w:t> </w:t>
      </w:r>
      <w:r w:rsidR="006F28AC" w:rsidRPr="00B50E86">
        <w:rPr>
          <w:bCs/>
        </w:rPr>
        <w:t>835</w:t>
      </w:r>
      <w:r w:rsidR="005A3AD4">
        <w:rPr>
          <w:bCs/>
        </w:rPr>
        <w:noBreakHyphen/>
        <w:t xml:space="preserve">le </w:t>
      </w:r>
      <w:r w:rsidR="00CF4D18">
        <w:rPr>
          <w:bCs/>
        </w:rPr>
        <w:t>uuringusse kaasatud ägeda koronaarsündroomiga patsiendile tehti koronaarangiograafia</w:t>
      </w:r>
      <w:r w:rsidR="006F28AC" w:rsidRPr="00B50E86">
        <w:rPr>
          <w:bCs/>
        </w:rPr>
        <w:t xml:space="preserve"> </w:t>
      </w:r>
      <w:r w:rsidR="00CF4D18">
        <w:rPr>
          <w:bCs/>
        </w:rPr>
        <w:t>j</w:t>
      </w:r>
      <w:r w:rsidR="006F28AC" w:rsidRPr="00B50E86">
        <w:rPr>
          <w:bCs/>
        </w:rPr>
        <w:t>a 17</w:t>
      </w:r>
      <w:r w:rsidR="00CF4D18">
        <w:rPr>
          <w:bCs/>
        </w:rPr>
        <w:t> </w:t>
      </w:r>
      <w:r w:rsidR="006F28AC" w:rsidRPr="00B50E86">
        <w:rPr>
          <w:bCs/>
        </w:rPr>
        <w:t>263</w:t>
      </w:r>
      <w:r w:rsidR="00CF4D18">
        <w:rPr>
          <w:bCs/>
        </w:rPr>
        <w:noBreakHyphen/>
        <w:t>le tehti perkutaanne koronaarne interventsioon. Perkutaanse koronaarse interventsiooni läbinud</w:t>
      </w:r>
      <w:r w:rsidR="006F28AC" w:rsidRPr="00B50E86">
        <w:rPr>
          <w:bCs/>
        </w:rPr>
        <w:t xml:space="preserve"> 17</w:t>
      </w:r>
      <w:r w:rsidR="00CF4D18">
        <w:rPr>
          <w:bCs/>
        </w:rPr>
        <w:t> </w:t>
      </w:r>
      <w:r w:rsidR="006F28AC" w:rsidRPr="00B50E86">
        <w:rPr>
          <w:bCs/>
        </w:rPr>
        <w:t>263</w:t>
      </w:r>
      <w:r w:rsidR="00CF4D18">
        <w:rPr>
          <w:bCs/>
        </w:rPr>
        <w:t xml:space="preserve"> patsiendi hulgas vähendas klopidogreeli kahekordne annus võrreldes standardannusega esmase tulemusnäitaja </w:t>
      </w:r>
      <w:r w:rsidR="00B834F3">
        <w:rPr>
          <w:bCs/>
        </w:rPr>
        <w:t>määra</w:t>
      </w:r>
      <w:r w:rsidR="006F28AC" w:rsidRPr="00B50E86">
        <w:rPr>
          <w:bCs/>
        </w:rPr>
        <w:t xml:space="preserve"> (3</w:t>
      </w:r>
      <w:r w:rsidR="00CF4D18">
        <w:rPr>
          <w:bCs/>
        </w:rPr>
        <w:t>,</w:t>
      </w:r>
      <w:r w:rsidR="006F28AC" w:rsidRPr="00B50E86">
        <w:rPr>
          <w:bCs/>
        </w:rPr>
        <w:t xml:space="preserve">9% </w:t>
      </w:r>
      <w:r w:rsidR="006F28AC" w:rsidRPr="00B50E86">
        <w:rPr>
          <w:bCs/>
          <w:i/>
          <w:iCs/>
        </w:rPr>
        <w:t>vs</w:t>
      </w:r>
      <w:r w:rsidR="00CF4D18">
        <w:rPr>
          <w:bCs/>
        </w:rPr>
        <w:t>.</w:t>
      </w:r>
      <w:r w:rsidR="006F28AC" w:rsidRPr="00B50E86">
        <w:rPr>
          <w:bCs/>
        </w:rPr>
        <w:t xml:space="preserve"> 4</w:t>
      </w:r>
      <w:r w:rsidR="00CF4D18">
        <w:rPr>
          <w:bCs/>
        </w:rPr>
        <w:t>,</w:t>
      </w:r>
      <w:r w:rsidR="006F28AC" w:rsidRPr="00B50E86">
        <w:rPr>
          <w:bCs/>
        </w:rPr>
        <w:t>5%</w:t>
      </w:r>
      <w:r w:rsidR="00CF4D18">
        <w:rPr>
          <w:bCs/>
        </w:rPr>
        <w:t>, kohandatud</w:t>
      </w:r>
      <w:r w:rsidR="006F28AC" w:rsidRPr="00B50E86">
        <w:rPr>
          <w:bCs/>
        </w:rPr>
        <w:t xml:space="preserve"> HR</w:t>
      </w:r>
      <w:r w:rsidR="00CF4D18">
        <w:rPr>
          <w:bCs/>
        </w:rPr>
        <w:t> </w:t>
      </w:r>
      <w:r w:rsidR="006F28AC" w:rsidRPr="00B50E86">
        <w:rPr>
          <w:bCs/>
        </w:rPr>
        <w:t>=</w:t>
      </w:r>
      <w:r w:rsidR="00CF4D18">
        <w:rPr>
          <w:bCs/>
        </w:rPr>
        <w:t> </w:t>
      </w:r>
      <w:r w:rsidR="006F28AC" w:rsidRPr="00B50E86">
        <w:rPr>
          <w:bCs/>
        </w:rPr>
        <w:t>0</w:t>
      </w:r>
      <w:r w:rsidR="00CF4D18">
        <w:rPr>
          <w:bCs/>
        </w:rPr>
        <w:t>,</w:t>
      </w:r>
      <w:r w:rsidR="006F28AC" w:rsidRPr="00B50E86">
        <w:rPr>
          <w:bCs/>
        </w:rPr>
        <w:t>86</w:t>
      </w:r>
      <w:r w:rsidR="00CF4D18">
        <w:rPr>
          <w:bCs/>
        </w:rPr>
        <w:t>;</w:t>
      </w:r>
      <w:r w:rsidR="006F28AC" w:rsidRPr="00B50E86">
        <w:rPr>
          <w:bCs/>
        </w:rPr>
        <w:t xml:space="preserve"> 95% CI 0</w:t>
      </w:r>
      <w:r w:rsidR="00CF4D18">
        <w:rPr>
          <w:bCs/>
        </w:rPr>
        <w:t>,</w:t>
      </w:r>
      <w:r w:rsidR="006F28AC" w:rsidRPr="00B50E86">
        <w:rPr>
          <w:bCs/>
        </w:rPr>
        <w:t>74</w:t>
      </w:r>
      <w:r w:rsidR="00CF4D18">
        <w:rPr>
          <w:bCs/>
        </w:rPr>
        <w:t>…</w:t>
      </w:r>
      <w:r w:rsidR="006F28AC" w:rsidRPr="00B50E86">
        <w:rPr>
          <w:bCs/>
        </w:rPr>
        <w:t>0</w:t>
      </w:r>
      <w:r w:rsidR="00CF4D18">
        <w:rPr>
          <w:bCs/>
        </w:rPr>
        <w:t>,</w:t>
      </w:r>
      <w:r w:rsidR="006F28AC" w:rsidRPr="00B50E86">
        <w:rPr>
          <w:bCs/>
        </w:rPr>
        <w:t>99</w:t>
      </w:r>
      <w:r w:rsidR="00CF4D18">
        <w:rPr>
          <w:bCs/>
        </w:rPr>
        <w:t>;</w:t>
      </w:r>
      <w:r w:rsidR="006F28AC" w:rsidRPr="00B50E86">
        <w:rPr>
          <w:bCs/>
        </w:rPr>
        <w:t xml:space="preserve"> p</w:t>
      </w:r>
      <w:r w:rsidR="00CF4D18">
        <w:rPr>
          <w:bCs/>
        </w:rPr>
        <w:t> </w:t>
      </w:r>
      <w:r w:rsidR="006F28AC" w:rsidRPr="00B50E86">
        <w:rPr>
          <w:bCs/>
        </w:rPr>
        <w:t>=</w:t>
      </w:r>
      <w:r w:rsidR="00CF4D18">
        <w:rPr>
          <w:bCs/>
        </w:rPr>
        <w:t> </w:t>
      </w:r>
      <w:r w:rsidR="006F28AC" w:rsidRPr="00B50E86">
        <w:rPr>
          <w:bCs/>
        </w:rPr>
        <w:t>0</w:t>
      </w:r>
      <w:r w:rsidR="00CF4D18">
        <w:rPr>
          <w:bCs/>
        </w:rPr>
        <w:t>,</w:t>
      </w:r>
      <w:r w:rsidR="006F28AC" w:rsidRPr="00B50E86">
        <w:rPr>
          <w:bCs/>
        </w:rPr>
        <w:t xml:space="preserve">039) </w:t>
      </w:r>
      <w:r w:rsidR="00CF4D18">
        <w:rPr>
          <w:bCs/>
        </w:rPr>
        <w:t>j</w:t>
      </w:r>
      <w:r w:rsidR="006F28AC" w:rsidRPr="00B50E86">
        <w:rPr>
          <w:bCs/>
        </w:rPr>
        <w:t xml:space="preserve">a </w:t>
      </w:r>
      <w:r w:rsidR="00CF4D18">
        <w:rPr>
          <w:bCs/>
        </w:rPr>
        <w:t>vähendas oluliselt koronaarstendi tromboosi</w:t>
      </w:r>
      <w:r w:rsidR="006F28AC" w:rsidRPr="00B50E86">
        <w:rPr>
          <w:bCs/>
        </w:rPr>
        <w:t xml:space="preserve"> (1</w:t>
      </w:r>
      <w:r w:rsidR="00CF4D18">
        <w:rPr>
          <w:bCs/>
        </w:rPr>
        <w:t>,</w:t>
      </w:r>
      <w:r w:rsidR="006F28AC" w:rsidRPr="00B50E86">
        <w:rPr>
          <w:bCs/>
        </w:rPr>
        <w:t xml:space="preserve">6% </w:t>
      </w:r>
      <w:r w:rsidR="006F28AC" w:rsidRPr="00B50E86">
        <w:rPr>
          <w:bCs/>
          <w:i/>
          <w:iCs/>
        </w:rPr>
        <w:t>vs</w:t>
      </w:r>
      <w:r w:rsidR="00CF4D18">
        <w:rPr>
          <w:bCs/>
        </w:rPr>
        <w:t>.</w:t>
      </w:r>
      <w:r w:rsidR="006F28AC" w:rsidRPr="00B50E86">
        <w:rPr>
          <w:bCs/>
        </w:rPr>
        <w:t xml:space="preserve"> 2</w:t>
      </w:r>
      <w:r w:rsidR="00CF4D18">
        <w:rPr>
          <w:bCs/>
        </w:rPr>
        <w:t>,</w:t>
      </w:r>
      <w:r w:rsidR="006F28AC" w:rsidRPr="00B50E86">
        <w:rPr>
          <w:bCs/>
        </w:rPr>
        <w:t>3%, HR: 0</w:t>
      </w:r>
      <w:r w:rsidR="00CF4D18">
        <w:rPr>
          <w:bCs/>
        </w:rPr>
        <w:t>,</w:t>
      </w:r>
      <w:r w:rsidR="006F28AC" w:rsidRPr="00B50E86">
        <w:rPr>
          <w:bCs/>
        </w:rPr>
        <w:t>68; 95% CI: 0</w:t>
      </w:r>
      <w:r w:rsidR="00CF4D18">
        <w:rPr>
          <w:bCs/>
        </w:rPr>
        <w:t>,</w:t>
      </w:r>
      <w:r w:rsidR="006F28AC" w:rsidRPr="00B50E86">
        <w:rPr>
          <w:bCs/>
        </w:rPr>
        <w:t>55</w:t>
      </w:r>
      <w:r w:rsidR="00410FEB">
        <w:rPr>
          <w:bCs/>
        </w:rPr>
        <w:t xml:space="preserve">; </w:t>
      </w:r>
      <w:r w:rsidR="006F28AC" w:rsidRPr="00B50E86">
        <w:rPr>
          <w:bCs/>
        </w:rPr>
        <w:t>0</w:t>
      </w:r>
      <w:r w:rsidR="00CF4D18">
        <w:rPr>
          <w:bCs/>
        </w:rPr>
        <w:t>,</w:t>
      </w:r>
      <w:r w:rsidR="006F28AC" w:rsidRPr="00B50E86">
        <w:rPr>
          <w:bCs/>
        </w:rPr>
        <w:t>85; p</w:t>
      </w:r>
      <w:r w:rsidR="00CF4D18">
        <w:rPr>
          <w:bCs/>
        </w:rPr>
        <w:t> </w:t>
      </w:r>
      <w:r w:rsidR="006F28AC" w:rsidRPr="00B50E86">
        <w:rPr>
          <w:bCs/>
        </w:rPr>
        <w:t>=</w:t>
      </w:r>
      <w:r w:rsidR="00CF4D18">
        <w:rPr>
          <w:bCs/>
        </w:rPr>
        <w:t> </w:t>
      </w:r>
      <w:r w:rsidR="006F28AC" w:rsidRPr="00B50E86">
        <w:rPr>
          <w:bCs/>
        </w:rPr>
        <w:t>0</w:t>
      </w:r>
      <w:r w:rsidR="00CF4D18">
        <w:rPr>
          <w:bCs/>
        </w:rPr>
        <w:t>,</w:t>
      </w:r>
      <w:r w:rsidR="006F28AC" w:rsidRPr="00B50E86">
        <w:rPr>
          <w:bCs/>
        </w:rPr>
        <w:t xml:space="preserve">001). </w:t>
      </w:r>
      <w:r w:rsidR="00282E04">
        <w:rPr>
          <w:bCs/>
        </w:rPr>
        <w:t xml:space="preserve">Suuri verejookse esines sagedamini klopidogreeli kahekordse annuse puhul võrreldes standardannusega </w:t>
      </w:r>
      <w:r w:rsidR="006F28AC" w:rsidRPr="00B50E86">
        <w:rPr>
          <w:bCs/>
        </w:rPr>
        <w:t>(1</w:t>
      </w:r>
      <w:r w:rsidR="00282E04">
        <w:rPr>
          <w:bCs/>
        </w:rPr>
        <w:t>,</w:t>
      </w:r>
      <w:r w:rsidR="006F28AC" w:rsidRPr="00B50E86">
        <w:rPr>
          <w:bCs/>
        </w:rPr>
        <w:t xml:space="preserve">6% </w:t>
      </w:r>
      <w:r w:rsidR="006F28AC" w:rsidRPr="00B50E86">
        <w:rPr>
          <w:bCs/>
          <w:i/>
          <w:iCs/>
        </w:rPr>
        <w:t>vs</w:t>
      </w:r>
      <w:r w:rsidR="00282E04">
        <w:rPr>
          <w:bCs/>
        </w:rPr>
        <w:t>.</w:t>
      </w:r>
      <w:r w:rsidR="006F28AC" w:rsidRPr="00B50E86">
        <w:rPr>
          <w:bCs/>
        </w:rPr>
        <w:t xml:space="preserve"> 1</w:t>
      </w:r>
      <w:r w:rsidR="00282E04">
        <w:rPr>
          <w:bCs/>
        </w:rPr>
        <w:t>,</w:t>
      </w:r>
      <w:r w:rsidR="006F28AC" w:rsidRPr="00B50E86">
        <w:rPr>
          <w:bCs/>
        </w:rPr>
        <w:t>1%</w:t>
      </w:r>
      <w:r w:rsidR="00546B21">
        <w:rPr>
          <w:bCs/>
        </w:rPr>
        <w:t>;</w:t>
      </w:r>
      <w:r w:rsidR="006F28AC" w:rsidRPr="00B50E86">
        <w:rPr>
          <w:bCs/>
        </w:rPr>
        <w:t xml:space="preserve"> HR</w:t>
      </w:r>
      <w:r w:rsidR="00546B21">
        <w:rPr>
          <w:bCs/>
        </w:rPr>
        <w:t> </w:t>
      </w:r>
      <w:r w:rsidR="006F28AC" w:rsidRPr="00B50E86">
        <w:rPr>
          <w:bCs/>
        </w:rPr>
        <w:t>=</w:t>
      </w:r>
      <w:r w:rsidR="00546B21">
        <w:rPr>
          <w:bCs/>
        </w:rPr>
        <w:t> </w:t>
      </w:r>
      <w:r w:rsidR="006F28AC" w:rsidRPr="00B50E86">
        <w:rPr>
          <w:bCs/>
        </w:rPr>
        <w:t>1</w:t>
      </w:r>
      <w:r w:rsidR="00546B21">
        <w:rPr>
          <w:bCs/>
        </w:rPr>
        <w:t>,</w:t>
      </w:r>
      <w:r w:rsidR="006F28AC" w:rsidRPr="00B50E86">
        <w:rPr>
          <w:bCs/>
        </w:rPr>
        <w:t>41</w:t>
      </w:r>
      <w:r w:rsidR="00546B21">
        <w:rPr>
          <w:bCs/>
        </w:rPr>
        <w:t>;</w:t>
      </w:r>
      <w:r w:rsidR="006F28AC" w:rsidRPr="00B50E86">
        <w:rPr>
          <w:bCs/>
        </w:rPr>
        <w:t xml:space="preserve"> 95% CI 1</w:t>
      </w:r>
      <w:r w:rsidR="00546B21">
        <w:rPr>
          <w:bCs/>
        </w:rPr>
        <w:t>,</w:t>
      </w:r>
      <w:r w:rsidR="006F28AC" w:rsidRPr="00B50E86">
        <w:rPr>
          <w:bCs/>
        </w:rPr>
        <w:t>09</w:t>
      </w:r>
      <w:r w:rsidR="00546B21">
        <w:rPr>
          <w:bCs/>
        </w:rPr>
        <w:t>…</w:t>
      </w:r>
      <w:r w:rsidR="006F28AC" w:rsidRPr="00B50E86">
        <w:rPr>
          <w:bCs/>
        </w:rPr>
        <w:t>1</w:t>
      </w:r>
      <w:r w:rsidR="00546B21">
        <w:rPr>
          <w:bCs/>
        </w:rPr>
        <w:t>,</w:t>
      </w:r>
      <w:r w:rsidR="006F28AC" w:rsidRPr="00B50E86">
        <w:rPr>
          <w:bCs/>
        </w:rPr>
        <w:t>83</w:t>
      </w:r>
      <w:r w:rsidR="00546B21">
        <w:rPr>
          <w:bCs/>
        </w:rPr>
        <w:t>;</w:t>
      </w:r>
      <w:r w:rsidR="006F28AC" w:rsidRPr="00B50E86">
        <w:rPr>
          <w:bCs/>
        </w:rPr>
        <w:t xml:space="preserve"> p</w:t>
      </w:r>
      <w:r w:rsidR="00546B21">
        <w:rPr>
          <w:bCs/>
        </w:rPr>
        <w:t> </w:t>
      </w:r>
      <w:r w:rsidR="006F28AC" w:rsidRPr="00B50E86">
        <w:rPr>
          <w:bCs/>
        </w:rPr>
        <w:t>=</w:t>
      </w:r>
      <w:r w:rsidR="00546B21">
        <w:rPr>
          <w:bCs/>
        </w:rPr>
        <w:t> </w:t>
      </w:r>
      <w:r w:rsidR="006F28AC" w:rsidRPr="00B50E86">
        <w:rPr>
          <w:bCs/>
        </w:rPr>
        <w:t>0</w:t>
      </w:r>
      <w:r w:rsidR="00546B21">
        <w:rPr>
          <w:bCs/>
        </w:rPr>
        <w:t>,</w:t>
      </w:r>
      <w:r w:rsidR="006F28AC" w:rsidRPr="00B50E86">
        <w:rPr>
          <w:bCs/>
        </w:rPr>
        <w:t xml:space="preserve">009). </w:t>
      </w:r>
      <w:r w:rsidR="00155B6D">
        <w:rPr>
          <w:bCs/>
        </w:rPr>
        <w:t xml:space="preserve">Selles uuringus näidati klopidogreeli küllastusannuse </w:t>
      </w:r>
      <w:r w:rsidR="006F28AC" w:rsidRPr="00B50E86">
        <w:rPr>
          <w:bCs/>
        </w:rPr>
        <w:t>600</w:t>
      </w:r>
      <w:r w:rsidR="00155B6D">
        <w:rPr>
          <w:bCs/>
        </w:rPr>
        <w:t> </w:t>
      </w:r>
      <w:r w:rsidR="006F28AC" w:rsidRPr="00B50E86">
        <w:rPr>
          <w:bCs/>
        </w:rPr>
        <w:t>mg</w:t>
      </w:r>
      <w:r w:rsidR="00155B6D">
        <w:rPr>
          <w:bCs/>
        </w:rPr>
        <w:t xml:space="preserve"> </w:t>
      </w:r>
      <w:r w:rsidR="00B834F3">
        <w:rPr>
          <w:bCs/>
        </w:rPr>
        <w:t>ühtlast</w:t>
      </w:r>
      <w:r w:rsidR="00155B6D">
        <w:rPr>
          <w:bCs/>
        </w:rPr>
        <w:t xml:space="preserve"> efektiivsust</w:t>
      </w:r>
      <w:r w:rsidR="006F28AC" w:rsidRPr="00B50E86">
        <w:rPr>
          <w:bCs/>
        </w:rPr>
        <w:t xml:space="preserve"> ≥</w:t>
      </w:r>
      <w:r w:rsidR="00155B6D">
        <w:rPr>
          <w:bCs/>
        </w:rPr>
        <w:t> </w:t>
      </w:r>
      <w:r w:rsidR="006F28AC" w:rsidRPr="00B50E86">
        <w:rPr>
          <w:bCs/>
        </w:rPr>
        <w:t>75</w:t>
      </w:r>
      <w:r w:rsidR="00155B6D">
        <w:rPr>
          <w:bCs/>
        </w:rPr>
        <w:noBreakHyphen/>
        <w:t xml:space="preserve">aastastel patsientidel ja </w:t>
      </w:r>
      <w:r w:rsidR="006F28AC" w:rsidRPr="00B50E86">
        <w:rPr>
          <w:bCs/>
        </w:rPr>
        <w:t>&lt;</w:t>
      </w:r>
      <w:r w:rsidR="00155B6D">
        <w:rPr>
          <w:bCs/>
        </w:rPr>
        <w:t> </w:t>
      </w:r>
      <w:r w:rsidR="006F28AC" w:rsidRPr="00B50E86">
        <w:rPr>
          <w:bCs/>
        </w:rPr>
        <w:t>75</w:t>
      </w:r>
      <w:r w:rsidR="00155B6D">
        <w:rPr>
          <w:bCs/>
        </w:rPr>
        <w:noBreakHyphen/>
        <w:t>aastastel patsientidel</w:t>
      </w:r>
      <w:r w:rsidR="006F28AC" w:rsidRPr="00B50E86">
        <w:rPr>
          <w:bCs/>
        </w:rPr>
        <w:t>.</w:t>
      </w:r>
    </w:p>
    <w:p w14:paraId="49EEA9B6" w14:textId="77777777" w:rsidR="006F28AC" w:rsidRPr="00B50E86" w:rsidRDefault="006F28AC" w:rsidP="006F28AC"/>
    <w:p w14:paraId="63F18A93" w14:textId="77777777" w:rsidR="006F28AC" w:rsidRPr="00B50E86" w:rsidRDefault="006F28AC" w:rsidP="006F28AC">
      <w:pPr>
        <w:rPr>
          <w:bCs/>
        </w:rPr>
      </w:pPr>
      <w:r w:rsidRPr="00B50E86">
        <w:rPr>
          <w:b/>
        </w:rPr>
        <w:t>ARMYDA-6 MI</w:t>
      </w:r>
      <w:r w:rsidRPr="00B50E86">
        <w:rPr>
          <w:bCs/>
        </w:rPr>
        <w:t xml:space="preserve"> (</w:t>
      </w:r>
      <w:r w:rsidR="00410EAB">
        <w:rPr>
          <w:bCs/>
        </w:rPr>
        <w:t xml:space="preserve">trombotsüütide </w:t>
      </w:r>
      <w:r w:rsidR="0074666D">
        <w:rPr>
          <w:bCs/>
        </w:rPr>
        <w:t>agregatsiooni pärssiv</w:t>
      </w:r>
      <w:r w:rsidR="00410EAB">
        <w:rPr>
          <w:bCs/>
        </w:rPr>
        <w:t xml:space="preserve"> ravi müokardi kahjustuse vähendamiseks angioplastika ajal – müokardiinfarkt (</w:t>
      </w:r>
      <w:r w:rsidRPr="00B50E86">
        <w:rPr>
          <w:bCs/>
          <w:i/>
          <w:iCs/>
        </w:rPr>
        <w:t xml:space="preserve">The Antiplatelet therapy for Reduction of MYocardial Damage during Angioplasty </w:t>
      </w:r>
      <w:r w:rsidR="008A5DCE">
        <w:rPr>
          <w:bCs/>
          <w:i/>
          <w:iCs/>
        </w:rPr>
        <w:t>–</w:t>
      </w:r>
      <w:r w:rsidRPr="00B50E86">
        <w:rPr>
          <w:bCs/>
          <w:i/>
          <w:iCs/>
        </w:rPr>
        <w:t xml:space="preserve"> Myocardial Infarction</w:t>
      </w:r>
      <w:r w:rsidRPr="00B50E86">
        <w:rPr>
          <w:bCs/>
        </w:rPr>
        <w:t>)</w:t>
      </w:r>
      <w:r w:rsidR="00410EAB">
        <w:rPr>
          <w:bCs/>
        </w:rPr>
        <w:t>)</w:t>
      </w:r>
      <w:r w:rsidRPr="00B50E86">
        <w:rPr>
          <w:bCs/>
        </w:rPr>
        <w:t xml:space="preserve"> </w:t>
      </w:r>
    </w:p>
    <w:p w14:paraId="445E12FA" w14:textId="77777777" w:rsidR="006F28AC" w:rsidRPr="00B50E86" w:rsidRDefault="008A5DCE" w:rsidP="006F28AC">
      <w:pPr>
        <w:rPr>
          <w:bCs/>
        </w:rPr>
      </w:pPr>
      <w:r>
        <w:rPr>
          <w:bCs/>
        </w:rPr>
        <w:t>Selles randomiseeritud prospektiivses rahvusvahelises mitmekeskuselises uuringus hinnati klopidogreeli eel</w:t>
      </w:r>
      <w:r w:rsidR="0027142F">
        <w:rPr>
          <w:bCs/>
        </w:rPr>
        <w:t xml:space="preserve">nevat </w:t>
      </w:r>
      <w:r>
        <w:rPr>
          <w:bCs/>
        </w:rPr>
        <w:t xml:space="preserve">ravi küllastusannustega </w:t>
      </w:r>
      <w:r w:rsidR="006F28AC" w:rsidRPr="00B50E86">
        <w:rPr>
          <w:bCs/>
        </w:rPr>
        <w:t>600</w:t>
      </w:r>
      <w:r>
        <w:rPr>
          <w:bCs/>
        </w:rPr>
        <w:t> </w:t>
      </w:r>
      <w:r w:rsidR="006F28AC" w:rsidRPr="00B50E86">
        <w:rPr>
          <w:bCs/>
        </w:rPr>
        <w:t xml:space="preserve">mg </w:t>
      </w:r>
      <w:r>
        <w:rPr>
          <w:bCs/>
        </w:rPr>
        <w:t>või</w:t>
      </w:r>
      <w:r w:rsidR="006F28AC" w:rsidRPr="00B50E86">
        <w:rPr>
          <w:bCs/>
        </w:rPr>
        <w:t xml:space="preserve"> 300</w:t>
      </w:r>
      <w:r>
        <w:rPr>
          <w:bCs/>
        </w:rPr>
        <w:t> </w:t>
      </w:r>
      <w:r w:rsidR="006F28AC" w:rsidRPr="00B50E86">
        <w:rPr>
          <w:bCs/>
        </w:rPr>
        <w:t>mg</w:t>
      </w:r>
      <w:r>
        <w:rPr>
          <w:bCs/>
        </w:rPr>
        <w:t xml:space="preserve"> </w:t>
      </w:r>
      <w:r w:rsidR="0074666D">
        <w:rPr>
          <w:bCs/>
        </w:rPr>
        <w:t>kiireloomulise</w:t>
      </w:r>
      <w:r>
        <w:rPr>
          <w:bCs/>
        </w:rPr>
        <w:t xml:space="preserve"> perkutaanse koronaarse interventsiooni korral STEMI ravis</w:t>
      </w:r>
      <w:r w:rsidR="006F28AC" w:rsidRPr="00B50E86">
        <w:rPr>
          <w:bCs/>
        </w:rPr>
        <w:t>. Pat</w:t>
      </w:r>
      <w:r>
        <w:rPr>
          <w:bCs/>
        </w:rPr>
        <w:t>s</w:t>
      </w:r>
      <w:r w:rsidR="006F28AC" w:rsidRPr="00B50E86">
        <w:rPr>
          <w:bCs/>
        </w:rPr>
        <w:t>ient</w:t>
      </w:r>
      <w:r>
        <w:rPr>
          <w:bCs/>
        </w:rPr>
        <w:t>idele manustati enne perkutaanset koronaarset interventsiooni klopidogreeli küllastusannus</w:t>
      </w:r>
      <w:r w:rsidR="006F28AC" w:rsidRPr="00B50E86">
        <w:rPr>
          <w:bCs/>
        </w:rPr>
        <w:t xml:space="preserve"> 600</w:t>
      </w:r>
      <w:r>
        <w:rPr>
          <w:bCs/>
        </w:rPr>
        <w:t> </w:t>
      </w:r>
      <w:r w:rsidR="006F28AC" w:rsidRPr="00B50E86">
        <w:rPr>
          <w:bCs/>
        </w:rPr>
        <w:t>mg (n</w:t>
      </w:r>
      <w:r>
        <w:rPr>
          <w:bCs/>
        </w:rPr>
        <w:t> </w:t>
      </w:r>
      <w:r w:rsidR="006F28AC" w:rsidRPr="00B50E86">
        <w:rPr>
          <w:bCs/>
        </w:rPr>
        <w:t>=</w:t>
      </w:r>
      <w:r>
        <w:rPr>
          <w:bCs/>
        </w:rPr>
        <w:t> </w:t>
      </w:r>
      <w:r w:rsidR="006F28AC" w:rsidRPr="00B50E86">
        <w:rPr>
          <w:bCs/>
        </w:rPr>
        <w:t xml:space="preserve">103) </w:t>
      </w:r>
      <w:r>
        <w:rPr>
          <w:bCs/>
        </w:rPr>
        <w:t>või klopidogreeli küllastusannus</w:t>
      </w:r>
      <w:r w:rsidR="006F28AC" w:rsidRPr="00B50E86">
        <w:rPr>
          <w:bCs/>
        </w:rPr>
        <w:t xml:space="preserve"> 300</w:t>
      </w:r>
      <w:r>
        <w:rPr>
          <w:bCs/>
        </w:rPr>
        <w:t> </w:t>
      </w:r>
      <w:r w:rsidR="006F28AC" w:rsidRPr="00B50E86">
        <w:rPr>
          <w:bCs/>
        </w:rPr>
        <w:t>mg (n</w:t>
      </w:r>
      <w:r>
        <w:rPr>
          <w:bCs/>
        </w:rPr>
        <w:t> </w:t>
      </w:r>
      <w:r w:rsidR="006F28AC" w:rsidRPr="00B50E86">
        <w:rPr>
          <w:bCs/>
        </w:rPr>
        <w:t>=</w:t>
      </w:r>
      <w:r>
        <w:rPr>
          <w:bCs/>
        </w:rPr>
        <w:t> </w:t>
      </w:r>
      <w:r w:rsidR="006F28AC" w:rsidRPr="00B50E86">
        <w:rPr>
          <w:bCs/>
        </w:rPr>
        <w:t xml:space="preserve">98), </w:t>
      </w:r>
      <w:r>
        <w:rPr>
          <w:bCs/>
        </w:rPr>
        <w:t>seejärel määrati neile annus</w:t>
      </w:r>
      <w:r w:rsidR="006F28AC" w:rsidRPr="00B50E86">
        <w:rPr>
          <w:bCs/>
        </w:rPr>
        <w:t xml:space="preserve"> 75</w:t>
      </w:r>
      <w:r>
        <w:rPr>
          <w:bCs/>
        </w:rPr>
        <w:t> </w:t>
      </w:r>
      <w:r w:rsidR="006F28AC" w:rsidRPr="00B50E86">
        <w:rPr>
          <w:bCs/>
        </w:rPr>
        <w:t>mg</w:t>
      </w:r>
      <w:r>
        <w:rPr>
          <w:bCs/>
        </w:rPr>
        <w:t xml:space="preserve"> ööpäevas alates perkutaansele koronaarsele interventsioonile järgnevast päevast ühe aasta jooksul</w:t>
      </w:r>
      <w:r w:rsidR="006F28AC" w:rsidRPr="00B50E86">
        <w:rPr>
          <w:bCs/>
        </w:rPr>
        <w:t>. Pat</w:t>
      </w:r>
      <w:r>
        <w:rPr>
          <w:bCs/>
        </w:rPr>
        <w:t>s</w:t>
      </w:r>
      <w:r w:rsidR="006F28AC" w:rsidRPr="00B50E86">
        <w:rPr>
          <w:bCs/>
        </w:rPr>
        <w:t>ient</w:t>
      </w:r>
      <w:r>
        <w:rPr>
          <w:bCs/>
        </w:rPr>
        <w:t>idel, kes said klopidogreeli küllastusannuse</w:t>
      </w:r>
      <w:r w:rsidR="006F28AC" w:rsidRPr="00B50E86">
        <w:rPr>
          <w:bCs/>
        </w:rPr>
        <w:t xml:space="preserve"> 600</w:t>
      </w:r>
      <w:r>
        <w:rPr>
          <w:bCs/>
        </w:rPr>
        <w:t> </w:t>
      </w:r>
      <w:r w:rsidR="006F28AC" w:rsidRPr="00B50E86">
        <w:rPr>
          <w:bCs/>
        </w:rPr>
        <w:t>mg</w:t>
      </w:r>
      <w:r>
        <w:rPr>
          <w:bCs/>
        </w:rPr>
        <w:t>, oli infarkti ulatus märkimisväärselt vähenenud võrreldes nendega, kes said 300 mg</w:t>
      </w:r>
      <w:r w:rsidR="006F28AC" w:rsidRPr="00B50E86">
        <w:rPr>
          <w:bCs/>
        </w:rPr>
        <w:t xml:space="preserve"> </w:t>
      </w:r>
      <w:r>
        <w:rPr>
          <w:bCs/>
        </w:rPr>
        <w:t>küllastusannuse</w:t>
      </w:r>
      <w:r w:rsidR="006F28AC" w:rsidRPr="00B50E86">
        <w:rPr>
          <w:bCs/>
        </w:rPr>
        <w:t xml:space="preserve">. </w:t>
      </w:r>
      <w:r w:rsidR="006A1135">
        <w:rPr>
          <w:bCs/>
        </w:rPr>
        <w:t xml:space="preserve">600 mg küllastusannuse korral esines pärast perkutaanset koronaarset interventsiooni harvem </w:t>
      </w:r>
      <w:r w:rsidR="004C3482" w:rsidRPr="00B50E86">
        <w:rPr>
          <w:bCs/>
        </w:rPr>
        <w:t xml:space="preserve">müokardi infarkti </w:t>
      </w:r>
      <w:r w:rsidR="006A1135" w:rsidRPr="004C3482">
        <w:rPr>
          <w:bCs/>
        </w:rPr>
        <w:t xml:space="preserve">trombolüüsi </w:t>
      </w:r>
      <w:r w:rsidR="00E63019">
        <w:rPr>
          <w:bCs/>
        </w:rPr>
        <w:t xml:space="preserve">perfusiooni </w:t>
      </w:r>
      <w:r w:rsidR="006A1135" w:rsidRPr="004C3482">
        <w:rPr>
          <w:bCs/>
        </w:rPr>
        <w:t>aste</w:t>
      </w:r>
      <w:r w:rsidR="00E63019">
        <w:rPr>
          <w:bCs/>
        </w:rPr>
        <w:t>t</w:t>
      </w:r>
      <w:r w:rsidR="006F28AC" w:rsidRPr="00B50E86">
        <w:rPr>
          <w:bCs/>
        </w:rPr>
        <w:t xml:space="preserve"> &lt;</w:t>
      </w:r>
      <w:r w:rsidR="006A1135" w:rsidRPr="004C3482">
        <w:rPr>
          <w:bCs/>
        </w:rPr>
        <w:t> </w:t>
      </w:r>
      <w:r w:rsidR="006F28AC" w:rsidRPr="00B50E86">
        <w:rPr>
          <w:bCs/>
        </w:rPr>
        <w:t>3 (5</w:t>
      </w:r>
      <w:r w:rsidR="006A1135">
        <w:rPr>
          <w:bCs/>
        </w:rPr>
        <w:t>,</w:t>
      </w:r>
      <w:r w:rsidR="006F28AC" w:rsidRPr="00B50E86">
        <w:rPr>
          <w:bCs/>
        </w:rPr>
        <w:t xml:space="preserve">8% </w:t>
      </w:r>
      <w:r w:rsidR="006F28AC" w:rsidRPr="00B50E86">
        <w:rPr>
          <w:bCs/>
          <w:i/>
          <w:iCs/>
        </w:rPr>
        <w:t>versus</w:t>
      </w:r>
      <w:r w:rsidR="006F28AC" w:rsidRPr="00B50E86">
        <w:rPr>
          <w:bCs/>
        </w:rPr>
        <w:t xml:space="preserve"> 16</w:t>
      </w:r>
      <w:r w:rsidR="006A1135">
        <w:rPr>
          <w:bCs/>
        </w:rPr>
        <w:t>,</w:t>
      </w:r>
      <w:r w:rsidR="006F28AC" w:rsidRPr="00B50E86">
        <w:rPr>
          <w:bCs/>
        </w:rPr>
        <w:t>3%, p</w:t>
      </w:r>
      <w:r w:rsidR="006A1135">
        <w:rPr>
          <w:bCs/>
        </w:rPr>
        <w:t> </w:t>
      </w:r>
      <w:r w:rsidR="006F28AC" w:rsidRPr="00B50E86">
        <w:rPr>
          <w:bCs/>
        </w:rPr>
        <w:t>=</w:t>
      </w:r>
      <w:r w:rsidR="006A1135">
        <w:rPr>
          <w:bCs/>
        </w:rPr>
        <w:t> </w:t>
      </w:r>
      <w:r w:rsidR="006F28AC" w:rsidRPr="00B50E86">
        <w:rPr>
          <w:bCs/>
        </w:rPr>
        <w:t>0</w:t>
      </w:r>
      <w:r w:rsidR="006A1135">
        <w:rPr>
          <w:bCs/>
        </w:rPr>
        <w:t>,</w:t>
      </w:r>
      <w:r w:rsidR="006F28AC" w:rsidRPr="00B50E86">
        <w:rPr>
          <w:bCs/>
        </w:rPr>
        <w:t xml:space="preserve">031), </w:t>
      </w:r>
      <w:r w:rsidR="006A1135">
        <w:rPr>
          <w:bCs/>
        </w:rPr>
        <w:t>paranes vasaku fraktsiooni väljutusfraktsioon haiglast lahku</w:t>
      </w:r>
      <w:r w:rsidR="00E63019">
        <w:rPr>
          <w:bCs/>
        </w:rPr>
        <w:t>mise ajal</w:t>
      </w:r>
      <w:r w:rsidR="006F28AC" w:rsidRPr="00B50E86">
        <w:rPr>
          <w:bCs/>
        </w:rPr>
        <w:t xml:space="preserve"> (52</w:t>
      </w:r>
      <w:r w:rsidR="006A1135">
        <w:rPr>
          <w:bCs/>
        </w:rPr>
        <w:t>,</w:t>
      </w:r>
      <w:r w:rsidR="006F28AC" w:rsidRPr="00B50E86">
        <w:rPr>
          <w:bCs/>
        </w:rPr>
        <w:t>1</w:t>
      </w:r>
      <w:r w:rsidR="006A1135">
        <w:rPr>
          <w:bCs/>
        </w:rPr>
        <w:t> </w:t>
      </w:r>
      <w:r w:rsidR="006F28AC" w:rsidRPr="00B50E86">
        <w:rPr>
          <w:bCs/>
        </w:rPr>
        <w:t>±</w:t>
      </w:r>
      <w:r w:rsidR="006A1135">
        <w:rPr>
          <w:bCs/>
        </w:rPr>
        <w:t> </w:t>
      </w:r>
      <w:r w:rsidR="006F28AC" w:rsidRPr="00B50E86">
        <w:rPr>
          <w:bCs/>
        </w:rPr>
        <w:t>9</w:t>
      </w:r>
      <w:r w:rsidR="006A1135">
        <w:rPr>
          <w:bCs/>
        </w:rPr>
        <w:t>,</w:t>
      </w:r>
      <w:r w:rsidR="006F28AC" w:rsidRPr="00B50E86">
        <w:rPr>
          <w:bCs/>
        </w:rPr>
        <w:t xml:space="preserve">5% </w:t>
      </w:r>
      <w:r w:rsidR="006F28AC" w:rsidRPr="00B50E86">
        <w:rPr>
          <w:bCs/>
          <w:i/>
          <w:iCs/>
        </w:rPr>
        <w:t>versus</w:t>
      </w:r>
      <w:r w:rsidR="006F28AC" w:rsidRPr="00B50E86">
        <w:rPr>
          <w:bCs/>
        </w:rPr>
        <w:t xml:space="preserve"> 48</w:t>
      </w:r>
      <w:r w:rsidR="006A1135">
        <w:rPr>
          <w:bCs/>
        </w:rPr>
        <w:t>,</w:t>
      </w:r>
      <w:r w:rsidR="006F28AC" w:rsidRPr="00B50E86">
        <w:rPr>
          <w:bCs/>
        </w:rPr>
        <w:t>8</w:t>
      </w:r>
      <w:r w:rsidR="006A1135">
        <w:rPr>
          <w:bCs/>
        </w:rPr>
        <w:t> </w:t>
      </w:r>
      <w:r w:rsidR="006F28AC" w:rsidRPr="00B50E86">
        <w:rPr>
          <w:bCs/>
        </w:rPr>
        <w:t>±</w:t>
      </w:r>
      <w:r w:rsidR="006A1135">
        <w:rPr>
          <w:bCs/>
        </w:rPr>
        <w:t> </w:t>
      </w:r>
      <w:r w:rsidR="006F28AC" w:rsidRPr="00B50E86">
        <w:rPr>
          <w:bCs/>
        </w:rPr>
        <w:t>11</w:t>
      </w:r>
      <w:r w:rsidR="006A1135">
        <w:rPr>
          <w:bCs/>
        </w:rPr>
        <w:t>,</w:t>
      </w:r>
      <w:r w:rsidR="006F28AC" w:rsidRPr="00B50E86">
        <w:rPr>
          <w:bCs/>
        </w:rPr>
        <w:t>3%, p</w:t>
      </w:r>
      <w:r w:rsidR="006A1135">
        <w:rPr>
          <w:bCs/>
        </w:rPr>
        <w:t> </w:t>
      </w:r>
      <w:r w:rsidR="006F28AC" w:rsidRPr="00B50E86">
        <w:rPr>
          <w:bCs/>
        </w:rPr>
        <w:t>=</w:t>
      </w:r>
      <w:r w:rsidR="006A1135">
        <w:rPr>
          <w:bCs/>
        </w:rPr>
        <w:t> </w:t>
      </w:r>
      <w:r w:rsidR="006F28AC" w:rsidRPr="00B50E86">
        <w:rPr>
          <w:bCs/>
        </w:rPr>
        <w:t>0</w:t>
      </w:r>
      <w:r w:rsidR="006A1135">
        <w:rPr>
          <w:bCs/>
        </w:rPr>
        <w:t>,</w:t>
      </w:r>
      <w:r w:rsidR="006F28AC" w:rsidRPr="00B50E86">
        <w:rPr>
          <w:bCs/>
        </w:rPr>
        <w:t>026)</w:t>
      </w:r>
      <w:r w:rsidR="006A1135">
        <w:rPr>
          <w:bCs/>
        </w:rPr>
        <w:t xml:space="preserve"> ning 30 päeva jooksul esines vähem raskeid kardiovaskulaarseid kõrvaltoimeid</w:t>
      </w:r>
      <w:r w:rsidR="006F28AC" w:rsidRPr="00B50E86">
        <w:rPr>
          <w:bCs/>
        </w:rPr>
        <w:t xml:space="preserve"> (5</w:t>
      </w:r>
      <w:r w:rsidR="006A1135">
        <w:rPr>
          <w:bCs/>
        </w:rPr>
        <w:t>,</w:t>
      </w:r>
      <w:r w:rsidR="006F28AC" w:rsidRPr="00B50E86">
        <w:rPr>
          <w:bCs/>
        </w:rPr>
        <w:t xml:space="preserve">8% </w:t>
      </w:r>
      <w:r w:rsidR="006F28AC" w:rsidRPr="00B50E86">
        <w:rPr>
          <w:bCs/>
          <w:i/>
          <w:iCs/>
        </w:rPr>
        <w:t>versus</w:t>
      </w:r>
      <w:r w:rsidR="006F28AC" w:rsidRPr="00B50E86">
        <w:rPr>
          <w:bCs/>
        </w:rPr>
        <w:t xml:space="preserve"> 15%, p</w:t>
      </w:r>
      <w:r w:rsidR="006A1135">
        <w:rPr>
          <w:bCs/>
        </w:rPr>
        <w:t> </w:t>
      </w:r>
      <w:r w:rsidR="006F28AC" w:rsidRPr="00B50E86">
        <w:rPr>
          <w:bCs/>
        </w:rPr>
        <w:t>=</w:t>
      </w:r>
      <w:r w:rsidR="006A1135">
        <w:rPr>
          <w:bCs/>
        </w:rPr>
        <w:t> </w:t>
      </w:r>
      <w:r w:rsidR="006F28AC" w:rsidRPr="00B50E86">
        <w:rPr>
          <w:bCs/>
        </w:rPr>
        <w:t>0</w:t>
      </w:r>
      <w:r w:rsidR="006A1135">
        <w:rPr>
          <w:bCs/>
        </w:rPr>
        <w:t>,</w:t>
      </w:r>
      <w:r w:rsidR="006F28AC" w:rsidRPr="00B50E86">
        <w:rPr>
          <w:bCs/>
        </w:rPr>
        <w:t xml:space="preserve">049). </w:t>
      </w:r>
      <w:r w:rsidR="006A1135">
        <w:rPr>
          <w:bCs/>
        </w:rPr>
        <w:t xml:space="preserve">Verejooksude või punktsioonikoha tüsistuste esinemuse suurenemist ei täheldatud </w:t>
      </w:r>
      <w:r w:rsidR="006F28AC" w:rsidRPr="00B50E86">
        <w:rPr>
          <w:bCs/>
        </w:rPr>
        <w:t>(</w:t>
      </w:r>
      <w:r w:rsidR="006A1135">
        <w:rPr>
          <w:bCs/>
        </w:rPr>
        <w:t>teisesed tulemusnäitajad 30. päeval</w:t>
      </w:r>
      <w:r w:rsidR="006F28AC" w:rsidRPr="00B50E86">
        <w:rPr>
          <w:bCs/>
        </w:rPr>
        <w:t>).</w:t>
      </w:r>
    </w:p>
    <w:p w14:paraId="680AD809" w14:textId="77777777" w:rsidR="006F28AC" w:rsidRPr="00B50E86" w:rsidRDefault="006F28AC" w:rsidP="006F28AC">
      <w:pPr>
        <w:rPr>
          <w:bCs/>
        </w:rPr>
      </w:pPr>
    </w:p>
    <w:p w14:paraId="030EBB99" w14:textId="77777777" w:rsidR="006F28AC" w:rsidRPr="00B50E86" w:rsidRDefault="006F28AC" w:rsidP="006F28AC">
      <w:r w:rsidRPr="00B50E86">
        <w:rPr>
          <w:b/>
          <w:bCs/>
        </w:rPr>
        <w:t>HORIZONS-AMI</w:t>
      </w:r>
      <w:r w:rsidRPr="00B50E86">
        <w:t xml:space="preserve"> (</w:t>
      </w:r>
      <w:r w:rsidR="00660021">
        <w:t>revaskularisatsiooni ja koronaarstentide harmoniseeritud tulemused ägeda müokardiinfarkti puhul (</w:t>
      </w:r>
      <w:r w:rsidRPr="00B50E86">
        <w:rPr>
          <w:i/>
          <w:iCs/>
        </w:rPr>
        <w:t>Harmonizing Outcomes with Revascularization and Stents in Acute Myocardial Infarction</w:t>
      </w:r>
      <w:r w:rsidRPr="00B50E86">
        <w:t>)</w:t>
      </w:r>
      <w:r w:rsidR="00660021">
        <w:t>)</w:t>
      </w:r>
    </w:p>
    <w:p w14:paraId="673F8664" w14:textId="77777777" w:rsidR="006F28AC" w:rsidRPr="00B50E86" w:rsidRDefault="00660021" w:rsidP="006F28AC">
      <w:r>
        <w:t>Selle</w:t>
      </w:r>
      <w:r w:rsidR="006F28AC" w:rsidRPr="00B50E86">
        <w:t xml:space="preserve"> </w:t>
      </w:r>
      <w:r w:rsidR="006F28AC" w:rsidRPr="00B50E86">
        <w:rPr>
          <w:i/>
          <w:iCs/>
        </w:rPr>
        <w:t>post-hoc</w:t>
      </w:r>
      <w:r w:rsidR="006F28AC" w:rsidRPr="00B50E86">
        <w:t xml:space="preserve"> anal</w:t>
      </w:r>
      <w:r>
        <w:t xml:space="preserve">üüsi uuringu eesmärk oli hinnata, kas klopidogreeli küllastusannus </w:t>
      </w:r>
      <w:r w:rsidR="006F28AC" w:rsidRPr="00B50E86">
        <w:t>600</w:t>
      </w:r>
      <w:r>
        <w:t> </w:t>
      </w:r>
      <w:r w:rsidR="006F28AC" w:rsidRPr="00B50E86">
        <w:t xml:space="preserve">mg </w:t>
      </w:r>
      <w:r>
        <w:t>tagab trombotsüütide aktivatsiooni kiirema ja suurema inhibeerimise</w:t>
      </w:r>
      <w:r w:rsidR="006F28AC" w:rsidRPr="00B50E86">
        <w:t xml:space="preserve">. </w:t>
      </w:r>
      <w:r>
        <w:t xml:space="preserve">Analüüsis uuriti </w:t>
      </w:r>
      <w:r w:rsidR="00B66530">
        <w:t>600 mg küllastusannuse mõju võrreldes 300 mg</w:t>
      </w:r>
      <w:r w:rsidR="00B66530">
        <w:noBreakHyphen/>
        <w:t xml:space="preserve">ga </w:t>
      </w:r>
      <w:r w:rsidR="006F28AC" w:rsidRPr="00B50E86">
        <w:t>30</w:t>
      </w:r>
      <w:r w:rsidR="00B66530">
        <w:t> päeva kliinilistele tulemustele</w:t>
      </w:r>
      <w:r w:rsidR="006F28AC" w:rsidRPr="00B50E86">
        <w:t xml:space="preserve"> 3311</w:t>
      </w:r>
      <w:r w:rsidR="00B66530" w:rsidRPr="00B50E86">
        <w:t> </w:t>
      </w:r>
      <w:r w:rsidR="006F28AC" w:rsidRPr="00B50E86">
        <w:t>pat</w:t>
      </w:r>
      <w:r w:rsidR="00B66530">
        <w:t>s</w:t>
      </w:r>
      <w:r w:rsidR="006F28AC" w:rsidRPr="00B50E86">
        <w:t>ien</w:t>
      </w:r>
      <w:r w:rsidR="00B66530">
        <w:t>dil peauuringust</w:t>
      </w:r>
      <w:r w:rsidR="006F28AC" w:rsidRPr="00B50E86">
        <w:t xml:space="preserve"> (n</w:t>
      </w:r>
      <w:r w:rsidR="00B66530">
        <w:t> </w:t>
      </w:r>
      <w:r w:rsidR="006F28AC" w:rsidRPr="00B50E86">
        <w:t>=</w:t>
      </w:r>
      <w:r w:rsidR="00B66530">
        <w:t> </w:t>
      </w:r>
      <w:r w:rsidR="006F28AC" w:rsidRPr="00B50E86">
        <w:t>1153; 300</w:t>
      </w:r>
      <w:r w:rsidR="00B66530">
        <w:t> </w:t>
      </w:r>
      <w:r w:rsidR="006F28AC" w:rsidRPr="00B50E86">
        <w:t>mg</w:t>
      </w:r>
      <w:r w:rsidR="00B66530">
        <w:t xml:space="preserve"> küllastusannuse rühm</w:t>
      </w:r>
      <w:r w:rsidR="006F28AC" w:rsidRPr="00B50E86">
        <w:t>; n</w:t>
      </w:r>
      <w:r w:rsidR="00B66530">
        <w:t> </w:t>
      </w:r>
      <w:r w:rsidR="006F28AC" w:rsidRPr="00B50E86">
        <w:t>=</w:t>
      </w:r>
      <w:r w:rsidR="00B66530">
        <w:t> </w:t>
      </w:r>
      <w:r w:rsidR="006F28AC" w:rsidRPr="00B50E86">
        <w:t>2158; 600</w:t>
      </w:r>
      <w:r w:rsidR="00B66530">
        <w:t> </w:t>
      </w:r>
      <w:r w:rsidR="006F28AC" w:rsidRPr="00B50E86">
        <w:t xml:space="preserve">mg </w:t>
      </w:r>
      <w:r w:rsidR="00B66530">
        <w:t>küllastusannuse rühm</w:t>
      </w:r>
      <w:r w:rsidR="006F28AC" w:rsidRPr="00B50E86">
        <w:t>)</w:t>
      </w:r>
      <w:r w:rsidR="00B66530">
        <w:t xml:space="preserve"> enne südame kateteriseerimist, millele järgnes ööpäevane annus</w:t>
      </w:r>
      <w:r w:rsidR="006F28AC" w:rsidRPr="00B50E86">
        <w:t xml:space="preserve"> 75</w:t>
      </w:r>
      <w:r w:rsidR="00B66530">
        <w:t> </w:t>
      </w:r>
      <w:r w:rsidR="006F28AC" w:rsidRPr="00B50E86">
        <w:t>mg ≥</w:t>
      </w:r>
      <w:r w:rsidR="00B66530">
        <w:t> </w:t>
      </w:r>
      <w:r w:rsidR="006F28AC" w:rsidRPr="00B50E86">
        <w:t>6</w:t>
      </w:r>
      <w:r w:rsidR="00B66530">
        <w:t> kuu jooksul pärast haiglast lahkumist</w:t>
      </w:r>
      <w:r w:rsidR="006F28AC" w:rsidRPr="00B50E86">
        <w:t xml:space="preserve">. </w:t>
      </w:r>
      <w:r w:rsidR="00397521">
        <w:t xml:space="preserve">Tulemused näitasid märkimisväärselt väiksemaid 30 päeva kohandamata määrasid suremuse </w:t>
      </w:r>
      <w:r w:rsidR="006F28AC" w:rsidRPr="00B50E86">
        <w:t>(1</w:t>
      </w:r>
      <w:r w:rsidR="00397521">
        <w:t>,</w:t>
      </w:r>
      <w:r w:rsidR="006F28AC" w:rsidRPr="00B50E86">
        <w:t xml:space="preserve">9% </w:t>
      </w:r>
      <w:r w:rsidR="006F28AC" w:rsidRPr="00B50E86">
        <w:rPr>
          <w:i/>
          <w:iCs/>
        </w:rPr>
        <w:t>versus</w:t>
      </w:r>
      <w:r w:rsidR="006F28AC" w:rsidRPr="00B50E86">
        <w:t xml:space="preserve"> 3</w:t>
      </w:r>
      <w:r w:rsidR="00397521">
        <w:t>,</w:t>
      </w:r>
      <w:r w:rsidR="006F28AC" w:rsidRPr="00B50E86">
        <w:t>1%, p</w:t>
      </w:r>
      <w:r w:rsidR="00397521">
        <w:t> </w:t>
      </w:r>
      <w:r w:rsidR="006F28AC" w:rsidRPr="00B50E86">
        <w:t>=</w:t>
      </w:r>
      <w:r w:rsidR="00397521">
        <w:t> </w:t>
      </w:r>
      <w:r w:rsidR="006F28AC" w:rsidRPr="00B50E86">
        <w:t>0</w:t>
      </w:r>
      <w:r w:rsidR="00397521">
        <w:t>,</w:t>
      </w:r>
      <w:r w:rsidR="006F28AC" w:rsidRPr="00B50E86">
        <w:t xml:space="preserve">03), </w:t>
      </w:r>
      <w:r w:rsidR="00397521">
        <w:t>kordusinfarkti</w:t>
      </w:r>
      <w:r w:rsidR="006F28AC" w:rsidRPr="00B50E86">
        <w:t xml:space="preserve"> (1</w:t>
      </w:r>
      <w:r w:rsidR="00397521">
        <w:t>,</w:t>
      </w:r>
      <w:r w:rsidR="006F28AC" w:rsidRPr="00B50E86">
        <w:t xml:space="preserve">3% </w:t>
      </w:r>
      <w:r w:rsidR="006F28AC" w:rsidRPr="00B50E86">
        <w:rPr>
          <w:i/>
          <w:iCs/>
        </w:rPr>
        <w:t>versus</w:t>
      </w:r>
      <w:r w:rsidR="006F28AC" w:rsidRPr="00B50E86">
        <w:t xml:space="preserve"> 2</w:t>
      </w:r>
      <w:r w:rsidR="00397521">
        <w:t>,</w:t>
      </w:r>
      <w:r w:rsidR="006F28AC" w:rsidRPr="00B50E86">
        <w:t>3%, p</w:t>
      </w:r>
      <w:r w:rsidR="00397521">
        <w:t> </w:t>
      </w:r>
      <w:r w:rsidR="006F28AC" w:rsidRPr="00B50E86">
        <w:t>=</w:t>
      </w:r>
      <w:r w:rsidR="00397521">
        <w:t> </w:t>
      </w:r>
      <w:r w:rsidR="006F28AC" w:rsidRPr="00B50E86">
        <w:t>0</w:t>
      </w:r>
      <w:r w:rsidR="00397521">
        <w:t>,</w:t>
      </w:r>
      <w:r w:rsidR="006F28AC" w:rsidRPr="00B50E86">
        <w:t>02)</w:t>
      </w:r>
      <w:r w:rsidR="00397521">
        <w:t xml:space="preserve"> ning kinnitatud või tõenäolise stenditromboosi</w:t>
      </w:r>
      <w:r w:rsidR="006F28AC" w:rsidRPr="00B50E86">
        <w:t xml:space="preserve"> (1</w:t>
      </w:r>
      <w:r w:rsidR="00397521">
        <w:t>,</w:t>
      </w:r>
      <w:r w:rsidR="006F28AC" w:rsidRPr="00B50E86">
        <w:t xml:space="preserve">7% </w:t>
      </w:r>
      <w:r w:rsidR="006F28AC" w:rsidRPr="00B50E86">
        <w:rPr>
          <w:i/>
          <w:iCs/>
        </w:rPr>
        <w:t>versus</w:t>
      </w:r>
      <w:r w:rsidR="006F28AC" w:rsidRPr="00B50E86">
        <w:t xml:space="preserve"> 2</w:t>
      </w:r>
      <w:r w:rsidR="00397521">
        <w:t>,</w:t>
      </w:r>
      <w:r w:rsidR="006F28AC" w:rsidRPr="00B50E86">
        <w:t>8%, p</w:t>
      </w:r>
      <w:r w:rsidR="00397521">
        <w:t> </w:t>
      </w:r>
      <w:r w:rsidR="006F28AC" w:rsidRPr="00B50E86">
        <w:t>=</w:t>
      </w:r>
      <w:r w:rsidR="00397521">
        <w:t> </w:t>
      </w:r>
      <w:r w:rsidR="006F28AC" w:rsidRPr="00B50E86">
        <w:t>0</w:t>
      </w:r>
      <w:r w:rsidR="00397521">
        <w:t>,</w:t>
      </w:r>
      <w:r w:rsidR="006F28AC" w:rsidRPr="00B50E86">
        <w:t xml:space="preserve">04) </w:t>
      </w:r>
      <w:r w:rsidR="00397521">
        <w:t>puhul 600 mg küllastusannuse kasutamisel ilma veritsusmäärade suurenemiseta</w:t>
      </w:r>
      <w:r w:rsidR="006F28AC" w:rsidRPr="00B50E86">
        <w:t xml:space="preserve">. </w:t>
      </w:r>
      <w:r w:rsidR="00397521">
        <w:t>Mitme muutujaga analüüsis oli 600 mg küllastusannus sõltumatuks prognostiliseks teguriks 30 päeva suurte südame kõrvaltoimete väiksemale määrale</w:t>
      </w:r>
      <w:r w:rsidR="006F28AC" w:rsidRPr="00B50E86">
        <w:t xml:space="preserve"> (HR: 0</w:t>
      </w:r>
      <w:r w:rsidR="00397521">
        <w:t>,</w:t>
      </w:r>
      <w:r w:rsidR="006F28AC" w:rsidRPr="00B50E86">
        <w:t>72 [95% CI: 0</w:t>
      </w:r>
      <w:r w:rsidR="00397521">
        <w:t>,</w:t>
      </w:r>
      <w:r w:rsidR="006F28AC" w:rsidRPr="00B50E86">
        <w:t>53</w:t>
      </w:r>
      <w:r w:rsidR="00397521">
        <w:t>…</w:t>
      </w:r>
      <w:r w:rsidR="006F28AC" w:rsidRPr="00B50E86">
        <w:t>0</w:t>
      </w:r>
      <w:r w:rsidR="00397521">
        <w:t>,</w:t>
      </w:r>
      <w:r w:rsidR="006F28AC" w:rsidRPr="00B50E86">
        <w:t>98], p</w:t>
      </w:r>
      <w:r w:rsidR="00397521">
        <w:t> </w:t>
      </w:r>
      <w:r w:rsidR="006F28AC" w:rsidRPr="00B50E86">
        <w:t>=</w:t>
      </w:r>
      <w:r w:rsidR="00397521">
        <w:t> </w:t>
      </w:r>
      <w:r w:rsidR="006F28AC" w:rsidRPr="00B50E86">
        <w:t>0</w:t>
      </w:r>
      <w:r w:rsidR="00397521">
        <w:t>,</w:t>
      </w:r>
      <w:r w:rsidR="006F28AC" w:rsidRPr="00B50E86">
        <w:t>04).</w:t>
      </w:r>
      <w:r w:rsidR="004B2BA1">
        <w:t xml:space="preserve"> Suurte veritsuste määr</w:t>
      </w:r>
      <w:r w:rsidR="006F28AC" w:rsidRPr="00B50E86">
        <w:t xml:space="preserve"> (</w:t>
      </w:r>
      <w:r w:rsidR="004B2BA1">
        <w:t xml:space="preserve">mitte </w:t>
      </w:r>
      <w:r w:rsidR="006F28AC" w:rsidRPr="00B50E86">
        <w:t>CABG</w:t>
      </w:r>
      <w:r w:rsidR="004B2BA1">
        <w:noBreakHyphen/>
        <w:t>ga seotud</w:t>
      </w:r>
      <w:r w:rsidR="006F28AC" w:rsidRPr="00B50E86">
        <w:t xml:space="preserve">) </w:t>
      </w:r>
      <w:r w:rsidR="004B2BA1">
        <w:t>oli 600 mg küllastusannuse rühmas</w:t>
      </w:r>
      <w:r w:rsidR="006F28AC" w:rsidRPr="00B50E86">
        <w:t xml:space="preserve"> 6</w:t>
      </w:r>
      <w:r w:rsidR="004B2BA1">
        <w:t>,</w:t>
      </w:r>
      <w:r w:rsidR="006F28AC" w:rsidRPr="00B50E86">
        <w:t xml:space="preserve">1% </w:t>
      </w:r>
      <w:r w:rsidR="004B2BA1">
        <w:t>ja 300 mg küllastusannuse rühmas</w:t>
      </w:r>
      <w:r w:rsidR="006F28AC" w:rsidRPr="00B50E86">
        <w:t xml:space="preserve"> 9</w:t>
      </w:r>
      <w:r w:rsidR="004B2BA1">
        <w:t>,</w:t>
      </w:r>
      <w:r w:rsidR="006F28AC" w:rsidRPr="00B50E86">
        <w:t>4% (p</w:t>
      </w:r>
      <w:r w:rsidR="004B2BA1">
        <w:t> </w:t>
      </w:r>
      <w:r w:rsidR="006F28AC" w:rsidRPr="00B50E86">
        <w:t>=</w:t>
      </w:r>
      <w:r w:rsidR="004B2BA1">
        <w:t> </w:t>
      </w:r>
      <w:r w:rsidR="006F28AC" w:rsidRPr="00B50E86">
        <w:t>0</w:t>
      </w:r>
      <w:r w:rsidR="004B2BA1">
        <w:t>,</w:t>
      </w:r>
      <w:r w:rsidR="006F28AC" w:rsidRPr="00B50E86">
        <w:t xml:space="preserve">0005). </w:t>
      </w:r>
      <w:r w:rsidR="004B2BA1">
        <w:t xml:space="preserve">Väikeste veritsuste määr oli 600 mg küllastusannuse rühmas </w:t>
      </w:r>
      <w:r w:rsidR="006F28AC" w:rsidRPr="00B50E86">
        <w:t>11</w:t>
      </w:r>
      <w:r w:rsidR="004B2BA1">
        <w:t>,</w:t>
      </w:r>
      <w:r w:rsidR="006F28AC" w:rsidRPr="00B50E86">
        <w:t xml:space="preserve">3% </w:t>
      </w:r>
      <w:r w:rsidR="004B2BA1">
        <w:t>ja 300 mg küllastusannuse rühmas</w:t>
      </w:r>
      <w:r w:rsidR="006F28AC" w:rsidRPr="00B50E86">
        <w:t xml:space="preserve"> 13</w:t>
      </w:r>
      <w:r w:rsidR="004B2BA1">
        <w:t>,</w:t>
      </w:r>
      <w:r w:rsidR="006F28AC" w:rsidRPr="00B50E86">
        <w:t>8% (p</w:t>
      </w:r>
      <w:r w:rsidR="004B2BA1">
        <w:t> </w:t>
      </w:r>
      <w:r w:rsidR="006F28AC" w:rsidRPr="00B50E86">
        <w:t>=</w:t>
      </w:r>
      <w:r w:rsidR="004B2BA1">
        <w:t> </w:t>
      </w:r>
      <w:r w:rsidR="006F28AC" w:rsidRPr="00B50E86">
        <w:t>0</w:t>
      </w:r>
      <w:r w:rsidR="004B2BA1">
        <w:t>,</w:t>
      </w:r>
      <w:r w:rsidR="006F28AC" w:rsidRPr="00B50E86">
        <w:t>03).</w:t>
      </w:r>
    </w:p>
    <w:p w14:paraId="0B1391CF" w14:textId="77777777" w:rsidR="006F28AC" w:rsidRPr="00B50E86" w:rsidRDefault="006F28AC" w:rsidP="006F28AC"/>
    <w:p w14:paraId="08CD76C3" w14:textId="77777777" w:rsidR="003636F6" w:rsidRPr="003636F6" w:rsidRDefault="003636F6" w:rsidP="003636F6">
      <w:pPr>
        <w:autoSpaceDE w:val="0"/>
        <w:autoSpaceDN w:val="0"/>
        <w:adjustRightInd w:val="0"/>
        <w:rPr>
          <w:u w:val="single"/>
        </w:rPr>
      </w:pPr>
      <w:r w:rsidRPr="003636F6">
        <w:rPr>
          <w:u w:val="single"/>
        </w:rPr>
        <w:t>STEMI</w:t>
      </w:r>
      <w:r w:rsidRPr="003636F6">
        <w:rPr>
          <w:u w:val="single"/>
        </w:rPr>
        <w:noBreakHyphen/>
        <w:t>ga patsientide pikaajaline (12 kuud) ravi klopidogreeli ja atsetüülsalitsüülhapega pärast perkutaanset koronaarset interventsiooni</w:t>
      </w:r>
    </w:p>
    <w:p w14:paraId="4D51D208" w14:textId="77777777" w:rsidR="003636F6" w:rsidRPr="003636F6" w:rsidRDefault="003636F6" w:rsidP="003636F6">
      <w:pPr>
        <w:autoSpaceDE w:val="0"/>
        <w:autoSpaceDN w:val="0"/>
        <w:adjustRightInd w:val="0"/>
        <w:rPr>
          <w:bCs/>
        </w:rPr>
      </w:pPr>
    </w:p>
    <w:p w14:paraId="56F369C7" w14:textId="77777777" w:rsidR="003636F6" w:rsidRPr="003636F6" w:rsidRDefault="003636F6" w:rsidP="003636F6">
      <w:pPr>
        <w:autoSpaceDE w:val="0"/>
        <w:autoSpaceDN w:val="0"/>
        <w:adjustRightInd w:val="0"/>
      </w:pPr>
      <w:r w:rsidRPr="003636F6">
        <w:rPr>
          <w:b/>
          <w:bCs/>
        </w:rPr>
        <w:t>CREDO</w:t>
      </w:r>
      <w:r w:rsidRPr="003636F6">
        <w:t xml:space="preserve"> (klopidogreeli kasutamine kõrvaltoimete vähendamiseks jälgimisperioodil (</w:t>
      </w:r>
      <w:r w:rsidRPr="003636F6">
        <w:rPr>
          <w:i/>
          <w:iCs/>
        </w:rPr>
        <w:t>Clopidogrel for the Reduction of Adverse Events During Observation</w:t>
      </w:r>
      <w:r w:rsidRPr="003636F6">
        <w:t>))</w:t>
      </w:r>
    </w:p>
    <w:p w14:paraId="532DCE35" w14:textId="77777777" w:rsidR="003636F6" w:rsidRPr="00267180" w:rsidRDefault="003636F6" w:rsidP="003636F6">
      <w:pPr>
        <w:autoSpaceDE w:val="0"/>
        <w:autoSpaceDN w:val="0"/>
        <w:adjustRightInd w:val="0"/>
        <w:rPr>
          <w:bCs/>
        </w:rPr>
      </w:pPr>
      <w:r w:rsidRPr="003636F6">
        <w:t>See randomiseeritud topeltpime platseebokontrolliga uuring viidi läbi Ameerika Ühendriikides ja Kanadas, et hinnata klopidogreeli pikaajalise</w:t>
      </w:r>
      <w:r w:rsidRPr="003636F6">
        <w:rPr>
          <w:bCs/>
        </w:rPr>
        <w:t xml:space="preserve"> (12 kuud) ravi kasu pärast perkutaanset koronaarset interventsiooni. Uuringus randomiseeriti 2116 patsienti saama kas 300 mg klopidogreeli küllastusannust (n = 1053) või platseebot (n = 1063) 3 kuni 24 tundi enne perkutaanset koronaarset interventsiooni. Kõigile patsientidele anti ka 325 mg aspiriini. Seejärel said kõik patsiendid mõlemas rühmas 28. päevani 75 mg klopidogreeli. Alates 29. päevast kuni 12 kuu täitumiseni said klopidogreeli rühma patsiendid 75 mg klopidogreeli ööpäevas ja kontrollrühma patsiendid said platseebot. Mõlemad rühmad said kogu uuringu kestel atsetüülsalitsüülhapet</w:t>
      </w:r>
      <w:r w:rsidRPr="003636F6">
        <w:t xml:space="preserve"> (</w:t>
      </w:r>
      <w:r w:rsidRPr="003636F6">
        <w:rPr>
          <w:bCs/>
        </w:rPr>
        <w:t xml:space="preserve">81 kuni 325 mg ööpäevas). 1 aasta pärast täheldati klopidogreeli rühmas võrreldes platseeboga olulist surma, müokardiinfarkti või insuldi kombineeritud riski vähenemist (26,9% suhteline vähenemine, 95% CI: 3,9%...44,4%; p = 0,02; absoluutne vähenemine 3%). 1 aasta pärast ei täheldatud märkimisväärset suurte verejooksude (8,8% klopidogreeli </w:t>
      </w:r>
      <w:r w:rsidRPr="003636F6">
        <w:rPr>
          <w:bCs/>
          <w:i/>
          <w:iCs/>
        </w:rPr>
        <w:t>versus</w:t>
      </w:r>
      <w:r w:rsidRPr="003636F6">
        <w:rPr>
          <w:bCs/>
        </w:rPr>
        <w:t xml:space="preserve"> 6,7% platseeborühmas, p = 0,07) ega väikeste verejooksude (5,3% klopidogreeli </w:t>
      </w:r>
      <w:r w:rsidRPr="003636F6">
        <w:rPr>
          <w:bCs/>
          <w:i/>
          <w:iCs/>
        </w:rPr>
        <w:t>versus</w:t>
      </w:r>
      <w:r w:rsidRPr="003636F6">
        <w:rPr>
          <w:bCs/>
        </w:rPr>
        <w:t xml:space="preserve"> 5,6% platseeborühmas, p = 0,84) määra suurenemist. Selle uuringu peamiseks leiuks oli, et </w:t>
      </w:r>
      <w:r w:rsidRPr="00267180">
        <w:rPr>
          <w:bCs/>
        </w:rPr>
        <w:t>klopidogreeli ja atsetüülsalitsüülhappega ravi jätkamine vähemalt 1 aasta jooksul annab tulemuseks suurte tromboosijuhtude statistiliselt ja kliiniliselt olulise vähenemise.</w:t>
      </w:r>
    </w:p>
    <w:p w14:paraId="1F4CBC12" w14:textId="77777777" w:rsidR="006F28AC" w:rsidRPr="00B50E86" w:rsidRDefault="006F28AC" w:rsidP="006F28AC">
      <w:pPr>
        <w:rPr>
          <w:bCs/>
        </w:rPr>
      </w:pPr>
    </w:p>
    <w:p w14:paraId="5DD7B8D5" w14:textId="77777777" w:rsidR="00D67AA5" w:rsidRPr="00B50E86" w:rsidRDefault="00D67AA5" w:rsidP="00D67AA5">
      <w:pPr>
        <w:autoSpaceDE w:val="0"/>
        <w:autoSpaceDN w:val="0"/>
        <w:adjustRightInd w:val="0"/>
        <w:rPr>
          <w:bCs/>
        </w:rPr>
      </w:pPr>
      <w:bookmarkStart w:id="7" w:name="_Hlk119052169"/>
      <w:r w:rsidRPr="00B50E86">
        <w:rPr>
          <w:b/>
        </w:rPr>
        <w:t>EXCELLENT</w:t>
      </w:r>
      <w:r w:rsidRPr="00B50E86">
        <w:rPr>
          <w:bCs/>
        </w:rPr>
        <w:t xml:space="preserve"> (stentide Xience/Promus </w:t>
      </w:r>
      <w:r w:rsidRPr="00B50E86">
        <w:rPr>
          <w:bCs/>
          <w:i/>
          <w:iCs/>
        </w:rPr>
        <w:t>versus</w:t>
      </w:r>
      <w:r w:rsidRPr="00B50E86">
        <w:rPr>
          <w:bCs/>
        </w:rPr>
        <w:t xml:space="preserve"> Cypher’i efektiivsus koronaarstentimise hiliskahjude vältimisel (</w:t>
      </w:r>
      <w:r w:rsidRPr="00B50E86">
        <w:rPr>
          <w:bCs/>
          <w:i/>
          <w:iCs/>
        </w:rPr>
        <w:t>Efficacy of Xience/Promus Versus Cypher to Reduce Late Loss After Stenting</w:t>
      </w:r>
      <w:r w:rsidRPr="00B50E86">
        <w:rPr>
          <w:bCs/>
        </w:rPr>
        <w:t>))</w:t>
      </w:r>
    </w:p>
    <w:p w14:paraId="37DAA95B" w14:textId="77777777" w:rsidR="00D67AA5" w:rsidRPr="00B50E86" w:rsidRDefault="00D67AA5" w:rsidP="00D67AA5">
      <w:pPr>
        <w:autoSpaceDE w:val="0"/>
        <w:autoSpaceDN w:val="0"/>
        <w:adjustRightInd w:val="0"/>
        <w:rPr>
          <w:bCs/>
        </w:rPr>
      </w:pPr>
      <w:r w:rsidRPr="00B50E86">
        <w:rPr>
          <w:bCs/>
        </w:rPr>
        <w:t>Selles prospektiivses avatud randomiseeritud uuringus, mis viidi läbi Koreas eesmärgiga hinnata 6 kuud kestva trombotsüütide agregatsiooni pärssiva kaksikravi (</w:t>
      </w:r>
      <w:r w:rsidRPr="00B50E86">
        <w:rPr>
          <w:bCs/>
          <w:i/>
          <w:iCs/>
        </w:rPr>
        <w:t>dual antiplatelet therapy</w:t>
      </w:r>
      <w:r w:rsidRPr="00B50E86">
        <w:rPr>
          <w:bCs/>
        </w:rPr>
        <w:t>, DAPT) mittehalvemust võrreldes 12 kuud kestva DAPT</w:t>
      </w:r>
      <w:r w:rsidRPr="00B50E86">
        <w:rPr>
          <w:bCs/>
        </w:rPr>
        <w:noBreakHyphen/>
        <w:t>ga pärast ravimit vabastava stendi implanteerimist. Uuring hõlmas 1443 implantatsiooni patsienti, kes randomiseeriti saama kas 6 kuud kestvat DAPT</w:t>
      </w:r>
      <w:r w:rsidRPr="00B50E86">
        <w:rPr>
          <w:bCs/>
        </w:rPr>
        <w:noBreakHyphen/>
        <w:t>d (100…200 mg atsetüülsalitsüülhapet ööpäevas pluss 75 mg klopidogreeli ööpäevas 6 kuu jooksul ja seejärel ainult atsetüülsalitsüülhape kuni 12 kuu täitumiseni) või 12 kuud kestvat DAPT</w:t>
      </w:r>
      <w:r w:rsidRPr="00B50E86">
        <w:rPr>
          <w:bCs/>
        </w:rPr>
        <w:noBreakHyphen/>
        <w:t>d (100…200 mg atsetüülsalitsüülhapet ööpäevas pluss 75 mg klopidogreeli ööpäevas 12 kuu jooksul). 6 kuu ja 12 kuu DAPT</w:t>
      </w:r>
      <w:r w:rsidRPr="00B50E86">
        <w:rPr>
          <w:bCs/>
        </w:rPr>
        <w:noBreakHyphen/>
        <w:t>rühmade vahel ei täheldatud olulist erinevust sihtveresoonte puudulikkuse (südasurma, müokardiinfarkti või sihtveresoone revaskulariseerimise koond) esinemissageduses, mis oli esmane tulemusnäitaja (HR: 1,14; 95% CI: 0,70; 1,86; p = 0,60). Samuti ei olnud uuringus olulisi erinevusi ohutuse tulemusnäitajas (surma, müokardiinfarkti, insuldi, stenditromboosi või müokardiinfarkti trombolüüsiga (</w:t>
      </w:r>
      <w:r w:rsidRPr="00B50E86">
        <w:rPr>
          <w:bCs/>
          <w:i/>
          <w:iCs/>
        </w:rPr>
        <w:t>thrombolysis in myocardial infarction</w:t>
      </w:r>
      <w:r w:rsidRPr="00B50E86">
        <w:rPr>
          <w:bCs/>
        </w:rPr>
        <w:t>, TIMI) seotud suure verejooksu koond) 6 kuu ja 12 kuu DAPT</w:t>
      </w:r>
      <w:r w:rsidRPr="00B50E86">
        <w:rPr>
          <w:bCs/>
        </w:rPr>
        <w:noBreakHyphen/>
        <w:t>rühmade vahel (HR: 1,15; 95% CI: 0,64…2,06; p = 0,64). Selle uuringu peamine järeldus oli, et sihtveresoonte puudulikkuse riski poolest ei olnud 6 kuu DAPT halvem kui 12 kuu DAPT.</w:t>
      </w:r>
    </w:p>
    <w:bookmarkEnd w:id="7"/>
    <w:p w14:paraId="5A9FEA10" w14:textId="77777777" w:rsidR="006F28AC" w:rsidRDefault="006F28AC"/>
    <w:p w14:paraId="43E35821" w14:textId="1A830BBC" w:rsidR="00EA1A4B" w:rsidRPr="008909B1" w:rsidRDefault="00EA1A4B" w:rsidP="00EA1A4B">
      <w:pPr>
        <w:pStyle w:val="Heading3"/>
      </w:pPr>
      <w:r w:rsidRPr="008909B1">
        <w:t>Üleminek nõrgema toimega P2Y</w:t>
      </w:r>
      <w:r w:rsidRPr="008909B1">
        <w:rPr>
          <w:vertAlign w:val="subscript"/>
        </w:rPr>
        <w:t>12</w:t>
      </w:r>
      <w:r w:rsidRPr="008909B1">
        <w:t xml:space="preserve"> inhibiitorile ägeda koronaarsündroomi ravis</w:t>
      </w:r>
      <w:r>
        <w:t xml:space="preserve"> (ravi de</w:t>
      </w:r>
      <w:r>
        <w:noBreakHyphen/>
        <w:t>eskaleerimine)</w:t>
      </w:r>
      <w:fldSimple w:instr=" DOCVARIABLE vault_nd_33219237-424c-40c3-909d-4bd31416534a \* MERGEFORMAT ">
        <w:r w:rsidR="00585AC9">
          <w:t xml:space="preserve"> </w:t>
        </w:r>
      </w:fldSimple>
    </w:p>
    <w:p w14:paraId="03B8CE8C" w14:textId="77777777" w:rsidR="00EA1A4B" w:rsidRPr="008909B1" w:rsidRDefault="00EA1A4B" w:rsidP="00EA1A4B">
      <w:r w:rsidRPr="008909B1">
        <w:t>Üleminekut tugeva</w:t>
      </w:r>
      <w:r>
        <w:t>ma</w:t>
      </w:r>
      <w:r w:rsidRPr="008909B1">
        <w:t>toimeliselt P2Y</w:t>
      </w:r>
      <w:r w:rsidRPr="008909B1">
        <w:rPr>
          <w:vertAlign w:val="subscript"/>
        </w:rPr>
        <w:t>12</w:t>
      </w:r>
      <w:r w:rsidRPr="008909B1">
        <w:t xml:space="preserve"> retseptori antagonistilt klopidogreelile koos aspiriiniga pärast ägeda koronaarsündroomi akuutset faasi on uuritud kahes juhuslikustatud, uurija rahastatud, kliiniliste tulemusnäitajatega uuringus TOPIC ja TROPICAL-ACS.</w:t>
      </w:r>
    </w:p>
    <w:p w14:paraId="63D87B31" w14:textId="77777777" w:rsidR="00EA1A4B" w:rsidRPr="008909B1" w:rsidRDefault="00EA1A4B" w:rsidP="00EA1A4B"/>
    <w:p w14:paraId="02FAF8B2" w14:textId="77777777" w:rsidR="00EA1A4B" w:rsidRPr="008909B1" w:rsidRDefault="00EA1A4B" w:rsidP="00EA1A4B">
      <w:r w:rsidRPr="008909B1">
        <w:t>Tugeva</w:t>
      </w:r>
      <w:r>
        <w:t>ma</w:t>
      </w:r>
      <w:r w:rsidRPr="008909B1">
        <w:t>toimelis</w:t>
      </w:r>
      <w:r>
        <w:t>t</w:t>
      </w:r>
      <w:r w:rsidRPr="008909B1">
        <w:t>e P2Y</w:t>
      </w:r>
      <w:r w:rsidRPr="008909B1">
        <w:rPr>
          <w:vertAlign w:val="subscript"/>
        </w:rPr>
        <w:t>12</w:t>
      </w:r>
      <w:r w:rsidRPr="008909B1">
        <w:t xml:space="preserve"> inhibiitorite, tikagreloori ja prasugreeli kliiniline kasu kesksetes uuringutes on seotud korduvate isheemiajuhtude (k.a akuutne ja subakuutne stendi tromboos, müokardiinfarkt ja erakorraline revaskularisatsioon) olulise vähenemisega. Ehkki kliiniline kasu isheemia vähenemisest püsis ühtviisi kogu esimese aasta vältel, täheldati ägeda koronaarsündroomi järgse isheemia taastekke suurimat vähenemist esimestel päevadel pärast ravi alustamist. Tagasivaatavad analüüsid näitasid hoopis veritsusohu statistiliselt olulist suurenemist tugeva</w:t>
      </w:r>
      <w:r>
        <w:t>ma</w:t>
      </w:r>
      <w:r w:rsidRPr="008909B1">
        <w:t>toimelis</w:t>
      </w:r>
      <w:r>
        <w:t>te</w:t>
      </w:r>
      <w:r w:rsidRPr="008909B1">
        <w:t xml:space="preserve"> P2Y</w:t>
      </w:r>
      <w:r w:rsidRPr="008909B1">
        <w:rPr>
          <w:vertAlign w:val="subscript"/>
        </w:rPr>
        <w:t>12</w:t>
      </w:r>
      <w:r w:rsidRPr="008909B1">
        <w:t xml:space="preserve"> inhibiitoritega pärast ägeda koronaarsündroomi järgset esimest kuud. TOPIC ja TROPICAL-ACS olid kavandatud uurima, kuidas vähendada veritsusjuhte, säilitades samal ajal efektiivsust.</w:t>
      </w:r>
    </w:p>
    <w:p w14:paraId="71237BBC" w14:textId="77777777" w:rsidR="00EA1A4B" w:rsidRPr="008909B1" w:rsidRDefault="00EA1A4B" w:rsidP="00EA1A4B"/>
    <w:p w14:paraId="794EC88B" w14:textId="77777777" w:rsidR="00EA1A4B" w:rsidRPr="008909B1" w:rsidRDefault="00EA1A4B" w:rsidP="00EA1A4B">
      <w:r w:rsidRPr="008909B1">
        <w:rPr>
          <w:b/>
        </w:rPr>
        <w:t xml:space="preserve">TOPIC </w:t>
      </w:r>
      <w:r w:rsidRPr="008909B1">
        <w:t>(</w:t>
      </w:r>
      <w:r w:rsidRPr="008909B1">
        <w:rPr>
          <w:i/>
        </w:rPr>
        <w:t>Timing of Platelet Inhibition after acute Coronary syndrome</w:t>
      </w:r>
      <w:r w:rsidRPr="008909B1">
        <w:t>)</w:t>
      </w:r>
    </w:p>
    <w:p w14:paraId="5E7066F8" w14:textId="77777777" w:rsidR="00EA1A4B" w:rsidRPr="008909B1" w:rsidRDefault="00EA1A4B" w:rsidP="00EA1A4B">
      <w:r w:rsidRPr="008909B1">
        <w:t>Sellesse juhuslikustatud avatud uuringusse kaasati ägeda koronaarsündroomiga patsiente, kes vajasid perkutaanset koronaarinterventsiooni. Aspiriini ja tugeva</w:t>
      </w:r>
      <w:r>
        <w:t>ma</w:t>
      </w:r>
      <w:r w:rsidRPr="008909B1">
        <w:t>toimelise P2Y</w:t>
      </w:r>
      <w:r w:rsidRPr="008909B1">
        <w:rPr>
          <w:vertAlign w:val="subscript"/>
        </w:rPr>
        <w:t>12</w:t>
      </w:r>
      <w:r w:rsidRPr="008909B1">
        <w:t xml:space="preserve"> inhibiitoriga ravitavad patsiendid, kellel ühe kuu jooksul ei olnud kõrvaltoimeid, viidi üle kombinatsioonravile aspiriini ja klopidogreeliga kindlates annustes (trombotsüütide agregatsiooni vastane de-eskaleeritud kaksikravi (</w:t>
      </w:r>
      <w:r w:rsidRPr="008909B1">
        <w:rPr>
          <w:i/>
        </w:rPr>
        <w:t>dual antiplatelet therapy</w:t>
      </w:r>
      <w:r w:rsidRPr="008909B1">
        <w:t>, DAPT)) või nad jätkasid oma raviskeemi (muutumatu DAPT).</w:t>
      </w:r>
    </w:p>
    <w:p w14:paraId="192B1648" w14:textId="77777777" w:rsidR="00EA1A4B" w:rsidRPr="008909B1" w:rsidRDefault="00EA1A4B" w:rsidP="00EA1A4B"/>
    <w:p w14:paraId="250287FF" w14:textId="77777777" w:rsidR="00EA1A4B" w:rsidRPr="008909B1" w:rsidRDefault="00EA1A4B" w:rsidP="00EA1A4B">
      <w:r w:rsidRPr="008909B1">
        <w:t xml:space="preserve">Kokku analüüsiti 645 patsienti 646-st, kellel oli </w:t>
      </w:r>
      <w:r w:rsidR="0097658E">
        <w:t>ST-segmendi elevatsiooniga müokardiinfarkt (</w:t>
      </w:r>
      <w:r w:rsidRPr="008909B1">
        <w:t>STEMI</w:t>
      </w:r>
      <w:r w:rsidR="0097658E">
        <w:t>)</w:t>
      </w:r>
      <w:r w:rsidRPr="008909B1">
        <w:t xml:space="preserve"> või </w:t>
      </w:r>
      <w:r w:rsidR="0097658E">
        <w:t>ST-segmendi elevatsioonita müokardiinfarkt (</w:t>
      </w:r>
      <w:r w:rsidRPr="008909B1">
        <w:t>NSTEMI</w:t>
      </w:r>
      <w:r w:rsidR="0097658E">
        <w:t>)</w:t>
      </w:r>
      <w:r w:rsidRPr="008909B1">
        <w:t xml:space="preserve"> või ebastabiilne stenokardia</w:t>
      </w:r>
      <w:r>
        <w:t>;</w:t>
      </w:r>
      <w:r w:rsidRPr="008909B1">
        <w:t xml:space="preserve"> neist 322 patsienti de-eskaleeritud DAPT rühmas ja 323 patsienti muutumatu DAPT rühmas. Järelkontroll pärast ühe aasta möödumist tehti 316 patsiendile (98,1%) de-eskaleeritud DAPT rühmas ja 318 patsiendile (98,5%) muutumatu DAPT rühmas. Mediaanne jälgimisperiood oli 359 päeva mõlemas rühmas. Uuritava kohordi parameetrid mõlemas rühmas olid sarnased.</w:t>
      </w:r>
    </w:p>
    <w:p w14:paraId="6D28122F" w14:textId="77777777" w:rsidR="00EA1A4B" w:rsidRPr="008909B1" w:rsidRDefault="00EA1A4B" w:rsidP="00EA1A4B"/>
    <w:p w14:paraId="354E7908" w14:textId="77777777" w:rsidR="00EA1A4B" w:rsidRPr="008909B1" w:rsidRDefault="00EA1A4B" w:rsidP="00EA1A4B">
      <w:r w:rsidRPr="008909B1">
        <w:t>Esmane liittulemusnäitaja, mis hõlmas surma südame</w:t>
      </w:r>
      <w:r w:rsidRPr="008909B1">
        <w:noBreakHyphen/>
        <w:t>veresoonkonnaga seotud põhjusel, insulti, erakorralist revaskularisatsiooni ja ≥2 veritsust BARC (</w:t>
      </w:r>
      <w:r w:rsidRPr="008909B1">
        <w:rPr>
          <w:i/>
        </w:rPr>
        <w:t>Bleeding Academic Research Consortium</w:t>
      </w:r>
      <w:r w:rsidRPr="008909B1">
        <w:t>) määratluse alusel ühe aasta jooksul pärast ägedat koronaarsündroomi, tekkis 43 patsiendil (13,4</w:t>
      </w:r>
      <w:r>
        <w:t>%</w:t>
      </w:r>
      <w:r w:rsidRPr="008909B1">
        <w:t>) de</w:t>
      </w:r>
      <w:r>
        <w:noBreakHyphen/>
      </w:r>
      <w:r w:rsidRPr="008909B1">
        <w:t xml:space="preserve">eskaleeritud DAPT rühmas ja 85 patsiendil (26,3%) muutumatu DAPT rühmas (p&lt;0,01). See statistiliselt oluline erinevus oli tingitud peamiselt veritsusjuhtude vähesusest, ilma olulise erinevuseta isheemiat kajastavates tulemusnäitajates (p=0,36). </w:t>
      </w:r>
      <w:r>
        <w:t>BARC ≥2 veritsused tekkisid de-eskaleeritud DAPT rühmas harvem (4,0%) kui muutumatu DAPT rühmas (14,9%; p&lt;0,01). Kõikidele BARC määratlustele vastavaid veritsusi tekkis 30 patsiendil (9,3%) de</w:t>
      </w:r>
      <w:r>
        <w:noBreakHyphen/>
        <w:t>eskaleeritud DAPT rühmas ja 76 patsiendil (23,5%) muutumatu DAPT rühmas (p&lt;0,01).</w:t>
      </w:r>
    </w:p>
    <w:p w14:paraId="1E85E75F" w14:textId="77777777" w:rsidR="00EA1A4B" w:rsidRDefault="00EA1A4B" w:rsidP="00EA1A4B"/>
    <w:p w14:paraId="1209FB96" w14:textId="77777777" w:rsidR="00EA1A4B" w:rsidRDefault="00EA1A4B" w:rsidP="00EA1A4B">
      <w:r w:rsidRPr="005D42CB">
        <w:rPr>
          <w:b/>
        </w:rPr>
        <w:t>TROPICAL</w:t>
      </w:r>
      <w:r w:rsidRPr="005D42CB">
        <w:rPr>
          <w:b/>
        </w:rPr>
        <w:noBreakHyphen/>
        <w:t>ACS</w:t>
      </w:r>
      <w:r>
        <w:t xml:space="preserve"> (</w:t>
      </w:r>
      <w:r w:rsidRPr="005D42CB">
        <w:rPr>
          <w:i/>
        </w:rPr>
        <w:t>Testing Responsiveness to Platelet Inhibition on Chronic Antiplatelet Treatment for Acute Coronary Syndromes</w:t>
      </w:r>
      <w:r>
        <w:t>)</w:t>
      </w:r>
    </w:p>
    <w:p w14:paraId="24055554" w14:textId="77777777" w:rsidR="00EA1A4B" w:rsidRDefault="00EA1A4B" w:rsidP="00EA1A4B">
      <w:r>
        <w:t>Sellesse juhuslikustatud avatud uuringusse kaasati 2610 ägeda koronaarsündroomiga, biomarkerite laboratoorse leiuga patsienti pärast edukat perkutaanset koronaarinterventsiooni. Patsiendid juhuslikustati saama ravi prasugreeliga annuses 5 või 10 mg/ööpäev (päevad 0…14; n=130</w:t>
      </w:r>
      <w:r w:rsidR="00592E48">
        <w:t>6</w:t>
      </w:r>
      <w:r>
        <w:t>) või ravi prasugreeliga annuses 5 või 10 mg/ööpäev (päevad 0…7), järgneva üleminekuga klopidogreelile annuses 75 mg/ööpäev (päevad 8…14; n=130</w:t>
      </w:r>
      <w:r w:rsidR="00592E48">
        <w:t>4</w:t>
      </w:r>
      <w:r>
        <w:t>), kombinatsioonis atsetüülsalitsüülhappega (&lt;100 mg/ööpäev).</w:t>
      </w:r>
      <w:r w:rsidR="00E87FD5">
        <w:t xml:space="preserve"> </w:t>
      </w:r>
      <w:r>
        <w:t xml:space="preserve">14. päeval tehti trombotsüütide funktsiooni uuring (PFT, </w:t>
      </w:r>
      <w:r w:rsidRPr="0049158B">
        <w:rPr>
          <w:i/>
        </w:rPr>
        <w:t>platelet function testing</w:t>
      </w:r>
      <w:r>
        <w:t>). Ainult prasugreeliga ravitavad patsiendid jätkasid ravi 11,5 kuud.</w:t>
      </w:r>
    </w:p>
    <w:p w14:paraId="7BA734F4" w14:textId="77777777" w:rsidR="00EA1A4B" w:rsidRDefault="00EA1A4B" w:rsidP="00EA1A4B"/>
    <w:p w14:paraId="58A772BE" w14:textId="77777777" w:rsidR="00EA1A4B" w:rsidRDefault="00EA1A4B" w:rsidP="00EA1A4B">
      <w:r>
        <w:t>De</w:t>
      </w:r>
      <w:r>
        <w:noBreakHyphen/>
        <w:t xml:space="preserve">eskaleeritud ravi saavatele patsientidele tehti trombotsüütide kõrge reaktiivsuse uuring (HPR, </w:t>
      </w:r>
      <w:r w:rsidRPr="004123C5">
        <w:rPr>
          <w:i/>
        </w:rPr>
        <w:t>high platelet reactivity</w:t>
      </w:r>
      <w:r>
        <w:t>). Kui HPR≥46 ühikut, viidi patsiendid uuesti üle ravile prasugreeliga annuses 5 või 10 mg/ööpäev 11,5 kuud; kui HPR&lt;46 ühikut, jätkasid patsiendid ravi klopidogreeliga annuses 75 mg/ööpäev 11,5 kuud. Seetõttu oli juhitud de-eskalatsiooni uuringuhaaras nii prasugreeliga ravitavaid patsiente (40%) kui ka klopidogreeliga ravitavaid patsiente (60%). Kõik patsiendid jätkasid ravi aspiriiniga ning patsiente jälgiti üks aasta.</w:t>
      </w:r>
    </w:p>
    <w:p w14:paraId="2AE9D7D7" w14:textId="77777777" w:rsidR="00EA1A4B" w:rsidRDefault="00EA1A4B" w:rsidP="00EA1A4B"/>
    <w:p w14:paraId="680A0D66" w14:textId="77777777" w:rsidR="00EA1A4B" w:rsidRDefault="00EA1A4B" w:rsidP="00EA1A4B">
      <w:r>
        <w:lastRenderedPageBreak/>
        <w:t>Esmane liittulemusnäitaja (südame</w:t>
      </w:r>
      <w:r>
        <w:noBreakHyphen/>
        <w:t>veresoonkonnaga seotud surma, müokardiinfarkti, insuldi ja BARC ≥2 veritsuse kombineeritud tekkesagedus 12 kuu vältel) saavutati ning see näitas samaväärsust. Tulemusnäitajas sisalduv juht tekkis 95 patsiendil (7%) juhitud de</w:t>
      </w:r>
      <w:r>
        <w:noBreakHyphen/>
        <w:t>eskalatsiooni rühmas ja 118 patsiendil (9%) kontrollrühmas (p =0,0004 samaväärsuse suhtes). Juhitud de</w:t>
      </w:r>
      <w:r>
        <w:noBreakHyphen/>
        <w:t>eskalatsiooni tulemusel isheemiajuhtude koondrisk ei suurenenud (2,5% de</w:t>
      </w:r>
      <w:r>
        <w:noBreakHyphen/>
        <w:t xml:space="preserve">eskalatsiooni rühmas </w:t>
      </w:r>
      <w:r w:rsidRPr="004123C5">
        <w:rPr>
          <w:i/>
        </w:rPr>
        <w:t>vs</w:t>
      </w:r>
      <w:r>
        <w:t xml:space="preserve"> 3,2% kontrollrühmas, p=0,0115 samaväärsuse suhtes); samuti ei suurenenud olulise teisese tulemusnäitaja, BARC ≥2 veritsusjuhtude risk (5% de</w:t>
      </w:r>
      <w:r>
        <w:noBreakHyphen/>
        <w:t xml:space="preserve">eskalatsiooni rühmas </w:t>
      </w:r>
      <w:r w:rsidRPr="004123C5">
        <w:rPr>
          <w:i/>
        </w:rPr>
        <w:t>vs</w:t>
      </w:r>
      <w:r>
        <w:t xml:space="preserve"> 6% kontrollrühmas, p=0,23). Kõikide veritsusjuhtude (BARC klass 1…5) kumulatiivne tekkesagedus oli juhitud de</w:t>
      </w:r>
      <w:r>
        <w:noBreakHyphen/>
        <w:t>eskalatsiooni rühmas 9% (114 juhtu) ja kontrollrühmas 11% (137 juhtu; p=0,14).</w:t>
      </w:r>
    </w:p>
    <w:p w14:paraId="64B0E808" w14:textId="77777777" w:rsidR="001A2431" w:rsidRDefault="001A2431" w:rsidP="001A2431"/>
    <w:p w14:paraId="71C25CE9" w14:textId="2AD322D9" w:rsidR="001A2431" w:rsidRDefault="001A2431" w:rsidP="001A2431">
      <w:pPr>
        <w:pStyle w:val="Heading3"/>
      </w:pPr>
      <w:r>
        <w:t>Trombotsüütide agregatsiooni pärssiv kaksikravi ägeda väikse ajuinfarkti või mõõduka kuni kõrge riskiga transitoorse ajuisheemia korral.</w:t>
      </w:r>
      <w:fldSimple w:instr=" DOCVARIABLE vault_nd_59da8979-07c9-4c48-aa04-2cd4f56afd82 \* MERGEFORMAT ">
        <w:r w:rsidR="00585AC9">
          <w:t xml:space="preserve"> </w:t>
        </w:r>
      </w:fldSimple>
    </w:p>
    <w:p w14:paraId="487346F6" w14:textId="77777777" w:rsidR="001A2431" w:rsidRDefault="001A2431" w:rsidP="001A2431">
      <w:pPr>
        <w:keepNext/>
      </w:pPr>
    </w:p>
    <w:p w14:paraId="09763000" w14:textId="77777777" w:rsidR="001A2431" w:rsidRDefault="001A2431" w:rsidP="001A2431">
      <w:r>
        <w:t>Trombotsüütide agregatsiooni pärssiv kaksikravi klopidogreeli ja atsetüülsalitsüülhappe kombinatsiooniga, et ära hoida insulti pärast ägedat väikest ajuinfarkti või mõõduka kuni kõrge riskiga transitoorset ajuisheemiat, on hinnatud kahes uurijate poolt rahastatud juhuslikustatud uuringus kliiniliste ohutuse ja efektiivsuse tulemusnäitajate alusel: CHANCE ja POINT.</w:t>
      </w:r>
    </w:p>
    <w:p w14:paraId="161C214E" w14:textId="77777777" w:rsidR="001A2431" w:rsidRDefault="001A2431" w:rsidP="001A2431"/>
    <w:p w14:paraId="503674BE" w14:textId="77777777" w:rsidR="001A2431" w:rsidRDefault="001A2431" w:rsidP="001A2431">
      <w:r w:rsidRPr="008F6AF5">
        <w:rPr>
          <w:b/>
          <w:bCs/>
        </w:rPr>
        <w:t>CHANCE</w:t>
      </w:r>
      <w:r>
        <w:t xml:space="preserve"> (</w:t>
      </w:r>
      <w:r w:rsidRPr="008F6AF5">
        <w:rPr>
          <w:i/>
          <w:iCs/>
        </w:rPr>
        <w:t>Clopidogrel in High-risk patients with Acute Non-disabling Cerebrovascular Events</w:t>
      </w:r>
      <w:r>
        <w:t xml:space="preserve">, ajuveresoonkonna ägeda, mitteinvaliidistava haigusjuhuga kõrge riskiga patsientide ravi klopidogreeliga). </w:t>
      </w:r>
    </w:p>
    <w:p w14:paraId="54297AD5" w14:textId="77777777" w:rsidR="001A2431" w:rsidRDefault="001A2431" w:rsidP="001A2431">
      <w:r>
        <w:t>See juhuslikustatud topeltpimemeetodil platseebokontrolliga mitmekeskuseline uuring hõlmas 5170 hiina rahvusest, transitoorse ajuisheemiaga (ABCD2 skoor ≥4) või ägeda väikse ajuinfarktiga (NIHSS ≤3) patsienti. Mõlema uuringurühma patsientidele manustati 1. päeval atsetüülsalitsüülhapet (uuringuarsti otsusel oli annus vahemikus 75 mg kuni 300 mg). Klopidogreeli ja atsetüülsalitsüül</w:t>
      </w:r>
      <w:r w:rsidR="00746554">
        <w:t>h</w:t>
      </w:r>
      <w:r>
        <w:t>appe rühma juhuslikustatud patsientidele manustati 1. päeval klopidogreeli küllastusannus 300 mg, misjärel manustati klopidogreeli 75 mg ööpäevas alates 2. kuni 90. päevani ja atsetüülsalitsüülhapet 75 mg ööpäevas alates 2. kuni 21. päevani. Atsetüülsalitsüülhappe rühma juhuslikustatud patsientidele manustati klopidogreeli asemel platseebot alates 1. kuni 90. päevani ja atsetüülsalitsüülhapet 75 mg ööpäevas alates 2. kuni 90. päevani.</w:t>
      </w:r>
    </w:p>
    <w:p w14:paraId="565A271A" w14:textId="77777777" w:rsidR="001A2431" w:rsidRDefault="001A2431" w:rsidP="001A2431"/>
    <w:p w14:paraId="5B9AF599" w14:textId="77777777" w:rsidR="001A2431" w:rsidRDefault="001A2431" w:rsidP="001A2431">
      <w:r>
        <w:t>Esmane efektiivsuse tulemusnäitaja oli mis tahes uus insuldijuht (isheemiline ja hemorraagiline) esimese 90 päeva jooksul pärast ägedat väikes</w:t>
      </w:r>
      <w:r w:rsidR="004B4722">
        <w:t>t</w:t>
      </w:r>
      <w:r>
        <w:t xml:space="preserve"> ajuinfarkti või kõrge riskiga transitoorset ajuisheemiat. See tekkis 212 patsiendil (8,2%) klopidogreeli ja atsetüülsalitsüülhappe rühmas, võrreldes 303 patsiendiga (11,7%) atsetüülsalitsüülhappe rühmas (riskitiheduste suhe, HR 0,68; 95% usaldusvahemik 0,57…0,81; p&lt;0,001). Ajuinfarkt tekkis 204 patsiendil (7,9%) klopidogreeli ja atsetüülsalitsüülhappe rühmas, võrreldes 295 patsiendiga (11,4%) atsetüülsalitsüülhappe rühmas (HR 0,67; 95% usaldusvahemik 0,56…0,81; p&lt;0,001). Hemorraagiline insult tekkis 8 patsiendil (0,3%) kummaski rühmas. Mõõdukas kuni raske hemorraagia tekkis seitsmel patsiendil (0,3%) klopidogreeli ja atsetüülsalitsüülhappe rühmas ja kaheksal patsiendil (0,3%) atsetüülsalitsüülhappe rühmas (p=0,73). Mis tahes veritsusjuhtude määr oli 2,3% klopidogreeli ja atsetüülsalitsüülhappe rühmas, võrreldes 1,6% atsetüülsalitsüülhappe rühmas (HR 1,41; 95% usaldusvahemik 0,95…2,10; p=0,09).</w:t>
      </w:r>
    </w:p>
    <w:p w14:paraId="62CCD0A9" w14:textId="77777777" w:rsidR="001A2431" w:rsidRDefault="001A2431" w:rsidP="001A2431"/>
    <w:p w14:paraId="666DDAAE" w14:textId="77777777" w:rsidR="001A2431" w:rsidRDefault="001A2431" w:rsidP="001A2431">
      <w:r w:rsidRPr="00532D80">
        <w:rPr>
          <w:b/>
          <w:bCs/>
        </w:rPr>
        <w:t>POINT</w:t>
      </w:r>
      <w:r>
        <w:t xml:space="preserve"> (</w:t>
      </w:r>
      <w:r w:rsidRPr="00532D80">
        <w:rPr>
          <w:i/>
          <w:iCs/>
        </w:rPr>
        <w:t>Platelet-Oriented Inhibition in New TIA and Minor Ischemic Stroke</w:t>
      </w:r>
      <w:r>
        <w:t>, trombotsüütide pärssimine uue transitoorse ajuisheemia ja väikse ajuinfarkti korral).</w:t>
      </w:r>
    </w:p>
    <w:p w14:paraId="1F6B25A5" w14:textId="77777777" w:rsidR="001A2431" w:rsidRDefault="001A2431" w:rsidP="001A2431">
      <w:r>
        <w:t>See juhuslikustatud topeltpimemeetodil platseebokontrolliga mitmekeskuseline uuring hõlmas 4881 eri rahvustest, transitoorse ajuisheemiaga (ABCD2 skoor ≥4) või ägeda väikse ajuinfarktiga (NIHSS ≤3) patsienti. Mõlema rühma kõikidele patsientidele manustati avatud meetodil atsetüülsalitsüülhapet alates 1. päevast kuni 90. päevani (uuringuarsti otsusel oli annus vahemikus 50 mg kuni 325 mg). Klopidogreeli rühma juhuslikustatud patsientidele manustati 1. päeval klopidogreeli küllastusannus 600 mg, misjärel manustati klopidogreeli 75 mg ööpäevas alates 2. kuni 90. päevani. Platseeborühma juhuslikustatud patsientidele manustati klopidogreeli asemel platseebot alates 1. kuni 90. päevani.</w:t>
      </w:r>
    </w:p>
    <w:p w14:paraId="6C8FFC03" w14:textId="77777777" w:rsidR="001A2431" w:rsidRDefault="001A2431" w:rsidP="001A2431"/>
    <w:p w14:paraId="6AC3ED75" w14:textId="77777777" w:rsidR="001A2431" w:rsidRDefault="001A2431" w:rsidP="00B50E86">
      <w:pPr>
        <w:keepNext/>
        <w:keepLines/>
      </w:pPr>
      <w:r>
        <w:lastRenderedPageBreak/>
        <w:t>Esmane efektiivsuse liittulemusnäitaja hõlmas suuri isheemilisi haigusjuhte (ajuinfarkt, müokardiinfarkt või surm veresoonkonna isheemilise haigusjuhu tõttu) 90 päeva jooksul. See tekkis 121 patsiendil (5,0%), kes said ravi klopidogreeli ja atsetüülsalitsüülhappega, võrreldes 160 patsiendiga (6,5%), kes said ravi ainult atsetüülsalitsüülhappega (HR 0,75; 95% usaldusvahemik 0,59…0,95; p=0,02). Teisese tulemusnäitajana tekkis ajuinfarkt 112 patsiendil (4,6%) klopidogreeli ja atsetüülsalitsüülhappega ravitutest, võrreldes 155 patsiendiga (6,3%) ainult atsetüülsalitsüülhappega ravitutest (HR 0,72; 95% usaldusvahemik 0,56…0,92; p=0,01). Esmane ohutuse tulemusnäitaja – suur verejooks – tekkis 23 patsiendil 2432 patsiendist (0,9%), kes said ravi klopidogreeli ja atsetüülsalitsüülhappega ning 10 patsiendil 2449 patsiendist (0,4%), kes said ravi ainult atsetüülsalitsüülhappega (HR 2,32; 95% usaldusvahemik 1,10…4,87; p=0,02). Väike verejooks tekkis 40 patsiendil (1,6%), kes said ravi klopidogreeli ja atsetüülsalitsüülhappega, võrreldes 13 patsiendiga (0,5%), kes said ravi ainult atsetüülsalitsüülhappega (HR 3,12; 95% usaldusvahemik 1,67…5,83; p</w:t>
      </w:r>
      <w:r w:rsidR="00746554">
        <w:t> &lt; </w:t>
      </w:r>
      <w:r>
        <w:t>0,001).</w:t>
      </w:r>
    </w:p>
    <w:p w14:paraId="797990C5" w14:textId="77777777" w:rsidR="001A2431" w:rsidRPr="008909B1" w:rsidRDefault="001A2431" w:rsidP="001A2431">
      <w:r>
        <w:t>CHANCE ja POINT uuringute tulemuste ajaline analüüs</w:t>
      </w:r>
    </w:p>
    <w:p w14:paraId="47B3CBA7" w14:textId="77777777" w:rsidR="001A2431" w:rsidRDefault="001A2431" w:rsidP="001A2431">
      <w:r>
        <w:t>Trombotsüütide agregatsiooni pärssiva kaksikravi efektiivsuse kliiniline kasu puudus jätkamisel üle 21 päeva. Trombotsüütide agregatsiooni pärssiva lühiajalise kaksikravi mõju analüüsimiseks hinnati suurte isheemiajuhtude ja suurte hemorraagiate ajalist jaotust.</w:t>
      </w:r>
    </w:p>
    <w:p w14:paraId="5798A9B2" w14:textId="77777777" w:rsidR="001A2431" w:rsidRDefault="001A2431" w:rsidP="001A2431"/>
    <w:p w14:paraId="16B2FE50" w14:textId="77777777" w:rsidR="001A2431" w:rsidRPr="00DF135D" w:rsidRDefault="001A2431" w:rsidP="001A2431">
      <w:pPr>
        <w:keepNext/>
        <w:jc w:val="center"/>
        <w:rPr>
          <w:b/>
          <w:bCs/>
        </w:rPr>
      </w:pPr>
      <w:r w:rsidRPr="00DF135D">
        <w:rPr>
          <w:b/>
          <w:bCs/>
        </w:rPr>
        <w:t>Tabel 1. suurte isheemiajuhtude ja suurte hemorraagiate ajalist jaotus sõltuvalt ravirühmast CHANCE ja POINT uuringutes.</w:t>
      </w:r>
    </w:p>
    <w:p w14:paraId="6BD30512" w14:textId="77777777" w:rsidR="001A2431" w:rsidRDefault="001A2431" w:rsidP="001A2431">
      <w:pPr>
        <w:keepN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8"/>
        <w:gridCol w:w="2165"/>
        <w:gridCol w:w="1332"/>
        <w:gridCol w:w="1332"/>
        <w:gridCol w:w="1332"/>
        <w:gridCol w:w="1333"/>
      </w:tblGrid>
      <w:tr w:rsidR="001A2431" w14:paraId="14E4511A" w14:textId="77777777" w:rsidTr="002E1B9D">
        <w:trPr>
          <w:cantSplit/>
          <w:tblHeader/>
        </w:trPr>
        <w:tc>
          <w:tcPr>
            <w:tcW w:w="1578" w:type="dxa"/>
            <w:vMerge w:val="restart"/>
            <w:shd w:val="clear" w:color="auto" w:fill="auto"/>
          </w:tcPr>
          <w:p w14:paraId="197684B8" w14:textId="77777777" w:rsidR="001A2431" w:rsidRDefault="001A2431" w:rsidP="002E1B9D">
            <w:pPr>
              <w:keepNext/>
            </w:pPr>
            <w:r>
              <w:t>CHANCE ja POINT uuringute tulemusnäitajad</w:t>
            </w:r>
          </w:p>
        </w:tc>
        <w:tc>
          <w:tcPr>
            <w:tcW w:w="2165" w:type="dxa"/>
            <w:vMerge w:val="restart"/>
            <w:shd w:val="clear" w:color="auto" w:fill="auto"/>
          </w:tcPr>
          <w:p w14:paraId="72CE4003" w14:textId="77777777" w:rsidR="001A2431" w:rsidRDefault="001A2431" w:rsidP="002E1B9D">
            <w:pPr>
              <w:keepNext/>
            </w:pPr>
            <w:r>
              <w:t>Ravirühm</w:t>
            </w:r>
          </w:p>
        </w:tc>
        <w:tc>
          <w:tcPr>
            <w:tcW w:w="5329" w:type="dxa"/>
            <w:gridSpan w:val="4"/>
            <w:shd w:val="clear" w:color="auto" w:fill="auto"/>
          </w:tcPr>
          <w:p w14:paraId="6D7AA3A1" w14:textId="77777777" w:rsidR="001A2431" w:rsidRDefault="001A2431" w:rsidP="002E1B9D">
            <w:pPr>
              <w:keepNext/>
              <w:jc w:val="center"/>
            </w:pPr>
            <w:r>
              <w:t>Juhtude arv</w:t>
            </w:r>
          </w:p>
        </w:tc>
      </w:tr>
      <w:tr w:rsidR="001A2431" w14:paraId="6A5EC524" w14:textId="77777777" w:rsidTr="002E1B9D">
        <w:trPr>
          <w:cantSplit/>
          <w:tblHeader/>
        </w:trPr>
        <w:tc>
          <w:tcPr>
            <w:tcW w:w="1578" w:type="dxa"/>
            <w:vMerge/>
            <w:shd w:val="clear" w:color="auto" w:fill="auto"/>
          </w:tcPr>
          <w:p w14:paraId="1607FE6E" w14:textId="77777777" w:rsidR="001A2431" w:rsidRDefault="001A2431" w:rsidP="002A5AC2">
            <w:pPr>
              <w:keepNext/>
            </w:pPr>
          </w:p>
        </w:tc>
        <w:tc>
          <w:tcPr>
            <w:tcW w:w="2165" w:type="dxa"/>
            <w:vMerge/>
            <w:shd w:val="clear" w:color="auto" w:fill="auto"/>
          </w:tcPr>
          <w:p w14:paraId="4BB88D57" w14:textId="77777777" w:rsidR="001A2431" w:rsidRDefault="001A2431" w:rsidP="002A5AC2">
            <w:pPr>
              <w:keepNext/>
            </w:pPr>
          </w:p>
        </w:tc>
        <w:tc>
          <w:tcPr>
            <w:tcW w:w="1332" w:type="dxa"/>
            <w:shd w:val="clear" w:color="auto" w:fill="auto"/>
          </w:tcPr>
          <w:p w14:paraId="0213121C" w14:textId="77777777" w:rsidR="001A2431" w:rsidRDefault="001A2431" w:rsidP="002E1B9D">
            <w:pPr>
              <w:keepNext/>
              <w:jc w:val="center"/>
            </w:pPr>
            <w:r>
              <w:t>Kokku</w:t>
            </w:r>
          </w:p>
        </w:tc>
        <w:tc>
          <w:tcPr>
            <w:tcW w:w="1332" w:type="dxa"/>
            <w:shd w:val="clear" w:color="auto" w:fill="auto"/>
          </w:tcPr>
          <w:p w14:paraId="30AA64EF" w14:textId="77777777" w:rsidR="001A2431" w:rsidRDefault="001A2431" w:rsidP="002E1B9D">
            <w:pPr>
              <w:keepNext/>
              <w:jc w:val="center"/>
            </w:pPr>
            <w:r>
              <w:t>1. nädal</w:t>
            </w:r>
          </w:p>
        </w:tc>
        <w:tc>
          <w:tcPr>
            <w:tcW w:w="1332" w:type="dxa"/>
            <w:shd w:val="clear" w:color="auto" w:fill="auto"/>
          </w:tcPr>
          <w:p w14:paraId="13EEF77A" w14:textId="77777777" w:rsidR="001A2431" w:rsidRDefault="001A2431" w:rsidP="002E1B9D">
            <w:pPr>
              <w:keepNext/>
              <w:jc w:val="center"/>
            </w:pPr>
            <w:r>
              <w:t>2. nädal</w:t>
            </w:r>
          </w:p>
        </w:tc>
        <w:tc>
          <w:tcPr>
            <w:tcW w:w="1333" w:type="dxa"/>
            <w:shd w:val="clear" w:color="auto" w:fill="auto"/>
          </w:tcPr>
          <w:p w14:paraId="5198B4D9" w14:textId="77777777" w:rsidR="001A2431" w:rsidRDefault="001A2431" w:rsidP="002E1B9D">
            <w:pPr>
              <w:keepNext/>
              <w:jc w:val="center"/>
            </w:pPr>
            <w:r>
              <w:t>3. nädal</w:t>
            </w:r>
          </w:p>
        </w:tc>
      </w:tr>
      <w:tr w:rsidR="001A2431" w14:paraId="60CE83FA" w14:textId="77777777" w:rsidTr="002E1B9D">
        <w:trPr>
          <w:cantSplit/>
        </w:trPr>
        <w:tc>
          <w:tcPr>
            <w:tcW w:w="1578" w:type="dxa"/>
            <w:vMerge w:val="restart"/>
            <w:shd w:val="clear" w:color="auto" w:fill="auto"/>
          </w:tcPr>
          <w:p w14:paraId="50BDEDE3" w14:textId="77777777" w:rsidR="001A2431" w:rsidRDefault="001A2431" w:rsidP="002E1B9D">
            <w:r>
              <w:t>Suur isheemiajuht</w:t>
            </w:r>
          </w:p>
        </w:tc>
        <w:tc>
          <w:tcPr>
            <w:tcW w:w="2165" w:type="dxa"/>
            <w:shd w:val="clear" w:color="auto" w:fill="auto"/>
          </w:tcPr>
          <w:p w14:paraId="215C0851" w14:textId="77777777" w:rsidR="001A2431" w:rsidRDefault="001A2431" w:rsidP="002E1B9D">
            <w:r>
              <w:t>Atsetüülsalitsüülhape (n=5035)</w:t>
            </w:r>
          </w:p>
        </w:tc>
        <w:tc>
          <w:tcPr>
            <w:tcW w:w="1332" w:type="dxa"/>
            <w:shd w:val="clear" w:color="auto" w:fill="auto"/>
          </w:tcPr>
          <w:p w14:paraId="62B7BFA6" w14:textId="77777777" w:rsidR="001A2431" w:rsidRDefault="001A2431" w:rsidP="002E1B9D">
            <w:pPr>
              <w:jc w:val="center"/>
            </w:pPr>
            <w:r>
              <w:t>458</w:t>
            </w:r>
          </w:p>
        </w:tc>
        <w:tc>
          <w:tcPr>
            <w:tcW w:w="1332" w:type="dxa"/>
            <w:shd w:val="clear" w:color="auto" w:fill="auto"/>
          </w:tcPr>
          <w:p w14:paraId="3E40344C" w14:textId="77777777" w:rsidR="001A2431" w:rsidRDefault="001A2431" w:rsidP="002E1B9D">
            <w:pPr>
              <w:jc w:val="center"/>
            </w:pPr>
            <w:r>
              <w:t>330</w:t>
            </w:r>
          </w:p>
        </w:tc>
        <w:tc>
          <w:tcPr>
            <w:tcW w:w="1332" w:type="dxa"/>
            <w:shd w:val="clear" w:color="auto" w:fill="auto"/>
          </w:tcPr>
          <w:p w14:paraId="40231E27" w14:textId="77777777" w:rsidR="001A2431" w:rsidRDefault="001A2431" w:rsidP="002E1B9D">
            <w:pPr>
              <w:jc w:val="center"/>
            </w:pPr>
            <w:r>
              <w:t>36</w:t>
            </w:r>
          </w:p>
        </w:tc>
        <w:tc>
          <w:tcPr>
            <w:tcW w:w="1333" w:type="dxa"/>
            <w:shd w:val="clear" w:color="auto" w:fill="auto"/>
          </w:tcPr>
          <w:p w14:paraId="1E489024" w14:textId="77777777" w:rsidR="001A2431" w:rsidRDefault="001A2431" w:rsidP="002E1B9D">
            <w:pPr>
              <w:jc w:val="center"/>
            </w:pPr>
            <w:r>
              <w:t>21</w:t>
            </w:r>
          </w:p>
        </w:tc>
      </w:tr>
      <w:tr w:rsidR="001A2431" w14:paraId="20A722A5" w14:textId="77777777" w:rsidTr="002E1B9D">
        <w:trPr>
          <w:cantSplit/>
        </w:trPr>
        <w:tc>
          <w:tcPr>
            <w:tcW w:w="1578" w:type="dxa"/>
            <w:vMerge/>
            <w:shd w:val="clear" w:color="auto" w:fill="auto"/>
          </w:tcPr>
          <w:p w14:paraId="6DA9F1EC" w14:textId="77777777" w:rsidR="001A2431" w:rsidRDefault="001A2431" w:rsidP="002E1B9D"/>
        </w:tc>
        <w:tc>
          <w:tcPr>
            <w:tcW w:w="2165" w:type="dxa"/>
            <w:shd w:val="clear" w:color="auto" w:fill="auto"/>
          </w:tcPr>
          <w:p w14:paraId="2BB2DE5A" w14:textId="77777777" w:rsidR="001A2431" w:rsidRDefault="001A2431" w:rsidP="002E1B9D">
            <w:r>
              <w:t>Klopidogreel+</w:t>
            </w:r>
          </w:p>
          <w:p w14:paraId="0808E0AA" w14:textId="77777777" w:rsidR="001A2431" w:rsidRDefault="001A2431" w:rsidP="002E1B9D">
            <w:r>
              <w:t>atsetüülsalitsüülhape (n=5016)</w:t>
            </w:r>
          </w:p>
        </w:tc>
        <w:tc>
          <w:tcPr>
            <w:tcW w:w="1332" w:type="dxa"/>
            <w:shd w:val="clear" w:color="auto" w:fill="auto"/>
          </w:tcPr>
          <w:p w14:paraId="579F958D" w14:textId="77777777" w:rsidR="001A2431" w:rsidRDefault="001A2431" w:rsidP="002E1B9D">
            <w:pPr>
              <w:jc w:val="center"/>
            </w:pPr>
            <w:r>
              <w:t>328</w:t>
            </w:r>
          </w:p>
        </w:tc>
        <w:tc>
          <w:tcPr>
            <w:tcW w:w="1332" w:type="dxa"/>
            <w:shd w:val="clear" w:color="auto" w:fill="auto"/>
          </w:tcPr>
          <w:p w14:paraId="20391A1E" w14:textId="77777777" w:rsidR="001A2431" w:rsidRDefault="001A2431" w:rsidP="002E1B9D">
            <w:pPr>
              <w:jc w:val="center"/>
            </w:pPr>
            <w:r>
              <w:t>217</w:t>
            </w:r>
          </w:p>
        </w:tc>
        <w:tc>
          <w:tcPr>
            <w:tcW w:w="1332" w:type="dxa"/>
            <w:shd w:val="clear" w:color="auto" w:fill="auto"/>
          </w:tcPr>
          <w:p w14:paraId="49ABA6D9" w14:textId="77777777" w:rsidR="001A2431" w:rsidRDefault="001A2431" w:rsidP="002E1B9D">
            <w:pPr>
              <w:jc w:val="center"/>
            </w:pPr>
            <w:r>
              <w:t>30</w:t>
            </w:r>
          </w:p>
        </w:tc>
        <w:tc>
          <w:tcPr>
            <w:tcW w:w="1333" w:type="dxa"/>
            <w:shd w:val="clear" w:color="auto" w:fill="auto"/>
          </w:tcPr>
          <w:p w14:paraId="592CA447" w14:textId="77777777" w:rsidR="001A2431" w:rsidRDefault="001A2431" w:rsidP="002E1B9D">
            <w:pPr>
              <w:jc w:val="center"/>
            </w:pPr>
            <w:r>
              <w:t>14</w:t>
            </w:r>
          </w:p>
        </w:tc>
      </w:tr>
      <w:tr w:rsidR="001A2431" w14:paraId="6B484371" w14:textId="77777777" w:rsidTr="002E1B9D">
        <w:trPr>
          <w:cantSplit/>
        </w:trPr>
        <w:tc>
          <w:tcPr>
            <w:tcW w:w="1578" w:type="dxa"/>
            <w:vMerge/>
            <w:shd w:val="clear" w:color="auto" w:fill="auto"/>
          </w:tcPr>
          <w:p w14:paraId="46E8C82B" w14:textId="77777777" w:rsidR="001A2431" w:rsidRDefault="001A2431" w:rsidP="002E1B9D"/>
        </w:tc>
        <w:tc>
          <w:tcPr>
            <w:tcW w:w="2165" w:type="dxa"/>
            <w:shd w:val="clear" w:color="auto" w:fill="auto"/>
          </w:tcPr>
          <w:p w14:paraId="6B53E43F" w14:textId="77777777" w:rsidR="001A2431" w:rsidRDefault="001A2431" w:rsidP="002E1B9D">
            <w:r>
              <w:t>Erinevus</w:t>
            </w:r>
          </w:p>
        </w:tc>
        <w:tc>
          <w:tcPr>
            <w:tcW w:w="1332" w:type="dxa"/>
            <w:shd w:val="clear" w:color="auto" w:fill="auto"/>
          </w:tcPr>
          <w:p w14:paraId="0C6841CC" w14:textId="77777777" w:rsidR="001A2431" w:rsidRDefault="001A2431" w:rsidP="002E1B9D">
            <w:pPr>
              <w:jc w:val="center"/>
            </w:pPr>
            <w:r>
              <w:t>130</w:t>
            </w:r>
          </w:p>
        </w:tc>
        <w:tc>
          <w:tcPr>
            <w:tcW w:w="1332" w:type="dxa"/>
            <w:shd w:val="clear" w:color="auto" w:fill="auto"/>
          </w:tcPr>
          <w:p w14:paraId="16B0DACC" w14:textId="77777777" w:rsidR="001A2431" w:rsidRDefault="001A2431" w:rsidP="002E1B9D">
            <w:pPr>
              <w:jc w:val="center"/>
            </w:pPr>
            <w:r>
              <w:t>113</w:t>
            </w:r>
          </w:p>
        </w:tc>
        <w:tc>
          <w:tcPr>
            <w:tcW w:w="1332" w:type="dxa"/>
            <w:shd w:val="clear" w:color="auto" w:fill="auto"/>
          </w:tcPr>
          <w:p w14:paraId="19C6739E" w14:textId="77777777" w:rsidR="001A2431" w:rsidRDefault="001A2431" w:rsidP="002E1B9D">
            <w:pPr>
              <w:jc w:val="center"/>
            </w:pPr>
            <w:r>
              <w:t>6</w:t>
            </w:r>
          </w:p>
        </w:tc>
        <w:tc>
          <w:tcPr>
            <w:tcW w:w="1333" w:type="dxa"/>
            <w:shd w:val="clear" w:color="auto" w:fill="auto"/>
          </w:tcPr>
          <w:p w14:paraId="6D4E2E04" w14:textId="77777777" w:rsidR="001A2431" w:rsidRDefault="001A2431" w:rsidP="002E1B9D">
            <w:pPr>
              <w:jc w:val="center"/>
            </w:pPr>
            <w:r>
              <w:t>7</w:t>
            </w:r>
          </w:p>
        </w:tc>
      </w:tr>
      <w:tr w:rsidR="001A2431" w14:paraId="37775709" w14:textId="77777777" w:rsidTr="002E1B9D">
        <w:trPr>
          <w:cantSplit/>
        </w:trPr>
        <w:tc>
          <w:tcPr>
            <w:tcW w:w="1578" w:type="dxa"/>
            <w:vMerge w:val="restart"/>
            <w:shd w:val="clear" w:color="auto" w:fill="auto"/>
          </w:tcPr>
          <w:p w14:paraId="4E5026C8" w14:textId="77777777" w:rsidR="001A2431" w:rsidRDefault="001A2431" w:rsidP="002E1B9D">
            <w:r>
              <w:t>Suur hemorraagiajuht</w:t>
            </w:r>
          </w:p>
        </w:tc>
        <w:tc>
          <w:tcPr>
            <w:tcW w:w="2165" w:type="dxa"/>
            <w:shd w:val="clear" w:color="auto" w:fill="auto"/>
          </w:tcPr>
          <w:p w14:paraId="73ECB3AD" w14:textId="77777777" w:rsidR="001A2431" w:rsidRDefault="001A2431" w:rsidP="002E1B9D">
            <w:r>
              <w:t>Atsetüülsalitsüülhape (n=5035)</w:t>
            </w:r>
          </w:p>
        </w:tc>
        <w:tc>
          <w:tcPr>
            <w:tcW w:w="1332" w:type="dxa"/>
            <w:shd w:val="clear" w:color="auto" w:fill="auto"/>
          </w:tcPr>
          <w:p w14:paraId="5AB5D8B3" w14:textId="77777777" w:rsidR="001A2431" w:rsidRDefault="001A2431" w:rsidP="002E1B9D">
            <w:pPr>
              <w:jc w:val="center"/>
            </w:pPr>
            <w:r>
              <w:t>18</w:t>
            </w:r>
          </w:p>
        </w:tc>
        <w:tc>
          <w:tcPr>
            <w:tcW w:w="1332" w:type="dxa"/>
            <w:shd w:val="clear" w:color="auto" w:fill="auto"/>
          </w:tcPr>
          <w:p w14:paraId="0D4737C0" w14:textId="77777777" w:rsidR="001A2431" w:rsidRDefault="001A2431" w:rsidP="002E1B9D">
            <w:pPr>
              <w:jc w:val="center"/>
            </w:pPr>
            <w:r>
              <w:t>4</w:t>
            </w:r>
          </w:p>
        </w:tc>
        <w:tc>
          <w:tcPr>
            <w:tcW w:w="1332" w:type="dxa"/>
            <w:shd w:val="clear" w:color="auto" w:fill="auto"/>
          </w:tcPr>
          <w:p w14:paraId="003289BC" w14:textId="77777777" w:rsidR="001A2431" w:rsidRDefault="001A2431" w:rsidP="002E1B9D">
            <w:pPr>
              <w:jc w:val="center"/>
            </w:pPr>
            <w:r>
              <w:t>2</w:t>
            </w:r>
          </w:p>
        </w:tc>
        <w:tc>
          <w:tcPr>
            <w:tcW w:w="1333" w:type="dxa"/>
            <w:shd w:val="clear" w:color="auto" w:fill="auto"/>
          </w:tcPr>
          <w:p w14:paraId="2DDAA1A1" w14:textId="77777777" w:rsidR="001A2431" w:rsidRDefault="001A2431" w:rsidP="002E1B9D">
            <w:pPr>
              <w:jc w:val="center"/>
            </w:pPr>
            <w:r>
              <w:t>1</w:t>
            </w:r>
          </w:p>
        </w:tc>
      </w:tr>
      <w:tr w:rsidR="001A2431" w14:paraId="1D370470" w14:textId="77777777" w:rsidTr="002E1B9D">
        <w:trPr>
          <w:cantSplit/>
        </w:trPr>
        <w:tc>
          <w:tcPr>
            <w:tcW w:w="1578" w:type="dxa"/>
            <w:vMerge/>
            <w:shd w:val="clear" w:color="auto" w:fill="auto"/>
          </w:tcPr>
          <w:p w14:paraId="7852C94F" w14:textId="77777777" w:rsidR="001A2431" w:rsidRDefault="001A2431" w:rsidP="002E1B9D"/>
        </w:tc>
        <w:tc>
          <w:tcPr>
            <w:tcW w:w="2165" w:type="dxa"/>
            <w:shd w:val="clear" w:color="auto" w:fill="auto"/>
          </w:tcPr>
          <w:p w14:paraId="1B01E220" w14:textId="77777777" w:rsidR="001A2431" w:rsidRDefault="001A2431" w:rsidP="002E1B9D">
            <w:r>
              <w:t>Klopidogreel+</w:t>
            </w:r>
          </w:p>
          <w:p w14:paraId="324C9402" w14:textId="77777777" w:rsidR="001A2431" w:rsidRDefault="001A2431" w:rsidP="002E1B9D">
            <w:r>
              <w:t>atsetüülsalitsüülhape (n=5016)</w:t>
            </w:r>
          </w:p>
        </w:tc>
        <w:tc>
          <w:tcPr>
            <w:tcW w:w="1332" w:type="dxa"/>
            <w:shd w:val="clear" w:color="auto" w:fill="auto"/>
          </w:tcPr>
          <w:p w14:paraId="3ED6D4E9" w14:textId="77777777" w:rsidR="001A2431" w:rsidRDefault="001A2431" w:rsidP="002E1B9D">
            <w:pPr>
              <w:jc w:val="center"/>
            </w:pPr>
            <w:r>
              <w:t>30</w:t>
            </w:r>
          </w:p>
        </w:tc>
        <w:tc>
          <w:tcPr>
            <w:tcW w:w="1332" w:type="dxa"/>
            <w:shd w:val="clear" w:color="auto" w:fill="auto"/>
          </w:tcPr>
          <w:p w14:paraId="52B2D3B9" w14:textId="77777777" w:rsidR="001A2431" w:rsidRDefault="001A2431" w:rsidP="002E1B9D">
            <w:pPr>
              <w:jc w:val="center"/>
            </w:pPr>
            <w:r>
              <w:t>10</w:t>
            </w:r>
          </w:p>
        </w:tc>
        <w:tc>
          <w:tcPr>
            <w:tcW w:w="1332" w:type="dxa"/>
            <w:shd w:val="clear" w:color="auto" w:fill="auto"/>
          </w:tcPr>
          <w:p w14:paraId="31713B52" w14:textId="77777777" w:rsidR="001A2431" w:rsidRDefault="001A2431" w:rsidP="002E1B9D">
            <w:pPr>
              <w:jc w:val="center"/>
            </w:pPr>
            <w:r>
              <w:t>4</w:t>
            </w:r>
          </w:p>
        </w:tc>
        <w:tc>
          <w:tcPr>
            <w:tcW w:w="1333" w:type="dxa"/>
            <w:shd w:val="clear" w:color="auto" w:fill="auto"/>
          </w:tcPr>
          <w:p w14:paraId="5FFD8DD5" w14:textId="77777777" w:rsidR="001A2431" w:rsidRDefault="001A2431" w:rsidP="002E1B9D">
            <w:pPr>
              <w:jc w:val="center"/>
            </w:pPr>
            <w:r>
              <w:t>2</w:t>
            </w:r>
          </w:p>
        </w:tc>
      </w:tr>
      <w:tr w:rsidR="001A2431" w14:paraId="21FB609F" w14:textId="77777777" w:rsidTr="002E1B9D">
        <w:trPr>
          <w:cantSplit/>
        </w:trPr>
        <w:tc>
          <w:tcPr>
            <w:tcW w:w="1578" w:type="dxa"/>
            <w:vMerge/>
            <w:shd w:val="clear" w:color="auto" w:fill="auto"/>
          </w:tcPr>
          <w:p w14:paraId="62B21148" w14:textId="77777777" w:rsidR="001A2431" w:rsidRDefault="001A2431" w:rsidP="002E1B9D"/>
        </w:tc>
        <w:tc>
          <w:tcPr>
            <w:tcW w:w="2165" w:type="dxa"/>
            <w:shd w:val="clear" w:color="auto" w:fill="auto"/>
          </w:tcPr>
          <w:p w14:paraId="644DD3C4" w14:textId="77777777" w:rsidR="001A2431" w:rsidRDefault="001A2431" w:rsidP="002E1B9D">
            <w:r>
              <w:t>Erinevus</w:t>
            </w:r>
          </w:p>
        </w:tc>
        <w:tc>
          <w:tcPr>
            <w:tcW w:w="1332" w:type="dxa"/>
            <w:shd w:val="clear" w:color="auto" w:fill="auto"/>
          </w:tcPr>
          <w:p w14:paraId="18C1F387" w14:textId="77777777" w:rsidR="001A2431" w:rsidRDefault="001A2431" w:rsidP="002E1B9D">
            <w:pPr>
              <w:jc w:val="center"/>
            </w:pPr>
            <w:r>
              <w:t>-12</w:t>
            </w:r>
          </w:p>
        </w:tc>
        <w:tc>
          <w:tcPr>
            <w:tcW w:w="1332" w:type="dxa"/>
            <w:shd w:val="clear" w:color="auto" w:fill="auto"/>
          </w:tcPr>
          <w:p w14:paraId="63A8360B" w14:textId="77777777" w:rsidR="001A2431" w:rsidRDefault="001A2431" w:rsidP="002E1B9D">
            <w:pPr>
              <w:jc w:val="center"/>
            </w:pPr>
            <w:r>
              <w:t>-6</w:t>
            </w:r>
          </w:p>
        </w:tc>
        <w:tc>
          <w:tcPr>
            <w:tcW w:w="1332" w:type="dxa"/>
            <w:shd w:val="clear" w:color="auto" w:fill="auto"/>
          </w:tcPr>
          <w:p w14:paraId="472E2015" w14:textId="77777777" w:rsidR="001A2431" w:rsidRDefault="001A2431" w:rsidP="002E1B9D">
            <w:pPr>
              <w:jc w:val="center"/>
            </w:pPr>
            <w:r>
              <w:t>-2</w:t>
            </w:r>
          </w:p>
        </w:tc>
        <w:tc>
          <w:tcPr>
            <w:tcW w:w="1333" w:type="dxa"/>
            <w:shd w:val="clear" w:color="auto" w:fill="auto"/>
          </w:tcPr>
          <w:p w14:paraId="4F91A889" w14:textId="77777777" w:rsidR="001A2431" w:rsidRDefault="001A2431" w:rsidP="002E1B9D">
            <w:pPr>
              <w:jc w:val="center"/>
            </w:pPr>
            <w:r>
              <w:t>-1</w:t>
            </w:r>
          </w:p>
        </w:tc>
      </w:tr>
    </w:tbl>
    <w:p w14:paraId="43B666DD" w14:textId="77777777" w:rsidR="001A2431" w:rsidRPr="008909B1" w:rsidRDefault="001A2431" w:rsidP="001A2431"/>
    <w:p w14:paraId="4795017A" w14:textId="77777777" w:rsidR="001A2431" w:rsidRPr="008909B1" w:rsidRDefault="001A2431" w:rsidP="001A2431">
      <w:pPr>
        <w:keepNext/>
        <w:rPr>
          <w:i/>
        </w:rPr>
      </w:pPr>
      <w:r w:rsidRPr="008909B1">
        <w:rPr>
          <w:i/>
        </w:rPr>
        <w:t>Südamekodade virvendus</w:t>
      </w:r>
    </w:p>
    <w:p w14:paraId="3A669351" w14:textId="77777777" w:rsidR="001A2431" w:rsidRPr="008909B1" w:rsidRDefault="001A2431" w:rsidP="001A2431">
      <w:pPr>
        <w:keepNext/>
      </w:pPr>
    </w:p>
    <w:p w14:paraId="0C2E56C8" w14:textId="77777777" w:rsidR="001A2431" w:rsidRPr="008909B1" w:rsidRDefault="001A2431" w:rsidP="001A2431">
      <w:r w:rsidRPr="008909B1">
        <w:t>ACTIVE uuringuprogrammi eraldi uuringutesse ACTIVE-W ja ACTIVE-A kaasati südamekodade virvendusega (AF) patsiente, kellel oli vähemalt üks vaskulaarsete haigusjuhtude riskifaktor. Kaasamiskriteeriumite põhjal kaasasid arstid patsiente ACTIVE-W uuringusse, kui patsientidele oli näidustatud ravi K-vitamiini antagonistiga (VKA, nt varfariin). ACTIVE-A uuringusse kaasati patsiente, kes ei olnud võimelised saama ravi VKA-dega või ei soovinud seda.</w:t>
      </w:r>
    </w:p>
    <w:p w14:paraId="68C3EDA7" w14:textId="77777777" w:rsidR="001A2431" w:rsidRPr="008909B1" w:rsidRDefault="001A2431" w:rsidP="001A2431"/>
    <w:p w14:paraId="3F8105F2" w14:textId="77777777" w:rsidR="001A2431" w:rsidRPr="008909B1" w:rsidRDefault="001A2431" w:rsidP="001A2431">
      <w:r w:rsidRPr="008909B1">
        <w:t xml:space="preserve">ACTIVE-W uuring näitas, et hüübimisvastane ravi K-vitamiini antagonistidega oli efektiivsem kui ravi klopidogreeli ja </w:t>
      </w:r>
      <w:r>
        <w:t>atsetüülsalitsüülhappega</w:t>
      </w:r>
      <w:r w:rsidRPr="008909B1">
        <w:t>.</w:t>
      </w:r>
    </w:p>
    <w:p w14:paraId="53CDEC6E" w14:textId="77777777" w:rsidR="00EB6768" w:rsidRPr="002F3D59" w:rsidRDefault="00EB6768" w:rsidP="00EB6768"/>
    <w:p w14:paraId="1DF417CC" w14:textId="77777777" w:rsidR="00EB6768" w:rsidRPr="002F3D59" w:rsidRDefault="00EB6768" w:rsidP="00EB6768">
      <w:r w:rsidRPr="002F3D59">
        <w:t xml:space="preserve">ACTIVE-A uuring (N=7554) oli mitmekeskuseline, randomiseeritud, topeltpime, platseebokontrolliga uuring, milles võrreldi klopidogreeli 75 mg ööpäevas + </w:t>
      </w:r>
      <w:r w:rsidR="00983B11">
        <w:t>atsetüülsalitsüülhapet</w:t>
      </w:r>
      <w:r w:rsidR="00983B11" w:rsidRPr="002F3D59">
        <w:t xml:space="preserve"> </w:t>
      </w:r>
      <w:r w:rsidRPr="002F3D59">
        <w:t xml:space="preserve">(N=3772) ja platseebot + </w:t>
      </w:r>
      <w:r w:rsidR="00983B11">
        <w:t>atsetüülsalitsüülhapet</w:t>
      </w:r>
      <w:r w:rsidR="00983B11" w:rsidRPr="002F3D59">
        <w:t xml:space="preserve"> </w:t>
      </w:r>
      <w:r w:rsidRPr="002F3D59">
        <w:t xml:space="preserve">(N=3782). </w:t>
      </w:r>
      <w:r w:rsidR="00983B11">
        <w:t>Atsetüülsalitsüülhappe</w:t>
      </w:r>
      <w:r w:rsidR="00983B11" w:rsidRPr="002F3D59">
        <w:t xml:space="preserve"> </w:t>
      </w:r>
      <w:r w:rsidRPr="002F3D59">
        <w:t>soovitatav annus oli 75...100 mg ööpäevas. Patsiente raviti kuni 5 aastat.</w:t>
      </w:r>
    </w:p>
    <w:p w14:paraId="3841ACCD" w14:textId="77777777" w:rsidR="00EB6768" w:rsidRPr="002F3D59" w:rsidRDefault="00EB6768" w:rsidP="00EB6768"/>
    <w:p w14:paraId="4A8EF715" w14:textId="77777777" w:rsidR="00EB6768" w:rsidRPr="002F3D59" w:rsidRDefault="00EB6768" w:rsidP="00B50E86">
      <w:pPr>
        <w:keepNext/>
        <w:keepLines/>
      </w:pPr>
      <w:r w:rsidRPr="002F3D59">
        <w:lastRenderedPageBreak/>
        <w:t>ACTIVE programmi randomiseeriti patsiendid, kellel oli dokumenteeritud AF, st kas püsiv AF või vähemalt 2 vahelduvat AF episoodi viimase 6 kuu jooksul, ja vähemalt üks järgnevatest riskifaktoritest: vanus ≥75 a või vanus 55...74 a ja kaasuv diabeet, mis vajab medikamentoosset ravi või dokumenteeritud varasem MI või dokumenteeritud varasem südame isheemiatõbi; ravitav hüpertooniatõbi; eelnev insult, transitoorne ajuisheemiahoog (TIA) või embol suures vereringes väljaspool kesknärvisüsteemi; vasaku vatsakese düsfunktsioon koos vasaku vatsakese väljutusfraktsiooniga &lt;45%; või dokumenteeritud perifeersete arterite ateroskleroos. Keskmine CHADS</w:t>
      </w:r>
      <w:r w:rsidRPr="002F3D59">
        <w:rPr>
          <w:vertAlign w:val="subscript"/>
        </w:rPr>
        <w:t>2</w:t>
      </w:r>
      <w:r w:rsidRPr="002F3D59">
        <w:t xml:space="preserve"> skoor oli 2,0 (vahemik 0...6).</w:t>
      </w:r>
    </w:p>
    <w:p w14:paraId="69A9CCD3" w14:textId="77777777" w:rsidR="00EB6768" w:rsidRPr="002F3D59" w:rsidRDefault="00EB6768" w:rsidP="00EB6768">
      <w:r w:rsidRPr="002F3D59">
        <w:t>Peamised välistamiskriteeriumid olid dokumenteeritud haavandtõbi eelneva 6 kuu jooksul; eelnev intratserebraalne hemorraagia; oluline trombotsütopeenia (trombotsüüte &lt;50 x 10</w:t>
      </w:r>
      <w:r w:rsidRPr="002F3D59">
        <w:rPr>
          <w:vertAlign w:val="superscript"/>
        </w:rPr>
        <w:t>9</w:t>
      </w:r>
      <w:r w:rsidRPr="002F3D59">
        <w:t>/l); klopidogreeli või suukaudsete antikoagulantide vajadus; või talumatus ükskõik kumma toimeaine suhtes.</w:t>
      </w:r>
    </w:p>
    <w:p w14:paraId="32239F95" w14:textId="77777777" w:rsidR="00EB6768" w:rsidRPr="002F3D59" w:rsidRDefault="00EB6768" w:rsidP="00EB6768"/>
    <w:p w14:paraId="1BADE44F" w14:textId="77777777" w:rsidR="00EB6768" w:rsidRPr="002F3D59" w:rsidRDefault="00EB6768" w:rsidP="00EB6768">
      <w:r w:rsidRPr="002F3D59">
        <w:t>Seitsmekümne kolmel protsendil (73%) ACTIVE-A uuringusse kaasatud patsientidest ei olnud ravi VKA</w:t>
      </w:r>
      <w:r w:rsidRPr="002F3D59">
        <w:noBreakHyphen/>
        <w:t>dega uuringuarsti hinnangul võimalik INR-monitooringu järgimise võimatuse, kukkumise ja ajutrauma eelsoodumuse või spetsiifilise verejooksuohu tõttu; 26% patsientidest põhines arsti otsus patsiendi soovimatusel VKA-d võtta.</w:t>
      </w:r>
    </w:p>
    <w:p w14:paraId="791C619E" w14:textId="77777777" w:rsidR="00EB6768" w:rsidRPr="002F3D59" w:rsidRDefault="00EB6768" w:rsidP="00EB6768"/>
    <w:p w14:paraId="50D9F012" w14:textId="77777777" w:rsidR="00EB6768" w:rsidRPr="002F3D59" w:rsidRDefault="00EB6768" w:rsidP="00EB6768">
      <w:r w:rsidRPr="002F3D59">
        <w:t>41,8% patsiendipopulatsioonist olid naised. Keskmine vanus oli 71 aastat; 41,6% patsientidest oli vanuses ≥75 aastat. Kokku 23,0% patsientidest sai raviks antiarütmikume, 52,1% beetablokaatoreid, 54,6% AKE-inhibiitoreid ja 25,4% statiine.</w:t>
      </w:r>
    </w:p>
    <w:p w14:paraId="53DBBE2D" w14:textId="77777777" w:rsidR="00EB6768" w:rsidRPr="002F3D59" w:rsidRDefault="00EB6768" w:rsidP="00EB6768"/>
    <w:p w14:paraId="301BA3CF" w14:textId="77777777" w:rsidR="00EB6768" w:rsidRPr="002F3D59" w:rsidRDefault="00EB6768" w:rsidP="00EB6768">
      <w:r w:rsidRPr="002F3D59">
        <w:t>Esmase tulemusnäitajani (esmakordne insult, MI, kesknärvisüsteemiväline embol suures vereringes või surm veresoonkonnaga seotud põhjustel) jõudis 832 patsienti (22,1%) klopidogreel</w:t>
      </w:r>
      <w:r w:rsidR="00983B11">
        <w:t>i</w:t>
      </w:r>
      <w:r w:rsidRPr="002F3D59">
        <w:t xml:space="preserve"> + </w:t>
      </w:r>
      <w:r w:rsidR="00983B11">
        <w:t>atsetüülsalitsüülhappe</w:t>
      </w:r>
      <w:r w:rsidR="00983B11" w:rsidRPr="002F3D59">
        <w:t xml:space="preserve"> </w:t>
      </w:r>
      <w:r w:rsidRPr="002F3D59">
        <w:t xml:space="preserve">rühmas ja 924 patsienti (2,4%) platseebo + </w:t>
      </w:r>
      <w:r w:rsidR="00983B11">
        <w:t>atsetüülsalitsüülhappe</w:t>
      </w:r>
      <w:r w:rsidR="00983B11" w:rsidRPr="002F3D59">
        <w:t xml:space="preserve"> </w:t>
      </w:r>
      <w:r w:rsidRPr="002F3D59">
        <w:t>rühmas, suhtelise riski vähenemine 11,1% (95% CI: 2,4% kuni 19,1%; p=0,013), peamiselt insultide esinemissageduse suure languse tõttu. Insult tekkis 296 patsiendil (7,8%) klopidogreel</w:t>
      </w:r>
      <w:r w:rsidR="00983B11">
        <w:t>i</w:t>
      </w:r>
      <w:r w:rsidRPr="002F3D59">
        <w:t xml:space="preserve"> + </w:t>
      </w:r>
      <w:r w:rsidR="00983B11">
        <w:t>atsetüülsalitsüülhappe</w:t>
      </w:r>
      <w:r w:rsidR="00983B11" w:rsidRPr="002F3D59">
        <w:t xml:space="preserve"> </w:t>
      </w:r>
      <w:r w:rsidRPr="002F3D59">
        <w:t xml:space="preserve">rühmas ja 408 patsiendil (10,8%) platseebo + </w:t>
      </w:r>
      <w:r w:rsidR="00983B11">
        <w:t>atsetüülsalitsüülhappe</w:t>
      </w:r>
      <w:r w:rsidR="00983B11" w:rsidRPr="002F3D59">
        <w:t xml:space="preserve"> </w:t>
      </w:r>
      <w:r w:rsidRPr="002F3D59">
        <w:t>rühmas (suhtelise riski vähenemine 28,4%; 95% CI: 16,8% kuni 38,3%; p=0,00001).</w:t>
      </w:r>
    </w:p>
    <w:p w14:paraId="2F67FF69" w14:textId="77777777" w:rsidR="00EB6768" w:rsidRPr="002F3D59" w:rsidRDefault="00EB6768" w:rsidP="00EB6768"/>
    <w:p w14:paraId="43BE365C" w14:textId="77777777" w:rsidR="00EB6768" w:rsidRPr="002F3D59" w:rsidRDefault="00EB6768" w:rsidP="00EB6768">
      <w:pPr>
        <w:rPr>
          <w:i/>
        </w:rPr>
      </w:pPr>
      <w:r w:rsidRPr="002F3D59">
        <w:rPr>
          <w:i/>
        </w:rPr>
        <w:t>Lapsed</w:t>
      </w:r>
    </w:p>
    <w:p w14:paraId="733851BE" w14:textId="77777777" w:rsidR="001C6B96" w:rsidRPr="002F3D59" w:rsidRDefault="001C6B96" w:rsidP="00C03EC1"/>
    <w:p w14:paraId="52A4DC8F" w14:textId="77777777" w:rsidR="00C03EC1" w:rsidRPr="002F3D59" w:rsidRDefault="00C03EC1" w:rsidP="00C03EC1">
      <w:r w:rsidRPr="002F3D59">
        <w:t>Suureneva annusega uuringus 86 vastsündinu või imikuga vanuses kuni 24 kuud, kellel esines tromboosi tekkerisk (PICOLO), hinnati klopidogreeli annuses 0,01; 0,1 ja 0,2 mg/kg vastsündinutel ja imikutel ning ainult vastsündinutel annuses 0,15</w:t>
      </w:r>
      <w:r w:rsidR="00592E48">
        <w:t> </w:t>
      </w:r>
      <w:r w:rsidRPr="002F3D59">
        <w:t>mg/kg. 0,2</w:t>
      </w:r>
      <w:r w:rsidR="00592E48">
        <w:t> </w:t>
      </w:r>
      <w:r w:rsidRPr="002F3D59">
        <w:t>mg/kg annuse puhul saadi keskmiseks inhibeerimise protsendiks 49,3% (5 µMADP-indutseeritud trombotsüütide agregatsioon), mis oli võrreldav Iscover 75</w:t>
      </w:r>
      <w:r w:rsidR="00592E48">
        <w:t> </w:t>
      </w:r>
      <w:r w:rsidRPr="002F3D59">
        <w:t>mg/kg täiskasvanutel.</w:t>
      </w:r>
    </w:p>
    <w:p w14:paraId="19AE4194" w14:textId="77777777" w:rsidR="00C03EC1" w:rsidRPr="002F3D59" w:rsidRDefault="00C03EC1" w:rsidP="00C03EC1"/>
    <w:p w14:paraId="4D168642" w14:textId="77777777" w:rsidR="00C03EC1" w:rsidRPr="002F3D59" w:rsidRDefault="00C03EC1" w:rsidP="00C03EC1">
      <w:r w:rsidRPr="002F3D59">
        <w:t>Randomiseeritud, topeltpimedas, paralleelrühmaga uuringus (CLARINET) osales 906 kaasasündinud tsüanootilise südamerikkega last (vastsündinud ja imikud), kellel on palliatiivselt teostatud süsteemse vereringe ja kopsuarteri vaheline šunt, ning kes said juhuvaliku alusel klopidogreeli 0,2</w:t>
      </w:r>
      <w:r w:rsidR="00592E48">
        <w:t> </w:t>
      </w:r>
      <w:r w:rsidRPr="002F3D59">
        <w:t xml:space="preserve">mg/kg (n=467) või platseebot (n=439) koos kaasuva raviga kuni kirurgilise ravi teise staadiumini. Keskmine aeg palliatiivse šunteerimise ja uuringuravimi esmase manustamise vahel oli 20 päeva. Ligikaudu 88% patsientidest said samaaegselt </w:t>
      </w:r>
      <w:r w:rsidR="00983B11">
        <w:t>atsetüülsalitsüülhapet</w:t>
      </w:r>
      <w:r w:rsidR="00983B11" w:rsidRPr="002F3D59">
        <w:t xml:space="preserve"> </w:t>
      </w:r>
      <w:r w:rsidRPr="002F3D59">
        <w:t>(vahemikus 1...23</w:t>
      </w:r>
      <w:r w:rsidR="00592E48">
        <w:t> </w:t>
      </w:r>
      <w:r w:rsidRPr="002F3D59">
        <w:t>mg/kg/</w:t>
      </w:r>
      <w:r w:rsidR="00592E48">
        <w:t>öö</w:t>
      </w:r>
      <w:r w:rsidRPr="002F3D59">
        <w:t>päev). 120 päeva enne tromboosinähtude teket ei olnud (89 (19,1%) klopidogreeli rühmas ja 90 (20,5%) platseebo rühmas) (vt lõik 4.2) märkimisväärset erinevust surma, tromboosist tingitud šunteerimise või südamega seotud juhtumi esmases liittulemusnäitajas. Klopidogreeli ja platseebo rühmas oli kõige sagedamini täheldatud kõrvaltoimeks veritsemine; märkimisväärset erinevust veritsemise sageduses ei olnud. Selle uuringu ohutuse pikaajalisel jälgimisel täheldati, et 26 patsiendil, kes said klopidogreeli esimesest eluaastast kuni 18 kuuni, oli šunt alles. Sellel pikaajalisel jälgimisperioodil ei täheldatud ohutusega seotud uusi nähte.</w:t>
      </w:r>
    </w:p>
    <w:p w14:paraId="7429745B" w14:textId="77777777" w:rsidR="00C03EC1" w:rsidRPr="002F3D59" w:rsidRDefault="00C03EC1" w:rsidP="00C03EC1"/>
    <w:p w14:paraId="7561B3DA" w14:textId="77777777" w:rsidR="00EB6768" w:rsidRPr="002F3D59" w:rsidRDefault="00C03EC1">
      <w:r w:rsidRPr="002F3D59">
        <w:t>CLARNET ja PICOLO uuringus kasutati klopidogreeli lahust. Suhtelise biosaadavuse uuringus oli klopidogreeli lahuse imendumise määr täiskasvanutel sarnane ja peamise tsirkuleeriva (inaktiivne) metaboliidi imendumine veidi kiirem võrreldes registreeritud tabletiga.</w:t>
      </w:r>
    </w:p>
    <w:p w14:paraId="403DA882" w14:textId="77777777" w:rsidR="00C03EC1" w:rsidRPr="00DE49F0" w:rsidRDefault="00C03EC1" w:rsidP="00DE49F0"/>
    <w:p w14:paraId="187655E0" w14:textId="28E741FF" w:rsidR="00CB55BA" w:rsidRPr="002F3D59" w:rsidRDefault="00CB55BA" w:rsidP="00B50E86">
      <w:pPr>
        <w:pStyle w:val="Heading2"/>
        <w:keepLines/>
      </w:pPr>
      <w:r w:rsidRPr="002F3D59">
        <w:lastRenderedPageBreak/>
        <w:t>5.2</w:t>
      </w:r>
      <w:r w:rsidRPr="002F3D59">
        <w:tab/>
        <w:t>Farmakokineetilised omadused</w:t>
      </w:r>
      <w:fldSimple w:instr=" DOCVARIABLE vault_nd_254b9d7d-e6bc-47c4-9354-4e7ad1efe5e4 \* MERGEFORMAT ">
        <w:r w:rsidR="00585AC9">
          <w:t xml:space="preserve"> </w:t>
        </w:r>
      </w:fldSimple>
    </w:p>
    <w:p w14:paraId="0EC93344" w14:textId="77777777" w:rsidR="00CB55BA" w:rsidRPr="002F3D59" w:rsidRDefault="00CB55BA" w:rsidP="00B50E86">
      <w:pPr>
        <w:keepNext/>
        <w:keepLines/>
      </w:pPr>
    </w:p>
    <w:p w14:paraId="57C076B7" w14:textId="77777777" w:rsidR="00E54EC3" w:rsidRPr="002F3D59" w:rsidRDefault="00E54EC3" w:rsidP="00B50E86">
      <w:pPr>
        <w:keepNext/>
        <w:keepLines/>
        <w:rPr>
          <w:i/>
        </w:rPr>
      </w:pPr>
      <w:r w:rsidRPr="002F3D59">
        <w:rPr>
          <w:i/>
        </w:rPr>
        <w:t>Imendumine</w:t>
      </w:r>
    </w:p>
    <w:p w14:paraId="0D974178" w14:textId="77777777" w:rsidR="00CB55BA" w:rsidRPr="002F3D59" w:rsidRDefault="00CB55BA">
      <w:r w:rsidRPr="002F3D59">
        <w:t xml:space="preserve">Klopidogreel imendub kiiresti pärast </w:t>
      </w:r>
      <w:r w:rsidR="00E54EC3" w:rsidRPr="002F3D59">
        <w:t xml:space="preserve">ühekordset ja </w:t>
      </w:r>
      <w:r w:rsidRPr="002F3D59">
        <w:t>korduvat</w:t>
      </w:r>
      <w:r w:rsidR="00E54EC3" w:rsidRPr="002F3D59">
        <w:t xml:space="preserve"> manustamist suu kaudu annuses</w:t>
      </w:r>
      <w:r w:rsidRPr="002F3D59">
        <w:t xml:space="preserve"> 75</w:t>
      </w:r>
      <w:r w:rsidR="007A310E" w:rsidRPr="002F3D59">
        <w:t> </w:t>
      </w:r>
      <w:r w:rsidRPr="002F3D59">
        <w:t>mg/</w:t>
      </w:r>
      <w:r w:rsidR="00592E48">
        <w:t>öö</w:t>
      </w:r>
      <w:r w:rsidRPr="002F3D59">
        <w:t xml:space="preserve">päev. </w:t>
      </w:r>
      <w:r w:rsidR="00E54EC3" w:rsidRPr="002F3D59">
        <w:t>Muutumatu k</w:t>
      </w:r>
      <w:r w:rsidRPr="002F3D59">
        <w:t xml:space="preserve">lopidogreeli </w:t>
      </w:r>
      <w:r w:rsidR="00E54EC3" w:rsidRPr="002F3D59">
        <w:t>keskmine kõrgeim kontsentratsioon vere</w:t>
      </w:r>
      <w:r w:rsidRPr="002F3D59">
        <w:t xml:space="preserve">plasmas </w:t>
      </w:r>
      <w:r w:rsidR="00E54EC3" w:rsidRPr="002F3D59">
        <w:t xml:space="preserve">(ligikaudu 2,2...2,5 ng/ml pärast 75 mg suukaudse annuse ühekordset manustamist) ilmnes ligikaudu 45 minutit </w:t>
      </w:r>
      <w:r w:rsidRPr="002F3D59">
        <w:t xml:space="preserve">pärast </w:t>
      </w:r>
      <w:r w:rsidR="00E54EC3" w:rsidRPr="002F3D59">
        <w:t>manustamist</w:t>
      </w:r>
      <w:r w:rsidRPr="002F3D59">
        <w:t>. Imendumine on vähemalt 50%, lähtudes klopidogreeli metaboliitide eritumisest uriiniga.</w:t>
      </w:r>
    </w:p>
    <w:p w14:paraId="7EB75D26" w14:textId="77777777" w:rsidR="00CB55BA" w:rsidRPr="002F3D59" w:rsidRDefault="00CB55BA"/>
    <w:p w14:paraId="5B7D82B9" w14:textId="77777777" w:rsidR="00E54EC3" w:rsidRPr="002F3D59" w:rsidRDefault="00E54EC3" w:rsidP="003C534A">
      <w:pPr>
        <w:keepNext/>
        <w:keepLines/>
        <w:rPr>
          <w:i/>
        </w:rPr>
      </w:pPr>
      <w:r w:rsidRPr="002F3D59">
        <w:rPr>
          <w:i/>
        </w:rPr>
        <w:t>Jaotumine</w:t>
      </w:r>
    </w:p>
    <w:p w14:paraId="790CE039" w14:textId="77777777" w:rsidR="00CB55BA" w:rsidRPr="002F3D59" w:rsidRDefault="00CB55BA" w:rsidP="003C534A">
      <w:pPr>
        <w:keepNext/>
        <w:keepLines/>
      </w:pPr>
      <w:r w:rsidRPr="002F3D59">
        <w:t xml:space="preserve">Klopidogreel ja peamine ringluses olev </w:t>
      </w:r>
      <w:r w:rsidR="00E54EC3" w:rsidRPr="002F3D59">
        <w:t xml:space="preserve">(mitteaktiivne) </w:t>
      </w:r>
      <w:r w:rsidRPr="002F3D59">
        <w:t xml:space="preserve">metaboliit seonduvad </w:t>
      </w:r>
      <w:r w:rsidRPr="002F3D59">
        <w:rPr>
          <w:i/>
        </w:rPr>
        <w:t>in vitro</w:t>
      </w:r>
      <w:r w:rsidRPr="002F3D59">
        <w:t xml:space="preserve"> pöörduvalt inimese plasma proteiinidega (vastavalt 98% ja 94% ulatuses). Seondumine </w:t>
      </w:r>
      <w:r w:rsidRPr="002F3D59">
        <w:rPr>
          <w:i/>
        </w:rPr>
        <w:t>in vitro</w:t>
      </w:r>
      <w:r w:rsidRPr="002F3D59">
        <w:t xml:space="preserve"> on küllastamatu laias kontsentratsioonivahemikus.</w:t>
      </w:r>
    </w:p>
    <w:p w14:paraId="7E02F5EC" w14:textId="77777777" w:rsidR="00E54EC3" w:rsidRPr="002F3D59" w:rsidRDefault="00E54EC3"/>
    <w:p w14:paraId="52A14B74" w14:textId="77777777" w:rsidR="00E54EC3" w:rsidRPr="002F3D59" w:rsidRDefault="00FF3CF2" w:rsidP="00E54EC3">
      <w:pPr>
        <w:rPr>
          <w:i/>
        </w:rPr>
      </w:pPr>
      <w:r w:rsidRPr="002F3D59">
        <w:rPr>
          <w:i/>
        </w:rPr>
        <w:t>Biotransformatsioon</w:t>
      </w:r>
    </w:p>
    <w:p w14:paraId="10D89090" w14:textId="77777777" w:rsidR="00B90AD7" w:rsidRPr="002F3D59" w:rsidRDefault="00B90AD7" w:rsidP="00B90AD7">
      <w:r w:rsidRPr="002F3D59">
        <w:t xml:space="preserve">Klopidogreel metaboliseerub ulatuslikult maksas. </w:t>
      </w:r>
      <w:r w:rsidRPr="002F3D59">
        <w:rPr>
          <w:i/>
        </w:rPr>
        <w:t>In vitro</w:t>
      </w:r>
      <w:r w:rsidRPr="002F3D59">
        <w:t xml:space="preserve"> ja </w:t>
      </w:r>
      <w:r w:rsidRPr="002F3D59">
        <w:rPr>
          <w:i/>
        </w:rPr>
        <w:t>in vivo</w:t>
      </w:r>
      <w:r w:rsidRPr="002F3D59">
        <w:t xml:space="preserve"> metaboliseeritakse klopidogreel põhiliselt kahes metaboolses rajas: üht vahendavad esteraasid ja see viib hüdrolüüsini inaktiivseks karboksüülhappe derivaadiks (85% tsirkuleerivast metaboliidist), teine toimub mitmete P450 tsütokroomide vahendusel. Esmalt metaboliseeritakse klopidogreel vahemetaboliidiks – 2-okso-klopidogreeliks. Vahemetaboliit 2-okso-klopidogreeli edasise metabolismi tulemusena tekib aktiivne metaboliit – klopidogreeli tioolderivaat. Aktiivne metaboliit tekib peamiselt CYP2C19 vahendusel, millele aitavad kaasa mitmed teised CYP-ensüümid, k.a CYP1A2, CYP2B6 ja CYP3A4. Aktiivne tioolmetaboliit, mis on isoleeritud </w:t>
      </w:r>
      <w:r w:rsidRPr="002F3D59">
        <w:rPr>
          <w:i/>
        </w:rPr>
        <w:t>in vitro</w:t>
      </w:r>
      <w:r w:rsidRPr="002F3D59">
        <w:t>, seondub kiiresti ja pöördumatult trombotsüütide retseptoritega, pärssides sellega trombotsüütide agregatsiooni.</w:t>
      </w:r>
    </w:p>
    <w:p w14:paraId="5F2E9B9C" w14:textId="77777777" w:rsidR="00E54EC3" w:rsidRPr="002F3D59" w:rsidRDefault="00E54EC3" w:rsidP="00E54EC3"/>
    <w:p w14:paraId="1A148B76" w14:textId="77777777" w:rsidR="00EB6768" w:rsidRPr="002F3D59" w:rsidRDefault="00EB6768" w:rsidP="00EB6768">
      <w:r w:rsidRPr="002F3D59">
        <w:t>Aktiivse metaboliidi C</w:t>
      </w:r>
      <w:r w:rsidRPr="002F3D59">
        <w:rPr>
          <w:vertAlign w:val="subscript"/>
        </w:rPr>
        <w:t xml:space="preserve">max </w:t>
      </w:r>
      <w:r w:rsidRPr="002F3D59">
        <w:t>on pärast 300 mg küllastusannuse ühekordset manustamist 2 korda kõrgem kui pärast 75 mg säilitusannuse korduvat manustamist 4 päeva vältel. C</w:t>
      </w:r>
      <w:r w:rsidRPr="002F3D59">
        <w:rPr>
          <w:vertAlign w:val="subscript"/>
        </w:rPr>
        <w:t>max</w:t>
      </w:r>
      <w:r w:rsidRPr="002F3D59">
        <w:t xml:space="preserve"> saavutatakse ligikaudu 30...60 minutit pärast manustamist.</w:t>
      </w:r>
    </w:p>
    <w:p w14:paraId="2136F4E7" w14:textId="77777777" w:rsidR="00EB6768" w:rsidRPr="002F3D59" w:rsidRDefault="00EB6768" w:rsidP="00EB6768"/>
    <w:p w14:paraId="545DFCE3" w14:textId="77777777" w:rsidR="00EB6768" w:rsidRPr="002F3D59" w:rsidRDefault="00EB6768" w:rsidP="00EB6768">
      <w:pPr>
        <w:rPr>
          <w:i/>
        </w:rPr>
      </w:pPr>
      <w:r w:rsidRPr="002F3D59">
        <w:rPr>
          <w:i/>
        </w:rPr>
        <w:t>E</w:t>
      </w:r>
      <w:r w:rsidR="00FF3CF2" w:rsidRPr="002F3D59">
        <w:rPr>
          <w:i/>
        </w:rPr>
        <w:t>ritumine</w:t>
      </w:r>
    </w:p>
    <w:p w14:paraId="34BB686F" w14:textId="77777777" w:rsidR="00EB6768" w:rsidRPr="002F3D59" w:rsidRDefault="00EB6768" w:rsidP="00EB6768">
      <w:r w:rsidRPr="002F3D59">
        <w:t xml:space="preserve">Suukaudse klopidogreeli </w:t>
      </w:r>
      <w:r w:rsidRPr="002F3D59">
        <w:rPr>
          <w:vertAlign w:val="superscript"/>
        </w:rPr>
        <w:t>14</w:t>
      </w:r>
      <w:r w:rsidRPr="002F3D59">
        <w:t>C-ga märgistatud annuse manustamise järgselt inimesele eritus 120 tunni jooksul umbes 50% uriiniga ja umbes 46% väljaheitega. Pärast 75 mg annuse ühekordset manustamist suu kaudu on klopidogreeli poolväärtusaeg ligikaudu 6 tundi. Peamise ringluses oleva (inaktiivse) metaboliidi eliminatsiooni poolväärtusaeg oli pärast ühekordset annust ja korduvaid annuseid 8 tundi.</w:t>
      </w:r>
    </w:p>
    <w:p w14:paraId="14A2273E" w14:textId="77777777" w:rsidR="00EB6768" w:rsidRPr="002F3D59" w:rsidRDefault="00EB6768" w:rsidP="00EB6768"/>
    <w:p w14:paraId="2BC842DA" w14:textId="77777777" w:rsidR="00EB6768" w:rsidRPr="002F3D59" w:rsidRDefault="00EB6768" w:rsidP="00EB6768">
      <w:pPr>
        <w:rPr>
          <w:i/>
        </w:rPr>
      </w:pPr>
      <w:r w:rsidRPr="002F3D59">
        <w:rPr>
          <w:i/>
        </w:rPr>
        <w:t>Farmakogeneetika</w:t>
      </w:r>
    </w:p>
    <w:p w14:paraId="3CB96A0E" w14:textId="77777777" w:rsidR="00EB6768" w:rsidRPr="002F3D59" w:rsidRDefault="00EB6768" w:rsidP="00EB6768">
      <w:r w:rsidRPr="002F3D59">
        <w:t xml:space="preserve">CYP2C19 osaleb nii aktiivse metaboliidi kui 2-okso-klopidogreeli vahemetaboliidi tekkes. Klopidogreeli aktiivse metaboliidi farmakokineetika ja toime trombotsüütidele, mõõdetuna </w:t>
      </w:r>
      <w:r w:rsidRPr="002F3D59">
        <w:rPr>
          <w:i/>
        </w:rPr>
        <w:t>ex vivo</w:t>
      </w:r>
      <w:r w:rsidRPr="002F3D59">
        <w:t xml:space="preserve"> trombotsüütide agregatsiooni proovides, erinevad vastavalt CYP2C19 genotüüpidele.</w:t>
      </w:r>
    </w:p>
    <w:p w14:paraId="30267227" w14:textId="77777777" w:rsidR="00EB6768" w:rsidRPr="002F3D59" w:rsidRDefault="00EB6768" w:rsidP="00EB6768"/>
    <w:p w14:paraId="4DF61E8E" w14:textId="77777777" w:rsidR="00EB6768" w:rsidRPr="002F3D59" w:rsidRDefault="00EB6768" w:rsidP="00EB6768">
      <w:r w:rsidRPr="002F3D59">
        <w:t>CYP2C19*1 alleel vastab täielikult toimivale metabolismile, kuid CYP2C19*2 ja CYP2C19*3 alleelid on mittefunktsionaalsed. Enamikul valgenahalistest (85%) ja asiaatidest (99%) on puudulik metabolism seotud CYP2C19*2 ja CYP2C19*3 alleelidega. Vähenenud metabolismiga seotud muud alleelid on CYP2C19*4, *5, *6, *7 ja *8. Puuduliku metabolismiga patsiendil on kaks eelnevalt määratletud mittefunktsioneerivat alleeli. CYP2C19 puuduliku metaboliseerimisvõimega genotüüpide publitseeritud esinemissagedused on 2% valgenahalistel, 4% mustanahalistel ja 14% asiaatidel. On olemas diagnostilised proovid patsiendi CYP2C19 genotüübi määramiseks.</w:t>
      </w:r>
    </w:p>
    <w:p w14:paraId="75FF0600" w14:textId="77777777" w:rsidR="00EB6768" w:rsidRPr="002F3D59" w:rsidRDefault="00EB6768" w:rsidP="00EB6768"/>
    <w:p w14:paraId="539614BA" w14:textId="77777777" w:rsidR="00EB6768" w:rsidRPr="002F3D59" w:rsidRDefault="00EB6768" w:rsidP="00EB6768">
      <w:r w:rsidRPr="002F3D59">
        <w:t xml:space="preserve">Ravimi ristvahetusega uuringus hinnati 40 tervel uuritaval (10 igast neljast CYP2C19 metabolismigrupist – ülikiire, ulatuslik, vahepealne ja puudulik) farmakokineetikat ja trombotsüütide ravivastust pärast klopidogreeli manustamist annuses 300 mg ja seejärel 75 mg üks kord ööpäevas ning 600 mg ja seejärel 150 mg ööpäevas, kumbki kokku 5 päeva kuni püsitasakaalu saavutamiseni. Ülikiire, ulatusliku ja vahepealse metabolismi korral ei olnud aktiivse metaboliidi süsteemses saadavuses ja keskmises trombotsüütide agregatsiooni pärssimises (IPA) olulisi erinevusi. Puuduliku metabolismiga isikutel langes aktiivse metaboliidi süsteemne saadavus 63%...71%, võrreldes ulatusliku metabolismiga isikutega. Pärast manustamist annuses 300 mg/75 mg langes trombotsüütide ravivastus puuduliku metabolismiga isikutel keskmise IPA (5 µm ADP) alusel 24% (24 tundi) ja 37% </w:t>
      </w:r>
      <w:r w:rsidRPr="002F3D59">
        <w:lastRenderedPageBreak/>
        <w:t>(5. Päev), võrreldes IPA-ga ulatusliku metabolismiga isikutel 39% (24 tundi) ja 58% (5.Päev) ning vahepealse metabolismiga isikutel 37% (24 tundi) ja 60% (5.Päev). Pärast manustamist annuses 600 mg/150 mg oli puuduliku metabolismiga isikutel aktiivse metaboliidi süsteemne saadavus suurem kui pärast manustamist annuses 300 mg/75 mg. Lisaks oli IPA 32% (24 tundi) ja 61% (5. Päev), mis oli kõrgem kui pärast manustamist annuses 300 mg/75 mg puuduliku metabolismiga isikutele ja samaväärne teiste CYP2C19 metabolismitüüpidega pärast manustamist annuses 300 mg/75 mg. Asjakohane annustamisskeem selle patsiendipopulatsiooni jaoks ei ole kliinilise tulemusnäitajaga uuringutes kindlaks tehtud.</w:t>
      </w:r>
    </w:p>
    <w:p w14:paraId="3FA5FE9C" w14:textId="77777777" w:rsidR="00EB6768" w:rsidRPr="002F3D59" w:rsidRDefault="00EB6768" w:rsidP="00EB6768">
      <w:r w:rsidRPr="002F3D59">
        <w:t>Kooskõlas ülaltoodud tulemustega näitas 6 uuringu metaanalüüs 335 klopidogreeliga ravitud patsiendi kohta, et püsitasakaalu korral oli aktiivse metaboliidi süsteemne saadavus vahepealse metabolismiga isikutel 28% ja puuduliku metabolismiga isikutel 72% madalam ning trombotsüütide agregatsiooni pärssimine (5 µm ADP) langenud IPA väärtuste erinedes vastavalt 5,9% ja 21,4%, võrreldes ulatusliku metabolismiga isikutega.</w:t>
      </w:r>
    </w:p>
    <w:p w14:paraId="5E2574BF" w14:textId="77777777" w:rsidR="00EB6768" w:rsidRPr="002F3D59" w:rsidRDefault="00EB6768" w:rsidP="00EB6768"/>
    <w:p w14:paraId="5DFCA790" w14:textId="77777777" w:rsidR="00EB6768" w:rsidRPr="002F3D59" w:rsidRDefault="00EB6768" w:rsidP="00EB6768">
      <w:r w:rsidRPr="002F3D59">
        <w:t>CYP2C19 genotüübi mõju kliinilistele tulemusnäitajatele ei ole hinnatud prospektiivsetes randomiseeritud kontrollitud uuringutes. Teostatud on siiski mitmeid retrospektiivseid analüüse, et hinnata selle mõju klopidogreeliga ravitavatele patsientidele, kelle kohta on olemas genotüpiseerimisandmed (CURE: n=2721; CHARISMA: n=2428; CLARITY-TIMI 28: n=227; TRITON-TIMI 38: n=1477; ACTIVE-A: n=601), ning avaldatud mitmeid kohordiuuringuid.</w:t>
      </w:r>
    </w:p>
    <w:p w14:paraId="40B539E5" w14:textId="77777777" w:rsidR="00EB6768" w:rsidRPr="002F3D59" w:rsidRDefault="00EB6768" w:rsidP="00EB6768"/>
    <w:p w14:paraId="037AE654" w14:textId="77777777" w:rsidR="00EB6768" w:rsidRPr="002F3D59" w:rsidRDefault="00EB6768" w:rsidP="00EB6768">
      <w:r w:rsidRPr="002F3D59">
        <w:t>TRITON-TIMI 38 uuringus ja 3 kohordiuuringus (Collet, Sibbing, Giusti) oli kombineeritud patsiendigrupis, mis koosnes vahepealse või puuduliku metabolismiga isikutest, kõrgem südame-veresoonkonna haigusjuhtude (surm, müokardi infarkt, insult) ja stenditromboosi esinemissagedus kui ulatusliku metabolismiga isikutel.</w:t>
      </w:r>
    </w:p>
    <w:p w14:paraId="1CE2D9B8" w14:textId="77777777" w:rsidR="00EB6768" w:rsidRPr="002F3D59" w:rsidRDefault="00EB6768" w:rsidP="00EB6768"/>
    <w:p w14:paraId="45C719F9" w14:textId="77777777" w:rsidR="00EB6768" w:rsidRPr="002F3D59" w:rsidRDefault="00EB6768" w:rsidP="00EB6768">
      <w:r w:rsidRPr="002F3D59">
        <w:t>CHARISMA uuringus ja ühes kohordiuuringus (Simon) täheldati haigusjuhtude esinemissageduse tõusu ainult puuduliku metabolismiga isikutel, võrreldes ulatusliku metabolismiga isikutega.</w:t>
      </w:r>
    </w:p>
    <w:p w14:paraId="023C2CCB" w14:textId="77777777" w:rsidR="00EB6768" w:rsidRPr="002F3D59" w:rsidRDefault="00EB6768" w:rsidP="00EB6768"/>
    <w:p w14:paraId="598F1839" w14:textId="77777777" w:rsidR="00EB6768" w:rsidRPr="002F3D59" w:rsidRDefault="00EB6768" w:rsidP="00EB6768">
      <w:r w:rsidRPr="002F3D59">
        <w:t>CURE, CLARITY, ACTIVE-A uuringutes ja ühes kohordiuuringus (Trenk) ei täheldatud haigusjuhtude esinemissageduse tõusu metabolismitüübi alusel.</w:t>
      </w:r>
    </w:p>
    <w:p w14:paraId="61A1308D" w14:textId="77777777" w:rsidR="00EB6768" w:rsidRPr="002F3D59" w:rsidRDefault="00EB6768" w:rsidP="00EB6768"/>
    <w:p w14:paraId="7FD08D00" w14:textId="77777777" w:rsidR="00EB6768" w:rsidRPr="002F3D59" w:rsidRDefault="00EB6768" w:rsidP="00EB6768">
      <w:r w:rsidRPr="002F3D59">
        <w:t>Ükski nimetatud analüüsidest ei olnud piisavalt suur, et tuvastada olulist erinevust tulemusnäitajates puuduliku metabolismi korral.</w:t>
      </w:r>
    </w:p>
    <w:p w14:paraId="7EBE3BE5" w14:textId="77777777" w:rsidR="004A2907" w:rsidRPr="002F3D59" w:rsidRDefault="004A2907" w:rsidP="004A2907"/>
    <w:p w14:paraId="630CCCFB" w14:textId="2993B848" w:rsidR="004A2907" w:rsidRPr="002F3D59" w:rsidRDefault="004A2907" w:rsidP="00EE2A6B">
      <w:pPr>
        <w:pStyle w:val="Heading3"/>
      </w:pPr>
      <w:r w:rsidRPr="002F3D59">
        <w:t>Eripopulatsioonid</w:t>
      </w:r>
      <w:fldSimple w:instr=" DOCVARIABLE vault_nd_1273882d-c287-4f05-af81-97226e4c44fa \* MERGEFORMAT ">
        <w:r w:rsidR="00585AC9">
          <w:t xml:space="preserve"> </w:t>
        </w:r>
      </w:fldSimple>
    </w:p>
    <w:p w14:paraId="7D209EB5" w14:textId="77777777" w:rsidR="004A2907" w:rsidRPr="002F3D59" w:rsidRDefault="004A2907" w:rsidP="004A2907"/>
    <w:p w14:paraId="67758AAD" w14:textId="77777777" w:rsidR="004A2907" w:rsidRPr="002F3D59" w:rsidRDefault="004A2907" w:rsidP="004A2907">
      <w:r w:rsidRPr="002F3D59">
        <w:t>Nendes eripopulatsioonides ei ole klopidogreeli aktiivse metaboliidi farmakokineetika teada.</w:t>
      </w:r>
    </w:p>
    <w:p w14:paraId="2355F1AE" w14:textId="77777777" w:rsidR="004A2907" w:rsidRPr="002F3D59" w:rsidRDefault="004A2907" w:rsidP="004A2907"/>
    <w:p w14:paraId="33256A17" w14:textId="1AFDD0EB" w:rsidR="004A2907" w:rsidRPr="002F3D59" w:rsidRDefault="004A2907" w:rsidP="00EE2A6B">
      <w:pPr>
        <w:pStyle w:val="Heading5"/>
      </w:pPr>
      <w:r w:rsidRPr="002F3D59">
        <w:t>Neerukahjustus</w:t>
      </w:r>
      <w:fldSimple w:instr=" DOCVARIABLE vault_nd_8dabd6cf-7fa0-4412-93a0-a8165bff3c47 \* MERGEFORMAT ">
        <w:r w:rsidR="00585AC9">
          <w:t xml:space="preserve"> </w:t>
        </w:r>
      </w:fldSimple>
    </w:p>
    <w:p w14:paraId="3D63D1F1" w14:textId="77777777" w:rsidR="00CB55BA" w:rsidRPr="002F3D59" w:rsidRDefault="00CB55BA">
      <w:r w:rsidRPr="002F3D59">
        <w:t>Klopidogreeli korduva</w:t>
      </w:r>
      <w:r w:rsidR="004A2907" w:rsidRPr="002F3D59">
        <w:t>l manustamisel annuses</w:t>
      </w:r>
      <w:r w:rsidRPr="002F3D59">
        <w:t xml:space="preserve"> 75</w:t>
      </w:r>
      <w:r w:rsidR="007A310E" w:rsidRPr="002F3D59">
        <w:t> </w:t>
      </w:r>
      <w:r w:rsidRPr="002F3D59">
        <w:t xml:space="preserve">mg päevas </w:t>
      </w:r>
      <w:r w:rsidR="004A2907" w:rsidRPr="002F3D59">
        <w:t xml:space="preserve">tõsise neeruhaigusega isikutele (kreatiniini kliirens 5...15 ml/min) </w:t>
      </w:r>
      <w:r w:rsidRPr="002F3D59">
        <w:t xml:space="preserve">oli ADP poolt esile kutsutud trombotsüütide agregatsiooni pärssimine </w:t>
      </w:r>
      <w:r w:rsidR="004A2907" w:rsidRPr="002F3D59">
        <w:t xml:space="preserve">nõrgem (25%) kui </w:t>
      </w:r>
      <w:r w:rsidRPr="002F3D59">
        <w:t>tervetel uuritavatel täheldatu</w:t>
      </w:r>
      <w:r w:rsidR="004A2907" w:rsidRPr="002F3D59">
        <w:t>, kuid</w:t>
      </w:r>
      <w:r w:rsidRPr="002F3D59">
        <w:t xml:space="preserve"> veritsus</w:t>
      </w:r>
      <w:r w:rsidR="004A2907" w:rsidRPr="002F3D59">
        <w:t>aja</w:t>
      </w:r>
      <w:r w:rsidRPr="002F3D59">
        <w:t xml:space="preserve"> pikenemine sarnane sellega, mida täheldati tervetel uuritavatel, kes said 75</w:t>
      </w:r>
      <w:r w:rsidR="007A310E" w:rsidRPr="002F3D59">
        <w:t> </w:t>
      </w:r>
      <w:r w:rsidRPr="002F3D59">
        <w:t>mg klopidogreeli päevas. Lisaks oli kliiniline talutavus hea kõigil patsientidel.</w:t>
      </w:r>
    </w:p>
    <w:p w14:paraId="3979DF5F" w14:textId="77777777" w:rsidR="00CB55BA" w:rsidRPr="002F3D59" w:rsidRDefault="00CB55BA"/>
    <w:p w14:paraId="137B0AAB" w14:textId="62EC3083" w:rsidR="004A2907" w:rsidRPr="002F3D59" w:rsidRDefault="004A2907" w:rsidP="00EE2A6B">
      <w:pPr>
        <w:pStyle w:val="Heading5"/>
      </w:pPr>
      <w:r w:rsidRPr="002F3D59">
        <w:t>Maksakahjustus</w:t>
      </w:r>
      <w:fldSimple w:instr=" DOCVARIABLE vault_nd_fd23722d-4e27-44b5-b1e5-0105f9ecdb5b \* MERGEFORMAT ">
        <w:r w:rsidR="00585AC9">
          <w:t xml:space="preserve"> </w:t>
        </w:r>
      </w:fldSimple>
    </w:p>
    <w:p w14:paraId="7254FCB6" w14:textId="77777777" w:rsidR="004A2907" w:rsidRPr="002F3D59" w:rsidRDefault="004A2907" w:rsidP="004A2907">
      <w:r w:rsidRPr="002F3D59">
        <w:t>Klopidogreeli korduval manustamisel 10 päeva vältel annuses 75 mg päevas raske maksakahjustusega patsientidele oli ADP poolt esile kutsutud trombotsüütide agregatsiooni pärssimine sarnane tervetel uuritavatel täheldatuga. Veritsusaja keskmine pikenemine oli samuti sarnane mõlemas rühmas.</w:t>
      </w:r>
    </w:p>
    <w:p w14:paraId="416FD3F8" w14:textId="77777777" w:rsidR="004A2907" w:rsidRPr="002F3D59" w:rsidRDefault="004A2907" w:rsidP="004A2907">
      <w:pPr>
        <w:jc w:val="both"/>
      </w:pPr>
    </w:p>
    <w:p w14:paraId="7A23A2B0" w14:textId="6D5A0C24" w:rsidR="004A2907" w:rsidRPr="002F3D59" w:rsidRDefault="004A2907" w:rsidP="00EE2A6B">
      <w:pPr>
        <w:pStyle w:val="Heading5"/>
      </w:pPr>
      <w:r w:rsidRPr="002F3D59">
        <w:t>Rass</w:t>
      </w:r>
      <w:fldSimple w:instr=" DOCVARIABLE vault_nd_dcd7254a-3c6a-4764-b598-8b58ea5dceac \* MERGEFORMAT ">
        <w:r w:rsidR="00585AC9">
          <w:t xml:space="preserve"> </w:t>
        </w:r>
      </w:fldSimple>
    </w:p>
    <w:p w14:paraId="442532B9" w14:textId="77777777" w:rsidR="004A2907" w:rsidRPr="002F3D59" w:rsidRDefault="004A2907" w:rsidP="004A2907">
      <w:r w:rsidRPr="002F3D59">
        <w:t>CYP2C19 alleelide esinemissagedusest tulenev CYP2C19 keskmine ja puudulik metabolisatsioonivõime erineb sõltuvalt rassist ja etnilisest päritolust (vt Farmakogeneetika). Kirjandusest on olemas piiratud andmed Aasia populatsiooni kohta, hindamaks CYP genotüübi kliinilist mõju kliinilistele tulemusnäitajatele.</w:t>
      </w:r>
    </w:p>
    <w:p w14:paraId="6217B58D" w14:textId="77777777" w:rsidR="00CB55BA" w:rsidRPr="002F3D59" w:rsidRDefault="00CB55BA"/>
    <w:p w14:paraId="429CD3F7" w14:textId="772C7C1E" w:rsidR="00CB55BA" w:rsidRPr="002F3D59" w:rsidRDefault="00CB55BA" w:rsidP="00EE2A6B">
      <w:pPr>
        <w:pStyle w:val="Heading2"/>
      </w:pPr>
      <w:r w:rsidRPr="002F3D59">
        <w:lastRenderedPageBreak/>
        <w:t>5.3</w:t>
      </w:r>
      <w:r w:rsidRPr="002F3D59">
        <w:tab/>
        <w:t>Prekliinilised ohutusandmed</w:t>
      </w:r>
      <w:fldSimple w:instr=" DOCVARIABLE vault_nd_acbf91f1-ccf0-4ae5-93e3-83c160936604 \* MERGEFORMAT ">
        <w:r w:rsidR="00585AC9">
          <w:t xml:space="preserve"> </w:t>
        </w:r>
      </w:fldSimple>
    </w:p>
    <w:p w14:paraId="157C7A3B" w14:textId="77777777" w:rsidR="00CB55BA" w:rsidRPr="002F3D59" w:rsidRDefault="00CB55BA"/>
    <w:p w14:paraId="6369F88E" w14:textId="77777777" w:rsidR="00CB55BA" w:rsidRPr="002F3D59" w:rsidRDefault="00CB55BA">
      <w:r w:rsidRPr="002F3D59">
        <w:t>Rottidel ja paavianidel tehtud mitte-kliinilistes uuringutes täheldati kõige sagedamini maksamuutusi. Muutused ilmnesid selliste annuste kasutamisel, mis on vähemalt 25</w:t>
      </w:r>
      <w:r w:rsidR="007A310E" w:rsidRPr="002F3D59">
        <w:t> </w:t>
      </w:r>
      <w:r w:rsidRPr="002F3D59">
        <w:t>korda suuremad kui inimestel kasutatav kliiniline annus (75</w:t>
      </w:r>
      <w:r w:rsidR="007A310E" w:rsidRPr="002F3D59">
        <w:t> </w:t>
      </w:r>
      <w:r w:rsidRPr="002F3D59">
        <w:t xml:space="preserve">mg </w:t>
      </w:r>
      <w:r w:rsidR="00592E48">
        <w:t>öö</w:t>
      </w:r>
      <w:r w:rsidRPr="002F3D59">
        <w:t>päevas) ja tulenesid metabolismis osalevate maksaensüümide mõjutamisest. Inimestel ei ole klopidogreeli raviannuse kasutamisel täheldatud mõju metabolismis osalevatele maksaensüümide aktiivsusele.</w:t>
      </w:r>
    </w:p>
    <w:p w14:paraId="73715898" w14:textId="77777777" w:rsidR="00CB55BA" w:rsidRPr="002F3D59" w:rsidRDefault="00CB55BA">
      <w:r w:rsidRPr="002F3D59">
        <w:t>Väga suurte annuste kasutamisel täheldati rotil ja paavianil seedetrakti häireid (gastriit, maoerosioonid ja/või oksendamine).</w:t>
      </w:r>
    </w:p>
    <w:p w14:paraId="5E60A678" w14:textId="77777777" w:rsidR="00CB55BA" w:rsidRPr="002F3D59" w:rsidRDefault="00CB55BA"/>
    <w:p w14:paraId="3CDF2F1F" w14:textId="77777777" w:rsidR="00CB55BA" w:rsidRPr="002F3D59" w:rsidRDefault="00CB55BA">
      <w:r w:rsidRPr="002F3D59">
        <w:t>Kantserogeenne toime ei ilmnenud klopidogreeli manustamisel hiirtele 78</w:t>
      </w:r>
      <w:r w:rsidR="007A310E" w:rsidRPr="002F3D59">
        <w:t> </w:t>
      </w:r>
      <w:r w:rsidRPr="002F3D59">
        <w:t>nädala ja rottidele 104</w:t>
      </w:r>
      <w:r w:rsidR="007A310E" w:rsidRPr="002F3D59">
        <w:t> </w:t>
      </w:r>
      <w:r w:rsidRPr="002F3D59">
        <w:t>nädala jooksul annustes kuni 77</w:t>
      </w:r>
      <w:r w:rsidR="007A310E" w:rsidRPr="002F3D59">
        <w:t> </w:t>
      </w:r>
      <w:r w:rsidRPr="002F3D59">
        <w:t xml:space="preserve">mg/kg </w:t>
      </w:r>
      <w:r w:rsidR="00592E48">
        <w:t>öö</w:t>
      </w:r>
      <w:r w:rsidRPr="002F3D59">
        <w:t>päevas (mis on vähemalt 25</w:t>
      </w:r>
      <w:r w:rsidR="007A310E" w:rsidRPr="002F3D59">
        <w:t> </w:t>
      </w:r>
      <w:r w:rsidRPr="002F3D59">
        <w:t>korda suurem kui inimeste kliiniline annus 75</w:t>
      </w:r>
      <w:r w:rsidR="007A310E" w:rsidRPr="002F3D59">
        <w:t> </w:t>
      </w:r>
      <w:r w:rsidRPr="002F3D59">
        <w:t xml:space="preserve">mg </w:t>
      </w:r>
      <w:r w:rsidR="00592E48">
        <w:t>öö</w:t>
      </w:r>
      <w:r w:rsidRPr="002F3D59">
        <w:t>päevas).</w:t>
      </w:r>
    </w:p>
    <w:p w14:paraId="591F96D2" w14:textId="77777777" w:rsidR="00CB55BA" w:rsidRPr="002F3D59" w:rsidRDefault="00CB55BA"/>
    <w:p w14:paraId="2BE9D8F9" w14:textId="77777777" w:rsidR="00CB55BA" w:rsidRPr="002F3D59" w:rsidRDefault="00CB55BA">
      <w:r w:rsidRPr="002F3D59">
        <w:t>Klopidogreeli on uuritud paljudes</w:t>
      </w:r>
      <w:r w:rsidRPr="002F3D59">
        <w:rPr>
          <w:i/>
        </w:rPr>
        <w:t xml:space="preserve"> in vitro</w:t>
      </w:r>
      <w:r w:rsidRPr="002F3D59">
        <w:t xml:space="preserve"> ja</w:t>
      </w:r>
      <w:r w:rsidRPr="002F3D59">
        <w:rPr>
          <w:i/>
        </w:rPr>
        <w:t xml:space="preserve"> in vivo</w:t>
      </w:r>
      <w:r w:rsidRPr="002F3D59">
        <w:t xml:space="preserve"> genotoksilisuse uuringutes, genotoksilist toimet ei ole täheldatud.</w:t>
      </w:r>
    </w:p>
    <w:p w14:paraId="45358466" w14:textId="77777777" w:rsidR="00CB55BA" w:rsidRPr="002F3D59" w:rsidRDefault="00CB55BA"/>
    <w:p w14:paraId="312522E2" w14:textId="77777777" w:rsidR="00CB55BA" w:rsidRPr="002F3D59" w:rsidRDefault="00CB55BA">
      <w:r w:rsidRPr="002F3D59">
        <w:t>Klopidogreelil puudus efekt isaste ja emaste rottide fertiilsusele, samuti ei avaldanud ta ei rottidel ega küülikutel teratogeenset toimet. Imetavatele rottidele manustamisel põhjustas klopidogreel järglase arengu kerge pidurdumise. Spetsiifilised farmakokineetilised uuringud radioaktiivselt märgistatud klopidogreeliga on näidanud, et esialgne ühend või tema metaboliidid erituvad piima. Seetõttu ei saa välistada otsest (kerge toksilisus) või kaudset (maitse halvenemine) toimet.</w:t>
      </w:r>
    </w:p>
    <w:p w14:paraId="78B80C2B" w14:textId="77777777" w:rsidR="005C7FCC" w:rsidRPr="002F3D59" w:rsidRDefault="005C7FCC"/>
    <w:p w14:paraId="47B7C62E" w14:textId="77777777" w:rsidR="00CB55BA" w:rsidRPr="002F3D59" w:rsidRDefault="00CB55BA"/>
    <w:p w14:paraId="703AB696" w14:textId="45D0A624" w:rsidR="00CB55BA" w:rsidRPr="002F3D59" w:rsidRDefault="00CB55BA" w:rsidP="00EE2A6B">
      <w:pPr>
        <w:pStyle w:val="Heading1"/>
      </w:pPr>
      <w:r w:rsidRPr="002F3D59">
        <w:t>6.</w:t>
      </w:r>
      <w:r w:rsidRPr="002F3D59">
        <w:tab/>
        <w:t>FARMATSEUTILISED ANDMED</w:t>
      </w:r>
      <w:fldSimple w:instr=" DOCVARIABLE VAULT_ND_498c3568-6b0c-443b-8948-2798ea5a648a \* MERGEFORMAT ">
        <w:r w:rsidR="00585AC9">
          <w:t xml:space="preserve"> </w:t>
        </w:r>
      </w:fldSimple>
    </w:p>
    <w:p w14:paraId="177B9D91" w14:textId="77777777" w:rsidR="00CB55BA" w:rsidRPr="002F3D59" w:rsidRDefault="00CB55BA"/>
    <w:p w14:paraId="7C588DED" w14:textId="33996E63" w:rsidR="00CB55BA" w:rsidRPr="002F3D59" w:rsidRDefault="00AB626A" w:rsidP="00EE2A6B">
      <w:pPr>
        <w:pStyle w:val="Heading2"/>
      </w:pPr>
      <w:r>
        <w:t>6.1</w:t>
      </w:r>
      <w:r>
        <w:tab/>
      </w:r>
      <w:r w:rsidR="00CB55BA" w:rsidRPr="002F3D59">
        <w:t>Abiainete loetelu</w:t>
      </w:r>
      <w:fldSimple w:instr=" DOCVARIABLE vault_nd_fb0fc87d-49df-4141-8667-1c12c2b72f3b \* MERGEFORMAT ">
        <w:r w:rsidR="00585AC9">
          <w:t xml:space="preserve"> </w:t>
        </w:r>
      </w:fldSimple>
    </w:p>
    <w:p w14:paraId="6C49BD86" w14:textId="77777777" w:rsidR="00CB55BA" w:rsidRPr="002F3D59" w:rsidRDefault="00CB55BA"/>
    <w:p w14:paraId="63F8A468" w14:textId="77777777" w:rsidR="00CB55BA" w:rsidRPr="002F3D59" w:rsidRDefault="00CB55BA">
      <w:pPr>
        <w:rPr>
          <w:i/>
        </w:rPr>
      </w:pPr>
      <w:r w:rsidRPr="002F3D59">
        <w:rPr>
          <w:i/>
        </w:rPr>
        <w:t>Tableti sisu:</w:t>
      </w:r>
    </w:p>
    <w:p w14:paraId="54C804D1" w14:textId="77777777" w:rsidR="00CB55BA" w:rsidRPr="002F3D59" w:rsidRDefault="00CB55BA">
      <w:pPr>
        <w:rPr>
          <w:i/>
        </w:rPr>
      </w:pPr>
      <w:r w:rsidRPr="002F3D59">
        <w:t>Mannitool (E421)</w:t>
      </w:r>
    </w:p>
    <w:p w14:paraId="186DBA5E" w14:textId="77777777" w:rsidR="00CB55BA" w:rsidRPr="002F3D59" w:rsidRDefault="00CB55BA">
      <w:r w:rsidRPr="002F3D59">
        <w:t>Makrogool 6000</w:t>
      </w:r>
    </w:p>
    <w:p w14:paraId="449365F7" w14:textId="77777777" w:rsidR="00CB55BA" w:rsidRPr="002F3D59" w:rsidRDefault="00CB55BA">
      <w:r w:rsidRPr="002F3D59">
        <w:t>Mikrokristalne tselluloos</w:t>
      </w:r>
    </w:p>
    <w:p w14:paraId="65BB88F3" w14:textId="77777777" w:rsidR="00CB55BA" w:rsidRPr="002F3D59" w:rsidRDefault="00CB55BA">
      <w:r w:rsidRPr="002F3D59">
        <w:t xml:space="preserve">Hüdrogeenitud </w:t>
      </w:r>
      <w:r w:rsidR="00496BFB" w:rsidRPr="002F3D59">
        <w:t>riitsinus</w:t>
      </w:r>
      <w:r w:rsidRPr="002F3D59">
        <w:t xml:space="preserve">õli </w:t>
      </w:r>
    </w:p>
    <w:p w14:paraId="6681B269" w14:textId="77777777" w:rsidR="00CB55BA" w:rsidRPr="002F3D59" w:rsidRDefault="00CB55BA">
      <w:r w:rsidRPr="002F3D59">
        <w:t>Madalasendatud hüdroksüpropüültselluloos</w:t>
      </w:r>
    </w:p>
    <w:p w14:paraId="18A641B6" w14:textId="77777777" w:rsidR="00CB55BA" w:rsidRPr="002F3D59" w:rsidRDefault="00CB55BA">
      <w:pPr>
        <w:jc w:val="both"/>
      </w:pPr>
    </w:p>
    <w:p w14:paraId="3D33953F" w14:textId="77777777" w:rsidR="00CB55BA" w:rsidRPr="002F3D59" w:rsidRDefault="00CB55BA">
      <w:pPr>
        <w:jc w:val="both"/>
        <w:rPr>
          <w:i/>
        </w:rPr>
      </w:pPr>
      <w:r w:rsidRPr="002F3D59">
        <w:rPr>
          <w:i/>
        </w:rPr>
        <w:t>Tableti kate:</w:t>
      </w:r>
    </w:p>
    <w:p w14:paraId="7EF15937" w14:textId="77777777" w:rsidR="00CB55BA" w:rsidRPr="002F3D59" w:rsidRDefault="00CB55BA">
      <w:pPr>
        <w:jc w:val="both"/>
      </w:pPr>
      <w:r w:rsidRPr="002F3D59">
        <w:t>Hüpromelloos (E464)</w:t>
      </w:r>
    </w:p>
    <w:p w14:paraId="0BF89030" w14:textId="77777777" w:rsidR="00EB6768" w:rsidRPr="002F3D59" w:rsidRDefault="00EB6768" w:rsidP="00EB6768">
      <w:pPr>
        <w:jc w:val="both"/>
      </w:pPr>
      <w:r w:rsidRPr="002F3D59">
        <w:t>Laktoosmonohüdraat</w:t>
      </w:r>
    </w:p>
    <w:p w14:paraId="59C048FE" w14:textId="77777777" w:rsidR="00CB55BA" w:rsidRPr="002F3D59" w:rsidRDefault="00CB55BA">
      <w:pPr>
        <w:jc w:val="both"/>
      </w:pPr>
      <w:r w:rsidRPr="002F3D59">
        <w:t>Triatsetiin (E1518)</w:t>
      </w:r>
    </w:p>
    <w:p w14:paraId="40BD2405" w14:textId="77777777" w:rsidR="00CB55BA" w:rsidRPr="002F3D59" w:rsidRDefault="00CB55BA">
      <w:pPr>
        <w:jc w:val="both"/>
      </w:pPr>
      <w:r w:rsidRPr="002F3D59">
        <w:t>Titaandioksiid (E171)</w:t>
      </w:r>
    </w:p>
    <w:p w14:paraId="331BB54D" w14:textId="77777777" w:rsidR="00CB55BA" w:rsidRPr="002F3D59" w:rsidRDefault="00CB55BA">
      <w:pPr>
        <w:jc w:val="both"/>
      </w:pPr>
      <w:r w:rsidRPr="002F3D59">
        <w:t>Punane raudoksiid (E172)</w:t>
      </w:r>
    </w:p>
    <w:p w14:paraId="49070A83" w14:textId="77777777" w:rsidR="004A2907" w:rsidRPr="002F3D59" w:rsidRDefault="004A2907">
      <w:pPr>
        <w:jc w:val="both"/>
      </w:pPr>
    </w:p>
    <w:p w14:paraId="2E2B1EA1" w14:textId="77777777" w:rsidR="004A2907" w:rsidRPr="002F3D59" w:rsidRDefault="004A2907">
      <w:pPr>
        <w:jc w:val="both"/>
      </w:pPr>
      <w:r w:rsidRPr="002F3D59">
        <w:rPr>
          <w:i/>
        </w:rPr>
        <w:t>Läikeaine</w:t>
      </w:r>
      <w:r w:rsidRPr="002F3D59">
        <w:t>:</w:t>
      </w:r>
    </w:p>
    <w:p w14:paraId="4742D490" w14:textId="77777777" w:rsidR="00CB55BA" w:rsidRPr="002F3D59" w:rsidRDefault="00CB55BA">
      <w:pPr>
        <w:jc w:val="both"/>
      </w:pPr>
      <w:r w:rsidRPr="002F3D59">
        <w:t>Karnaubavaha</w:t>
      </w:r>
    </w:p>
    <w:p w14:paraId="69E17C7D" w14:textId="77777777" w:rsidR="00CB55BA" w:rsidRPr="002F3D59" w:rsidRDefault="00CB55BA"/>
    <w:p w14:paraId="0A71C1FF" w14:textId="32FCE2DA" w:rsidR="00CB55BA" w:rsidRPr="002F3D59" w:rsidRDefault="00CB55BA" w:rsidP="00EE2A6B">
      <w:pPr>
        <w:pStyle w:val="Heading2"/>
        <w:rPr>
          <w:bCs/>
          <w:i/>
          <w:iCs/>
        </w:rPr>
      </w:pPr>
      <w:r w:rsidRPr="002F3D59">
        <w:t>6.2</w:t>
      </w:r>
      <w:r w:rsidRPr="002F3D59">
        <w:tab/>
        <w:t>Sobimatus</w:t>
      </w:r>
      <w:fldSimple w:instr=" DOCVARIABLE vault_nd_fd9bc1f9-0afe-48c3-8124-a426438a256b \* MERGEFORMAT ">
        <w:r w:rsidR="00585AC9">
          <w:t xml:space="preserve"> </w:t>
        </w:r>
      </w:fldSimple>
    </w:p>
    <w:p w14:paraId="492C0D68" w14:textId="77777777" w:rsidR="00CB55BA" w:rsidRPr="002F3D59" w:rsidRDefault="00CB55BA"/>
    <w:p w14:paraId="3A0B2A58" w14:textId="77777777" w:rsidR="00CB55BA" w:rsidRPr="002F3D59" w:rsidRDefault="00CB55BA">
      <w:r w:rsidRPr="002F3D59">
        <w:t>Ei kohaldata.</w:t>
      </w:r>
    </w:p>
    <w:p w14:paraId="59644A75" w14:textId="77777777" w:rsidR="00CB55BA" w:rsidRPr="002F3D59" w:rsidRDefault="00CB55BA"/>
    <w:p w14:paraId="77895832" w14:textId="6CE8F231" w:rsidR="00CB55BA" w:rsidRPr="002F3D59" w:rsidRDefault="00CB55BA" w:rsidP="00EE2A6B">
      <w:pPr>
        <w:pStyle w:val="Heading2"/>
      </w:pPr>
      <w:r w:rsidRPr="002F3D59">
        <w:t>6.3</w:t>
      </w:r>
      <w:r w:rsidRPr="002F3D59">
        <w:tab/>
        <w:t>Kõlblikkusaeg</w:t>
      </w:r>
      <w:fldSimple w:instr=" DOCVARIABLE vault_nd_04391550-4ee6-4f3e-a877-bad9688a6ea8 \* MERGEFORMAT ">
        <w:r w:rsidR="00585AC9">
          <w:t xml:space="preserve"> </w:t>
        </w:r>
      </w:fldSimple>
    </w:p>
    <w:p w14:paraId="6B09735E" w14:textId="77777777" w:rsidR="00CB55BA" w:rsidRPr="002F3D59" w:rsidRDefault="00CB55BA"/>
    <w:p w14:paraId="649BCB11" w14:textId="77777777" w:rsidR="00CB55BA" w:rsidRPr="002F3D59" w:rsidRDefault="00CB55BA">
      <w:r w:rsidRPr="002F3D59">
        <w:t>3 aastat.</w:t>
      </w:r>
    </w:p>
    <w:p w14:paraId="47CA36FF" w14:textId="77777777" w:rsidR="00CB55BA" w:rsidRPr="002F3D59" w:rsidRDefault="00CB55BA"/>
    <w:p w14:paraId="33ACBD16" w14:textId="608F8FD1" w:rsidR="00CB55BA" w:rsidRPr="002F3D59" w:rsidRDefault="00CB55BA" w:rsidP="00EE2A6B">
      <w:pPr>
        <w:pStyle w:val="Heading2"/>
      </w:pPr>
      <w:r w:rsidRPr="002F3D59">
        <w:t>6.4</w:t>
      </w:r>
      <w:r w:rsidRPr="002F3D59">
        <w:tab/>
        <w:t>Säilitamise eritingimused</w:t>
      </w:r>
      <w:fldSimple w:instr=" DOCVARIABLE vault_nd_6da8a342-01c7-4193-8f68-df2e064d22e2 \* MERGEFORMAT ">
        <w:r w:rsidR="00585AC9">
          <w:t xml:space="preserve"> </w:t>
        </w:r>
      </w:fldSimple>
    </w:p>
    <w:p w14:paraId="04DED6C7" w14:textId="77777777" w:rsidR="00CB55BA" w:rsidRPr="002F3D59" w:rsidRDefault="00CB55BA"/>
    <w:p w14:paraId="73E24557" w14:textId="77777777" w:rsidR="00886EF7" w:rsidRPr="002F3D59" w:rsidRDefault="00886EF7" w:rsidP="00886EF7">
      <w:r w:rsidRPr="002F3D59">
        <w:t>PVC/PVDC/alumiinium blistrid: hoida temperatuuril kuni 30°C.</w:t>
      </w:r>
    </w:p>
    <w:p w14:paraId="4A8B0B86" w14:textId="77777777" w:rsidR="00CB55BA" w:rsidRPr="002F3D59" w:rsidRDefault="00886EF7" w:rsidP="00886EF7">
      <w:r w:rsidRPr="002F3D59">
        <w:t>Alumiiniumist blistrid: s</w:t>
      </w:r>
      <w:r w:rsidR="00CB55BA" w:rsidRPr="002F3D59">
        <w:t>ee ravimpreparaat ei vaja säilitamisel eritingimusi.</w:t>
      </w:r>
    </w:p>
    <w:p w14:paraId="5345E354" w14:textId="77777777" w:rsidR="00CB55BA" w:rsidRPr="002F3D59" w:rsidRDefault="00CB55BA"/>
    <w:p w14:paraId="3B2EEA94" w14:textId="2A077F8C" w:rsidR="00CB55BA" w:rsidRPr="002F3D59" w:rsidRDefault="00CB55BA" w:rsidP="00EE2A6B">
      <w:pPr>
        <w:pStyle w:val="Heading2"/>
      </w:pPr>
      <w:r w:rsidRPr="002F3D59">
        <w:t>6.5</w:t>
      </w:r>
      <w:r w:rsidRPr="002F3D59">
        <w:tab/>
        <w:t>Pakendi iseloomustus ja sisu</w:t>
      </w:r>
      <w:fldSimple w:instr=" DOCVARIABLE vault_nd_f9b839f0-78d5-4ff6-8b38-cd04c4fb32dd \* MERGEFORMAT ">
        <w:r w:rsidR="00585AC9">
          <w:t xml:space="preserve"> </w:t>
        </w:r>
      </w:fldSimple>
    </w:p>
    <w:p w14:paraId="11E9FA2C" w14:textId="77777777" w:rsidR="00CB55BA" w:rsidRPr="002F3D59" w:rsidRDefault="00CB55BA"/>
    <w:p w14:paraId="582F2B9F" w14:textId="01C81C22" w:rsidR="003C1177" w:rsidRPr="002F3D59" w:rsidRDefault="003C1177" w:rsidP="003C1177">
      <w:pPr>
        <w:pStyle w:val="Heading3"/>
      </w:pPr>
      <w:r w:rsidRPr="002F3D59">
        <w:t>Iscover 75 mg õhukese polümeerikattega tabletid</w:t>
      </w:r>
      <w:fldSimple w:instr=" DOCVARIABLE vault_nd_12a6a82b-a70d-47a3-af4a-cc39d015d2ee \* MERGEFORMAT ">
        <w:r w:rsidR="00585AC9">
          <w:t xml:space="preserve"> </w:t>
        </w:r>
      </w:fldSimple>
    </w:p>
    <w:p w14:paraId="24A95119" w14:textId="77777777" w:rsidR="00CB55BA" w:rsidRPr="002F3D59" w:rsidRDefault="00AF567B">
      <w:r w:rsidRPr="002F3D59">
        <w:t xml:space="preserve">PVC/PVDC/Alumiinium blistrid või alumiiniumist blistrid papp-karbis sisaldavad </w:t>
      </w:r>
      <w:r w:rsidR="0095357E" w:rsidRPr="002F3D59">
        <w:t xml:space="preserve">7, </w:t>
      </w:r>
      <w:r w:rsidR="00147D58" w:rsidRPr="002F3D59">
        <w:t xml:space="preserve">14, </w:t>
      </w:r>
      <w:r w:rsidR="00CB55BA" w:rsidRPr="002F3D59">
        <w:t xml:space="preserve">28, </w:t>
      </w:r>
      <w:r w:rsidR="00A25983" w:rsidRPr="002F3D59">
        <w:t xml:space="preserve">30, </w:t>
      </w:r>
      <w:r w:rsidR="00CB55BA" w:rsidRPr="002F3D59">
        <w:t>84</w:t>
      </w:r>
      <w:r w:rsidR="00A25983" w:rsidRPr="002F3D59">
        <w:t>, 90</w:t>
      </w:r>
      <w:r w:rsidR="00CB55BA" w:rsidRPr="002F3D59">
        <w:t xml:space="preserve"> </w:t>
      </w:r>
      <w:r w:rsidRPr="002F3D59">
        <w:t>ja</w:t>
      </w:r>
      <w:r w:rsidR="00CB55BA" w:rsidRPr="002F3D59">
        <w:t xml:space="preserve"> 100</w:t>
      </w:r>
      <w:r w:rsidRPr="002F3D59">
        <w:t> </w:t>
      </w:r>
      <w:r w:rsidR="00CB55BA" w:rsidRPr="002F3D59">
        <w:t xml:space="preserve">õhukese </w:t>
      </w:r>
      <w:r w:rsidR="006452EE" w:rsidRPr="002F3D59">
        <w:t xml:space="preserve">polümeerikattega </w:t>
      </w:r>
      <w:r w:rsidR="00CB55BA" w:rsidRPr="002F3D59">
        <w:t>tabletti.</w:t>
      </w:r>
    </w:p>
    <w:p w14:paraId="0E98F9DC" w14:textId="77777777" w:rsidR="00AF567B" w:rsidRPr="002F3D59" w:rsidRDefault="00AF567B"/>
    <w:p w14:paraId="1DB6353B" w14:textId="77777777" w:rsidR="00B33A90" w:rsidRPr="002F3D59" w:rsidRDefault="00AF567B" w:rsidP="00B33A90">
      <w:r w:rsidRPr="002F3D59">
        <w:t xml:space="preserve">PVC/PVDC/Alumiinium </w:t>
      </w:r>
      <w:r w:rsidR="00B33A90" w:rsidRPr="002F3D59">
        <w:t>või alumiiniumist üheannuselis</w:t>
      </w:r>
      <w:r w:rsidR="00DD4953" w:rsidRPr="002F3D59">
        <w:t>ed</w:t>
      </w:r>
      <w:r w:rsidR="00B33A90" w:rsidRPr="002F3D59">
        <w:t xml:space="preserve"> blisterpakendi</w:t>
      </w:r>
      <w:r w:rsidR="00DD4953" w:rsidRPr="002F3D59">
        <w:t>d</w:t>
      </w:r>
      <w:r w:rsidR="00B33A90" w:rsidRPr="002F3D59">
        <w:t xml:space="preserve"> papp-karbis</w:t>
      </w:r>
      <w:r w:rsidR="00DD4953" w:rsidRPr="002F3D59">
        <w:t xml:space="preserve"> sisaldavad</w:t>
      </w:r>
      <w:r w:rsidR="00B33A90" w:rsidRPr="002F3D59">
        <w:t xml:space="preserve"> 50x1 õhukese polümeerikattega tabletti.</w:t>
      </w:r>
    </w:p>
    <w:p w14:paraId="7224D6C5" w14:textId="77777777" w:rsidR="00B33A90" w:rsidRPr="002F3D59" w:rsidRDefault="00B33A90"/>
    <w:p w14:paraId="0A504891" w14:textId="6C33AB87" w:rsidR="003C1177" w:rsidRPr="002F3D59" w:rsidRDefault="003C1177" w:rsidP="003C1177">
      <w:pPr>
        <w:pStyle w:val="Heading3"/>
      </w:pPr>
      <w:r w:rsidRPr="002F3D59">
        <w:t>Iscover 300 mg õhukese polümeerikattega tabletid</w:t>
      </w:r>
      <w:fldSimple w:instr=" DOCVARIABLE vault_nd_68f60970-0672-4c6f-ad61-50e7610e78bc \* MERGEFORMAT ">
        <w:r w:rsidR="00585AC9">
          <w:t xml:space="preserve"> </w:t>
        </w:r>
      </w:fldSimple>
    </w:p>
    <w:p w14:paraId="44FCA609" w14:textId="77777777" w:rsidR="003C1177" w:rsidRPr="002F3D59" w:rsidRDefault="003C1177" w:rsidP="003C1177">
      <w:r w:rsidRPr="002F3D59">
        <w:t>Alumiiniumist üheannuselised blisterpakendid papp-karbis sisaldavad 4x1, 10x1, 30x1 ja 100x1 õhukese polümeerikattega tabletti.</w:t>
      </w:r>
    </w:p>
    <w:p w14:paraId="2B7A8C6D" w14:textId="77777777" w:rsidR="003C1177" w:rsidRPr="002F3D59" w:rsidRDefault="003C1177"/>
    <w:p w14:paraId="1769ED51" w14:textId="77777777" w:rsidR="00CB55BA" w:rsidRPr="002F3D59" w:rsidRDefault="00CB55BA">
      <w:r w:rsidRPr="002F3D59">
        <w:t>Kõik pakendi suurused ei pruugi olla müügil.</w:t>
      </w:r>
    </w:p>
    <w:p w14:paraId="55C20D59" w14:textId="77777777" w:rsidR="00CB55BA" w:rsidRPr="002F3D59" w:rsidRDefault="00CB55BA"/>
    <w:p w14:paraId="1086EFC5" w14:textId="6D959E97" w:rsidR="00C972B9" w:rsidRPr="002F3D59" w:rsidRDefault="00CB55BA" w:rsidP="00EE2A6B">
      <w:pPr>
        <w:pStyle w:val="Heading2"/>
      </w:pPr>
      <w:r w:rsidRPr="002F3D59">
        <w:t>6.6</w:t>
      </w:r>
      <w:r w:rsidRPr="002F3D59">
        <w:tab/>
      </w:r>
      <w:r w:rsidR="00C972B9" w:rsidRPr="002F3D59">
        <w:t>Erihoiatused ravimpreparaadi hävitamiseks</w:t>
      </w:r>
      <w:fldSimple w:instr=" DOCVARIABLE vault_nd_498810d3-403a-400d-a9a6-04d0428ba71d \* MERGEFORMAT ">
        <w:r w:rsidR="00585AC9">
          <w:t xml:space="preserve"> </w:t>
        </w:r>
      </w:fldSimple>
    </w:p>
    <w:p w14:paraId="23A90347" w14:textId="77777777" w:rsidR="00C972B9" w:rsidRPr="002F3D59" w:rsidRDefault="00C972B9" w:rsidP="00F95966">
      <w:pPr>
        <w:keepNext/>
      </w:pPr>
    </w:p>
    <w:p w14:paraId="25EF82CD" w14:textId="77777777" w:rsidR="00CB55BA" w:rsidRPr="002F3D59" w:rsidRDefault="00B33A90" w:rsidP="00F95966">
      <w:pPr>
        <w:keepNext/>
      </w:pPr>
      <w:r w:rsidRPr="002F3D59">
        <w:t>Kasutamata ravim</w:t>
      </w:r>
      <w:r w:rsidR="00FF3CF2" w:rsidRPr="002F3D59">
        <w:t>preparaat</w:t>
      </w:r>
      <w:r w:rsidRPr="002F3D59">
        <w:t xml:space="preserve"> või jäätmematerjal tuleb hävitada vastavalt kohalikele </w:t>
      </w:r>
      <w:r w:rsidR="00FF3CF2" w:rsidRPr="002F3D59">
        <w:t>nõuetele</w:t>
      </w:r>
      <w:r w:rsidRPr="002F3D59">
        <w:t>.</w:t>
      </w:r>
    </w:p>
    <w:p w14:paraId="7079BB4D" w14:textId="77777777" w:rsidR="00AF567B" w:rsidRPr="002F3D59" w:rsidRDefault="00AF567B">
      <w:pPr>
        <w:ind w:left="567" w:hanging="567"/>
        <w:rPr>
          <w:b/>
        </w:rPr>
      </w:pPr>
    </w:p>
    <w:p w14:paraId="09136818" w14:textId="77777777" w:rsidR="00AF567B" w:rsidRPr="002F3D59" w:rsidRDefault="00AF567B">
      <w:pPr>
        <w:ind w:left="567" w:hanging="567"/>
        <w:rPr>
          <w:b/>
        </w:rPr>
      </w:pPr>
    </w:p>
    <w:p w14:paraId="488D2295" w14:textId="61526D40" w:rsidR="00CB55BA" w:rsidRPr="002F3D59" w:rsidRDefault="00CB55BA" w:rsidP="00EE2A6B">
      <w:pPr>
        <w:pStyle w:val="Heading1"/>
      </w:pPr>
      <w:r w:rsidRPr="002F3D59">
        <w:t>7.</w:t>
      </w:r>
      <w:r w:rsidRPr="002F3D59">
        <w:tab/>
        <w:t>MÜÜGILOA HOIDJA</w:t>
      </w:r>
      <w:fldSimple w:instr=" DOCVARIABLE VAULT_ND_8ab46b57-7ad7-417e-91e2-7100856046c4 \* MERGEFORMAT ">
        <w:r w:rsidR="00585AC9">
          <w:t xml:space="preserve"> </w:t>
        </w:r>
      </w:fldSimple>
    </w:p>
    <w:p w14:paraId="69747B01" w14:textId="77777777" w:rsidR="00CB55BA" w:rsidRPr="002F3D59" w:rsidRDefault="00CB55BA" w:rsidP="00B90AD7">
      <w:pPr>
        <w:keepNext/>
      </w:pPr>
    </w:p>
    <w:p w14:paraId="349FBD24" w14:textId="77777777" w:rsidR="00680DB8" w:rsidRDefault="00680DB8" w:rsidP="00680DB8">
      <w:pPr>
        <w:rPr>
          <w:lang w:val="en-US"/>
        </w:rPr>
      </w:pPr>
      <w:r>
        <w:rPr>
          <w:lang w:val="en-US"/>
        </w:rPr>
        <w:t>Sanofi Winthrop Industrie</w:t>
      </w:r>
    </w:p>
    <w:p w14:paraId="6F27D781" w14:textId="77777777" w:rsidR="00680DB8" w:rsidRDefault="00680DB8" w:rsidP="00680DB8">
      <w:pPr>
        <w:rPr>
          <w:lang w:val="en-US"/>
        </w:rPr>
      </w:pPr>
      <w:r>
        <w:rPr>
          <w:lang w:val="en-US"/>
        </w:rPr>
        <w:t>82 avenue Raspail</w:t>
      </w:r>
    </w:p>
    <w:p w14:paraId="6683705D" w14:textId="77777777" w:rsidR="00680DB8" w:rsidRDefault="00680DB8" w:rsidP="00680DB8">
      <w:pPr>
        <w:keepNext/>
        <w:rPr>
          <w:lang w:val="ru-RU"/>
        </w:rPr>
      </w:pPr>
      <w:r>
        <w:rPr>
          <w:lang w:val="en-US"/>
        </w:rPr>
        <w:t>94250 Gentilly</w:t>
      </w:r>
    </w:p>
    <w:p w14:paraId="5B7A8D67" w14:textId="77777777" w:rsidR="00680DB8" w:rsidRPr="002F3D59" w:rsidRDefault="00680DB8" w:rsidP="00680DB8">
      <w:r w:rsidRPr="002F3D59">
        <w:t>Prantsusmaa</w:t>
      </w:r>
    </w:p>
    <w:p w14:paraId="078F9EA9" w14:textId="77777777" w:rsidR="005C7FCC" w:rsidRPr="002F3D59" w:rsidRDefault="005C7FCC" w:rsidP="005C7FCC">
      <w:pPr>
        <w:rPr>
          <w:b/>
        </w:rPr>
      </w:pPr>
    </w:p>
    <w:p w14:paraId="2BC65EA3" w14:textId="77777777" w:rsidR="005C7FCC" w:rsidRPr="002F3D59" w:rsidRDefault="005C7FCC" w:rsidP="005C7FCC">
      <w:pPr>
        <w:rPr>
          <w:b/>
        </w:rPr>
      </w:pPr>
    </w:p>
    <w:p w14:paraId="74295141" w14:textId="62A54E74" w:rsidR="00CB55BA" w:rsidRPr="002F3D59" w:rsidRDefault="00CB55BA" w:rsidP="00EE2A6B">
      <w:pPr>
        <w:pStyle w:val="Heading1"/>
      </w:pPr>
      <w:r w:rsidRPr="002F3D59">
        <w:t>8.</w:t>
      </w:r>
      <w:r w:rsidRPr="002F3D59">
        <w:tab/>
        <w:t>MÜÜGILOA NUMBER(NUMBRID)</w:t>
      </w:r>
      <w:fldSimple w:instr=" DOCVARIABLE VAULT_ND_19a19cfa-3b22-4ee1-8877-461e8c562e5c \* MERGEFORMAT ">
        <w:r w:rsidR="00585AC9">
          <w:t xml:space="preserve"> </w:t>
        </w:r>
      </w:fldSimple>
    </w:p>
    <w:p w14:paraId="701F13BC" w14:textId="77777777" w:rsidR="00CB55BA" w:rsidRPr="002F3D59" w:rsidRDefault="00CB55BA"/>
    <w:p w14:paraId="73450D81" w14:textId="4B93CA16" w:rsidR="003C1177" w:rsidRPr="002F3D59" w:rsidRDefault="003C1177" w:rsidP="003C1177">
      <w:pPr>
        <w:pStyle w:val="Heading3"/>
      </w:pPr>
      <w:r w:rsidRPr="002F3D59">
        <w:t>Iscover 75 mg õhukese polümeerikattega tabletid</w:t>
      </w:r>
      <w:fldSimple w:instr=" DOCVARIABLE vault_nd_d49b71af-fc10-400e-86d6-a2c127535b1f \* MERGEFORMAT ">
        <w:r w:rsidR="00585AC9">
          <w:t xml:space="preserve"> </w:t>
        </w:r>
      </w:fldSimple>
    </w:p>
    <w:p w14:paraId="3B23F198" w14:textId="77777777" w:rsidR="00CB55BA" w:rsidRPr="002F3D59" w:rsidRDefault="00CB55BA">
      <w:r w:rsidRPr="002F3D59">
        <w:t xml:space="preserve">EU/1/98/070/001 – </w:t>
      </w:r>
      <w:r w:rsidR="00EA1A4B">
        <w:t xml:space="preserve">karp </w:t>
      </w:r>
      <w:r w:rsidRPr="002F3D59">
        <w:t xml:space="preserve">28 </w:t>
      </w:r>
      <w:r w:rsidR="006452EE" w:rsidRPr="002F3D59">
        <w:t xml:space="preserve">õhukese polümeerikattega </w:t>
      </w:r>
      <w:r w:rsidRPr="002F3D59">
        <w:t>tableti</w:t>
      </w:r>
      <w:r w:rsidR="00EA1A4B">
        <w:t>ga</w:t>
      </w:r>
      <w:r w:rsidRPr="002F3D59">
        <w:t xml:space="preserve"> PVC/PVDC/Alu blistris</w:t>
      </w:r>
    </w:p>
    <w:p w14:paraId="6CF82510" w14:textId="77777777" w:rsidR="00CB55BA" w:rsidRPr="002F3D59" w:rsidRDefault="00CB55BA">
      <w:r w:rsidRPr="002F3D59">
        <w:t xml:space="preserve">EU/1/98/070/002 – </w:t>
      </w:r>
      <w:r w:rsidR="00EA1A4B">
        <w:t xml:space="preserve">karp </w:t>
      </w:r>
      <w:r w:rsidRPr="002F3D59">
        <w:t>50</w:t>
      </w:r>
      <w:r w:rsidR="009169D4" w:rsidRPr="002F3D59">
        <w:t>x1</w:t>
      </w:r>
      <w:r w:rsidRPr="002F3D59">
        <w:t xml:space="preserve"> </w:t>
      </w:r>
      <w:r w:rsidR="006452EE" w:rsidRPr="002F3D59">
        <w:t xml:space="preserve">õhukese polümeerikattega </w:t>
      </w:r>
      <w:r w:rsidRPr="002F3D59">
        <w:t>tableti</w:t>
      </w:r>
      <w:r w:rsidR="00EA1A4B">
        <w:t>ga</w:t>
      </w:r>
      <w:r w:rsidRPr="002F3D59">
        <w:t xml:space="preserve"> PVC/PVDC/Alu blistris</w:t>
      </w:r>
    </w:p>
    <w:p w14:paraId="06B2D6A5" w14:textId="77777777" w:rsidR="00CB55BA" w:rsidRPr="002F3D59" w:rsidRDefault="00CB55BA">
      <w:r w:rsidRPr="002F3D59">
        <w:t xml:space="preserve">EU/1/98/070/003 – </w:t>
      </w:r>
      <w:r w:rsidR="00E65A23">
        <w:t xml:space="preserve">karp </w:t>
      </w:r>
      <w:r w:rsidRPr="002F3D59">
        <w:t xml:space="preserve">84 </w:t>
      </w:r>
      <w:r w:rsidR="006452EE" w:rsidRPr="002F3D59">
        <w:t xml:space="preserve">õhukese polümeerikattega </w:t>
      </w:r>
      <w:r w:rsidRPr="002F3D59">
        <w:t>tableti</w:t>
      </w:r>
      <w:r w:rsidR="00E65A23">
        <w:t>ga</w:t>
      </w:r>
      <w:r w:rsidRPr="002F3D59">
        <w:t xml:space="preserve"> PVC/PVDC/Alu blistris</w:t>
      </w:r>
    </w:p>
    <w:p w14:paraId="15E126ED" w14:textId="77777777" w:rsidR="00CB55BA" w:rsidRPr="002F3D59" w:rsidRDefault="00CB55BA">
      <w:pPr>
        <w:jc w:val="both"/>
      </w:pPr>
      <w:r w:rsidRPr="002F3D59">
        <w:t xml:space="preserve">EU/1/98/070/004 – </w:t>
      </w:r>
      <w:r w:rsidR="00E65A23">
        <w:t xml:space="preserve">karp </w:t>
      </w:r>
      <w:r w:rsidRPr="002F3D59">
        <w:t xml:space="preserve">100 </w:t>
      </w:r>
      <w:r w:rsidR="006452EE" w:rsidRPr="002F3D59">
        <w:t xml:space="preserve">õhukese polümeerikattega </w:t>
      </w:r>
      <w:r w:rsidRPr="002F3D59">
        <w:t>tableti</w:t>
      </w:r>
      <w:r w:rsidR="00E65A23">
        <w:t>ga</w:t>
      </w:r>
      <w:r w:rsidRPr="002F3D59">
        <w:t xml:space="preserve"> PVC/PVDC/Alu blistris</w:t>
      </w:r>
    </w:p>
    <w:p w14:paraId="799F014D" w14:textId="77777777" w:rsidR="00A25983" w:rsidRPr="002F3D59" w:rsidRDefault="00A25983" w:rsidP="00A25983">
      <w:r w:rsidRPr="002F3D59">
        <w:t>EU/1/98/070/</w:t>
      </w:r>
      <w:r w:rsidR="009912A8" w:rsidRPr="002F3D59">
        <w:t xml:space="preserve">005 </w:t>
      </w:r>
      <w:r w:rsidRPr="002F3D59">
        <w:t xml:space="preserve">– </w:t>
      </w:r>
      <w:r w:rsidR="00E65A23">
        <w:t xml:space="preserve">karp </w:t>
      </w:r>
      <w:r w:rsidRPr="002F3D59">
        <w:t xml:space="preserve">30 </w:t>
      </w:r>
      <w:r w:rsidR="006452EE" w:rsidRPr="002F3D59">
        <w:t xml:space="preserve">õhukese polümeerikattega </w:t>
      </w:r>
      <w:r w:rsidRPr="002F3D59">
        <w:t>tableti</w:t>
      </w:r>
      <w:r w:rsidR="00E65A23">
        <w:t>ga</w:t>
      </w:r>
      <w:r w:rsidRPr="002F3D59">
        <w:t xml:space="preserve"> PVC/PVDC/Alu blistris</w:t>
      </w:r>
    </w:p>
    <w:p w14:paraId="6401D172" w14:textId="77777777" w:rsidR="00A25983" w:rsidRPr="002F3D59" w:rsidRDefault="00A25983" w:rsidP="00A25983">
      <w:r w:rsidRPr="002F3D59">
        <w:t>EU/1/98/070/</w:t>
      </w:r>
      <w:r w:rsidR="009912A8" w:rsidRPr="002F3D59">
        <w:t xml:space="preserve">006 </w:t>
      </w:r>
      <w:r w:rsidRPr="002F3D59">
        <w:t>–</w:t>
      </w:r>
      <w:r w:rsidR="00E65A23">
        <w:t xml:space="preserve"> karp</w:t>
      </w:r>
      <w:r w:rsidRPr="002F3D59">
        <w:t xml:space="preserve"> 90 </w:t>
      </w:r>
      <w:r w:rsidR="006452EE" w:rsidRPr="002F3D59">
        <w:t xml:space="preserve">õhukese polümeerikattega </w:t>
      </w:r>
      <w:r w:rsidRPr="002F3D59">
        <w:t>tableti</w:t>
      </w:r>
      <w:r w:rsidR="00E65A23">
        <w:t>ga</w:t>
      </w:r>
      <w:r w:rsidRPr="002F3D59">
        <w:t xml:space="preserve"> PVC/PVDC/Alu blistris</w:t>
      </w:r>
    </w:p>
    <w:p w14:paraId="34CCE09A" w14:textId="77777777" w:rsidR="00147D58" w:rsidRPr="002F3D59" w:rsidRDefault="00147D58" w:rsidP="00147D58">
      <w:r w:rsidRPr="002F3D59">
        <w:t>EU/1/98/070/</w:t>
      </w:r>
      <w:r w:rsidR="009D725D" w:rsidRPr="002F3D59">
        <w:t>007</w:t>
      </w:r>
      <w:r w:rsidRPr="002F3D59">
        <w:t xml:space="preserve"> – </w:t>
      </w:r>
      <w:r w:rsidR="00E65A23">
        <w:t xml:space="preserve">karp </w:t>
      </w:r>
      <w:r w:rsidRPr="002F3D59">
        <w:t xml:space="preserve">14 </w:t>
      </w:r>
      <w:r w:rsidR="006452EE" w:rsidRPr="002F3D59">
        <w:t xml:space="preserve">õhukese polümeerikattega </w:t>
      </w:r>
      <w:r w:rsidRPr="002F3D59">
        <w:t>tableti</w:t>
      </w:r>
      <w:r w:rsidR="00E65A23">
        <w:t>ga</w:t>
      </w:r>
      <w:r w:rsidRPr="002F3D59">
        <w:t xml:space="preserve"> PVC/PVDC/Alu blistris</w:t>
      </w:r>
    </w:p>
    <w:p w14:paraId="32D133C9" w14:textId="77777777" w:rsidR="0095357E" w:rsidRPr="002F3D59" w:rsidRDefault="0095357E" w:rsidP="0095357E">
      <w:pPr>
        <w:ind w:right="-29"/>
      </w:pPr>
      <w:r w:rsidRPr="002F3D59">
        <w:t xml:space="preserve">EU/1/98/070/011 – </w:t>
      </w:r>
      <w:r w:rsidR="00E65A23">
        <w:t xml:space="preserve">karp </w:t>
      </w:r>
      <w:r w:rsidRPr="002F3D59">
        <w:t>7 õhukese polümeerikattega tableti</w:t>
      </w:r>
      <w:r w:rsidR="00E65A23">
        <w:t>ga</w:t>
      </w:r>
      <w:r w:rsidRPr="002F3D59">
        <w:t xml:space="preserve"> PVC/PVDC/Alu blistris</w:t>
      </w:r>
    </w:p>
    <w:p w14:paraId="1EBC7692" w14:textId="77777777" w:rsidR="0095357E" w:rsidRPr="002F3D59" w:rsidRDefault="0095357E" w:rsidP="0095357E">
      <w:pPr>
        <w:ind w:right="-29"/>
      </w:pPr>
    </w:p>
    <w:p w14:paraId="3F1D7CA1" w14:textId="77777777" w:rsidR="00E65A23" w:rsidRPr="008909B1" w:rsidRDefault="00E65A23" w:rsidP="00E65A23">
      <w:r w:rsidRPr="008909B1">
        <w:t>EU/1/98/0</w:t>
      </w:r>
      <w:r>
        <w:t>70</w:t>
      </w:r>
      <w:r w:rsidRPr="008909B1">
        <w:t>/0</w:t>
      </w:r>
      <w:r>
        <w:t>13</w:t>
      </w:r>
      <w:r w:rsidRPr="008909B1">
        <w:t xml:space="preserve"> – </w:t>
      </w:r>
      <w:r>
        <w:t xml:space="preserve">karp </w:t>
      </w:r>
      <w:r w:rsidRPr="008909B1">
        <w:t>28 õhukese polümeerikattega tablet</w:t>
      </w:r>
      <w:r>
        <w:t>iga</w:t>
      </w:r>
      <w:r w:rsidRPr="008909B1">
        <w:t xml:space="preserve"> </w:t>
      </w:r>
      <w:r>
        <w:t>alumiinium</w:t>
      </w:r>
      <w:r w:rsidRPr="008909B1">
        <w:t>blistris</w:t>
      </w:r>
    </w:p>
    <w:p w14:paraId="6943122A" w14:textId="77777777" w:rsidR="00E65A23" w:rsidRPr="008909B1" w:rsidRDefault="00E65A23" w:rsidP="00E65A23">
      <w:r w:rsidRPr="008909B1">
        <w:t>EU/1/98/0</w:t>
      </w:r>
      <w:r>
        <w:t>70</w:t>
      </w:r>
      <w:r w:rsidRPr="008909B1">
        <w:t>/0</w:t>
      </w:r>
      <w:r>
        <w:t>14</w:t>
      </w:r>
      <w:r w:rsidRPr="008909B1">
        <w:t xml:space="preserve"> – </w:t>
      </w:r>
      <w:r>
        <w:t xml:space="preserve">karp </w:t>
      </w:r>
      <w:r w:rsidRPr="008909B1">
        <w:t>50x1 õhukese polümeerikattega tablet</w:t>
      </w:r>
      <w:r>
        <w:t>iga</w:t>
      </w:r>
      <w:r w:rsidRPr="008909B1">
        <w:t xml:space="preserve"> </w:t>
      </w:r>
      <w:r>
        <w:t>alumiinium</w:t>
      </w:r>
      <w:r w:rsidRPr="008909B1">
        <w:t>blistris</w:t>
      </w:r>
    </w:p>
    <w:p w14:paraId="4D1CC1C1" w14:textId="77777777" w:rsidR="00E65A23" w:rsidRDefault="00E65A23" w:rsidP="00E65A23">
      <w:r w:rsidRPr="008909B1">
        <w:t>EU/1/98/0</w:t>
      </w:r>
      <w:r>
        <w:t>70</w:t>
      </w:r>
      <w:r w:rsidRPr="008909B1">
        <w:t>/0</w:t>
      </w:r>
      <w:r>
        <w:t>15</w:t>
      </w:r>
      <w:r w:rsidRPr="008909B1">
        <w:t xml:space="preserve"> – </w:t>
      </w:r>
      <w:r>
        <w:t xml:space="preserve">karp </w:t>
      </w:r>
      <w:r w:rsidRPr="008909B1">
        <w:t>84 õhukese polümeerikattega tablet</w:t>
      </w:r>
      <w:r>
        <w:t>iga</w:t>
      </w:r>
      <w:r w:rsidRPr="008909B1">
        <w:t xml:space="preserve"> </w:t>
      </w:r>
      <w:r>
        <w:t>alumiinium</w:t>
      </w:r>
      <w:r w:rsidRPr="008909B1">
        <w:t xml:space="preserve">blistris </w:t>
      </w:r>
    </w:p>
    <w:p w14:paraId="6341E38D" w14:textId="77777777" w:rsidR="00E65A23" w:rsidRPr="008909B1" w:rsidRDefault="00E65A23" w:rsidP="00E65A23">
      <w:r w:rsidRPr="008909B1">
        <w:t>EU/1/98/0</w:t>
      </w:r>
      <w:r>
        <w:t>70</w:t>
      </w:r>
      <w:r w:rsidRPr="008909B1">
        <w:t>/0</w:t>
      </w:r>
      <w:r>
        <w:t>16</w:t>
      </w:r>
      <w:r w:rsidRPr="008909B1">
        <w:t xml:space="preserve"> – </w:t>
      </w:r>
      <w:r>
        <w:t xml:space="preserve">karp </w:t>
      </w:r>
      <w:r w:rsidRPr="008909B1">
        <w:t>100 õhukese polümeerikattega tablet</w:t>
      </w:r>
      <w:r>
        <w:t>iga</w:t>
      </w:r>
      <w:r w:rsidRPr="008909B1">
        <w:t xml:space="preserve"> </w:t>
      </w:r>
      <w:r>
        <w:t>alumiinium</w:t>
      </w:r>
      <w:r w:rsidRPr="008909B1">
        <w:t>blistris</w:t>
      </w:r>
    </w:p>
    <w:p w14:paraId="71C37B46" w14:textId="77777777" w:rsidR="00E65A23" w:rsidRDefault="00E65A23" w:rsidP="00E65A23">
      <w:r w:rsidRPr="008909B1">
        <w:t>EU/1/98/0</w:t>
      </w:r>
      <w:r>
        <w:t>70</w:t>
      </w:r>
      <w:r w:rsidRPr="008909B1">
        <w:t>/0</w:t>
      </w:r>
      <w:r>
        <w:t>17</w:t>
      </w:r>
      <w:r w:rsidRPr="008909B1">
        <w:t xml:space="preserve"> – </w:t>
      </w:r>
      <w:r>
        <w:t xml:space="preserve">karp </w:t>
      </w:r>
      <w:r w:rsidRPr="008909B1">
        <w:t>30 õhukese polümeerikattega tablet</w:t>
      </w:r>
      <w:r>
        <w:t>iga</w:t>
      </w:r>
      <w:r w:rsidRPr="008909B1">
        <w:t xml:space="preserve"> </w:t>
      </w:r>
      <w:r>
        <w:t>alumiinium</w:t>
      </w:r>
      <w:r w:rsidRPr="008909B1">
        <w:t xml:space="preserve">blistris </w:t>
      </w:r>
    </w:p>
    <w:p w14:paraId="735D3193" w14:textId="77777777" w:rsidR="00E65A23" w:rsidRPr="008909B1" w:rsidRDefault="00E65A23" w:rsidP="00E65A23">
      <w:r w:rsidRPr="008909B1">
        <w:t>EU/1/98/0</w:t>
      </w:r>
      <w:r>
        <w:t>70</w:t>
      </w:r>
      <w:r w:rsidRPr="008909B1">
        <w:t>/0</w:t>
      </w:r>
      <w:r>
        <w:t>18</w:t>
      </w:r>
      <w:r w:rsidRPr="008909B1">
        <w:t xml:space="preserve"> – </w:t>
      </w:r>
      <w:r>
        <w:t xml:space="preserve">karp </w:t>
      </w:r>
      <w:r w:rsidRPr="008909B1">
        <w:t>90 õhukese polümeerikattega tablet</w:t>
      </w:r>
      <w:r>
        <w:t>iga</w:t>
      </w:r>
      <w:r w:rsidRPr="008909B1">
        <w:t xml:space="preserve"> </w:t>
      </w:r>
      <w:r>
        <w:t>alumiinium</w:t>
      </w:r>
      <w:r w:rsidRPr="008909B1">
        <w:t>blistris</w:t>
      </w:r>
    </w:p>
    <w:p w14:paraId="5943CC10" w14:textId="77777777" w:rsidR="00E65A23" w:rsidRPr="008909B1" w:rsidRDefault="00E65A23" w:rsidP="00E65A23">
      <w:r w:rsidRPr="008909B1">
        <w:t>EU/1/98/0</w:t>
      </w:r>
      <w:r>
        <w:t>70</w:t>
      </w:r>
      <w:r w:rsidRPr="008909B1">
        <w:t>/0</w:t>
      </w:r>
      <w:r>
        <w:t>19</w:t>
      </w:r>
      <w:r w:rsidRPr="008909B1">
        <w:t xml:space="preserve"> – </w:t>
      </w:r>
      <w:r>
        <w:t xml:space="preserve">karp </w:t>
      </w:r>
      <w:r w:rsidRPr="008909B1">
        <w:t>14 õhukese polümeerikattega tablet</w:t>
      </w:r>
      <w:r>
        <w:t>iga</w:t>
      </w:r>
      <w:r w:rsidRPr="008909B1">
        <w:t xml:space="preserve"> </w:t>
      </w:r>
      <w:r>
        <w:t>alumiinium</w:t>
      </w:r>
      <w:r w:rsidRPr="008909B1">
        <w:t>blistris</w:t>
      </w:r>
    </w:p>
    <w:p w14:paraId="18F85ECD" w14:textId="282B2EAB" w:rsidR="00E65A23" w:rsidRDefault="00E65A23" w:rsidP="00E65A23">
      <w:pPr>
        <w:ind w:right="-29"/>
        <w:outlineLvl w:val="0"/>
      </w:pPr>
      <w:r w:rsidRPr="008909B1">
        <w:t>EU/1/98/0</w:t>
      </w:r>
      <w:r>
        <w:t>70</w:t>
      </w:r>
      <w:r w:rsidRPr="008909B1">
        <w:t>/0</w:t>
      </w:r>
      <w:r>
        <w:t>20</w:t>
      </w:r>
      <w:r w:rsidRPr="008909B1">
        <w:t xml:space="preserve"> – </w:t>
      </w:r>
      <w:r>
        <w:t xml:space="preserve">karp </w:t>
      </w:r>
      <w:r w:rsidRPr="008909B1">
        <w:t>7 õhukese polümeerikattega tablet</w:t>
      </w:r>
      <w:r>
        <w:t>iga</w:t>
      </w:r>
      <w:r w:rsidRPr="008909B1">
        <w:t xml:space="preserve"> </w:t>
      </w:r>
      <w:r>
        <w:t>alumiinium</w:t>
      </w:r>
      <w:r w:rsidRPr="008909B1">
        <w:t>blistris</w:t>
      </w:r>
      <w:r w:rsidR="007B73AD">
        <w:fldChar w:fldCharType="begin"/>
      </w:r>
      <w:r w:rsidR="007B73AD">
        <w:instrText xml:space="preserve"> DOCVARIABLE vault_nd_5765c469-715e-457b-9def-fa55255577f9 \* MERGEFORMAT </w:instrText>
      </w:r>
      <w:r w:rsidR="007B73AD">
        <w:fldChar w:fldCharType="separate"/>
      </w:r>
      <w:r w:rsidR="00585AC9">
        <w:t xml:space="preserve"> </w:t>
      </w:r>
      <w:r w:rsidR="007B73AD">
        <w:fldChar w:fldCharType="end"/>
      </w:r>
    </w:p>
    <w:p w14:paraId="0B59A1E9" w14:textId="77777777" w:rsidR="00E65A23" w:rsidRDefault="00E65A23" w:rsidP="003C1177">
      <w:pPr>
        <w:pStyle w:val="Heading3"/>
      </w:pPr>
    </w:p>
    <w:p w14:paraId="08A52D68" w14:textId="4F48320B" w:rsidR="003C1177" w:rsidRPr="002F3D59" w:rsidRDefault="003C1177" w:rsidP="003C1177">
      <w:pPr>
        <w:pStyle w:val="Heading3"/>
      </w:pPr>
      <w:r w:rsidRPr="002F3D59">
        <w:t>Iscover 300 mg õhukese polümeerikattega tabletid</w:t>
      </w:r>
      <w:fldSimple w:instr=" DOCVARIABLE vault_nd_7ee82e60-2d05-4e95-8f64-8314ab1b5e6f \* MERGEFORMAT ">
        <w:r w:rsidR="00585AC9">
          <w:t xml:space="preserve"> </w:t>
        </w:r>
      </w:fldSimple>
    </w:p>
    <w:p w14:paraId="43CBA661" w14:textId="77777777" w:rsidR="00DD4953" w:rsidRPr="002F3D59" w:rsidRDefault="00DD4953" w:rsidP="00EE2A6B">
      <w:r w:rsidRPr="002F3D59">
        <w:t>EU/1/98/070/</w:t>
      </w:r>
      <w:r w:rsidR="00715E28" w:rsidRPr="002F3D59">
        <w:t>008</w:t>
      </w:r>
      <w:r w:rsidRPr="002F3D59">
        <w:t xml:space="preserve"> – </w:t>
      </w:r>
      <w:r w:rsidR="00EA1A4B">
        <w:t>karp</w:t>
      </w:r>
      <w:r w:rsidRPr="002F3D59">
        <w:t xml:space="preserve"> 4x1 õhukese polümeerikattega tablet</w:t>
      </w:r>
      <w:r w:rsidR="00EA1A4B">
        <w:t>iga</w:t>
      </w:r>
      <w:r w:rsidRPr="002F3D59">
        <w:t xml:space="preserve"> alumiiniumist üheannuselises blisterpakendis</w:t>
      </w:r>
    </w:p>
    <w:p w14:paraId="76BAA888" w14:textId="77777777" w:rsidR="00DD4953" w:rsidRPr="002F3D59" w:rsidRDefault="00DD4953" w:rsidP="00EE2A6B">
      <w:r w:rsidRPr="002F3D59">
        <w:t>EU/1/98/070/</w:t>
      </w:r>
      <w:r w:rsidR="00715E28" w:rsidRPr="002F3D59">
        <w:t>009</w:t>
      </w:r>
      <w:r w:rsidRPr="002F3D59">
        <w:t xml:space="preserve"> – </w:t>
      </w:r>
      <w:r w:rsidR="00EA1A4B">
        <w:t>karp</w:t>
      </w:r>
      <w:r w:rsidRPr="002F3D59">
        <w:t xml:space="preserve"> 30x1 õhukese polümeerikattega tablet</w:t>
      </w:r>
      <w:r w:rsidR="00EA1A4B">
        <w:t>iga</w:t>
      </w:r>
      <w:r w:rsidRPr="002F3D59">
        <w:t xml:space="preserve"> alumiiniumist üheannuselises blisterpakendis</w:t>
      </w:r>
    </w:p>
    <w:p w14:paraId="71E06CAE" w14:textId="77777777" w:rsidR="00DD4953" w:rsidRPr="002F3D59" w:rsidRDefault="00DD4953" w:rsidP="00EE2A6B">
      <w:r w:rsidRPr="002F3D59">
        <w:t>EU/1/98/070/</w:t>
      </w:r>
      <w:r w:rsidR="00715E28" w:rsidRPr="002F3D59">
        <w:t>010</w:t>
      </w:r>
      <w:r w:rsidRPr="002F3D59">
        <w:t xml:space="preserve"> – </w:t>
      </w:r>
      <w:r w:rsidR="00EA1A4B">
        <w:t>karp</w:t>
      </w:r>
      <w:r w:rsidRPr="002F3D59">
        <w:t xml:space="preserve"> 100x1 õhukese polümeerikattega tablet</w:t>
      </w:r>
      <w:r w:rsidR="00EA1A4B">
        <w:t>iga</w:t>
      </w:r>
      <w:r w:rsidRPr="002F3D59">
        <w:t xml:space="preserve"> alumiiniumist üheannuselises blisterpakendis</w:t>
      </w:r>
    </w:p>
    <w:p w14:paraId="49B6320B" w14:textId="77777777" w:rsidR="0061309B" w:rsidRPr="002F3D59" w:rsidRDefault="0061309B" w:rsidP="00EE2A6B">
      <w:r w:rsidRPr="002F3D59">
        <w:lastRenderedPageBreak/>
        <w:t xml:space="preserve">EU/1/98/070/012 – </w:t>
      </w:r>
      <w:r w:rsidR="00EA1A4B">
        <w:t>karp</w:t>
      </w:r>
      <w:r w:rsidRPr="002F3D59">
        <w:t xml:space="preserve"> 10x1 õhukese polümeerikattega tablet</w:t>
      </w:r>
      <w:r w:rsidR="00EA1A4B">
        <w:t>iga</w:t>
      </w:r>
      <w:r w:rsidRPr="002F3D59">
        <w:t xml:space="preserve"> alumiiniumist üheannuselises blisterpakendis</w:t>
      </w:r>
    </w:p>
    <w:p w14:paraId="6DAA99F3" w14:textId="77777777" w:rsidR="00DD4953" w:rsidRPr="002F3D59" w:rsidRDefault="00DD4953" w:rsidP="002F3D59"/>
    <w:p w14:paraId="44E0E3D5" w14:textId="77777777" w:rsidR="00DD4953" w:rsidRPr="002F3D59" w:rsidRDefault="00DD4953" w:rsidP="00DD4953"/>
    <w:p w14:paraId="0291333B" w14:textId="75A657D2" w:rsidR="00DD4953" w:rsidRPr="002F3D59" w:rsidRDefault="00DD4953" w:rsidP="00EE2A6B">
      <w:pPr>
        <w:pStyle w:val="Heading1"/>
      </w:pPr>
      <w:r w:rsidRPr="002F3D59">
        <w:t>9.</w:t>
      </w:r>
      <w:r w:rsidRPr="002F3D59">
        <w:tab/>
        <w:t>ESMASE MÜÜGILOA VÄLJASTAMISE/MÜÜGILOA UUENDAMISE KUUPÄEV</w:t>
      </w:r>
      <w:fldSimple w:instr=" DOCVARIABLE VAULT_ND_aeaa12b8-14d5-4046-b381-200f40f0b143 \* MERGEFORMAT ">
        <w:r w:rsidR="00585AC9">
          <w:t xml:space="preserve"> </w:t>
        </w:r>
      </w:fldSimple>
    </w:p>
    <w:p w14:paraId="1767118A" w14:textId="77777777" w:rsidR="00DD4953" w:rsidRPr="002F3D59" w:rsidRDefault="00DD4953" w:rsidP="00F50D37">
      <w:pPr>
        <w:keepNext/>
      </w:pPr>
    </w:p>
    <w:p w14:paraId="681889F7" w14:textId="77777777" w:rsidR="00F843CA" w:rsidRPr="002F3D59" w:rsidRDefault="00F843CA" w:rsidP="00F50D37">
      <w:pPr>
        <w:pStyle w:val="EndnoteText"/>
        <w:keepNext/>
      </w:pPr>
      <w:r w:rsidRPr="002F3D59">
        <w:t>Esmase müügiloa väljastamise kuupäev: 15. juuli 1998</w:t>
      </w:r>
    </w:p>
    <w:p w14:paraId="1071A75E" w14:textId="77777777" w:rsidR="001A2431" w:rsidRPr="008909B1" w:rsidRDefault="001A2431" w:rsidP="001A2431">
      <w:r w:rsidRPr="008909B1">
        <w:t>Müügiloa viimase uuendamise kuupäev: 1</w:t>
      </w:r>
      <w:r>
        <w:t>9</w:t>
      </w:r>
      <w:r w:rsidRPr="008909B1">
        <w:t>. juu</w:t>
      </w:r>
      <w:r>
        <w:t>n</w:t>
      </w:r>
      <w:r w:rsidRPr="008909B1">
        <w:t>i 2008</w:t>
      </w:r>
    </w:p>
    <w:p w14:paraId="732E846E" w14:textId="77777777" w:rsidR="00715E28" w:rsidRPr="002F3D59" w:rsidRDefault="00715E28" w:rsidP="00DD4953"/>
    <w:p w14:paraId="5A9B7482" w14:textId="77777777" w:rsidR="00DD4953" w:rsidRPr="002F3D59" w:rsidRDefault="00DD4953" w:rsidP="00DD4953"/>
    <w:p w14:paraId="18D18582" w14:textId="7FD0BCFC" w:rsidR="00DD4953" w:rsidRPr="002F3D59" w:rsidRDefault="00DD4953" w:rsidP="00EE2A6B">
      <w:pPr>
        <w:pStyle w:val="Heading1"/>
      </w:pPr>
      <w:r w:rsidRPr="002F3D59">
        <w:t>10.</w:t>
      </w:r>
      <w:r w:rsidRPr="002F3D59">
        <w:tab/>
        <w:t>TEKSTI LÄBIVAATAMISE KUUPÄEV</w:t>
      </w:r>
      <w:fldSimple w:instr=" DOCVARIABLE VAULT_ND_74f44130-05cf-4792-9158-758cb8b78f6e \* MERGEFORMAT ">
        <w:r w:rsidR="00585AC9">
          <w:t xml:space="preserve"> </w:t>
        </w:r>
      </w:fldSimple>
    </w:p>
    <w:p w14:paraId="38FB7D61" w14:textId="77777777" w:rsidR="00DD4953" w:rsidRPr="002F3D59" w:rsidRDefault="00DD4953" w:rsidP="00DD4953"/>
    <w:p w14:paraId="2305D213" w14:textId="77777777" w:rsidR="00B14E09" w:rsidRPr="002F3D59" w:rsidRDefault="00B14E09">
      <w:pPr>
        <w:rPr>
          <w:bCs/>
        </w:rPr>
      </w:pPr>
    </w:p>
    <w:p w14:paraId="3158E298" w14:textId="77777777" w:rsidR="00681597" w:rsidRDefault="00DD4953">
      <w:pPr>
        <w:rPr>
          <w:bCs/>
        </w:rPr>
      </w:pPr>
      <w:r w:rsidRPr="006C1655">
        <w:t xml:space="preserve">Täpne </w:t>
      </w:r>
      <w:r w:rsidR="00B14E09" w:rsidRPr="006C1655">
        <w:t>teave</w:t>
      </w:r>
      <w:r w:rsidRPr="006C1655">
        <w:t xml:space="preserve"> selle ravim</w:t>
      </w:r>
      <w:r w:rsidR="00091425" w:rsidRPr="006C1655">
        <w:t>preparaad</w:t>
      </w:r>
      <w:r w:rsidRPr="006C1655">
        <w:t xml:space="preserve">i kohta on Euroopa Ravimiameti kodulehel </w:t>
      </w:r>
      <w:hyperlink r:id="rId13" w:history="1">
        <w:r w:rsidR="00BD7909" w:rsidRPr="00745D12">
          <w:rPr>
            <w:rStyle w:val="Hyperlink"/>
          </w:rPr>
          <w:t>http://www.ema.europa.eu</w:t>
        </w:r>
      </w:hyperlink>
      <w:r w:rsidR="00BD7909">
        <w:t>.</w:t>
      </w:r>
    </w:p>
    <w:p w14:paraId="39F9A3D5" w14:textId="77777777" w:rsidR="00CB55BA" w:rsidRPr="002F3D59" w:rsidRDefault="00F843CA">
      <w:r w:rsidRPr="002F3D59">
        <w:br w:type="page"/>
      </w:r>
    </w:p>
    <w:p w14:paraId="390EE836" w14:textId="77777777" w:rsidR="00CB55BA" w:rsidRPr="002F3D59" w:rsidRDefault="00CB55BA"/>
    <w:p w14:paraId="0BEF448D" w14:textId="77777777" w:rsidR="00CB55BA" w:rsidRPr="002F3D59" w:rsidRDefault="00CB55BA"/>
    <w:p w14:paraId="75257C08" w14:textId="77777777" w:rsidR="00CB55BA" w:rsidRPr="002F3D59" w:rsidRDefault="00CB55BA"/>
    <w:p w14:paraId="3A14428E" w14:textId="77777777" w:rsidR="00CB55BA" w:rsidRPr="002F3D59" w:rsidRDefault="00CB55BA"/>
    <w:p w14:paraId="364A20F8" w14:textId="77777777" w:rsidR="00CB55BA" w:rsidRPr="002F3D59" w:rsidRDefault="00CB55BA"/>
    <w:p w14:paraId="54DFACB3" w14:textId="77777777" w:rsidR="00CB55BA" w:rsidRPr="002F3D59" w:rsidRDefault="00CB55BA"/>
    <w:p w14:paraId="23F12A5E" w14:textId="77777777" w:rsidR="00CB55BA" w:rsidRPr="002F3D59" w:rsidRDefault="00CB55BA"/>
    <w:p w14:paraId="75F31BBB" w14:textId="77777777" w:rsidR="00CB55BA" w:rsidRPr="002F3D59" w:rsidRDefault="00CB55BA"/>
    <w:p w14:paraId="0A7BCEFF" w14:textId="77777777" w:rsidR="00CB55BA" w:rsidRPr="002F3D59" w:rsidRDefault="00CB55BA"/>
    <w:p w14:paraId="4AC0BC11" w14:textId="77777777" w:rsidR="00CB55BA" w:rsidRPr="002F3D59" w:rsidRDefault="00CB55BA"/>
    <w:p w14:paraId="5EFBB130" w14:textId="77777777" w:rsidR="00CB55BA" w:rsidRPr="002F3D59" w:rsidRDefault="00CB55BA"/>
    <w:p w14:paraId="78C9768B" w14:textId="77777777" w:rsidR="00CB55BA" w:rsidRPr="002F3D59" w:rsidRDefault="00CB55BA"/>
    <w:p w14:paraId="63D5B937" w14:textId="77777777" w:rsidR="00CB55BA" w:rsidRPr="002F3D59" w:rsidRDefault="00CB55BA"/>
    <w:p w14:paraId="192F639A" w14:textId="77777777" w:rsidR="00CB55BA" w:rsidRPr="002F3D59" w:rsidRDefault="00CB55BA"/>
    <w:p w14:paraId="4A0CBEA5" w14:textId="77777777" w:rsidR="00CB55BA" w:rsidRPr="002F3D59" w:rsidRDefault="00CB55BA">
      <w:pPr>
        <w:rPr>
          <w:b/>
          <w:bCs/>
        </w:rPr>
      </w:pPr>
    </w:p>
    <w:p w14:paraId="65FAA684" w14:textId="77777777" w:rsidR="00CB55BA" w:rsidRPr="002F3D59" w:rsidRDefault="00CB55BA" w:rsidP="008C6B1D">
      <w:pPr>
        <w:rPr>
          <w:b/>
          <w:bCs/>
        </w:rPr>
      </w:pPr>
    </w:p>
    <w:p w14:paraId="5BD30957" w14:textId="77777777" w:rsidR="008C6B1D" w:rsidRPr="002F3D59" w:rsidRDefault="008C6B1D" w:rsidP="008C6B1D">
      <w:pPr>
        <w:rPr>
          <w:b/>
          <w:bCs/>
        </w:rPr>
      </w:pPr>
    </w:p>
    <w:p w14:paraId="4A1A4451" w14:textId="77777777" w:rsidR="008C6B1D" w:rsidRPr="002F3D59" w:rsidRDefault="008C6B1D" w:rsidP="008C6B1D">
      <w:pPr>
        <w:rPr>
          <w:b/>
          <w:bCs/>
        </w:rPr>
      </w:pPr>
    </w:p>
    <w:p w14:paraId="6CBBBEF9" w14:textId="77777777" w:rsidR="008C6B1D" w:rsidRPr="002F3D59" w:rsidRDefault="008C6B1D" w:rsidP="008C6B1D">
      <w:pPr>
        <w:rPr>
          <w:b/>
          <w:bCs/>
        </w:rPr>
      </w:pPr>
    </w:p>
    <w:p w14:paraId="799A57B5" w14:textId="77777777" w:rsidR="008C6B1D" w:rsidRPr="002F3D59" w:rsidRDefault="008C6B1D" w:rsidP="008C6B1D">
      <w:pPr>
        <w:rPr>
          <w:b/>
          <w:bCs/>
        </w:rPr>
      </w:pPr>
    </w:p>
    <w:p w14:paraId="3123A155" w14:textId="77777777" w:rsidR="008C6B1D" w:rsidRPr="002F3D59" w:rsidRDefault="008C6B1D" w:rsidP="008C6B1D">
      <w:pPr>
        <w:rPr>
          <w:b/>
          <w:bCs/>
        </w:rPr>
      </w:pPr>
    </w:p>
    <w:p w14:paraId="3EF106FB" w14:textId="77777777" w:rsidR="008C6B1D" w:rsidRPr="002F3D59" w:rsidRDefault="008C6B1D" w:rsidP="008C6B1D">
      <w:pPr>
        <w:rPr>
          <w:b/>
          <w:bCs/>
        </w:rPr>
      </w:pPr>
    </w:p>
    <w:p w14:paraId="3FA5A180" w14:textId="77777777" w:rsidR="00CB55BA" w:rsidRPr="002F3D59" w:rsidRDefault="00B14E09">
      <w:pPr>
        <w:jc w:val="center"/>
        <w:rPr>
          <w:b/>
          <w:bCs/>
        </w:rPr>
      </w:pPr>
      <w:r w:rsidRPr="002F3D59">
        <w:rPr>
          <w:b/>
          <w:bCs/>
        </w:rPr>
        <w:t xml:space="preserve">II </w:t>
      </w:r>
      <w:r w:rsidR="00CB55BA" w:rsidRPr="002F3D59">
        <w:rPr>
          <w:b/>
          <w:bCs/>
        </w:rPr>
        <w:t>LISA</w:t>
      </w:r>
    </w:p>
    <w:p w14:paraId="50318EEE" w14:textId="77777777" w:rsidR="00CB55BA" w:rsidRPr="002F3D59" w:rsidRDefault="00CB55BA">
      <w:pPr>
        <w:ind w:left="1701" w:right="1416" w:hanging="567"/>
      </w:pPr>
    </w:p>
    <w:p w14:paraId="18451BBA" w14:textId="77777777" w:rsidR="00B14E09" w:rsidRPr="002F3D59" w:rsidRDefault="00B14E09" w:rsidP="00B14E09">
      <w:pPr>
        <w:tabs>
          <w:tab w:val="left" w:pos="1701"/>
        </w:tabs>
        <w:ind w:left="1701" w:right="1416" w:hanging="567"/>
        <w:rPr>
          <w:b/>
          <w:bCs/>
        </w:rPr>
      </w:pPr>
      <w:r w:rsidRPr="002F3D59">
        <w:rPr>
          <w:b/>
          <w:bCs/>
        </w:rPr>
        <w:t>A.</w:t>
      </w:r>
      <w:r w:rsidRPr="002F3D59">
        <w:rPr>
          <w:b/>
          <w:bCs/>
        </w:rPr>
        <w:tab/>
        <w:t>RAVIMIPARTII KASUTAMISEKS VABASTAMISE EEST VASTUTAVAD TOOTJAD</w:t>
      </w:r>
    </w:p>
    <w:p w14:paraId="2E456B30" w14:textId="77777777" w:rsidR="00B14E09" w:rsidRPr="002F3D59" w:rsidRDefault="00B14E09" w:rsidP="00B14E09">
      <w:pPr>
        <w:ind w:left="1701" w:right="1416" w:hanging="567"/>
      </w:pPr>
    </w:p>
    <w:p w14:paraId="382DE841" w14:textId="77777777" w:rsidR="00B14E09" w:rsidRPr="002F3D59" w:rsidRDefault="00B14E09" w:rsidP="00B14E09">
      <w:pPr>
        <w:tabs>
          <w:tab w:val="left" w:pos="1701"/>
        </w:tabs>
        <w:ind w:left="1134" w:right="1416"/>
        <w:rPr>
          <w:b/>
          <w:bCs/>
        </w:rPr>
      </w:pPr>
      <w:r w:rsidRPr="002F3D59">
        <w:rPr>
          <w:b/>
          <w:bCs/>
        </w:rPr>
        <w:t>B.</w:t>
      </w:r>
      <w:r w:rsidRPr="002F3D59">
        <w:rPr>
          <w:b/>
          <w:bCs/>
        </w:rPr>
        <w:tab/>
        <w:t>HANKE- JA KASUTUSTINGIMUSED JA NÕUDED</w:t>
      </w:r>
    </w:p>
    <w:p w14:paraId="5433DAF5" w14:textId="77777777" w:rsidR="00B14E09" w:rsidRPr="002F3D59" w:rsidRDefault="00B14E09" w:rsidP="00B14E09">
      <w:pPr>
        <w:tabs>
          <w:tab w:val="left" w:pos="1701"/>
        </w:tabs>
        <w:ind w:left="1134" w:right="1416"/>
        <w:rPr>
          <w:b/>
          <w:bCs/>
        </w:rPr>
      </w:pPr>
    </w:p>
    <w:p w14:paraId="6463BE92" w14:textId="77777777" w:rsidR="00B14E09" w:rsidRPr="002F3D59" w:rsidRDefault="00B14E09" w:rsidP="00B14E09">
      <w:pPr>
        <w:tabs>
          <w:tab w:val="left" w:pos="1701"/>
        </w:tabs>
        <w:ind w:left="1134" w:right="1416"/>
        <w:rPr>
          <w:b/>
          <w:bCs/>
        </w:rPr>
      </w:pPr>
      <w:r w:rsidRPr="002F3D59">
        <w:rPr>
          <w:b/>
          <w:bCs/>
        </w:rPr>
        <w:t>C.</w:t>
      </w:r>
      <w:r w:rsidRPr="002F3D59">
        <w:rPr>
          <w:b/>
          <w:bCs/>
        </w:rPr>
        <w:tab/>
        <w:t>MÜÜGILOA MUUD TINGIMUSED JA NÕUDED</w:t>
      </w:r>
    </w:p>
    <w:p w14:paraId="6192D183" w14:textId="77777777" w:rsidR="00B14E09" w:rsidRPr="002F3D59" w:rsidRDefault="00B14E09" w:rsidP="00B14E09">
      <w:pPr>
        <w:tabs>
          <w:tab w:val="left" w:pos="1701"/>
        </w:tabs>
        <w:ind w:left="1134" w:right="1416"/>
        <w:rPr>
          <w:b/>
          <w:bCs/>
        </w:rPr>
      </w:pPr>
    </w:p>
    <w:p w14:paraId="587C6CB3" w14:textId="77777777" w:rsidR="00B14E09" w:rsidRPr="002F3D59" w:rsidRDefault="00B14E09" w:rsidP="00B14E09">
      <w:pPr>
        <w:tabs>
          <w:tab w:val="left" w:pos="1701"/>
        </w:tabs>
        <w:ind w:left="1701" w:right="1416" w:hanging="567"/>
        <w:rPr>
          <w:b/>
          <w:bCs/>
        </w:rPr>
      </w:pPr>
      <w:r w:rsidRPr="002F3D59">
        <w:rPr>
          <w:b/>
          <w:bCs/>
        </w:rPr>
        <w:t>D.</w:t>
      </w:r>
      <w:r w:rsidRPr="002F3D59">
        <w:rPr>
          <w:b/>
          <w:bCs/>
        </w:rPr>
        <w:tab/>
        <w:t>RAVIMPREPARAADI OHUTU JA EFEKTIIVSE KASUTAMISE TINGIMUSED JA PIIRANGUD</w:t>
      </w:r>
    </w:p>
    <w:p w14:paraId="3862EE43" w14:textId="2D8A237E" w:rsidR="00CB55BA" w:rsidRPr="002F3D59" w:rsidRDefault="00CB55BA" w:rsidP="00CC2004">
      <w:pPr>
        <w:pStyle w:val="TitleB"/>
      </w:pPr>
      <w:r w:rsidRPr="002F3D59">
        <w:br w:type="page"/>
      </w:r>
      <w:r w:rsidRPr="002F3D59">
        <w:lastRenderedPageBreak/>
        <w:t>A.</w:t>
      </w:r>
      <w:r w:rsidRPr="002F3D59">
        <w:tab/>
        <w:t xml:space="preserve">RAVIMIPARTII </w:t>
      </w:r>
      <w:r w:rsidR="00B14E09" w:rsidRPr="002F3D59">
        <w:t xml:space="preserve">KASUTAMISEKS </w:t>
      </w:r>
      <w:r w:rsidRPr="002F3D59">
        <w:t>VABASTAMISE EEST</w:t>
      </w:r>
      <w:r w:rsidR="00B14E09" w:rsidRPr="002F3D59">
        <w:t xml:space="preserve"> VASTUTAVAD TOOTJAD</w:t>
      </w:r>
      <w:fldSimple w:instr=" DOCVARIABLE VAULT_ND_bc19bc71-ee3f-4405-8ca4-e97e87a9a5c7 \* MERGEFORMAT ">
        <w:r w:rsidR="00585AC9">
          <w:t xml:space="preserve"> </w:t>
        </w:r>
      </w:fldSimple>
    </w:p>
    <w:p w14:paraId="465B5502" w14:textId="77777777" w:rsidR="00CB55BA" w:rsidRPr="002F3D59" w:rsidRDefault="00CB55BA"/>
    <w:p w14:paraId="38D9114F" w14:textId="45A8B683" w:rsidR="00CB55BA" w:rsidRPr="002F3D59" w:rsidRDefault="00CB55BA" w:rsidP="00EE2A6B">
      <w:pPr>
        <w:pStyle w:val="Heading3"/>
      </w:pPr>
      <w:r w:rsidRPr="002F3D59">
        <w:t xml:space="preserve">Ravimipartii </w:t>
      </w:r>
      <w:r w:rsidR="00B14E09" w:rsidRPr="002F3D59">
        <w:t xml:space="preserve">kasutamiseks </w:t>
      </w:r>
      <w:r w:rsidRPr="002F3D59">
        <w:t>vabastamise eest vastutava</w:t>
      </w:r>
      <w:r w:rsidR="009169D4" w:rsidRPr="002F3D59">
        <w:t>te</w:t>
      </w:r>
      <w:r w:rsidRPr="002F3D59">
        <w:t xml:space="preserve"> tootja</w:t>
      </w:r>
      <w:r w:rsidR="009169D4" w:rsidRPr="002F3D59">
        <w:t>te</w:t>
      </w:r>
      <w:r w:rsidRPr="002F3D59">
        <w:t xml:space="preserve"> nimi ja aadress</w:t>
      </w:r>
      <w:fldSimple w:instr=" DOCVARIABLE vault_nd_91541042-e4b7-4d59-966d-9bb8d8592e70 \* MERGEFORMAT ">
        <w:r w:rsidR="00585AC9">
          <w:t xml:space="preserve"> </w:t>
        </w:r>
      </w:fldSimple>
    </w:p>
    <w:p w14:paraId="7A79C688" w14:textId="77777777" w:rsidR="00CB55BA" w:rsidRPr="002F3D59" w:rsidRDefault="00CB55BA"/>
    <w:p w14:paraId="2CC25082" w14:textId="77777777" w:rsidR="00F843CA" w:rsidRPr="002F3D59" w:rsidRDefault="00B14E09">
      <w:r w:rsidRPr="002F3D59">
        <w:t>-</w:t>
      </w:r>
      <w:r w:rsidRPr="002F3D59">
        <w:tab/>
      </w:r>
      <w:r w:rsidR="00F843CA" w:rsidRPr="002F3D59">
        <w:t>Iscover 75 mg õhukese polümeerkattega tabletid</w:t>
      </w:r>
    </w:p>
    <w:p w14:paraId="359763DE" w14:textId="77777777" w:rsidR="00F843CA" w:rsidRPr="002F3D59" w:rsidRDefault="00F843CA"/>
    <w:p w14:paraId="0BDF10EC" w14:textId="77777777" w:rsidR="00CB55BA" w:rsidRPr="002F3D59" w:rsidRDefault="00CB55BA">
      <w:pPr>
        <w:tabs>
          <w:tab w:val="left" w:pos="720"/>
        </w:tabs>
      </w:pPr>
      <w:r w:rsidRPr="002F3D59">
        <w:t>Sanofi Winthrop Industrie</w:t>
      </w:r>
    </w:p>
    <w:p w14:paraId="0798D5FA" w14:textId="77777777" w:rsidR="00CB55BA" w:rsidRPr="002F3D59" w:rsidRDefault="00CB55BA">
      <w:pPr>
        <w:tabs>
          <w:tab w:val="left" w:pos="720"/>
        </w:tabs>
      </w:pPr>
      <w:r w:rsidRPr="002F3D59">
        <w:t>1, Rue de la Vierge</w:t>
      </w:r>
    </w:p>
    <w:p w14:paraId="0D5579B1" w14:textId="77777777" w:rsidR="00CB55BA" w:rsidRPr="002F3D59" w:rsidRDefault="00CB55BA">
      <w:pPr>
        <w:tabs>
          <w:tab w:val="left" w:pos="720"/>
        </w:tabs>
        <w:jc w:val="both"/>
      </w:pPr>
      <w:r w:rsidRPr="002F3D59">
        <w:t>Ambarès &amp; Lagrave</w:t>
      </w:r>
    </w:p>
    <w:p w14:paraId="232A32AD" w14:textId="77777777" w:rsidR="00CB55BA" w:rsidRPr="002F3D59" w:rsidRDefault="00CB55BA">
      <w:pPr>
        <w:tabs>
          <w:tab w:val="left" w:pos="720"/>
        </w:tabs>
      </w:pPr>
      <w:r w:rsidRPr="002F3D59">
        <w:t>F-33565 Carbon Blanc cedex</w:t>
      </w:r>
    </w:p>
    <w:p w14:paraId="24E6D33E" w14:textId="77777777" w:rsidR="00CB55BA" w:rsidRPr="002F3D59" w:rsidRDefault="00CB55BA">
      <w:pPr>
        <w:numPr>
          <w:ilvl w:val="12"/>
          <w:numId w:val="0"/>
        </w:numPr>
      </w:pPr>
      <w:r w:rsidRPr="002F3D59">
        <w:t>Prantsusmaa</w:t>
      </w:r>
    </w:p>
    <w:p w14:paraId="4642B46F" w14:textId="58626207" w:rsidR="00CB55BA" w:rsidRPr="002F3D59" w:rsidDel="00617296" w:rsidRDefault="00CB55BA">
      <w:pPr>
        <w:numPr>
          <w:ilvl w:val="12"/>
          <w:numId w:val="0"/>
        </w:numPr>
        <w:rPr>
          <w:del w:id="8" w:author="Author"/>
        </w:rPr>
      </w:pPr>
    </w:p>
    <w:p w14:paraId="0810E809" w14:textId="294EAE73" w:rsidR="00CB55BA" w:rsidRPr="002F3D59" w:rsidDel="00617296" w:rsidRDefault="00CD1A54">
      <w:pPr>
        <w:tabs>
          <w:tab w:val="left" w:pos="720"/>
        </w:tabs>
        <w:rPr>
          <w:del w:id="9" w:author="Author"/>
        </w:rPr>
      </w:pPr>
      <w:del w:id="10" w:author="Author">
        <w:r w:rsidRPr="002F3D59" w:rsidDel="00617296">
          <w:delText>Delpharm Dijon</w:delText>
        </w:r>
      </w:del>
    </w:p>
    <w:p w14:paraId="0BA24F5B" w14:textId="57962CB8" w:rsidR="00CB55BA" w:rsidRPr="002F3D59" w:rsidDel="00617296" w:rsidRDefault="00CB55BA">
      <w:pPr>
        <w:numPr>
          <w:ilvl w:val="12"/>
          <w:numId w:val="0"/>
        </w:numPr>
        <w:rPr>
          <w:del w:id="11" w:author="Author"/>
        </w:rPr>
      </w:pPr>
      <w:del w:id="12" w:author="Author">
        <w:r w:rsidRPr="002F3D59" w:rsidDel="00617296">
          <w:delText>6, Boulevard de l’Europe</w:delText>
        </w:r>
      </w:del>
    </w:p>
    <w:p w14:paraId="6CCAFE5E" w14:textId="73732E84" w:rsidR="00CB55BA" w:rsidRPr="002F3D59" w:rsidDel="00617296" w:rsidRDefault="00CB55BA">
      <w:pPr>
        <w:numPr>
          <w:ilvl w:val="12"/>
          <w:numId w:val="0"/>
        </w:numPr>
        <w:rPr>
          <w:del w:id="13" w:author="Author"/>
        </w:rPr>
      </w:pPr>
      <w:del w:id="14" w:author="Author">
        <w:r w:rsidRPr="002F3D59" w:rsidDel="00617296">
          <w:delText>F-21800 Quétigny</w:delText>
        </w:r>
      </w:del>
    </w:p>
    <w:p w14:paraId="428D51B6" w14:textId="5113F8AE" w:rsidR="00CB55BA" w:rsidRPr="002F3D59" w:rsidDel="00617296" w:rsidRDefault="00CB55BA">
      <w:pPr>
        <w:numPr>
          <w:ilvl w:val="12"/>
          <w:numId w:val="0"/>
        </w:numPr>
        <w:rPr>
          <w:del w:id="15" w:author="Author"/>
        </w:rPr>
      </w:pPr>
      <w:del w:id="16" w:author="Author">
        <w:r w:rsidRPr="002F3D59" w:rsidDel="00617296">
          <w:delText>Prantsusmaa</w:delText>
        </w:r>
      </w:del>
    </w:p>
    <w:p w14:paraId="42848CCE" w14:textId="77777777" w:rsidR="00CB55BA" w:rsidRPr="002F3D59" w:rsidRDefault="00CB55BA">
      <w:pPr>
        <w:numPr>
          <w:ilvl w:val="12"/>
          <w:numId w:val="0"/>
        </w:numPr>
      </w:pPr>
    </w:p>
    <w:p w14:paraId="721AA4EF" w14:textId="77777777" w:rsidR="003663D6" w:rsidRDefault="003663D6" w:rsidP="00B33A90">
      <w:r>
        <w:t>Sanofi S.</w:t>
      </w:r>
      <w:r w:rsidR="001E6057">
        <w:t>r.l.</w:t>
      </w:r>
    </w:p>
    <w:p w14:paraId="03364676" w14:textId="77777777" w:rsidR="003663D6" w:rsidRDefault="003663D6" w:rsidP="00B33A90">
      <w:r>
        <w:t>Strada Statale 17, Km 22</w:t>
      </w:r>
    </w:p>
    <w:p w14:paraId="5439C40E" w14:textId="77777777" w:rsidR="0097658E" w:rsidRDefault="003663D6" w:rsidP="00B33A90">
      <w:r>
        <w:t>67019 Scoppito (AQ)</w:t>
      </w:r>
    </w:p>
    <w:p w14:paraId="472326DA" w14:textId="77777777" w:rsidR="003663D6" w:rsidRDefault="003663D6" w:rsidP="00B33A90">
      <w:r>
        <w:t>Itaalia</w:t>
      </w:r>
    </w:p>
    <w:p w14:paraId="2A965AE7" w14:textId="77777777" w:rsidR="003663D6" w:rsidRPr="002F3D59" w:rsidRDefault="003663D6" w:rsidP="00B33A90"/>
    <w:p w14:paraId="652A245C" w14:textId="77777777" w:rsidR="00B33A90" w:rsidRPr="002F3D59" w:rsidRDefault="00B33A90" w:rsidP="00B33A90">
      <w:r w:rsidRPr="002F3D59">
        <w:t>-</w:t>
      </w:r>
      <w:r w:rsidRPr="002F3D59">
        <w:tab/>
        <w:t>Iscover 300 mg õhukese polümeerikattega tabletid</w:t>
      </w:r>
    </w:p>
    <w:p w14:paraId="1CC1D276" w14:textId="77777777" w:rsidR="00B33A90" w:rsidRPr="002F3D59" w:rsidRDefault="00B33A90" w:rsidP="00B33A90"/>
    <w:p w14:paraId="52B3C811" w14:textId="77777777" w:rsidR="00B33A90" w:rsidRPr="002F3D59" w:rsidRDefault="00B33A90" w:rsidP="00B33A90">
      <w:pPr>
        <w:tabs>
          <w:tab w:val="left" w:pos="720"/>
        </w:tabs>
        <w:jc w:val="both"/>
      </w:pPr>
      <w:r w:rsidRPr="002F3D59">
        <w:t>Sanofi Winthrop Industrie</w:t>
      </w:r>
    </w:p>
    <w:p w14:paraId="560F0DCA" w14:textId="77777777" w:rsidR="00B33A90" w:rsidRPr="002F3D59" w:rsidRDefault="00B33A90" w:rsidP="00B33A90">
      <w:pPr>
        <w:tabs>
          <w:tab w:val="left" w:pos="720"/>
        </w:tabs>
        <w:jc w:val="both"/>
      </w:pPr>
      <w:r w:rsidRPr="002F3D59">
        <w:t>1, rue de la Vierge</w:t>
      </w:r>
    </w:p>
    <w:p w14:paraId="1A90E184" w14:textId="77777777" w:rsidR="00B33A90" w:rsidRPr="002F3D59" w:rsidRDefault="00B33A90" w:rsidP="00B33A90">
      <w:pPr>
        <w:tabs>
          <w:tab w:val="left" w:pos="720"/>
        </w:tabs>
        <w:jc w:val="both"/>
      </w:pPr>
      <w:r w:rsidRPr="002F3D59">
        <w:t>Ambarès &amp; Lagrave</w:t>
      </w:r>
    </w:p>
    <w:p w14:paraId="43284458" w14:textId="77777777" w:rsidR="00B33A90" w:rsidRPr="002F3D59" w:rsidRDefault="00B33A90" w:rsidP="00B33A90">
      <w:pPr>
        <w:tabs>
          <w:tab w:val="left" w:pos="720"/>
        </w:tabs>
        <w:jc w:val="both"/>
        <w:rPr>
          <w:szCs w:val="20"/>
        </w:rPr>
      </w:pPr>
      <w:r w:rsidRPr="002F3D59">
        <w:t>F-</w:t>
      </w:r>
      <w:r w:rsidRPr="002F3D59">
        <w:rPr>
          <w:szCs w:val="20"/>
        </w:rPr>
        <w:t>33565 Carbon Blanc cedex</w:t>
      </w:r>
    </w:p>
    <w:p w14:paraId="7AD2B111" w14:textId="77777777" w:rsidR="00B33A90" w:rsidRPr="002F3D59" w:rsidRDefault="00B33A90" w:rsidP="00B33A90">
      <w:pPr>
        <w:tabs>
          <w:tab w:val="left" w:pos="720"/>
        </w:tabs>
        <w:jc w:val="both"/>
      </w:pPr>
      <w:r w:rsidRPr="002F3D59">
        <w:rPr>
          <w:szCs w:val="20"/>
        </w:rPr>
        <w:t>Prantsusmaa</w:t>
      </w:r>
    </w:p>
    <w:p w14:paraId="7FDFD5DA" w14:textId="77777777" w:rsidR="00CB55BA" w:rsidRPr="002F3D59" w:rsidRDefault="00CB55BA"/>
    <w:p w14:paraId="491C15FD" w14:textId="77777777" w:rsidR="002F3D59" w:rsidRPr="002F3D59" w:rsidRDefault="002F3D59" w:rsidP="002F3D59">
      <w:r w:rsidRPr="002F3D59">
        <w:t>Ravimi trükitud pakendi infolehel peab olema vastava ravimipartii kasutamiseks vabastamise eest vastutava tootja nimi ja aadress.</w:t>
      </w:r>
    </w:p>
    <w:p w14:paraId="5584663F" w14:textId="77777777" w:rsidR="002F3D59" w:rsidRPr="002F3D59" w:rsidRDefault="002F3D59"/>
    <w:p w14:paraId="535368D6" w14:textId="77777777" w:rsidR="00B14E09" w:rsidRPr="002F3D59" w:rsidRDefault="00B14E09"/>
    <w:p w14:paraId="41E9AD70" w14:textId="088207F7" w:rsidR="00B14E09" w:rsidRPr="002F3D59" w:rsidRDefault="00B14E09" w:rsidP="00CC2004">
      <w:pPr>
        <w:pStyle w:val="TitleB"/>
      </w:pPr>
      <w:r w:rsidRPr="002F3D59">
        <w:t>B.</w:t>
      </w:r>
      <w:r w:rsidRPr="002F3D59">
        <w:tab/>
        <w:t>HANKE- JA KASUTUSTINGIMUSED VÕI PIIRANGUD</w:t>
      </w:r>
      <w:fldSimple w:instr=" DOCVARIABLE VAULT_ND_0c096563-b7b0-4369-b53e-2af4fadac0aa \* MERGEFORMAT ">
        <w:r w:rsidR="00585AC9">
          <w:t xml:space="preserve"> </w:t>
        </w:r>
      </w:fldSimple>
    </w:p>
    <w:p w14:paraId="3CAF7768" w14:textId="77777777" w:rsidR="00B14E09" w:rsidRPr="002F3D59" w:rsidRDefault="00B14E09" w:rsidP="00B14E09"/>
    <w:p w14:paraId="3284A2D4" w14:textId="77777777" w:rsidR="00B14E09" w:rsidRPr="002F3D59" w:rsidRDefault="00B14E09" w:rsidP="00B14E09">
      <w:pPr>
        <w:numPr>
          <w:ilvl w:val="12"/>
          <w:numId w:val="0"/>
        </w:numPr>
      </w:pPr>
      <w:r w:rsidRPr="002F3D59">
        <w:t>Retseptiravim.</w:t>
      </w:r>
    </w:p>
    <w:p w14:paraId="256774E3" w14:textId="77777777" w:rsidR="00B14E09" w:rsidRPr="002F3D59" w:rsidRDefault="00B14E09" w:rsidP="00B14E09">
      <w:pPr>
        <w:numPr>
          <w:ilvl w:val="12"/>
          <w:numId w:val="0"/>
        </w:numPr>
      </w:pPr>
    </w:p>
    <w:p w14:paraId="0CFBE217" w14:textId="77777777" w:rsidR="00B14E09" w:rsidRPr="002F3D59" w:rsidRDefault="00B14E09" w:rsidP="00B14E09">
      <w:pPr>
        <w:numPr>
          <w:ilvl w:val="12"/>
          <w:numId w:val="0"/>
        </w:numPr>
      </w:pPr>
    </w:p>
    <w:p w14:paraId="361D339E" w14:textId="4AA17048" w:rsidR="00B14E09" w:rsidRPr="002F3D59" w:rsidRDefault="00B14E09" w:rsidP="00CC2004">
      <w:pPr>
        <w:pStyle w:val="TitleB"/>
      </w:pPr>
      <w:r w:rsidRPr="002F3D59">
        <w:t>C.</w:t>
      </w:r>
      <w:r w:rsidRPr="002F3D59">
        <w:tab/>
        <w:t>MÜÜGILOA MUUD TINGIMUSED JA NÕUDED</w:t>
      </w:r>
      <w:fldSimple w:instr=" DOCVARIABLE VAULT_ND_6cc73b13-01f6-473b-b7d5-08d40da98f75 \* MERGEFORMAT ">
        <w:r w:rsidR="00585AC9">
          <w:t xml:space="preserve"> </w:t>
        </w:r>
      </w:fldSimple>
    </w:p>
    <w:p w14:paraId="19521522" w14:textId="77777777" w:rsidR="00B14E09" w:rsidRPr="002F3D59" w:rsidRDefault="00B14E09" w:rsidP="00B14E09">
      <w:pPr>
        <w:rPr>
          <w:b/>
          <w:bCs/>
        </w:rPr>
      </w:pPr>
    </w:p>
    <w:p w14:paraId="7D017FEE" w14:textId="77777777" w:rsidR="00B14E09" w:rsidRPr="002F3D59" w:rsidRDefault="00B14E09" w:rsidP="00B14E09">
      <w:pPr>
        <w:numPr>
          <w:ilvl w:val="0"/>
          <w:numId w:val="27"/>
        </w:numPr>
        <w:ind w:hanging="720"/>
        <w:rPr>
          <w:b/>
          <w:bCs/>
        </w:rPr>
      </w:pPr>
      <w:r w:rsidRPr="002F3D59">
        <w:rPr>
          <w:b/>
          <w:bCs/>
        </w:rPr>
        <w:t>Perioodilised ohutusaruanded</w:t>
      </w:r>
    </w:p>
    <w:p w14:paraId="3D95D1B6" w14:textId="77777777" w:rsidR="00B14E09" w:rsidRPr="002F3D59" w:rsidRDefault="00B14E09" w:rsidP="00B14E09">
      <w:pPr>
        <w:rPr>
          <w:b/>
          <w:bCs/>
        </w:rPr>
      </w:pPr>
    </w:p>
    <w:p w14:paraId="379AFD86" w14:textId="77777777" w:rsidR="00B14E09" w:rsidRPr="002F3D59" w:rsidRDefault="00B14E09" w:rsidP="00B14E09">
      <w:pPr>
        <w:rPr>
          <w:bCs/>
        </w:rPr>
      </w:pPr>
      <w:r w:rsidRPr="002F3D59">
        <w:rPr>
          <w:bCs/>
        </w:rPr>
        <w:t>Müügiloa hoidja peab esitama asjaomase ravimi perioodilisi ohutusaruandeid kooskõlas direktiivi 2001/83/EÜ artikli 107c punktis 7 sätestatud ja Euroopa ravimite veebiportaalis avaldatud liidu kontrollpäevade loetelu (EURD loetelu) nõuetega.</w:t>
      </w:r>
    </w:p>
    <w:p w14:paraId="4FFCBF51" w14:textId="77777777" w:rsidR="00B14E09" w:rsidRPr="002F3D59" w:rsidRDefault="00B14E09" w:rsidP="00B14E09">
      <w:pPr>
        <w:rPr>
          <w:bCs/>
          <w:u w:val="single"/>
        </w:rPr>
      </w:pPr>
    </w:p>
    <w:p w14:paraId="2E4464C3" w14:textId="77777777" w:rsidR="00B14E09" w:rsidRPr="002F3D59" w:rsidRDefault="00B14E09" w:rsidP="00B14E09"/>
    <w:p w14:paraId="10DA5A9E" w14:textId="183B4E1C" w:rsidR="00B14E09" w:rsidRPr="002F3D59" w:rsidRDefault="00713D5F" w:rsidP="00CC2004">
      <w:pPr>
        <w:pStyle w:val="TitleB"/>
      </w:pPr>
      <w:r>
        <w:t>D.</w:t>
      </w:r>
      <w:r>
        <w:tab/>
      </w:r>
      <w:r w:rsidR="00B14E09" w:rsidRPr="002F3D59">
        <w:t>RAVIMPREPARAADI OHUTU JA EFEKTIIVSE KASUTAMISE TINGIMUSED JA PIIRANGUD</w:t>
      </w:r>
      <w:fldSimple w:instr=" DOCVARIABLE VAULT_ND_51e94116-94ea-47da-8285-af827f4bc71a \* MERGEFORMAT ">
        <w:r w:rsidR="00585AC9">
          <w:t xml:space="preserve"> </w:t>
        </w:r>
      </w:fldSimple>
    </w:p>
    <w:p w14:paraId="23D327B5" w14:textId="77777777" w:rsidR="00B14E09" w:rsidRPr="002F3D59" w:rsidRDefault="00B14E09" w:rsidP="00642C44">
      <w:pPr>
        <w:keepNext/>
      </w:pPr>
    </w:p>
    <w:p w14:paraId="76A70917" w14:textId="77777777" w:rsidR="00B14E09" w:rsidRPr="002F3D59" w:rsidRDefault="00B14E09" w:rsidP="00B14E09">
      <w:pPr>
        <w:numPr>
          <w:ilvl w:val="0"/>
          <w:numId w:val="27"/>
        </w:numPr>
        <w:ind w:hanging="720"/>
        <w:rPr>
          <w:b/>
          <w:bCs/>
        </w:rPr>
      </w:pPr>
      <w:r w:rsidRPr="002F3D59">
        <w:rPr>
          <w:b/>
          <w:bCs/>
        </w:rPr>
        <w:t>Riskijuhtimiskava</w:t>
      </w:r>
    </w:p>
    <w:p w14:paraId="0114BC5B" w14:textId="77777777" w:rsidR="00B14E09" w:rsidRPr="00DE49F0" w:rsidRDefault="00B14E09" w:rsidP="00DE49F0"/>
    <w:p w14:paraId="138AB26C" w14:textId="77777777" w:rsidR="00B14E09" w:rsidRPr="00DE49F0" w:rsidRDefault="00B14E09" w:rsidP="00DE49F0">
      <w:r w:rsidRPr="00DE49F0">
        <w:t>Ei kohaldata.</w:t>
      </w:r>
    </w:p>
    <w:p w14:paraId="4AEB9806" w14:textId="77777777" w:rsidR="00CB55BA" w:rsidRPr="003663D6" w:rsidRDefault="003663D6" w:rsidP="00927FED">
      <w:r>
        <w:br w:type="page"/>
      </w:r>
    </w:p>
    <w:p w14:paraId="4B340BC3" w14:textId="77777777" w:rsidR="00CB55BA" w:rsidRPr="003663D6" w:rsidRDefault="00CB55BA" w:rsidP="003663D6"/>
    <w:p w14:paraId="26B41773" w14:textId="77777777" w:rsidR="00CB55BA" w:rsidRPr="00FC7E2A" w:rsidRDefault="00CB55BA" w:rsidP="00FC7E2A"/>
    <w:p w14:paraId="65F467EC" w14:textId="77777777" w:rsidR="00CB55BA" w:rsidRPr="00927FED" w:rsidRDefault="00CB55BA" w:rsidP="00927FED"/>
    <w:p w14:paraId="6C43BE12" w14:textId="77777777" w:rsidR="00CB55BA" w:rsidRPr="00927FED" w:rsidRDefault="00CB55BA" w:rsidP="00927FED"/>
    <w:p w14:paraId="7DDFA39C" w14:textId="77777777" w:rsidR="00CB55BA" w:rsidRPr="00927FED" w:rsidRDefault="00CB55BA" w:rsidP="00927FED"/>
    <w:p w14:paraId="0794873E" w14:textId="77777777" w:rsidR="00CB55BA" w:rsidRPr="00927FED" w:rsidRDefault="00CB55BA" w:rsidP="00927FED"/>
    <w:p w14:paraId="68151AD4" w14:textId="77777777" w:rsidR="00CB55BA" w:rsidRPr="00927FED" w:rsidRDefault="00CB55BA" w:rsidP="00927FED"/>
    <w:p w14:paraId="0CB337E5" w14:textId="77777777" w:rsidR="00CB55BA" w:rsidRPr="00927FED" w:rsidRDefault="00CB55BA" w:rsidP="00927FED"/>
    <w:p w14:paraId="52740FDA" w14:textId="77777777" w:rsidR="00CB55BA" w:rsidRPr="00927FED" w:rsidRDefault="00CB55BA" w:rsidP="00927FED"/>
    <w:p w14:paraId="4990F8DC" w14:textId="77777777" w:rsidR="00CB55BA" w:rsidRPr="00927FED" w:rsidRDefault="00CB55BA" w:rsidP="00927FED"/>
    <w:p w14:paraId="59A7E184" w14:textId="77777777" w:rsidR="00CB55BA" w:rsidRPr="00927FED" w:rsidRDefault="00CB55BA" w:rsidP="00927FED"/>
    <w:p w14:paraId="18837DBE" w14:textId="77777777" w:rsidR="00CB55BA" w:rsidRPr="00927FED" w:rsidRDefault="00CB55BA" w:rsidP="00927FED"/>
    <w:p w14:paraId="077B8E03" w14:textId="77777777" w:rsidR="00CB55BA" w:rsidRPr="00927FED" w:rsidRDefault="00CB55BA" w:rsidP="00927FED"/>
    <w:p w14:paraId="2A03AE1B" w14:textId="77777777" w:rsidR="00CB55BA" w:rsidRPr="00927FED" w:rsidRDefault="00CB55BA" w:rsidP="00927FED"/>
    <w:p w14:paraId="6A3B114E" w14:textId="77777777" w:rsidR="00CB55BA" w:rsidRPr="00927FED" w:rsidRDefault="00CB55BA" w:rsidP="00927FED"/>
    <w:p w14:paraId="7713D2D2" w14:textId="77777777" w:rsidR="00CB55BA" w:rsidRPr="00927FED" w:rsidRDefault="00CB55BA" w:rsidP="00927FED"/>
    <w:p w14:paraId="4E8BBB4C" w14:textId="77777777" w:rsidR="00CB55BA" w:rsidRPr="00927FED" w:rsidRDefault="00CB55BA" w:rsidP="00927FED"/>
    <w:p w14:paraId="619D39EF" w14:textId="77777777" w:rsidR="00CB55BA" w:rsidRPr="00927FED" w:rsidRDefault="00CB55BA" w:rsidP="00927FED"/>
    <w:p w14:paraId="67C4722B" w14:textId="77777777" w:rsidR="00CB55BA" w:rsidRPr="00927FED" w:rsidRDefault="00CB55BA" w:rsidP="00927FED"/>
    <w:p w14:paraId="765CCE7C" w14:textId="77777777" w:rsidR="00CB55BA" w:rsidRPr="00927FED" w:rsidRDefault="00CB55BA" w:rsidP="00927FED"/>
    <w:p w14:paraId="616A5658" w14:textId="77777777" w:rsidR="00CB55BA" w:rsidRPr="00927FED" w:rsidRDefault="00CB55BA" w:rsidP="00927FED"/>
    <w:p w14:paraId="477F4C01" w14:textId="77777777" w:rsidR="00CB55BA" w:rsidRPr="002F3D59" w:rsidRDefault="00CB55BA"/>
    <w:p w14:paraId="79939AA0" w14:textId="77777777" w:rsidR="00CB55BA" w:rsidRPr="002F3D59" w:rsidRDefault="00B14E09">
      <w:pPr>
        <w:jc w:val="center"/>
        <w:rPr>
          <w:b/>
        </w:rPr>
      </w:pPr>
      <w:r w:rsidRPr="002F3D59">
        <w:rPr>
          <w:b/>
        </w:rPr>
        <w:t xml:space="preserve">III </w:t>
      </w:r>
      <w:r w:rsidR="00CB55BA" w:rsidRPr="002F3D59">
        <w:rPr>
          <w:b/>
        </w:rPr>
        <w:t>LISA</w:t>
      </w:r>
    </w:p>
    <w:p w14:paraId="2E9FEB48" w14:textId="77777777" w:rsidR="00CB55BA" w:rsidRPr="002F3D59" w:rsidRDefault="00CB55BA">
      <w:pPr>
        <w:jc w:val="center"/>
        <w:rPr>
          <w:b/>
        </w:rPr>
      </w:pPr>
    </w:p>
    <w:p w14:paraId="4811E613" w14:textId="77777777" w:rsidR="00CB55BA" w:rsidRPr="002F3D59" w:rsidRDefault="00CB55BA">
      <w:pPr>
        <w:jc w:val="center"/>
        <w:rPr>
          <w:b/>
        </w:rPr>
      </w:pPr>
      <w:r w:rsidRPr="002F3D59">
        <w:rPr>
          <w:b/>
        </w:rPr>
        <w:t>PAKENDI MÄRGISTUS JA INFOLEHT</w:t>
      </w:r>
    </w:p>
    <w:p w14:paraId="71B4343A" w14:textId="77777777" w:rsidR="00CB55BA" w:rsidRPr="002F3D59" w:rsidRDefault="00CB55BA">
      <w:r w:rsidRPr="002F3D59">
        <w:br w:type="page"/>
      </w:r>
    </w:p>
    <w:p w14:paraId="2944804B" w14:textId="77777777" w:rsidR="00CB55BA" w:rsidRPr="002F3D59" w:rsidRDefault="00CB55BA"/>
    <w:p w14:paraId="43FA9463" w14:textId="77777777" w:rsidR="00CB55BA" w:rsidRPr="002F3D59" w:rsidRDefault="00CB55BA"/>
    <w:p w14:paraId="7F1B7D51" w14:textId="77777777" w:rsidR="00CB55BA" w:rsidRPr="002F3D59" w:rsidRDefault="00CB55BA"/>
    <w:p w14:paraId="5CA38715" w14:textId="77777777" w:rsidR="00CB55BA" w:rsidRPr="002F3D59" w:rsidRDefault="00CB55BA"/>
    <w:p w14:paraId="088217CF" w14:textId="77777777" w:rsidR="00CB55BA" w:rsidRPr="002F3D59" w:rsidRDefault="00CB55BA"/>
    <w:p w14:paraId="01D81840" w14:textId="77777777" w:rsidR="00CB55BA" w:rsidRPr="002F3D59" w:rsidRDefault="00CB55BA"/>
    <w:p w14:paraId="5A26FDA1" w14:textId="77777777" w:rsidR="00CB55BA" w:rsidRPr="002F3D59" w:rsidRDefault="00CB55BA"/>
    <w:p w14:paraId="24DCF40A" w14:textId="77777777" w:rsidR="00CB55BA" w:rsidRPr="002F3D59" w:rsidRDefault="00CB55BA"/>
    <w:p w14:paraId="4B8AF95A" w14:textId="77777777" w:rsidR="00CB55BA" w:rsidRPr="002F3D59" w:rsidRDefault="00CB55BA"/>
    <w:p w14:paraId="2D8CC3BE" w14:textId="77777777" w:rsidR="00CB55BA" w:rsidRPr="002F3D59" w:rsidRDefault="00CB55BA"/>
    <w:p w14:paraId="0C3E25E5" w14:textId="77777777" w:rsidR="00CB55BA" w:rsidRPr="002F3D59" w:rsidRDefault="00CB55BA"/>
    <w:p w14:paraId="47407BD0" w14:textId="77777777" w:rsidR="00CB55BA" w:rsidRPr="002F3D59" w:rsidRDefault="00CB55BA"/>
    <w:p w14:paraId="0FDAA831" w14:textId="77777777" w:rsidR="00CB55BA" w:rsidRPr="002F3D59" w:rsidRDefault="00CB55BA"/>
    <w:p w14:paraId="52731A2B" w14:textId="77777777" w:rsidR="00CB55BA" w:rsidRPr="002F3D59" w:rsidRDefault="00CB55BA"/>
    <w:p w14:paraId="24BFD092" w14:textId="77777777" w:rsidR="00CB55BA" w:rsidRPr="002F3D59" w:rsidRDefault="00CB55BA"/>
    <w:p w14:paraId="6DB1288F" w14:textId="77777777" w:rsidR="00CB55BA" w:rsidRPr="002F3D59" w:rsidRDefault="00CB55BA"/>
    <w:p w14:paraId="406DE6A4" w14:textId="77777777" w:rsidR="00CB55BA" w:rsidRPr="002F3D59" w:rsidRDefault="00CB55BA"/>
    <w:p w14:paraId="5336029C" w14:textId="77777777" w:rsidR="00CB55BA" w:rsidRPr="002F3D59" w:rsidRDefault="00CB55BA"/>
    <w:p w14:paraId="5A0EFD20" w14:textId="77777777" w:rsidR="00CB55BA" w:rsidRPr="002F3D59" w:rsidRDefault="00CB55BA"/>
    <w:p w14:paraId="0C11A865" w14:textId="77777777" w:rsidR="00CB55BA" w:rsidRPr="002F3D59" w:rsidRDefault="00CB55BA"/>
    <w:p w14:paraId="1C75D028" w14:textId="77777777" w:rsidR="00CB55BA" w:rsidRPr="002F3D59" w:rsidRDefault="00CB55BA"/>
    <w:p w14:paraId="6EBF6179" w14:textId="77777777" w:rsidR="00CB55BA" w:rsidRPr="002F3D59" w:rsidRDefault="00CB55BA"/>
    <w:p w14:paraId="3F0B6215" w14:textId="77777777" w:rsidR="00CB55BA" w:rsidRPr="002F3D59" w:rsidRDefault="00CB55BA" w:rsidP="00CC2004">
      <w:pPr>
        <w:pStyle w:val="TitleA"/>
      </w:pPr>
      <w:r w:rsidRPr="002F3D59">
        <w:t>A. PAKENDI MÄRGISTUS</w:t>
      </w:r>
    </w:p>
    <w:p w14:paraId="32BE94AC" w14:textId="77777777" w:rsidR="00CB55BA" w:rsidRPr="002F3D59" w:rsidRDefault="00CB55BA">
      <w:r w:rsidRPr="002F3D5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40790A0D" w14:textId="77777777" w:rsidTr="00067D8C">
        <w:tc>
          <w:tcPr>
            <w:tcW w:w="9287" w:type="dxa"/>
            <w:tcBorders>
              <w:bottom w:val="single" w:sz="4" w:space="0" w:color="auto"/>
            </w:tcBorders>
          </w:tcPr>
          <w:p w14:paraId="545A6A8B" w14:textId="77777777" w:rsidR="00CB55BA" w:rsidRPr="002F3D59" w:rsidRDefault="00CB55BA">
            <w:pPr>
              <w:rPr>
                <w:b/>
              </w:rPr>
            </w:pPr>
            <w:r w:rsidRPr="002F3D59">
              <w:rPr>
                <w:b/>
              </w:rPr>
              <w:lastRenderedPageBreak/>
              <w:t>VÄLISPAKENDIL PEAVAD OLEMA JÄRGMISED ANDMED</w:t>
            </w:r>
          </w:p>
          <w:p w14:paraId="2BB62B17" w14:textId="77777777" w:rsidR="00067D8C" w:rsidRPr="002F3D59" w:rsidRDefault="00067D8C">
            <w:pPr>
              <w:rPr>
                <w:b/>
              </w:rPr>
            </w:pPr>
          </w:p>
          <w:p w14:paraId="069FEDF8" w14:textId="77777777" w:rsidR="00CB55BA" w:rsidRPr="002F3D59" w:rsidRDefault="00067D8C">
            <w:pPr>
              <w:rPr>
                <w:b/>
              </w:rPr>
            </w:pPr>
            <w:r w:rsidRPr="002F3D59">
              <w:rPr>
                <w:b/>
              </w:rPr>
              <w:t>VÄLISPAKEND</w:t>
            </w:r>
          </w:p>
        </w:tc>
      </w:tr>
    </w:tbl>
    <w:p w14:paraId="7E836F15" w14:textId="77777777" w:rsidR="00CB55BA" w:rsidRPr="002F3D59" w:rsidRDefault="00CB55BA"/>
    <w:p w14:paraId="13497B15"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74E7F5B3" w14:textId="77777777">
        <w:tc>
          <w:tcPr>
            <w:tcW w:w="9287" w:type="dxa"/>
          </w:tcPr>
          <w:p w14:paraId="05039140" w14:textId="77777777" w:rsidR="00CB55BA" w:rsidRPr="002F3D59" w:rsidRDefault="00CB55BA">
            <w:pPr>
              <w:tabs>
                <w:tab w:val="left" w:pos="142"/>
              </w:tabs>
              <w:ind w:left="567" w:hanging="567"/>
              <w:rPr>
                <w:b/>
              </w:rPr>
            </w:pPr>
            <w:r w:rsidRPr="002F3D59">
              <w:rPr>
                <w:b/>
              </w:rPr>
              <w:t>1.</w:t>
            </w:r>
            <w:r w:rsidRPr="002F3D59">
              <w:rPr>
                <w:b/>
              </w:rPr>
              <w:tab/>
              <w:t>RAVIMPREPARAADI NIMETUS</w:t>
            </w:r>
          </w:p>
        </w:tc>
      </w:tr>
    </w:tbl>
    <w:p w14:paraId="01C9CFBD" w14:textId="77777777" w:rsidR="00CB55BA" w:rsidRPr="002F3D59" w:rsidRDefault="00CB55BA"/>
    <w:p w14:paraId="363334F1" w14:textId="77777777" w:rsidR="00CB55BA" w:rsidRPr="002F3D59" w:rsidRDefault="00CB55BA">
      <w:r w:rsidRPr="002F3D59">
        <w:t>I</w:t>
      </w:r>
      <w:r w:rsidR="005E2E95" w:rsidRPr="002F3D59">
        <w:t>scover</w:t>
      </w:r>
      <w:r w:rsidRPr="002F3D59">
        <w:t xml:space="preserve"> 75</w:t>
      </w:r>
      <w:r w:rsidR="00592E48">
        <w:t> </w:t>
      </w:r>
      <w:r w:rsidRPr="002F3D59">
        <w:t xml:space="preserve">mg </w:t>
      </w:r>
      <w:r w:rsidR="006452EE" w:rsidRPr="002F3D59">
        <w:t xml:space="preserve">õhukese polümeerikattega </w:t>
      </w:r>
      <w:r w:rsidRPr="002F3D59">
        <w:t>tabletid</w:t>
      </w:r>
    </w:p>
    <w:p w14:paraId="6582CCA1" w14:textId="77777777" w:rsidR="00CB55BA" w:rsidRPr="002F3D59" w:rsidRDefault="00A07B14">
      <w:pPr>
        <w:rPr>
          <w:i/>
        </w:rPr>
      </w:pPr>
      <w:r w:rsidRPr="002F3D59">
        <w:rPr>
          <w:i/>
        </w:rPr>
        <w:t>Clopidogrelum</w:t>
      </w:r>
    </w:p>
    <w:p w14:paraId="65F12D7A" w14:textId="77777777" w:rsidR="00CB55BA" w:rsidRPr="002F3D59" w:rsidRDefault="00CB55BA"/>
    <w:p w14:paraId="706A9E39"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7FAD1A0B" w14:textId="77777777">
        <w:tc>
          <w:tcPr>
            <w:tcW w:w="9287" w:type="dxa"/>
          </w:tcPr>
          <w:p w14:paraId="4544E90B" w14:textId="77777777" w:rsidR="00CB55BA" w:rsidRPr="002F3D59" w:rsidRDefault="00CB55BA">
            <w:pPr>
              <w:tabs>
                <w:tab w:val="left" w:pos="142"/>
              </w:tabs>
              <w:ind w:left="567" w:hanging="567"/>
              <w:rPr>
                <w:b/>
              </w:rPr>
            </w:pPr>
            <w:r w:rsidRPr="002F3D59">
              <w:rPr>
                <w:b/>
              </w:rPr>
              <w:t>2.</w:t>
            </w:r>
            <w:r w:rsidRPr="002F3D59">
              <w:rPr>
                <w:b/>
              </w:rPr>
              <w:tab/>
              <w:t xml:space="preserve">TOIMEAINE(TE) SISALDUS </w:t>
            </w:r>
          </w:p>
        </w:tc>
      </w:tr>
    </w:tbl>
    <w:p w14:paraId="2ECD0A0A" w14:textId="77777777" w:rsidR="00CB55BA" w:rsidRPr="002F3D59" w:rsidRDefault="00CB55BA"/>
    <w:p w14:paraId="0B06E6CC" w14:textId="77777777" w:rsidR="00CB55BA" w:rsidRPr="002F3D59" w:rsidRDefault="00CB55BA">
      <w:r w:rsidRPr="002F3D59">
        <w:t>Iga tablett sisaldab</w:t>
      </w:r>
      <w:r w:rsidR="00990CF5" w:rsidRPr="002F3D59">
        <w:t xml:space="preserve"> </w:t>
      </w:r>
      <w:r w:rsidRPr="002F3D59">
        <w:t>75</w:t>
      </w:r>
      <w:r w:rsidR="00592E48">
        <w:t> </w:t>
      </w:r>
      <w:r w:rsidRPr="002F3D59">
        <w:t>mg klopidogreeli (vesiniksulfaadina)</w:t>
      </w:r>
      <w:r w:rsidR="00990CF5" w:rsidRPr="002F3D59">
        <w:t>.</w:t>
      </w:r>
    </w:p>
    <w:p w14:paraId="22D0C653" w14:textId="77777777" w:rsidR="00CB55BA" w:rsidRPr="002F3D59" w:rsidRDefault="00CB55BA"/>
    <w:p w14:paraId="3E552A0E"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4E6D19A4" w14:textId="77777777">
        <w:tc>
          <w:tcPr>
            <w:tcW w:w="9287" w:type="dxa"/>
          </w:tcPr>
          <w:p w14:paraId="643B34FF" w14:textId="77777777" w:rsidR="00CB55BA" w:rsidRPr="002F3D59" w:rsidRDefault="00CB55BA">
            <w:pPr>
              <w:tabs>
                <w:tab w:val="left" w:pos="142"/>
              </w:tabs>
              <w:ind w:left="567" w:hanging="567"/>
              <w:rPr>
                <w:b/>
              </w:rPr>
            </w:pPr>
            <w:r w:rsidRPr="002F3D59">
              <w:rPr>
                <w:b/>
              </w:rPr>
              <w:t>3.</w:t>
            </w:r>
            <w:r w:rsidRPr="002F3D59">
              <w:rPr>
                <w:b/>
              </w:rPr>
              <w:tab/>
              <w:t xml:space="preserve">ABIAINED </w:t>
            </w:r>
          </w:p>
        </w:tc>
      </w:tr>
    </w:tbl>
    <w:p w14:paraId="4A7D7DD9" w14:textId="77777777" w:rsidR="00CB55BA" w:rsidRPr="002F3D59" w:rsidRDefault="00CB55BA"/>
    <w:p w14:paraId="4B51BC6E" w14:textId="77777777" w:rsidR="00CB55BA" w:rsidRPr="002F3D59" w:rsidRDefault="00CB55BA">
      <w:r w:rsidRPr="002F3D59">
        <w:t>Sisaldab ka</w:t>
      </w:r>
      <w:r w:rsidR="00990CF5" w:rsidRPr="002F3D59">
        <w:t xml:space="preserve">: hüdrogeenitud </w:t>
      </w:r>
      <w:r w:rsidR="00496BFB" w:rsidRPr="002F3D59">
        <w:t>riitsinus</w:t>
      </w:r>
      <w:r w:rsidR="00990CF5" w:rsidRPr="002F3D59">
        <w:t>õli</w:t>
      </w:r>
      <w:r w:rsidR="005C7FCC" w:rsidRPr="002F3D59">
        <w:t xml:space="preserve"> </w:t>
      </w:r>
      <w:r w:rsidR="00990CF5" w:rsidRPr="002F3D59">
        <w:t xml:space="preserve">ja </w:t>
      </w:r>
      <w:r w:rsidRPr="002F3D59">
        <w:t>laktoosi</w:t>
      </w:r>
      <w:r w:rsidR="005C7FCC" w:rsidRPr="002F3D59">
        <w:t>.</w:t>
      </w:r>
      <w:r w:rsidR="005E2E95" w:rsidRPr="002F3D59">
        <w:t xml:space="preserve"> Täiendav info vt infoleht.</w:t>
      </w:r>
    </w:p>
    <w:p w14:paraId="19B6B68F" w14:textId="77777777" w:rsidR="00CB55BA" w:rsidRPr="002F3D59" w:rsidRDefault="00CB55BA"/>
    <w:p w14:paraId="11864353"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0EB054C6" w14:textId="77777777">
        <w:tc>
          <w:tcPr>
            <w:tcW w:w="9287" w:type="dxa"/>
          </w:tcPr>
          <w:p w14:paraId="66D1838B" w14:textId="77777777" w:rsidR="00CB55BA" w:rsidRPr="002F3D59" w:rsidRDefault="00CB55BA">
            <w:pPr>
              <w:tabs>
                <w:tab w:val="left" w:pos="142"/>
              </w:tabs>
              <w:ind w:left="567" w:hanging="567"/>
              <w:rPr>
                <w:b/>
              </w:rPr>
            </w:pPr>
            <w:r w:rsidRPr="002F3D59">
              <w:rPr>
                <w:b/>
              </w:rPr>
              <w:t>4.</w:t>
            </w:r>
            <w:r w:rsidRPr="002F3D59">
              <w:rPr>
                <w:b/>
              </w:rPr>
              <w:tab/>
              <w:t>RAVIMVORM JA PAKENDI SUURUS</w:t>
            </w:r>
          </w:p>
        </w:tc>
      </w:tr>
    </w:tbl>
    <w:p w14:paraId="1DB0EB46" w14:textId="77777777" w:rsidR="00CB55BA" w:rsidRPr="002F3D59" w:rsidRDefault="00CB55BA"/>
    <w:p w14:paraId="273EB0E0" w14:textId="77777777" w:rsidR="00147D58" w:rsidRPr="002F3D59" w:rsidRDefault="000B2644">
      <w:r w:rsidRPr="002F3D59">
        <w:t xml:space="preserve">28 </w:t>
      </w:r>
      <w:r w:rsidR="006452EE" w:rsidRPr="002F3D59">
        <w:t xml:space="preserve">õhukese polümeerikattega </w:t>
      </w:r>
      <w:r w:rsidR="00147D58" w:rsidRPr="002F3D59">
        <w:t>tabletti</w:t>
      </w:r>
    </w:p>
    <w:p w14:paraId="2B14500D" w14:textId="77777777" w:rsidR="005E2E95" w:rsidRPr="002F3D59" w:rsidRDefault="005E2E95" w:rsidP="005E2E95">
      <w:pPr>
        <w:rPr>
          <w:highlight w:val="lightGray"/>
        </w:rPr>
      </w:pPr>
      <w:r w:rsidRPr="002F3D59">
        <w:rPr>
          <w:highlight w:val="lightGray"/>
        </w:rPr>
        <w:t>30 õhukese polümeerikattega tabletti</w:t>
      </w:r>
    </w:p>
    <w:p w14:paraId="454FD1EC" w14:textId="77777777" w:rsidR="00CB55BA" w:rsidRPr="002F3D59" w:rsidRDefault="000B2644">
      <w:pPr>
        <w:rPr>
          <w:highlight w:val="lightGray"/>
        </w:rPr>
      </w:pPr>
      <w:r w:rsidRPr="002F3D59">
        <w:rPr>
          <w:highlight w:val="lightGray"/>
        </w:rPr>
        <w:t>50</w:t>
      </w:r>
      <w:r w:rsidR="005E2E95" w:rsidRPr="002F3D59">
        <w:rPr>
          <w:highlight w:val="lightGray"/>
        </w:rPr>
        <w:t>x1</w:t>
      </w:r>
      <w:r w:rsidRPr="002F3D59">
        <w:rPr>
          <w:highlight w:val="lightGray"/>
        </w:rPr>
        <w:t xml:space="preserve"> </w:t>
      </w:r>
      <w:r w:rsidR="006452EE" w:rsidRPr="002F3D59">
        <w:rPr>
          <w:highlight w:val="lightGray"/>
        </w:rPr>
        <w:t xml:space="preserve">õhukese polümeerikattega </w:t>
      </w:r>
      <w:r w:rsidR="00CB55BA" w:rsidRPr="002F3D59">
        <w:rPr>
          <w:highlight w:val="lightGray"/>
        </w:rPr>
        <w:t>tabletti</w:t>
      </w:r>
    </w:p>
    <w:p w14:paraId="2235245A" w14:textId="77777777" w:rsidR="00A25983" w:rsidRPr="002F3D59" w:rsidRDefault="000B2644">
      <w:pPr>
        <w:rPr>
          <w:highlight w:val="lightGray"/>
        </w:rPr>
      </w:pPr>
      <w:r w:rsidRPr="002F3D59">
        <w:rPr>
          <w:highlight w:val="lightGray"/>
        </w:rPr>
        <w:t xml:space="preserve">84 </w:t>
      </w:r>
      <w:r w:rsidR="006452EE" w:rsidRPr="002F3D59">
        <w:rPr>
          <w:highlight w:val="lightGray"/>
        </w:rPr>
        <w:t xml:space="preserve">õhukese polümeerikattega </w:t>
      </w:r>
      <w:r w:rsidR="00A25983" w:rsidRPr="002F3D59">
        <w:rPr>
          <w:highlight w:val="lightGray"/>
        </w:rPr>
        <w:t>tabletti</w:t>
      </w:r>
    </w:p>
    <w:p w14:paraId="6BC04D76" w14:textId="77777777" w:rsidR="005E2E95" w:rsidRPr="002F3D59" w:rsidRDefault="005E2E95" w:rsidP="005E2E95">
      <w:pPr>
        <w:rPr>
          <w:highlight w:val="lightGray"/>
        </w:rPr>
      </w:pPr>
      <w:r w:rsidRPr="002F3D59">
        <w:rPr>
          <w:highlight w:val="lightGray"/>
        </w:rPr>
        <w:t>90 õhukese polümeerikattega tabletti</w:t>
      </w:r>
    </w:p>
    <w:p w14:paraId="4B688D9F" w14:textId="77777777" w:rsidR="00CB55BA" w:rsidRPr="002F3D59" w:rsidRDefault="000B2644">
      <w:pPr>
        <w:rPr>
          <w:highlight w:val="lightGray"/>
        </w:rPr>
      </w:pPr>
      <w:r w:rsidRPr="002F3D59">
        <w:rPr>
          <w:highlight w:val="lightGray"/>
        </w:rPr>
        <w:t xml:space="preserve">100 </w:t>
      </w:r>
      <w:r w:rsidR="006452EE" w:rsidRPr="002F3D59">
        <w:rPr>
          <w:highlight w:val="lightGray"/>
        </w:rPr>
        <w:t xml:space="preserve">õhukese polümeerikattega </w:t>
      </w:r>
      <w:r w:rsidR="00CB55BA" w:rsidRPr="002F3D59">
        <w:rPr>
          <w:highlight w:val="lightGray"/>
        </w:rPr>
        <w:t>tabletti</w:t>
      </w:r>
    </w:p>
    <w:p w14:paraId="050DDA04" w14:textId="77777777" w:rsidR="00CB55BA" w:rsidRPr="002F3D59" w:rsidRDefault="000B2644">
      <w:r w:rsidRPr="002F3D59">
        <w:rPr>
          <w:highlight w:val="lightGray"/>
        </w:rPr>
        <w:t xml:space="preserve">14 </w:t>
      </w:r>
      <w:r w:rsidR="006452EE" w:rsidRPr="002F3D59">
        <w:rPr>
          <w:highlight w:val="lightGray"/>
        </w:rPr>
        <w:t xml:space="preserve">õhukese polümeerikattega </w:t>
      </w:r>
      <w:r w:rsidR="00CB55BA" w:rsidRPr="002F3D59">
        <w:rPr>
          <w:highlight w:val="lightGray"/>
        </w:rPr>
        <w:t>tabletti</w:t>
      </w:r>
    </w:p>
    <w:p w14:paraId="7F718957" w14:textId="77777777" w:rsidR="00CB55BA" w:rsidRPr="002F3D59" w:rsidRDefault="0095357E">
      <w:r w:rsidRPr="002F3D59">
        <w:rPr>
          <w:highlight w:val="lightGray"/>
        </w:rPr>
        <w:t>7 õhukese polümeerikattega tabletti</w:t>
      </w:r>
    </w:p>
    <w:p w14:paraId="41AED028" w14:textId="77777777" w:rsidR="0095357E" w:rsidRPr="002F3D59" w:rsidRDefault="0095357E"/>
    <w:p w14:paraId="6A746A9E"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026A0B30" w14:textId="77777777">
        <w:tc>
          <w:tcPr>
            <w:tcW w:w="9287" w:type="dxa"/>
          </w:tcPr>
          <w:p w14:paraId="0F2B124F" w14:textId="77777777" w:rsidR="00CB55BA" w:rsidRPr="002F3D59" w:rsidRDefault="00CB55BA">
            <w:pPr>
              <w:tabs>
                <w:tab w:val="left" w:pos="142"/>
              </w:tabs>
              <w:ind w:left="567" w:hanging="567"/>
              <w:rPr>
                <w:b/>
              </w:rPr>
            </w:pPr>
            <w:r w:rsidRPr="002F3D59">
              <w:rPr>
                <w:b/>
              </w:rPr>
              <w:t>5.</w:t>
            </w:r>
            <w:r w:rsidRPr="002F3D59">
              <w:rPr>
                <w:b/>
              </w:rPr>
              <w:tab/>
              <w:t>MANUSTAMISVIIS JA -TEE</w:t>
            </w:r>
          </w:p>
        </w:tc>
      </w:tr>
    </w:tbl>
    <w:p w14:paraId="393BE38A" w14:textId="77777777" w:rsidR="00CB55BA" w:rsidRPr="002F3D59" w:rsidRDefault="00CB55BA"/>
    <w:p w14:paraId="4994FA54" w14:textId="77777777" w:rsidR="00396B90" w:rsidRPr="002F3D59" w:rsidRDefault="00396B90" w:rsidP="00396B90">
      <w:r w:rsidRPr="002F3D59">
        <w:t>Enne ravimi kasutamist lugege pakendi infolehte</w:t>
      </w:r>
    </w:p>
    <w:p w14:paraId="73544726" w14:textId="77777777" w:rsidR="00396B90" w:rsidRPr="002F3D59" w:rsidRDefault="00396B90" w:rsidP="00396B90">
      <w:r w:rsidRPr="002F3D59">
        <w:t>Suukaudne</w:t>
      </w:r>
    </w:p>
    <w:p w14:paraId="033A6675" w14:textId="77777777" w:rsidR="00CB55BA" w:rsidRPr="002F3D59" w:rsidRDefault="00CB55BA"/>
    <w:p w14:paraId="72794E79"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3473DA77" w14:textId="77777777">
        <w:tc>
          <w:tcPr>
            <w:tcW w:w="9287" w:type="dxa"/>
          </w:tcPr>
          <w:p w14:paraId="32C46C19" w14:textId="77777777" w:rsidR="00CB55BA" w:rsidRPr="002F3D59" w:rsidRDefault="00CB55BA">
            <w:pPr>
              <w:tabs>
                <w:tab w:val="left" w:pos="142"/>
              </w:tabs>
              <w:ind w:left="567" w:hanging="567"/>
              <w:rPr>
                <w:b/>
              </w:rPr>
            </w:pPr>
            <w:r w:rsidRPr="002F3D59">
              <w:rPr>
                <w:b/>
              </w:rPr>
              <w:t>6.</w:t>
            </w:r>
            <w:r w:rsidRPr="002F3D59">
              <w:rPr>
                <w:b/>
              </w:rPr>
              <w:tab/>
              <w:t>ERIHOIATUS, ET RAVIMIT TULEB HOIDA LASTE EEST VARJATUD JA KÄTTESAAMATUS KOHAS</w:t>
            </w:r>
          </w:p>
        </w:tc>
      </w:tr>
    </w:tbl>
    <w:p w14:paraId="5B90E9D6" w14:textId="77777777" w:rsidR="00CB55BA" w:rsidRPr="002F3D59" w:rsidRDefault="00CB55BA"/>
    <w:p w14:paraId="61679214" w14:textId="77777777" w:rsidR="00CB55BA" w:rsidRPr="002F3D59" w:rsidRDefault="00CB55BA">
      <w:r w:rsidRPr="002F3D59">
        <w:t>Hoida laste eest varjatud ja kättesaamatus kohas.</w:t>
      </w:r>
    </w:p>
    <w:p w14:paraId="5D5BF336" w14:textId="77777777" w:rsidR="00CB55BA" w:rsidRPr="002F3D59" w:rsidRDefault="00CB55BA"/>
    <w:p w14:paraId="2B8E58AD"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2ABE1EB9" w14:textId="77777777">
        <w:tc>
          <w:tcPr>
            <w:tcW w:w="9287" w:type="dxa"/>
          </w:tcPr>
          <w:p w14:paraId="0EECBA92" w14:textId="77777777" w:rsidR="00CB55BA" w:rsidRPr="002F3D59" w:rsidRDefault="00CB55BA">
            <w:pPr>
              <w:tabs>
                <w:tab w:val="left" w:pos="142"/>
              </w:tabs>
              <w:ind w:left="567" w:hanging="567"/>
              <w:rPr>
                <w:b/>
              </w:rPr>
            </w:pPr>
            <w:r w:rsidRPr="002F3D59">
              <w:rPr>
                <w:b/>
              </w:rPr>
              <w:t>7.</w:t>
            </w:r>
            <w:r w:rsidRPr="002F3D59">
              <w:rPr>
                <w:b/>
              </w:rPr>
              <w:tab/>
              <w:t>TEISED ERIHOIATUSED (VAJADUSEL)</w:t>
            </w:r>
          </w:p>
        </w:tc>
      </w:tr>
    </w:tbl>
    <w:p w14:paraId="5AAD7513" w14:textId="77777777" w:rsidR="00C748FE" w:rsidRPr="002F3D59" w:rsidRDefault="00C748FE" w:rsidP="00886EF7"/>
    <w:p w14:paraId="4B7139E3" w14:textId="77777777" w:rsidR="00C474CC" w:rsidRPr="002F3D59" w:rsidRDefault="00C474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48395E16" w14:textId="77777777">
        <w:tc>
          <w:tcPr>
            <w:tcW w:w="9287" w:type="dxa"/>
          </w:tcPr>
          <w:p w14:paraId="51C68717" w14:textId="77777777" w:rsidR="00CB55BA" w:rsidRPr="002F3D59" w:rsidRDefault="00CB55BA">
            <w:pPr>
              <w:tabs>
                <w:tab w:val="left" w:pos="142"/>
              </w:tabs>
              <w:ind w:left="567" w:hanging="567"/>
              <w:rPr>
                <w:b/>
              </w:rPr>
            </w:pPr>
            <w:r w:rsidRPr="002F3D59">
              <w:rPr>
                <w:b/>
              </w:rPr>
              <w:t>8.</w:t>
            </w:r>
            <w:r w:rsidRPr="002F3D59">
              <w:rPr>
                <w:b/>
              </w:rPr>
              <w:tab/>
              <w:t>KÕLBLIKKUSAEG</w:t>
            </w:r>
          </w:p>
        </w:tc>
      </w:tr>
    </w:tbl>
    <w:p w14:paraId="5BDB5EF0" w14:textId="77777777" w:rsidR="00CB55BA" w:rsidRPr="002F3D59" w:rsidRDefault="00CB55BA"/>
    <w:p w14:paraId="09D5FB14" w14:textId="77777777" w:rsidR="00CB55BA" w:rsidRPr="002F3D59" w:rsidRDefault="002E39F1">
      <w:r>
        <w:t>EXP</w:t>
      </w:r>
    </w:p>
    <w:p w14:paraId="710DD23B" w14:textId="77777777" w:rsidR="00CB55BA" w:rsidRPr="002F3D59" w:rsidRDefault="00CB55BA"/>
    <w:p w14:paraId="3A470277"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30B71A36" w14:textId="77777777">
        <w:tc>
          <w:tcPr>
            <w:tcW w:w="9287" w:type="dxa"/>
          </w:tcPr>
          <w:p w14:paraId="513671C3" w14:textId="77777777" w:rsidR="00CB55BA" w:rsidRPr="002F3D59" w:rsidRDefault="00CB55BA" w:rsidP="00642C44">
            <w:pPr>
              <w:keepNext/>
              <w:tabs>
                <w:tab w:val="left" w:pos="142"/>
              </w:tabs>
              <w:ind w:left="567" w:hanging="567"/>
            </w:pPr>
            <w:r w:rsidRPr="002F3D59">
              <w:rPr>
                <w:b/>
              </w:rPr>
              <w:t>9.</w:t>
            </w:r>
            <w:r w:rsidRPr="002F3D59">
              <w:rPr>
                <w:b/>
              </w:rPr>
              <w:tab/>
              <w:t xml:space="preserve">SÄILITAMISE ERITINGIMUSED </w:t>
            </w:r>
          </w:p>
        </w:tc>
      </w:tr>
    </w:tbl>
    <w:p w14:paraId="7B755152" w14:textId="77777777" w:rsidR="00C748FE" w:rsidRPr="002F3D59" w:rsidRDefault="00C748FE" w:rsidP="006B2898">
      <w:pPr>
        <w:keepNext/>
      </w:pPr>
    </w:p>
    <w:p w14:paraId="5EBDB079" w14:textId="77777777" w:rsidR="00C748FE" w:rsidRPr="002F3D59" w:rsidRDefault="00C748FE" w:rsidP="00C748FE">
      <w:r w:rsidRPr="002F3D59">
        <w:t xml:space="preserve">Hoida temperatuuril kuni 30°C </w:t>
      </w:r>
      <w:r w:rsidRPr="002F3D59">
        <w:rPr>
          <w:highlight w:val="lightGray"/>
        </w:rPr>
        <w:t>(PVC/PVDC/alumiinium blistrid)</w:t>
      </w:r>
    </w:p>
    <w:p w14:paraId="2E27EB33" w14:textId="77777777" w:rsidR="00C748FE" w:rsidRPr="002F3D59" w:rsidRDefault="00C748FE" w:rsidP="00C748FE">
      <w:r w:rsidRPr="002F3D59">
        <w:rPr>
          <w:highlight w:val="lightGray"/>
        </w:rPr>
        <w:lastRenderedPageBreak/>
        <w:t>Või</w:t>
      </w:r>
      <w:r w:rsidRPr="002F3D59">
        <w:t xml:space="preserve"> See ravimpreparaat ei vaja säilitamisel eritingimusi </w:t>
      </w:r>
      <w:r w:rsidRPr="002F3D59">
        <w:rPr>
          <w:highlight w:val="lightGray"/>
        </w:rPr>
        <w:t>(alumiiniumist blistrid)</w:t>
      </w:r>
    </w:p>
    <w:p w14:paraId="4C76C3D1" w14:textId="77777777" w:rsidR="00C748FE" w:rsidRPr="002F3D59" w:rsidRDefault="00C748FE" w:rsidP="00C748FE"/>
    <w:p w14:paraId="0342FCED"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2944294C" w14:textId="77777777">
        <w:tc>
          <w:tcPr>
            <w:tcW w:w="9287" w:type="dxa"/>
          </w:tcPr>
          <w:p w14:paraId="3BEDB4F7" w14:textId="77777777" w:rsidR="00CB55BA" w:rsidRPr="002F3D59" w:rsidRDefault="00CB55BA" w:rsidP="00B14E09">
            <w:pPr>
              <w:tabs>
                <w:tab w:val="left" w:pos="142"/>
              </w:tabs>
              <w:ind w:left="567" w:hanging="567"/>
            </w:pPr>
            <w:r w:rsidRPr="002F3D59">
              <w:rPr>
                <w:b/>
              </w:rPr>
              <w:t>10.</w:t>
            </w:r>
            <w:r w:rsidRPr="002F3D59">
              <w:rPr>
                <w:b/>
              </w:rPr>
              <w:tab/>
              <w:t>ERINÕUDED KASUTAMATA JÄÄNUD RAVIM</w:t>
            </w:r>
            <w:r w:rsidR="00B14E09" w:rsidRPr="002F3D59">
              <w:rPr>
                <w:b/>
              </w:rPr>
              <w:t>PREPARAADI VÕI SELLEST TEKKINUD JÄÄRMEMATERJALI HÄVITAMISEKS, VASTVALT VAJADUSELE</w:t>
            </w:r>
          </w:p>
        </w:tc>
      </w:tr>
    </w:tbl>
    <w:p w14:paraId="36F1109E" w14:textId="77777777" w:rsidR="00CB55BA" w:rsidRPr="002F3D59" w:rsidRDefault="00CB55BA"/>
    <w:p w14:paraId="5917463A"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03A32F98" w14:textId="77777777">
        <w:tc>
          <w:tcPr>
            <w:tcW w:w="9287" w:type="dxa"/>
          </w:tcPr>
          <w:p w14:paraId="6CEE0E30" w14:textId="77777777" w:rsidR="00CB55BA" w:rsidRPr="002F3D59" w:rsidRDefault="00CB55BA">
            <w:pPr>
              <w:tabs>
                <w:tab w:val="left" w:pos="142"/>
              </w:tabs>
              <w:ind w:left="567" w:hanging="567"/>
              <w:rPr>
                <w:b/>
              </w:rPr>
            </w:pPr>
            <w:r w:rsidRPr="002F3D59">
              <w:rPr>
                <w:b/>
              </w:rPr>
              <w:t>11.</w:t>
            </w:r>
            <w:r w:rsidRPr="002F3D59">
              <w:rPr>
                <w:b/>
              </w:rPr>
              <w:tab/>
              <w:t>MÜÜGILOA HOIDJA NIMI JA AADRESS</w:t>
            </w:r>
          </w:p>
        </w:tc>
      </w:tr>
    </w:tbl>
    <w:p w14:paraId="266579EA" w14:textId="77777777" w:rsidR="00CB55BA" w:rsidRPr="002F3D59" w:rsidRDefault="00CB55BA"/>
    <w:p w14:paraId="1E02D97B" w14:textId="77777777" w:rsidR="00680DB8" w:rsidRDefault="00680DB8" w:rsidP="00680DB8">
      <w:pPr>
        <w:rPr>
          <w:lang w:val="en-US"/>
        </w:rPr>
      </w:pPr>
      <w:r>
        <w:rPr>
          <w:lang w:val="en-US"/>
        </w:rPr>
        <w:t>Sanofi Winthrop Industrie</w:t>
      </w:r>
    </w:p>
    <w:p w14:paraId="6E5E047E" w14:textId="77777777" w:rsidR="00680DB8" w:rsidRDefault="00680DB8" w:rsidP="00680DB8">
      <w:pPr>
        <w:rPr>
          <w:lang w:val="en-US"/>
        </w:rPr>
      </w:pPr>
      <w:r>
        <w:rPr>
          <w:lang w:val="en-US"/>
        </w:rPr>
        <w:t>82 avenue Raspail</w:t>
      </w:r>
    </w:p>
    <w:p w14:paraId="27DF5A8C" w14:textId="77777777" w:rsidR="00680DB8" w:rsidRDefault="00680DB8" w:rsidP="00680DB8">
      <w:pPr>
        <w:keepNext/>
        <w:rPr>
          <w:lang w:val="ru-RU"/>
        </w:rPr>
      </w:pPr>
      <w:r>
        <w:rPr>
          <w:lang w:val="en-US"/>
        </w:rPr>
        <w:t>94250 Gentilly</w:t>
      </w:r>
    </w:p>
    <w:p w14:paraId="3EA1819B" w14:textId="77777777" w:rsidR="00680DB8" w:rsidRPr="002F3D59" w:rsidRDefault="00680DB8" w:rsidP="00680DB8">
      <w:r w:rsidRPr="002F3D59">
        <w:t>Prantsusmaa</w:t>
      </w:r>
    </w:p>
    <w:p w14:paraId="54F5DB7E" w14:textId="77777777" w:rsidR="00CB55BA" w:rsidRPr="002F3D59" w:rsidRDefault="00CB55BA"/>
    <w:p w14:paraId="76F255D9"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748C16BD" w14:textId="77777777">
        <w:tc>
          <w:tcPr>
            <w:tcW w:w="9287" w:type="dxa"/>
          </w:tcPr>
          <w:p w14:paraId="49D4674F" w14:textId="77777777" w:rsidR="00CB55BA" w:rsidRPr="002F3D59" w:rsidRDefault="00CB55BA">
            <w:pPr>
              <w:tabs>
                <w:tab w:val="left" w:pos="142"/>
              </w:tabs>
              <w:ind w:left="567" w:hanging="567"/>
              <w:rPr>
                <w:b/>
              </w:rPr>
            </w:pPr>
            <w:r w:rsidRPr="002F3D59">
              <w:rPr>
                <w:b/>
              </w:rPr>
              <w:t>12.</w:t>
            </w:r>
            <w:r w:rsidRPr="002F3D59">
              <w:rPr>
                <w:b/>
              </w:rPr>
              <w:tab/>
              <w:t>MÜÜGILOA NUMBER(NUMBRID)</w:t>
            </w:r>
          </w:p>
        </w:tc>
      </w:tr>
    </w:tbl>
    <w:p w14:paraId="3D515715" w14:textId="77777777" w:rsidR="00CB55BA" w:rsidRPr="002F3D59" w:rsidRDefault="00CB55BA"/>
    <w:p w14:paraId="7486955F" w14:textId="77777777" w:rsidR="00551B54" w:rsidRPr="00642C44" w:rsidRDefault="00551B54" w:rsidP="00E87FD5">
      <w:pPr>
        <w:keepNext/>
        <w:keepLines/>
        <w:tabs>
          <w:tab w:val="left" w:pos="1701"/>
        </w:tabs>
        <w:rPr>
          <w:highlight w:val="lightGray"/>
        </w:rPr>
      </w:pPr>
      <w:r w:rsidRPr="008909B1">
        <w:t>EU/1/98/</w:t>
      </w:r>
      <w:r>
        <w:t>070</w:t>
      </w:r>
      <w:r w:rsidRPr="008909B1">
        <w:t xml:space="preserve">/001 </w:t>
      </w:r>
      <w:r>
        <w:tab/>
      </w:r>
      <w:r w:rsidRPr="00642C44">
        <w:rPr>
          <w:highlight w:val="lightGray"/>
        </w:rPr>
        <w:t>28 õhukese polümeerikattega tabletti PVC/PVDC/Alu blistris</w:t>
      </w:r>
    </w:p>
    <w:p w14:paraId="6A1D480F" w14:textId="77777777" w:rsidR="00551B54" w:rsidRPr="00642C44" w:rsidRDefault="00551B54" w:rsidP="0033085B">
      <w:pPr>
        <w:tabs>
          <w:tab w:val="left" w:pos="1701"/>
        </w:tabs>
        <w:rPr>
          <w:highlight w:val="lightGray"/>
        </w:rPr>
      </w:pPr>
      <w:r w:rsidRPr="00642C44">
        <w:rPr>
          <w:highlight w:val="lightGray"/>
        </w:rPr>
        <w:t xml:space="preserve">EU/1/98/070/002 </w:t>
      </w:r>
      <w:r w:rsidRPr="00642C44">
        <w:rPr>
          <w:highlight w:val="lightGray"/>
        </w:rPr>
        <w:tab/>
        <w:t>50x1 õhukese polümeerikattega tabletti PVC/PVDC/Alu blistris</w:t>
      </w:r>
    </w:p>
    <w:p w14:paraId="00624CAE" w14:textId="77777777" w:rsidR="00551B54" w:rsidRPr="00642C44" w:rsidRDefault="00551B54" w:rsidP="0033085B">
      <w:pPr>
        <w:tabs>
          <w:tab w:val="left" w:pos="1701"/>
        </w:tabs>
        <w:rPr>
          <w:highlight w:val="lightGray"/>
        </w:rPr>
      </w:pPr>
      <w:r w:rsidRPr="00642C44">
        <w:rPr>
          <w:highlight w:val="lightGray"/>
        </w:rPr>
        <w:t xml:space="preserve">EU/1/98/070/003 </w:t>
      </w:r>
      <w:r w:rsidRPr="00642C44">
        <w:rPr>
          <w:highlight w:val="lightGray"/>
        </w:rPr>
        <w:tab/>
        <w:t>84 õhukese polümeerikattega tabletti PVC/PVDC/Alu blistris</w:t>
      </w:r>
    </w:p>
    <w:p w14:paraId="562471E5" w14:textId="77777777" w:rsidR="00551B54" w:rsidRPr="00642C44" w:rsidRDefault="00551B54" w:rsidP="0033085B">
      <w:pPr>
        <w:tabs>
          <w:tab w:val="left" w:pos="1701"/>
        </w:tabs>
        <w:jc w:val="both"/>
        <w:rPr>
          <w:highlight w:val="lightGray"/>
        </w:rPr>
      </w:pPr>
      <w:r w:rsidRPr="00642C44">
        <w:rPr>
          <w:highlight w:val="lightGray"/>
        </w:rPr>
        <w:t xml:space="preserve">EU/1/98/070/004 </w:t>
      </w:r>
      <w:r w:rsidRPr="00642C44">
        <w:rPr>
          <w:highlight w:val="lightGray"/>
        </w:rPr>
        <w:tab/>
        <w:t>100 õhukese polümeerikattega tabletti PVC/PVDC/Alu blistris</w:t>
      </w:r>
    </w:p>
    <w:p w14:paraId="4F32515B" w14:textId="77777777" w:rsidR="00551B54" w:rsidRPr="00642C44" w:rsidRDefault="00551B54" w:rsidP="0033085B">
      <w:pPr>
        <w:tabs>
          <w:tab w:val="left" w:pos="1701"/>
        </w:tabs>
        <w:rPr>
          <w:highlight w:val="lightGray"/>
        </w:rPr>
      </w:pPr>
      <w:r w:rsidRPr="00642C44">
        <w:rPr>
          <w:highlight w:val="lightGray"/>
        </w:rPr>
        <w:t xml:space="preserve">EU/1/98/070/005 </w:t>
      </w:r>
      <w:r w:rsidRPr="00642C44">
        <w:rPr>
          <w:highlight w:val="lightGray"/>
        </w:rPr>
        <w:tab/>
        <w:t>30 õhukese polümeerikattega tabletti PVC/PVDC/Alu blistris</w:t>
      </w:r>
    </w:p>
    <w:p w14:paraId="5867FF40" w14:textId="77777777" w:rsidR="00551B54" w:rsidRPr="00642C44" w:rsidRDefault="00551B54" w:rsidP="0033085B">
      <w:pPr>
        <w:tabs>
          <w:tab w:val="left" w:pos="1701"/>
        </w:tabs>
        <w:rPr>
          <w:highlight w:val="lightGray"/>
        </w:rPr>
      </w:pPr>
      <w:r w:rsidRPr="00642C44">
        <w:rPr>
          <w:highlight w:val="lightGray"/>
        </w:rPr>
        <w:t xml:space="preserve">EU/1/98/070/006 </w:t>
      </w:r>
      <w:r w:rsidRPr="00642C44">
        <w:rPr>
          <w:highlight w:val="lightGray"/>
        </w:rPr>
        <w:tab/>
        <w:t>90 õhukese polümeerikattega tabletti PVC/PVDC/Alu blistris</w:t>
      </w:r>
    </w:p>
    <w:p w14:paraId="28B8295F" w14:textId="77777777" w:rsidR="00551B54" w:rsidRPr="00642C44" w:rsidRDefault="00551B54" w:rsidP="0033085B">
      <w:pPr>
        <w:tabs>
          <w:tab w:val="left" w:pos="1701"/>
        </w:tabs>
      </w:pPr>
      <w:r w:rsidRPr="00642C44">
        <w:rPr>
          <w:highlight w:val="lightGray"/>
        </w:rPr>
        <w:t xml:space="preserve">EU/1/98/070/007 </w:t>
      </w:r>
      <w:r w:rsidRPr="00642C44">
        <w:rPr>
          <w:highlight w:val="lightGray"/>
        </w:rPr>
        <w:tab/>
        <w:t>14 õhukese polümeerikattega tabletti PVC/PVDC/Alu blistris</w:t>
      </w:r>
    </w:p>
    <w:p w14:paraId="3C17E34D" w14:textId="77777777" w:rsidR="0097658E" w:rsidRPr="00642C44" w:rsidRDefault="0097658E" w:rsidP="0033085B">
      <w:pPr>
        <w:tabs>
          <w:tab w:val="left" w:pos="1701"/>
        </w:tabs>
        <w:rPr>
          <w:highlight w:val="lightGray"/>
        </w:rPr>
      </w:pPr>
    </w:p>
    <w:p w14:paraId="7B77C6E1" w14:textId="4D0BF2E8" w:rsidR="00551B54" w:rsidRPr="00642C44" w:rsidRDefault="00551B54" w:rsidP="0033085B">
      <w:pPr>
        <w:tabs>
          <w:tab w:val="left" w:pos="1701"/>
        </w:tabs>
        <w:ind w:right="-29"/>
        <w:outlineLvl w:val="0"/>
        <w:rPr>
          <w:highlight w:val="lightGray"/>
        </w:rPr>
      </w:pPr>
      <w:r w:rsidRPr="00642C44">
        <w:rPr>
          <w:highlight w:val="lightGray"/>
        </w:rPr>
        <w:t xml:space="preserve">EU/1/98/070/011 </w:t>
      </w:r>
      <w:r w:rsidRPr="00642C44">
        <w:rPr>
          <w:highlight w:val="lightGray"/>
        </w:rPr>
        <w:tab/>
        <w:t>7 õhukese polümeerikattega tabletti PVC/PVDC/Alu blistris</w:t>
      </w:r>
      <w:r w:rsidR="00585AC9">
        <w:rPr>
          <w:highlight w:val="lightGray"/>
        </w:rPr>
        <w:fldChar w:fldCharType="begin"/>
      </w:r>
      <w:r w:rsidR="00585AC9">
        <w:rPr>
          <w:highlight w:val="lightGray"/>
        </w:rPr>
        <w:instrText xml:space="preserve"> DOCVARIABLE vault_nd_fc087f73-be32-4082-9ef8-dd02fce9d39f \* MERGEFORMAT </w:instrText>
      </w:r>
      <w:r w:rsidR="00585AC9">
        <w:rPr>
          <w:highlight w:val="lightGray"/>
        </w:rPr>
        <w:fldChar w:fldCharType="separate"/>
      </w:r>
      <w:r w:rsidR="00585AC9">
        <w:rPr>
          <w:highlight w:val="lightGray"/>
        </w:rPr>
        <w:t xml:space="preserve"> </w:t>
      </w:r>
      <w:r w:rsidR="00585AC9">
        <w:rPr>
          <w:highlight w:val="lightGray"/>
        </w:rPr>
        <w:fldChar w:fldCharType="end"/>
      </w:r>
    </w:p>
    <w:p w14:paraId="3D1591A3" w14:textId="77777777" w:rsidR="00551B54" w:rsidRPr="00642C44" w:rsidRDefault="00551B54" w:rsidP="0033085B">
      <w:pPr>
        <w:tabs>
          <w:tab w:val="left" w:pos="1701"/>
        </w:tabs>
        <w:rPr>
          <w:highlight w:val="lightGray"/>
        </w:rPr>
      </w:pPr>
      <w:r w:rsidRPr="00642C44">
        <w:rPr>
          <w:highlight w:val="lightGray"/>
        </w:rPr>
        <w:t xml:space="preserve">EU/1/98/070/013 </w:t>
      </w:r>
      <w:r w:rsidRPr="00642C44">
        <w:rPr>
          <w:highlight w:val="lightGray"/>
        </w:rPr>
        <w:tab/>
        <w:t>28 õhukese polümeerikattega tabletti alumiiniumblistris</w:t>
      </w:r>
    </w:p>
    <w:p w14:paraId="7F80E344" w14:textId="77777777" w:rsidR="00551B54" w:rsidRPr="00642C44" w:rsidRDefault="00551B54" w:rsidP="0033085B">
      <w:pPr>
        <w:tabs>
          <w:tab w:val="left" w:pos="1701"/>
        </w:tabs>
        <w:rPr>
          <w:highlight w:val="lightGray"/>
        </w:rPr>
      </w:pPr>
      <w:r w:rsidRPr="00642C44">
        <w:rPr>
          <w:highlight w:val="lightGray"/>
        </w:rPr>
        <w:t xml:space="preserve">EU/1/98/070/014 </w:t>
      </w:r>
      <w:r w:rsidRPr="00642C44">
        <w:rPr>
          <w:highlight w:val="lightGray"/>
        </w:rPr>
        <w:tab/>
        <w:t>50x1 õhukese polümeerikattega tabletti alumiiniumblistris</w:t>
      </w:r>
    </w:p>
    <w:p w14:paraId="0E9BABBB" w14:textId="77777777" w:rsidR="00551B54" w:rsidRPr="00642C44" w:rsidRDefault="00551B54" w:rsidP="0033085B">
      <w:pPr>
        <w:tabs>
          <w:tab w:val="left" w:pos="1701"/>
        </w:tabs>
        <w:rPr>
          <w:highlight w:val="lightGray"/>
        </w:rPr>
      </w:pPr>
      <w:r w:rsidRPr="00642C44">
        <w:rPr>
          <w:highlight w:val="lightGray"/>
        </w:rPr>
        <w:t xml:space="preserve">EU/1/98/070/015 </w:t>
      </w:r>
      <w:r w:rsidRPr="00642C44">
        <w:rPr>
          <w:highlight w:val="lightGray"/>
        </w:rPr>
        <w:tab/>
        <w:t xml:space="preserve">84 õhukese polümeerikattega tabletti alumiiniumblistris </w:t>
      </w:r>
    </w:p>
    <w:p w14:paraId="0517DA83" w14:textId="77777777" w:rsidR="00551B54" w:rsidRPr="00642C44" w:rsidRDefault="00551B54" w:rsidP="0033085B">
      <w:pPr>
        <w:tabs>
          <w:tab w:val="left" w:pos="1701"/>
        </w:tabs>
        <w:rPr>
          <w:highlight w:val="lightGray"/>
        </w:rPr>
      </w:pPr>
      <w:r w:rsidRPr="00642C44">
        <w:rPr>
          <w:highlight w:val="lightGray"/>
        </w:rPr>
        <w:t xml:space="preserve">EU/1/98/070/016 </w:t>
      </w:r>
      <w:r w:rsidRPr="00642C44">
        <w:rPr>
          <w:highlight w:val="lightGray"/>
        </w:rPr>
        <w:tab/>
        <w:t>100 õhukese polümeerikattega tabletti alumiiniumblistris</w:t>
      </w:r>
    </w:p>
    <w:p w14:paraId="7F268231" w14:textId="77777777" w:rsidR="00551B54" w:rsidRPr="00642C44" w:rsidRDefault="00551B54" w:rsidP="0033085B">
      <w:pPr>
        <w:tabs>
          <w:tab w:val="left" w:pos="1701"/>
        </w:tabs>
        <w:rPr>
          <w:highlight w:val="lightGray"/>
        </w:rPr>
      </w:pPr>
      <w:r w:rsidRPr="00642C44">
        <w:rPr>
          <w:highlight w:val="lightGray"/>
        </w:rPr>
        <w:t xml:space="preserve">EU/1/98/070/017 </w:t>
      </w:r>
      <w:r w:rsidRPr="00642C44">
        <w:rPr>
          <w:highlight w:val="lightGray"/>
        </w:rPr>
        <w:tab/>
        <w:t xml:space="preserve">30 õhukese polümeerikattega tabletti alumiiniumblistris </w:t>
      </w:r>
    </w:p>
    <w:p w14:paraId="035D9142" w14:textId="77777777" w:rsidR="00551B54" w:rsidRPr="00642C44" w:rsidRDefault="00551B54" w:rsidP="0033085B">
      <w:pPr>
        <w:tabs>
          <w:tab w:val="left" w:pos="1701"/>
        </w:tabs>
        <w:rPr>
          <w:highlight w:val="lightGray"/>
        </w:rPr>
      </w:pPr>
      <w:r w:rsidRPr="00642C44">
        <w:rPr>
          <w:highlight w:val="lightGray"/>
        </w:rPr>
        <w:t xml:space="preserve">EU/1/98/070/018 </w:t>
      </w:r>
      <w:r w:rsidRPr="00642C44">
        <w:rPr>
          <w:highlight w:val="lightGray"/>
        </w:rPr>
        <w:tab/>
        <w:t>90 õhukese polümeerikattega tabletti alumiiniumblistris</w:t>
      </w:r>
    </w:p>
    <w:p w14:paraId="379A4367" w14:textId="77777777" w:rsidR="00551B54" w:rsidRPr="00642C44" w:rsidRDefault="00551B54" w:rsidP="0033085B">
      <w:pPr>
        <w:tabs>
          <w:tab w:val="left" w:pos="1701"/>
        </w:tabs>
        <w:rPr>
          <w:highlight w:val="lightGray"/>
        </w:rPr>
      </w:pPr>
      <w:r w:rsidRPr="00642C44">
        <w:rPr>
          <w:highlight w:val="lightGray"/>
        </w:rPr>
        <w:t xml:space="preserve">EU/1/98/070/019 </w:t>
      </w:r>
      <w:r w:rsidRPr="00642C44">
        <w:rPr>
          <w:highlight w:val="lightGray"/>
        </w:rPr>
        <w:tab/>
        <w:t>14 õhukese polümeerikattega tabletti alumiiniumblistris</w:t>
      </w:r>
    </w:p>
    <w:p w14:paraId="3418A9A0" w14:textId="595DF4E1" w:rsidR="00551B54" w:rsidRDefault="00551B54" w:rsidP="0033085B">
      <w:pPr>
        <w:tabs>
          <w:tab w:val="left" w:pos="1701"/>
        </w:tabs>
        <w:ind w:right="-29"/>
        <w:outlineLvl w:val="0"/>
      </w:pPr>
      <w:r w:rsidRPr="00642C44">
        <w:rPr>
          <w:highlight w:val="lightGray"/>
        </w:rPr>
        <w:t xml:space="preserve">EU/1/98/070/020 </w:t>
      </w:r>
      <w:r w:rsidRPr="00642C44">
        <w:rPr>
          <w:highlight w:val="lightGray"/>
        </w:rPr>
        <w:tab/>
        <w:t>7 õhukese polümeerikattega tabletti alumiiniumblistris</w:t>
      </w:r>
      <w:r w:rsidR="00585AC9">
        <w:rPr>
          <w:highlight w:val="lightGray"/>
        </w:rPr>
        <w:fldChar w:fldCharType="begin"/>
      </w:r>
      <w:r w:rsidR="00585AC9">
        <w:rPr>
          <w:highlight w:val="lightGray"/>
        </w:rPr>
        <w:instrText xml:space="preserve"> DOCVARIABLE vault_nd_1961279a-cc33-4b6e-91d4-2d028bac3aac \* MERGEFORMAT </w:instrText>
      </w:r>
      <w:r w:rsidR="00585AC9">
        <w:rPr>
          <w:highlight w:val="lightGray"/>
        </w:rPr>
        <w:fldChar w:fldCharType="separate"/>
      </w:r>
      <w:r w:rsidR="00585AC9">
        <w:rPr>
          <w:highlight w:val="lightGray"/>
        </w:rPr>
        <w:t xml:space="preserve"> </w:t>
      </w:r>
      <w:r w:rsidR="00585AC9">
        <w:rPr>
          <w:highlight w:val="lightGray"/>
        </w:rPr>
        <w:fldChar w:fldCharType="end"/>
      </w:r>
    </w:p>
    <w:p w14:paraId="3130257C" w14:textId="77777777" w:rsidR="00CB55BA" w:rsidRPr="002F3D59" w:rsidRDefault="00CB55BA"/>
    <w:p w14:paraId="1F1ACF08"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26B2DBB5" w14:textId="77777777">
        <w:tc>
          <w:tcPr>
            <w:tcW w:w="9287" w:type="dxa"/>
          </w:tcPr>
          <w:p w14:paraId="6285163C" w14:textId="77777777" w:rsidR="00CB55BA" w:rsidRPr="002F3D59" w:rsidRDefault="00CB55BA">
            <w:pPr>
              <w:tabs>
                <w:tab w:val="left" w:pos="142"/>
              </w:tabs>
              <w:ind w:left="567" w:hanging="567"/>
              <w:rPr>
                <w:b/>
              </w:rPr>
            </w:pPr>
            <w:r w:rsidRPr="002F3D59">
              <w:rPr>
                <w:b/>
              </w:rPr>
              <w:t>13.</w:t>
            </w:r>
            <w:r w:rsidRPr="002F3D59">
              <w:rPr>
                <w:b/>
              </w:rPr>
              <w:tab/>
              <w:t>PARTII NUMBER</w:t>
            </w:r>
          </w:p>
        </w:tc>
      </w:tr>
    </w:tbl>
    <w:p w14:paraId="36A3756A" w14:textId="77777777" w:rsidR="00CB55BA" w:rsidRPr="002F3D59" w:rsidRDefault="00CB55BA"/>
    <w:p w14:paraId="37DC2200" w14:textId="77777777" w:rsidR="00CB55BA" w:rsidRPr="002F3D59" w:rsidRDefault="002E39F1">
      <w:r>
        <w:t>Lot</w:t>
      </w:r>
    </w:p>
    <w:p w14:paraId="13112036" w14:textId="77777777" w:rsidR="00CB55BA" w:rsidRPr="002F3D59" w:rsidRDefault="00CB55BA"/>
    <w:p w14:paraId="130D72AA"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141E21AD" w14:textId="77777777">
        <w:tc>
          <w:tcPr>
            <w:tcW w:w="9287" w:type="dxa"/>
          </w:tcPr>
          <w:p w14:paraId="05F49C55" w14:textId="77777777" w:rsidR="00CB55BA" w:rsidRPr="002F3D59" w:rsidRDefault="00CB55BA">
            <w:pPr>
              <w:tabs>
                <w:tab w:val="left" w:pos="142"/>
              </w:tabs>
              <w:ind w:left="567" w:hanging="567"/>
              <w:rPr>
                <w:b/>
              </w:rPr>
            </w:pPr>
            <w:r w:rsidRPr="002F3D59">
              <w:rPr>
                <w:b/>
              </w:rPr>
              <w:t>14.</w:t>
            </w:r>
            <w:r w:rsidRPr="002F3D59">
              <w:rPr>
                <w:b/>
              </w:rPr>
              <w:tab/>
              <w:t xml:space="preserve">RAVIMI VÄLJASTAMISTINGIMUSED </w:t>
            </w:r>
          </w:p>
        </w:tc>
      </w:tr>
    </w:tbl>
    <w:p w14:paraId="62FEB78C" w14:textId="77777777" w:rsidR="00CB55BA" w:rsidRPr="002F3D59" w:rsidRDefault="00CB55BA"/>
    <w:p w14:paraId="60D45D8F" w14:textId="77777777" w:rsidR="00CB55BA" w:rsidRPr="002F3D59" w:rsidRDefault="00CB55BA"/>
    <w:p w14:paraId="4E161FC6"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0F45979C" w14:textId="77777777">
        <w:tc>
          <w:tcPr>
            <w:tcW w:w="9287" w:type="dxa"/>
          </w:tcPr>
          <w:p w14:paraId="41CDCD31" w14:textId="77777777" w:rsidR="00CB55BA" w:rsidRPr="002F3D59" w:rsidRDefault="00CB55BA">
            <w:pPr>
              <w:tabs>
                <w:tab w:val="left" w:pos="142"/>
              </w:tabs>
              <w:ind w:left="567" w:hanging="567"/>
              <w:rPr>
                <w:b/>
              </w:rPr>
            </w:pPr>
            <w:r w:rsidRPr="002F3D59">
              <w:rPr>
                <w:b/>
              </w:rPr>
              <w:t>15.</w:t>
            </w:r>
            <w:r w:rsidRPr="002F3D59">
              <w:rPr>
                <w:b/>
              </w:rPr>
              <w:tab/>
              <w:t>KASUTUSJUHEND</w:t>
            </w:r>
          </w:p>
        </w:tc>
      </w:tr>
    </w:tbl>
    <w:p w14:paraId="7BD60818" w14:textId="77777777" w:rsidR="00CB55BA" w:rsidRPr="002F3D59" w:rsidRDefault="00CB55BA"/>
    <w:p w14:paraId="5D018B69"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12C9CABD" w14:textId="77777777">
        <w:tc>
          <w:tcPr>
            <w:tcW w:w="9287" w:type="dxa"/>
          </w:tcPr>
          <w:p w14:paraId="1F4E1D61" w14:textId="77777777" w:rsidR="00CB55BA" w:rsidRPr="002F3D59" w:rsidRDefault="00CB55BA" w:rsidP="00B14E09">
            <w:pPr>
              <w:tabs>
                <w:tab w:val="left" w:pos="142"/>
              </w:tabs>
              <w:ind w:left="567" w:hanging="567"/>
              <w:rPr>
                <w:b/>
              </w:rPr>
            </w:pPr>
            <w:r w:rsidRPr="002F3D59">
              <w:rPr>
                <w:b/>
              </w:rPr>
              <w:t>16.</w:t>
            </w:r>
            <w:r w:rsidRPr="002F3D59">
              <w:rPr>
                <w:b/>
              </w:rPr>
              <w:tab/>
            </w:r>
            <w:r w:rsidR="00B14E09" w:rsidRPr="002F3D59">
              <w:rPr>
                <w:b/>
              </w:rPr>
              <w:t>TEAVE</w:t>
            </w:r>
            <w:r w:rsidRPr="002F3D59">
              <w:rPr>
                <w:b/>
              </w:rPr>
              <w:t xml:space="preserve"> BRAILLE’ KIRJAS (PUNKTKIRJAS)</w:t>
            </w:r>
          </w:p>
        </w:tc>
      </w:tr>
    </w:tbl>
    <w:p w14:paraId="6273667C" w14:textId="77777777" w:rsidR="00CB55BA" w:rsidRPr="002F3D59" w:rsidRDefault="00CB55BA"/>
    <w:p w14:paraId="002F9B3C" w14:textId="77777777" w:rsidR="00DE5A05" w:rsidRDefault="00CB55BA">
      <w:r w:rsidRPr="002F3D59">
        <w:t>Iscover</w:t>
      </w:r>
      <w:r w:rsidR="005E2E95" w:rsidRPr="002F3D59">
        <w:t xml:space="preserve"> 75</w:t>
      </w:r>
      <w:r w:rsidR="00592E48">
        <w:t> </w:t>
      </w:r>
      <w:r w:rsidR="005E2E95" w:rsidRPr="002F3D59">
        <w:t>mg</w:t>
      </w:r>
    </w:p>
    <w:p w14:paraId="3D630DC3" w14:textId="77777777" w:rsidR="00DE5A05" w:rsidRDefault="00DE5A05" w:rsidP="00DE5A05">
      <w:pPr>
        <w:rPr>
          <w:bCs/>
        </w:rPr>
      </w:pPr>
    </w:p>
    <w:p w14:paraId="1C13B7D4" w14:textId="77777777" w:rsidR="00DE5A05" w:rsidRDefault="00DE5A05" w:rsidP="00DE5A05">
      <w:pPr>
        <w:rPr>
          <w:noProof/>
          <w:shd w:val="clear" w:color="auto" w:fill="CCCCCC"/>
        </w:rPr>
      </w:pPr>
    </w:p>
    <w:p w14:paraId="3B7FF48A" w14:textId="24A8AF7E" w:rsidR="00DE5A05" w:rsidRDefault="00DE5A05" w:rsidP="00DE5A05">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rPr>
      </w:pPr>
      <w:r>
        <w:rPr>
          <w:b/>
          <w:noProof/>
        </w:rPr>
        <w:t>17.</w:t>
      </w:r>
      <w:r>
        <w:rPr>
          <w:b/>
          <w:noProof/>
        </w:rPr>
        <w:tab/>
        <w:t>AINULAADNE IDENTIFIKAATOR – 2D-vöötkood</w:t>
      </w:r>
      <w:r w:rsidR="00585AC9">
        <w:rPr>
          <w:b/>
          <w:noProof/>
        </w:rPr>
        <w:fldChar w:fldCharType="begin"/>
      </w:r>
      <w:r w:rsidR="00585AC9">
        <w:rPr>
          <w:b/>
          <w:noProof/>
        </w:rPr>
        <w:instrText xml:space="preserve"> DOCVARIABLE vault_nd_9d6fce19-31aa-4c02-924a-e0ff8a22de45 \* MERGEFORMAT </w:instrText>
      </w:r>
      <w:r w:rsidR="00585AC9">
        <w:rPr>
          <w:b/>
          <w:noProof/>
        </w:rPr>
        <w:fldChar w:fldCharType="separate"/>
      </w:r>
      <w:r w:rsidR="00585AC9">
        <w:rPr>
          <w:b/>
          <w:noProof/>
        </w:rPr>
        <w:t xml:space="preserve"> </w:t>
      </w:r>
      <w:r w:rsidR="00585AC9">
        <w:rPr>
          <w:b/>
          <w:noProof/>
        </w:rPr>
        <w:fldChar w:fldCharType="end"/>
      </w:r>
    </w:p>
    <w:p w14:paraId="36D538A3" w14:textId="77777777" w:rsidR="00DE5A05" w:rsidRDefault="00DE5A05" w:rsidP="00DE5A05">
      <w:pPr>
        <w:rPr>
          <w:noProof/>
        </w:rPr>
      </w:pPr>
    </w:p>
    <w:p w14:paraId="2CEA8B46" w14:textId="77777777" w:rsidR="00DE5A05" w:rsidRDefault="003663D6" w:rsidP="00DE5A05">
      <w:pPr>
        <w:rPr>
          <w:noProof/>
        </w:rPr>
      </w:pPr>
      <w:r>
        <w:rPr>
          <w:noProof/>
          <w:highlight w:val="lightGray"/>
        </w:rPr>
        <w:t>Lisatud on 2D-vöötkood, mis sisaldab ainulaadset identifikaatorit.</w:t>
      </w:r>
    </w:p>
    <w:p w14:paraId="3CEDCFE6" w14:textId="77777777" w:rsidR="003663D6" w:rsidRDefault="003663D6" w:rsidP="00DE5A05">
      <w:pPr>
        <w:rPr>
          <w:noProof/>
        </w:rPr>
      </w:pPr>
    </w:p>
    <w:p w14:paraId="0A4D91BC" w14:textId="77777777" w:rsidR="003663D6" w:rsidRDefault="003663D6" w:rsidP="00DE5A05">
      <w:pPr>
        <w:rPr>
          <w:noProof/>
        </w:rPr>
      </w:pPr>
    </w:p>
    <w:p w14:paraId="5CDC9158" w14:textId="7676ECE1" w:rsidR="00DE5A05" w:rsidRPr="00FC40E0" w:rsidRDefault="00DE5A05" w:rsidP="00DE5A05">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noProof/>
        </w:rPr>
      </w:pPr>
      <w:r>
        <w:rPr>
          <w:b/>
          <w:noProof/>
        </w:rPr>
        <w:t>18.</w:t>
      </w:r>
      <w:r>
        <w:rPr>
          <w:b/>
          <w:noProof/>
        </w:rPr>
        <w:tab/>
        <w:t>AINULAADNE IDENTIFIKAATOR – INIMLOETAVAD ANDMED</w:t>
      </w:r>
      <w:r w:rsidR="00585AC9">
        <w:rPr>
          <w:b/>
          <w:noProof/>
        </w:rPr>
        <w:fldChar w:fldCharType="begin"/>
      </w:r>
      <w:r w:rsidR="00585AC9">
        <w:rPr>
          <w:b/>
          <w:noProof/>
        </w:rPr>
        <w:instrText xml:space="preserve"> DOCVARIABLE VAULT_ND_b10af50d-4b4b-4f17-9184-fad98557ca82 \* MERGEFORMAT </w:instrText>
      </w:r>
      <w:r w:rsidR="00585AC9">
        <w:rPr>
          <w:b/>
          <w:noProof/>
        </w:rPr>
        <w:fldChar w:fldCharType="separate"/>
      </w:r>
      <w:r w:rsidR="00585AC9">
        <w:rPr>
          <w:b/>
          <w:noProof/>
        </w:rPr>
        <w:t xml:space="preserve"> </w:t>
      </w:r>
      <w:r w:rsidR="00585AC9">
        <w:rPr>
          <w:b/>
          <w:noProof/>
        </w:rPr>
        <w:fldChar w:fldCharType="end"/>
      </w:r>
    </w:p>
    <w:p w14:paraId="14C0B1B7" w14:textId="77777777" w:rsidR="00DE5A05" w:rsidRDefault="00DE5A05" w:rsidP="00DE5A05">
      <w:pPr>
        <w:rPr>
          <w:noProof/>
        </w:rPr>
      </w:pPr>
    </w:p>
    <w:p w14:paraId="3F6E7DAA" w14:textId="77777777" w:rsidR="003663D6" w:rsidRDefault="003663D6" w:rsidP="00DE5A05">
      <w:pPr>
        <w:rPr>
          <w:noProof/>
        </w:rPr>
      </w:pPr>
      <w:r>
        <w:rPr>
          <w:noProof/>
        </w:rPr>
        <w:t>PC:</w:t>
      </w:r>
    </w:p>
    <w:p w14:paraId="0CD7C7D7" w14:textId="77777777" w:rsidR="003663D6" w:rsidRDefault="003663D6" w:rsidP="00DE5A05">
      <w:pPr>
        <w:rPr>
          <w:noProof/>
        </w:rPr>
      </w:pPr>
      <w:r>
        <w:rPr>
          <w:noProof/>
        </w:rPr>
        <w:t>SN:</w:t>
      </w:r>
    </w:p>
    <w:p w14:paraId="4D1A37DB" w14:textId="77777777" w:rsidR="003663D6" w:rsidRDefault="003663D6" w:rsidP="00DE5A05">
      <w:pPr>
        <w:rPr>
          <w:noProof/>
        </w:rPr>
      </w:pPr>
      <w:r>
        <w:rPr>
          <w:noProof/>
        </w:rPr>
        <w:t>NN:</w:t>
      </w:r>
    </w:p>
    <w:p w14:paraId="01DDA19B" w14:textId="77777777" w:rsidR="00CB55BA" w:rsidRPr="002F3D59" w:rsidRDefault="00CB55BA">
      <w:pPr>
        <w:rPr>
          <w:b/>
        </w:rPr>
      </w:pPr>
      <w:r w:rsidRPr="002F3D5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247F359F" w14:textId="77777777">
        <w:tc>
          <w:tcPr>
            <w:tcW w:w="9287" w:type="dxa"/>
          </w:tcPr>
          <w:p w14:paraId="2E8D7101" w14:textId="77777777" w:rsidR="00CB55BA" w:rsidRPr="002F3D59" w:rsidRDefault="00CB55BA">
            <w:pPr>
              <w:rPr>
                <w:b/>
              </w:rPr>
            </w:pPr>
            <w:r w:rsidRPr="002F3D59">
              <w:rPr>
                <w:b/>
              </w:rPr>
              <w:lastRenderedPageBreak/>
              <w:t xml:space="preserve">MINIMAALSED </w:t>
            </w:r>
            <w:r w:rsidR="00B14E09" w:rsidRPr="002F3D59">
              <w:rPr>
                <w:b/>
              </w:rPr>
              <w:t>ANDMED</w:t>
            </w:r>
            <w:r w:rsidRPr="002F3D59">
              <w:rPr>
                <w:b/>
              </w:rPr>
              <w:t>, MIS PEAVAD OLEMA KIRJAS BLISTERPAKENDIL</w:t>
            </w:r>
          </w:p>
          <w:p w14:paraId="033507F7" w14:textId="77777777" w:rsidR="00CB55BA" w:rsidRPr="002F3D59" w:rsidRDefault="00396B90" w:rsidP="00396B90">
            <w:pPr>
              <w:rPr>
                <w:b/>
              </w:rPr>
            </w:pPr>
            <w:r w:rsidRPr="002F3D59">
              <w:rPr>
                <w:b/>
              </w:rPr>
              <w:t>BLISTER/</w:t>
            </w:r>
            <w:r w:rsidR="00B14E09" w:rsidRPr="002F3D59">
              <w:rPr>
                <w:b/>
              </w:rPr>
              <w:t xml:space="preserve"> </w:t>
            </w:r>
            <w:r w:rsidR="0095357E" w:rsidRPr="002F3D59">
              <w:rPr>
                <w:b/>
              </w:rPr>
              <w:t xml:space="preserve">7, </w:t>
            </w:r>
            <w:r w:rsidR="00147D58" w:rsidRPr="002F3D59">
              <w:rPr>
                <w:b/>
              </w:rPr>
              <w:t xml:space="preserve">14, </w:t>
            </w:r>
            <w:r w:rsidR="00CB55BA" w:rsidRPr="002F3D59">
              <w:rPr>
                <w:b/>
              </w:rPr>
              <w:t>28 või 84 tablet</w:t>
            </w:r>
            <w:r w:rsidRPr="002F3D59">
              <w:rPr>
                <w:b/>
              </w:rPr>
              <w:t>t</w:t>
            </w:r>
            <w:r w:rsidR="00CE0E39" w:rsidRPr="002F3D59">
              <w:rPr>
                <w:b/>
              </w:rPr>
              <w:t>i</w:t>
            </w:r>
          </w:p>
        </w:tc>
      </w:tr>
    </w:tbl>
    <w:p w14:paraId="3F38D2A8" w14:textId="77777777" w:rsidR="00CB55BA" w:rsidRPr="002F3D59" w:rsidRDefault="00CB55BA">
      <w:pPr>
        <w:rPr>
          <w:b/>
        </w:rPr>
      </w:pPr>
    </w:p>
    <w:p w14:paraId="01F642DD"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5DE05569" w14:textId="77777777">
        <w:tc>
          <w:tcPr>
            <w:tcW w:w="9287" w:type="dxa"/>
          </w:tcPr>
          <w:p w14:paraId="5F6FC4DE" w14:textId="77777777" w:rsidR="00CB55BA" w:rsidRPr="002F3D59" w:rsidRDefault="00CB55BA">
            <w:pPr>
              <w:tabs>
                <w:tab w:val="left" w:pos="142"/>
              </w:tabs>
              <w:ind w:left="567" w:hanging="567"/>
              <w:rPr>
                <w:b/>
              </w:rPr>
            </w:pPr>
            <w:r w:rsidRPr="002F3D59">
              <w:rPr>
                <w:b/>
              </w:rPr>
              <w:t>1.</w:t>
            </w:r>
            <w:r w:rsidRPr="002F3D59">
              <w:rPr>
                <w:b/>
              </w:rPr>
              <w:tab/>
              <w:t>RAVIMPREPARAADI NIMETUS</w:t>
            </w:r>
          </w:p>
        </w:tc>
      </w:tr>
    </w:tbl>
    <w:p w14:paraId="0239890C" w14:textId="77777777" w:rsidR="00CB55BA" w:rsidRPr="002F3D59" w:rsidRDefault="00CB55BA">
      <w:pPr>
        <w:ind w:left="567" w:hanging="567"/>
      </w:pPr>
    </w:p>
    <w:p w14:paraId="744B340C" w14:textId="77777777" w:rsidR="00CB55BA" w:rsidRPr="002F3D59" w:rsidRDefault="00CB55BA">
      <w:r w:rsidRPr="002F3D59">
        <w:t>I</w:t>
      </w:r>
      <w:r w:rsidR="00CE0E39" w:rsidRPr="002F3D59">
        <w:t>scover</w:t>
      </w:r>
      <w:r w:rsidRPr="002F3D59">
        <w:t xml:space="preserve"> 75</w:t>
      </w:r>
      <w:r w:rsidR="00592E48">
        <w:t> </w:t>
      </w:r>
      <w:r w:rsidRPr="002F3D59">
        <w:t xml:space="preserve">mg </w:t>
      </w:r>
      <w:r w:rsidR="005C7FCC" w:rsidRPr="002F3D59">
        <w:t xml:space="preserve">õhukese polümeerikattega </w:t>
      </w:r>
      <w:r w:rsidRPr="002F3D59">
        <w:t>tabletid</w:t>
      </w:r>
    </w:p>
    <w:p w14:paraId="0418B464" w14:textId="77777777" w:rsidR="00A07B14" w:rsidRPr="002F3D59" w:rsidRDefault="00A07B14" w:rsidP="00A07B14">
      <w:pPr>
        <w:rPr>
          <w:i/>
        </w:rPr>
      </w:pPr>
      <w:r w:rsidRPr="002F3D59">
        <w:rPr>
          <w:i/>
        </w:rPr>
        <w:t>Clopidogrelum</w:t>
      </w:r>
    </w:p>
    <w:p w14:paraId="42CD0677" w14:textId="77777777" w:rsidR="00CB55BA" w:rsidRPr="002F3D59" w:rsidRDefault="00CB55BA"/>
    <w:p w14:paraId="4E7DEE87"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0B61CA89" w14:textId="77777777">
        <w:tc>
          <w:tcPr>
            <w:tcW w:w="9287" w:type="dxa"/>
          </w:tcPr>
          <w:p w14:paraId="50348F14" w14:textId="77777777" w:rsidR="00CB55BA" w:rsidRPr="002F3D59" w:rsidRDefault="00CB55BA">
            <w:pPr>
              <w:tabs>
                <w:tab w:val="left" w:pos="142"/>
              </w:tabs>
              <w:ind w:left="567" w:hanging="567"/>
              <w:rPr>
                <w:b/>
              </w:rPr>
            </w:pPr>
            <w:r w:rsidRPr="002F3D59">
              <w:rPr>
                <w:b/>
              </w:rPr>
              <w:t>2.</w:t>
            </w:r>
            <w:r w:rsidRPr="002F3D59">
              <w:rPr>
                <w:b/>
              </w:rPr>
              <w:tab/>
              <w:t>MÜÜGILOA HOIDJA NIMI</w:t>
            </w:r>
          </w:p>
        </w:tc>
      </w:tr>
    </w:tbl>
    <w:p w14:paraId="41A39C32" w14:textId="77777777" w:rsidR="00CB55BA" w:rsidRPr="002F3D59" w:rsidRDefault="00CB55BA"/>
    <w:p w14:paraId="3CAC0D5F" w14:textId="77777777" w:rsidR="00680DB8" w:rsidRDefault="00680DB8" w:rsidP="00680DB8">
      <w:pPr>
        <w:rPr>
          <w:lang w:val="en-US"/>
        </w:rPr>
      </w:pPr>
      <w:r>
        <w:rPr>
          <w:lang w:val="en-US"/>
        </w:rPr>
        <w:t>Sanofi Winthrop Industrie</w:t>
      </w:r>
    </w:p>
    <w:p w14:paraId="2F89BBDF" w14:textId="77777777" w:rsidR="00CB55BA" w:rsidRPr="002F3D59" w:rsidRDefault="00CB55BA"/>
    <w:p w14:paraId="51F922FE"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338923A4" w14:textId="77777777">
        <w:tc>
          <w:tcPr>
            <w:tcW w:w="9287" w:type="dxa"/>
          </w:tcPr>
          <w:p w14:paraId="5DC040F7" w14:textId="77777777" w:rsidR="00CB55BA" w:rsidRPr="002F3D59" w:rsidRDefault="00CB55BA">
            <w:pPr>
              <w:tabs>
                <w:tab w:val="left" w:pos="142"/>
              </w:tabs>
              <w:ind w:left="567" w:hanging="567"/>
              <w:rPr>
                <w:b/>
              </w:rPr>
            </w:pPr>
            <w:r w:rsidRPr="002F3D59">
              <w:rPr>
                <w:b/>
              </w:rPr>
              <w:t>3.</w:t>
            </w:r>
            <w:r w:rsidRPr="002F3D59">
              <w:rPr>
                <w:b/>
              </w:rPr>
              <w:tab/>
              <w:t>KÕLBLIKKUSAEG</w:t>
            </w:r>
          </w:p>
        </w:tc>
      </w:tr>
    </w:tbl>
    <w:p w14:paraId="2F29113D" w14:textId="77777777" w:rsidR="00CB55BA" w:rsidRPr="002F3D59" w:rsidRDefault="00CB55BA"/>
    <w:p w14:paraId="55870FA6" w14:textId="77777777" w:rsidR="00396B90" w:rsidRPr="002F3D59" w:rsidRDefault="00396B90" w:rsidP="00396B90">
      <w:r w:rsidRPr="002F3D59">
        <w:t>EXP</w:t>
      </w:r>
      <w:r w:rsidR="00B14E09" w:rsidRPr="002F3D59">
        <w:t xml:space="preserve"> {KK/AAAA}</w:t>
      </w:r>
    </w:p>
    <w:p w14:paraId="39703FE0" w14:textId="77777777" w:rsidR="00B14E09" w:rsidRPr="002F3D59" w:rsidRDefault="00B14E09" w:rsidP="00396B90"/>
    <w:p w14:paraId="224F55C9"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42A85804" w14:textId="77777777">
        <w:tc>
          <w:tcPr>
            <w:tcW w:w="9287" w:type="dxa"/>
          </w:tcPr>
          <w:p w14:paraId="589AB897" w14:textId="77777777" w:rsidR="00CB55BA" w:rsidRPr="002F3D59" w:rsidRDefault="00CB55BA">
            <w:pPr>
              <w:tabs>
                <w:tab w:val="left" w:pos="142"/>
              </w:tabs>
              <w:ind w:left="567" w:hanging="567"/>
              <w:rPr>
                <w:b/>
              </w:rPr>
            </w:pPr>
            <w:r w:rsidRPr="002F3D59">
              <w:rPr>
                <w:b/>
              </w:rPr>
              <w:t>4.</w:t>
            </w:r>
            <w:r w:rsidRPr="002F3D59">
              <w:rPr>
                <w:b/>
              </w:rPr>
              <w:tab/>
              <w:t>PARTII NUMBER</w:t>
            </w:r>
          </w:p>
        </w:tc>
      </w:tr>
    </w:tbl>
    <w:p w14:paraId="4F455F27" w14:textId="77777777" w:rsidR="00CB55BA" w:rsidRPr="002F3D59" w:rsidRDefault="00CB55BA"/>
    <w:p w14:paraId="336042DF" w14:textId="77777777" w:rsidR="00396B90" w:rsidRPr="002F3D59" w:rsidRDefault="00396B90" w:rsidP="00396B90">
      <w:r w:rsidRPr="002F3D59">
        <w:t>Lot</w:t>
      </w:r>
    </w:p>
    <w:p w14:paraId="0EF2277A" w14:textId="77777777" w:rsidR="00396B90" w:rsidRPr="002F3D59" w:rsidRDefault="00396B90" w:rsidP="00396B90">
      <w:pPr>
        <w:rPr>
          <w:b/>
        </w:rPr>
      </w:pPr>
    </w:p>
    <w:p w14:paraId="7AE12B37" w14:textId="77777777" w:rsidR="00CB55BA" w:rsidRPr="002F3D59" w:rsidRDefault="00CB55B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62AF06AB" w14:textId="77777777">
        <w:tc>
          <w:tcPr>
            <w:tcW w:w="9287" w:type="dxa"/>
          </w:tcPr>
          <w:p w14:paraId="2B43CA27" w14:textId="77777777" w:rsidR="00CB55BA" w:rsidRPr="002F3D59" w:rsidRDefault="00CB55BA">
            <w:pPr>
              <w:tabs>
                <w:tab w:val="left" w:pos="142"/>
              </w:tabs>
              <w:ind w:left="567" w:hanging="567"/>
              <w:rPr>
                <w:b/>
              </w:rPr>
            </w:pPr>
            <w:r w:rsidRPr="002F3D59">
              <w:rPr>
                <w:b/>
              </w:rPr>
              <w:t>5.</w:t>
            </w:r>
            <w:r w:rsidRPr="002F3D59">
              <w:rPr>
                <w:b/>
              </w:rPr>
              <w:tab/>
              <w:t>MUU</w:t>
            </w:r>
          </w:p>
        </w:tc>
      </w:tr>
    </w:tbl>
    <w:p w14:paraId="6F9FB96A" w14:textId="77777777" w:rsidR="00CB55BA" w:rsidRPr="002F3D59" w:rsidRDefault="00CB55BA"/>
    <w:p w14:paraId="5D991BE8" w14:textId="77777777" w:rsidR="00CB55BA" w:rsidRPr="002F3D59" w:rsidRDefault="00CB55BA">
      <w:r w:rsidRPr="002F3D59">
        <w:rPr>
          <w:highlight w:val="lightGray"/>
        </w:rPr>
        <w:t>Nädalapäev:</w:t>
      </w:r>
    </w:p>
    <w:p w14:paraId="55D06B9F" w14:textId="77777777" w:rsidR="00CB55BA" w:rsidRPr="002F3D59" w:rsidRDefault="00CB55BA">
      <w:r w:rsidRPr="002F3D59">
        <w:t>E</w:t>
      </w:r>
    </w:p>
    <w:p w14:paraId="37BD9285" w14:textId="77777777" w:rsidR="00CB55BA" w:rsidRPr="002F3D59" w:rsidRDefault="00CB55BA">
      <w:r w:rsidRPr="002F3D59">
        <w:t>T</w:t>
      </w:r>
    </w:p>
    <w:p w14:paraId="7EAAD766" w14:textId="77777777" w:rsidR="00CB55BA" w:rsidRPr="002F3D59" w:rsidRDefault="00CB55BA">
      <w:r w:rsidRPr="002F3D59">
        <w:t>K</w:t>
      </w:r>
    </w:p>
    <w:p w14:paraId="7B165126" w14:textId="77777777" w:rsidR="00CB55BA" w:rsidRPr="002F3D59" w:rsidRDefault="00CB55BA">
      <w:r w:rsidRPr="002F3D59">
        <w:t>N</w:t>
      </w:r>
    </w:p>
    <w:p w14:paraId="22340AA1" w14:textId="77777777" w:rsidR="00CB55BA" w:rsidRPr="002F3D59" w:rsidRDefault="00CB55BA">
      <w:r w:rsidRPr="002F3D59">
        <w:t>R</w:t>
      </w:r>
    </w:p>
    <w:p w14:paraId="418884A6" w14:textId="77777777" w:rsidR="00CB55BA" w:rsidRPr="002F3D59" w:rsidRDefault="00CB55BA">
      <w:r w:rsidRPr="002F3D59">
        <w:t>L</w:t>
      </w:r>
    </w:p>
    <w:p w14:paraId="2D55BD0E" w14:textId="77777777" w:rsidR="00CB55BA" w:rsidRPr="002F3D59" w:rsidRDefault="00CB55BA">
      <w:r w:rsidRPr="002F3D59">
        <w:t>P</w:t>
      </w:r>
    </w:p>
    <w:p w14:paraId="4D429960" w14:textId="77777777" w:rsidR="00CB55BA" w:rsidRPr="002F3D59" w:rsidRDefault="00CB55BA"/>
    <w:p w14:paraId="0F02E92B" w14:textId="77777777" w:rsidR="00CB55BA" w:rsidRPr="002F3D59" w:rsidRDefault="00CB55BA">
      <w:r w:rsidRPr="002F3D59">
        <w:t>1. nädal</w:t>
      </w:r>
    </w:p>
    <w:p w14:paraId="7DB7E2AB" w14:textId="77777777" w:rsidR="00CB55BA" w:rsidRPr="002F3D59" w:rsidRDefault="00CB55BA">
      <w:r w:rsidRPr="002F3D59">
        <w:rPr>
          <w:highlight w:val="lightGray"/>
        </w:rPr>
        <w:t>2. nädal</w:t>
      </w:r>
      <w:r w:rsidR="0095357E" w:rsidRPr="002F3D59">
        <w:rPr>
          <w:highlight w:val="lightGray"/>
        </w:rPr>
        <w:t xml:space="preserve"> (Ainult 14, 28 ja 84 tabletiga pakenditel)</w:t>
      </w:r>
    </w:p>
    <w:p w14:paraId="127FC857" w14:textId="77777777" w:rsidR="00CB55BA" w:rsidRPr="002F3D59" w:rsidRDefault="00CB55BA">
      <w:pPr>
        <w:rPr>
          <w:highlight w:val="lightGray"/>
        </w:rPr>
      </w:pPr>
      <w:r w:rsidRPr="002F3D59">
        <w:rPr>
          <w:highlight w:val="lightGray"/>
        </w:rPr>
        <w:t>3. nädal</w:t>
      </w:r>
      <w:r w:rsidR="00147D58" w:rsidRPr="002F3D59">
        <w:rPr>
          <w:highlight w:val="lightGray"/>
        </w:rPr>
        <w:t xml:space="preserve"> </w:t>
      </w:r>
      <w:r w:rsidR="00CE0E39" w:rsidRPr="002F3D59">
        <w:rPr>
          <w:highlight w:val="lightGray"/>
        </w:rPr>
        <w:t>(</w:t>
      </w:r>
      <w:r w:rsidR="00147D58" w:rsidRPr="002F3D59">
        <w:rPr>
          <w:highlight w:val="lightGray"/>
        </w:rPr>
        <w:t>Ainult 28, 84 tabletiga pakenditel</w:t>
      </w:r>
      <w:r w:rsidR="00CE0E39" w:rsidRPr="002F3D59">
        <w:rPr>
          <w:highlight w:val="lightGray"/>
        </w:rPr>
        <w:t>)</w:t>
      </w:r>
    </w:p>
    <w:p w14:paraId="4B355BCA" w14:textId="77777777" w:rsidR="00147D58" w:rsidRPr="002F3D59" w:rsidRDefault="00CB55BA" w:rsidP="00147D58">
      <w:pPr>
        <w:rPr>
          <w:highlight w:val="lightGray"/>
        </w:rPr>
      </w:pPr>
      <w:r w:rsidRPr="002F3D59">
        <w:rPr>
          <w:highlight w:val="lightGray"/>
        </w:rPr>
        <w:t>4. nädal</w:t>
      </w:r>
      <w:r w:rsidR="00147D58" w:rsidRPr="002F3D59">
        <w:rPr>
          <w:highlight w:val="lightGray"/>
        </w:rPr>
        <w:t xml:space="preserve"> </w:t>
      </w:r>
      <w:r w:rsidR="00CE0E39" w:rsidRPr="002F3D59">
        <w:rPr>
          <w:highlight w:val="lightGray"/>
        </w:rPr>
        <w:t>(</w:t>
      </w:r>
      <w:r w:rsidR="00147D58" w:rsidRPr="002F3D59">
        <w:rPr>
          <w:highlight w:val="lightGray"/>
        </w:rPr>
        <w:t>Ainult 28, 84 tabletiga pakenditel</w:t>
      </w:r>
      <w:r w:rsidR="00CE0E39" w:rsidRPr="002F3D59">
        <w:rPr>
          <w:highlight w:val="lightGray"/>
        </w:rPr>
        <w:t>)</w:t>
      </w:r>
    </w:p>
    <w:p w14:paraId="590F3856" w14:textId="77777777" w:rsidR="00CB55BA" w:rsidRPr="002F3D59" w:rsidRDefault="00CB55BA">
      <w:pPr>
        <w:rPr>
          <w:b/>
        </w:rPr>
      </w:pPr>
      <w:r w:rsidRPr="002F3D5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2BC38D0D" w14:textId="77777777">
        <w:tc>
          <w:tcPr>
            <w:tcW w:w="9287" w:type="dxa"/>
          </w:tcPr>
          <w:p w14:paraId="37F120EC" w14:textId="77777777" w:rsidR="00CB55BA" w:rsidRPr="002F3D59" w:rsidRDefault="00CB55BA">
            <w:pPr>
              <w:rPr>
                <w:b/>
              </w:rPr>
            </w:pPr>
            <w:r w:rsidRPr="002F3D59">
              <w:rPr>
                <w:b/>
              </w:rPr>
              <w:lastRenderedPageBreak/>
              <w:t xml:space="preserve">MINIMAALSED </w:t>
            </w:r>
            <w:r w:rsidR="00B14E09" w:rsidRPr="002F3D59">
              <w:rPr>
                <w:b/>
              </w:rPr>
              <w:t>ANDMED</w:t>
            </w:r>
            <w:r w:rsidRPr="002F3D59">
              <w:rPr>
                <w:b/>
              </w:rPr>
              <w:t>, MIS PEAVAD OLEMA KIRJAS BLISTER</w:t>
            </w:r>
            <w:r w:rsidR="00C748FE" w:rsidRPr="002F3D59">
              <w:rPr>
                <w:b/>
              </w:rPr>
              <w:t>- VÕI RIBA</w:t>
            </w:r>
            <w:r w:rsidRPr="002F3D59">
              <w:rPr>
                <w:b/>
              </w:rPr>
              <w:t>PAKENDIL</w:t>
            </w:r>
          </w:p>
          <w:p w14:paraId="3888C3DE" w14:textId="77777777" w:rsidR="00C748FE" w:rsidRPr="002F3D59" w:rsidRDefault="00C748FE">
            <w:pPr>
              <w:rPr>
                <w:b/>
              </w:rPr>
            </w:pPr>
          </w:p>
          <w:p w14:paraId="71CEF616" w14:textId="77777777" w:rsidR="00CB55BA" w:rsidRPr="002F3D59" w:rsidRDefault="002538B0" w:rsidP="00396B90">
            <w:pPr>
              <w:rPr>
                <w:b/>
              </w:rPr>
            </w:pPr>
            <w:r w:rsidRPr="002F3D59">
              <w:rPr>
                <w:b/>
              </w:rPr>
              <w:t>BLISTER/</w:t>
            </w:r>
            <w:r w:rsidR="00C748FE" w:rsidRPr="002F3D59">
              <w:rPr>
                <w:b/>
              </w:rPr>
              <w:t xml:space="preserve"> </w:t>
            </w:r>
            <w:r w:rsidR="00A25983" w:rsidRPr="002F3D59">
              <w:rPr>
                <w:b/>
              </w:rPr>
              <w:t xml:space="preserve">30, </w:t>
            </w:r>
            <w:r w:rsidR="00CB55BA" w:rsidRPr="002F3D59">
              <w:rPr>
                <w:b/>
              </w:rPr>
              <w:t>50</w:t>
            </w:r>
            <w:r w:rsidR="00CE0E39" w:rsidRPr="002F3D59">
              <w:rPr>
                <w:b/>
              </w:rPr>
              <w:t>x1</w:t>
            </w:r>
            <w:r w:rsidR="00A25983" w:rsidRPr="002F3D59">
              <w:rPr>
                <w:b/>
              </w:rPr>
              <w:t>, 90</w:t>
            </w:r>
            <w:r w:rsidR="00CB55BA" w:rsidRPr="002F3D59">
              <w:rPr>
                <w:b/>
              </w:rPr>
              <w:t xml:space="preserve"> või 100 tablet</w:t>
            </w:r>
            <w:r w:rsidR="00396B90" w:rsidRPr="002F3D59">
              <w:rPr>
                <w:b/>
              </w:rPr>
              <w:t>t</w:t>
            </w:r>
            <w:r w:rsidR="00CB55BA" w:rsidRPr="002F3D59">
              <w:rPr>
                <w:b/>
              </w:rPr>
              <w:t>i</w:t>
            </w:r>
          </w:p>
        </w:tc>
      </w:tr>
    </w:tbl>
    <w:p w14:paraId="0806E44C" w14:textId="77777777" w:rsidR="00CB55BA" w:rsidRPr="002F3D59" w:rsidRDefault="00CB55BA">
      <w:pPr>
        <w:rPr>
          <w:b/>
        </w:rPr>
      </w:pPr>
    </w:p>
    <w:p w14:paraId="0B70F069"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17FDBD63" w14:textId="77777777">
        <w:tc>
          <w:tcPr>
            <w:tcW w:w="9287" w:type="dxa"/>
          </w:tcPr>
          <w:p w14:paraId="06C3937C" w14:textId="77777777" w:rsidR="00CB55BA" w:rsidRPr="002F3D59" w:rsidRDefault="00CB55BA">
            <w:pPr>
              <w:tabs>
                <w:tab w:val="left" w:pos="142"/>
              </w:tabs>
              <w:ind w:left="567" w:hanging="567"/>
              <w:rPr>
                <w:b/>
              </w:rPr>
            </w:pPr>
            <w:r w:rsidRPr="002F3D59">
              <w:rPr>
                <w:b/>
              </w:rPr>
              <w:t>1.</w:t>
            </w:r>
            <w:r w:rsidRPr="002F3D59">
              <w:rPr>
                <w:b/>
              </w:rPr>
              <w:tab/>
              <w:t>RAVIMPREPARAADI NIMETUS</w:t>
            </w:r>
          </w:p>
        </w:tc>
      </w:tr>
    </w:tbl>
    <w:p w14:paraId="7C57416C" w14:textId="77777777" w:rsidR="00CB55BA" w:rsidRPr="002F3D59" w:rsidRDefault="00CB55BA">
      <w:pPr>
        <w:ind w:left="567" w:hanging="567"/>
      </w:pPr>
    </w:p>
    <w:p w14:paraId="3A75D0DC" w14:textId="77777777" w:rsidR="00CB55BA" w:rsidRPr="002F3D59" w:rsidRDefault="00CB55BA">
      <w:r w:rsidRPr="002F3D59">
        <w:t>I</w:t>
      </w:r>
      <w:r w:rsidR="00CE0E39" w:rsidRPr="002F3D59">
        <w:t>scover</w:t>
      </w:r>
      <w:r w:rsidRPr="002F3D59">
        <w:t xml:space="preserve"> 75</w:t>
      </w:r>
      <w:r w:rsidR="00592E48">
        <w:t> </w:t>
      </w:r>
      <w:r w:rsidRPr="002F3D59">
        <w:t xml:space="preserve">mg </w:t>
      </w:r>
      <w:r w:rsidR="006452EE" w:rsidRPr="002F3D59">
        <w:t xml:space="preserve">õhukese polümeerikattega </w:t>
      </w:r>
      <w:r w:rsidRPr="002F3D59">
        <w:t>tabletid</w:t>
      </w:r>
    </w:p>
    <w:p w14:paraId="54DA4EE1" w14:textId="77777777" w:rsidR="00A07B14" w:rsidRPr="002F3D59" w:rsidRDefault="00A07B14" w:rsidP="00A07B14">
      <w:pPr>
        <w:rPr>
          <w:i/>
        </w:rPr>
      </w:pPr>
      <w:r w:rsidRPr="002F3D59">
        <w:rPr>
          <w:i/>
        </w:rPr>
        <w:t>Clopidogrelum</w:t>
      </w:r>
    </w:p>
    <w:p w14:paraId="5610E81A" w14:textId="77777777" w:rsidR="00CB55BA" w:rsidRPr="002F3D59" w:rsidRDefault="00CB55BA"/>
    <w:p w14:paraId="61A50988"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1F7F92EA" w14:textId="77777777">
        <w:tc>
          <w:tcPr>
            <w:tcW w:w="9287" w:type="dxa"/>
          </w:tcPr>
          <w:p w14:paraId="136B8951" w14:textId="77777777" w:rsidR="00CB55BA" w:rsidRPr="002F3D59" w:rsidRDefault="00CB55BA">
            <w:pPr>
              <w:tabs>
                <w:tab w:val="left" w:pos="142"/>
              </w:tabs>
              <w:ind w:left="567" w:hanging="567"/>
              <w:rPr>
                <w:b/>
              </w:rPr>
            </w:pPr>
            <w:r w:rsidRPr="002F3D59">
              <w:rPr>
                <w:b/>
              </w:rPr>
              <w:t>2.</w:t>
            </w:r>
            <w:r w:rsidRPr="002F3D59">
              <w:rPr>
                <w:b/>
              </w:rPr>
              <w:tab/>
              <w:t>MÜÜGILOA HOIDJA NIMI</w:t>
            </w:r>
          </w:p>
        </w:tc>
      </w:tr>
    </w:tbl>
    <w:p w14:paraId="7C33CE1B" w14:textId="77777777" w:rsidR="00CB55BA" w:rsidRPr="002F3D59" w:rsidRDefault="00CB55BA"/>
    <w:p w14:paraId="6A76DD5D" w14:textId="77777777" w:rsidR="00680DB8" w:rsidRDefault="00680DB8" w:rsidP="00680DB8">
      <w:pPr>
        <w:rPr>
          <w:lang w:val="en-US"/>
        </w:rPr>
      </w:pPr>
      <w:r>
        <w:rPr>
          <w:lang w:val="en-US"/>
        </w:rPr>
        <w:t>Sanofi Winthrop Industrie</w:t>
      </w:r>
    </w:p>
    <w:p w14:paraId="6D1726DA" w14:textId="77777777" w:rsidR="00CB55BA" w:rsidRPr="002F3D59" w:rsidRDefault="00CB55BA"/>
    <w:p w14:paraId="2C3A72E1"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528A2F79" w14:textId="77777777">
        <w:tc>
          <w:tcPr>
            <w:tcW w:w="9287" w:type="dxa"/>
          </w:tcPr>
          <w:p w14:paraId="5955FAFA" w14:textId="77777777" w:rsidR="00CB55BA" w:rsidRPr="002F3D59" w:rsidRDefault="00CB55BA">
            <w:pPr>
              <w:tabs>
                <w:tab w:val="left" w:pos="142"/>
              </w:tabs>
              <w:ind w:left="567" w:hanging="567"/>
              <w:rPr>
                <w:b/>
              </w:rPr>
            </w:pPr>
            <w:r w:rsidRPr="002F3D59">
              <w:rPr>
                <w:b/>
              </w:rPr>
              <w:t>3.</w:t>
            </w:r>
            <w:r w:rsidRPr="002F3D59">
              <w:rPr>
                <w:b/>
              </w:rPr>
              <w:tab/>
              <w:t>KÕLBLIKKUSAEG</w:t>
            </w:r>
          </w:p>
        </w:tc>
      </w:tr>
    </w:tbl>
    <w:p w14:paraId="1A4C08F4" w14:textId="77777777" w:rsidR="00CB55BA" w:rsidRPr="002F3D59" w:rsidRDefault="00CB55BA"/>
    <w:p w14:paraId="720043DE" w14:textId="77777777" w:rsidR="00B14E09" w:rsidRPr="002F3D59" w:rsidRDefault="00B14E09" w:rsidP="00B14E09">
      <w:r w:rsidRPr="002F3D59">
        <w:t>EXP {KK/AAAA}</w:t>
      </w:r>
    </w:p>
    <w:p w14:paraId="0F388394" w14:textId="77777777" w:rsidR="00CB55BA" w:rsidRPr="002F3D59" w:rsidRDefault="00CB55BA"/>
    <w:p w14:paraId="061C75D9" w14:textId="77777777" w:rsidR="00CB55BA" w:rsidRPr="002F3D59" w:rsidRDefault="00CB5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4A697F0D" w14:textId="77777777">
        <w:tc>
          <w:tcPr>
            <w:tcW w:w="9287" w:type="dxa"/>
          </w:tcPr>
          <w:p w14:paraId="0CE1B856" w14:textId="77777777" w:rsidR="00CB55BA" w:rsidRPr="002F3D59" w:rsidRDefault="00CB55BA">
            <w:pPr>
              <w:tabs>
                <w:tab w:val="left" w:pos="142"/>
              </w:tabs>
              <w:ind w:left="567" w:hanging="567"/>
              <w:rPr>
                <w:b/>
              </w:rPr>
            </w:pPr>
            <w:r w:rsidRPr="002F3D59">
              <w:rPr>
                <w:b/>
              </w:rPr>
              <w:t>4.</w:t>
            </w:r>
            <w:r w:rsidRPr="002F3D59">
              <w:rPr>
                <w:b/>
              </w:rPr>
              <w:tab/>
              <w:t>PARTII NUBER</w:t>
            </w:r>
          </w:p>
        </w:tc>
      </w:tr>
    </w:tbl>
    <w:p w14:paraId="4C3BFE52" w14:textId="77777777" w:rsidR="00CB55BA" w:rsidRPr="002F3D59" w:rsidRDefault="00CB55BA"/>
    <w:p w14:paraId="34987F82" w14:textId="77777777" w:rsidR="00CB55BA" w:rsidRPr="002F3D59" w:rsidRDefault="00B14E09">
      <w:r w:rsidRPr="002F3D59">
        <w:t>Lot</w:t>
      </w:r>
    </w:p>
    <w:p w14:paraId="59607165" w14:textId="77777777" w:rsidR="00CB55BA" w:rsidRPr="002F3D59" w:rsidRDefault="00CB55BA">
      <w:pPr>
        <w:rPr>
          <w:b/>
        </w:rPr>
      </w:pPr>
    </w:p>
    <w:p w14:paraId="63EB215B" w14:textId="77777777" w:rsidR="00CB55BA" w:rsidRPr="002F3D59" w:rsidRDefault="00CB55B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5BA" w:rsidRPr="002F3D59" w14:paraId="0F57F9E4" w14:textId="77777777">
        <w:tc>
          <w:tcPr>
            <w:tcW w:w="9287" w:type="dxa"/>
          </w:tcPr>
          <w:p w14:paraId="4E6B8EF4" w14:textId="77777777" w:rsidR="00CB55BA" w:rsidRPr="002F3D59" w:rsidRDefault="00CB55BA">
            <w:pPr>
              <w:tabs>
                <w:tab w:val="left" w:pos="142"/>
              </w:tabs>
              <w:ind w:left="567" w:hanging="567"/>
              <w:rPr>
                <w:b/>
              </w:rPr>
            </w:pPr>
            <w:r w:rsidRPr="002F3D59">
              <w:rPr>
                <w:b/>
              </w:rPr>
              <w:t>5.</w:t>
            </w:r>
            <w:r w:rsidRPr="002F3D59">
              <w:rPr>
                <w:b/>
              </w:rPr>
              <w:tab/>
              <w:t>MUU</w:t>
            </w:r>
          </w:p>
        </w:tc>
      </w:tr>
    </w:tbl>
    <w:p w14:paraId="3D1A4BBD" w14:textId="77777777" w:rsidR="00CB55BA" w:rsidRPr="002F3D59" w:rsidRDefault="00CB55BA"/>
    <w:p w14:paraId="34D85612" w14:textId="77777777" w:rsidR="00CB55BA" w:rsidRPr="002F3D59" w:rsidRDefault="00CB55BA">
      <w:pPr>
        <w:rPr>
          <w:b/>
        </w:rPr>
      </w:pPr>
    </w:p>
    <w:p w14:paraId="6A6AC428" w14:textId="77777777" w:rsidR="003D3549" w:rsidRPr="002F3D59" w:rsidRDefault="00CB55BA" w:rsidP="003D3549">
      <w:r w:rsidRPr="002F3D5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676ABB43" w14:textId="77777777" w:rsidTr="00C748FE">
        <w:tc>
          <w:tcPr>
            <w:tcW w:w="9287" w:type="dxa"/>
            <w:tcBorders>
              <w:bottom w:val="single" w:sz="4" w:space="0" w:color="auto"/>
            </w:tcBorders>
          </w:tcPr>
          <w:p w14:paraId="1CF427A6" w14:textId="77777777" w:rsidR="003D3549" w:rsidRPr="002F3D59" w:rsidRDefault="003D3549" w:rsidP="00293F2E">
            <w:pPr>
              <w:rPr>
                <w:b/>
              </w:rPr>
            </w:pPr>
            <w:r w:rsidRPr="002F3D59">
              <w:rPr>
                <w:b/>
              </w:rPr>
              <w:lastRenderedPageBreak/>
              <w:t>VÄLISPAKENDIL PEAVAD OLEMA JÄRGMISED ANDMED</w:t>
            </w:r>
          </w:p>
          <w:p w14:paraId="5DA1BB1C" w14:textId="77777777" w:rsidR="003D3549" w:rsidRPr="002F3D59" w:rsidRDefault="003D3549" w:rsidP="00293F2E">
            <w:pPr>
              <w:rPr>
                <w:b/>
              </w:rPr>
            </w:pPr>
          </w:p>
          <w:p w14:paraId="2093F6AB" w14:textId="77777777" w:rsidR="003D3549" w:rsidRPr="002F3D59" w:rsidRDefault="003D3549" w:rsidP="002538B0">
            <w:pPr>
              <w:rPr>
                <w:b/>
              </w:rPr>
            </w:pPr>
            <w:r w:rsidRPr="002F3D59">
              <w:rPr>
                <w:b/>
              </w:rPr>
              <w:t xml:space="preserve">VÄLISPAKEND </w:t>
            </w:r>
          </w:p>
        </w:tc>
      </w:tr>
    </w:tbl>
    <w:p w14:paraId="049EDB93" w14:textId="77777777" w:rsidR="003D3549" w:rsidRPr="002F3D59" w:rsidRDefault="003D3549" w:rsidP="003D3549"/>
    <w:p w14:paraId="5D5A4EE6"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2A906236" w14:textId="77777777">
        <w:tc>
          <w:tcPr>
            <w:tcW w:w="9287" w:type="dxa"/>
          </w:tcPr>
          <w:p w14:paraId="6C91A5BE" w14:textId="77777777" w:rsidR="003D3549" w:rsidRPr="002F3D59" w:rsidRDefault="003D3549" w:rsidP="00293F2E">
            <w:pPr>
              <w:tabs>
                <w:tab w:val="left" w:pos="142"/>
              </w:tabs>
              <w:ind w:left="567" w:hanging="567"/>
              <w:rPr>
                <w:b/>
              </w:rPr>
            </w:pPr>
            <w:r w:rsidRPr="002F3D59">
              <w:rPr>
                <w:b/>
              </w:rPr>
              <w:t>1.</w:t>
            </w:r>
            <w:r w:rsidRPr="002F3D59">
              <w:rPr>
                <w:b/>
              </w:rPr>
              <w:tab/>
              <w:t>RAVIMPREPARAADI NIMETUS</w:t>
            </w:r>
          </w:p>
        </w:tc>
      </w:tr>
    </w:tbl>
    <w:p w14:paraId="00147296" w14:textId="77777777" w:rsidR="003D3549" w:rsidRPr="002F3D59" w:rsidRDefault="003D3549" w:rsidP="003D3549"/>
    <w:p w14:paraId="2B7C841D" w14:textId="77777777" w:rsidR="003D3549" w:rsidRPr="002F3D59" w:rsidRDefault="003D3549" w:rsidP="003D3549">
      <w:r w:rsidRPr="002F3D59">
        <w:t>Iscover 300 mg õhukese polümeerikattega tabletid</w:t>
      </w:r>
    </w:p>
    <w:p w14:paraId="62E51909" w14:textId="77777777" w:rsidR="00A07B14" w:rsidRPr="002F3D59" w:rsidRDefault="00A07B14" w:rsidP="00A07B14">
      <w:pPr>
        <w:rPr>
          <w:i/>
        </w:rPr>
      </w:pPr>
      <w:r w:rsidRPr="002F3D59">
        <w:rPr>
          <w:i/>
        </w:rPr>
        <w:t>Clopidogrelum</w:t>
      </w:r>
    </w:p>
    <w:p w14:paraId="09FE6735" w14:textId="77777777" w:rsidR="003D3549" w:rsidRPr="002F3D59" w:rsidRDefault="003D3549" w:rsidP="003D3549"/>
    <w:p w14:paraId="7FCA162B"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4844884B" w14:textId="77777777">
        <w:tc>
          <w:tcPr>
            <w:tcW w:w="9287" w:type="dxa"/>
          </w:tcPr>
          <w:p w14:paraId="06C17F7D" w14:textId="77777777" w:rsidR="003D3549" w:rsidRPr="002F3D59" w:rsidRDefault="003D3549" w:rsidP="00293F2E">
            <w:pPr>
              <w:tabs>
                <w:tab w:val="left" w:pos="142"/>
              </w:tabs>
              <w:ind w:left="567" w:hanging="567"/>
              <w:rPr>
                <w:b/>
              </w:rPr>
            </w:pPr>
            <w:r w:rsidRPr="002F3D59">
              <w:rPr>
                <w:b/>
              </w:rPr>
              <w:t>2.</w:t>
            </w:r>
            <w:r w:rsidRPr="002F3D59">
              <w:rPr>
                <w:b/>
              </w:rPr>
              <w:tab/>
              <w:t xml:space="preserve">TOIMEAINE(TE) SISALDUS </w:t>
            </w:r>
          </w:p>
        </w:tc>
      </w:tr>
    </w:tbl>
    <w:p w14:paraId="082D93B2" w14:textId="77777777" w:rsidR="003D3549" w:rsidRPr="002F3D59" w:rsidRDefault="003D3549" w:rsidP="003D3549"/>
    <w:p w14:paraId="5787BD19" w14:textId="77777777" w:rsidR="003D3549" w:rsidRPr="002F3D59" w:rsidRDefault="003D3549" w:rsidP="003D3549">
      <w:r w:rsidRPr="002F3D59">
        <w:t>Iga tablett sisaldab 300 mg klopidogreeli (vesiniksulfaadina)</w:t>
      </w:r>
    </w:p>
    <w:p w14:paraId="0D6E5315" w14:textId="77777777" w:rsidR="003D3549" w:rsidRPr="002F3D59" w:rsidRDefault="003D3549" w:rsidP="003D3549"/>
    <w:p w14:paraId="5C760ECA"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159CA3A5" w14:textId="77777777">
        <w:tc>
          <w:tcPr>
            <w:tcW w:w="9287" w:type="dxa"/>
          </w:tcPr>
          <w:p w14:paraId="38224422" w14:textId="77777777" w:rsidR="003D3549" w:rsidRPr="002F3D59" w:rsidRDefault="003D3549" w:rsidP="00293F2E">
            <w:pPr>
              <w:tabs>
                <w:tab w:val="left" w:pos="142"/>
              </w:tabs>
              <w:ind w:left="567" w:hanging="567"/>
              <w:rPr>
                <w:b/>
              </w:rPr>
            </w:pPr>
            <w:r w:rsidRPr="002F3D59">
              <w:rPr>
                <w:b/>
              </w:rPr>
              <w:t>3.</w:t>
            </w:r>
            <w:r w:rsidRPr="002F3D59">
              <w:rPr>
                <w:b/>
              </w:rPr>
              <w:tab/>
              <w:t xml:space="preserve">ABIAINED </w:t>
            </w:r>
          </w:p>
        </w:tc>
      </w:tr>
    </w:tbl>
    <w:p w14:paraId="353EBBDF" w14:textId="77777777" w:rsidR="003D3549" w:rsidRPr="002F3D59" w:rsidRDefault="003D3549" w:rsidP="003D3549"/>
    <w:p w14:paraId="42BA2610" w14:textId="77777777" w:rsidR="003D3549" w:rsidRPr="002F3D59" w:rsidRDefault="003D3549" w:rsidP="003D3549">
      <w:r w:rsidRPr="002F3D59">
        <w:t xml:space="preserve">Sisaldab ka: hüdrogeenitud </w:t>
      </w:r>
      <w:r w:rsidR="00496BFB" w:rsidRPr="002F3D59">
        <w:t>riitsinus</w:t>
      </w:r>
      <w:r w:rsidRPr="002F3D59">
        <w:t>õli ja laktoosi. Täiendav info vt infoleht.</w:t>
      </w:r>
    </w:p>
    <w:p w14:paraId="7A531BA9" w14:textId="77777777" w:rsidR="003D3549" w:rsidRPr="002F3D59" w:rsidRDefault="003D3549" w:rsidP="003D3549"/>
    <w:p w14:paraId="61591927"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19DD6DA7" w14:textId="77777777">
        <w:tc>
          <w:tcPr>
            <w:tcW w:w="9287" w:type="dxa"/>
          </w:tcPr>
          <w:p w14:paraId="3226E9A0" w14:textId="77777777" w:rsidR="003D3549" w:rsidRPr="002F3D59" w:rsidRDefault="003D3549" w:rsidP="00293F2E">
            <w:pPr>
              <w:tabs>
                <w:tab w:val="left" w:pos="142"/>
              </w:tabs>
              <w:ind w:left="567" w:hanging="567"/>
              <w:rPr>
                <w:b/>
              </w:rPr>
            </w:pPr>
            <w:r w:rsidRPr="002F3D59">
              <w:rPr>
                <w:b/>
              </w:rPr>
              <w:t>4.</w:t>
            </w:r>
            <w:r w:rsidRPr="002F3D59">
              <w:rPr>
                <w:b/>
              </w:rPr>
              <w:tab/>
              <w:t>RAVIMVORM JA PAKENDI SUURUS</w:t>
            </w:r>
          </w:p>
        </w:tc>
      </w:tr>
    </w:tbl>
    <w:p w14:paraId="5EC460EE" w14:textId="77777777" w:rsidR="003D3549" w:rsidRPr="002F3D59" w:rsidRDefault="003D3549" w:rsidP="003D3549"/>
    <w:p w14:paraId="2EC76C52" w14:textId="77777777" w:rsidR="003D3549" w:rsidRPr="002F3D59" w:rsidRDefault="003D3549" w:rsidP="003D3549">
      <w:r w:rsidRPr="002F3D59">
        <w:t>4x1 õhukese polümeerikattega tabletti</w:t>
      </w:r>
    </w:p>
    <w:p w14:paraId="339341CF" w14:textId="77777777" w:rsidR="003D3549" w:rsidRPr="002F3D59" w:rsidRDefault="003D3549" w:rsidP="003D3549">
      <w:pPr>
        <w:rPr>
          <w:highlight w:val="lightGray"/>
        </w:rPr>
      </w:pPr>
      <w:r w:rsidRPr="002F3D59">
        <w:rPr>
          <w:highlight w:val="lightGray"/>
        </w:rPr>
        <w:t>30x1 õhukese polümeerikattega tabletti</w:t>
      </w:r>
    </w:p>
    <w:p w14:paraId="335068A2" w14:textId="77777777" w:rsidR="003D3549" w:rsidRPr="002F3D59" w:rsidRDefault="003D3549" w:rsidP="003D3549">
      <w:r w:rsidRPr="002F3D59">
        <w:rPr>
          <w:highlight w:val="lightGray"/>
        </w:rPr>
        <w:t>100x1 õhukese polümeerikattega tabletti</w:t>
      </w:r>
    </w:p>
    <w:p w14:paraId="2ECADECD" w14:textId="77777777" w:rsidR="0061309B" w:rsidRPr="002F3D59" w:rsidRDefault="0061309B" w:rsidP="0061309B">
      <w:r w:rsidRPr="002F3D59">
        <w:rPr>
          <w:highlight w:val="lightGray"/>
        </w:rPr>
        <w:t>10x1 õhukese polümeerikattega tabletti</w:t>
      </w:r>
    </w:p>
    <w:p w14:paraId="37D2310B" w14:textId="77777777" w:rsidR="003D3549" w:rsidRPr="002F3D59" w:rsidRDefault="003D3549" w:rsidP="003D3549"/>
    <w:p w14:paraId="15B05348"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134C717F" w14:textId="77777777">
        <w:tc>
          <w:tcPr>
            <w:tcW w:w="9287" w:type="dxa"/>
          </w:tcPr>
          <w:p w14:paraId="2877B44B" w14:textId="77777777" w:rsidR="003D3549" w:rsidRPr="002F3D59" w:rsidRDefault="003D3549" w:rsidP="00293F2E">
            <w:pPr>
              <w:tabs>
                <w:tab w:val="left" w:pos="142"/>
              </w:tabs>
              <w:ind w:left="567" w:hanging="567"/>
              <w:rPr>
                <w:b/>
              </w:rPr>
            </w:pPr>
            <w:r w:rsidRPr="002F3D59">
              <w:rPr>
                <w:b/>
              </w:rPr>
              <w:t>5.</w:t>
            </w:r>
            <w:r w:rsidRPr="002F3D59">
              <w:rPr>
                <w:b/>
              </w:rPr>
              <w:tab/>
              <w:t>MANUSTAMISVIIS JA -TEE</w:t>
            </w:r>
          </w:p>
        </w:tc>
      </w:tr>
    </w:tbl>
    <w:p w14:paraId="76AADD37" w14:textId="77777777" w:rsidR="003D3549" w:rsidRPr="002F3D59" w:rsidRDefault="003D3549" w:rsidP="003D3549"/>
    <w:p w14:paraId="13F57D25" w14:textId="77777777" w:rsidR="00396B90" w:rsidRPr="002F3D59" w:rsidRDefault="00396B90" w:rsidP="00396B90">
      <w:r w:rsidRPr="002F3D59">
        <w:t>Enne ravimi kasutamist lugege pakendi infolehte</w:t>
      </w:r>
    </w:p>
    <w:p w14:paraId="4BCEB926" w14:textId="77777777" w:rsidR="00396B90" w:rsidRPr="002F3D59" w:rsidRDefault="00396B90" w:rsidP="00396B90">
      <w:r w:rsidRPr="002F3D59">
        <w:t>Suukaudne</w:t>
      </w:r>
    </w:p>
    <w:p w14:paraId="54A1D64C" w14:textId="77777777" w:rsidR="003D3549" w:rsidRPr="002F3D59" w:rsidRDefault="003D3549" w:rsidP="003D3549"/>
    <w:p w14:paraId="5FA7063D"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18FC716D" w14:textId="77777777">
        <w:tc>
          <w:tcPr>
            <w:tcW w:w="9287" w:type="dxa"/>
          </w:tcPr>
          <w:p w14:paraId="25A729D4" w14:textId="77777777" w:rsidR="003D3549" w:rsidRPr="002F3D59" w:rsidRDefault="003D3549" w:rsidP="00293F2E">
            <w:pPr>
              <w:tabs>
                <w:tab w:val="left" w:pos="142"/>
              </w:tabs>
              <w:ind w:left="567" w:hanging="567"/>
              <w:rPr>
                <w:b/>
              </w:rPr>
            </w:pPr>
            <w:r w:rsidRPr="002F3D59">
              <w:rPr>
                <w:b/>
              </w:rPr>
              <w:t>6.</w:t>
            </w:r>
            <w:r w:rsidRPr="002F3D59">
              <w:rPr>
                <w:b/>
              </w:rPr>
              <w:tab/>
              <w:t>ERIHOIATUS, ET RAVIMIT TULEB HOIDA LASTE EEST VARJATUD JA KÄTTESAAMATUS KOHAS</w:t>
            </w:r>
          </w:p>
        </w:tc>
      </w:tr>
    </w:tbl>
    <w:p w14:paraId="27981A0C" w14:textId="77777777" w:rsidR="003D3549" w:rsidRPr="002F3D59" w:rsidRDefault="003D3549" w:rsidP="003D3549"/>
    <w:p w14:paraId="112C01B9" w14:textId="77777777" w:rsidR="003D3549" w:rsidRPr="002F3D59" w:rsidRDefault="003D3549" w:rsidP="003D3549">
      <w:r w:rsidRPr="002F3D59">
        <w:t>Hoida laste eest varjatud ja kättesaamatus kohas.</w:t>
      </w:r>
    </w:p>
    <w:p w14:paraId="604AD4FF" w14:textId="77777777" w:rsidR="003D3549" w:rsidRPr="002F3D59" w:rsidRDefault="003D3549" w:rsidP="003D3549"/>
    <w:p w14:paraId="31DA1CB8"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067432A4" w14:textId="77777777">
        <w:tc>
          <w:tcPr>
            <w:tcW w:w="9287" w:type="dxa"/>
          </w:tcPr>
          <w:p w14:paraId="178C8FC5" w14:textId="77777777" w:rsidR="003D3549" w:rsidRPr="002F3D59" w:rsidRDefault="003D3549" w:rsidP="00293F2E">
            <w:pPr>
              <w:tabs>
                <w:tab w:val="left" w:pos="142"/>
              </w:tabs>
              <w:ind w:left="567" w:hanging="567"/>
              <w:rPr>
                <w:b/>
              </w:rPr>
            </w:pPr>
            <w:r w:rsidRPr="002F3D59">
              <w:rPr>
                <w:b/>
              </w:rPr>
              <w:t>7.</w:t>
            </w:r>
            <w:r w:rsidRPr="002F3D59">
              <w:rPr>
                <w:b/>
              </w:rPr>
              <w:tab/>
              <w:t>TEISED ERIHOIATUSED (VAJADUSEL)</w:t>
            </w:r>
          </w:p>
        </w:tc>
      </w:tr>
    </w:tbl>
    <w:p w14:paraId="32C7684A" w14:textId="77777777" w:rsidR="003D3549" w:rsidRPr="002F3D59" w:rsidRDefault="003D3549" w:rsidP="003D3549"/>
    <w:p w14:paraId="26F8A6E4"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790EB926" w14:textId="77777777">
        <w:tc>
          <w:tcPr>
            <w:tcW w:w="9287" w:type="dxa"/>
          </w:tcPr>
          <w:p w14:paraId="2C2741A9" w14:textId="77777777" w:rsidR="003D3549" w:rsidRPr="002F3D59" w:rsidRDefault="003D3549" w:rsidP="00293F2E">
            <w:pPr>
              <w:tabs>
                <w:tab w:val="left" w:pos="142"/>
              </w:tabs>
              <w:ind w:left="567" w:hanging="567"/>
              <w:rPr>
                <w:b/>
              </w:rPr>
            </w:pPr>
            <w:r w:rsidRPr="002F3D59">
              <w:rPr>
                <w:b/>
              </w:rPr>
              <w:t>8.</w:t>
            </w:r>
            <w:r w:rsidRPr="002F3D59">
              <w:rPr>
                <w:b/>
              </w:rPr>
              <w:tab/>
              <w:t>KÕLBLIKKUSAEG</w:t>
            </w:r>
          </w:p>
        </w:tc>
      </w:tr>
    </w:tbl>
    <w:p w14:paraId="44E1CEF4" w14:textId="77777777" w:rsidR="003D3549" w:rsidRPr="002F3D59" w:rsidRDefault="003D3549" w:rsidP="003D3549"/>
    <w:p w14:paraId="25CD5310" w14:textId="77777777" w:rsidR="003D3549" w:rsidRPr="002F3D59" w:rsidRDefault="002E39F1" w:rsidP="003D3549">
      <w:r>
        <w:t>EXP</w:t>
      </w:r>
    </w:p>
    <w:p w14:paraId="50F86048" w14:textId="77777777" w:rsidR="003D3549" w:rsidRPr="002F3D59" w:rsidRDefault="003D3549" w:rsidP="003D3549"/>
    <w:p w14:paraId="63929155"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528813A0" w14:textId="77777777">
        <w:tc>
          <w:tcPr>
            <w:tcW w:w="9287" w:type="dxa"/>
          </w:tcPr>
          <w:p w14:paraId="08DE484B" w14:textId="77777777" w:rsidR="003D3549" w:rsidRPr="002F3D59" w:rsidRDefault="003D3549" w:rsidP="00293F2E">
            <w:pPr>
              <w:tabs>
                <w:tab w:val="left" w:pos="142"/>
              </w:tabs>
              <w:ind w:left="567" w:hanging="567"/>
            </w:pPr>
            <w:r w:rsidRPr="002F3D59">
              <w:rPr>
                <w:b/>
              </w:rPr>
              <w:t>9.</w:t>
            </w:r>
            <w:r w:rsidRPr="002F3D59">
              <w:rPr>
                <w:b/>
              </w:rPr>
              <w:tab/>
              <w:t xml:space="preserve">SÄILITAMISE ERITINGIMUSED </w:t>
            </w:r>
          </w:p>
        </w:tc>
      </w:tr>
    </w:tbl>
    <w:p w14:paraId="4965CBAC" w14:textId="77777777" w:rsidR="003D3549" w:rsidRPr="002F3D59" w:rsidRDefault="003D3549" w:rsidP="003D3549"/>
    <w:p w14:paraId="61436A90"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4C49B7A4" w14:textId="77777777">
        <w:tc>
          <w:tcPr>
            <w:tcW w:w="9287" w:type="dxa"/>
          </w:tcPr>
          <w:p w14:paraId="725BF16C" w14:textId="77777777" w:rsidR="003D3549" w:rsidRPr="002F3D59" w:rsidRDefault="003D3549" w:rsidP="00BC6DB5">
            <w:pPr>
              <w:tabs>
                <w:tab w:val="left" w:pos="142"/>
              </w:tabs>
              <w:ind w:left="567" w:hanging="567"/>
            </w:pPr>
            <w:r w:rsidRPr="002F3D59">
              <w:rPr>
                <w:b/>
              </w:rPr>
              <w:t>10.</w:t>
            </w:r>
            <w:r w:rsidRPr="002F3D59">
              <w:rPr>
                <w:b/>
              </w:rPr>
              <w:tab/>
              <w:t>ERINÕUDED KASUTAMATA JÄÄNUD RAVIM</w:t>
            </w:r>
            <w:r w:rsidR="00BC6DB5" w:rsidRPr="002F3D59">
              <w:rPr>
                <w:b/>
              </w:rPr>
              <w:t>PREPARAADI</w:t>
            </w:r>
            <w:r w:rsidRPr="002F3D59">
              <w:rPr>
                <w:b/>
              </w:rPr>
              <w:t xml:space="preserve"> VÕI </w:t>
            </w:r>
            <w:r w:rsidR="00BC6DB5" w:rsidRPr="002F3D59">
              <w:rPr>
                <w:b/>
              </w:rPr>
              <w:t>SELLEST TEKKINUD JÄÄTMEMATERJALI HÄVITAMISEKS, VASTAVALT VAJADUSELE</w:t>
            </w:r>
          </w:p>
        </w:tc>
      </w:tr>
    </w:tbl>
    <w:p w14:paraId="4316EEB6" w14:textId="77777777" w:rsidR="003D3549" w:rsidRPr="002F3D59" w:rsidRDefault="003D3549" w:rsidP="003D3549"/>
    <w:p w14:paraId="61D097AE"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346EAEB9" w14:textId="77777777">
        <w:tc>
          <w:tcPr>
            <w:tcW w:w="9287" w:type="dxa"/>
          </w:tcPr>
          <w:p w14:paraId="1A57C6B4" w14:textId="77777777" w:rsidR="003D3549" w:rsidRPr="002F3D59" w:rsidRDefault="003D3549" w:rsidP="00293F2E">
            <w:pPr>
              <w:tabs>
                <w:tab w:val="left" w:pos="142"/>
              </w:tabs>
              <w:ind w:left="567" w:hanging="567"/>
              <w:rPr>
                <w:b/>
              </w:rPr>
            </w:pPr>
            <w:r w:rsidRPr="002F3D59">
              <w:rPr>
                <w:b/>
              </w:rPr>
              <w:lastRenderedPageBreak/>
              <w:t>11.</w:t>
            </w:r>
            <w:r w:rsidRPr="002F3D59">
              <w:rPr>
                <w:b/>
              </w:rPr>
              <w:tab/>
              <w:t>MÜÜGILOA HOIDJA NIMI JA AADRESS</w:t>
            </w:r>
          </w:p>
        </w:tc>
      </w:tr>
    </w:tbl>
    <w:p w14:paraId="1531C60D" w14:textId="77777777" w:rsidR="003D3549" w:rsidRPr="002F3D59" w:rsidRDefault="003D3549" w:rsidP="003D3549"/>
    <w:p w14:paraId="3187A835" w14:textId="77777777" w:rsidR="00680DB8" w:rsidRDefault="00680DB8" w:rsidP="00680DB8">
      <w:pPr>
        <w:rPr>
          <w:lang w:val="en-US"/>
        </w:rPr>
      </w:pPr>
      <w:r>
        <w:rPr>
          <w:lang w:val="en-US"/>
        </w:rPr>
        <w:t>Sanofi Winthrop Industrie</w:t>
      </w:r>
    </w:p>
    <w:p w14:paraId="3C4CB7AB" w14:textId="77777777" w:rsidR="00680DB8" w:rsidRDefault="00680DB8" w:rsidP="00680DB8">
      <w:pPr>
        <w:rPr>
          <w:lang w:val="en-US"/>
        </w:rPr>
      </w:pPr>
      <w:r>
        <w:rPr>
          <w:lang w:val="en-US"/>
        </w:rPr>
        <w:t>82 avenue Raspail</w:t>
      </w:r>
    </w:p>
    <w:p w14:paraId="662F00B9" w14:textId="77777777" w:rsidR="00680DB8" w:rsidRDefault="00680DB8" w:rsidP="00680DB8">
      <w:pPr>
        <w:keepNext/>
        <w:rPr>
          <w:lang w:val="ru-RU"/>
        </w:rPr>
      </w:pPr>
      <w:r>
        <w:rPr>
          <w:lang w:val="en-US"/>
        </w:rPr>
        <w:t>94250 Gentilly</w:t>
      </w:r>
    </w:p>
    <w:p w14:paraId="343B9EBC" w14:textId="77777777" w:rsidR="00680DB8" w:rsidRPr="002F3D59" w:rsidRDefault="00680DB8" w:rsidP="00680DB8">
      <w:r w:rsidRPr="002F3D59">
        <w:t>Prantsusmaa</w:t>
      </w:r>
    </w:p>
    <w:p w14:paraId="6E4570DB" w14:textId="77777777" w:rsidR="003D3549" w:rsidRPr="002F3D59" w:rsidRDefault="003D3549" w:rsidP="003D3549"/>
    <w:p w14:paraId="7907643C"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4EA74D01" w14:textId="77777777">
        <w:tc>
          <w:tcPr>
            <w:tcW w:w="9287" w:type="dxa"/>
          </w:tcPr>
          <w:p w14:paraId="2B9D5A8B" w14:textId="77777777" w:rsidR="003D3549" w:rsidRPr="002F3D59" w:rsidRDefault="003D3549" w:rsidP="00293F2E">
            <w:pPr>
              <w:tabs>
                <w:tab w:val="left" w:pos="142"/>
              </w:tabs>
              <w:ind w:left="567" w:hanging="567"/>
              <w:rPr>
                <w:b/>
              </w:rPr>
            </w:pPr>
            <w:r w:rsidRPr="002F3D59">
              <w:rPr>
                <w:b/>
              </w:rPr>
              <w:t>12.</w:t>
            </w:r>
            <w:r w:rsidRPr="002F3D59">
              <w:rPr>
                <w:b/>
              </w:rPr>
              <w:tab/>
              <w:t>MÜÜGILOA NUMBER(NUMBRID)</w:t>
            </w:r>
          </w:p>
        </w:tc>
      </w:tr>
    </w:tbl>
    <w:p w14:paraId="0341F649" w14:textId="77777777" w:rsidR="003D3549" w:rsidRPr="002F3D59" w:rsidRDefault="003D3549" w:rsidP="003D3549"/>
    <w:p w14:paraId="1491F69C" w14:textId="77777777" w:rsidR="00551B54" w:rsidRPr="00642C44" w:rsidRDefault="00551B54" w:rsidP="0033085B">
      <w:pPr>
        <w:keepNext/>
        <w:keepLines/>
        <w:tabs>
          <w:tab w:val="left" w:pos="1701"/>
        </w:tabs>
        <w:rPr>
          <w:highlight w:val="lightGray"/>
        </w:rPr>
      </w:pPr>
      <w:r w:rsidRPr="008909B1">
        <w:t>EU/1/98/</w:t>
      </w:r>
      <w:r>
        <w:t>070</w:t>
      </w:r>
      <w:r w:rsidRPr="008909B1">
        <w:t xml:space="preserve">/008 </w:t>
      </w:r>
      <w:r>
        <w:tab/>
      </w:r>
      <w:r w:rsidRPr="00642C44">
        <w:rPr>
          <w:highlight w:val="lightGray"/>
        </w:rPr>
        <w:t xml:space="preserve">4x1 õhukese polümeerikattega tabletti alumiiniumist üheannuselises blisterpakendis </w:t>
      </w:r>
    </w:p>
    <w:p w14:paraId="3EAE78F8" w14:textId="77777777" w:rsidR="00551B54" w:rsidRPr="00642C44" w:rsidRDefault="00551B54" w:rsidP="0033085B">
      <w:pPr>
        <w:keepNext/>
        <w:keepLines/>
        <w:tabs>
          <w:tab w:val="left" w:pos="1701"/>
        </w:tabs>
        <w:rPr>
          <w:highlight w:val="lightGray"/>
        </w:rPr>
      </w:pPr>
      <w:r w:rsidRPr="00642C44">
        <w:rPr>
          <w:highlight w:val="lightGray"/>
        </w:rPr>
        <w:t xml:space="preserve">EU/1/98/070/009 </w:t>
      </w:r>
      <w:r w:rsidRPr="00642C44">
        <w:rPr>
          <w:highlight w:val="lightGray"/>
        </w:rPr>
        <w:tab/>
        <w:t xml:space="preserve">30x1 õhukese polümeerikattega tabletti alumiiniumist üheannuselises blisterpakendis </w:t>
      </w:r>
    </w:p>
    <w:p w14:paraId="466398B6" w14:textId="77777777" w:rsidR="00551B54" w:rsidRPr="00642C44" w:rsidRDefault="00551B54" w:rsidP="0033085B">
      <w:pPr>
        <w:keepNext/>
        <w:keepLines/>
        <w:tabs>
          <w:tab w:val="left" w:pos="1701"/>
        </w:tabs>
        <w:rPr>
          <w:highlight w:val="lightGray"/>
        </w:rPr>
      </w:pPr>
      <w:r w:rsidRPr="00642C44">
        <w:rPr>
          <w:highlight w:val="lightGray"/>
        </w:rPr>
        <w:t xml:space="preserve">EU/1/98/070/010 </w:t>
      </w:r>
      <w:r w:rsidRPr="00642C44">
        <w:rPr>
          <w:highlight w:val="lightGray"/>
        </w:rPr>
        <w:tab/>
        <w:t xml:space="preserve">100x1 õhukese polümeerikattega tabletti alumiiniumist üheannuselises blisterpakendis </w:t>
      </w:r>
    </w:p>
    <w:p w14:paraId="75E6570E" w14:textId="77777777" w:rsidR="00551B54" w:rsidRPr="008909B1" w:rsidRDefault="00551B54" w:rsidP="0033085B">
      <w:pPr>
        <w:keepNext/>
        <w:keepLines/>
        <w:tabs>
          <w:tab w:val="left" w:pos="1701"/>
        </w:tabs>
      </w:pPr>
      <w:r w:rsidRPr="00642C44">
        <w:rPr>
          <w:highlight w:val="lightGray"/>
        </w:rPr>
        <w:t xml:space="preserve">EU/1/98/070/012 </w:t>
      </w:r>
      <w:r w:rsidRPr="00642C44">
        <w:rPr>
          <w:highlight w:val="lightGray"/>
        </w:rPr>
        <w:tab/>
        <w:t>10x1 õhukese polümeerikattega tabletti alumiiniumist üheannuselises blisterpakendis</w:t>
      </w:r>
      <w:r w:rsidRPr="008909B1">
        <w:t xml:space="preserve"> </w:t>
      </w:r>
    </w:p>
    <w:p w14:paraId="20A6A53B" w14:textId="77777777" w:rsidR="003D3549" w:rsidRPr="002F3D59" w:rsidRDefault="003D3549" w:rsidP="003D3549"/>
    <w:p w14:paraId="341D86B3"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0CE86C13" w14:textId="77777777">
        <w:tc>
          <w:tcPr>
            <w:tcW w:w="9287" w:type="dxa"/>
          </w:tcPr>
          <w:p w14:paraId="6BC558B1" w14:textId="77777777" w:rsidR="003D3549" w:rsidRPr="002F3D59" w:rsidRDefault="003D3549" w:rsidP="00293F2E">
            <w:pPr>
              <w:tabs>
                <w:tab w:val="left" w:pos="142"/>
              </w:tabs>
              <w:ind w:left="567" w:hanging="567"/>
              <w:rPr>
                <w:b/>
              </w:rPr>
            </w:pPr>
            <w:r w:rsidRPr="002F3D59">
              <w:rPr>
                <w:b/>
              </w:rPr>
              <w:t>13.</w:t>
            </w:r>
            <w:r w:rsidRPr="002F3D59">
              <w:rPr>
                <w:b/>
              </w:rPr>
              <w:tab/>
              <w:t>PARTII NUMBER</w:t>
            </w:r>
          </w:p>
        </w:tc>
      </w:tr>
    </w:tbl>
    <w:p w14:paraId="4B86CC6D" w14:textId="77777777" w:rsidR="003D3549" w:rsidRPr="002F3D59" w:rsidRDefault="003D3549" w:rsidP="003D3549"/>
    <w:p w14:paraId="0D5D3BEE" w14:textId="77777777" w:rsidR="003D3549" w:rsidRPr="002F3D59" w:rsidRDefault="002E39F1" w:rsidP="003D3549">
      <w:r>
        <w:t>Lot</w:t>
      </w:r>
    </w:p>
    <w:p w14:paraId="4CD0D421" w14:textId="77777777" w:rsidR="003D3549" w:rsidRPr="002F3D59" w:rsidRDefault="003D3549" w:rsidP="003D3549"/>
    <w:p w14:paraId="0266D873"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5CCACFC1" w14:textId="77777777">
        <w:tc>
          <w:tcPr>
            <w:tcW w:w="9287" w:type="dxa"/>
          </w:tcPr>
          <w:p w14:paraId="3E8A5AD1" w14:textId="77777777" w:rsidR="003D3549" w:rsidRPr="002F3D59" w:rsidRDefault="003D3549" w:rsidP="00293F2E">
            <w:pPr>
              <w:tabs>
                <w:tab w:val="left" w:pos="142"/>
              </w:tabs>
              <w:ind w:left="567" w:hanging="567"/>
              <w:rPr>
                <w:b/>
              </w:rPr>
            </w:pPr>
            <w:r w:rsidRPr="002F3D59">
              <w:rPr>
                <w:b/>
              </w:rPr>
              <w:t>14.</w:t>
            </w:r>
            <w:r w:rsidRPr="002F3D59">
              <w:rPr>
                <w:b/>
              </w:rPr>
              <w:tab/>
              <w:t xml:space="preserve">RAVIMI VÄLJASTAMISTINGIMUSED </w:t>
            </w:r>
          </w:p>
        </w:tc>
      </w:tr>
    </w:tbl>
    <w:p w14:paraId="6B91090F" w14:textId="77777777" w:rsidR="003D3549" w:rsidRPr="002F3D59" w:rsidRDefault="003D3549" w:rsidP="003D3549"/>
    <w:p w14:paraId="36157E82" w14:textId="77777777" w:rsidR="003D3549" w:rsidRPr="002F3D59" w:rsidRDefault="003D3549" w:rsidP="003D3549"/>
    <w:p w14:paraId="71A31704"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3DB50420" w14:textId="77777777">
        <w:tc>
          <w:tcPr>
            <w:tcW w:w="9287" w:type="dxa"/>
          </w:tcPr>
          <w:p w14:paraId="18B6F3D5" w14:textId="77777777" w:rsidR="003D3549" w:rsidRPr="002F3D59" w:rsidRDefault="003D3549" w:rsidP="00293F2E">
            <w:pPr>
              <w:tabs>
                <w:tab w:val="left" w:pos="142"/>
              </w:tabs>
              <w:ind w:left="567" w:hanging="567"/>
              <w:rPr>
                <w:b/>
              </w:rPr>
            </w:pPr>
            <w:r w:rsidRPr="002F3D59">
              <w:rPr>
                <w:b/>
              </w:rPr>
              <w:t>15.</w:t>
            </w:r>
            <w:r w:rsidRPr="002F3D59">
              <w:rPr>
                <w:b/>
              </w:rPr>
              <w:tab/>
              <w:t>KASUTUSJUHEND</w:t>
            </w:r>
          </w:p>
        </w:tc>
      </w:tr>
    </w:tbl>
    <w:p w14:paraId="646C1FFB" w14:textId="77777777" w:rsidR="003D3549" w:rsidRPr="002F3D59" w:rsidRDefault="003D3549" w:rsidP="003D3549"/>
    <w:p w14:paraId="2313D0A7"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7032F490" w14:textId="77777777">
        <w:tc>
          <w:tcPr>
            <w:tcW w:w="9287" w:type="dxa"/>
          </w:tcPr>
          <w:p w14:paraId="4A3862CB" w14:textId="77777777" w:rsidR="003D3549" w:rsidRPr="002F3D59" w:rsidRDefault="003D3549" w:rsidP="00BC6DB5">
            <w:pPr>
              <w:tabs>
                <w:tab w:val="left" w:pos="142"/>
              </w:tabs>
              <w:ind w:left="567" w:hanging="567"/>
              <w:rPr>
                <w:b/>
              </w:rPr>
            </w:pPr>
            <w:r w:rsidRPr="002F3D59">
              <w:rPr>
                <w:b/>
              </w:rPr>
              <w:t>16.</w:t>
            </w:r>
            <w:r w:rsidRPr="002F3D59">
              <w:rPr>
                <w:b/>
              </w:rPr>
              <w:tab/>
            </w:r>
            <w:r w:rsidR="00BC6DB5" w:rsidRPr="002F3D59">
              <w:rPr>
                <w:b/>
              </w:rPr>
              <w:t>TEAVE</w:t>
            </w:r>
            <w:r w:rsidRPr="002F3D59">
              <w:rPr>
                <w:b/>
              </w:rPr>
              <w:t xml:space="preserve"> BRAILLE’ KIRJAS (PUNKTKIRJAS)</w:t>
            </w:r>
          </w:p>
        </w:tc>
      </w:tr>
    </w:tbl>
    <w:p w14:paraId="6DDD2AF3" w14:textId="77777777" w:rsidR="003D3549" w:rsidRPr="002F3D59" w:rsidRDefault="003D3549" w:rsidP="003D3549"/>
    <w:p w14:paraId="58C5A92E" w14:textId="77777777" w:rsidR="00DE5A05" w:rsidRDefault="003D3549" w:rsidP="003D3549">
      <w:pPr>
        <w:rPr>
          <w:bCs/>
        </w:rPr>
      </w:pPr>
      <w:r w:rsidRPr="002F3D59">
        <w:rPr>
          <w:bCs/>
        </w:rPr>
        <w:t>Iscover 300 mg</w:t>
      </w:r>
    </w:p>
    <w:p w14:paraId="31F8421F" w14:textId="77777777" w:rsidR="00DE5A05" w:rsidRDefault="00DE5A05" w:rsidP="00DE5A05">
      <w:pPr>
        <w:rPr>
          <w:bCs/>
        </w:rPr>
      </w:pPr>
    </w:p>
    <w:p w14:paraId="1C0D7522" w14:textId="77777777" w:rsidR="00DE5A05" w:rsidRDefault="00DE5A05" w:rsidP="00DE5A05">
      <w:pPr>
        <w:rPr>
          <w:noProof/>
          <w:shd w:val="clear" w:color="auto" w:fill="CCCCCC"/>
        </w:rPr>
      </w:pPr>
    </w:p>
    <w:p w14:paraId="4B5352F9" w14:textId="558AA36D" w:rsidR="00DE5A05" w:rsidRDefault="00DE5A05" w:rsidP="00DE5A05">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rPr>
      </w:pPr>
      <w:r>
        <w:rPr>
          <w:b/>
          <w:noProof/>
        </w:rPr>
        <w:t>17.</w:t>
      </w:r>
      <w:r>
        <w:rPr>
          <w:b/>
          <w:noProof/>
        </w:rPr>
        <w:tab/>
        <w:t>AINULAADNE IDENTIFIKAATOR – 2D-vöötkood</w:t>
      </w:r>
      <w:r w:rsidR="00585AC9">
        <w:rPr>
          <w:b/>
          <w:noProof/>
        </w:rPr>
        <w:fldChar w:fldCharType="begin"/>
      </w:r>
      <w:r w:rsidR="00585AC9">
        <w:rPr>
          <w:b/>
          <w:noProof/>
        </w:rPr>
        <w:instrText xml:space="preserve"> DOCVARIABLE vault_nd_b39c8223-8c41-418c-a0df-577b37a44628 \* MERGEFORMAT </w:instrText>
      </w:r>
      <w:r w:rsidR="00585AC9">
        <w:rPr>
          <w:b/>
          <w:noProof/>
        </w:rPr>
        <w:fldChar w:fldCharType="separate"/>
      </w:r>
      <w:r w:rsidR="00585AC9">
        <w:rPr>
          <w:b/>
          <w:noProof/>
        </w:rPr>
        <w:t xml:space="preserve"> </w:t>
      </w:r>
      <w:r w:rsidR="00585AC9">
        <w:rPr>
          <w:b/>
          <w:noProof/>
        </w:rPr>
        <w:fldChar w:fldCharType="end"/>
      </w:r>
    </w:p>
    <w:p w14:paraId="56A2E815" w14:textId="77777777" w:rsidR="00DE5A05" w:rsidRDefault="00DE5A05" w:rsidP="00DE5A05">
      <w:pPr>
        <w:rPr>
          <w:noProof/>
        </w:rPr>
      </w:pPr>
    </w:p>
    <w:p w14:paraId="42AE4E5D" w14:textId="77777777" w:rsidR="00DE5A05" w:rsidRDefault="003663D6" w:rsidP="00DE5A05">
      <w:pPr>
        <w:rPr>
          <w:noProof/>
        </w:rPr>
      </w:pPr>
      <w:r>
        <w:rPr>
          <w:noProof/>
          <w:highlight w:val="lightGray"/>
        </w:rPr>
        <w:t>Lisatud on 2D-vöötkood, mis sisaldab ainulaadset identifikaatorit.</w:t>
      </w:r>
    </w:p>
    <w:p w14:paraId="34010C5E" w14:textId="77777777" w:rsidR="003663D6" w:rsidRDefault="003663D6" w:rsidP="00DE5A05">
      <w:pPr>
        <w:rPr>
          <w:noProof/>
        </w:rPr>
      </w:pPr>
    </w:p>
    <w:p w14:paraId="27445009" w14:textId="77777777" w:rsidR="003663D6" w:rsidRDefault="003663D6" w:rsidP="00DE5A05">
      <w:pPr>
        <w:rPr>
          <w:noProof/>
        </w:rPr>
      </w:pPr>
    </w:p>
    <w:p w14:paraId="02BF339A" w14:textId="3BB84159" w:rsidR="00DE5A05" w:rsidRPr="00FC40E0" w:rsidRDefault="00DE5A05" w:rsidP="00DE5A05">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noProof/>
        </w:rPr>
      </w:pPr>
      <w:r>
        <w:rPr>
          <w:b/>
          <w:noProof/>
        </w:rPr>
        <w:t>18.</w:t>
      </w:r>
      <w:r>
        <w:rPr>
          <w:b/>
          <w:noProof/>
        </w:rPr>
        <w:tab/>
        <w:t>AINULAADNE IDENTIFIKAATOR – INIMLOETAVAD ANDMED</w:t>
      </w:r>
      <w:r w:rsidR="00585AC9">
        <w:rPr>
          <w:b/>
          <w:noProof/>
        </w:rPr>
        <w:fldChar w:fldCharType="begin"/>
      </w:r>
      <w:r w:rsidR="00585AC9">
        <w:rPr>
          <w:b/>
          <w:noProof/>
        </w:rPr>
        <w:instrText xml:space="preserve"> DOCVARIABLE VAULT_ND_be9711fc-e890-4721-8291-224e6b9a1b19 \* MERGEFORMAT </w:instrText>
      </w:r>
      <w:r w:rsidR="00585AC9">
        <w:rPr>
          <w:b/>
          <w:noProof/>
        </w:rPr>
        <w:fldChar w:fldCharType="separate"/>
      </w:r>
      <w:r w:rsidR="00585AC9">
        <w:rPr>
          <w:b/>
          <w:noProof/>
        </w:rPr>
        <w:t xml:space="preserve"> </w:t>
      </w:r>
      <w:r w:rsidR="00585AC9">
        <w:rPr>
          <w:b/>
          <w:noProof/>
        </w:rPr>
        <w:fldChar w:fldCharType="end"/>
      </w:r>
    </w:p>
    <w:p w14:paraId="7C2B559C" w14:textId="77777777" w:rsidR="00DE5A05" w:rsidRDefault="00DE5A05" w:rsidP="00DE5A05">
      <w:pPr>
        <w:rPr>
          <w:noProof/>
        </w:rPr>
      </w:pPr>
    </w:p>
    <w:p w14:paraId="25804A7F" w14:textId="77777777" w:rsidR="003663D6" w:rsidRDefault="003663D6" w:rsidP="00DE5A05">
      <w:pPr>
        <w:rPr>
          <w:noProof/>
        </w:rPr>
      </w:pPr>
      <w:r>
        <w:rPr>
          <w:noProof/>
        </w:rPr>
        <w:t>PC:</w:t>
      </w:r>
    </w:p>
    <w:p w14:paraId="45B6A841" w14:textId="77777777" w:rsidR="003663D6" w:rsidRDefault="003663D6" w:rsidP="00DE5A05">
      <w:pPr>
        <w:rPr>
          <w:noProof/>
        </w:rPr>
      </w:pPr>
      <w:r>
        <w:rPr>
          <w:noProof/>
        </w:rPr>
        <w:t>SN:</w:t>
      </w:r>
    </w:p>
    <w:p w14:paraId="0B618F59" w14:textId="77777777" w:rsidR="003663D6" w:rsidRDefault="003663D6" w:rsidP="00DE5A05">
      <w:pPr>
        <w:rPr>
          <w:noProof/>
        </w:rPr>
      </w:pPr>
      <w:r>
        <w:rPr>
          <w:noProof/>
        </w:rPr>
        <w:t>NN:</w:t>
      </w:r>
    </w:p>
    <w:p w14:paraId="38C4F29E" w14:textId="77777777" w:rsidR="003D3549" w:rsidRPr="002F3D59" w:rsidRDefault="003D3549" w:rsidP="003D3549">
      <w:pPr>
        <w:rPr>
          <w:b/>
        </w:rPr>
      </w:pPr>
      <w:r w:rsidRPr="002F3D5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1ECE7275" w14:textId="77777777">
        <w:tc>
          <w:tcPr>
            <w:tcW w:w="9287" w:type="dxa"/>
          </w:tcPr>
          <w:p w14:paraId="769C7475" w14:textId="77777777" w:rsidR="003D3549" w:rsidRPr="002F3D59" w:rsidRDefault="003D3549" w:rsidP="00293F2E">
            <w:pPr>
              <w:rPr>
                <w:b/>
              </w:rPr>
            </w:pPr>
            <w:r w:rsidRPr="002F3D59">
              <w:rPr>
                <w:b/>
              </w:rPr>
              <w:lastRenderedPageBreak/>
              <w:t xml:space="preserve">MINIMAALSED </w:t>
            </w:r>
            <w:r w:rsidR="00BC6DB5" w:rsidRPr="002F3D59">
              <w:rPr>
                <w:b/>
              </w:rPr>
              <w:t>ANDMED</w:t>
            </w:r>
            <w:r w:rsidRPr="002F3D59">
              <w:rPr>
                <w:b/>
              </w:rPr>
              <w:t>, MIS PEAVAD OLEMA KIRJAS BLISTER VÕI RIBAPAKENDIL</w:t>
            </w:r>
          </w:p>
          <w:p w14:paraId="6B2C9D45" w14:textId="77777777" w:rsidR="003D3549" w:rsidRPr="002F3D59" w:rsidRDefault="003D3549" w:rsidP="00293F2E">
            <w:pPr>
              <w:rPr>
                <w:b/>
              </w:rPr>
            </w:pPr>
          </w:p>
          <w:p w14:paraId="299A4825" w14:textId="77777777" w:rsidR="003D3549" w:rsidRPr="002F3D59" w:rsidRDefault="003D3549" w:rsidP="00396B90">
            <w:pPr>
              <w:rPr>
                <w:b/>
              </w:rPr>
            </w:pPr>
            <w:r w:rsidRPr="002F3D59">
              <w:rPr>
                <w:b/>
              </w:rPr>
              <w:t xml:space="preserve">BLISTER/ 4x1, </w:t>
            </w:r>
            <w:r w:rsidR="0061309B" w:rsidRPr="002F3D59">
              <w:rPr>
                <w:b/>
              </w:rPr>
              <w:t xml:space="preserve">10x1, </w:t>
            </w:r>
            <w:r w:rsidRPr="002F3D59">
              <w:rPr>
                <w:b/>
              </w:rPr>
              <w:t>30x1 või 100x1 tablet</w:t>
            </w:r>
            <w:r w:rsidR="00396B90" w:rsidRPr="002F3D59">
              <w:rPr>
                <w:b/>
              </w:rPr>
              <w:t>t</w:t>
            </w:r>
            <w:r w:rsidRPr="002F3D59">
              <w:rPr>
                <w:b/>
              </w:rPr>
              <w:t>i</w:t>
            </w:r>
          </w:p>
        </w:tc>
      </w:tr>
    </w:tbl>
    <w:p w14:paraId="7109C320" w14:textId="77777777" w:rsidR="003D3549" w:rsidRPr="002F3D59" w:rsidRDefault="003D3549" w:rsidP="003D3549">
      <w:pPr>
        <w:rPr>
          <w:b/>
        </w:rPr>
      </w:pPr>
    </w:p>
    <w:p w14:paraId="1E8F8D8D"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29E35040" w14:textId="77777777">
        <w:tc>
          <w:tcPr>
            <w:tcW w:w="9287" w:type="dxa"/>
          </w:tcPr>
          <w:p w14:paraId="0436157F" w14:textId="77777777" w:rsidR="003D3549" w:rsidRPr="002F3D59" w:rsidRDefault="003D3549" w:rsidP="00293F2E">
            <w:pPr>
              <w:tabs>
                <w:tab w:val="left" w:pos="142"/>
              </w:tabs>
              <w:ind w:left="567" w:hanging="567"/>
              <w:rPr>
                <w:b/>
              </w:rPr>
            </w:pPr>
            <w:r w:rsidRPr="002F3D59">
              <w:rPr>
                <w:b/>
              </w:rPr>
              <w:t>1.</w:t>
            </w:r>
            <w:r w:rsidRPr="002F3D59">
              <w:rPr>
                <w:b/>
              </w:rPr>
              <w:tab/>
              <w:t>RAVIMPREPARAADI NIMETUS</w:t>
            </w:r>
          </w:p>
        </w:tc>
      </w:tr>
    </w:tbl>
    <w:p w14:paraId="108A7A0D" w14:textId="77777777" w:rsidR="003D3549" w:rsidRPr="002F3D59" w:rsidRDefault="003D3549" w:rsidP="003D3549">
      <w:pPr>
        <w:ind w:left="567" w:hanging="567"/>
      </w:pPr>
    </w:p>
    <w:p w14:paraId="2B78ED2F" w14:textId="77777777" w:rsidR="003D3549" w:rsidRPr="002F3D59" w:rsidRDefault="003D3549" w:rsidP="003D3549">
      <w:r w:rsidRPr="002F3D59">
        <w:t>Iscover 300 mg õhukese polümeerikattega tabletid</w:t>
      </w:r>
    </w:p>
    <w:p w14:paraId="59300135" w14:textId="77777777" w:rsidR="00A07B14" w:rsidRPr="002F3D59" w:rsidRDefault="00A07B14" w:rsidP="00A07B14">
      <w:pPr>
        <w:rPr>
          <w:i/>
        </w:rPr>
      </w:pPr>
      <w:r w:rsidRPr="002F3D59">
        <w:rPr>
          <w:i/>
        </w:rPr>
        <w:t>Clopidogrelum</w:t>
      </w:r>
    </w:p>
    <w:p w14:paraId="21AB45FE" w14:textId="77777777" w:rsidR="003D3549" w:rsidRPr="002F3D59" w:rsidRDefault="003D3549" w:rsidP="003D3549"/>
    <w:p w14:paraId="42A8DECA"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0590C4FA" w14:textId="77777777">
        <w:tc>
          <w:tcPr>
            <w:tcW w:w="9287" w:type="dxa"/>
          </w:tcPr>
          <w:p w14:paraId="6377CA17" w14:textId="77777777" w:rsidR="003D3549" w:rsidRPr="002F3D59" w:rsidRDefault="003D3549" w:rsidP="00293F2E">
            <w:pPr>
              <w:tabs>
                <w:tab w:val="left" w:pos="142"/>
              </w:tabs>
              <w:ind w:left="567" w:hanging="567"/>
              <w:rPr>
                <w:b/>
              </w:rPr>
            </w:pPr>
            <w:r w:rsidRPr="002F3D59">
              <w:rPr>
                <w:b/>
              </w:rPr>
              <w:t>2.</w:t>
            </w:r>
            <w:r w:rsidRPr="002F3D59">
              <w:rPr>
                <w:b/>
              </w:rPr>
              <w:tab/>
              <w:t>MÜÜGILOA HOIDJA NIMI</w:t>
            </w:r>
          </w:p>
        </w:tc>
      </w:tr>
    </w:tbl>
    <w:p w14:paraId="1DE15E86" w14:textId="77777777" w:rsidR="003D3549" w:rsidRPr="002F3D59" w:rsidRDefault="003D3549" w:rsidP="003D3549"/>
    <w:p w14:paraId="69F3FAE4" w14:textId="77777777" w:rsidR="00680DB8" w:rsidRDefault="00680DB8" w:rsidP="00680DB8">
      <w:pPr>
        <w:rPr>
          <w:lang w:val="en-US"/>
        </w:rPr>
      </w:pPr>
      <w:r>
        <w:rPr>
          <w:lang w:val="en-US"/>
        </w:rPr>
        <w:t>Sanofi Winthrop Industrie</w:t>
      </w:r>
    </w:p>
    <w:p w14:paraId="4FECF038" w14:textId="77777777" w:rsidR="003D3549" w:rsidRPr="002F3D59" w:rsidRDefault="003D3549" w:rsidP="003D3549"/>
    <w:p w14:paraId="4FC863B1"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451ADA15" w14:textId="77777777">
        <w:tc>
          <w:tcPr>
            <w:tcW w:w="9287" w:type="dxa"/>
          </w:tcPr>
          <w:p w14:paraId="55A564DA" w14:textId="77777777" w:rsidR="003D3549" w:rsidRPr="002F3D59" w:rsidRDefault="003D3549" w:rsidP="00293F2E">
            <w:pPr>
              <w:tabs>
                <w:tab w:val="left" w:pos="142"/>
              </w:tabs>
              <w:ind w:left="567" w:hanging="567"/>
              <w:rPr>
                <w:b/>
              </w:rPr>
            </w:pPr>
            <w:r w:rsidRPr="002F3D59">
              <w:rPr>
                <w:b/>
              </w:rPr>
              <w:t>3.</w:t>
            </w:r>
            <w:r w:rsidRPr="002F3D59">
              <w:rPr>
                <w:b/>
              </w:rPr>
              <w:tab/>
              <w:t>KÕLBLIKKUSAEG</w:t>
            </w:r>
          </w:p>
        </w:tc>
      </w:tr>
    </w:tbl>
    <w:p w14:paraId="322D3E22" w14:textId="77777777" w:rsidR="003D3549" w:rsidRPr="002F3D59" w:rsidRDefault="003D3549" w:rsidP="003D3549"/>
    <w:p w14:paraId="0CB5646A" w14:textId="77777777" w:rsidR="003D3549" w:rsidRPr="002F3D59" w:rsidRDefault="003D3549" w:rsidP="003D3549">
      <w:r w:rsidRPr="002F3D59">
        <w:t>EXP</w:t>
      </w:r>
    </w:p>
    <w:p w14:paraId="25D9E39E" w14:textId="77777777" w:rsidR="003D3549" w:rsidRPr="002F3D59" w:rsidRDefault="003D3549" w:rsidP="003D3549"/>
    <w:p w14:paraId="32FDE536" w14:textId="77777777" w:rsidR="003D3549" w:rsidRPr="002F3D59" w:rsidRDefault="003D3549" w:rsidP="003D35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64990C49" w14:textId="77777777">
        <w:tc>
          <w:tcPr>
            <w:tcW w:w="9287" w:type="dxa"/>
          </w:tcPr>
          <w:p w14:paraId="514F2707" w14:textId="77777777" w:rsidR="003D3549" w:rsidRPr="002F3D59" w:rsidRDefault="003D3549" w:rsidP="00293F2E">
            <w:pPr>
              <w:tabs>
                <w:tab w:val="left" w:pos="142"/>
              </w:tabs>
              <w:ind w:left="567" w:hanging="567"/>
              <w:rPr>
                <w:b/>
              </w:rPr>
            </w:pPr>
            <w:r w:rsidRPr="002F3D59">
              <w:rPr>
                <w:b/>
              </w:rPr>
              <w:t>4.</w:t>
            </w:r>
            <w:r w:rsidRPr="002F3D59">
              <w:rPr>
                <w:b/>
              </w:rPr>
              <w:tab/>
              <w:t>PARTII NUMBER</w:t>
            </w:r>
          </w:p>
        </w:tc>
      </w:tr>
    </w:tbl>
    <w:p w14:paraId="5E793711" w14:textId="77777777" w:rsidR="003D3549" w:rsidRPr="002F3D59" w:rsidRDefault="003D3549" w:rsidP="003D3549"/>
    <w:p w14:paraId="6B426C40" w14:textId="77777777" w:rsidR="003D3549" w:rsidRPr="002F3D59" w:rsidRDefault="003D3549" w:rsidP="003D3549">
      <w:r w:rsidRPr="002F3D59">
        <w:t>Lot</w:t>
      </w:r>
    </w:p>
    <w:p w14:paraId="6E3FD4B9" w14:textId="77777777" w:rsidR="003D3549" w:rsidRPr="002F3D59" w:rsidRDefault="003D3549" w:rsidP="003D3549">
      <w:pPr>
        <w:rPr>
          <w:b/>
        </w:rPr>
      </w:pPr>
    </w:p>
    <w:p w14:paraId="21D0B89E" w14:textId="77777777" w:rsidR="003D3549" w:rsidRPr="002F3D59" w:rsidRDefault="003D3549" w:rsidP="003D354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D3549" w:rsidRPr="002F3D59" w14:paraId="4B4F302F" w14:textId="77777777">
        <w:tc>
          <w:tcPr>
            <w:tcW w:w="9287" w:type="dxa"/>
          </w:tcPr>
          <w:p w14:paraId="5F473F2B" w14:textId="77777777" w:rsidR="003D3549" w:rsidRPr="002F3D59" w:rsidRDefault="003D3549" w:rsidP="00293F2E">
            <w:pPr>
              <w:tabs>
                <w:tab w:val="left" w:pos="142"/>
              </w:tabs>
              <w:ind w:left="567" w:hanging="567"/>
              <w:rPr>
                <w:b/>
              </w:rPr>
            </w:pPr>
            <w:r w:rsidRPr="002F3D59">
              <w:rPr>
                <w:b/>
              </w:rPr>
              <w:t>5.</w:t>
            </w:r>
            <w:r w:rsidRPr="002F3D59">
              <w:rPr>
                <w:b/>
              </w:rPr>
              <w:tab/>
              <w:t>MUU</w:t>
            </w:r>
          </w:p>
        </w:tc>
      </w:tr>
    </w:tbl>
    <w:p w14:paraId="37F85391" w14:textId="77777777" w:rsidR="003D3549" w:rsidRPr="002F3D59" w:rsidRDefault="003D3549" w:rsidP="003D3549"/>
    <w:p w14:paraId="4CAAA902" w14:textId="77777777" w:rsidR="003D3549" w:rsidRPr="002F3D59" w:rsidRDefault="003D3549" w:rsidP="003D3549">
      <w:r w:rsidRPr="002F3D59">
        <w:br w:type="page"/>
      </w:r>
    </w:p>
    <w:p w14:paraId="4A228891" w14:textId="77777777" w:rsidR="00CB55BA" w:rsidRPr="002F3D59" w:rsidRDefault="00CB55BA"/>
    <w:p w14:paraId="29DE1086" w14:textId="77777777" w:rsidR="00CB55BA" w:rsidRPr="002F3D59" w:rsidRDefault="00CB55BA"/>
    <w:p w14:paraId="472CA318" w14:textId="77777777" w:rsidR="00CB55BA" w:rsidRPr="002F3D59" w:rsidRDefault="00CB55BA"/>
    <w:p w14:paraId="1679B553" w14:textId="77777777" w:rsidR="00CB55BA" w:rsidRPr="002F3D59" w:rsidRDefault="00CB55BA"/>
    <w:p w14:paraId="562DF051" w14:textId="77777777" w:rsidR="00CB55BA" w:rsidRPr="002F3D59" w:rsidRDefault="00CB55BA"/>
    <w:p w14:paraId="3B6931FC" w14:textId="77777777" w:rsidR="00CB55BA" w:rsidRPr="002F3D59" w:rsidRDefault="00CB55BA"/>
    <w:p w14:paraId="4DAF733A" w14:textId="77777777" w:rsidR="00CB55BA" w:rsidRPr="002F3D59" w:rsidRDefault="00CB55BA"/>
    <w:p w14:paraId="5EE45A60" w14:textId="77777777" w:rsidR="00CB55BA" w:rsidRPr="002F3D59" w:rsidRDefault="00CB55BA"/>
    <w:p w14:paraId="796BFAB3" w14:textId="77777777" w:rsidR="00CB55BA" w:rsidRPr="002F3D59" w:rsidRDefault="00CB55BA"/>
    <w:p w14:paraId="3E7D9F76" w14:textId="77777777" w:rsidR="00CB55BA" w:rsidRPr="002F3D59" w:rsidRDefault="00CB55BA"/>
    <w:p w14:paraId="745B4436" w14:textId="77777777" w:rsidR="00CB55BA" w:rsidRPr="002F3D59" w:rsidRDefault="00CB55BA"/>
    <w:p w14:paraId="6C54BD5B" w14:textId="77777777" w:rsidR="00CB55BA" w:rsidRPr="002F3D59" w:rsidRDefault="00CB55BA"/>
    <w:p w14:paraId="09F14213" w14:textId="77777777" w:rsidR="00CB55BA" w:rsidRPr="002F3D59" w:rsidRDefault="00CB55BA"/>
    <w:p w14:paraId="078089AE" w14:textId="77777777" w:rsidR="00CB55BA" w:rsidRPr="002F3D59" w:rsidRDefault="00CB55BA"/>
    <w:p w14:paraId="692E8338" w14:textId="77777777" w:rsidR="00CB55BA" w:rsidRPr="002F3D59" w:rsidRDefault="00CB55BA"/>
    <w:p w14:paraId="386CDF39" w14:textId="77777777" w:rsidR="00CB55BA" w:rsidRPr="002F3D59" w:rsidRDefault="00CB55BA"/>
    <w:p w14:paraId="43BC6C6B" w14:textId="77777777" w:rsidR="00CB55BA" w:rsidRPr="002F3D59" w:rsidRDefault="00CB55BA"/>
    <w:p w14:paraId="2E980F20" w14:textId="77777777" w:rsidR="00CB55BA" w:rsidRPr="002F3D59" w:rsidRDefault="00CB55BA"/>
    <w:p w14:paraId="1A8918B1" w14:textId="77777777" w:rsidR="00CB55BA" w:rsidRPr="002F3D59" w:rsidRDefault="00CB55BA"/>
    <w:p w14:paraId="1884FE84" w14:textId="77777777" w:rsidR="00CB55BA" w:rsidRPr="002F3D59" w:rsidRDefault="00CB55BA"/>
    <w:p w14:paraId="4124DAFB" w14:textId="77777777" w:rsidR="00CB55BA" w:rsidRPr="002F3D59" w:rsidRDefault="00CB55BA"/>
    <w:p w14:paraId="3DF19E88" w14:textId="77777777" w:rsidR="00CB55BA" w:rsidRPr="002F3D59" w:rsidRDefault="00CB55BA"/>
    <w:p w14:paraId="795BAEF4" w14:textId="77777777" w:rsidR="00CB55BA" w:rsidRPr="002F3D59" w:rsidRDefault="00CB55BA"/>
    <w:p w14:paraId="4D53C7E4" w14:textId="77777777" w:rsidR="00CB55BA" w:rsidRPr="002F3D59" w:rsidRDefault="00CB55BA" w:rsidP="00CC2004">
      <w:pPr>
        <w:pStyle w:val="TitleA"/>
      </w:pPr>
      <w:r w:rsidRPr="002F3D59">
        <w:t>B. PAKENDI INFOLEHT</w:t>
      </w:r>
    </w:p>
    <w:p w14:paraId="22285C68" w14:textId="77777777" w:rsidR="00CB55BA" w:rsidRPr="002F3D59" w:rsidRDefault="00CB55BA" w:rsidP="00CE0E39">
      <w:pPr>
        <w:jc w:val="center"/>
        <w:rPr>
          <w:b/>
        </w:rPr>
      </w:pPr>
      <w:r w:rsidRPr="002F3D59">
        <w:br w:type="page"/>
      </w:r>
      <w:bookmarkStart w:id="17" w:name="_Hlk119061853"/>
      <w:r w:rsidRPr="002F3D59">
        <w:rPr>
          <w:b/>
        </w:rPr>
        <w:lastRenderedPageBreak/>
        <w:t>P</w:t>
      </w:r>
      <w:r w:rsidR="00BC6DB5" w:rsidRPr="002F3D59">
        <w:rPr>
          <w:b/>
        </w:rPr>
        <w:t>akendi infoleht: teave kasutajale</w:t>
      </w:r>
    </w:p>
    <w:p w14:paraId="016DCED0" w14:textId="77777777" w:rsidR="00CB55BA" w:rsidRPr="002F3D59" w:rsidRDefault="00CB55BA" w:rsidP="00CE0E39">
      <w:pPr>
        <w:jc w:val="center"/>
        <w:rPr>
          <w:b/>
        </w:rPr>
      </w:pPr>
    </w:p>
    <w:p w14:paraId="6CA3AA8C" w14:textId="77777777" w:rsidR="00CB55BA" w:rsidRPr="002F3D59" w:rsidRDefault="00CB55BA" w:rsidP="00CE0E39">
      <w:pPr>
        <w:jc w:val="center"/>
        <w:rPr>
          <w:b/>
        </w:rPr>
      </w:pPr>
      <w:r w:rsidRPr="002F3D59">
        <w:rPr>
          <w:b/>
        </w:rPr>
        <w:t>I</w:t>
      </w:r>
      <w:r w:rsidR="008F1FF6" w:rsidRPr="002F3D59">
        <w:rPr>
          <w:b/>
        </w:rPr>
        <w:t>scover</w:t>
      </w:r>
      <w:r w:rsidRPr="002F3D59">
        <w:rPr>
          <w:b/>
        </w:rPr>
        <w:t xml:space="preserve"> 75</w:t>
      </w:r>
      <w:r w:rsidR="008F1FF6" w:rsidRPr="002F3D59">
        <w:rPr>
          <w:b/>
        </w:rPr>
        <w:t> </w:t>
      </w:r>
      <w:r w:rsidRPr="002F3D59">
        <w:rPr>
          <w:b/>
        </w:rPr>
        <w:t xml:space="preserve">mg õhukese </w:t>
      </w:r>
      <w:r w:rsidR="006452EE" w:rsidRPr="002F3D59">
        <w:rPr>
          <w:b/>
        </w:rPr>
        <w:t xml:space="preserve">polümeerikattega </w:t>
      </w:r>
      <w:r w:rsidRPr="002F3D59">
        <w:rPr>
          <w:b/>
        </w:rPr>
        <w:t>tabletid</w:t>
      </w:r>
    </w:p>
    <w:p w14:paraId="5DD2A469" w14:textId="77777777" w:rsidR="00CB55BA" w:rsidRPr="002F3D59" w:rsidRDefault="00CB55BA" w:rsidP="00CE0E39">
      <w:pPr>
        <w:jc w:val="center"/>
      </w:pPr>
      <w:r w:rsidRPr="002F3D59">
        <w:t>K</w:t>
      </w:r>
      <w:r w:rsidR="008F1FF6" w:rsidRPr="002F3D59">
        <w:t>lopidogreel</w:t>
      </w:r>
      <w:r w:rsidR="00551B54">
        <w:t xml:space="preserve"> </w:t>
      </w:r>
      <w:r w:rsidR="00551B54" w:rsidRPr="00551B54">
        <w:rPr>
          <w:i/>
        </w:rPr>
        <w:t>(clopidogrelum</w:t>
      </w:r>
      <w:r w:rsidR="00551B54">
        <w:t>)</w:t>
      </w:r>
    </w:p>
    <w:p w14:paraId="74FA3692" w14:textId="77777777" w:rsidR="00CB55BA" w:rsidRPr="002F3D59" w:rsidRDefault="00CB55BA" w:rsidP="00CE0E39">
      <w:pPr>
        <w:jc w:val="center"/>
      </w:pPr>
    </w:p>
    <w:p w14:paraId="3E0C647E" w14:textId="77777777" w:rsidR="00BC6DB5" w:rsidRPr="002F3D59" w:rsidRDefault="00BC6DB5" w:rsidP="00BC6DB5">
      <w:pPr>
        <w:ind w:right="-2"/>
        <w:rPr>
          <w:b/>
          <w:bCs/>
        </w:rPr>
      </w:pPr>
      <w:r w:rsidRPr="002F3D59">
        <w:rPr>
          <w:b/>
          <w:bCs/>
        </w:rPr>
        <w:t>Enne ravimi võtmist lugege hoolikalt infolehte, sest siin on teile vajalikku teavet.</w:t>
      </w:r>
    </w:p>
    <w:p w14:paraId="7C780D83" w14:textId="77777777" w:rsidR="00BC6DB5" w:rsidRPr="002F3D59" w:rsidRDefault="00BC6DB5" w:rsidP="00BC6DB5">
      <w:pPr>
        <w:numPr>
          <w:ilvl w:val="0"/>
          <w:numId w:val="1"/>
        </w:numPr>
        <w:ind w:left="567" w:right="-2" w:hanging="567"/>
      </w:pPr>
      <w:r w:rsidRPr="002F3D59">
        <w:t>Hoidke infoleht alles, et seda vajadusel uuesti lugeda.</w:t>
      </w:r>
    </w:p>
    <w:p w14:paraId="24AB4F55" w14:textId="77777777" w:rsidR="00BC6DB5" w:rsidRPr="002F3D59" w:rsidRDefault="00BC6DB5" w:rsidP="00BC6DB5">
      <w:pPr>
        <w:numPr>
          <w:ilvl w:val="0"/>
          <w:numId w:val="1"/>
        </w:numPr>
        <w:ind w:left="567" w:right="-2" w:hanging="567"/>
      </w:pPr>
      <w:r w:rsidRPr="002F3D59">
        <w:t>Kui teil on lisaküsimusi, pidage nõu oma arsti või apteekriga.</w:t>
      </w:r>
    </w:p>
    <w:p w14:paraId="5B0F235A" w14:textId="77777777" w:rsidR="00BC6DB5" w:rsidRPr="002F3D59" w:rsidRDefault="00BC6DB5" w:rsidP="00BC6DB5">
      <w:pPr>
        <w:numPr>
          <w:ilvl w:val="0"/>
          <w:numId w:val="1"/>
        </w:numPr>
        <w:ind w:left="567" w:right="-2" w:hanging="567"/>
        <w:rPr>
          <w:b/>
        </w:rPr>
      </w:pPr>
      <w:r w:rsidRPr="002F3D59">
        <w:t>Ravim on välja kirjutatud üksnes teile. Ärge andke seda kellelegi teisele. Ravim võib olla neile kahjulik isegi kui haigusnähud on sarnased.</w:t>
      </w:r>
    </w:p>
    <w:p w14:paraId="6ECC2BBA" w14:textId="77777777" w:rsidR="00BC6DB5" w:rsidRPr="002F3D59" w:rsidRDefault="00BC6DB5" w:rsidP="00BC6DB5">
      <w:pPr>
        <w:numPr>
          <w:ilvl w:val="0"/>
          <w:numId w:val="1"/>
        </w:numPr>
        <w:ind w:left="567" w:right="-2" w:hanging="567"/>
        <w:rPr>
          <w:b/>
        </w:rPr>
      </w:pPr>
      <w:r w:rsidRPr="002F3D59">
        <w:t>Kui teil tekib ükskõik milline kõrvaltoime, pidage nõu oma arsti või apteekriga. Kõrvaltoime võib olla ka selline, mida selles infolehes ei ole nimetatud. Vt lõik 4.</w:t>
      </w:r>
    </w:p>
    <w:p w14:paraId="29B67E53" w14:textId="77777777" w:rsidR="00CB55BA" w:rsidRPr="002F3D59" w:rsidRDefault="00CB55BA">
      <w:pPr>
        <w:numPr>
          <w:ilvl w:val="12"/>
          <w:numId w:val="0"/>
        </w:numPr>
        <w:ind w:right="-2"/>
      </w:pPr>
    </w:p>
    <w:p w14:paraId="59190474" w14:textId="77777777" w:rsidR="00CB55BA" w:rsidRPr="002F3D59" w:rsidRDefault="00CB55BA">
      <w:pPr>
        <w:numPr>
          <w:ilvl w:val="12"/>
          <w:numId w:val="0"/>
        </w:numPr>
        <w:ind w:right="-2"/>
      </w:pPr>
      <w:r w:rsidRPr="002F3D59">
        <w:rPr>
          <w:b/>
        </w:rPr>
        <w:t>Infolehe</w:t>
      </w:r>
      <w:r w:rsidR="00BC6DB5" w:rsidRPr="002F3D59">
        <w:rPr>
          <w:b/>
        </w:rPr>
        <w:t xml:space="preserve"> sisukord</w:t>
      </w:r>
      <w:r w:rsidRPr="002F3D59">
        <w:t xml:space="preserve"> </w:t>
      </w:r>
    </w:p>
    <w:p w14:paraId="2FCCA8DD" w14:textId="77777777" w:rsidR="00CB55BA" w:rsidRPr="002F3D59" w:rsidRDefault="00CB55BA">
      <w:pPr>
        <w:ind w:left="567" w:right="-29" w:hanging="567"/>
      </w:pPr>
      <w:r w:rsidRPr="002F3D59">
        <w:t>1.</w:t>
      </w:r>
      <w:r w:rsidRPr="002F3D59">
        <w:tab/>
        <w:t>Mis ravim on Iscover ja milleks seda kasutatakse</w:t>
      </w:r>
    </w:p>
    <w:p w14:paraId="5976EE24" w14:textId="77777777" w:rsidR="00CB55BA" w:rsidRPr="002F3D59" w:rsidRDefault="00CB55BA">
      <w:pPr>
        <w:ind w:left="567" w:right="-29" w:hanging="567"/>
      </w:pPr>
      <w:r w:rsidRPr="002F3D59">
        <w:t>2.</w:t>
      </w:r>
      <w:r w:rsidRPr="002F3D59">
        <w:tab/>
        <w:t>Mida on vaja teada enne Iscover</w:t>
      </w:r>
      <w:r w:rsidR="00FD367C" w:rsidRPr="002F3D59">
        <w:t>’</w:t>
      </w:r>
      <w:r w:rsidRPr="002F3D59">
        <w:t xml:space="preserve">i </w:t>
      </w:r>
      <w:r w:rsidR="00BC6DB5" w:rsidRPr="002F3D59">
        <w:t>võtmist</w:t>
      </w:r>
    </w:p>
    <w:p w14:paraId="429ABC56" w14:textId="77777777" w:rsidR="00CB55BA" w:rsidRPr="002F3D59" w:rsidRDefault="00CB55BA">
      <w:pPr>
        <w:ind w:left="567" w:right="-29" w:hanging="567"/>
      </w:pPr>
      <w:r w:rsidRPr="002F3D59">
        <w:t>3.</w:t>
      </w:r>
      <w:r w:rsidRPr="002F3D59">
        <w:tab/>
        <w:t>Kuidas Iscover</w:t>
      </w:r>
      <w:r w:rsidR="00FD367C" w:rsidRPr="002F3D59">
        <w:t>’</w:t>
      </w:r>
      <w:r w:rsidRPr="002F3D59">
        <w:t xml:space="preserve">i </w:t>
      </w:r>
      <w:r w:rsidR="00BC6DB5" w:rsidRPr="002F3D59">
        <w:t>võtta</w:t>
      </w:r>
      <w:r w:rsidRPr="002F3D59">
        <w:t xml:space="preserve"> </w:t>
      </w:r>
    </w:p>
    <w:p w14:paraId="4538003D" w14:textId="77777777" w:rsidR="00CB55BA" w:rsidRPr="002F3D59" w:rsidRDefault="00CB55BA">
      <w:pPr>
        <w:ind w:left="567" w:right="-29" w:hanging="567"/>
      </w:pPr>
      <w:r w:rsidRPr="002F3D59">
        <w:t>4.</w:t>
      </w:r>
      <w:r w:rsidRPr="002F3D59">
        <w:tab/>
        <w:t>Võimalikud kõrvaltoimed</w:t>
      </w:r>
    </w:p>
    <w:p w14:paraId="106E0B90" w14:textId="77777777" w:rsidR="00CB55BA" w:rsidRPr="002F3D59" w:rsidRDefault="00CB55BA">
      <w:pPr>
        <w:ind w:left="567" w:right="-29" w:hanging="567"/>
      </w:pPr>
      <w:r w:rsidRPr="002F3D59">
        <w:t>5</w:t>
      </w:r>
      <w:r w:rsidRPr="002F3D59">
        <w:tab/>
        <w:t>Kuidas Iscover</w:t>
      </w:r>
      <w:r w:rsidR="00FD367C" w:rsidRPr="002F3D59">
        <w:t>’</w:t>
      </w:r>
      <w:r w:rsidRPr="002F3D59">
        <w:t>i säilitada</w:t>
      </w:r>
    </w:p>
    <w:p w14:paraId="68BE6043" w14:textId="77777777" w:rsidR="00CB55BA" w:rsidRPr="002F3D59" w:rsidRDefault="00CB55BA">
      <w:pPr>
        <w:ind w:left="567" w:right="-29" w:hanging="567"/>
      </w:pPr>
      <w:r w:rsidRPr="002F3D59">
        <w:t>6.</w:t>
      </w:r>
      <w:r w:rsidRPr="002F3D59">
        <w:tab/>
      </w:r>
      <w:r w:rsidR="00BC6DB5" w:rsidRPr="002F3D59">
        <w:t>Pakendi sisu ja muu teave</w:t>
      </w:r>
    </w:p>
    <w:p w14:paraId="6A7FD915" w14:textId="77777777" w:rsidR="00CB55BA" w:rsidRPr="002F3D59" w:rsidRDefault="00CB55BA">
      <w:pPr>
        <w:numPr>
          <w:ilvl w:val="12"/>
          <w:numId w:val="0"/>
        </w:numPr>
        <w:ind w:right="-2"/>
      </w:pPr>
    </w:p>
    <w:p w14:paraId="45B7E64D" w14:textId="77777777" w:rsidR="00CB55BA" w:rsidRPr="002F3D59" w:rsidRDefault="00CB55BA">
      <w:pPr>
        <w:numPr>
          <w:ilvl w:val="12"/>
          <w:numId w:val="0"/>
        </w:numPr>
        <w:ind w:right="-2"/>
      </w:pPr>
    </w:p>
    <w:p w14:paraId="3B0AF27D" w14:textId="77777777" w:rsidR="00CB55BA" w:rsidRPr="002F3D59" w:rsidRDefault="00CB55BA">
      <w:pPr>
        <w:numPr>
          <w:ilvl w:val="12"/>
          <w:numId w:val="0"/>
        </w:numPr>
        <w:ind w:left="567" w:right="-2" w:hanging="567"/>
      </w:pPr>
      <w:r w:rsidRPr="002F3D59">
        <w:rPr>
          <w:b/>
        </w:rPr>
        <w:t xml:space="preserve">1. </w:t>
      </w:r>
      <w:r w:rsidRPr="002F3D59">
        <w:rPr>
          <w:b/>
        </w:rPr>
        <w:tab/>
        <w:t>M</w:t>
      </w:r>
      <w:r w:rsidR="00D47B7F" w:rsidRPr="002F3D59">
        <w:rPr>
          <w:b/>
        </w:rPr>
        <w:t>is ravim on Iscover ja milleks seda kasutatakse</w:t>
      </w:r>
    </w:p>
    <w:p w14:paraId="2E056912" w14:textId="77777777" w:rsidR="00CB55BA" w:rsidRPr="002F3D59" w:rsidRDefault="00CB55BA">
      <w:pPr>
        <w:numPr>
          <w:ilvl w:val="12"/>
          <w:numId w:val="0"/>
        </w:numPr>
        <w:ind w:right="-2"/>
      </w:pPr>
    </w:p>
    <w:p w14:paraId="209CB234" w14:textId="77777777" w:rsidR="00CB55BA" w:rsidRPr="002F3D59" w:rsidRDefault="00CB55BA">
      <w:r w:rsidRPr="002F3D59">
        <w:t xml:space="preserve">Iscover </w:t>
      </w:r>
      <w:r w:rsidR="00BC6DB5" w:rsidRPr="002F3D59">
        <w:t xml:space="preserve">sisaldab klopidogreeli ja </w:t>
      </w:r>
      <w:r w:rsidRPr="002F3D59">
        <w:t>kuulub trombotsüütide agregatsiooni pärssivate ravimite rühma. Trombotsüüdid on väga väikesed vere vormelemendid, mis vere hüübimise käigus kokku kleepuvad. Vältides sellist kokkukleepumist, vähendavad antiagregandid verehüüvete moodustumise võimalust (seda protsessi nimetatakse tromboosiks).</w:t>
      </w:r>
    </w:p>
    <w:p w14:paraId="366D467D" w14:textId="77777777" w:rsidR="00CB55BA" w:rsidRPr="002F3D59" w:rsidRDefault="00CB55BA"/>
    <w:p w14:paraId="1935FBD5" w14:textId="77777777" w:rsidR="00CB55BA" w:rsidRPr="002F3D59" w:rsidRDefault="00CB55BA">
      <w:r w:rsidRPr="002F3D59">
        <w:t>Iscover</w:t>
      </w:r>
      <w:r w:rsidR="00FD367C" w:rsidRPr="002F3D59">
        <w:t>’</w:t>
      </w:r>
      <w:r w:rsidRPr="002F3D59">
        <w:t>i võta</w:t>
      </w:r>
      <w:r w:rsidR="00BC6DB5" w:rsidRPr="002F3D59">
        <w:t>vad täiskasvanud</w:t>
      </w:r>
      <w:r w:rsidRPr="002F3D59">
        <w:t xml:space="preserve"> verehüüvete (trombide) vältimiseks, mis tekivad kõvastunud veresoontes (arterites). Seda protsessi nimetatakse aterotromboosiks, mis võib viia aterotrombootiliste kahjustusteni (nagu insult, südameatakk või surm)</w:t>
      </w:r>
      <w:r w:rsidR="003978B9">
        <w:t>.</w:t>
      </w:r>
    </w:p>
    <w:p w14:paraId="470AECBA" w14:textId="77777777" w:rsidR="00CB55BA" w:rsidRPr="002F3D59" w:rsidRDefault="00CB55BA"/>
    <w:p w14:paraId="092866F4" w14:textId="77777777" w:rsidR="00CB55BA" w:rsidRPr="002F3D59" w:rsidRDefault="00CB55BA">
      <w:r w:rsidRPr="002F3D59">
        <w:t>Teile on määratud Iscover</w:t>
      </w:r>
      <w:r w:rsidR="00396B90" w:rsidRPr="002F3D59">
        <w:t>,</w:t>
      </w:r>
      <w:r w:rsidRPr="002F3D59">
        <w:t xml:space="preserve"> aitamaks ära hoida verehüübeid ja vähendamaks selliste raskete kahjustuste tekkeriski, sest</w:t>
      </w:r>
    </w:p>
    <w:p w14:paraId="6E0247C6" w14:textId="77777777" w:rsidR="00396B90" w:rsidRPr="002F3D59" w:rsidRDefault="00396B90" w:rsidP="00396B90">
      <w:pPr>
        <w:numPr>
          <w:ilvl w:val="0"/>
          <w:numId w:val="4"/>
        </w:numPr>
        <w:tabs>
          <w:tab w:val="clear" w:pos="360"/>
          <w:tab w:val="num" w:pos="567"/>
        </w:tabs>
        <w:ind w:left="567" w:hanging="567"/>
      </w:pPr>
      <w:r w:rsidRPr="002F3D59">
        <w:t>teil on arterite seinte jäigastumine (tuntud kui ateroskleroos) ja</w:t>
      </w:r>
    </w:p>
    <w:p w14:paraId="68886C6A" w14:textId="77777777" w:rsidR="00396B90" w:rsidRPr="002F3D59" w:rsidRDefault="00396B90" w:rsidP="00396B90">
      <w:pPr>
        <w:numPr>
          <w:ilvl w:val="0"/>
          <w:numId w:val="4"/>
        </w:numPr>
        <w:tabs>
          <w:tab w:val="clear" w:pos="360"/>
          <w:tab w:val="num" w:pos="567"/>
        </w:tabs>
        <w:ind w:left="567" w:hanging="567"/>
      </w:pPr>
      <w:r w:rsidRPr="002F3D59">
        <w:t>teil on eelnevalt olnud südameatakk, insult või perifeersete arterite haigus, või</w:t>
      </w:r>
    </w:p>
    <w:p w14:paraId="54B41784" w14:textId="77777777" w:rsidR="001A2431" w:rsidRDefault="001A2431" w:rsidP="001A2431">
      <w:pPr>
        <w:numPr>
          <w:ilvl w:val="0"/>
          <w:numId w:val="4"/>
        </w:numPr>
        <w:tabs>
          <w:tab w:val="clear" w:pos="360"/>
          <w:tab w:val="num" w:pos="567"/>
        </w:tabs>
        <w:ind w:left="567" w:hanging="567"/>
      </w:pPr>
      <w:r w:rsidRPr="008909B1">
        <w:t>te olete tundnud tõsist valu rindkeres, mida nimetatakse “ebastabiilne stenokardia” või "südamelihase infarkt" (südameatakk). Sellise seisundi raviks võidakse paigaldada umbunud või kitsenenud arterisse võrktoru taastamaks vajalik verevool. Arst võib teile määrata veel atsetüülsalitsüülhapet (seda ravimit kasutatakse valuvaigisti, palaviku</w:t>
      </w:r>
      <w:r>
        <w:t>langeta</w:t>
      </w:r>
      <w:r w:rsidRPr="008909B1">
        <w:t>jana ning verehüüvete vältimiseks).</w:t>
      </w:r>
    </w:p>
    <w:p w14:paraId="1BF70A35" w14:textId="77777777" w:rsidR="001A2431" w:rsidRPr="008909B1" w:rsidRDefault="001A2431" w:rsidP="001A2431">
      <w:pPr>
        <w:numPr>
          <w:ilvl w:val="0"/>
          <w:numId w:val="4"/>
        </w:numPr>
        <w:tabs>
          <w:tab w:val="clear" w:pos="360"/>
          <w:tab w:val="num" w:pos="567"/>
        </w:tabs>
        <w:ind w:left="567" w:hanging="567"/>
      </w:pPr>
      <w:r>
        <w:t>teil on olnud insuldisümptomid, mis taandusid lühikese aja jooksul (nimetatakse transitoorseks ajuisheemiaks) või kerge ajuinfarkt. Teie arst võib teile määrata ka ravi atsetüülsalitsüülhappega, millega alustab esimese 24 tunni jooksul.</w:t>
      </w:r>
    </w:p>
    <w:p w14:paraId="6F4F5244" w14:textId="77777777" w:rsidR="00396B90" w:rsidRPr="002F3D59" w:rsidRDefault="00396B90" w:rsidP="00396B90">
      <w:pPr>
        <w:numPr>
          <w:ilvl w:val="0"/>
          <w:numId w:val="4"/>
        </w:numPr>
        <w:tabs>
          <w:tab w:val="clear" w:pos="360"/>
          <w:tab w:val="num" w:pos="567"/>
        </w:tabs>
        <w:ind w:left="567" w:hanging="567"/>
      </w:pPr>
      <w:r w:rsidRPr="002F3D59">
        <w:t>Teie südamerütm on ebaregulaarne – seisund, mida nimetatakse südamekodade virvenduseks, – ja te ei saa võtta ravimeid, mida nimetatakse suukaudseteks antikoagulantideks (K-vitamiini antagonistid) – need hoiavad ära uute verehüüvete tekke ja takistavad olemasolevate hüüvete suurenemist. Teile peab olema öeldud, et selle seisundi korral on suukaudsed antikoagulandid tõhusamad kui atsetüülsalitsüülhape või kombineeritud ravi atsetüülsalitsüülhappe ja Iscover’iga. Teie arst peab olema teile määranud Iscover’i koos atseüülsalitsüülhappega, kui te ei saa võtta suukaudseid antikoagulante ning teil ei ole suure verejooksu ohtu.</w:t>
      </w:r>
    </w:p>
    <w:p w14:paraId="5113F1B0" w14:textId="77777777" w:rsidR="00CB55BA" w:rsidRPr="002F3D59" w:rsidRDefault="00CB55BA">
      <w:pPr>
        <w:numPr>
          <w:ilvl w:val="12"/>
          <w:numId w:val="0"/>
        </w:numPr>
        <w:ind w:right="-2"/>
        <w:jc w:val="both"/>
      </w:pPr>
    </w:p>
    <w:p w14:paraId="052BD7DD" w14:textId="77777777" w:rsidR="00CB55BA" w:rsidRPr="002F3D59" w:rsidRDefault="00CB55BA">
      <w:pPr>
        <w:numPr>
          <w:ilvl w:val="12"/>
          <w:numId w:val="0"/>
        </w:numPr>
        <w:ind w:right="-2"/>
        <w:jc w:val="both"/>
      </w:pPr>
    </w:p>
    <w:p w14:paraId="7E04F47A" w14:textId="77777777" w:rsidR="00CB55BA" w:rsidRPr="002F3D59" w:rsidRDefault="00CB55BA" w:rsidP="0033085B">
      <w:pPr>
        <w:keepNext/>
        <w:numPr>
          <w:ilvl w:val="12"/>
          <w:numId w:val="0"/>
        </w:numPr>
        <w:ind w:left="567" w:right="-2" w:hanging="567"/>
        <w:jc w:val="both"/>
        <w:rPr>
          <w:b/>
        </w:rPr>
      </w:pPr>
      <w:r w:rsidRPr="002F3D59">
        <w:rPr>
          <w:b/>
        </w:rPr>
        <w:lastRenderedPageBreak/>
        <w:t xml:space="preserve">2. </w:t>
      </w:r>
      <w:r w:rsidRPr="002F3D59">
        <w:rPr>
          <w:b/>
        </w:rPr>
        <w:tab/>
        <w:t>M</w:t>
      </w:r>
      <w:r w:rsidR="00D47B7F" w:rsidRPr="002F3D59">
        <w:rPr>
          <w:b/>
        </w:rPr>
        <w:t>ida on vaja teada enne Iscover’i võtmist</w:t>
      </w:r>
    </w:p>
    <w:p w14:paraId="1F23D932" w14:textId="77777777" w:rsidR="00CB55BA" w:rsidRPr="002F3D59" w:rsidRDefault="00CB55BA" w:rsidP="00551B54">
      <w:pPr>
        <w:keepNext/>
        <w:numPr>
          <w:ilvl w:val="12"/>
          <w:numId w:val="0"/>
        </w:numPr>
        <w:jc w:val="both"/>
      </w:pPr>
    </w:p>
    <w:p w14:paraId="3D5003CB" w14:textId="77777777" w:rsidR="00CB55BA" w:rsidRPr="002F3D59" w:rsidRDefault="00CB55BA" w:rsidP="0033085B">
      <w:pPr>
        <w:keepNext/>
        <w:rPr>
          <w:b/>
        </w:rPr>
      </w:pPr>
      <w:r w:rsidRPr="002F3D59">
        <w:rPr>
          <w:b/>
        </w:rPr>
        <w:t>Iscover</w:t>
      </w:r>
      <w:r w:rsidR="00FD367C" w:rsidRPr="002F3D59">
        <w:rPr>
          <w:b/>
        </w:rPr>
        <w:t>’</w:t>
      </w:r>
      <w:r w:rsidRPr="002F3D59">
        <w:rPr>
          <w:b/>
        </w:rPr>
        <w:t>i</w:t>
      </w:r>
      <w:r w:rsidR="00EE1DC2">
        <w:rPr>
          <w:b/>
        </w:rPr>
        <w:t xml:space="preserve"> ei tohi võtta</w:t>
      </w:r>
    </w:p>
    <w:p w14:paraId="41AE582A" w14:textId="77777777" w:rsidR="00CB55BA" w:rsidRPr="002F3D59" w:rsidRDefault="00CB55BA" w:rsidP="0057088B">
      <w:pPr>
        <w:numPr>
          <w:ilvl w:val="0"/>
          <w:numId w:val="2"/>
        </w:numPr>
        <w:tabs>
          <w:tab w:val="clear" w:pos="720"/>
          <w:tab w:val="num" w:pos="567"/>
        </w:tabs>
        <w:ind w:left="567" w:hanging="567"/>
      </w:pPr>
      <w:r w:rsidRPr="002F3D59">
        <w:t xml:space="preserve">kui olete klopidogreeli või </w:t>
      </w:r>
      <w:r w:rsidR="00D47B7F" w:rsidRPr="002F3D59">
        <w:t xml:space="preserve">selle ravimi mis tahes </w:t>
      </w:r>
      <w:r w:rsidRPr="002F3D59">
        <w:t>koostisosa</w:t>
      </w:r>
      <w:r w:rsidR="00D47B7F" w:rsidRPr="002F3D59">
        <w:t>de (loetletud lõigus 6)</w:t>
      </w:r>
      <w:r w:rsidRPr="002F3D59">
        <w:t xml:space="preserve"> suhtes</w:t>
      </w:r>
      <w:r w:rsidR="00D47B7F" w:rsidRPr="002F3D59">
        <w:t xml:space="preserve"> allergiline</w:t>
      </w:r>
      <w:r w:rsidRPr="002F3D59">
        <w:t>;</w:t>
      </w:r>
    </w:p>
    <w:p w14:paraId="58791FCB" w14:textId="77777777" w:rsidR="00CB55BA" w:rsidRPr="002F3D59" w:rsidRDefault="00CB55BA" w:rsidP="0057088B">
      <w:pPr>
        <w:numPr>
          <w:ilvl w:val="0"/>
          <w:numId w:val="2"/>
        </w:numPr>
        <w:tabs>
          <w:tab w:val="clear" w:pos="720"/>
          <w:tab w:val="num" w:pos="567"/>
        </w:tabs>
        <w:ind w:left="567" w:hanging="567"/>
      </w:pPr>
      <w:r w:rsidRPr="002F3D59">
        <w:t>kui teil esineb tervisehäire, millega võib kaasneda verejooks näiteks maohaavand</w:t>
      </w:r>
      <w:r w:rsidR="001E5C51" w:rsidRPr="002F3D59">
        <w:t>ist või ajusiseselt</w:t>
      </w:r>
      <w:r w:rsidRPr="002F3D59">
        <w:t>;</w:t>
      </w:r>
    </w:p>
    <w:p w14:paraId="39C59519" w14:textId="77777777" w:rsidR="00CB55BA" w:rsidRPr="002F3D59" w:rsidRDefault="00CB55BA" w:rsidP="0057088B">
      <w:pPr>
        <w:numPr>
          <w:ilvl w:val="0"/>
          <w:numId w:val="2"/>
        </w:numPr>
        <w:tabs>
          <w:tab w:val="clear" w:pos="720"/>
          <w:tab w:val="num" w:pos="567"/>
        </w:tabs>
        <w:ind w:left="567" w:hanging="567"/>
      </w:pPr>
      <w:r w:rsidRPr="002F3D59">
        <w:t>kui te põete rasket maksahaigust</w:t>
      </w:r>
      <w:r w:rsidR="001E5C51" w:rsidRPr="002F3D59">
        <w:t>.</w:t>
      </w:r>
    </w:p>
    <w:p w14:paraId="6BF5BE90" w14:textId="77777777" w:rsidR="00CB55BA" w:rsidRPr="002F3D59" w:rsidRDefault="00CB55BA"/>
    <w:p w14:paraId="4D9C9C63" w14:textId="77777777" w:rsidR="00CB55BA" w:rsidRPr="002F3D59" w:rsidRDefault="00CB55BA">
      <w:r w:rsidRPr="002F3D59">
        <w:t xml:space="preserve">Kui te arvate, et mõni </w:t>
      </w:r>
      <w:r w:rsidR="005C7FCC" w:rsidRPr="002F3D59">
        <w:t>nendest kehtib teie kohta</w:t>
      </w:r>
      <w:r w:rsidRPr="002F3D59">
        <w:t xml:space="preserve"> või kui teil tekib mingeid kahtlusi, konsulteerige enne Iscover</w:t>
      </w:r>
      <w:r w:rsidR="00FD367C" w:rsidRPr="002F3D59">
        <w:t>’</w:t>
      </w:r>
      <w:r w:rsidRPr="002F3D59">
        <w:t>i võtmist arstiga.</w:t>
      </w:r>
    </w:p>
    <w:p w14:paraId="0C286865" w14:textId="77777777" w:rsidR="00CB55BA" w:rsidRPr="002F3D59" w:rsidRDefault="00CB55BA">
      <w:pPr>
        <w:numPr>
          <w:ilvl w:val="12"/>
          <w:numId w:val="0"/>
        </w:numPr>
        <w:ind w:right="-2"/>
        <w:jc w:val="both"/>
      </w:pPr>
    </w:p>
    <w:p w14:paraId="0539A9C9" w14:textId="77777777" w:rsidR="00D47B7F" w:rsidRPr="002F3D59" w:rsidRDefault="00D47B7F" w:rsidP="00D47B7F">
      <w:pPr>
        <w:numPr>
          <w:ilvl w:val="12"/>
          <w:numId w:val="0"/>
        </w:numPr>
        <w:ind w:right="-2"/>
        <w:jc w:val="both"/>
      </w:pPr>
      <w:r w:rsidRPr="002F3D59">
        <w:rPr>
          <w:b/>
        </w:rPr>
        <w:t>Hoiatused ja ettevaatusabinõud</w:t>
      </w:r>
    </w:p>
    <w:p w14:paraId="10333540" w14:textId="77777777" w:rsidR="00D768CF" w:rsidRPr="002F3D59" w:rsidRDefault="00D768CF" w:rsidP="00D768CF">
      <w:r w:rsidRPr="002F3D59">
        <w:t xml:space="preserve">Kui teil </w:t>
      </w:r>
      <w:r w:rsidR="00CA4130">
        <w:t>on</w:t>
      </w:r>
      <w:r w:rsidR="00CA4130" w:rsidRPr="002F3D59">
        <w:t xml:space="preserve"> </w:t>
      </w:r>
      <w:r w:rsidRPr="002F3D59">
        <w:t>mõni allpool nimetatud seisund, peate sellest enne Iscover´i kasutamist arstile rääkima</w:t>
      </w:r>
      <w:r w:rsidR="00CA4130">
        <w:t>.</w:t>
      </w:r>
    </w:p>
    <w:p w14:paraId="178E98B1" w14:textId="77777777" w:rsidR="00D768CF" w:rsidRPr="002F3D59" w:rsidRDefault="00CA4130" w:rsidP="0071159C">
      <w:pPr>
        <w:numPr>
          <w:ilvl w:val="0"/>
          <w:numId w:val="32"/>
        </w:numPr>
        <w:tabs>
          <w:tab w:val="num" w:pos="567"/>
        </w:tabs>
        <w:ind w:left="567" w:hanging="567"/>
      </w:pPr>
      <w:r>
        <w:t>T</w:t>
      </w:r>
      <w:r w:rsidR="00D768CF" w:rsidRPr="002F3D59">
        <w:t xml:space="preserve">eil </w:t>
      </w:r>
      <w:r>
        <w:t>on veritsusoht, näiteks</w:t>
      </w:r>
    </w:p>
    <w:p w14:paraId="548479DE" w14:textId="77777777" w:rsidR="00D768CF" w:rsidRPr="002F3D59" w:rsidRDefault="00D768CF" w:rsidP="0071159C">
      <w:pPr>
        <w:numPr>
          <w:ilvl w:val="1"/>
          <w:numId w:val="32"/>
        </w:numPr>
        <w:tabs>
          <w:tab w:val="num" w:pos="1134"/>
        </w:tabs>
        <w:ind w:left="1134" w:hanging="567"/>
      </w:pPr>
      <w:r w:rsidRPr="002F3D59">
        <w:t>tervisehäire, millega kaasneb sisemise verejooksu oht (nagu näiteks maohaavand)</w:t>
      </w:r>
      <w:r w:rsidR="00DC48B2">
        <w:t>;</w:t>
      </w:r>
    </w:p>
    <w:p w14:paraId="794422FF" w14:textId="77777777" w:rsidR="00D768CF" w:rsidRPr="002F3D59" w:rsidRDefault="00D768CF" w:rsidP="0071159C">
      <w:pPr>
        <w:numPr>
          <w:ilvl w:val="1"/>
          <w:numId w:val="32"/>
        </w:numPr>
        <w:tabs>
          <w:tab w:val="num" w:pos="1134"/>
        </w:tabs>
        <w:ind w:left="1134" w:hanging="567"/>
      </w:pPr>
      <w:r w:rsidRPr="002F3D59">
        <w:t>verehaigus, millega kaasneb kalduvus sisemistele verejooksudele (veritsus ükskõik millistes teie keha kudedes, organites või liigestes)</w:t>
      </w:r>
      <w:r w:rsidR="00DC48B2">
        <w:t>;</w:t>
      </w:r>
    </w:p>
    <w:p w14:paraId="45FF7950" w14:textId="77777777" w:rsidR="00D768CF" w:rsidRPr="002F3D59" w:rsidRDefault="00D768CF" w:rsidP="0071159C">
      <w:pPr>
        <w:numPr>
          <w:ilvl w:val="1"/>
          <w:numId w:val="32"/>
        </w:numPr>
        <w:tabs>
          <w:tab w:val="num" w:pos="1134"/>
        </w:tabs>
        <w:ind w:left="1134" w:hanging="567"/>
      </w:pPr>
      <w:r w:rsidRPr="002F3D59">
        <w:t>hiljuti olnud raske vigastus</w:t>
      </w:r>
      <w:r w:rsidR="00DC48B2">
        <w:t>;</w:t>
      </w:r>
    </w:p>
    <w:p w14:paraId="74DDC275" w14:textId="77777777" w:rsidR="00D768CF" w:rsidRPr="002F3D59" w:rsidRDefault="00D768CF" w:rsidP="0071159C">
      <w:pPr>
        <w:numPr>
          <w:ilvl w:val="1"/>
          <w:numId w:val="32"/>
        </w:numPr>
        <w:tabs>
          <w:tab w:val="num" w:pos="1134"/>
        </w:tabs>
        <w:ind w:left="1134" w:hanging="567"/>
      </w:pPr>
      <w:r w:rsidRPr="002F3D59">
        <w:t>hiljuti tehtud operatsioon (ka hambaoperatsioon);</w:t>
      </w:r>
    </w:p>
    <w:p w14:paraId="7A79FEE2" w14:textId="77777777" w:rsidR="00D768CF" w:rsidRPr="002F3D59" w:rsidRDefault="00D768CF" w:rsidP="0071159C">
      <w:pPr>
        <w:numPr>
          <w:ilvl w:val="1"/>
          <w:numId w:val="32"/>
        </w:numPr>
        <w:tabs>
          <w:tab w:val="num" w:pos="1134"/>
        </w:tabs>
        <w:ind w:left="1134" w:hanging="567"/>
      </w:pPr>
      <w:r w:rsidRPr="002F3D59">
        <w:t>plaaniline kirurgiline operatsioon (sh hambaoperatsioonile) lähema seitsme päeva jooksul</w:t>
      </w:r>
      <w:r w:rsidR="00CA4130">
        <w:t>.</w:t>
      </w:r>
    </w:p>
    <w:p w14:paraId="35341206" w14:textId="77777777" w:rsidR="001A2431" w:rsidRPr="008909B1" w:rsidRDefault="001A2431" w:rsidP="001A2431">
      <w:pPr>
        <w:numPr>
          <w:ilvl w:val="0"/>
          <w:numId w:val="32"/>
        </w:numPr>
        <w:tabs>
          <w:tab w:val="num" w:pos="567"/>
        </w:tabs>
        <w:ind w:left="567" w:hanging="567"/>
      </w:pPr>
      <w:r>
        <w:t>T</w:t>
      </w:r>
      <w:r w:rsidRPr="008909B1">
        <w:t>eil on olnud aju arteri tromb (</w:t>
      </w:r>
      <w:r>
        <w:t>ajuinfarkt</w:t>
      </w:r>
      <w:r w:rsidRPr="008909B1">
        <w:t>) viimase seitsme päeva jooksul</w:t>
      </w:r>
      <w:r>
        <w:t>.</w:t>
      </w:r>
    </w:p>
    <w:p w14:paraId="29A435A4" w14:textId="77777777" w:rsidR="001A2431" w:rsidRPr="008909B1" w:rsidRDefault="001A2431" w:rsidP="001A2431">
      <w:pPr>
        <w:numPr>
          <w:ilvl w:val="0"/>
          <w:numId w:val="32"/>
        </w:numPr>
        <w:tabs>
          <w:tab w:val="num" w:pos="567"/>
        </w:tabs>
        <w:ind w:left="567" w:hanging="567"/>
      </w:pPr>
      <w:r>
        <w:t>T</w:t>
      </w:r>
      <w:r w:rsidRPr="008909B1">
        <w:t>e põete neeru- või maksahaigust</w:t>
      </w:r>
      <w:r>
        <w:t>.</w:t>
      </w:r>
    </w:p>
    <w:p w14:paraId="1BAA96AB" w14:textId="77777777" w:rsidR="001A2431" w:rsidRDefault="001A2431" w:rsidP="001A2431">
      <w:pPr>
        <w:numPr>
          <w:ilvl w:val="0"/>
          <w:numId w:val="32"/>
        </w:numPr>
        <w:tabs>
          <w:tab w:val="num" w:pos="567"/>
        </w:tabs>
        <w:ind w:left="567" w:hanging="567"/>
      </w:pPr>
      <w:r>
        <w:t>T</w:t>
      </w:r>
      <w:r w:rsidRPr="008909B1">
        <w:t xml:space="preserve">eil on varasemalt </w:t>
      </w:r>
      <w:r>
        <w:t>olnud</w:t>
      </w:r>
      <w:r w:rsidRPr="008909B1">
        <w:t xml:space="preserve"> allergia või reaktsioon teie haiguse raviks kasutatud mis tahes ravimi suhtes.</w:t>
      </w:r>
    </w:p>
    <w:p w14:paraId="7A62D989" w14:textId="77777777" w:rsidR="001A2431" w:rsidRPr="008909B1" w:rsidRDefault="001A2431" w:rsidP="001A2431">
      <w:pPr>
        <w:numPr>
          <w:ilvl w:val="0"/>
          <w:numId w:val="32"/>
        </w:numPr>
        <w:tabs>
          <w:tab w:val="num" w:pos="567"/>
        </w:tabs>
        <w:ind w:left="567" w:hanging="567"/>
      </w:pPr>
      <w:r>
        <w:t>Teil on varem olnud traumaga mitteseotud ajuverejooks.</w:t>
      </w:r>
    </w:p>
    <w:p w14:paraId="3D405E8C" w14:textId="77777777" w:rsidR="00CB55BA" w:rsidRPr="002F3D59" w:rsidRDefault="00CB55BA"/>
    <w:p w14:paraId="6977EB69" w14:textId="77777777" w:rsidR="008F1FF6" w:rsidRPr="002F3D59" w:rsidRDefault="008F1FF6" w:rsidP="008F1FF6">
      <w:r w:rsidRPr="002F3D59">
        <w:t>Iscover’i võtmise ajal</w:t>
      </w:r>
    </w:p>
    <w:p w14:paraId="388F1115" w14:textId="77777777" w:rsidR="008F1FF6" w:rsidRPr="002F3D59" w:rsidRDefault="00B05EA3" w:rsidP="008F1FF6">
      <w:pPr>
        <w:numPr>
          <w:ilvl w:val="0"/>
          <w:numId w:val="12"/>
        </w:numPr>
      </w:pPr>
      <w:r>
        <w:t>R</w:t>
      </w:r>
      <w:r w:rsidR="008F1FF6" w:rsidRPr="002F3D59">
        <w:t>ääkige oma arstile kui teile on planeeritud kirurgiline operatsioon (sh hambaoperatsioon).</w:t>
      </w:r>
    </w:p>
    <w:p w14:paraId="638F28B8" w14:textId="77777777" w:rsidR="008F1FF6" w:rsidRPr="002F3D59" w:rsidRDefault="00B05EA3" w:rsidP="008F1FF6">
      <w:pPr>
        <w:numPr>
          <w:ilvl w:val="0"/>
          <w:numId w:val="12"/>
        </w:numPr>
      </w:pPr>
      <w:r>
        <w:t>R</w:t>
      </w:r>
      <w:r w:rsidR="008F1FF6" w:rsidRPr="002F3D59">
        <w:t>ääkige kohe oma arstile kui teil tekib seisund</w:t>
      </w:r>
      <w:r w:rsidR="00B978E9" w:rsidRPr="002F3D59">
        <w:t xml:space="preserve"> (tuntud kui trombootiline trombotsütopeeniline purpur</w:t>
      </w:r>
      <w:r w:rsidR="005859A7">
        <w:t>a</w:t>
      </w:r>
      <w:r w:rsidR="00B978E9" w:rsidRPr="002F3D59">
        <w:t xml:space="preserve"> või TTP), millega kaasneb palavik ja nahaalused verevalumid, mis võivad avalduda punaste täppidena,</w:t>
      </w:r>
      <w:r w:rsidR="008F1FF6" w:rsidRPr="002F3D59">
        <w:t xml:space="preserve"> koos seletamatu äärmise väsimusega või ilma, segasus, silmade või naha kollasus (kollatõbi) (vt</w:t>
      </w:r>
      <w:r w:rsidR="00C748FE" w:rsidRPr="002F3D59">
        <w:t xml:space="preserve"> lõik 4</w:t>
      </w:r>
      <w:r w:rsidR="008F1FF6" w:rsidRPr="002F3D59">
        <w:t xml:space="preserve"> „V</w:t>
      </w:r>
      <w:r w:rsidR="00D47B7F" w:rsidRPr="002F3D59">
        <w:t>õimalikud kõrvaltoimed</w:t>
      </w:r>
      <w:r w:rsidR="008F1FF6" w:rsidRPr="002F3D59">
        <w:t>”).</w:t>
      </w:r>
    </w:p>
    <w:p w14:paraId="061A0FBC" w14:textId="77777777" w:rsidR="00C748FE" w:rsidRPr="002F3D59" w:rsidRDefault="00B05EA3" w:rsidP="008F1FF6">
      <w:pPr>
        <w:numPr>
          <w:ilvl w:val="0"/>
          <w:numId w:val="12"/>
        </w:numPr>
      </w:pPr>
      <w:r>
        <w:t>K</w:t>
      </w:r>
      <w:r w:rsidR="008F1FF6" w:rsidRPr="002F3D59">
        <w:t>ui te lõikate endale sisse või vigastate ennast, võib see veritseda tavalisest veidi kauem. See on seotud teie ravimi toimega</w:t>
      </w:r>
      <w:r w:rsidR="00CA0C4E" w:rsidRPr="002F3D59">
        <w:t>, kuna see takistab verehüüvete moodustumist</w:t>
      </w:r>
      <w:r w:rsidR="008F1FF6" w:rsidRPr="002F3D59">
        <w:t xml:space="preserve">. Väikeste sisselõigete või vigastuste korral, nt sisselõige habeme ajamisel, ei ole </w:t>
      </w:r>
      <w:r w:rsidR="00CA0C4E" w:rsidRPr="002F3D59">
        <w:t xml:space="preserve">tavaliselt </w:t>
      </w:r>
      <w:r w:rsidR="008F1FF6" w:rsidRPr="002F3D59">
        <w:t>muretsemiseks põhjust.</w:t>
      </w:r>
    </w:p>
    <w:p w14:paraId="30DA6090" w14:textId="77777777" w:rsidR="008F1FF6" w:rsidRPr="002F3D59" w:rsidRDefault="008F1FF6" w:rsidP="00B05EA3">
      <w:pPr>
        <w:ind w:left="567"/>
      </w:pPr>
      <w:r w:rsidRPr="002F3D59">
        <w:t>Vaatamata sellel</w:t>
      </w:r>
      <w:r w:rsidR="00CA0C4E" w:rsidRPr="002F3D59">
        <w:t>e,</w:t>
      </w:r>
      <w:r w:rsidRPr="002F3D59">
        <w:t xml:space="preserve"> kui te </w:t>
      </w:r>
      <w:r w:rsidR="00CA0C4E" w:rsidRPr="002F3D59">
        <w:t>muretsete oma veritsemise pärast</w:t>
      </w:r>
      <w:r w:rsidRPr="002F3D59">
        <w:t xml:space="preserve">, rääkige kohe oma arstiga (vt </w:t>
      </w:r>
      <w:r w:rsidR="00C748FE" w:rsidRPr="002F3D59">
        <w:t xml:space="preserve">lõik 4 </w:t>
      </w:r>
      <w:r w:rsidRPr="002F3D59">
        <w:t>„V</w:t>
      </w:r>
      <w:r w:rsidR="00D47B7F" w:rsidRPr="002F3D59">
        <w:t>õimalikud kõrvaltoimed</w:t>
      </w:r>
      <w:r w:rsidRPr="002F3D59">
        <w:t>”).</w:t>
      </w:r>
    </w:p>
    <w:p w14:paraId="44B72FCE" w14:textId="77777777" w:rsidR="008F1FF6" w:rsidRPr="002F3D59" w:rsidRDefault="00B05EA3" w:rsidP="008F1FF6">
      <w:pPr>
        <w:numPr>
          <w:ilvl w:val="0"/>
          <w:numId w:val="12"/>
        </w:numPr>
      </w:pPr>
      <w:r>
        <w:t>T</w:t>
      </w:r>
      <w:r w:rsidR="008F1FF6" w:rsidRPr="002F3D59">
        <w:t>eie arst võib teostada teile vereanalüüse.</w:t>
      </w:r>
    </w:p>
    <w:p w14:paraId="42B1D438" w14:textId="77777777" w:rsidR="008F1FF6" w:rsidRPr="002F3D59" w:rsidRDefault="00B05EA3" w:rsidP="008F1FF6">
      <w:pPr>
        <w:numPr>
          <w:ilvl w:val="0"/>
          <w:numId w:val="12"/>
        </w:numPr>
      </w:pPr>
      <w:r>
        <w:t>K</w:t>
      </w:r>
      <w:r w:rsidR="008F1FF6" w:rsidRPr="002F3D59">
        <w:t>ui te märkate mõnda kõrvaltoimet, mida ei ole nimetatud lõigus</w:t>
      </w:r>
      <w:r w:rsidR="00C748FE" w:rsidRPr="002F3D59">
        <w:t xml:space="preserve"> 4</w:t>
      </w:r>
      <w:r w:rsidR="008F1FF6" w:rsidRPr="002F3D59">
        <w:t xml:space="preserve"> „V</w:t>
      </w:r>
      <w:r w:rsidR="00D47B7F" w:rsidRPr="002F3D59">
        <w:t>õimalikud kõrvaltoimed</w:t>
      </w:r>
      <w:r w:rsidR="008F1FF6" w:rsidRPr="002F3D59">
        <w:t>” või te märkate, et ükskõik milline kõrvaltoimetest muutub tõsiseks, rääkige sellest oma arstile või apteekrile.</w:t>
      </w:r>
    </w:p>
    <w:p w14:paraId="3B272EC7" w14:textId="77777777" w:rsidR="008F1FF6" w:rsidRPr="002F3D59" w:rsidRDefault="008F1FF6" w:rsidP="008F1FF6"/>
    <w:p w14:paraId="693A583D" w14:textId="77777777" w:rsidR="00D47B7F" w:rsidRPr="002F3D59" w:rsidRDefault="00D47B7F" w:rsidP="00D47B7F">
      <w:pPr>
        <w:rPr>
          <w:b/>
        </w:rPr>
      </w:pPr>
      <w:r w:rsidRPr="002F3D59">
        <w:rPr>
          <w:b/>
        </w:rPr>
        <w:t>Lapsed ja noorukid</w:t>
      </w:r>
    </w:p>
    <w:p w14:paraId="7E581517" w14:textId="77777777" w:rsidR="00D47B7F" w:rsidRPr="002F3D59" w:rsidRDefault="00D47B7F" w:rsidP="00D47B7F">
      <w:r w:rsidRPr="002F3D59">
        <w:t xml:space="preserve">Ärge andke </w:t>
      </w:r>
      <w:r w:rsidR="00756C3D" w:rsidRPr="002F3D59">
        <w:t>seda ravimit</w:t>
      </w:r>
      <w:r w:rsidRPr="002F3D59">
        <w:t xml:space="preserve"> lastele, kuna see ei toimi.</w:t>
      </w:r>
    </w:p>
    <w:p w14:paraId="142E1A01" w14:textId="77777777" w:rsidR="00CB55BA" w:rsidRPr="002F3D59" w:rsidRDefault="00CB55BA">
      <w:pPr>
        <w:numPr>
          <w:ilvl w:val="12"/>
          <w:numId w:val="0"/>
        </w:numPr>
        <w:ind w:right="-2"/>
        <w:jc w:val="both"/>
      </w:pPr>
    </w:p>
    <w:p w14:paraId="47A85B93" w14:textId="77777777" w:rsidR="00CB55BA" w:rsidRPr="002F3D59" w:rsidRDefault="00D47B7F">
      <w:pPr>
        <w:numPr>
          <w:ilvl w:val="12"/>
          <w:numId w:val="0"/>
        </w:numPr>
        <w:ind w:right="-2"/>
        <w:jc w:val="both"/>
      </w:pPr>
      <w:r w:rsidRPr="002F3D59">
        <w:rPr>
          <w:b/>
        </w:rPr>
        <w:t>Muud ravimid ja Iscover</w:t>
      </w:r>
    </w:p>
    <w:p w14:paraId="20CDED9F" w14:textId="77777777" w:rsidR="00CB55BA" w:rsidRPr="002F3D59" w:rsidRDefault="00D47B7F">
      <w:r w:rsidRPr="002F3D59">
        <w:t>Teatage oma arstile või apteekrile, kui te võtate või olete hiljuti võtnud või kavatsete võtta mis tahes muid ravimeid</w:t>
      </w:r>
      <w:r w:rsidR="00CB55BA" w:rsidRPr="002F3D59">
        <w:t>, kaasa arvatud ilma retseptita ostetud ravimeid.</w:t>
      </w:r>
    </w:p>
    <w:p w14:paraId="1721B0B9" w14:textId="77777777" w:rsidR="00B978E9" w:rsidRPr="002F3D59" w:rsidRDefault="00D47B7F" w:rsidP="00B978E9">
      <w:r w:rsidRPr="002F3D59">
        <w:t>Mõned t</w:t>
      </w:r>
      <w:r w:rsidR="00B978E9" w:rsidRPr="002F3D59">
        <w:t xml:space="preserve">eised ravimid võivad mõjutada Iscover’i </w:t>
      </w:r>
      <w:r w:rsidRPr="002F3D59">
        <w:t>toimet</w:t>
      </w:r>
      <w:r w:rsidR="00B978E9" w:rsidRPr="002F3D59">
        <w:t xml:space="preserve"> </w:t>
      </w:r>
      <w:r w:rsidRPr="002F3D59">
        <w:t>ja</w:t>
      </w:r>
      <w:r w:rsidR="00B978E9" w:rsidRPr="002F3D59">
        <w:t xml:space="preserve"> vastupidi.</w:t>
      </w:r>
    </w:p>
    <w:p w14:paraId="02857962" w14:textId="77777777" w:rsidR="00D768CF" w:rsidRPr="002F3D59" w:rsidRDefault="00D768CF" w:rsidP="00D768CF"/>
    <w:p w14:paraId="558E65B7" w14:textId="77777777" w:rsidR="00D768CF" w:rsidRPr="002F3D59" w:rsidRDefault="00D768CF" w:rsidP="00D768CF">
      <w:r w:rsidRPr="002F3D59">
        <w:t>Eriti peate te rääkima oma arstile, kui kasutate</w:t>
      </w:r>
    </w:p>
    <w:p w14:paraId="52E0F167" w14:textId="77777777" w:rsidR="00D768CF" w:rsidRPr="002F3D59" w:rsidRDefault="00D768CF" w:rsidP="0071159C">
      <w:pPr>
        <w:numPr>
          <w:ilvl w:val="0"/>
          <w:numId w:val="33"/>
        </w:numPr>
      </w:pPr>
      <w:r w:rsidRPr="002F3D59">
        <w:t>ravimeid, mis võivad suurendada veritsusohtu, näiteks</w:t>
      </w:r>
    </w:p>
    <w:p w14:paraId="1A99D7AF" w14:textId="77777777" w:rsidR="00D768CF" w:rsidRPr="002F3D59" w:rsidRDefault="00D768CF" w:rsidP="0071159C">
      <w:pPr>
        <w:numPr>
          <w:ilvl w:val="1"/>
          <w:numId w:val="33"/>
        </w:numPr>
      </w:pPr>
      <w:r w:rsidRPr="002F3D59">
        <w:t xml:space="preserve">suukaudseid antikoagulante; ravimeid, mida kasutatakse verehüübimise vähendamiseks, </w:t>
      </w:r>
    </w:p>
    <w:p w14:paraId="1AF41132" w14:textId="77777777" w:rsidR="00D768CF" w:rsidRPr="002F3D59" w:rsidRDefault="00D768CF" w:rsidP="0071159C">
      <w:pPr>
        <w:numPr>
          <w:ilvl w:val="1"/>
          <w:numId w:val="33"/>
        </w:numPr>
      </w:pPr>
      <w:r w:rsidRPr="002F3D59">
        <w:lastRenderedPageBreak/>
        <w:t>mittesteroidseid põletikuvastaseid ravimeid, mida tavaliselt kasutatakse lihaste ja/või liigeste valulike ja/või põletikuliste haiguste korral,</w:t>
      </w:r>
    </w:p>
    <w:p w14:paraId="20445C9E" w14:textId="77777777" w:rsidR="00D768CF" w:rsidRPr="002F3D59" w:rsidRDefault="00D768CF" w:rsidP="0071159C">
      <w:pPr>
        <w:numPr>
          <w:ilvl w:val="1"/>
          <w:numId w:val="33"/>
        </w:numPr>
      </w:pPr>
      <w:r w:rsidRPr="002F3D59">
        <w:t>hepariini või teisi süstitavaid ravimeid, mis vähendavad vere hüübimist,</w:t>
      </w:r>
    </w:p>
    <w:p w14:paraId="79A1EEBD" w14:textId="77777777" w:rsidR="00D768CF" w:rsidRPr="0088207D" w:rsidRDefault="00D768CF" w:rsidP="0071159C">
      <w:pPr>
        <w:numPr>
          <w:ilvl w:val="1"/>
          <w:numId w:val="33"/>
        </w:numPr>
      </w:pPr>
      <w:r w:rsidRPr="0088207D">
        <w:t>tiklopidiini</w:t>
      </w:r>
      <w:r w:rsidR="003E31D2" w:rsidRPr="0088207D">
        <w:t xml:space="preserve"> või teisi ravimeid, mis toimivad </w:t>
      </w:r>
      <w:r w:rsidRPr="0088207D">
        <w:t>vereliistakutele,</w:t>
      </w:r>
    </w:p>
    <w:p w14:paraId="5450C497" w14:textId="77777777" w:rsidR="00D768CF" w:rsidRDefault="00D768CF" w:rsidP="0071159C">
      <w:pPr>
        <w:numPr>
          <w:ilvl w:val="1"/>
          <w:numId w:val="33"/>
        </w:numPr>
      </w:pPr>
      <w:r w:rsidRPr="002F3D59">
        <w:t>tavaliselt depressiooni raviks kasutatavaid ravimeid: selektiivse toimega serotoniini tagasihaarde inhibiitoreid (k.a fluoksetiin või fluvoksamiin jt),</w:t>
      </w:r>
    </w:p>
    <w:p w14:paraId="3992BF7B" w14:textId="77777777" w:rsidR="00EE1DC2" w:rsidRPr="002F3D59" w:rsidRDefault="00EE1DC2" w:rsidP="00EE1DC2">
      <w:pPr>
        <w:numPr>
          <w:ilvl w:val="1"/>
          <w:numId w:val="33"/>
        </w:numPr>
      </w:pPr>
      <w:r>
        <w:t>rifampitsiin (kasutatakse tõsiste infektsioonide raviks),</w:t>
      </w:r>
    </w:p>
    <w:p w14:paraId="4DC8975E" w14:textId="77777777" w:rsidR="00D768CF" w:rsidRPr="002F3D59" w:rsidRDefault="00D768CF" w:rsidP="0071159C">
      <w:pPr>
        <w:numPr>
          <w:ilvl w:val="0"/>
          <w:numId w:val="33"/>
        </w:numPr>
      </w:pPr>
      <w:r w:rsidRPr="002F3D59">
        <w:t>omeprasooli või esomeprasooli, ravimeid, millega ravitakse maoärritust,</w:t>
      </w:r>
    </w:p>
    <w:p w14:paraId="2363C824" w14:textId="77777777" w:rsidR="00D768CF" w:rsidRPr="002F3D59" w:rsidRDefault="00D768CF" w:rsidP="0071159C">
      <w:pPr>
        <w:numPr>
          <w:ilvl w:val="0"/>
          <w:numId w:val="33"/>
        </w:numPr>
      </w:pPr>
      <w:r w:rsidRPr="002F3D59">
        <w:t>flukonasooli või vorikonasooli, ravimeid, mida kasutatakse seeninfektsioonide raviks,</w:t>
      </w:r>
    </w:p>
    <w:p w14:paraId="4601E27F" w14:textId="77777777" w:rsidR="00D768CF" w:rsidRPr="002F3D59" w:rsidRDefault="00D768CF" w:rsidP="0071159C">
      <w:pPr>
        <w:numPr>
          <w:ilvl w:val="0"/>
          <w:numId w:val="33"/>
        </w:numPr>
      </w:pPr>
      <w:r w:rsidRPr="002F3D59">
        <w:t>efavirensi</w:t>
      </w:r>
      <w:r w:rsidR="00492C90">
        <w:t xml:space="preserve"> või teisi retroviirusvastaseid ravimeid</w:t>
      </w:r>
      <w:r w:rsidRPr="002F3D59">
        <w:t>, mida kasutatakse HIV (inimese immuunpuudulikkuse viirus) infektsiooni raviks,</w:t>
      </w:r>
    </w:p>
    <w:p w14:paraId="515AFEAC" w14:textId="77777777" w:rsidR="00D768CF" w:rsidRPr="002F3D59" w:rsidRDefault="00D768CF" w:rsidP="0071159C">
      <w:pPr>
        <w:numPr>
          <w:ilvl w:val="0"/>
          <w:numId w:val="33"/>
        </w:numPr>
      </w:pPr>
      <w:r w:rsidRPr="002F3D59">
        <w:t>karbamasepiini, ravimit, mida kasutatakse epilepsia teatud vormide raviks,</w:t>
      </w:r>
    </w:p>
    <w:p w14:paraId="2AE8F2D7" w14:textId="77777777" w:rsidR="00D768CF" w:rsidRPr="002F3D59" w:rsidRDefault="00D768CF" w:rsidP="0071159C">
      <w:pPr>
        <w:numPr>
          <w:ilvl w:val="0"/>
          <w:numId w:val="33"/>
        </w:numPr>
      </w:pPr>
      <w:r w:rsidRPr="002F3D59">
        <w:t>moklobemiidi, ravimit, mida kasutatakse depressiooni raviks,</w:t>
      </w:r>
    </w:p>
    <w:p w14:paraId="45B8DA3A" w14:textId="77777777" w:rsidR="00D768CF" w:rsidRPr="002F3D59" w:rsidRDefault="00D768CF" w:rsidP="0071159C">
      <w:pPr>
        <w:numPr>
          <w:ilvl w:val="0"/>
          <w:numId w:val="33"/>
        </w:numPr>
      </w:pPr>
      <w:r w:rsidRPr="002F3D59">
        <w:t>repagliniidi suhkurtõve raviks,</w:t>
      </w:r>
    </w:p>
    <w:p w14:paraId="5F98BEC8" w14:textId="77777777" w:rsidR="00D768CF" w:rsidRPr="002F3D59" w:rsidRDefault="00D768CF" w:rsidP="0071159C">
      <w:pPr>
        <w:numPr>
          <w:ilvl w:val="0"/>
          <w:numId w:val="33"/>
        </w:numPr>
      </w:pPr>
      <w:r w:rsidRPr="002F3D59">
        <w:t>kasvajavastast ravimit paklitakseeli</w:t>
      </w:r>
      <w:r w:rsidR="00592E48">
        <w:t>,</w:t>
      </w:r>
    </w:p>
    <w:p w14:paraId="01DBE516" w14:textId="77777777" w:rsidR="00592E48" w:rsidRDefault="00592E48" w:rsidP="00592E48">
      <w:pPr>
        <w:numPr>
          <w:ilvl w:val="0"/>
          <w:numId w:val="33"/>
        </w:numPr>
      </w:pPr>
      <w:r>
        <w:t>opioide; ravi ajal klopidogreeliga peate teavitama oma arsti enne teile mis tahes opioidi määramist</w:t>
      </w:r>
      <w:r w:rsidR="00453695">
        <w:t xml:space="preserve"> (tugeva valu raviks)</w:t>
      </w:r>
      <w:r w:rsidR="00192C81">
        <w:t>,</w:t>
      </w:r>
    </w:p>
    <w:p w14:paraId="6BF03C14" w14:textId="77777777" w:rsidR="00192C81" w:rsidRPr="002F3D59" w:rsidRDefault="00192C81" w:rsidP="00192C81">
      <w:pPr>
        <w:numPr>
          <w:ilvl w:val="0"/>
          <w:numId w:val="33"/>
        </w:numPr>
      </w:pPr>
      <w:r>
        <w:t>rosuvastatiin (kasutatakse vere kolesteroolisisalduse vähendamiseks).</w:t>
      </w:r>
    </w:p>
    <w:p w14:paraId="7A3DC938" w14:textId="77777777" w:rsidR="00D768CF" w:rsidRPr="002F3D59" w:rsidRDefault="00D768CF" w:rsidP="00D768CF"/>
    <w:p w14:paraId="2F5D6726" w14:textId="77777777" w:rsidR="001A2431" w:rsidRPr="008909B1" w:rsidRDefault="001A2431" w:rsidP="001A2431">
      <w:r w:rsidRPr="008909B1">
        <w:t xml:space="preserve">Kui teil on olnud tõsine valu rindkeres (ebastabiilne stenokardia või südameatakk), </w:t>
      </w:r>
      <w:r>
        <w:t xml:space="preserve">transitoorne ajuisheemia või kerge ajuinfarkt, </w:t>
      </w:r>
      <w:r w:rsidRPr="008909B1">
        <w:t>võib arst teile määrata koos Plavix´iga atsetüülsalitsüülhapet, ainet, mida sisaldavad paljud valu- ja palavikuvastased ravimid. Atsetüülsalitsüülhappe juhupärane kasutamine (vähem kui 1000 mg mistahes 24-tunnise perioodi jooksul) ei tohiks üldiselt probleeme tekitada, kuid pikemaajaliseks kasutamiseks teistel asjaoludel peab arstiga nõu pidama.</w:t>
      </w:r>
    </w:p>
    <w:p w14:paraId="2D4AF5BF" w14:textId="77777777" w:rsidR="00CB55BA" w:rsidRPr="002F3D59" w:rsidRDefault="00CB55BA">
      <w:pPr>
        <w:numPr>
          <w:ilvl w:val="12"/>
          <w:numId w:val="0"/>
        </w:numPr>
        <w:ind w:right="-2"/>
        <w:jc w:val="both"/>
      </w:pPr>
    </w:p>
    <w:p w14:paraId="2FC26B2B" w14:textId="77777777" w:rsidR="00CB55BA" w:rsidRPr="002F3D59" w:rsidRDefault="005A6664">
      <w:pPr>
        <w:numPr>
          <w:ilvl w:val="12"/>
          <w:numId w:val="0"/>
        </w:numPr>
        <w:ind w:right="-2"/>
        <w:jc w:val="both"/>
        <w:rPr>
          <w:b/>
        </w:rPr>
      </w:pPr>
      <w:r w:rsidRPr="002F3D59">
        <w:rPr>
          <w:b/>
        </w:rPr>
        <w:t>Iscover</w:t>
      </w:r>
      <w:r w:rsidR="00CB55BA" w:rsidRPr="002F3D59">
        <w:rPr>
          <w:b/>
        </w:rPr>
        <w:t xml:space="preserve"> koos toidu ja joogiga</w:t>
      </w:r>
    </w:p>
    <w:p w14:paraId="50960EBC" w14:textId="77777777" w:rsidR="00CB55BA" w:rsidRPr="002F3D59" w:rsidRDefault="00CB55BA">
      <w:pPr>
        <w:numPr>
          <w:ilvl w:val="12"/>
          <w:numId w:val="0"/>
        </w:numPr>
        <w:ind w:right="-2"/>
        <w:jc w:val="both"/>
      </w:pPr>
      <w:r w:rsidRPr="002F3D59">
        <w:t>Iscover’i võib võtta koos toiduga või ilma.</w:t>
      </w:r>
    </w:p>
    <w:p w14:paraId="27C03264" w14:textId="77777777" w:rsidR="00CB55BA" w:rsidRPr="002F3D59" w:rsidRDefault="00CB55BA">
      <w:pPr>
        <w:numPr>
          <w:ilvl w:val="12"/>
          <w:numId w:val="0"/>
        </w:numPr>
        <w:ind w:right="-2"/>
        <w:jc w:val="both"/>
      </w:pPr>
    </w:p>
    <w:p w14:paraId="1359F5FB" w14:textId="77777777" w:rsidR="00396B90" w:rsidRPr="002F3D59" w:rsidRDefault="00396B90" w:rsidP="00396B90">
      <w:pPr>
        <w:numPr>
          <w:ilvl w:val="12"/>
          <w:numId w:val="0"/>
        </w:numPr>
        <w:ind w:right="-2"/>
        <w:jc w:val="both"/>
        <w:rPr>
          <w:b/>
        </w:rPr>
      </w:pPr>
      <w:bookmarkStart w:id="18" w:name="OLE_LINK2"/>
      <w:r w:rsidRPr="002F3D59">
        <w:rPr>
          <w:b/>
        </w:rPr>
        <w:t>Rasedus ja imetamine</w:t>
      </w:r>
    </w:p>
    <w:p w14:paraId="7D3E54E1" w14:textId="77777777" w:rsidR="00396B90" w:rsidRPr="002F3D59" w:rsidRDefault="00396B90" w:rsidP="00396B90">
      <w:r w:rsidRPr="002F3D59">
        <w:t>Seda ravimit ei ole soovitatav võtta raseduse ajal.</w:t>
      </w:r>
    </w:p>
    <w:p w14:paraId="5B4B2C81" w14:textId="77777777" w:rsidR="00D47B7F" w:rsidRPr="002F3D59" w:rsidRDefault="00D47B7F" w:rsidP="00396B90"/>
    <w:p w14:paraId="6DF738F0" w14:textId="77777777" w:rsidR="00396B90" w:rsidRPr="002F3D59" w:rsidRDefault="00D47B7F" w:rsidP="00396B90">
      <w:r w:rsidRPr="002F3D59">
        <w:t xml:space="preserve">Kui te olete rase, imetate või arvate end olevat rase või kavatsete rasestuda, pidage enne selle ravimi kasutamist nõu oma arsti või apteekriga. </w:t>
      </w:r>
      <w:r w:rsidR="00396B90" w:rsidRPr="002F3D59">
        <w:t>Kui jääte rasedaks Iscover´i kasutamise ajal, konsulteerige viivitamatult arstiga, kuna klopidogreeli võtmine raseduse ajal ei ole soovitatav.</w:t>
      </w:r>
    </w:p>
    <w:p w14:paraId="4050347E" w14:textId="77777777" w:rsidR="00396B90" w:rsidRPr="002F3D59" w:rsidRDefault="00396B90" w:rsidP="00396B90"/>
    <w:p w14:paraId="5FFA8F6D" w14:textId="77777777" w:rsidR="00396B90" w:rsidRPr="002F3D59" w:rsidRDefault="00396B90" w:rsidP="00396B90">
      <w:pPr>
        <w:numPr>
          <w:ilvl w:val="12"/>
          <w:numId w:val="0"/>
        </w:numPr>
      </w:pPr>
      <w:r w:rsidRPr="002F3D59">
        <w:t>Te ei tohi imetada, kui te võtate seda ravimit.</w:t>
      </w:r>
    </w:p>
    <w:p w14:paraId="2A5D37A5" w14:textId="77777777" w:rsidR="00396B90" w:rsidRPr="002F3D59" w:rsidRDefault="00396B90" w:rsidP="00396B90">
      <w:pPr>
        <w:numPr>
          <w:ilvl w:val="12"/>
          <w:numId w:val="0"/>
        </w:numPr>
      </w:pPr>
      <w:r w:rsidRPr="002F3D59">
        <w:t>Rääkige oma arstile enne ravimi võtmist, kui te imetate või plaanite imetada.</w:t>
      </w:r>
    </w:p>
    <w:p w14:paraId="552C6FC2" w14:textId="77777777" w:rsidR="004E5653" w:rsidRPr="002F3D59" w:rsidRDefault="004E5653" w:rsidP="0080783A">
      <w:pPr>
        <w:numPr>
          <w:ilvl w:val="12"/>
          <w:numId w:val="0"/>
        </w:numPr>
      </w:pPr>
    </w:p>
    <w:bookmarkEnd w:id="18"/>
    <w:p w14:paraId="24C855DF" w14:textId="77777777" w:rsidR="00CB55BA" w:rsidRPr="002F3D59" w:rsidRDefault="00CB55BA">
      <w:pPr>
        <w:numPr>
          <w:ilvl w:val="12"/>
          <w:numId w:val="0"/>
        </w:numPr>
        <w:jc w:val="both"/>
      </w:pPr>
      <w:r w:rsidRPr="002F3D59">
        <w:t>Enne ravimi kasutamist pidage nõu oma arsti või apteekriga.</w:t>
      </w:r>
    </w:p>
    <w:p w14:paraId="3493112C" w14:textId="77777777" w:rsidR="00CB55BA" w:rsidRPr="002F3D59" w:rsidRDefault="00CB55BA">
      <w:pPr>
        <w:numPr>
          <w:ilvl w:val="12"/>
          <w:numId w:val="0"/>
        </w:numPr>
        <w:jc w:val="both"/>
      </w:pPr>
    </w:p>
    <w:p w14:paraId="09069191" w14:textId="77777777" w:rsidR="00CB55BA" w:rsidRPr="002F3D59" w:rsidRDefault="00CB55BA">
      <w:pPr>
        <w:numPr>
          <w:ilvl w:val="12"/>
          <w:numId w:val="0"/>
        </w:numPr>
        <w:ind w:right="-2"/>
        <w:jc w:val="both"/>
      </w:pPr>
      <w:r w:rsidRPr="002F3D59">
        <w:rPr>
          <w:b/>
        </w:rPr>
        <w:t>Autojuhtimine ja masinatega töötamine</w:t>
      </w:r>
    </w:p>
    <w:p w14:paraId="5C0B0D37" w14:textId="77777777" w:rsidR="00CB55BA" w:rsidRPr="002F3D59" w:rsidRDefault="00CB55BA">
      <w:r w:rsidRPr="002F3D59">
        <w:t>Iscover ei tohiks avaldada mõju teie autojuhtimise või masinate käsitsemise võimele.</w:t>
      </w:r>
    </w:p>
    <w:p w14:paraId="2F06D0E5" w14:textId="77777777" w:rsidR="00CB55BA" w:rsidRPr="002F3D59" w:rsidRDefault="00CB55BA">
      <w:pPr>
        <w:rPr>
          <w:b/>
        </w:rPr>
      </w:pPr>
    </w:p>
    <w:p w14:paraId="3388B9D5" w14:textId="77777777" w:rsidR="00D47B7F" w:rsidRPr="002F3D59" w:rsidRDefault="00CB55BA" w:rsidP="005C7FCC">
      <w:pPr>
        <w:rPr>
          <w:b/>
        </w:rPr>
      </w:pPr>
      <w:r w:rsidRPr="002F3D59">
        <w:rPr>
          <w:b/>
        </w:rPr>
        <w:t>Iscover sisaldab laktoosi</w:t>
      </w:r>
      <w:r w:rsidR="00D47B7F" w:rsidRPr="002F3D59">
        <w:rPr>
          <w:b/>
        </w:rPr>
        <w:t>.</w:t>
      </w:r>
    </w:p>
    <w:p w14:paraId="1F4DF5A6" w14:textId="77777777" w:rsidR="005C7FCC" w:rsidRPr="002F3D59" w:rsidRDefault="005C7FCC" w:rsidP="005C7FCC">
      <w:r w:rsidRPr="002F3D59">
        <w:t>Kui teie arst on teile öelnud, et te ei talu teatud suhkruid</w:t>
      </w:r>
      <w:r w:rsidR="00C748FE" w:rsidRPr="002F3D59">
        <w:t xml:space="preserve"> (nt laktoos)</w:t>
      </w:r>
      <w:r w:rsidRPr="002F3D59">
        <w:t>, peate te enne ravimi võtmist konsulteerima arstiga.</w:t>
      </w:r>
    </w:p>
    <w:p w14:paraId="0CD5AFE8" w14:textId="77777777" w:rsidR="005C7FCC" w:rsidRPr="002F3D59" w:rsidRDefault="005C7FCC" w:rsidP="005C7FCC"/>
    <w:p w14:paraId="7CCA1F82" w14:textId="77777777" w:rsidR="00D47B7F" w:rsidRPr="002F3D59" w:rsidRDefault="00C748FE" w:rsidP="005C7FCC">
      <w:pPr>
        <w:rPr>
          <w:b/>
        </w:rPr>
      </w:pPr>
      <w:r w:rsidRPr="002F3D59">
        <w:rPr>
          <w:b/>
        </w:rPr>
        <w:t>Iscover sisaldab h</w:t>
      </w:r>
      <w:r w:rsidR="005C7FCC" w:rsidRPr="002F3D59">
        <w:rPr>
          <w:b/>
        </w:rPr>
        <w:t xml:space="preserve">üdrogeenitud </w:t>
      </w:r>
      <w:r w:rsidR="00496BFB" w:rsidRPr="002F3D59">
        <w:rPr>
          <w:b/>
        </w:rPr>
        <w:t>riitsinus</w:t>
      </w:r>
      <w:r w:rsidR="005C7FCC" w:rsidRPr="002F3D59">
        <w:rPr>
          <w:b/>
        </w:rPr>
        <w:t>õli</w:t>
      </w:r>
      <w:r w:rsidR="00D47B7F" w:rsidRPr="002F3D59">
        <w:rPr>
          <w:b/>
        </w:rPr>
        <w:t>.</w:t>
      </w:r>
    </w:p>
    <w:p w14:paraId="7127C253" w14:textId="77777777" w:rsidR="005C7FCC" w:rsidRPr="002F3D59" w:rsidRDefault="00D47B7F" w:rsidP="005C7FCC">
      <w:r w:rsidRPr="002F3D59">
        <w:t>See</w:t>
      </w:r>
      <w:r w:rsidR="005C7FCC" w:rsidRPr="002F3D59">
        <w:t xml:space="preserve"> võib tekitada maoärritusnähte ja kõhulahtisust.</w:t>
      </w:r>
    </w:p>
    <w:p w14:paraId="1D56CCFC" w14:textId="77777777" w:rsidR="005C7FCC" w:rsidRPr="002F3D59" w:rsidRDefault="005C7FCC">
      <w:pPr>
        <w:numPr>
          <w:ilvl w:val="12"/>
          <w:numId w:val="0"/>
        </w:numPr>
        <w:ind w:left="567" w:right="-2" w:hanging="567"/>
        <w:jc w:val="both"/>
        <w:rPr>
          <w:b/>
        </w:rPr>
      </w:pPr>
    </w:p>
    <w:p w14:paraId="2602A981" w14:textId="77777777" w:rsidR="006928CE" w:rsidRPr="002F3D59" w:rsidRDefault="006928CE">
      <w:pPr>
        <w:numPr>
          <w:ilvl w:val="12"/>
          <w:numId w:val="0"/>
        </w:numPr>
        <w:ind w:left="567" w:right="-2" w:hanging="567"/>
        <w:jc w:val="both"/>
        <w:rPr>
          <w:b/>
        </w:rPr>
      </w:pPr>
    </w:p>
    <w:p w14:paraId="4F2D780E" w14:textId="77777777" w:rsidR="00CB55BA" w:rsidRPr="002F3D59" w:rsidRDefault="00CB55BA">
      <w:pPr>
        <w:numPr>
          <w:ilvl w:val="12"/>
          <w:numId w:val="0"/>
        </w:numPr>
        <w:ind w:left="567" w:right="-2" w:hanging="567"/>
        <w:jc w:val="both"/>
      </w:pPr>
      <w:r w:rsidRPr="002F3D59">
        <w:rPr>
          <w:b/>
        </w:rPr>
        <w:t xml:space="preserve">3. </w:t>
      </w:r>
      <w:r w:rsidRPr="002F3D59">
        <w:rPr>
          <w:b/>
        </w:rPr>
        <w:tab/>
        <w:t>K</w:t>
      </w:r>
      <w:r w:rsidR="00D47B7F" w:rsidRPr="002F3D59">
        <w:rPr>
          <w:b/>
        </w:rPr>
        <w:t>uidas Iscover’i võtta</w:t>
      </w:r>
    </w:p>
    <w:p w14:paraId="1E6381C9" w14:textId="77777777" w:rsidR="00CB55BA" w:rsidRPr="002F3D59" w:rsidRDefault="00CB55BA">
      <w:pPr>
        <w:numPr>
          <w:ilvl w:val="12"/>
          <w:numId w:val="0"/>
        </w:numPr>
        <w:ind w:right="-2"/>
        <w:jc w:val="both"/>
      </w:pPr>
    </w:p>
    <w:p w14:paraId="6A76C78C" w14:textId="77777777" w:rsidR="00CB55BA" w:rsidRPr="002F3D59" w:rsidRDefault="00CB55BA">
      <w:r w:rsidRPr="002F3D59">
        <w:t xml:space="preserve">Võtke </w:t>
      </w:r>
      <w:r w:rsidR="00BF437E" w:rsidRPr="002F3D59">
        <w:t>seda ravimit</w:t>
      </w:r>
      <w:r w:rsidRPr="002F3D59">
        <w:t xml:space="preserve"> alati täpselt nii nagu arst </w:t>
      </w:r>
      <w:r w:rsidR="00BF437E" w:rsidRPr="002F3D59">
        <w:t xml:space="preserve">või apteeker </w:t>
      </w:r>
      <w:r w:rsidRPr="002F3D59">
        <w:t xml:space="preserve">on teile </w:t>
      </w:r>
      <w:r w:rsidR="00BF437E" w:rsidRPr="002F3D59">
        <w:t>selgitanud</w:t>
      </w:r>
      <w:r w:rsidRPr="002F3D59">
        <w:t>. Kui te ei ole milleski kindel, pidage nõu arsti või apteekriga.</w:t>
      </w:r>
    </w:p>
    <w:p w14:paraId="69D2234B" w14:textId="77777777" w:rsidR="0052195F" w:rsidRPr="002F3D59" w:rsidRDefault="0052195F" w:rsidP="0052195F">
      <w:pPr>
        <w:numPr>
          <w:ilvl w:val="12"/>
          <w:numId w:val="0"/>
        </w:numPr>
        <w:ind w:right="-2"/>
      </w:pPr>
    </w:p>
    <w:p w14:paraId="3DA0E17E" w14:textId="77777777" w:rsidR="0052195F" w:rsidRPr="002F3D59" w:rsidRDefault="0052195F" w:rsidP="0052195F">
      <w:pPr>
        <w:numPr>
          <w:ilvl w:val="12"/>
          <w:numId w:val="0"/>
        </w:numPr>
        <w:ind w:right="-2"/>
      </w:pPr>
      <w:r w:rsidRPr="002F3D59">
        <w:lastRenderedPageBreak/>
        <w:t>Soovitatav annus, sh patsientidele, kellel on seisund, mida nimetatakse kodade virvenduseks (ebaregulaarsed südamelöögid), on üks Iscover 75 mg tablett ööpäevas suukaudselt koos toiduga või ilma ja iga päev samal kellaajal.</w:t>
      </w:r>
    </w:p>
    <w:p w14:paraId="5FF7722B" w14:textId="77777777" w:rsidR="00D47B7F" w:rsidRPr="002F3D59" w:rsidRDefault="00D47B7F" w:rsidP="0080783A">
      <w:pPr>
        <w:numPr>
          <w:ilvl w:val="12"/>
          <w:numId w:val="0"/>
        </w:numPr>
        <w:ind w:right="-2"/>
        <w:jc w:val="both"/>
      </w:pPr>
    </w:p>
    <w:p w14:paraId="32E3BBD5" w14:textId="77777777" w:rsidR="0080783A" w:rsidRPr="002F3D59" w:rsidRDefault="0080783A" w:rsidP="00AE4B8B">
      <w:pPr>
        <w:numPr>
          <w:ilvl w:val="12"/>
          <w:numId w:val="0"/>
        </w:numPr>
        <w:ind w:right="-2"/>
      </w:pPr>
      <w:r w:rsidRPr="002F3D59">
        <w:t>T</w:t>
      </w:r>
      <w:r w:rsidR="00CB55BA" w:rsidRPr="002F3D59">
        <w:t>eie arst võib määrata teile ravi alustamiseks 300</w:t>
      </w:r>
      <w:r w:rsidR="00AE2BD6" w:rsidRPr="002F3D59">
        <w:t> </w:t>
      </w:r>
      <w:r w:rsidR="00CB55BA" w:rsidRPr="002F3D59">
        <w:t>mg (</w:t>
      </w:r>
      <w:r w:rsidRPr="002F3D59">
        <w:t xml:space="preserve">üks 300 mg tablett või neli 75 mg </w:t>
      </w:r>
      <w:r w:rsidR="00CB55BA" w:rsidRPr="002F3D59">
        <w:t xml:space="preserve">tabletti) </w:t>
      </w:r>
      <w:r w:rsidR="00973E17">
        <w:t xml:space="preserve">või 600 mg (kaks 300 mg tabletti või kaheksa 75 mg tabletti) </w:t>
      </w:r>
      <w:r w:rsidR="00973E17" w:rsidRPr="002F3D59">
        <w:t>Iscover’i</w:t>
      </w:r>
      <w:r w:rsidR="00D831F8">
        <w:t>,</w:t>
      </w:r>
      <w:r w:rsidR="00973E17" w:rsidRPr="002F3D59">
        <w:t xml:space="preserve"> </w:t>
      </w:r>
      <w:r w:rsidR="00CB55BA" w:rsidRPr="002F3D59">
        <w:t>kui teil on olnud tugev valu rindkeres</w:t>
      </w:r>
      <w:r w:rsidR="003D3549" w:rsidRPr="002F3D59">
        <w:t xml:space="preserve"> (ebastabiilne stenokardia või südamelihaseinfarkt)</w:t>
      </w:r>
      <w:r w:rsidR="00CB55BA" w:rsidRPr="002F3D59">
        <w:t>.</w:t>
      </w:r>
      <w:r w:rsidRPr="002F3D59">
        <w:t xml:space="preserve"> Seejärel on </w:t>
      </w:r>
      <w:r w:rsidR="00BF437E" w:rsidRPr="002F3D59">
        <w:t>soovitatav</w:t>
      </w:r>
      <w:r w:rsidRPr="002F3D59">
        <w:t xml:space="preserve"> annus üks </w:t>
      </w:r>
      <w:r w:rsidR="003D3549" w:rsidRPr="002F3D59">
        <w:t xml:space="preserve">75 mg </w:t>
      </w:r>
      <w:r w:rsidRPr="002F3D59">
        <w:t>Iscover</w:t>
      </w:r>
      <w:r w:rsidR="000E548B" w:rsidRPr="002F3D59">
        <w:t>’i</w:t>
      </w:r>
      <w:r w:rsidR="00B6643F" w:rsidRPr="002F3D59">
        <w:t xml:space="preserve"> </w:t>
      </w:r>
      <w:r w:rsidRPr="002F3D59">
        <w:t xml:space="preserve">tablett </w:t>
      </w:r>
      <w:r w:rsidR="0052195F" w:rsidRPr="002F3D59">
        <w:t>öö</w:t>
      </w:r>
      <w:r w:rsidRPr="002F3D59">
        <w:t xml:space="preserve">päevas </w:t>
      </w:r>
      <w:r w:rsidR="0052195F" w:rsidRPr="002F3D59">
        <w:t>vastavalt ülevalpool kirjeldatule</w:t>
      </w:r>
      <w:r w:rsidRPr="002F3D59">
        <w:t>.</w:t>
      </w:r>
    </w:p>
    <w:p w14:paraId="65A9968B" w14:textId="77777777" w:rsidR="001A2431" w:rsidRDefault="001A2431" w:rsidP="001A2431"/>
    <w:p w14:paraId="36014D3B" w14:textId="77777777" w:rsidR="001A2431" w:rsidRDefault="001A2431" w:rsidP="001A2431">
      <w:r>
        <w:t>Kui teil on olnud insuldisümptomid, mis taandusid lühikese aja jooksul (nimetatakse transitoorseks ajuisheemiaks) või kerge ajuinfarkt, võib arst määrata teile 300 mg Iscover’i (üks 300 mg tablett või neli 75 mg tabletti) ühekordselt ravi alustamiseks. Seejärel jätkub ravi Iscover’iga soovitatavas annuses üks 75 mg tablett üks kord ööpäevas, nagu eespool kirjeldatud, koos atsetüülsalitsüülhappega 3 nädalat. Seejärel määrab arst edasiseks raviks kas ainult Iscover’i või ainult atsetüülsalitsüülhapet.</w:t>
      </w:r>
    </w:p>
    <w:p w14:paraId="6AFC9823" w14:textId="77777777" w:rsidR="00CB55BA" w:rsidRPr="002F3D59" w:rsidRDefault="00CB55BA"/>
    <w:p w14:paraId="77657065" w14:textId="77777777" w:rsidR="00CB55BA" w:rsidRPr="002F3D59" w:rsidRDefault="00CB55BA">
      <w:r w:rsidRPr="002F3D59">
        <w:t xml:space="preserve">Iscover’i tuleb </w:t>
      </w:r>
      <w:r w:rsidR="00BF437E" w:rsidRPr="002F3D59">
        <w:t>võtta</w:t>
      </w:r>
      <w:r w:rsidRPr="002F3D59">
        <w:t xml:space="preserve"> nii kaua, kui arst teile seda välja kirjutab.</w:t>
      </w:r>
    </w:p>
    <w:p w14:paraId="0995D24C" w14:textId="77777777" w:rsidR="00CB55BA" w:rsidRPr="002F3D59" w:rsidRDefault="00CB55BA"/>
    <w:p w14:paraId="53B16DF9" w14:textId="77777777" w:rsidR="00CB55BA" w:rsidRPr="002F3D59" w:rsidRDefault="00CB55BA" w:rsidP="00642C44">
      <w:pPr>
        <w:keepNext/>
        <w:numPr>
          <w:ilvl w:val="12"/>
          <w:numId w:val="0"/>
        </w:numPr>
        <w:jc w:val="both"/>
      </w:pPr>
      <w:r w:rsidRPr="002F3D59">
        <w:rPr>
          <w:b/>
        </w:rPr>
        <w:t>Kui te võtate Iscover</w:t>
      </w:r>
      <w:r w:rsidR="00FD367C" w:rsidRPr="002F3D59">
        <w:rPr>
          <w:b/>
        </w:rPr>
        <w:t>’</w:t>
      </w:r>
      <w:r w:rsidRPr="002F3D59">
        <w:rPr>
          <w:b/>
        </w:rPr>
        <w:t>i rohkem kui ette nähtud</w:t>
      </w:r>
    </w:p>
    <w:p w14:paraId="58D4C46B" w14:textId="77777777" w:rsidR="00CB55BA" w:rsidRPr="002F3D59" w:rsidRDefault="00CB55BA">
      <w:r w:rsidRPr="002F3D59">
        <w:t>Teatage sellest kohe arstile või minge lähima haigla intensiivravi osakonda seoses kõrgenenud verejooksu tekkimise riskiga.</w:t>
      </w:r>
    </w:p>
    <w:p w14:paraId="75802A57" w14:textId="77777777" w:rsidR="00CB55BA" w:rsidRPr="002F3D59" w:rsidRDefault="00CB55BA">
      <w:pPr>
        <w:numPr>
          <w:ilvl w:val="12"/>
          <w:numId w:val="0"/>
        </w:numPr>
        <w:ind w:right="-2"/>
        <w:jc w:val="both"/>
      </w:pPr>
    </w:p>
    <w:p w14:paraId="50E533E8" w14:textId="77777777" w:rsidR="00CB55BA" w:rsidRPr="002F3D59" w:rsidRDefault="00CB55BA">
      <w:pPr>
        <w:numPr>
          <w:ilvl w:val="12"/>
          <w:numId w:val="0"/>
        </w:numPr>
        <w:ind w:right="-2"/>
        <w:jc w:val="both"/>
      </w:pPr>
      <w:r w:rsidRPr="002F3D59">
        <w:rPr>
          <w:b/>
        </w:rPr>
        <w:t>Kui te unustate Iscover</w:t>
      </w:r>
      <w:r w:rsidR="00FD367C" w:rsidRPr="002F3D59">
        <w:rPr>
          <w:b/>
        </w:rPr>
        <w:t>’</w:t>
      </w:r>
      <w:r w:rsidRPr="002F3D59">
        <w:rPr>
          <w:b/>
        </w:rPr>
        <w:t>i võtta</w:t>
      </w:r>
    </w:p>
    <w:p w14:paraId="04051F21" w14:textId="77777777" w:rsidR="00CB55BA" w:rsidRPr="002F3D59" w:rsidRDefault="00CB55BA">
      <w:r w:rsidRPr="002F3D59">
        <w:t>Kui te unustate Iscover</w:t>
      </w:r>
      <w:r w:rsidR="00FD367C" w:rsidRPr="002F3D59">
        <w:t>’</w:t>
      </w:r>
      <w:r w:rsidRPr="002F3D59">
        <w:t>i annuse võtmata, kuid see meenub teile lähema 12</w:t>
      </w:r>
      <w:r w:rsidR="00AE2BD6" w:rsidRPr="002F3D59">
        <w:t> </w:t>
      </w:r>
      <w:r w:rsidRPr="002F3D59">
        <w:t>tunni jooksul, võtke tablett kohe sisse ning järgmine annus võtke tavapärasel ajal.</w:t>
      </w:r>
    </w:p>
    <w:p w14:paraId="5387F247" w14:textId="77777777" w:rsidR="00AE2BD6" w:rsidRPr="002F3D59" w:rsidRDefault="00AE2BD6"/>
    <w:p w14:paraId="21667DF6" w14:textId="77777777" w:rsidR="00BF437E" w:rsidRPr="002F3D59" w:rsidRDefault="00CB55BA" w:rsidP="00BF437E">
      <w:r w:rsidRPr="002F3D59">
        <w:t>Kui unustate tableti võtmata rohkem kui 12</w:t>
      </w:r>
      <w:r w:rsidR="00AE2BD6" w:rsidRPr="002F3D59">
        <w:t> </w:t>
      </w:r>
      <w:r w:rsidRPr="002F3D59">
        <w:t>tunni jooksul, võtke lihtsalt järgmine annus tavapärasel ajal. Ärge võtke kahekordset annust</w:t>
      </w:r>
      <w:r w:rsidR="00BF437E" w:rsidRPr="002F3D59">
        <w:t>, kui tablett jäi eelmisel korral võtmata.</w:t>
      </w:r>
    </w:p>
    <w:p w14:paraId="73FB1CFB" w14:textId="77777777" w:rsidR="00AE2BD6" w:rsidRPr="002F3D59" w:rsidRDefault="00CB55BA">
      <w:r w:rsidRPr="002F3D59">
        <w:t xml:space="preserve"> </w:t>
      </w:r>
    </w:p>
    <w:p w14:paraId="0393C87E" w14:textId="77777777" w:rsidR="00CB55BA" w:rsidRPr="002F3D59" w:rsidRDefault="00CB55BA">
      <w:r w:rsidRPr="002F3D59">
        <w:t xml:space="preserve">Päeva, millal te viimati tableti võtsite, saate </w:t>
      </w:r>
      <w:r w:rsidR="0095357E" w:rsidRPr="002F3D59">
        <w:t xml:space="preserve">7-, </w:t>
      </w:r>
      <w:r w:rsidR="00147D58" w:rsidRPr="002F3D59">
        <w:t xml:space="preserve">14-, </w:t>
      </w:r>
      <w:r w:rsidRPr="002F3D59">
        <w:t>28- ja 84-tabletiste pakendite puhul kontrollida blisterpakendile trükitud kalendri abil.</w:t>
      </w:r>
    </w:p>
    <w:p w14:paraId="577F2E43" w14:textId="77777777" w:rsidR="00CB55BA" w:rsidRPr="002F3D59" w:rsidRDefault="00CB55BA">
      <w:pPr>
        <w:numPr>
          <w:ilvl w:val="12"/>
          <w:numId w:val="0"/>
        </w:numPr>
        <w:ind w:right="-2"/>
        <w:jc w:val="both"/>
      </w:pPr>
    </w:p>
    <w:p w14:paraId="451EABC9" w14:textId="77777777" w:rsidR="00CB55BA" w:rsidRPr="002F3D59" w:rsidRDefault="00CB55BA">
      <w:pPr>
        <w:numPr>
          <w:ilvl w:val="12"/>
          <w:numId w:val="0"/>
        </w:numPr>
        <w:ind w:right="-2"/>
        <w:jc w:val="both"/>
        <w:rPr>
          <w:b/>
        </w:rPr>
      </w:pPr>
      <w:r w:rsidRPr="002F3D59">
        <w:rPr>
          <w:b/>
        </w:rPr>
        <w:t>Kui te lõpetate Iscover’i võtmise</w:t>
      </w:r>
    </w:p>
    <w:p w14:paraId="44B129FE" w14:textId="77777777" w:rsidR="00396B90" w:rsidRPr="002F3D59" w:rsidRDefault="00396B90" w:rsidP="00396B90">
      <w:pPr>
        <w:numPr>
          <w:ilvl w:val="12"/>
          <w:numId w:val="0"/>
        </w:numPr>
        <w:ind w:right="-2"/>
      </w:pPr>
      <w:r w:rsidRPr="002F3D59">
        <w:rPr>
          <w:b/>
        </w:rPr>
        <w:t>Ärge lõpetage ravi, kui arst ei ole seda öelnud</w:t>
      </w:r>
      <w:r w:rsidRPr="002F3D59">
        <w:t>. Enne ravi lõpetamist pidage nõu oma arstiga või apteekriga.</w:t>
      </w:r>
    </w:p>
    <w:p w14:paraId="5BA4C54C" w14:textId="77777777" w:rsidR="00CB55BA" w:rsidRPr="002F3D59" w:rsidRDefault="00CB55BA">
      <w:pPr>
        <w:numPr>
          <w:ilvl w:val="12"/>
          <w:numId w:val="0"/>
        </w:numPr>
        <w:ind w:right="-2"/>
        <w:jc w:val="both"/>
      </w:pPr>
    </w:p>
    <w:p w14:paraId="5B31CE26" w14:textId="77777777" w:rsidR="00CB55BA" w:rsidRPr="002F3D59" w:rsidRDefault="00CB55BA">
      <w:pPr>
        <w:numPr>
          <w:ilvl w:val="12"/>
          <w:numId w:val="0"/>
        </w:numPr>
        <w:ind w:right="-2"/>
        <w:jc w:val="both"/>
      </w:pPr>
      <w:r w:rsidRPr="002F3D59">
        <w:t>Kui teil on lisaküsimusi selle ravimi kasutamise kohta, pidage nõu oma arsti või apteekriga.</w:t>
      </w:r>
    </w:p>
    <w:p w14:paraId="20BE63F8" w14:textId="77777777" w:rsidR="00CB55BA" w:rsidRPr="00DE49F0" w:rsidRDefault="00CB55BA" w:rsidP="00DE49F0"/>
    <w:p w14:paraId="430DE49B" w14:textId="77777777" w:rsidR="00CB55BA" w:rsidRPr="00DE49F0" w:rsidRDefault="00CB55BA" w:rsidP="00DE49F0"/>
    <w:p w14:paraId="0707DB0A" w14:textId="77777777" w:rsidR="00CB55BA" w:rsidRPr="002F3D59" w:rsidRDefault="00CB55BA">
      <w:pPr>
        <w:numPr>
          <w:ilvl w:val="12"/>
          <w:numId w:val="0"/>
        </w:numPr>
        <w:ind w:left="567" w:right="-2" w:hanging="567"/>
        <w:jc w:val="both"/>
      </w:pPr>
      <w:r w:rsidRPr="002F3D59">
        <w:rPr>
          <w:b/>
        </w:rPr>
        <w:t xml:space="preserve">4. </w:t>
      </w:r>
      <w:r w:rsidRPr="002F3D59">
        <w:rPr>
          <w:b/>
        </w:rPr>
        <w:tab/>
        <w:t>V</w:t>
      </w:r>
      <w:r w:rsidR="00BF437E" w:rsidRPr="002F3D59">
        <w:rPr>
          <w:b/>
        </w:rPr>
        <w:t>õimalikud kõrvaltoimed</w:t>
      </w:r>
    </w:p>
    <w:p w14:paraId="536AC21C" w14:textId="77777777" w:rsidR="00CB55BA" w:rsidRPr="002F3D59" w:rsidRDefault="00CB55BA">
      <w:pPr>
        <w:numPr>
          <w:ilvl w:val="12"/>
          <w:numId w:val="0"/>
        </w:numPr>
        <w:ind w:right="-28"/>
        <w:jc w:val="both"/>
      </w:pPr>
    </w:p>
    <w:p w14:paraId="41A57DD8" w14:textId="77777777" w:rsidR="00CB55BA" w:rsidRPr="002F3D59" w:rsidRDefault="00CB55BA">
      <w:pPr>
        <w:numPr>
          <w:ilvl w:val="12"/>
          <w:numId w:val="0"/>
        </w:numPr>
        <w:ind w:right="-28"/>
        <w:jc w:val="both"/>
      </w:pPr>
      <w:r w:rsidRPr="002F3D59">
        <w:t xml:space="preserve">Nagu kõik ravimid, võib ka </w:t>
      </w:r>
      <w:r w:rsidR="00BF437E" w:rsidRPr="002F3D59">
        <w:t>see ravim</w:t>
      </w:r>
      <w:r w:rsidRPr="002F3D59">
        <w:t xml:space="preserve"> põhjustada kõrvaltoimeid, kuigi kõigil neid ei teki.</w:t>
      </w:r>
    </w:p>
    <w:p w14:paraId="04D9A0DD" w14:textId="77777777" w:rsidR="00396B90" w:rsidRPr="002F3D59" w:rsidRDefault="00396B90" w:rsidP="00396B90">
      <w:pPr>
        <w:numPr>
          <w:ilvl w:val="12"/>
          <w:numId w:val="0"/>
        </w:numPr>
        <w:ind w:right="-28"/>
        <w:jc w:val="both"/>
      </w:pPr>
    </w:p>
    <w:p w14:paraId="2BFCE626" w14:textId="77777777" w:rsidR="00AE2BD6" w:rsidRPr="002F3D59" w:rsidRDefault="00AE2BD6" w:rsidP="00AE2BD6">
      <w:pPr>
        <w:rPr>
          <w:b/>
        </w:rPr>
      </w:pPr>
      <w:r w:rsidRPr="002F3D59">
        <w:rPr>
          <w:b/>
        </w:rPr>
        <w:t>Võtke otsekohe ühendust oma arstiga, kui teil tekib</w:t>
      </w:r>
    </w:p>
    <w:p w14:paraId="20160B8F" w14:textId="77777777" w:rsidR="00AE2BD6" w:rsidRPr="002F3D59" w:rsidRDefault="00AE2BD6" w:rsidP="0057088B">
      <w:pPr>
        <w:numPr>
          <w:ilvl w:val="0"/>
          <w:numId w:val="7"/>
        </w:numPr>
        <w:tabs>
          <w:tab w:val="clear" w:pos="360"/>
        </w:tabs>
        <w:ind w:left="567" w:hanging="567"/>
      </w:pPr>
      <w:r w:rsidRPr="002F3D59">
        <w:t>palavik, infektsioonhaiguse nähud või väljendunud väsimus. Need võivad olla põhjustatud teatud vereliblede arvu vähenemisest</w:t>
      </w:r>
      <w:r w:rsidR="005859A7">
        <w:t>;</w:t>
      </w:r>
    </w:p>
    <w:p w14:paraId="08C638EE" w14:textId="77777777" w:rsidR="00AE2BD6" w:rsidRPr="002F3D59" w:rsidRDefault="00AE2BD6" w:rsidP="0057088B">
      <w:pPr>
        <w:numPr>
          <w:ilvl w:val="0"/>
          <w:numId w:val="7"/>
        </w:numPr>
        <w:tabs>
          <w:tab w:val="clear" w:pos="360"/>
        </w:tabs>
        <w:ind w:left="567" w:hanging="567"/>
        <w:rPr>
          <w:b/>
        </w:rPr>
      </w:pPr>
      <w:r w:rsidRPr="002F3D59">
        <w:t xml:space="preserve">maksahäirete nähud nagu naha ja/või silmade kollasus (kollatõbi) ilma või koos nahaaluse veritsusega, mis ilmneb punaste täppidena nahal, ja/või segasus (vt </w:t>
      </w:r>
      <w:r w:rsidR="00C748FE" w:rsidRPr="002F3D59">
        <w:t xml:space="preserve">lõik 2 </w:t>
      </w:r>
      <w:r w:rsidRPr="002F3D59">
        <w:t>„</w:t>
      </w:r>
      <w:r w:rsidR="00BF437E" w:rsidRPr="002F3D59">
        <w:t>Hoiatused ja ettevaatusabinõud</w:t>
      </w:r>
      <w:r w:rsidRPr="002F3D59">
        <w:t>”)</w:t>
      </w:r>
      <w:r w:rsidR="005859A7">
        <w:t>;</w:t>
      </w:r>
    </w:p>
    <w:p w14:paraId="3782BCFB" w14:textId="77777777" w:rsidR="00AE2BD6" w:rsidRPr="002F3D59" w:rsidRDefault="00AE2BD6" w:rsidP="0057088B">
      <w:pPr>
        <w:numPr>
          <w:ilvl w:val="0"/>
          <w:numId w:val="7"/>
        </w:numPr>
        <w:tabs>
          <w:tab w:val="clear" w:pos="360"/>
        </w:tabs>
        <w:ind w:left="567" w:hanging="567"/>
        <w:rPr>
          <w:b/>
        </w:rPr>
      </w:pPr>
      <w:r w:rsidRPr="002F3D59">
        <w:t>suulimaskesta turse või nahahäired nagu lööve ja sügelus, villid nahal. Need võivad olla allergilise reaktsiooni nähud.</w:t>
      </w:r>
    </w:p>
    <w:p w14:paraId="2D98BDB4" w14:textId="77777777" w:rsidR="00CB55BA" w:rsidRPr="002F3D59" w:rsidRDefault="00CB55BA">
      <w:pPr>
        <w:numPr>
          <w:ilvl w:val="12"/>
          <w:numId w:val="0"/>
        </w:numPr>
        <w:ind w:right="-28"/>
        <w:jc w:val="both"/>
      </w:pPr>
    </w:p>
    <w:p w14:paraId="57B27808" w14:textId="77777777" w:rsidR="00CB55BA" w:rsidRPr="002F3D59" w:rsidRDefault="00FD367C">
      <w:r w:rsidRPr="002F3D59">
        <w:rPr>
          <w:b/>
        </w:rPr>
        <w:t>Kõige sagedamini</w:t>
      </w:r>
      <w:r w:rsidR="00D97AAC" w:rsidRPr="002F3D59">
        <w:rPr>
          <w:b/>
        </w:rPr>
        <w:t xml:space="preserve"> </w:t>
      </w:r>
      <w:r w:rsidR="00CB55BA" w:rsidRPr="002F3D59">
        <w:rPr>
          <w:b/>
        </w:rPr>
        <w:t>täheldatud kõrvaltoime</w:t>
      </w:r>
      <w:r w:rsidR="00D97AAC" w:rsidRPr="002F3D59">
        <w:rPr>
          <w:b/>
        </w:rPr>
        <w:t xml:space="preserve"> </w:t>
      </w:r>
      <w:r w:rsidR="00CB55BA" w:rsidRPr="002F3D59">
        <w:rPr>
          <w:b/>
        </w:rPr>
        <w:t>Iscover</w:t>
      </w:r>
      <w:r w:rsidRPr="002F3D59">
        <w:rPr>
          <w:b/>
        </w:rPr>
        <w:t>’</w:t>
      </w:r>
      <w:r w:rsidR="00CB55BA" w:rsidRPr="002F3D59">
        <w:rPr>
          <w:b/>
        </w:rPr>
        <w:t>i kasutamisel on verejooks</w:t>
      </w:r>
      <w:r w:rsidR="00D97AAC" w:rsidRPr="002F3D59">
        <w:rPr>
          <w:b/>
        </w:rPr>
        <w:t>.</w:t>
      </w:r>
      <w:r w:rsidR="00BA08D2">
        <w:t xml:space="preserve"> </w:t>
      </w:r>
      <w:r w:rsidRPr="002F3D59">
        <w:t xml:space="preserve">Sellised </w:t>
      </w:r>
      <w:r w:rsidRPr="002F3D59">
        <w:rPr>
          <w:b/>
        </w:rPr>
        <w:t>v</w:t>
      </w:r>
      <w:r w:rsidR="00D97AAC" w:rsidRPr="002F3D59">
        <w:t>erejooks</w:t>
      </w:r>
      <w:r w:rsidRPr="002F3D59">
        <w:t>ud</w:t>
      </w:r>
      <w:r w:rsidR="00D97AAC" w:rsidRPr="002F3D59">
        <w:t xml:space="preserve"> </w:t>
      </w:r>
      <w:r w:rsidR="00CB55BA" w:rsidRPr="002F3D59">
        <w:t xml:space="preserve">nagu </w:t>
      </w:r>
      <w:r w:rsidR="005F0893" w:rsidRPr="002F3D59">
        <w:t xml:space="preserve">mao- või sooleverejooks, </w:t>
      </w:r>
      <w:r w:rsidR="00CB55BA" w:rsidRPr="002F3D59">
        <w:t>nahaalune verevalum, hematoom</w:t>
      </w:r>
      <w:r w:rsidR="005C7FCC" w:rsidRPr="002F3D59">
        <w:t xml:space="preserve"> (ebatavaline verejooks või nahaalune verevalum)</w:t>
      </w:r>
      <w:r w:rsidR="00CB55BA" w:rsidRPr="002F3D59">
        <w:t xml:space="preserve">, ninaverejooks, veri uriinis. Harva on täheldatud verejookse silmade, </w:t>
      </w:r>
      <w:r w:rsidR="001848DB" w:rsidRPr="002F3D59">
        <w:t xml:space="preserve">koljusiseste, </w:t>
      </w:r>
      <w:r w:rsidR="00CB55BA" w:rsidRPr="002F3D59">
        <w:t>kopsude</w:t>
      </w:r>
      <w:r w:rsidR="001848DB" w:rsidRPr="002F3D59">
        <w:t xml:space="preserve"> või </w:t>
      </w:r>
      <w:r w:rsidR="00CB55BA" w:rsidRPr="002F3D59">
        <w:t>liigeste veresoontest.</w:t>
      </w:r>
    </w:p>
    <w:p w14:paraId="74B3BC58" w14:textId="77777777" w:rsidR="00CB55BA" w:rsidRPr="002F3D59" w:rsidRDefault="00CB55BA">
      <w:pPr>
        <w:numPr>
          <w:ilvl w:val="12"/>
          <w:numId w:val="0"/>
        </w:numPr>
        <w:ind w:right="-29"/>
        <w:jc w:val="both"/>
      </w:pPr>
    </w:p>
    <w:p w14:paraId="2E4D7C53" w14:textId="77777777" w:rsidR="001848DB" w:rsidRPr="002F3D59" w:rsidRDefault="001848DB" w:rsidP="00370F49">
      <w:pPr>
        <w:keepNext/>
        <w:rPr>
          <w:b/>
        </w:rPr>
      </w:pPr>
      <w:r w:rsidRPr="002F3D59">
        <w:rPr>
          <w:b/>
        </w:rPr>
        <w:lastRenderedPageBreak/>
        <w:t>Kui märkate Iscover</w:t>
      </w:r>
      <w:r w:rsidR="00FD367C" w:rsidRPr="002F3D59">
        <w:rPr>
          <w:b/>
        </w:rPr>
        <w:t>’</w:t>
      </w:r>
      <w:r w:rsidRPr="002F3D59">
        <w:rPr>
          <w:b/>
        </w:rPr>
        <w:t>i võtmise ajal veritsusaja pikenemist</w:t>
      </w:r>
    </w:p>
    <w:p w14:paraId="6DA73578" w14:textId="77777777" w:rsidR="001848DB" w:rsidRPr="002F3D59" w:rsidRDefault="001848DB" w:rsidP="001848DB">
      <w:r w:rsidRPr="002F3D59">
        <w:t xml:space="preserve">Kui te endale sisse lõikate või end vigastate, võib veritsuse peatumine võtta pisut rohkem aega kui tavaliselt. See on seotud teie ravimi veretrombide teket ennetava toimega. Väiksemate haavade ja vigastuste korral, näiteks sisselõikamisel habemeajamisel, ei ole tavaliselt põhjust muretsemiseks. Kui teil </w:t>
      </w:r>
      <w:r w:rsidR="007018BE" w:rsidRPr="002F3D59">
        <w:t>siiski on küsimusi veritsemise kohta</w:t>
      </w:r>
      <w:r w:rsidRPr="002F3D59">
        <w:t xml:space="preserve">, võtke otsekohe ühendust oma arstiga (vt </w:t>
      </w:r>
      <w:r w:rsidR="00C748FE" w:rsidRPr="002F3D59">
        <w:t xml:space="preserve">lõik 2 </w:t>
      </w:r>
      <w:r w:rsidRPr="002F3D59">
        <w:t>„</w:t>
      </w:r>
      <w:r w:rsidR="00BF437E" w:rsidRPr="002F3D59">
        <w:t>Hoiatused ja ettevaatusabinõud</w:t>
      </w:r>
      <w:r w:rsidRPr="002F3D59">
        <w:t>”).</w:t>
      </w:r>
    </w:p>
    <w:p w14:paraId="42BB3B13" w14:textId="77777777" w:rsidR="001848DB" w:rsidRPr="002F3D59" w:rsidRDefault="001848DB">
      <w:pPr>
        <w:numPr>
          <w:ilvl w:val="12"/>
          <w:numId w:val="0"/>
        </w:numPr>
        <w:ind w:right="-29"/>
        <w:jc w:val="both"/>
      </w:pPr>
    </w:p>
    <w:p w14:paraId="23D612C2" w14:textId="77777777" w:rsidR="00CB55BA" w:rsidRPr="002F3D59" w:rsidRDefault="007261E9">
      <w:pPr>
        <w:rPr>
          <w:b/>
        </w:rPr>
      </w:pPr>
      <w:r w:rsidRPr="002F3D59">
        <w:rPr>
          <w:b/>
        </w:rPr>
        <w:t>T</w:t>
      </w:r>
      <w:r w:rsidR="00CB55BA" w:rsidRPr="002F3D59">
        <w:rPr>
          <w:b/>
        </w:rPr>
        <w:t>eis</w:t>
      </w:r>
      <w:r w:rsidRPr="002F3D59">
        <w:rPr>
          <w:b/>
        </w:rPr>
        <w:t>ed</w:t>
      </w:r>
      <w:r w:rsidR="00CB55BA" w:rsidRPr="002F3D59">
        <w:rPr>
          <w:b/>
        </w:rPr>
        <w:t xml:space="preserve"> kõrvaltoimed</w:t>
      </w:r>
    </w:p>
    <w:p w14:paraId="669A618F" w14:textId="77777777" w:rsidR="00BF1CD4" w:rsidRPr="002F3D59" w:rsidRDefault="007261E9" w:rsidP="007261E9">
      <w:r w:rsidRPr="002F3D59">
        <w:t>Sa</w:t>
      </w:r>
      <w:r w:rsidR="003D3549" w:rsidRPr="002F3D59">
        <w:t>g</w:t>
      </w:r>
      <w:r w:rsidRPr="002F3D59">
        <w:t>edasti esinevad kõrvaltoimed</w:t>
      </w:r>
      <w:r w:rsidR="00BF1CD4" w:rsidRPr="002F3D59">
        <w:t xml:space="preserve"> (võivad esineda kuni 1 inimesel 10-st)</w:t>
      </w:r>
      <w:r w:rsidRPr="002F3D59">
        <w:t>:</w:t>
      </w:r>
    </w:p>
    <w:p w14:paraId="4B9D96EC" w14:textId="77777777" w:rsidR="007261E9" w:rsidRPr="002F3D59" w:rsidRDefault="00BF1CD4" w:rsidP="007261E9">
      <w:r w:rsidRPr="002F3D59">
        <w:t>K</w:t>
      </w:r>
      <w:r w:rsidR="00CB55BA" w:rsidRPr="002F3D59">
        <w:t xml:space="preserve">õhulahtisus, kõhuvalu, </w:t>
      </w:r>
      <w:r w:rsidR="007261E9" w:rsidRPr="002F3D59">
        <w:t>seedehäired või kõrvetised.</w:t>
      </w:r>
    </w:p>
    <w:p w14:paraId="77B3ABC1" w14:textId="77777777" w:rsidR="003D3549" w:rsidRPr="002F3D59" w:rsidRDefault="003D3549" w:rsidP="007261E9"/>
    <w:p w14:paraId="42D10B04" w14:textId="77777777" w:rsidR="00BF1CD4" w:rsidRPr="002F3D59" w:rsidRDefault="007261E9" w:rsidP="007261E9">
      <w:r w:rsidRPr="002F3D59">
        <w:t>Aeg-ajalt esinevad kõrvaltoimed</w:t>
      </w:r>
      <w:r w:rsidR="00BF1CD4" w:rsidRPr="002F3D59">
        <w:t xml:space="preserve"> (võivad esineda kuni 1 inimesel 100-st)</w:t>
      </w:r>
      <w:r w:rsidRPr="002F3D59">
        <w:t>:</w:t>
      </w:r>
    </w:p>
    <w:p w14:paraId="68A074B0" w14:textId="77777777" w:rsidR="007261E9" w:rsidRPr="002F3D59" w:rsidRDefault="00BF1CD4" w:rsidP="007261E9">
      <w:r w:rsidRPr="002F3D59">
        <w:t>P</w:t>
      </w:r>
      <w:r w:rsidR="007261E9" w:rsidRPr="002F3D59">
        <w:t xml:space="preserve">eavalu, maohaavand, oksendamine, iiveldus, kõhukinnisus, liigse gaasi teke maos või sooltes, lööve, sügelus, uimasus, </w:t>
      </w:r>
      <w:r w:rsidR="00C748FE" w:rsidRPr="002F3D59">
        <w:t>surisemistunne ja tuimus</w:t>
      </w:r>
      <w:r w:rsidR="007261E9" w:rsidRPr="002F3D59">
        <w:t>.</w:t>
      </w:r>
    </w:p>
    <w:p w14:paraId="6EA974C7" w14:textId="77777777" w:rsidR="007261E9" w:rsidRPr="002F3D59" w:rsidRDefault="007261E9" w:rsidP="007261E9"/>
    <w:p w14:paraId="75F1E542" w14:textId="77777777" w:rsidR="00BF1CD4" w:rsidRPr="002F3D59" w:rsidRDefault="007261E9" w:rsidP="007261E9">
      <w:r w:rsidRPr="002F3D59">
        <w:t>Harva esinevad kõrvaltoimed</w:t>
      </w:r>
      <w:r w:rsidR="00BF1CD4" w:rsidRPr="002F3D59">
        <w:t xml:space="preserve"> (võivad esineda kuni 1 inimesel 1000-st)</w:t>
      </w:r>
      <w:r w:rsidRPr="002F3D59">
        <w:t>:</w:t>
      </w:r>
    </w:p>
    <w:p w14:paraId="5BF515A1" w14:textId="77777777" w:rsidR="007261E9" w:rsidRPr="002F3D59" w:rsidRDefault="00BF1CD4" w:rsidP="007261E9">
      <w:r w:rsidRPr="002F3D59">
        <w:t>P</w:t>
      </w:r>
      <w:r w:rsidR="007261E9" w:rsidRPr="002F3D59">
        <w:t>eapööritus</w:t>
      </w:r>
      <w:r w:rsidR="0052195F" w:rsidRPr="002F3D59">
        <w:t>, rinnanäärmete suurenemine meestel</w:t>
      </w:r>
      <w:r w:rsidR="007261E9" w:rsidRPr="002F3D59">
        <w:t>.</w:t>
      </w:r>
    </w:p>
    <w:p w14:paraId="644B96AE" w14:textId="77777777" w:rsidR="007261E9" w:rsidRPr="002F3D59" w:rsidRDefault="007261E9" w:rsidP="007261E9"/>
    <w:p w14:paraId="42E07F35" w14:textId="77777777" w:rsidR="00BF1CD4" w:rsidRPr="002F3D59" w:rsidRDefault="007261E9" w:rsidP="007261E9">
      <w:r w:rsidRPr="002F3D59">
        <w:t xml:space="preserve">Väga harva esinevad kõrvaltoimed </w:t>
      </w:r>
      <w:r w:rsidR="00BF1CD4" w:rsidRPr="002F3D59">
        <w:t>(võivad esineda kuni 1 inimesel 10000-st)</w:t>
      </w:r>
      <w:r w:rsidRPr="002F3D59">
        <w:t>:</w:t>
      </w:r>
    </w:p>
    <w:p w14:paraId="397CE09B" w14:textId="77777777" w:rsidR="007261E9" w:rsidRPr="002F3D59" w:rsidRDefault="00BF1CD4" w:rsidP="007261E9">
      <w:r w:rsidRPr="002F3D59">
        <w:t>K</w:t>
      </w:r>
      <w:r w:rsidR="007261E9" w:rsidRPr="002F3D59">
        <w:t xml:space="preserve">ollatõbi, tõsine kõhuvalu koos </w:t>
      </w:r>
      <w:r w:rsidR="004E7EA4" w:rsidRPr="002F3D59">
        <w:t xml:space="preserve">seljavaluga või </w:t>
      </w:r>
      <w:r w:rsidR="007261E9" w:rsidRPr="002F3D59">
        <w:t>il</w:t>
      </w:r>
      <w:r w:rsidR="004E7EA4" w:rsidRPr="002F3D59">
        <w:t>ma, palavik, hingamisraskus</w:t>
      </w:r>
      <w:r w:rsidR="00FD367C" w:rsidRPr="002F3D59">
        <w:t>ed, vahel kaasneva</w:t>
      </w:r>
      <w:r w:rsidR="004E7EA4" w:rsidRPr="002F3D59">
        <w:t xml:space="preserve"> köhaga, generaliseerunud allergilised reaktsioonid</w:t>
      </w:r>
      <w:r w:rsidR="00091425" w:rsidRPr="002F3D59">
        <w:t xml:space="preserve"> (nt üldine kuumatunne ootamatu üldise ebamugavustundega kuni minestamiseni),</w:t>
      </w:r>
      <w:r w:rsidR="004E7EA4" w:rsidRPr="002F3D59">
        <w:t xml:space="preserve"> suulimaskesta turse, villid nahal, allergia nahal, suulimaskesta </w:t>
      </w:r>
      <w:r w:rsidRPr="002F3D59">
        <w:t>valulikkus</w:t>
      </w:r>
      <w:r w:rsidR="004E7EA4" w:rsidRPr="002F3D59">
        <w:t xml:space="preserve"> (stomatiit), vererõhu langus, segasus, hallutsinatsioonid, liigesvalu, lihasvalu, </w:t>
      </w:r>
      <w:r w:rsidRPr="002F3D59">
        <w:t>toidu</w:t>
      </w:r>
      <w:r w:rsidR="004E7EA4" w:rsidRPr="002F3D59">
        <w:t>maitse muutused</w:t>
      </w:r>
      <w:r w:rsidR="001A0256">
        <w:t xml:space="preserve"> või maitsetundetus</w:t>
      </w:r>
      <w:r w:rsidR="004E7EA4" w:rsidRPr="002F3D59">
        <w:t>.</w:t>
      </w:r>
    </w:p>
    <w:p w14:paraId="06C177AC" w14:textId="77777777" w:rsidR="00DE5A05" w:rsidRDefault="00DE5A05" w:rsidP="00DE5A05"/>
    <w:p w14:paraId="4718C166" w14:textId="77777777" w:rsidR="00DE5A05" w:rsidRPr="00576A4C" w:rsidRDefault="00DE5A05" w:rsidP="00DE5A05">
      <w:r>
        <w:t>Teadmata sagedusega kõrvaltoimed (sagedust ei saa hinnata olemasolevate andmete põhjal): ülitundlikkusreaktsioonid koos valuga rindkeres või kõhus</w:t>
      </w:r>
      <w:r w:rsidR="00551B54">
        <w:t>, madala veresuhkru püsivad sümptomid</w:t>
      </w:r>
      <w:r w:rsidR="00551B54" w:rsidRPr="008909B1">
        <w:t>.</w:t>
      </w:r>
    </w:p>
    <w:p w14:paraId="1BC03D93" w14:textId="77777777" w:rsidR="007261E9" w:rsidRPr="002F3D59" w:rsidRDefault="007261E9" w:rsidP="007261E9"/>
    <w:p w14:paraId="3906E9E0" w14:textId="77777777" w:rsidR="004E7EA4" w:rsidRPr="002F3D59" w:rsidRDefault="004E7EA4" w:rsidP="004E7EA4">
      <w:r w:rsidRPr="002F3D59">
        <w:t>Lisaks võib teie arst märgata muutusi teie vere</w:t>
      </w:r>
      <w:r w:rsidR="00631921" w:rsidRPr="002F3D59">
        <w:t>-</w:t>
      </w:r>
      <w:r w:rsidRPr="002F3D59">
        <w:t xml:space="preserve"> või uriinianalüüsi</w:t>
      </w:r>
      <w:r w:rsidR="00631921" w:rsidRPr="002F3D59">
        <w:t xml:space="preserve"> tulemustes</w:t>
      </w:r>
      <w:r w:rsidRPr="002F3D59">
        <w:t>.</w:t>
      </w:r>
    </w:p>
    <w:p w14:paraId="5946F610" w14:textId="77777777" w:rsidR="00CB55BA" w:rsidRPr="002F3D59" w:rsidRDefault="00CB55BA">
      <w:pPr>
        <w:numPr>
          <w:ilvl w:val="12"/>
          <w:numId w:val="0"/>
        </w:numPr>
        <w:ind w:right="-2"/>
        <w:jc w:val="both"/>
      </w:pPr>
    </w:p>
    <w:p w14:paraId="125AACCA" w14:textId="12B71AD8" w:rsidR="001C6B96" w:rsidRPr="002F3D59" w:rsidRDefault="001C6B96" w:rsidP="001C6B96">
      <w:pPr>
        <w:numPr>
          <w:ilvl w:val="12"/>
          <w:numId w:val="0"/>
        </w:numPr>
        <w:tabs>
          <w:tab w:val="left" w:pos="567"/>
        </w:tabs>
        <w:spacing w:line="260" w:lineRule="exact"/>
        <w:outlineLvl w:val="0"/>
        <w:rPr>
          <w:b/>
          <w:szCs w:val="24"/>
        </w:rPr>
      </w:pPr>
      <w:r w:rsidRPr="002F3D59">
        <w:rPr>
          <w:b/>
          <w:szCs w:val="24"/>
        </w:rPr>
        <w:t>Kõrvaltoimetest teatamine</w:t>
      </w:r>
      <w:r w:rsidR="00585AC9">
        <w:rPr>
          <w:b/>
          <w:szCs w:val="24"/>
        </w:rPr>
        <w:fldChar w:fldCharType="begin"/>
      </w:r>
      <w:r w:rsidR="00585AC9">
        <w:rPr>
          <w:b/>
          <w:szCs w:val="24"/>
        </w:rPr>
        <w:instrText xml:space="preserve"> DOCVARIABLE vault_nd_00ea1078-2523-4220-a3d2-ff97a0460293 \* MERGEFORMAT </w:instrText>
      </w:r>
      <w:r w:rsidR="00585AC9">
        <w:rPr>
          <w:b/>
          <w:szCs w:val="24"/>
        </w:rPr>
        <w:fldChar w:fldCharType="separate"/>
      </w:r>
      <w:r w:rsidR="00585AC9">
        <w:rPr>
          <w:b/>
          <w:szCs w:val="24"/>
        </w:rPr>
        <w:t xml:space="preserve"> </w:t>
      </w:r>
      <w:r w:rsidR="00585AC9">
        <w:rPr>
          <w:b/>
          <w:szCs w:val="24"/>
        </w:rPr>
        <w:fldChar w:fldCharType="end"/>
      </w:r>
    </w:p>
    <w:p w14:paraId="3BA38737" w14:textId="77777777" w:rsidR="001C6B96" w:rsidRPr="002F3D59" w:rsidRDefault="001C6B96" w:rsidP="001C6B96">
      <w:pPr>
        <w:numPr>
          <w:ilvl w:val="12"/>
          <w:numId w:val="0"/>
        </w:numPr>
        <w:ind w:right="-29"/>
        <w:rPr>
          <w:szCs w:val="20"/>
        </w:rPr>
      </w:pPr>
      <w:r w:rsidRPr="002F3D59">
        <w:rPr>
          <w:szCs w:val="24"/>
        </w:rPr>
        <w:t xml:space="preserve">Kui teil tekib ükskõik milline kõrvaltoime, pidage nõu oma arsti või apteekriga. Kõrvaltoime võib olla ka selline, mida selles infolehes ei ole nimetatud. Kõrvaltoimetest võite ka ise teatada </w:t>
      </w:r>
      <w:r w:rsidRPr="002F3D59">
        <w:rPr>
          <w:szCs w:val="24"/>
          <w:highlight w:val="lightGray"/>
        </w:rPr>
        <w:t>riikliku teavitussüsteemi</w:t>
      </w:r>
      <w:r w:rsidR="00492C90">
        <w:rPr>
          <w:szCs w:val="24"/>
          <w:highlight w:val="lightGray"/>
        </w:rPr>
        <w:t xml:space="preserve"> (vt</w:t>
      </w:r>
      <w:r w:rsidRPr="002F3D59">
        <w:rPr>
          <w:szCs w:val="24"/>
          <w:highlight w:val="lightGray"/>
        </w:rPr>
        <w:t xml:space="preserve"> </w:t>
      </w:r>
      <w:hyperlink r:id="rId14" w:history="1">
        <w:r w:rsidR="007104DF" w:rsidRPr="002F3D59">
          <w:rPr>
            <w:rStyle w:val="Hyperlink"/>
            <w:szCs w:val="24"/>
            <w:highlight w:val="lightGray"/>
          </w:rPr>
          <w:t>V lisa</w:t>
        </w:r>
        <w:r w:rsidR="00492C90">
          <w:rPr>
            <w:rStyle w:val="Hyperlink"/>
            <w:szCs w:val="24"/>
            <w:highlight w:val="lightGray"/>
          </w:rPr>
          <w:t>)</w:t>
        </w:r>
      </w:hyperlink>
      <w:r w:rsidRPr="002F3D59">
        <w:rPr>
          <w:szCs w:val="24"/>
        </w:rPr>
        <w:t xml:space="preserve"> kaudu. Teatades aitate saada rohkem infot ravimi ohutusest.</w:t>
      </w:r>
    </w:p>
    <w:p w14:paraId="0B872DEA" w14:textId="77777777" w:rsidR="00CB55BA" w:rsidRPr="002F3D59" w:rsidRDefault="00CB55BA">
      <w:pPr>
        <w:numPr>
          <w:ilvl w:val="12"/>
          <w:numId w:val="0"/>
        </w:numPr>
        <w:ind w:right="-2"/>
        <w:jc w:val="both"/>
      </w:pPr>
    </w:p>
    <w:p w14:paraId="5BF910D2" w14:textId="77777777" w:rsidR="00CB55BA" w:rsidRPr="002F3D59" w:rsidRDefault="00CB55BA">
      <w:pPr>
        <w:numPr>
          <w:ilvl w:val="12"/>
          <w:numId w:val="0"/>
        </w:numPr>
        <w:ind w:right="-2"/>
        <w:jc w:val="both"/>
      </w:pPr>
    </w:p>
    <w:p w14:paraId="7D072592" w14:textId="77777777" w:rsidR="00CB55BA" w:rsidRPr="002F3D59" w:rsidRDefault="00CB55BA">
      <w:pPr>
        <w:numPr>
          <w:ilvl w:val="12"/>
          <w:numId w:val="0"/>
        </w:numPr>
        <w:ind w:left="567" w:right="-2" w:hanging="567"/>
        <w:jc w:val="both"/>
        <w:rPr>
          <w:b/>
        </w:rPr>
      </w:pPr>
      <w:r w:rsidRPr="002F3D59">
        <w:rPr>
          <w:b/>
        </w:rPr>
        <w:t>5.</w:t>
      </w:r>
      <w:r w:rsidRPr="002F3D59">
        <w:rPr>
          <w:b/>
        </w:rPr>
        <w:tab/>
        <w:t>K</w:t>
      </w:r>
      <w:r w:rsidR="00BF1CD4" w:rsidRPr="002F3D59">
        <w:rPr>
          <w:b/>
        </w:rPr>
        <w:t>uidas Iscover’i säilitada</w:t>
      </w:r>
    </w:p>
    <w:p w14:paraId="163957B7" w14:textId="77777777" w:rsidR="00CB55BA" w:rsidRPr="002F3D59" w:rsidRDefault="00CB55BA">
      <w:pPr>
        <w:ind w:right="-2"/>
        <w:jc w:val="both"/>
      </w:pPr>
    </w:p>
    <w:p w14:paraId="30E6BCC1" w14:textId="77777777" w:rsidR="00CB55BA" w:rsidRPr="002F3D59" w:rsidRDefault="00CB55BA">
      <w:pPr>
        <w:numPr>
          <w:ilvl w:val="12"/>
          <w:numId w:val="0"/>
        </w:numPr>
        <w:ind w:right="-2"/>
      </w:pPr>
      <w:r w:rsidRPr="002F3D59">
        <w:t>Hoid</w:t>
      </w:r>
      <w:r w:rsidR="00BF1CD4" w:rsidRPr="002F3D59">
        <w:t>ke seda ravimit</w:t>
      </w:r>
      <w:r w:rsidRPr="002F3D59">
        <w:t xml:space="preserve"> laste eest varjatud ja kättesaamatus kohas.</w:t>
      </w:r>
    </w:p>
    <w:p w14:paraId="1EE41793" w14:textId="77777777" w:rsidR="00BF1CD4" w:rsidRPr="002F3D59" w:rsidRDefault="00BF1CD4">
      <w:pPr>
        <w:numPr>
          <w:ilvl w:val="12"/>
          <w:numId w:val="0"/>
        </w:numPr>
        <w:ind w:right="-2"/>
      </w:pPr>
    </w:p>
    <w:p w14:paraId="2F69259D" w14:textId="77777777" w:rsidR="00CB55BA" w:rsidRPr="002F3D59" w:rsidRDefault="00CB55BA">
      <w:pPr>
        <w:numPr>
          <w:ilvl w:val="12"/>
          <w:numId w:val="0"/>
        </w:numPr>
        <w:ind w:right="-2"/>
      </w:pPr>
      <w:r w:rsidRPr="002F3D59">
        <w:t xml:space="preserve">Ärge kasutage </w:t>
      </w:r>
      <w:r w:rsidR="00BF1CD4" w:rsidRPr="002F3D59">
        <w:t>seda ravimit</w:t>
      </w:r>
      <w:r w:rsidRPr="002F3D59">
        <w:t xml:space="preserve"> pärast kõlblikkusaega, mis on märgitud karbil ja blisteril</w:t>
      </w:r>
      <w:r w:rsidR="00396B90" w:rsidRPr="002F3D59">
        <w:t xml:space="preserve"> pärast</w:t>
      </w:r>
      <w:r w:rsidR="004F2A94" w:rsidRPr="002F3D59">
        <w:t xml:space="preserve"> </w:t>
      </w:r>
      <w:r w:rsidR="00527DD5" w:rsidRPr="002F3D59">
        <w:t>„EXP“.</w:t>
      </w:r>
      <w:r w:rsidR="00BF1CD4" w:rsidRPr="002F3D59">
        <w:t xml:space="preserve"> Kõlblikkusaeg viitab selle kuu viimasele päevale.</w:t>
      </w:r>
    </w:p>
    <w:p w14:paraId="6FD4CF40" w14:textId="77777777" w:rsidR="00886EF7" w:rsidRPr="002F3D59" w:rsidRDefault="00886EF7">
      <w:pPr>
        <w:numPr>
          <w:ilvl w:val="12"/>
          <w:numId w:val="0"/>
        </w:numPr>
        <w:ind w:right="-2"/>
      </w:pPr>
    </w:p>
    <w:p w14:paraId="521FB493" w14:textId="77777777" w:rsidR="00886EF7" w:rsidRPr="002F3D59" w:rsidRDefault="00886EF7" w:rsidP="00886EF7">
      <w:pPr>
        <w:numPr>
          <w:ilvl w:val="12"/>
          <w:numId w:val="0"/>
        </w:numPr>
        <w:ind w:right="-2"/>
      </w:pPr>
      <w:r w:rsidRPr="002F3D59">
        <w:t>Vaadake säilitamistingimusi karbil.</w:t>
      </w:r>
    </w:p>
    <w:p w14:paraId="255F3BA7" w14:textId="77777777" w:rsidR="00886EF7" w:rsidRPr="002F3D59" w:rsidRDefault="00886EF7" w:rsidP="00886EF7">
      <w:pPr>
        <w:numPr>
          <w:ilvl w:val="12"/>
          <w:numId w:val="0"/>
        </w:numPr>
        <w:ind w:right="-2"/>
      </w:pPr>
      <w:r w:rsidRPr="002F3D59">
        <w:t>Kui Iscover on pakendatud PVC/PVDC/alumiinium blistrisse, siis hoida temperatuuril kuni 30°C.</w:t>
      </w:r>
    </w:p>
    <w:p w14:paraId="51803DC0" w14:textId="77777777" w:rsidR="00CB55BA" w:rsidRPr="002F3D59" w:rsidRDefault="00886EF7" w:rsidP="00886EF7">
      <w:pPr>
        <w:numPr>
          <w:ilvl w:val="12"/>
          <w:numId w:val="0"/>
        </w:numPr>
        <w:ind w:right="-2"/>
      </w:pPr>
      <w:r w:rsidRPr="002F3D59">
        <w:t>Kui Iscover on pakendatud alumiiniumist blistrisse, siis s</w:t>
      </w:r>
      <w:r w:rsidR="00CB55BA" w:rsidRPr="002F3D59">
        <w:t>ee ravimpreparaat ei vaja säilitamisel eritingimusi.</w:t>
      </w:r>
    </w:p>
    <w:p w14:paraId="3FCDBE8D" w14:textId="77777777" w:rsidR="00BF1CD4" w:rsidRPr="002F3D59" w:rsidRDefault="00BF1CD4">
      <w:pPr>
        <w:numPr>
          <w:ilvl w:val="12"/>
          <w:numId w:val="0"/>
        </w:numPr>
        <w:ind w:right="-2"/>
        <w:jc w:val="both"/>
      </w:pPr>
    </w:p>
    <w:p w14:paraId="5313EBDB" w14:textId="77777777" w:rsidR="00CB55BA" w:rsidRPr="002F3D59" w:rsidRDefault="00CB55BA">
      <w:pPr>
        <w:numPr>
          <w:ilvl w:val="12"/>
          <w:numId w:val="0"/>
        </w:numPr>
        <w:ind w:right="-2"/>
        <w:jc w:val="both"/>
      </w:pPr>
      <w:r w:rsidRPr="002F3D59">
        <w:t xml:space="preserve">Ärge kasutage </w:t>
      </w:r>
      <w:r w:rsidR="00BF1CD4" w:rsidRPr="002F3D59">
        <w:t>seda ravimit</w:t>
      </w:r>
      <w:r w:rsidRPr="002F3D59">
        <w:t xml:space="preserve">, kui </w:t>
      </w:r>
      <w:r w:rsidR="00E64B67" w:rsidRPr="002F3D59">
        <w:t>täheldate</w:t>
      </w:r>
      <w:r w:rsidRPr="002F3D59">
        <w:t xml:space="preserve"> mistahes silmaga nähtavat riknemise tunnust.</w:t>
      </w:r>
    </w:p>
    <w:p w14:paraId="3E4C1916" w14:textId="77777777" w:rsidR="00CB55BA" w:rsidRPr="002F3D59" w:rsidRDefault="00CB55BA">
      <w:pPr>
        <w:numPr>
          <w:ilvl w:val="12"/>
          <w:numId w:val="0"/>
        </w:numPr>
        <w:ind w:right="-2"/>
        <w:jc w:val="both"/>
      </w:pPr>
    </w:p>
    <w:p w14:paraId="086B2362" w14:textId="77777777" w:rsidR="00CB55BA" w:rsidRPr="002F3D59" w:rsidRDefault="00E64B67">
      <w:pPr>
        <w:numPr>
          <w:ilvl w:val="12"/>
          <w:numId w:val="0"/>
        </w:numPr>
        <w:ind w:right="-2"/>
      </w:pPr>
      <w:r w:rsidRPr="002F3D59">
        <w:t xml:space="preserve">Ärge visake ravimeid kanalisatsiooni ega olmejäätmete hulka. Küsige oma apteekrilt, kuidas </w:t>
      </w:r>
      <w:r w:rsidR="00CE2BDA">
        <w:t>hävitada</w:t>
      </w:r>
      <w:r w:rsidRPr="002F3D59">
        <w:t xml:space="preserve"> ravimeid, mida te enam ei kasuta. Need meetmed aitavad kaitsta keskkonda.</w:t>
      </w:r>
    </w:p>
    <w:p w14:paraId="11391788" w14:textId="77777777" w:rsidR="00CB55BA" w:rsidRPr="002F3D59" w:rsidRDefault="00CB55BA">
      <w:pPr>
        <w:numPr>
          <w:ilvl w:val="12"/>
          <w:numId w:val="0"/>
        </w:numPr>
        <w:ind w:right="-2"/>
        <w:jc w:val="both"/>
      </w:pPr>
    </w:p>
    <w:p w14:paraId="56488755" w14:textId="77777777" w:rsidR="00CB55BA" w:rsidRPr="002F3D59" w:rsidRDefault="00CB55BA">
      <w:pPr>
        <w:numPr>
          <w:ilvl w:val="12"/>
          <w:numId w:val="0"/>
        </w:numPr>
        <w:ind w:right="-2"/>
        <w:jc w:val="both"/>
      </w:pPr>
    </w:p>
    <w:p w14:paraId="377CBA4C" w14:textId="77777777" w:rsidR="00CB55BA" w:rsidRPr="002F3D59" w:rsidRDefault="00CB55BA" w:rsidP="00370F49">
      <w:pPr>
        <w:keepNext/>
        <w:numPr>
          <w:ilvl w:val="12"/>
          <w:numId w:val="0"/>
        </w:numPr>
        <w:ind w:left="567" w:right="-2" w:hanging="567"/>
        <w:jc w:val="both"/>
        <w:rPr>
          <w:b/>
        </w:rPr>
      </w:pPr>
      <w:r w:rsidRPr="002F3D59">
        <w:rPr>
          <w:b/>
        </w:rPr>
        <w:lastRenderedPageBreak/>
        <w:t>6.</w:t>
      </w:r>
      <w:r w:rsidRPr="002F3D59">
        <w:rPr>
          <w:b/>
        </w:rPr>
        <w:tab/>
      </w:r>
      <w:r w:rsidR="00E64B67" w:rsidRPr="002F3D59">
        <w:rPr>
          <w:b/>
        </w:rPr>
        <w:t>Pakendi sisu ja muu teave</w:t>
      </w:r>
    </w:p>
    <w:p w14:paraId="4703B719" w14:textId="77777777" w:rsidR="00CB55BA" w:rsidRPr="002F3D59" w:rsidRDefault="00CB55BA" w:rsidP="00370F49">
      <w:pPr>
        <w:keepNext/>
        <w:numPr>
          <w:ilvl w:val="12"/>
          <w:numId w:val="0"/>
        </w:numPr>
        <w:ind w:right="-2"/>
      </w:pPr>
    </w:p>
    <w:p w14:paraId="74940A7A" w14:textId="77777777" w:rsidR="00CB55BA" w:rsidRPr="002F3D59" w:rsidRDefault="00CB55BA" w:rsidP="00370F49">
      <w:pPr>
        <w:keepNext/>
        <w:jc w:val="both"/>
        <w:rPr>
          <w:b/>
        </w:rPr>
      </w:pPr>
      <w:r w:rsidRPr="002F3D59">
        <w:rPr>
          <w:b/>
        </w:rPr>
        <w:t>Mida Iscover sisaldab</w:t>
      </w:r>
    </w:p>
    <w:p w14:paraId="6E62E6B3" w14:textId="77777777" w:rsidR="00CB55BA" w:rsidRPr="002F3D59" w:rsidRDefault="00CB55BA">
      <w:r w:rsidRPr="002F3D59">
        <w:t>Toimeaine on klopidogreel. Iga tablett sisaldab 75</w:t>
      </w:r>
      <w:r w:rsidR="004E7EA4" w:rsidRPr="002F3D59">
        <w:t> </w:t>
      </w:r>
      <w:r w:rsidRPr="002F3D59">
        <w:t>mg klopidogreeli</w:t>
      </w:r>
      <w:r w:rsidR="004E7EA4" w:rsidRPr="002F3D59">
        <w:t xml:space="preserve"> (vesiniksulfaadina)</w:t>
      </w:r>
      <w:r w:rsidRPr="002F3D59">
        <w:t>.</w:t>
      </w:r>
    </w:p>
    <w:p w14:paraId="63394EF2" w14:textId="77777777" w:rsidR="00CB55BA" w:rsidRPr="002F3D59" w:rsidRDefault="00CB55BA"/>
    <w:p w14:paraId="289685BD" w14:textId="77777777" w:rsidR="00527DD5" w:rsidRPr="002F3D59" w:rsidRDefault="00E64B67">
      <w:r w:rsidRPr="002F3D59">
        <w:t>Teised a</w:t>
      </w:r>
      <w:r w:rsidR="00527DD5" w:rsidRPr="002F3D59">
        <w:t>biained on</w:t>
      </w:r>
      <w:r w:rsidRPr="002F3D59">
        <w:t xml:space="preserve"> (vt lõik 2 „Iscover sisaldab laktoosi“ ja Iscover sisaldab hüdrogeenitud </w:t>
      </w:r>
      <w:r w:rsidR="00496BFB" w:rsidRPr="002F3D59">
        <w:t>riitsinus</w:t>
      </w:r>
      <w:r w:rsidRPr="002F3D59">
        <w:t>õli“)</w:t>
      </w:r>
      <w:r w:rsidR="00527DD5" w:rsidRPr="002F3D59">
        <w:t>:</w:t>
      </w:r>
    </w:p>
    <w:p w14:paraId="319565C0" w14:textId="77777777" w:rsidR="00527DD5" w:rsidRPr="002F3D59" w:rsidRDefault="00527DD5" w:rsidP="00527DD5">
      <w:pPr>
        <w:numPr>
          <w:ilvl w:val="0"/>
          <w:numId w:val="7"/>
        </w:numPr>
      </w:pPr>
      <w:r w:rsidRPr="002F3D59">
        <w:t xml:space="preserve">tableti sisu: mannitool (E421), hüdrogeenitud </w:t>
      </w:r>
      <w:r w:rsidR="00496BFB" w:rsidRPr="002F3D59">
        <w:t>riitsinus</w:t>
      </w:r>
      <w:r w:rsidRPr="002F3D59">
        <w:t>õli, mikrokristalne tselluloos, makrogool 6000 ja madalasendatud hüdroksüpropüültselluloos;</w:t>
      </w:r>
    </w:p>
    <w:p w14:paraId="4B6D322B" w14:textId="77777777" w:rsidR="00527DD5" w:rsidRPr="002F3D59" w:rsidRDefault="00527DD5" w:rsidP="00527DD5">
      <w:pPr>
        <w:numPr>
          <w:ilvl w:val="0"/>
          <w:numId w:val="7"/>
        </w:numPr>
      </w:pPr>
      <w:r w:rsidRPr="002F3D59">
        <w:t>tableti kate: laktoosmonohüdraat (piimasuhkur), hüpromelloos (E464), triatsetiin (E1518), punane raudoksiid (E172) ja titaandioksiid (E171);</w:t>
      </w:r>
    </w:p>
    <w:p w14:paraId="372A7709" w14:textId="77777777" w:rsidR="00527DD5" w:rsidRPr="002F3D59" w:rsidRDefault="00527DD5" w:rsidP="00527DD5">
      <w:pPr>
        <w:numPr>
          <w:ilvl w:val="0"/>
          <w:numId w:val="7"/>
        </w:numPr>
      </w:pPr>
      <w:r w:rsidRPr="002F3D59">
        <w:t>läikeaine:</w:t>
      </w:r>
      <w:r w:rsidR="00BA6D70">
        <w:t xml:space="preserve"> </w:t>
      </w:r>
      <w:r w:rsidRPr="002F3D59">
        <w:t>karnauba vaha.</w:t>
      </w:r>
    </w:p>
    <w:p w14:paraId="73255ED2" w14:textId="77777777" w:rsidR="00CB55BA" w:rsidRPr="002F3D59" w:rsidRDefault="00CB55BA">
      <w:pPr>
        <w:rPr>
          <w:b/>
          <w:bCs/>
        </w:rPr>
      </w:pPr>
    </w:p>
    <w:p w14:paraId="7BB39439" w14:textId="77777777" w:rsidR="00CB55BA" w:rsidRPr="002F3D59" w:rsidRDefault="00CB55BA" w:rsidP="00EE2A6B">
      <w:pPr>
        <w:keepNext/>
        <w:ind w:right="-2"/>
        <w:rPr>
          <w:b/>
        </w:rPr>
      </w:pPr>
      <w:r w:rsidRPr="002F3D59">
        <w:rPr>
          <w:b/>
        </w:rPr>
        <w:t>Kuidas Iscover välja näeb ja pakendi sisu</w:t>
      </w:r>
    </w:p>
    <w:p w14:paraId="334A4B50" w14:textId="77777777" w:rsidR="004E7EA4" w:rsidRPr="002F3D59" w:rsidRDefault="004E7EA4" w:rsidP="00EE2A6B">
      <w:pPr>
        <w:keepNext/>
      </w:pPr>
    </w:p>
    <w:p w14:paraId="44381899" w14:textId="77777777" w:rsidR="00527DD5" w:rsidRPr="002F3D59" w:rsidRDefault="00CB55BA">
      <w:r w:rsidRPr="002F3D59">
        <w:t xml:space="preserve">Iscover </w:t>
      </w:r>
      <w:r w:rsidR="004E7EA4" w:rsidRPr="002F3D59">
        <w:t xml:space="preserve">75 mg </w:t>
      </w:r>
      <w:r w:rsidRPr="002F3D59">
        <w:t xml:space="preserve">õhukese </w:t>
      </w:r>
      <w:r w:rsidR="006452EE" w:rsidRPr="002F3D59">
        <w:t>polümeerikattega</w:t>
      </w:r>
      <w:r w:rsidR="006452EE" w:rsidRPr="002F3D59" w:rsidDel="006452EE">
        <w:t xml:space="preserve"> </w:t>
      </w:r>
      <w:r w:rsidRPr="002F3D59">
        <w:t xml:space="preserve">kaetud tabletid on ümmargused, kaksikkumerad, roosad, ühele poolele on sisse pressitud “75” ja teisele poolele “1171”. </w:t>
      </w:r>
      <w:r w:rsidR="00C748FE" w:rsidRPr="002F3D59">
        <w:t xml:space="preserve">Iscover </w:t>
      </w:r>
      <w:r w:rsidRPr="002F3D59">
        <w:t>on kartongkar</w:t>
      </w:r>
      <w:r w:rsidR="00D634B5" w:rsidRPr="002F3D59">
        <w:t>pides</w:t>
      </w:r>
      <w:r w:rsidRPr="002F3D59">
        <w:t>, mis sisaldavad</w:t>
      </w:r>
      <w:r w:rsidR="00527DD5" w:rsidRPr="002F3D59">
        <w:t>:</w:t>
      </w:r>
    </w:p>
    <w:p w14:paraId="37148BEF" w14:textId="77777777" w:rsidR="00527DD5" w:rsidRPr="002F3D59" w:rsidRDefault="0095357E" w:rsidP="00527DD5">
      <w:pPr>
        <w:numPr>
          <w:ilvl w:val="0"/>
          <w:numId w:val="7"/>
        </w:numPr>
      </w:pPr>
      <w:r w:rsidRPr="002F3D59">
        <w:t xml:space="preserve">7, </w:t>
      </w:r>
      <w:r w:rsidR="00147D58" w:rsidRPr="002F3D59">
        <w:t xml:space="preserve">14, </w:t>
      </w:r>
      <w:r w:rsidR="00CB55BA" w:rsidRPr="002F3D59">
        <w:t xml:space="preserve">28, </w:t>
      </w:r>
      <w:r w:rsidR="004E7EA4" w:rsidRPr="002F3D59">
        <w:t>30,</w:t>
      </w:r>
      <w:r w:rsidR="00CB55BA" w:rsidRPr="002F3D59">
        <w:t xml:space="preserve"> 84</w:t>
      </w:r>
      <w:r w:rsidR="004E7EA4" w:rsidRPr="002F3D59">
        <w:t>, 90</w:t>
      </w:r>
      <w:r w:rsidR="00CB55BA" w:rsidRPr="002F3D59">
        <w:t xml:space="preserve"> ja 100 PVC/PVDC/alumiiniumblistris või täisalumiiniumblistris</w:t>
      </w:r>
      <w:r w:rsidR="00527DD5" w:rsidRPr="002F3D59">
        <w:t>;</w:t>
      </w:r>
    </w:p>
    <w:p w14:paraId="2A492E4F" w14:textId="77777777" w:rsidR="00EE1DC2" w:rsidRDefault="00E95D2A" w:rsidP="00527DD5">
      <w:pPr>
        <w:numPr>
          <w:ilvl w:val="0"/>
          <w:numId w:val="7"/>
        </w:numPr>
      </w:pPr>
      <w:r w:rsidRPr="002F3D59">
        <w:t>50x1 tabletti PVC/PVDC/alumiiniumblistris või täisalumiinium üheannuselises blistris.</w:t>
      </w:r>
    </w:p>
    <w:p w14:paraId="54826869" w14:textId="77777777" w:rsidR="00CB55BA" w:rsidRPr="002F3D59" w:rsidRDefault="00CB55BA" w:rsidP="001E6057">
      <w:r w:rsidRPr="002F3D59">
        <w:t>Kõik pakendi suurused ei pruugi olla müügil.</w:t>
      </w:r>
    </w:p>
    <w:p w14:paraId="29EC6A93" w14:textId="77777777" w:rsidR="00CB55BA" w:rsidRPr="002F3D59" w:rsidRDefault="00CB55BA">
      <w:pPr>
        <w:rPr>
          <w:b/>
          <w:bCs/>
        </w:rPr>
      </w:pPr>
    </w:p>
    <w:p w14:paraId="6DC1487D" w14:textId="77777777" w:rsidR="00CB55BA" w:rsidRPr="002F3D59" w:rsidRDefault="00CB55BA">
      <w:pPr>
        <w:rPr>
          <w:b/>
          <w:bCs/>
        </w:rPr>
      </w:pPr>
      <w:r w:rsidRPr="002F3D59">
        <w:rPr>
          <w:b/>
          <w:bCs/>
        </w:rPr>
        <w:t>Müügiloa hoidja ja tootja</w:t>
      </w:r>
      <w:r w:rsidR="00CD584D" w:rsidRPr="002F3D59">
        <w:rPr>
          <w:b/>
          <w:bCs/>
        </w:rPr>
        <w:t>d</w:t>
      </w:r>
    </w:p>
    <w:p w14:paraId="2B06E15E" w14:textId="77777777" w:rsidR="00CB55BA" w:rsidRPr="002F3D59" w:rsidRDefault="00CB55BA">
      <w:pPr>
        <w:rPr>
          <w:b/>
        </w:rPr>
      </w:pPr>
    </w:p>
    <w:p w14:paraId="420093A9" w14:textId="469F6915" w:rsidR="00E95D2A" w:rsidRPr="002F3D59" w:rsidRDefault="00CB55BA">
      <w:pPr>
        <w:tabs>
          <w:tab w:val="left" w:pos="3828"/>
        </w:tabs>
        <w:outlineLvl w:val="0"/>
      </w:pPr>
      <w:r w:rsidRPr="002F3D59">
        <w:t>Müügiloa hoidja:</w:t>
      </w:r>
      <w:fldSimple w:instr=" DOCVARIABLE vault_nd_b5f57fdf-3a76-44ab-98b0-c2377b947a5f \* MERGEFORMAT ">
        <w:r w:rsidR="00585AC9">
          <w:t xml:space="preserve"> </w:t>
        </w:r>
      </w:fldSimple>
    </w:p>
    <w:p w14:paraId="2B2DA34C" w14:textId="77777777" w:rsidR="00680DB8" w:rsidRDefault="00680DB8" w:rsidP="00680DB8">
      <w:pPr>
        <w:rPr>
          <w:lang w:val="en-US"/>
        </w:rPr>
      </w:pPr>
      <w:r>
        <w:rPr>
          <w:lang w:val="en-US"/>
        </w:rPr>
        <w:t>Sanofi Winthrop Industrie</w:t>
      </w:r>
    </w:p>
    <w:p w14:paraId="10DE597A" w14:textId="77777777" w:rsidR="00680DB8" w:rsidRDefault="00680DB8" w:rsidP="00680DB8">
      <w:pPr>
        <w:rPr>
          <w:lang w:val="en-US"/>
        </w:rPr>
      </w:pPr>
      <w:r>
        <w:rPr>
          <w:lang w:val="en-US"/>
        </w:rPr>
        <w:t>82 avenue Raspail</w:t>
      </w:r>
    </w:p>
    <w:p w14:paraId="3D1B6002" w14:textId="77777777" w:rsidR="00680DB8" w:rsidRDefault="00680DB8" w:rsidP="00680DB8">
      <w:pPr>
        <w:keepNext/>
        <w:rPr>
          <w:lang w:val="ru-RU"/>
        </w:rPr>
      </w:pPr>
      <w:r>
        <w:rPr>
          <w:lang w:val="en-US"/>
        </w:rPr>
        <w:t>94250 Gentilly</w:t>
      </w:r>
    </w:p>
    <w:p w14:paraId="5E3EF987" w14:textId="77777777" w:rsidR="00680DB8" w:rsidRPr="002F3D59" w:rsidRDefault="00680DB8" w:rsidP="00680DB8">
      <w:r w:rsidRPr="002F3D59">
        <w:t>Prantsusmaa</w:t>
      </w:r>
    </w:p>
    <w:p w14:paraId="30F790DA" w14:textId="77777777" w:rsidR="00E95D2A" w:rsidRPr="002F3D59" w:rsidRDefault="00E95D2A">
      <w:pPr>
        <w:numPr>
          <w:ilvl w:val="12"/>
          <w:numId w:val="0"/>
        </w:numPr>
        <w:ind w:right="-2"/>
        <w:rPr>
          <w:bCs/>
        </w:rPr>
      </w:pPr>
    </w:p>
    <w:p w14:paraId="247CC8C0" w14:textId="77777777" w:rsidR="00CB55BA" w:rsidRPr="002F3D59" w:rsidRDefault="00CB55BA">
      <w:pPr>
        <w:numPr>
          <w:ilvl w:val="12"/>
          <w:numId w:val="0"/>
        </w:numPr>
        <w:ind w:right="-2"/>
        <w:rPr>
          <w:b/>
        </w:rPr>
      </w:pPr>
      <w:r w:rsidRPr="002F3D59">
        <w:rPr>
          <w:bCs/>
        </w:rPr>
        <w:t>Tootja</w:t>
      </w:r>
      <w:r w:rsidR="00CD584D" w:rsidRPr="002F3D59">
        <w:rPr>
          <w:bCs/>
        </w:rPr>
        <w:t>d</w:t>
      </w:r>
      <w:r w:rsidRPr="002F3D59">
        <w:rPr>
          <w:bCs/>
        </w:rPr>
        <w:t>:</w:t>
      </w:r>
    </w:p>
    <w:p w14:paraId="622E2126" w14:textId="77777777" w:rsidR="00CB55BA" w:rsidRPr="002F3D59" w:rsidRDefault="00CB55BA">
      <w:r w:rsidRPr="002F3D59">
        <w:t>Sanofi Winthrop Industrie</w:t>
      </w:r>
    </w:p>
    <w:p w14:paraId="1EBA9FE0" w14:textId="77777777" w:rsidR="0097658E" w:rsidRDefault="00CB55BA">
      <w:pPr>
        <w:tabs>
          <w:tab w:val="left" w:pos="720"/>
        </w:tabs>
      </w:pPr>
      <w:r w:rsidRPr="002F3D59">
        <w:t>1, Rue de la Vierge</w:t>
      </w:r>
    </w:p>
    <w:p w14:paraId="78940B85" w14:textId="77777777" w:rsidR="0097658E" w:rsidRDefault="00CB55BA">
      <w:pPr>
        <w:tabs>
          <w:tab w:val="left" w:pos="720"/>
        </w:tabs>
      </w:pPr>
      <w:r w:rsidRPr="002F3D59">
        <w:t>Ambarès &amp; Lagrave</w:t>
      </w:r>
    </w:p>
    <w:p w14:paraId="628AE187" w14:textId="77777777" w:rsidR="0097658E" w:rsidRDefault="00CB55BA">
      <w:pPr>
        <w:tabs>
          <w:tab w:val="left" w:pos="720"/>
        </w:tabs>
      </w:pPr>
      <w:r w:rsidRPr="002F3D59">
        <w:t>F-33565 Carbon Blanc cedex</w:t>
      </w:r>
    </w:p>
    <w:p w14:paraId="04FAEDC2" w14:textId="77777777" w:rsidR="00CB55BA" w:rsidRPr="002F3D59" w:rsidRDefault="00CB55BA">
      <w:pPr>
        <w:tabs>
          <w:tab w:val="left" w:pos="720"/>
        </w:tabs>
      </w:pPr>
      <w:r w:rsidRPr="002F3D59">
        <w:t>Prantsusmaa</w:t>
      </w:r>
    </w:p>
    <w:p w14:paraId="297FECAA" w14:textId="5872C8D8" w:rsidR="00CB55BA" w:rsidRPr="002F3D59" w:rsidDel="00617296" w:rsidRDefault="00CB55BA">
      <w:pPr>
        <w:rPr>
          <w:del w:id="19" w:author="Author"/>
        </w:rPr>
      </w:pPr>
      <w:del w:id="20" w:author="Author">
        <w:r w:rsidRPr="002F3D59" w:rsidDel="00617296">
          <w:delText>või</w:delText>
        </w:r>
      </w:del>
    </w:p>
    <w:p w14:paraId="2BA710A6" w14:textId="6AEB75BB" w:rsidR="00CB55BA" w:rsidRPr="002F3D59" w:rsidDel="00617296" w:rsidRDefault="00CD1A54">
      <w:pPr>
        <w:rPr>
          <w:del w:id="21" w:author="Author"/>
        </w:rPr>
      </w:pPr>
      <w:del w:id="22" w:author="Author">
        <w:r w:rsidRPr="002F3D59" w:rsidDel="00617296">
          <w:delText>Delpharm Dijon</w:delText>
        </w:r>
        <w:r w:rsidR="003B28CB" w:rsidRPr="002F3D59" w:rsidDel="00617296">
          <w:delText>’</w:delText>
        </w:r>
      </w:del>
    </w:p>
    <w:p w14:paraId="43367072" w14:textId="20D87596" w:rsidR="0097658E" w:rsidDel="00617296" w:rsidRDefault="00CB55BA">
      <w:pPr>
        <w:rPr>
          <w:del w:id="23" w:author="Author"/>
        </w:rPr>
      </w:pPr>
      <w:del w:id="24" w:author="Author">
        <w:r w:rsidRPr="002F3D59" w:rsidDel="00617296">
          <w:delText>6, Boulevard de l’Europe</w:delText>
        </w:r>
      </w:del>
    </w:p>
    <w:p w14:paraId="1A848B7A" w14:textId="207416F1" w:rsidR="0097658E" w:rsidDel="00617296" w:rsidRDefault="00CB55BA">
      <w:pPr>
        <w:rPr>
          <w:del w:id="25" w:author="Author"/>
        </w:rPr>
      </w:pPr>
      <w:del w:id="26" w:author="Author">
        <w:r w:rsidRPr="002F3D59" w:rsidDel="00617296">
          <w:delText>F-21800 Quetigny</w:delText>
        </w:r>
      </w:del>
    </w:p>
    <w:p w14:paraId="69E7746D" w14:textId="0B9E0EFE" w:rsidR="003663D6" w:rsidDel="003C103F" w:rsidRDefault="00CB55BA">
      <w:pPr>
        <w:rPr>
          <w:del w:id="27" w:author="Author"/>
        </w:rPr>
      </w:pPr>
      <w:del w:id="28" w:author="Author">
        <w:r w:rsidRPr="002F3D59" w:rsidDel="003C103F">
          <w:delText>Prantsusmaa</w:delText>
        </w:r>
      </w:del>
    </w:p>
    <w:p w14:paraId="6F6A60C5" w14:textId="77777777" w:rsidR="003663D6" w:rsidRDefault="003663D6">
      <w:r>
        <w:t>või</w:t>
      </w:r>
    </w:p>
    <w:p w14:paraId="5F0F6A56" w14:textId="77777777" w:rsidR="003663D6" w:rsidRDefault="003663D6" w:rsidP="003663D6">
      <w:r>
        <w:t>Sanofi S.</w:t>
      </w:r>
      <w:r w:rsidR="001E6057">
        <w:t>r.l.</w:t>
      </w:r>
    </w:p>
    <w:p w14:paraId="6D6F6059" w14:textId="77777777" w:rsidR="003663D6" w:rsidRDefault="003663D6" w:rsidP="003663D6">
      <w:r>
        <w:t>Strada Statale 17, Km 22</w:t>
      </w:r>
    </w:p>
    <w:p w14:paraId="64D020E1" w14:textId="77777777" w:rsidR="003663D6" w:rsidRPr="002F3D59" w:rsidRDefault="003663D6">
      <w:r>
        <w:t>67019 Scoppito (AQ) – Itaalia</w:t>
      </w:r>
    </w:p>
    <w:p w14:paraId="1F8A3CF8" w14:textId="77777777" w:rsidR="00E95D2A" w:rsidRPr="002F3D59" w:rsidRDefault="00E95D2A" w:rsidP="00927FED"/>
    <w:p w14:paraId="1551B8C8" w14:textId="77777777" w:rsidR="00CB55BA" w:rsidRPr="002F3D59" w:rsidRDefault="00CB55BA">
      <w:pPr>
        <w:numPr>
          <w:ilvl w:val="12"/>
          <w:numId w:val="0"/>
        </w:numPr>
        <w:ind w:right="-2"/>
      </w:pPr>
      <w:r w:rsidRPr="002F3D59">
        <w:t>Lisaküsimuste tekkimisel selle ravimi kohta pöörduge palun müügiloa hoidja kohaliku esindaja poole.</w:t>
      </w:r>
    </w:p>
    <w:p w14:paraId="7B2A9D74" w14:textId="77777777" w:rsidR="00B24805" w:rsidRPr="008909B1" w:rsidRDefault="00B24805" w:rsidP="00B24805">
      <w:pPr>
        <w:keepNext/>
      </w:pPr>
    </w:p>
    <w:tbl>
      <w:tblPr>
        <w:tblW w:w="9072" w:type="dxa"/>
        <w:tblLayout w:type="fixed"/>
        <w:tblCellMar>
          <w:left w:w="57" w:type="dxa"/>
          <w:right w:w="57" w:type="dxa"/>
        </w:tblCellMar>
        <w:tblLook w:val="0000" w:firstRow="0" w:lastRow="0" w:firstColumn="0" w:lastColumn="0" w:noHBand="0" w:noVBand="0"/>
      </w:tblPr>
      <w:tblGrid>
        <w:gridCol w:w="33"/>
        <w:gridCol w:w="4503"/>
        <w:gridCol w:w="4536"/>
      </w:tblGrid>
      <w:tr w:rsidR="00B24805" w:rsidRPr="008909B1" w14:paraId="4184C1B5" w14:textId="77777777" w:rsidTr="002E1B9D">
        <w:trPr>
          <w:gridBefore w:val="1"/>
          <w:wBefore w:w="34" w:type="dxa"/>
          <w:cantSplit/>
        </w:trPr>
        <w:tc>
          <w:tcPr>
            <w:tcW w:w="4644" w:type="dxa"/>
          </w:tcPr>
          <w:p w14:paraId="2CE77250" w14:textId="77777777" w:rsidR="00B24805" w:rsidRPr="008909B1" w:rsidRDefault="00B24805" w:rsidP="002E1B9D">
            <w:pPr>
              <w:rPr>
                <w:b/>
                <w:bCs/>
              </w:rPr>
            </w:pPr>
            <w:r w:rsidRPr="008909B1">
              <w:rPr>
                <w:b/>
                <w:bCs/>
              </w:rPr>
              <w:t>België/Belgique/Belgien</w:t>
            </w:r>
          </w:p>
          <w:p w14:paraId="4619349D" w14:textId="77777777" w:rsidR="00B24805" w:rsidRPr="008909B1" w:rsidRDefault="00B24805" w:rsidP="002E1B9D">
            <w:r w:rsidRPr="008909B1">
              <w:rPr>
                <w:snapToGrid w:val="0"/>
              </w:rPr>
              <w:t>Sanofi Belgium</w:t>
            </w:r>
          </w:p>
          <w:p w14:paraId="500444CC" w14:textId="77777777" w:rsidR="00B24805" w:rsidRPr="008909B1" w:rsidRDefault="00B24805" w:rsidP="002E1B9D">
            <w:pPr>
              <w:rPr>
                <w:snapToGrid w:val="0"/>
              </w:rPr>
            </w:pPr>
            <w:r w:rsidRPr="008909B1">
              <w:t xml:space="preserve">Tél/Tel: </w:t>
            </w:r>
            <w:r w:rsidRPr="008909B1">
              <w:rPr>
                <w:snapToGrid w:val="0"/>
              </w:rPr>
              <w:t>+32 (0)2 710 54 00</w:t>
            </w:r>
          </w:p>
          <w:p w14:paraId="4ED0372D" w14:textId="77777777" w:rsidR="00B24805" w:rsidRPr="008909B1" w:rsidRDefault="00B24805" w:rsidP="002E1B9D"/>
        </w:tc>
        <w:tc>
          <w:tcPr>
            <w:tcW w:w="4678" w:type="dxa"/>
          </w:tcPr>
          <w:p w14:paraId="24E196DC" w14:textId="77777777" w:rsidR="00B24805" w:rsidRPr="008909B1" w:rsidRDefault="00B24805" w:rsidP="002E1B9D">
            <w:pPr>
              <w:rPr>
                <w:b/>
                <w:bCs/>
              </w:rPr>
            </w:pPr>
            <w:r w:rsidRPr="008909B1">
              <w:rPr>
                <w:b/>
                <w:bCs/>
              </w:rPr>
              <w:t>Lietuva</w:t>
            </w:r>
          </w:p>
          <w:p w14:paraId="7D6543C5" w14:textId="77777777" w:rsidR="009937D5" w:rsidRPr="00CA3473" w:rsidRDefault="009937D5" w:rsidP="009937D5">
            <w:pPr>
              <w:autoSpaceDE w:val="0"/>
              <w:autoSpaceDN w:val="0"/>
              <w:adjustRightInd w:val="0"/>
              <w:rPr>
                <w:lang w:val="fi-FI"/>
              </w:rPr>
            </w:pPr>
            <w:r w:rsidRPr="00CA3473">
              <w:rPr>
                <w:lang w:val="fi-FI"/>
              </w:rPr>
              <w:t>Swixx Biopharma UAB</w:t>
            </w:r>
          </w:p>
          <w:p w14:paraId="30E5D235" w14:textId="77777777" w:rsidR="009937D5" w:rsidRPr="00CA3473" w:rsidRDefault="009937D5" w:rsidP="009937D5">
            <w:pPr>
              <w:autoSpaceDE w:val="0"/>
              <w:autoSpaceDN w:val="0"/>
              <w:adjustRightInd w:val="0"/>
              <w:rPr>
                <w:noProof/>
                <w:lang w:val="nl-NL"/>
              </w:rPr>
            </w:pPr>
            <w:r w:rsidRPr="00CA3473">
              <w:rPr>
                <w:noProof/>
                <w:lang w:val="nl-NL"/>
              </w:rPr>
              <w:t>Tel: +370 5 236 91 40</w:t>
            </w:r>
          </w:p>
          <w:p w14:paraId="7BBDF59F" w14:textId="77777777" w:rsidR="00B24805" w:rsidRPr="008909B1" w:rsidRDefault="00B24805" w:rsidP="002E1B9D"/>
        </w:tc>
      </w:tr>
      <w:tr w:rsidR="00B24805" w:rsidRPr="008909B1" w14:paraId="1A5E5E92" w14:textId="77777777" w:rsidTr="002E1B9D">
        <w:trPr>
          <w:gridBefore w:val="1"/>
          <w:wBefore w:w="34" w:type="dxa"/>
          <w:cantSplit/>
        </w:trPr>
        <w:tc>
          <w:tcPr>
            <w:tcW w:w="4644" w:type="dxa"/>
          </w:tcPr>
          <w:p w14:paraId="1D081ACB" w14:textId="77777777" w:rsidR="00B24805" w:rsidRPr="008909B1" w:rsidRDefault="00B24805" w:rsidP="002E1B9D">
            <w:pPr>
              <w:rPr>
                <w:b/>
                <w:bCs/>
              </w:rPr>
            </w:pPr>
            <w:r w:rsidRPr="008909B1">
              <w:rPr>
                <w:b/>
                <w:bCs/>
              </w:rPr>
              <w:t>България</w:t>
            </w:r>
          </w:p>
          <w:p w14:paraId="5AF88FA6" w14:textId="77777777" w:rsidR="009937D5" w:rsidRPr="00CA3473" w:rsidRDefault="009937D5" w:rsidP="009937D5">
            <w:pPr>
              <w:rPr>
                <w:noProof/>
                <w:lang w:val="fi-FI"/>
              </w:rPr>
            </w:pPr>
            <w:r w:rsidRPr="00CA3473">
              <w:rPr>
                <w:noProof/>
                <w:lang w:val="fi-FI"/>
              </w:rPr>
              <w:t>Swixx Biopharma EOOD</w:t>
            </w:r>
          </w:p>
          <w:p w14:paraId="0CABAC19" w14:textId="77777777" w:rsidR="009937D5" w:rsidRPr="00CA3473" w:rsidRDefault="009937D5" w:rsidP="009937D5">
            <w:pPr>
              <w:rPr>
                <w:noProof/>
                <w:lang w:val="fi-FI"/>
              </w:rPr>
            </w:pPr>
            <w:r w:rsidRPr="00CA3473">
              <w:rPr>
                <w:noProof/>
                <w:lang w:val="nl-NL"/>
              </w:rPr>
              <w:t>Тел</w:t>
            </w:r>
            <w:r w:rsidRPr="00CA3473">
              <w:rPr>
                <w:noProof/>
                <w:lang w:val="fi-FI"/>
              </w:rPr>
              <w:t>.: +359 (0)2 4942 480</w:t>
            </w:r>
          </w:p>
          <w:p w14:paraId="30F5F7ED" w14:textId="77777777" w:rsidR="00B24805" w:rsidRPr="008909B1" w:rsidRDefault="00B24805" w:rsidP="002E1B9D"/>
        </w:tc>
        <w:tc>
          <w:tcPr>
            <w:tcW w:w="4678" w:type="dxa"/>
          </w:tcPr>
          <w:p w14:paraId="67350574" w14:textId="77777777" w:rsidR="00B24805" w:rsidRPr="008909B1" w:rsidRDefault="00B24805" w:rsidP="002E1B9D">
            <w:pPr>
              <w:rPr>
                <w:b/>
                <w:bCs/>
              </w:rPr>
            </w:pPr>
            <w:r w:rsidRPr="008909B1">
              <w:rPr>
                <w:b/>
                <w:bCs/>
              </w:rPr>
              <w:t>Luxembourg/Luxemburg</w:t>
            </w:r>
          </w:p>
          <w:p w14:paraId="781F227B" w14:textId="77777777" w:rsidR="00B24805" w:rsidRPr="008909B1" w:rsidRDefault="00B24805" w:rsidP="002E1B9D">
            <w:r w:rsidRPr="008909B1">
              <w:t xml:space="preserve">Sanofi </w:t>
            </w:r>
            <w:r w:rsidRPr="008909B1">
              <w:rPr>
                <w:snapToGrid w:val="0"/>
              </w:rPr>
              <w:t xml:space="preserve">Belgium </w:t>
            </w:r>
          </w:p>
          <w:p w14:paraId="5D7AC5BD" w14:textId="77777777" w:rsidR="00B24805" w:rsidRPr="008909B1" w:rsidRDefault="00B24805" w:rsidP="002E1B9D">
            <w:r w:rsidRPr="008909B1">
              <w:t xml:space="preserve">Tél/Tel: </w:t>
            </w:r>
            <w:r w:rsidRPr="008909B1">
              <w:rPr>
                <w:snapToGrid w:val="0"/>
              </w:rPr>
              <w:t>+32 (0)2 710 54 00 (</w:t>
            </w:r>
            <w:r w:rsidRPr="008909B1">
              <w:t>Belgique/Belgien)</w:t>
            </w:r>
          </w:p>
          <w:p w14:paraId="4A00C3A5" w14:textId="77777777" w:rsidR="00B24805" w:rsidRPr="008909B1" w:rsidRDefault="00B24805" w:rsidP="002E1B9D"/>
        </w:tc>
      </w:tr>
      <w:tr w:rsidR="00B24805" w:rsidRPr="008909B1" w14:paraId="7D46E6B5" w14:textId="77777777" w:rsidTr="002E1B9D">
        <w:trPr>
          <w:gridBefore w:val="1"/>
          <w:wBefore w:w="34" w:type="dxa"/>
          <w:cantSplit/>
        </w:trPr>
        <w:tc>
          <w:tcPr>
            <w:tcW w:w="4644" w:type="dxa"/>
          </w:tcPr>
          <w:p w14:paraId="315EC169" w14:textId="77777777" w:rsidR="00B24805" w:rsidRPr="008909B1" w:rsidRDefault="00B24805" w:rsidP="002E1B9D">
            <w:pPr>
              <w:rPr>
                <w:b/>
                <w:bCs/>
              </w:rPr>
            </w:pPr>
            <w:r w:rsidRPr="008909B1">
              <w:rPr>
                <w:b/>
                <w:bCs/>
              </w:rPr>
              <w:lastRenderedPageBreak/>
              <w:t>Česká republika</w:t>
            </w:r>
          </w:p>
          <w:p w14:paraId="1B2E9FBB" w14:textId="13E10411" w:rsidR="00B24805" w:rsidRPr="008909B1" w:rsidRDefault="000D5753" w:rsidP="002E1B9D">
            <w:r>
              <w:t>S</w:t>
            </w:r>
            <w:r w:rsidR="00B24805" w:rsidRPr="008909B1">
              <w:t>anofi s.r.o.</w:t>
            </w:r>
          </w:p>
          <w:p w14:paraId="66B28074" w14:textId="77777777" w:rsidR="00B24805" w:rsidRPr="008909B1" w:rsidRDefault="00B24805" w:rsidP="002E1B9D">
            <w:r w:rsidRPr="008909B1">
              <w:t>Tel: +420 233 086 111</w:t>
            </w:r>
          </w:p>
          <w:p w14:paraId="68F6D2D5" w14:textId="77777777" w:rsidR="00B24805" w:rsidRPr="008909B1" w:rsidRDefault="00B24805" w:rsidP="002E1B9D"/>
        </w:tc>
        <w:tc>
          <w:tcPr>
            <w:tcW w:w="4678" w:type="dxa"/>
          </w:tcPr>
          <w:p w14:paraId="60031669" w14:textId="77777777" w:rsidR="00B24805" w:rsidRPr="008909B1" w:rsidRDefault="00B24805" w:rsidP="002E1B9D">
            <w:pPr>
              <w:rPr>
                <w:b/>
                <w:bCs/>
              </w:rPr>
            </w:pPr>
            <w:r w:rsidRPr="008909B1">
              <w:rPr>
                <w:b/>
                <w:bCs/>
              </w:rPr>
              <w:t>Magyarország</w:t>
            </w:r>
          </w:p>
          <w:p w14:paraId="717F9C99" w14:textId="77777777" w:rsidR="00B24805" w:rsidRPr="008909B1" w:rsidRDefault="00B24805" w:rsidP="002E1B9D">
            <w:r w:rsidRPr="008909B1">
              <w:t>SANOFI-AVENTIS Zrt.</w:t>
            </w:r>
          </w:p>
          <w:p w14:paraId="47A78D59" w14:textId="77777777" w:rsidR="00B24805" w:rsidRPr="008909B1" w:rsidRDefault="00B24805" w:rsidP="002E1B9D">
            <w:r w:rsidRPr="008909B1">
              <w:t>Tel: +36 1 505 0050</w:t>
            </w:r>
          </w:p>
          <w:p w14:paraId="01E65B3D" w14:textId="77777777" w:rsidR="00B24805" w:rsidRPr="008909B1" w:rsidRDefault="00B24805" w:rsidP="002E1B9D"/>
        </w:tc>
      </w:tr>
      <w:tr w:rsidR="00B24805" w:rsidRPr="008909B1" w14:paraId="4F37BD81" w14:textId="77777777" w:rsidTr="002E1B9D">
        <w:trPr>
          <w:gridBefore w:val="1"/>
          <w:wBefore w:w="34" w:type="dxa"/>
          <w:cantSplit/>
        </w:trPr>
        <w:tc>
          <w:tcPr>
            <w:tcW w:w="4644" w:type="dxa"/>
          </w:tcPr>
          <w:p w14:paraId="240DACC3" w14:textId="77777777" w:rsidR="00B24805" w:rsidRPr="008909B1" w:rsidRDefault="00B24805" w:rsidP="002E1B9D">
            <w:pPr>
              <w:rPr>
                <w:b/>
                <w:bCs/>
              </w:rPr>
            </w:pPr>
            <w:r w:rsidRPr="008909B1">
              <w:rPr>
                <w:b/>
                <w:bCs/>
              </w:rPr>
              <w:t>Danmark</w:t>
            </w:r>
          </w:p>
          <w:p w14:paraId="3BA97AC0" w14:textId="77777777" w:rsidR="00B24805" w:rsidRPr="008909B1" w:rsidRDefault="00B24805" w:rsidP="002E1B9D">
            <w:r>
              <w:t>S</w:t>
            </w:r>
            <w:r w:rsidRPr="008909B1">
              <w:t>anofi A/S</w:t>
            </w:r>
          </w:p>
          <w:p w14:paraId="6FD6DD48" w14:textId="77777777" w:rsidR="00B24805" w:rsidRPr="008909B1" w:rsidRDefault="00B24805" w:rsidP="002E1B9D">
            <w:r w:rsidRPr="008909B1">
              <w:t>Tlf: +45 45 16 70 00</w:t>
            </w:r>
          </w:p>
          <w:p w14:paraId="20F40294" w14:textId="77777777" w:rsidR="00B24805" w:rsidRPr="008909B1" w:rsidRDefault="00B24805" w:rsidP="002E1B9D"/>
        </w:tc>
        <w:tc>
          <w:tcPr>
            <w:tcW w:w="4678" w:type="dxa"/>
          </w:tcPr>
          <w:p w14:paraId="4C139F23" w14:textId="77777777" w:rsidR="00B24805" w:rsidRPr="008909B1" w:rsidRDefault="00B24805" w:rsidP="002E1B9D">
            <w:pPr>
              <w:rPr>
                <w:b/>
                <w:bCs/>
              </w:rPr>
            </w:pPr>
            <w:r w:rsidRPr="008909B1">
              <w:rPr>
                <w:b/>
                <w:bCs/>
              </w:rPr>
              <w:t>Malta</w:t>
            </w:r>
          </w:p>
          <w:p w14:paraId="27CCE479" w14:textId="77777777" w:rsidR="00B24805" w:rsidRPr="008909B1" w:rsidRDefault="00B24805" w:rsidP="002E1B9D">
            <w:r w:rsidRPr="008909B1">
              <w:t xml:space="preserve">Sanofi </w:t>
            </w:r>
            <w:r>
              <w:t>S.r.l.</w:t>
            </w:r>
          </w:p>
          <w:p w14:paraId="7A65B8DD" w14:textId="77777777" w:rsidR="00B24805" w:rsidRPr="008909B1" w:rsidRDefault="00B24805" w:rsidP="002E1B9D">
            <w:r w:rsidRPr="008909B1">
              <w:t>Tel: +</w:t>
            </w:r>
            <w:r>
              <w:t>39 02 39394275</w:t>
            </w:r>
          </w:p>
          <w:p w14:paraId="2B71FE5B" w14:textId="77777777" w:rsidR="00B24805" w:rsidRPr="008909B1" w:rsidRDefault="00B24805" w:rsidP="002E1B9D"/>
        </w:tc>
      </w:tr>
      <w:tr w:rsidR="00B24805" w:rsidRPr="008909B1" w14:paraId="2D07C7A3" w14:textId="77777777" w:rsidTr="002E1B9D">
        <w:trPr>
          <w:gridBefore w:val="1"/>
          <w:wBefore w:w="34" w:type="dxa"/>
          <w:cantSplit/>
        </w:trPr>
        <w:tc>
          <w:tcPr>
            <w:tcW w:w="4644" w:type="dxa"/>
          </w:tcPr>
          <w:p w14:paraId="286DCC8A" w14:textId="77777777" w:rsidR="00B24805" w:rsidRPr="008909B1" w:rsidRDefault="00B24805" w:rsidP="002E1B9D">
            <w:pPr>
              <w:rPr>
                <w:b/>
                <w:bCs/>
              </w:rPr>
            </w:pPr>
            <w:r w:rsidRPr="008909B1">
              <w:rPr>
                <w:b/>
                <w:bCs/>
              </w:rPr>
              <w:t>Deutschland</w:t>
            </w:r>
          </w:p>
          <w:p w14:paraId="174C9956" w14:textId="77777777" w:rsidR="00B24805" w:rsidRPr="008909B1" w:rsidRDefault="00B24805" w:rsidP="002E1B9D">
            <w:r w:rsidRPr="008909B1">
              <w:t>Sanofi-Aventis Deutschland GmbH</w:t>
            </w:r>
          </w:p>
          <w:p w14:paraId="70A32B7E" w14:textId="77777777" w:rsidR="00B24805" w:rsidRPr="008909B1" w:rsidRDefault="00B24805" w:rsidP="002E1B9D">
            <w:r w:rsidRPr="008909B1">
              <w:t>Tel: 0800 52 52 010</w:t>
            </w:r>
          </w:p>
          <w:p w14:paraId="3EC863E7" w14:textId="77777777" w:rsidR="00B24805" w:rsidRPr="008909B1" w:rsidRDefault="00B24805" w:rsidP="002E1B9D">
            <w:r w:rsidRPr="008909B1">
              <w:t>Tel aus dem Ausland: +49 69 305 21 131</w:t>
            </w:r>
          </w:p>
          <w:p w14:paraId="28AD7ABF" w14:textId="77777777" w:rsidR="00B24805" w:rsidRPr="008909B1" w:rsidRDefault="00B24805" w:rsidP="002E1B9D"/>
        </w:tc>
        <w:tc>
          <w:tcPr>
            <w:tcW w:w="4678" w:type="dxa"/>
          </w:tcPr>
          <w:p w14:paraId="224AC575" w14:textId="77777777" w:rsidR="00B24805" w:rsidRPr="008909B1" w:rsidRDefault="00B24805" w:rsidP="002E1B9D">
            <w:pPr>
              <w:rPr>
                <w:b/>
                <w:bCs/>
              </w:rPr>
            </w:pPr>
            <w:r w:rsidRPr="008909B1">
              <w:rPr>
                <w:b/>
                <w:bCs/>
              </w:rPr>
              <w:t>Nederland</w:t>
            </w:r>
          </w:p>
          <w:p w14:paraId="2985EBB4" w14:textId="77777777" w:rsidR="00B24805" w:rsidRPr="008909B1" w:rsidRDefault="00256C03" w:rsidP="002E1B9D">
            <w:r>
              <w:t>Sanofi B.V.</w:t>
            </w:r>
          </w:p>
          <w:p w14:paraId="11B015D6" w14:textId="77777777" w:rsidR="00B24805" w:rsidRPr="008909B1" w:rsidRDefault="00B24805" w:rsidP="002E1B9D">
            <w:r w:rsidRPr="008909B1">
              <w:t xml:space="preserve">Tel: +31 </w:t>
            </w:r>
            <w:r>
              <w:rPr>
                <w:lang w:val="cs-CZ"/>
              </w:rPr>
              <w:t>20 245 4000</w:t>
            </w:r>
          </w:p>
          <w:p w14:paraId="2B42641F" w14:textId="77777777" w:rsidR="00B24805" w:rsidRPr="008909B1" w:rsidRDefault="00B24805" w:rsidP="002E1B9D"/>
        </w:tc>
      </w:tr>
      <w:tr w:rsidR="00B24805" w:rsidRPr="008909B1" w14:paraId="14D4F3D7" w14:textId="77777777" w:rsidTr="002E1B9D">
        <w:trPr>
          <w:gridBefore w:val="1"/>
          <w:wBefore w:w="34" w:type="dxa"/>
          <w:cantSplit/>
        </w:trPr>
        <w:tc>
          <w:tcPr>
            <w:tcW w:w="4644" w:type="dxa"/>
          </w:tcPr>
          <w:p w14:paraId="1E8291E8" w14:textId="77777777" w:rsidR="00B24805" w:rsidRPr="008909B1" w:rsidRDefault="00B24805" w:rsidP="002E1B9D">
            <w:pPr>
              <w:rPr>
                <w:b/>
                <w:bCs/>
              </w:rPr>
            </w:pPr>
            <w:r w:rsidRPr="008909B1">
              <w:rPr>
                <w:b/>
                <w:bCs/>
              </w:rPr>
              <w:t>Eesti</w:t>
            </w:r>
          </w:p>
          <w:p w14:paraId="12243505" w14:textId="77777777" w:rsidR="009937D5" w:rsidRPr="00CA3473" w:rsidRDefault="009937D5" w:rsidP="009937D5">
            <w:pPr>
              <w:tabs>
                <w:tab w:val="left" w:pos="-720"/>
              </w:tabs>
              <w:suppressAutoHyphens/>
              <w:rPr>
                <w:noProof/>
                <w:lang w:val="it-IT"/>
              </w:rPr>
            </w:pPr>
            <w:r w:rsidRPr="00CA3473">
              <w:rPr>
                <w:noProof/>
                <w:lang w:val="it-IT"/>
              </w:rPr>
              <w:t xml:space="preserve">Swixx Biopharma OÜ </w:t>
            </w:r>
          </w:p>
          <w:p w14:paraId="1212BC16" w14:textId="77777777" w:rsidR="009937D5" w:rsidRPr="00CA3473" w:rsidRDefault="009937D5" w:rsidP="009937D5">
            <w:pPr>
              <w:tabs>
                <w:tab w:val="left" w:pos="-720"/>
              </w:tabs>
              <w:suppressAutoHyphens/>
              <w:rPr>
                <w:noProof/>
                <w:lang w:val="it-IT"/>
              </w:rPr>
            </w:pPr>
            <w:r w:rsidRPr="00CA3473">
              <w:rPr>
                <w:noProof/>
                <w:lang w:val="it-IT"/>
              </w:rPr>
              <w:t>Tel: +372 640 10 30</w:t>
            </w:r>
          </w:p>
          <w:p w14:paraId="73C66577" w14:textId="77777777" w:rsidR="00B24805" w:rsidRPr="008909B1" w:rsidRDefault="00B24805" w:rsidP="002E1B9D"/>
        </w:tc>
        <w:tc>
          <w:tcPr>
            <w:tcW w:w="4678" w:type="dxa"/>
          </w:tcPr>
          <w:p w14:paraId="1D2F7F64" w14:textId="77777777" w:rsidR="00B24805" w:rsidRPr="008909B1" w:rsidRDefault="00B24805" w:rsidP="002E1B9D">
            <w:pPr>
              <w:rPr>
                <w:b/>
                <w:bCs/>
              </w:rPr>
            </w:pPr>
            <w:r w:rsidRPr="008909B1">
              <w:rPr>
                <w:b/>
                <w:bCs/>
              </w:rPr>
              <w:t>Norge</w:t>
            </w:r>
          </w:p>
          <w:p w14:paraId="4236EE3A" w14:textId="77777777" w:rsidR="00B24805" w:rsidRPr="008909B1" w:rsidRDefault="00B24805" w:rsidP="002E1B9D">
            <w:r w:rsidRPr="008909B1">
              <w:t>sanofi-aventis Norge AS</w:t>
            </w:r>
          </w:p>
          <w:p w14:paraId="505E0B2D" w14:textId="77777777" w:rsidR="00B24805" w:rsidRPr="008909B1" w:rsidRDefault="00B24805" w:rsidP="002E1B9D">
            <w:r w:rsidRPr="008909B1">
              <w:t>Tlf: +47 67 10 71 00</w:t>
            </w:r>
          </w:p>
          <w:p w14:paraId="42DF8A99" w14:textId="77777777" w:rsidR="00B24805" w:rsidRPr="008909B1" w:rsidRDefault="00B24805" w:rsidP="002E1B9D"/>
        </w:tc>
      </w:tr>
      <w:tr w:rsidR="00B24805" w:rsidRPr="008909B1" w14:paraId="61A8747E" w14:textId="77777777" w:rsidTr="002E1B9D">
        <w:trPr>
          <w:gridBefore w:val="1"/>
          <w:wBefore w:w="34" w:type="dxa"/>
          <w:cantSplit/>
        </w:trPr>
        <w:tc>
          <w:tcPr>
            <w:tcW w:w="4644" w:type="dxa"/>
          </w:tcPr>
          <w:p w14:paraId="489B33EE" w14:textId="77777777" w:rsidR="00B24805" w:rsidRPr="008909B1" w:rsidRDefault="00B24805" w:rsidP="002E1B9D">
            <w:pPr>
              <w:rPr>
                <w:b/>
                <w:bCs/>
              </w:rPr>
            </w:pPr>
            <w:r w:rsidRPr="008909B1">
              <w:rPr>
                <w:b/>
                <w:bCs/>
              </w:rPr>
              <w:t>Ελλάδα</w:t>
            </w:r>
          </w:p>
          <w:p w14:paraId="05240D7A" w14:textId="77777777" w:rsidR="00680DB8" w:rsidRPr="0005745A" w:rsidRDefault="00680DB8" w:rsidP="00680DB8">
            <w:pPr>
              <w:rPr>
                <w:b/>
                <w:bCs/>
                <w:szCs w:val="20"/>
              </w:rPr>
            </w:pPr>
            <w:r>
              <w:rPr>
                <w:color w:val="000000"/>
              </w:rPr>
              <w:t>Sanofi-Aventis Μονοπρόσωπη ΑΕΒΕ</w:t>
            </w:r>
          </w:p>
          <w:p w14:paraId="5325B6E5" w14:textId="77777777" w:rsidR="00B24805" w:rsidRPr="008909B1" w:rsidRDefault="00B24805" w:rsidP="002E1B9D">
            <w:r w:rsidRPr="008909B1">
              <w:t>Τηλ: +30 210 900 16 00</w:t>
            </w:r>
          </w:p>
          <w:p w14:paraId="68E64428" w14:textId="77777777" w:rsidR="00B24805" w:rsidRPr="008909B1" w:rsidRDefault="00B24805" w:rsidP="002E1B9D"/>
        </w:tc>
        <w:tc>
          <w:tcPr>
            <w:tcW w:w="4678" w:type="dxa"/>
            <w:tcBorders>
              <w:top w:val="nil"/>
              <w:left w:val="nil"/>
              <w:bottom w:val="nil"/>
              <w:right w:val="nil"/>
            </w:tcBorders>
          </w:tcPr>
          <w:p w14:paraId="64D1B1FB" w14:textId="77777777" w:rsidR="00B24805" w:rsidRPr="008909B1" w:rsidRDefault="00B24805" w:rsidP="002E1B9D">
            <w:pPr>
              <w:rPr>
                <w:b/>
                <w:bCs/>
              </w:rPr>
            </w:pPr>
            <w:r w:rsidRPr="008909B1">
              <w:rPr>
                <w:b/>
                <w:bCs/>
              </w:rPr>
              <w:t>Österreich</w:t>
            </w:r>
          </w:p>
          <w:p w14:paraId="5BA5E943" w14:textId="77777777" w:rsidR="00B24805" w:rsidRPr="008909B1" w:rsidRDefault="00B24805" w:rsidP="002E1B9D">
            <w:r w:rsidRPr="008909B1">
              <w:t>sanofi-aventis GmbH</w:t>
            </w:r>
          </w:p>
          <w:p w14:paraId="06F28B95" w14:textId="77777777" w:rsidR="00B24805" w:rsidRPr="008909B1" w:rsidRDefault="00B24805" w:rsidP="002E1B9D">
            <w:r w:rsidRPr="008909B1">
              <w:t>Tel: +43 1 80 185 – 0</w:t>
            </w:r>
          </w:p>
          <w:p w14:paraId="21E1773F" w14:textId="77777777" w:rsidR="00B24805" w:rsidRPr="008909B1" w:rsidRDefault="00B24805" w:rsidP="002E1B9D"/>
        </w:tc>
      </w:tr>
      <w:tr w:rsidR="00B24805" w:rsidRPr="008909B1" w14:paraId="29D25B27" w14:textId="77777777" w:rsidTr="002E1B9D">
        <w:trPr>
          <w:gridBefore w:val="1"/>
          <w:wBefore w:w="34" w:type="dxa"/>
          <w:cantSplit/>
        </w:trPr>
        <w:tc>
          <w:tcPr>
            <w:tcW w:w="4644" w:type="dxa"/>
            <w:tcBorders>
              <w:top w:val="nil"/>
              <w:left w:val="nil"/>
              <w:bottom w:val="nil"/>
              <w:right w:val="nil"/>
            </w:tcBorders>
          </w:tcPr>
          <w:p w14:paraId="1689DFFD" w14:textId="77777777" w:rsidR="00B24805" w:rsidRPr="008909B1" w:rsidRDefault="00B24805" w:rsidP="002E1B9D">
            <w:pPr>
              <w:rPr>
                <w:b/>
                <w:bCs/>
              </w:rPr>
            </w:pPr>
            <w:r w:rsidRPr="008909B1">
              <w:rPr>
                <w:b/>
                <w:bCs/>
              </w:rPr>
              <w:t>España</w:t>
            </w:r>
          </w:p>
          <w:p w14:paraId="4262BB0F" w14:textId="77777777" w:rsidR="00B24805" w:rsidRPr="008909B1" w:rsidRDefault="00B24805" w:rsidP="002E1B9D">
            <w:pPr>
              <w:rPr>
                <w:smallCaps/>
              </w:rPr>
            </w:pPr>
            <w:r w:rsidRPr="008909B1">
              <w:t>sanofi-aventis, S.A.</w:t>
            </w:r>
          </w:p>
          <w:p w14:paraId="60AF1998" w14:textId="77777777" w:rsidR="00B24805" w:rsidRPr="008909B1" w:rsidRDefault="00B24805" w:rsidP="002E1B9D">
            <w:r w:rsidRPr="008909B1">
              <w:t>Tel: +34 93 485 94 00</w:t>
            </w:r>
          </w:p>
          <w:p w14:paraId="3875D2AE" w14:textId="77777777" w:rsidR="00B24805" w:rsidRPr="008909B1" w:rsidRDefault="00B24805" w:rsidP="002E1B9D"/>
        </w:tc>
        <w:tc>
          <w:tcPr>
            <w:tcW w:w="4678" w:type="dxa"/>
          </w:tcPr>
          <w:p w14:paraId="1B203DB9" w14:textId="77777777" w:rsidR="00B24805" w:rsidRPr="008909B1" w:rsidRDefault="00B24805" w:rsidP="002E1B9D">
            <w:pPr>
              <w:rPr>
                <w:b/>
                <w:bCs/>
              </w:rPr>
            </w:pPr>
            <w:r w:rsidRPr="008909B1">
              <w:rPr>
                <w:b/>
                <w:bCs/>
              </w:rPr>
              <w:t>Polska</w:t>
            </w:r>
          </w:p>
          <w:p w14:paraId="3EEC93E3" w14:textId="6AFD3B96" w:rsidR="00B24805" w:rsidRPr="008909B1" w:rsidRDefault="000D5753" w:rsidP="002E1B9D">
            <w:r>
              <w:t>S</w:t>
            </w:r>
            <w:r w:rsidR="00B24805" w:rsidRPr="008909B1">
              <w:t>anofi Sp. z o.o.</w:t>
            </w:r>
          </w:p>
          <w:p w14:paraId="14F22F5A" w14:textId="77777777" w:rsidR="00B24805" w:rsidRPr="008909B1" w:rsidRDefault="00B24805" w:rsidP="002E1B9D">
            <w:r w:rsidRPr="008909B1">
              <w:t>Tel: +48 22 280 00 00</w:t>
            </w:r>
          </w:p>
          <w:p w14:paraId="2A0F58E7" w14:textId="77777777" w:rsidR="00B24805" w:rsidRPr="008909B1" w:rsidRDefault="00B24805" w:rsidP="002E1B9D"/>
        </w:tc>
      </w:tr>
      <w:tr w:rsidR="00B24805" w:rsidRPr="008909B1" w14:paraId="310FAACB" w14:textId="77777777" w:rsidTr="002E1B9D">
        <w:trPr>
          <w:cantSplit/>
        </w:trPr>
        <w:tc>
          <w:tcPr>
            <w:tcW w:w="4678" w:type="dxa"/>
            <w:gridSpan w:val="2"/>
          </w:tcPr>
          <w:p w14:paraId="05FFBAB8" w14:textId="77777777" w:rsidR="00B24805" w:rsidRPr="008909B1" w:rsidRDefault="00B24805" w:rsidP="002E1B9D">
            <w:pPr>
              <w:rPr>
                <w:b/>
                <w:bCs/>
              </w:rPr>
            </w:pPr>
            <w:r w:rsidRPr="008909B1">
              <w:rPr>
                <w:b/>
                <w:bCs/>
              </w:rPr>
              <w:t>France</w:t>
            </w:r>
          </w:p>
          <w:p w14:paraId="3EAAC643" w14:textId="77777777" w:rsidR="00B24805" w:rsidRPr="008909B1" w:rsidRDefault="00256C03" w:rsidP="002E1B9D">
            <w:r>
              <w:t>Sanofi Winthrop Industrie</w:t>
            </w:r>
          </w:p>
          <w:p w14:paraId="3884D2A1" w14:textId="77777777" w:rsidR="00B24805" w:rsidRPr="008909B1" w:rsidRDefault="00B24805" w:rsidP="002E1B9D">
            <w:r w:rsidRPr="008909B1">
              <w:t>Tél: 0 800 222 555</w:t>
            </w:r>
          </w:p>
          <w:p w14:paraId="5A913F9B" w14:textId="77777777" w:rsidR="00B24805" w:rsidRPr="008909B1" w:rsidRDefault="00B24805" w:rsidP="002E1B9D">
            <w:r w:rsidRPr="008909B1">
              <w:t>Appel depuis l’étranger: +33 1 57 63 23 23</w:t>
            </w:r>
          </w:p>
          <w:p w14:paraId="11420457" w14:textId="77777777" w:rsidR="00B24805" w:rsidRPr="008909B1" w:rsidRDefault="00B24805" w:rsidP="002E1B9D"/>
        </w:tc>
        <w:tc>
          <w:tcPr>
            <w:tcW w:w="4678" w:type="dxa"/>
          </w:tcPr>
          <w:p w14:paraId="2CAD27B7" w14:textId="77777777" w:rsidR="00B24805" w:rsidRPr="008909B1" w:rsidRDefault="00B24805" w:rsidP="002E1B9D">
            <w:pPr>
              <w:rPr>
                <w:b/>
                <w:bCs/>
              </w:rPr>
            </w:pPr>
            <w:r w:rsidRPr="008909B1">
              <w:rPr>
                <w:b/>
                <w:bCs/>
              </w:rPr>
              <w:t>Portugal</w:t>
            </w:r>
          </w:p>
          <w:p w14:paraId="09D97478" w14:textId="77777777" w:rsidR="00B24805" w:rsidRPr="008909B1" w:rsidRDefault="00B24805" w:rsidP="002E1B9D">
            <w:r w:rsidRPr="008909B1">
              <w:t>Sanofi - Produtos Farmacêuticos, Lda</w:t>
            </w:r>
          </w:p>
          <w:p w14:paraId="7655E307" w14:textId="77777777" w:rsidR="00B24805" w:rsidRPr="008909B1" w:rsidRDefault="00B24805" w:rsidP="002E1B9D">
            <w:r w:rsidRPr="008909B1">
              <w:t>Tel: +351 21 35 89 400</w:t>
            </w:r>
          </w:p>
          <w:p w14:paraId="57F36FAA" w14:textId="77777777" w:rsidR="00B24805" w:rsidRPr="008909B1" w:rsidRDefault="00B24805" w:rsidP="002E1B9D"/>
        </w:tc>
      </w:tr>
      <w:tr w:rsidR="00B24805" w:rsidRPr="008909B1" w14:paraId="72154014" w14:textId="77777777" w:rsidTr="002E1B9D">
        <w:trPr>
          <w:gridBefore w:val="1"/>
          <w:wBefore w:w="34" w:type="dxa"/>
          <w:cantSplit/>
        </w:trPr>
        <w:tc>
          <w:tcPr>
            <w:tcW w:w="4644" w:type="dxa"/>
          </w:tcPr>
          <w:p w14:paraId="41180603" w14:textId="77777777" w:rsidR="00B24805" w:rsidRPr="008909B1" w:rsidRDefault="00B24805" w:rsidP="002E1B9D">
            <w:pPr>
              <w:keepNext/>
              <w:rPr>
                <w:rFonts w:eastAsia="SimSun"/>
                <w:b/>
                <w:bCs/>
                <w:lang w:eastAsia="zh-CN"/>
              </w:rPr>
            </w:pPr>
            <w:r w:rsidRPr="008909B1">
              <w:rPr>
                <w:rFonts w:eastAsia="SimSun"/>
                <w:b/>
                <w:bCs/>
                <w:lang w:eastAsia="zh-CN"/>
              </w:rPr>
              <w:t>Hrvatska</w:t>
            </w:r>
          </w:p>
          <w:p w14:paraId="51AB79E1" w14:textId="77777777" w:rsidR="009937D5" w:rsidRPr="00CA3473" w:rsidRDefault="009937D5" w:rsidP="009937D5">
            <w:pPr>
              <w:rPr>
                <w:noProof/>
                <w:lang w:val="fi-FI"/>
              </w:rPr>
            </w:pPr>
            <w:r w:rsidRPr="00CA3473">
              <w:rPr>
                <w:noProof/>
                <w:lang w:val="fi-FI"/>
              </w:rPr>
              <w:t>Swixx Biopharma d.o.o.</w:t>
            </w:r>
          </w:p>
          <w:p w14:paraId="3A6F8FF2" w14:textId="77777777" w:rsidR="009937D5" w:rsidRPr="00CA3473" w:rsidRDefault="009937D5" w:rsidP="009937D5">
            <w:pPr>
              <w:rPr>
                <w:noProof/>
                <w:lang w:val="fi-FI"/>
              </w:rPr>
            </w:pPr>
            <w:r w:rsidRPr="00CA3473">
              <w:rPr>
                <w:noProof/>
                <w:lang w:val="fi-FI"/>
              </w:rPr>
              <w:t>Tel: +385 1 2078 500</w:t>
            </w:r>
          </w:p>
          <w:p w14:paraId="64F1FD45" w14:textId="77777777" w:rsidR="00B24805" w:rsidRPr="008909B1" w:rsidRDefault="00B24805" w:rsidP="002E1B9D"/>
        </w:tc>
        <w:tc>
          <w:tcPr>
            <w:tcW w:w="4678" w:type="dxa"/>
          </w:tcPr>
          <w:p w14:paraId="328E2F69" w14:textId="77777777" w:rsidR="00B24805" w:rsidRPr="008909B1" w:rsidRDefault="00B24805" w:rsidP="002E1B9D">
            <w:pPr>
              <w:tabs>
                <w:tab w:val="left" w:pos="-720"/>
                <w:tab w:val="left" w:pos="4536"/>
              </w:tabs>
              <w:suppressAutoHyphens/>
              <w:rPr>
                <w:b/>
              </w:rPr>
            </w:pPr>
            <w:r w:rsidRPr="008909B1">
              <w:rPr>
                <w:b/>
              </w:rPr>
              <w:t>România</w:t>
            </w:r>
          </w:p>
          <w:p w14:paraId="13BDA5D7" w14:textId="77777777" w:rsidR="00B24805" w:rsidRPr="008909B1" w:rsidRDefault="00B24805" w:rsidP="002E1B9D">
            <w:pPr>
              <w:tabs>
                <w:tab w:val="left" w:pos="-720"/>
                <w:tab w:val="left" w:pos="4536"/>
              </w:tabs>
              <w:suppressAutoHyphens/>
            </w:pPr>
            <w:r w:rsidRPr="008909B1">
              <w:rPr>
                <w:bCs/>
              </w:rPr>
              <w:t>Sanofi Romania SRL</w:t>
            </w:r>
          </w:p>
          <w:p w14:paraId="6D8FE2A6" w14:textId="77777777" w:rsidR="00B24805" w:rsidRPr="008909B1" w:rsidRDefault="00B24805" w:rsidP="002E1B9D">
            <w:r w:rsidRPr="008909B1">
              <w:t>Tel: +40 (0) 21 317 31 36</w:t>
            </w:r>
          </w:p>
          <w:p w14:paraId="43F6E753" w14:textId="77777777" w:rsidR="00B24805" w:rsidRPr="008909B1" w:rsidRDefault="00B24805" w:rsidP="002E1B9D"/>
        </w:tc>
      </w:tr>
      <w:tr w:rsidR="00B24805" w:rsidRPr="008909B1" w14:paraId="4CD1FECC" w14:textId="77777777" w:rsidTr="002E1B9D">
        <w:trPr>
          <w:gridBefore w:val="1"/>
          <w:wBefore w:w="34" w:type="dxa"/>
          <w:cantSplit/>
        </w:trPr>
        <w:tc>
          <w:tcPr>
            <w:tcW w:w="4644" w:type="dxa"/>
          </w:tcPr>
          <w:p w14:paraId="344832CE" w14:textId="77777777" w:rsidR="00B24805" w:rsidRPr="008909B1" w:rsidRDefault="00B24805" w:rsidP="002E1B9D">
            <w:pPr>
              <w:rPr>
                <w:b/>
                <w:bCs/>
              </w:rPr>
            </w:pPr>
            <w:r w:rsidRPr="008909B1">
              <w:rPr>
                <w:b/>
                <w:bCs/>
              </w:rPr>
              <w:t>Ireland</w:t>
            </w:r>
          </w:p>
          <w:p w14:paraId="50D1E645" w14:textId="77777777" w:rsidR="00B24805" w:rsidRPr="008909B1" w:rsidRDefault="00B24805" w:rsidP="002E1B9D">
            <w:r w:rsidRPr="008909B1">
              <w:t>sanofi-aventis Ireland Ltd. T/A SANOFI</w:t>
            </w:r>
          </w:p>
          <w:p w14:paraId="1F7BD250" w14:textId="77777777" w:rsidR="00B24805" w:rsidRPr="008909B1" w:rsidRDefault="00B24805" w:rsidP="002E1B9D">
            <w:r w:rsidRPr="008909B1">
              <w:t>Tel: +353 (0) 1 403 56 00</w:t>
            </w:r>
          </w:p>
          <w:p w14:paraId="6C401A75" w14:textId="77777777" w:rsidR="00B24805" w:rsidRPr="008909B1" w:rsidRDefault="00B24805" w:rsidP="002E1B9D"/>
        </w:tc>
        <w:tc>
          <w:tcPr>
            <w:tcW w:w="4678" w:type="dxa"/>
          </w:tcPr>
          <w:p w14:paraId="7243DAB6" w14:textId="77777777" w:rsidR="00B24805" w:rsidRPr="008909B1" w:rsidRDefault="00B24805" w:rsidP="002E1B9D">
            <w:pPr>
              <w:rPr>
                <w:b/>
                <w:bCs/>
              </w:rPr>
            </w:pPr>
            <w:r w:rsidRPr="008909B1">
              <w:rPr>
                <w:b/>
                <w:bCs/>
              </w:rPr>
              <w:t>Slovenija</w:t>
            </w:r>
          </w:p>
          <w:p w14:paraId="302A5AA6" w14:textId="77777777" w:rsidR="009937D5" w:rsidRPr="00CA3473" w:rsidRDefault="009937D5" w:rsidP="009937D5">
            <w:pPr>
              <w:tabs>
                <w:tab w:val="left" w:pos="-720"/>
              </w:tabs>
              <w:suppressAutoHyphens/>
              <w:rPr>
                <w:noProof/>
                <w:lang w:val="it-IT"/>
              </w:rPr>
            </w:pPr>
            <w:r w:rsidRPr="00CA3473">
              <w:rPr>
                <w:noProof/>
                <w:lang w:val="it-IT"/>
              </w:rPr>
              <w:t xml:space="preserve">Swixx Biopharma d.o.o. </w:t>
            </w:r>
          </w:p>
          <w:p w14:paraId="63E466BF" w14:textId="77777777" w:rsidR="009937D5" w:rsidRPr="002F4B4F" w:rsidRDefault="009937D5" w:rsidP="009937D5">
            <w:pPr>
              <w:tabs>
                <w:tab w:val="left" w:pos="-720"/>
              </w:tabs>
              <w:suppressAutoHyphens/>
              <w:rPr>
                <w:noProof/>
                <w:lang w:val="en-US"/>
              </w:rPr>
            </w:pPr>
            <w:r w:rsidRPr="002F4B4F">
              <w:rPr>
                <w:noProof/>
                <w:lang w:val="en-US"/>
              </w:rPr>
              <w:t xml:space="preserve">Tel: +386 1 </w:t>
            </w:r>
            <w:r w:rsidRPr="00CA3473">
              <w:rPr>
                <w:noProof/>
                <w:lang w:val="nl-NL"/>
              </w:rPr>
              <w:t>235 51 00</w:t>
            </w:r>
          </w:p>
          <w:p w14:paraId="4C46A26D" w14:textId="77777777" w:rsidR="00B24805" w:rsidRPr="008909B1" w:rsidRDefault="00B24805" w:rsidP="002E1B9D"/>
        </w:tc>
      </w:tr>
      <w:tr w:rsidR="00B24805" w:rsidRPr="008909B1" w14:paraId="5C726EE5" w14:textId="77777777" w:rsidTr="002E1B9D">
        <w:trPr>
          <w:gridBefore w:val="1"/>
          <w:wBefore w:w="34" w:type="dxa"/>
          <w:cantSplit/>
        </w:trPr>
        <w:tc>
          <w:tcPr>
            <w:tcW w:w="4644" w:type="dxa"/>
          </w:tcPr>
          <w:p w14:paraId="2F28B1BA" w14:textId="77777777" w:rsidR="00B24805" w:rsidRPr="008909B1" w:rsidRDefault="00B24805" w:rsidP="002E1B9D">
            <w:pPr>
              <w:rPr>
                <w:b/>
                <w:bCs/>
              </w:rPr>
            </w:pPr>
            <w:r w:rsidRPr="008909B1">
              <w:rPr>
                <w:b/>
                <w:bCs/>
              </w:rPr>
              <w:t>Ísland</w:t>
            </w:r>
          </w:p>
          <w:p w14:paraId="4736E956" w14:textId="77777777" w:rsidR="00B24805" w:rsidRPr="008909B1" w:rsidRDefault="00B24805" w:rsidP="002E1B9D">
            <w:r w:rsidRPr="008909B1">
              <w:t>Vistor hf.</w:t>
            </w:r>
          </w:p>
          <w:p w14:paraId="20A26DFF" w14:textId="77777777" w:rsidR="00B24805" w:rsidRPr="008909B1" w:rsidRDefault="00B24805" w:rsidP="002E1B9D">
            <w:r w:rsidRPr="008909B1">
              <w:t>Sími: +354 535 7000</w:t>
            </w:r>
          </w:p>
          <w:p w14:paraId="12629CBE" w14:textId="77777777" w:rsidR="00B24805" w:rsidRPr="008909B1" w:rsidRDefault="00B24805" w:rsidP="002E1B9D"/>
        </w:tc>
        <w:tc>
          <w:tcPr>
            <w:tcW w:w="4678" w:type="dxa"/>
          </w:tcPr>
          <w:p w14:paraId="6C23D4FA" w14:textId="77777777" w:rsidR="00B24805" w:rsidRPr="008909B1" w:rsidRDefault="00B24805" w:rsidP="002E1B9D">
            <w:pPr>
              <w:rPr>
                <w:b/>
                <w:bCs/>
              </w:rPr>
            </w:pPr>
            <w:r w:rsidRPr="008909B1">
              <w:rPr>
                <w:b/>
                <w:bCs/>
              </w:rPr>
              <w:t>Slovenská republika</w:t>
            </w:r>
          </w:p>
          <w:p w14:paraId="35AE5E40" w14:textId="77777777" w:rsidR="009937D5" w:rsidRPr="00A93B14" w:rsidRDefault="009937D5" w:rsidP="009937D5">
            <w:pPr>
              <w:rPr>
                <w:lang w:val="sv-SE"/>
              </w:rPr>
            </w:pPr>
            <w:r w:rsidRPr="00A93B14">
              <w:rPr>
                <w:lang w:val="sv-SE"/>
              </w:rPr>
              <w:t>Swixx Biopharma s.r.o.</w:t>
            </w:r>
          </w:p>
          <w:p w14:paraId="7D629896" w14:textId="77777777" w:rsidR="009937D5" w:rsidRDefault="009937D5" w:rsidP="009937D5">
            <w:pPr>
              <w:rPr>
                <w:noProof/>
                <w:lang w:val="it-IT"/>
              </w:rPr>
            </w:pPr>
            <w:r w:rsidRPr="00CA3473">
              <w:rPr>
                <w:noProof/>
                <w:lang w:val="it-IT"/>
              </w:rPr>
              <w:t>Tel: +421 2 208 33 600</w:t>
            </w:r>
          </w:p>
          <w:p w14:paraId="4A849C71" w14:textId="77777777" w:rsidR="00B24805" w:rsidRPr="008909B1" w:rsidRDefault="009937D5" w:rsidP="002E1B9D">
            <w:r>
              <w:t> </w:t>
            </w:r>
          </w:p>
        </w:tc>
      </w:tr>
      <w:tr w:rsidR="00B24805" w:rsidRPr="008909B1" w14:paraId="45F5DE68" w14:textId="77777777" w:rsidTr="002E1B9D">
        <w:trPr>
          <w:gridBefore w:val="1"/>
          <w:wBefore w:w="34" w:type="dxa"/>
          <w:cantSplit/>
        </w:trPr>
        <w:tc>
          <w:tcPr>
            <w:tcW w:w="4644" w:type="dxa"/>
          </w:tcPr>
          <w:p w14:paraId="2D152AD9" w14:textId="77777777" w:rsidR="00B24805" w:rsidRPr="008909B1" w:rsidRDefault="00B24805" w:rsidP="002E1B9D">
            <w:pPr>
              <w:rPr>
                <w:b/>
                <w:bCs/>
              </w:rPr>
            </w:pPr>
            <w:r w:rsidRPr="008909B1">
              <w:rPr>
                <w:b/>
                <w:bCs/>
              </w:rPr>
              <w:t>Italia</w:t>
            </w:r>
          </w:p>
          <w:p w14:paraId="201990A4" w14:textId="77777777" w:rsidR="00B24805" w:rsidRPr="008909B1" w:rsidRDefault="00B24805" w:rsidP="002E1B9D">
            <w:r w:rsidRPr="008909B1">
              <w:t>Sanofi S.</w:t>
            </w:r>
            <w:r>
              <w:t>r.l</w:t>
            </w:r>
            <w:r w:rsidRPr="008909B1">
              <w:t>.</w:t>
            </w:r>
          </w:p>
          <w:p w14:paraId="0FCE93D6" w14:textId="77777777" w:rsidR="00B24805" w:rsidRPr="008909B1" w:rsidRDefault="00B24805" w:rsidP="002E1B9D">
            <w:r w:rsidRPr="008909B1">
              <w:t>Tel: 800 536389</w:t>
            </w:r>
          </w:p>
          <w:p w14:paraId="030A2B53" w14:textId="77777777" w:rsidR="00B24805" w:rsidRPr="008909B1" w:rsidRDefault="00B24805" w:rsidP="002E1B9D"/>
        </w:tc>
        <w:tc>
          <w:tcPr>
            <w:tcW w:w="4678" w:type="dxa"/>
          </w:tcPr>
          <w:p w14:paraId="382CB391" w14:textId="77777777" w:rsidR="00B24805" w:rsidRPr="008909B1" w:rsidRDefault="00B24805" w:rsidP="002E1B9D">
            <w:pPr>
              <w:rPr>
                <w:b/>
                <w:bCs/>
              </w:rPr>
            </w:pPr>
            <w:r w:rsidRPr="008909B1">
              <w:rPr>
                <w:b/>
                <w:bCs/>
              </w:rPr>
              <w:t>Suomi/Finland</w:t>
            </w:r>
          </w:p>
          <w:p w14:paraId="25F1A629" w14:textId="77777777" w:rsidR="00B24805" w:rsidRPr="008909B1" w:rsidRDefault="00B24805" w:rsidP="002E1B9D">
            <w:r w:rsidRPr="008909B1">
              <w:t>Sanofi Oy</w:t>
            </w:r>
          </w:p>
          <w:p w14:paraId="42802D44" w14:textId="77777777" w:rsidR="00B24805" w:rsidRPr="008909B1" w:rsidRDefault="00B24805" w:rsidP="002E1B9D">
            <w:r w:rsidRPr="008909B1">
              <w:t>Puh/Tel: +358 (0) 201 200 300</w:t>
            </w:r>
          </w:p>
          <w:p w14:paraId="4A555049" w14:textId="77777777" w:rsidR="00B24805" w:rsidRPr="008909B1" w:rsidRDefault="00B24805" w:rsidP="002E1B9D"/>
        </w:tc>
      </w:tr>
      <w:tr w:rsidR="00B24805" w:rsidRPr="008909B1" w14:paraId="04277504" w14:textId="77777777" w:rsidTr="002E1B9D">
        <w:trPr>
          <w:gridBefore w:val="1"/>
          <w:wBefore w:w="34" w:type="dxa"/>
          <w:cantSplit/>
        </w:trPr>
        <w:tc>
          <w:tcPr>
            <w:tcW w:w="4644" w:type="dxa"/>
          </w:tcPr>
          <w:p w14:paraId="0462061D" w14:textId="77777777" w:rsidR="00B24805" w:rsidRPr="008909B1" w:rsidRDefault="00B24805" w:rsidP="002E1B9D">
            <w:pPr>
              <w:rPr>
                <w:b/>
                <w:bCs/>
              </w:rPr>
            </w:pPr>
            <w:r w:rsidRPr="008909B1">
              <w:rPr>
                <w:b/>
                <w:bCs/>
              </w:rPr>
              <w:t>Κύπρος</w:t>
            </w:r>
          </w:p>
          <w:p w14:paraId="3F914134" w14:textId="77777777" w:rsidR="009937D5" w:rsidRPr="00CA3473" w:rsidRDefault="009937D5" w:rsidP="009937D5">
            <w:pPr>
              <w:rPr>
                <w:lang w:val="fi-FI"/>
              </w:rPr>
            </w:pPr>
            <w:r w:rsidRPr="00CA3473">
              <w:rPr>
                <w:lang w:val="fi-FI"/>
              </w:rPr>
              <w:t>C.A. Papaellinas Ltd.</w:t>
            </w:r>
          </w:p>
          <w:p w14:paraId="427F4A59" w14:textId="77777777" w:rsidR="009937D5" w:rsidRPr="00CA3473" w:rsidRDefault="009937D5" w:rsidP="009937D5">
            <w:pPr>
              <w:rPr>
                <w:noProof/>
                <w:lang w:val="fi-FI"/>
              </w:rPr>
            </w:pPr>
            <w:r w:rsidRPr="00CA3473">
              <w:rPr>
                <w:noProof/>
                <w:lang w:val="nl-NL"/>
              </w:rPr>
              <w:t>Τηλ</w:t>
            </w:r>
            <w:r w:rsidRPr="00CA3473">
              <w:rPr>
                <w:noProof/>
                <w:lang w:val="fi-FI"/>
              </w:rPr>
              <w:t>: +357 22 741741</w:t>
            </w:r>
          </w:p>
          <w:p w14:paraId="285405BC" w14:textId="77777777" w:rsidR="00B24805" w:rsidRPr="008909B1" w:rsidRDefault="00B24805" w:rsidP="002E1B9D"/>
        </w:tc>
        <w:tc>
          <w:tcPr>
            <w:tcW w:w="4678" w:type="dxa"/>
          </w:tcPr>
          <w:p w14:paraId="3A6CC920" w14:textId="77777777" w:rsidR="00B24805" w:rsidRPr="008909B1" w:rsidRDefault="00B24805" w:rsidP="002E1B9D">
            <w:pPr>
              <w:rPr>
                <w:b/>
                <w:bCs/>
              </w:rPr>
            </w:pPr>
            <w:r w:rsidRPr="008909B1">
              <w:rPr>
                <w:b/>
                <w:bCs/>
              </w:rPr>
              <w:t>Sverige</w:t>
            </w:r>
          </w:p>
          <w:p w14:paraId="7A6CA391" w14:textId="77777777" w:rsidR="00B24805" w:rsidRPr="008909B1" w:rsidRDefault="00B24805" w:rsidP="002E1B9D">
            <w:r w:rsidRPr="008909B1">
              <w:t>Sanofi AB</w:t>
            </w:r>
          </w:p>
          <w:p w14:paraId="34CBF4CD" w14:textId="77777777" w:rsidR="00B24805" w:rsidRPr="008909B1" w:rsidRDefault="00B24805" w:rsidP="002E1B9D">
            <w:r w:rsidRPr="008909B1">
              <w:t>Tel: +46 (0)8 634 50 00</w:t>
            </w:r>
          </w:p>
          <w:p w14:paraId="0F7B3185" w14:textId="77777777" w:rsidR="00B24805" w:rsidRPr="008909B1" w:rsidRDefault="00B24805" w:rsidP="002E1B9D"/>
        </w:tc>
      </w:tr>
      <w:tr w:rsidR="00B24805" w:rsidRPr="008909B1" w14:paraId="1A28489C" w14:textId="77777777" w:rsidTr="002E1B9D">
        <w:trPr>
          <w:gridBefore w:val="1"/>
          <w:wBefore w:w="34" w:type="dxa"/>
          <w:cantSplit/>
        </w:trPr>
        <w:tc>
          <w:tcPr>
            <w:tcW w:w="4644" w:type="dxa"/>
          </w:tcPr>
          <w:p w14:paraId="78C0C8AE" w14:textId="77777777" w:rsidR="00B24805" w:rsidRPr="008909B1" w:rsidRDefault="00B24805" w:rsidP="002E1B9D">
            <w:pPr>
              <w:rPr>
                <w:b/>
                <w:bCs/>
              </w:rPr>
            </w:pPr>
            <w:r w:rsidRPr="008909B1">
              <w:rPr>
                <w:b/>
                <w:bCs/>
              </w:rPr>
              <w:t>Latvija</w:t>
            </w:r>
          </w:p>
          <w:p w14:paraId="16DFBE30" w14:textId="77777777" w:rsidR="009937D5" w:rsidRPr="00CA3473" w:rsidRDefault="009937D5" w:rsidP="009937D5">
            <w:pPr>
              <w:rPr>
                <w:noProof/>
                <w:lang w:val="it-IT"/>
              </w:rPr>
            </w:pPr>
            <w:r w:rsidRPr="00CA3473">
              <w:rPr>
                <w:noProof/>
                <w:lang w:val="it-IT"/>
              </w:rPr>
              <w:t xml:space="preserve">Swixx Biopharma SIA </w:t>
            </w:r>
          </w:p>
          <w:p w14:paraId="208FFE66" w14:textId="77777777" w:rsidR="009937D5" w:rsidRPr="00CA3473" w:rsidRDefault="009937D5" w:rsidP="009937D5">
            <w:pPr>
              <w:rPr>
                <w:noProof/>
                <w:lang w:val="it-IT"/>
              </w:rPr>
            </w:pPr>
            <w:r w:rsidRPr="00CA3473">
              <w:rPr>
                <w:noProof/>
                <w:lang w:val="it-IT"/>
              </w:rPr>
              <w:t>Tel: +371 6 616 47 50</w:t>
            </w:r>
          </w:p>
          <w:p w14:paraId="4F1F430E" w14:textId="77777777" w:rsidR="00B24805" w:rsidRPr="008909B1" w:rsidRDefault="00B24805" w:rsidP="002E1B9D"/>
        </w:tc>
        <w:tc>
          <w:tcPr>
            <w:tcW w:w="4678" w:type="dxa"/>
          </w:tcPr>
          <w:p w14:paraId="7D5C4C2B" w14:textId="77777777" w:rsidR="009937D5" w:rsidRPr="00CA3473" w:rsidRDefault="00B24805" w:rsidP="009937D5">
            <w:pPr>
              <w:autoSpaceDE w:val="0"/>
              <w:autoSpaceDN w:val="0"/>
              <w:rPr>
                <w:b/>
                <w:bCs/>
              </w:rPr>
            </w:pPr>
            <w:r w:rsidRPr="008909B1">
              <w:rPr>
                <w:b/>
                <w:bCs/>
              </w:rPr>
              <w:t>United Kingdom</w:t>
            </w:r>
            <w:r w:rsidR="009937D5">
              <w:rPr>
                <w:b/>
                <w:bCs/>
              </w:rPr>
              <w:t xml:space="preserve"> </w:t>
            </w:r>
            <w:r w:rsidR="009937D5" w:rsidRPr="00CA3473">
              <w:rPr>
                <w:b/>
                <w:bCs/>
              </w:rPr>
              <w:t>(Northern Ireland)</w:t>
            </w:r>
          </w:p>
          <w:p w14:paraId="58E316E3" w14:textId="77777777" w:rsidR="009937D5" w:rsidRPr="002F4B4F" w:rsidRDefault="009937D5" w:rsidP="009937D5">
            <w:pPr>
              <w:autoSpaceDE w:val="0"/>
              <w:autoSpaceDN w:val="0"/>
              <w:rPr>
                <w:lang w:val="fr-FR"/>
              </w:rPr>
            </w:pPr>
            <w:r w:rsidRPr="00192C81">
              <w:rPr>
                <w:lang w:val="en-US"/>
              </w:rPr>
              <w:t xml:space="preserve">sanofi-aventis Ireland Ltd. </w:t>
            </w:r>
            <w:r w:rsidRPr="002F4B4F">
              <w:rPr>
                <w:lang w:val="fr-FR"/>
              </w:rPr>
              <w:t>T/A SANOFI</w:t>
            </w:r>
          </w:p>
          <w:p w14:paraId="1AF1F9AE" w14:textId="77777777" w:rsidR="009937D5" w:rsidRPr="00386F61" w:rsidRDefault="009937D5" w:rsidP="009937D5">
            <w:pPr>
              <w:rPr>
                <w:lang w:val="fr-FR"/>
              </w:rPr>
            </w:pPr>
            <w:r w:rsidRPr="00386F61">
              <w:rPr>
                <w:lang w:val="fr-FR"/>
              </w:rPr>
              <w:t>Tel: +44 (0) 800 035 2525</w:t>
            </w:r>
          </w:p>
          <w:p w14:paraId="50043B50" w14:textId="77777777" w:rsidR="00B24805" w:rsidRPr="008909B1" w:rsidRDefault="00B24805" w:rsidP="002E1B9D">
            <w:pPr>
              <w:rPr>
                <w:b/>
                <w:bCs/>
              </w:rPr>
            </w:pPr>
          </w:p>
          <w:p w14:paraId="4D644141" w14:textId="77777777" w:rsidR="00B24805" w:rsidRPr="008909B1" w:rsidRDefault="00B24805" w:rsidP="00773147"/>
        </w:tc>
      </w:tr>
    </w:tbl>
    <w:p w14:paraId="16765507" w14:textId="77777777" w:rsidR="00B24805" w:rsidRPr="008909B1" w:rsidRDefault="00B24805" w:rsidP="00B24805">
      <w:pPr>
        <w:numPr>
          <w:ilvl w:val="12"/>
          <w:numId w:val="0"/>
        </w:numPr>
        <w:ind w:right="-2"/>
        <w:rPr>
          <w:b/>
        </w:rPr>
      </w:pPr>
    </w:p>
    <w:p w14:paraId="54A8A48A" w14:textId="77777777" w:rsidR="00CB55BA" w:rsidRPr="002F3D59" w:rsidRDefault="00CB55BA" w:rsidP="00A93B14">
      <w:pPr>
        <w:keepNext/>
        <w:keepLines/>
        <w:numPr>
          <w:ilvl w:val="12"/>
          <w:numId w:val="0"/>
        </w:numPr>
        <w:ind w:right="-2"/>
        <w:rPr>
          <w:b/>
        </w:rPr>
      </w:pPr>
      <w:r w:rsidRPr="002F3D59">
        <w:rPr>
          <w:b/>
        </w:rPr>
        <w:lastRenderedPageBreak/>
        <w:t xml:space="preserve">Infoleht on viimati </w:t>
      </w:r>
      <w:r w:rsidR="00E64B67" w:rsidRPr="002F3D59">
        <w:rPr>
          <w:b/>
        </w:rPr>
        <w:t xml:space="preserve">uuendatud </w:t>
      </w:r>
      <w:r w:rsidR="008A4AB0" w:rsidRPr="002F3D59">
        <w:rPr>
          <w:b/>
        </w:rPr>
        <w:t>&lt;kuu AAAA&gt;</w:t>
      </w:r>
    </w:p>
    <w:p w14:paraId="64BD2868" w14:textId="77777777" w:rsidR="00CB55BA" w:rsidRPr="002F3D59" w:rsidRDefault="00CB55BA" w:rsidP="00A93B14">
      <w:pPr>
        <w:keepNext/>
        <w:keepLines/>
        <w:ind w:right="-449"/>
        <w:rPr>
          <w:b/>
        </w:rPr>
      </w:pPr>
    </w:p>
    <w:p w14:paraId="47C41BA9" w14:textId="77777777" w:rsidR="00CB55BA" w:rsidRPr="002F3D59" w:rsidRDefault="00CB55BA" w:rsidP="00A93B14">
      <w:pPr>
        <w:keepNext/>
        <w:keepLines/>
      </w:pPr>
      <w:r w:rsidRPr="002F3D59">
        <w:t xml:space="preserve">Täpne </w:t>
      </w:r>
      <w:r w:rsidR="00E64B67" w:rsidRPr="002F3D59">
        <w:t xml:space="preserve">teave </w:t>
      </w:r>
      <w:r w:rsidRPr="002F3D59">
        <w:t>selle ravimi kohta on Euroopa Ravimiameti kodulehel</w:t>
      </w:r>
      <w:r w:rsidR="004972F4" w:rsidRPr="002F3D59">
        <w:t xml:space="preserve">: </w:t>
      </w:r>
      <w:hyperlink r:id="rId15" w:history="1">
        <w:r w:rsidR="00BD7909" w:rsidRPr="00745D12">
          <w:rPr>
            <w:rStyle w:val="Hyperlink"/>
          </w:rPr>
          <w:t>http://www.ema.europa.eu</w:t>
        </w:r>
      </w:hyperlink>
      <w:r w:rsidR="00BD7909">
        <w:t>.</w:t>
      </w:r>
    </w:p>
    <w:bookmarkEnd w:id="17"/>
    <w:p w14:paraId="4966023A" w14:textId="77777777" w:rsidR="00A15408" w:rsidRPr="002F3D59" w:rsidRDefault="00A15408" w:rsidP="00A93B14">
      <w:pPr>
        <w:keepNext/>
        <w:keepLines/>
        <w:jc w:val="center"/>
        <w:rPr>
          <w:b/>
        </w:rPr>
      </w:pPr>
      <w:r w:rsidRPr="002F3D59">
        <w:br w:type="page"/>
      </w:r>
      <w:bookmarkStart w:id="29" w:name="_Hlk119061827"/>
      <w:r w:rsidR="00E64B67" w:rsidRPr="002F3D59">
        <w:rPr>
          <w:b/>
        </w:rPr>
        <w:lastRenderedPageBreak/>
        <w:t>Pakendi infoleht: teave kasutajale</w:t>
      </w:r>
    </w:p>
    <w:p w14:paraId="6970511F" w14:textId="77777777" w:rsidR="00A15408" w:rsidRPr="002F3D59" w:rsidRDefault="00A15408" w:rsidP="00A15408">
      <w:pPr>
        <w:jc w:val="center"/>
        <w:rPr>
          <w:b/>
        </w:rPr>
      </w:pPr>
    </w:p>
    <w:p w14:paraId="14E4FB3D" w14:textId="77777777" w:rsidR="00A15408" w:rsidRPr="002F3D59" w:rsidRDefault="00A15408" w:rsidP="00A15408">
      <w:pPr>
        <w:jc w:val="center"/>
        <w:rPr>
          <w:b/>
        </w:rPr>
      </w:pPr>
      <w:r w:rsidRPr="002F3D59">
        <w:rPr>
          <w:b/>
        </w:rPr>
        <w:t>Iscover 300 mg õhukese polümeerikattega tabletid</w:t>
      </w:r>
    </w:p>
    <w:p w14:paraId="2F8718FF" w14:textId="77777777" w:rsidR="00A15408" w:rsidRPr="002F3D59" w:rsidRDefault="00A15408" w:rsidP="00A15408">
      <w:pPr>
        <w:jc w:val="center"/>
      </w:pPr>
      <w:r w:rsidRPr="002F3D59">
        <w:t>Klopidogreel</w:t>
      </w:r>
      <w:r w:rsidR="00551B54">
        <w:t xml:space="preserve"> (</w:t>
      </w:r>
      <w:r w:rsidR="00551B54" w:rsidRPr="00551B54">
        <w:rPr>
          <w:i/>
        </w:rPr>
        <w:t>clopidogrelum</w:t>
      </w:r>
      <w:r w:rsidR="00551B54">
        <w:t>)</w:t>
      </w:r>
    </w:p>
    <w:p w14:paraId="6CD6AD33" w14:textId="77777777" w:rsidR="00A15408" w:rsidRPr="002F3D59" w:rsidRDefault="00A15408" w:rsidP="00A15408">
      <w:pPr>
        <w:jc w:val="center"/>
      </w:pPr>
    </w:p>
    <w:p w14:paraId="02BF7112" w14:textId="77777777" w:rsidR="00E64B67" w:rsidRPr="002F3D59" w:rsidRDefault="00E64B67" w:rsidP="00E64B67">
      <w:pPr>
        <w:ind w:right="-2"/>
        <w:rPr>
          <w:b/>
          <w:bCs/>
        </w:rPr>
      </w:pPr>
      <w:r w:rsidRPr="002F3D59">
        <w:rPr>
          <w:b/>
          <w:bCs/>
        </w:rPr>
        <w:t>Enne ravimi võtmist lugege hoolikalt infolehte, sest siin on teile vajalikku teavet.</w:t>
      </w:r>
    </w:p>
    <w:p w14:paraId="0561769E" w14:textId="77777777" w:rsidR="00E64B67" w:rsidRPr="002F3D59" w:rsidRDefault="00E64B67" w:rsidP="00E64B67">
      <w:pPr>
        <w:numPr>
          <w:ilvl w:val="0"/>
          <w:numId w:val="1"/>
        </w:numPr>
        <w:ind w:left="567" w:right="-2" w:hanging="567"/>
      </w:pPr>
      <w:r w:rsidRPr="002F3D59">
        <w:t>Hoidke infoleht alles, et seda vajadusel uuesti lugeda.</w:t>
      </w:r>
    </w:p>
    <w:p w14:paraId="07102BEC" w14:textId="77777777" w:rsidR="00E64B67" w:rsidRPr="002F3D59" w:rsidRDefault="00E64B67" w:rsidP="00E64B67">
      <w:pPr>
        <w:numPr>
          <w:ilvl w:val="0"/>
          <w:numId w:val="1"/>
        </w:numPr>
        <w:ind w:left="567" w:right="-2" w:hanging="567"/>
      </w:pPr>
      <w:r w:rsidRPr="002F3D59">
        <w:t>Kui teil on lisaküsimusi, pidage nõu oma arsti või apteekriga.</w:t>
      </w:r>
    </w:p>
    <w:p w14:paraId="1271C0C3" w14:textId="77777777" w:rsidR="00E64B67" w:rsidRPr="002F3D59" w:rsidRDefault="00E64B67" w:rsidP="00E64B67">
      <w:pPr>
        <w:numPr>
          <w:ilvl w:val="0"/>
          <w:numId w:val="1"/>
        </w:numPr>
        <w:ind w:left="567" w:right="-2" w:hanging="567"/>
        <w:rPr>
          <w:b/>
        </w:rPr>
      </w:pPr>
      <w:r w:rsidRPr="002F3D59">
        <w:t>Ravim on välja kirjutatud üksnes teile. Ärge andke seda kellelegi teisele. Ravim võib olla neile kahjulik isegi kui haigusnähud on sarnased.</w:t>
      </w:r>
    </w:p>
    <w:p w14:paraId="30FCC0BA" w14:textId="77777777" w:rsidR="00E64B67" w:rsidRPr="002F3D59" w:rsidRDefault="00E64B67" w:rsidP="00E64B67">
      <w:pPr>
        <w:numPr>
          <w:ilvl w:val="0"/>
          <w:numId w:val="1"/>
        </w:numPr>
        <w:ind w:left="567" w:right="-2" w:hanging="567"/>
        <w:rPr>
          <w:b/>
        </w:rPr>
      </w:pPr>
      <w:r w:rsidRPr="002F3D59">
        <w:t>Kui teil tekib ükskõik milline kõrvaltoime, pidage nõu oma arsti või apteekriga. Kõrvaltoime võib olla ka selline, mida selles infolehes ei ole nimetatud. Vt lõik 4.</w:t>
      </w:r>
    </w:p>
    <w:p w14:paraId="6B7A61E1" w14:textId="77777777" w:rsidR="00A15408" w:rsidRPr="002F3D59" w:rsidRDefault="00A15408" w:rsidP="00A15408">
      <w:pPr>
        <w:numPr>
          <w:ilvl w:val="12"/>
          <w:numId w:val="0"/>
        </w:numPr>
        <w:ind w:right="-2"/>
      </w:pPr>
    </w:p>
    <w:p w14:paraId="5109EB6D" w14:textId="77777777" w:rsidR="00A15408" w:rsidRPr="002F3D59" w:rsidRDefault="00A15408" w:rsidP="00A15408">
      <w:pPr>
        <w:numPr>
          <w:ilvl w:val="12"/>
          <w:numId w:val="0"/>
        </w:numPr>
        <w:ind w:right="-2"/>
      </w:pPr>
      <w:r w:rsidRPr="002F3D59">
        <w:rPr>
          <w:b/>
        </w:rPr>
        <w:t>Infolehe</w:t>
      </w:r>
      <w:r w:rsidR="00E64B67" w:rsidRPr="002F3D59">
        <w:rPr>
          <w:b/>
        </w:rPr>
        <w:t xml:space="preserve"> sisukord</w:t>
      </w:r>
    </w:p>
    <w:p w14:paraId="049983A7" w14:textId="77777777" w:rsidR="00A15408" w:rsidRPr="002F3D59" w:rsidRDefault="00A15408" w:rsidP="00A15408">
      <w:pPr>
        <w:ind w:left="567" w:right="-29" w:hanging="567"/>
      </w:pPr>
      <w:r w:rsidRPr="002F3D59">
        <w:t>1.</w:t>
      </w:r>
      <w:r w:rsidRPr="002F3D59">
        <w:tab/>
        <w:t>Mis ravim on Iscover ja milleks seda kasutatakse</w:t>
      </w:r>
    </w:p>
    <w:p w14:paraId="105C42FC" w14:textId="77777777" w:rsidR="00A15408" w:rsidRPr="002F3D59" w:rsidRDefault="00A15408" w:rsidP="00A15408">
      <w:pPr>
        <w:ind w:left="567" w:right="-29" w:hanging="567"/>
      </w:pPr>
      <w:r w:rsidRPr="002F3D59">
        <w:t>2.</w:t>
      </w:r>
      <w:r w:rsidRPr="002F3D59">
        <w:tab/>
        <w:t>Mida on vaja teada enne Iscover</w:t>
      </w:r>
      <w:r w:rsidR="00322564">
        <w:t>’</w:t>
      </w:r>
      <w:r w:rsidRPr="002F3D59">
        <w:t xml:space="preserve">i </w:t>
      </w:r>
      <w:r w:rsidR="00E64B67" w:rsidRPr="002F3D59">
        <w:t>võtmist</w:t>
      </w:r>
    </w:p>
    <w:p w14:paraId="3E82828E" w14:textId="77777777" w:rsidR="00A15408" w:rsidRPr="002F3D59" w:rsidRDefault="00A15408" w:rsidP="00A15408">
      <w:pPr>
        <w:ind w:left="567" w:right="-29" w:hanging="567"/>
      </w:pPr>
      <w:r w:rsidRPr="002F3D59">
        <w:t>3.</w:t>
      </w:r>
      <w:r w:rsidRPr="002F3D59">
        <w:tab/>
        <w:t>Kuidas Iscover</w:t>
      </w:r>
      <w:r w:rsidR="00B47526" w:rsidRPr="002F3D59">
        <w:t>’</w:t>
      </w:r>
      <w:r w:rsidRPr="002F3D59">
        <w:t xml:space="preserve">i </w:t>
      </w:r>
      <w:r w:rsidR="00E64B67" w:rsidRPr="002F3D59">
        <w:t>võtta</w:t>
      </w:r>
      <w:r w:rsidRPr="002F3D59">
        <w:t xml:space="preserve"> </w:t>
      </w:r>
    </w:p>
    <w:p w14:paraId="2FD76697" w14:textId="77777777" w:rsidR="00A15408" w:rsidRPr="002F3D59" w:rsidRDefault="00A15408" w:rsidP="00A15408">
      <w:pPr>
        <w:ind w:left="567" w:right="-29" w:hanging="567"/>
      </w:pPr>
      <w:r w:rsidRPr="002F3D59">
        <w:t>4.</w:t>
      </w:r>
      <w:r w:rsidRPr="002F3D59">
        <w:tab/>
        <w:t>Võimalikud kõrvaltoimed</w:t>
      </w:r>
    </w:p>
    <w:p w14:paraId="758782FF" w14:textId="77777777" w:rsidR="00A15408" w:rsidRPr="002F3D59" w:rsidRDefault="00A15408" w:rsidP="00A15408">
      <w:pPr>
        <w:ind w:left="567" w:right="-29" w:hanging="567"/>
      </w:pPr>
      <w:r w:rsidRPr="002F3D59">
        <w:t>5</w:t>
      </w:r>
      <w:r w:rsidRPr="002F3D59">
        <w:tab/>
        <w:t>Kuidas Iscover</w:t>
      </w:r>
      <w:r w:rsidR="00B47526" w:rsidRPr="002F3D59">
        <w:t>’</w:t>
      </w:r>
      <w:r w:rsidRPr="002F3D59">
        <w:t>i säilitada</w:t>
      </w:r>
    </w:p>
    <w:p w14:paraId="6AB9702A" w14:textId="77777777" w:rsidR="00A15408" w:rsidRPr="002F3D59" w:rsidRDefault="00A15408" w:rsidP="00A15408">
      <w:pPr>
        <w:ind w:left="567" w:right="-29" w:hanging="567"/>
      </w:pPr>
      <w:r w:rsidRPr="002F3D59">
        <w:t>6.</w:t>
      </w:r>
      <w:r w:rsidRPr="002F3D59">
        <w:tab/>
      </w:r>
      <w:r w:rsidR="00E64B67" w:rsidRPr="002F3D59">
        <w:t>Pakendi sisu ja muu teave</w:t>
      </w:r>
    </w:p>
    <w:p w14:paraId="6710DB17" w14:textId="77777777" w:rsidR="00A15408" w:rsidRPr="002F3D59" w:rsidRDefault="00A15408" w:rsidP="00A15408">
      <w:pPr>
        <w:numPr>
          <w:ilvl w:val="12"/>
          <w:numId w:val="0"/>
        </w:numPr>
        <w:ind w:right="-2"/>
      </w:pPr>
    </w:p>
    <w:p w14:paraId="0CB1E769" w14:textId="77777777" w:rsidR="00A15408" w:rsidRPr="002F3D59" w:rsidRDefault="00A15408" w:rsidP="00A15408">
      <w:pPr>
        <w:numPr>
          <w:ilvl w:val="12"/>
          <w:numId w:val="0"/>
        </w:numPr>
        <w:ind w:right="-2"/>
      </w:pPr>
    </w:p>
    <w:p w14:paraId="200769C2" w14:textId="77777777" w:rsidR="00A15408" w:rsidRPr="002F3D59" w:rsidRDefault="00A15408" w:rsidP="00A15408">
      <w:pPr>
        <w:numPr>
          <w:ilvl w:val="12"/>
          <w:numId w:val="0"/>
        </w:numPr>
        <w:ind w:left="567" w:right="-2" w:hanging="567"/>
      </w:pPr>
      <w:r w:rsidRPr="002F3D59">
        <w:rPr>
          <w:b/>
        </w:rPr>
        <w:t xml:space="preserve">1. </w:t>
      </w:r>
      <w:r w:rsidRPr="002F3D59">
        <w:rPr>
          <w:b/>
        </w:rPr>
        <w:tab/>
      </w:r>
      <w:r w:rsidR="00E64B67" w:rsidRPr="002F3D59">
        <w:rPr>
          <w:b/>
        </w:rPr>
        <w:t>Mis ravim on Iscover ja milleks seda kasutatakse</w:t>
      </w:r>
    </w:p>
    <w:p w14:paraId="5770FD4F" w14:textId="77777777" w:rsidR="00A15408" w:rsidRPr="002F3D59" w:rsidRDefault="00A15408" w:rsidP="00A15408">
      <w:pPr>
        <w:numPr>
          <w:ilvl w:val="12"/>
          <w:numId w:val="0"/>
        </w:numPr>
        <w:ind w:right="-2"/>
      </w:pPr>
    </w:p>
    <w:p w14:paraId="24B2A4A1" w14:textId="77777777" w:rsidR="00A15408" w:rsidRPr="002F3D59" w:rsidRDefault="00A15408" w:rsidP="00A15408">
      <w:r w:rsidRPr="002F3D59">
        <w:t xml:space="preserve">Iscover </w:t>
      </w:r>
      <w:r w:rsidR="00E64B67" w:rsidRPr="002F3D59">
        <w:t xml:space="preserve">sisaldab klopidogreeli ja </w:t>
      </w:r>
      <w:r w:rsidRPr="002F3D59">
        <w:t>kuulub trombotsüütide agregatsiooni pärssivate ravimite rühma. Trombotsüüdid on väga väikesed vere vormelemendid, mis vere hüübimise käigus kokku kleepuvad. Vältides sellist kokkukleepumist, vähendavad antiagregandid verehüüvete moodustumise võimalust (seda protsessi nimetatakse tromboosiks).</w:t>
      </w:r>
    </w:p>
    <w:p w14:paraId="746281A9" w14:textId="77777777" w:rsidR="00A15408" w:rsidRPr="002F3D59" w:rsidRDefault="00A15408" w:rsidP="00A15408"/>
    <w:p w14:paraId="0215340C" w14:textId="77777777" w:rsidR="00A15408" w:rsidRPr="002F3D59" w:rsidRDefault="00A15408" w:rsidP="00A15408">
      <w:r w:rsidRPr="002F3D59">
        <w:t>Iscover</w:t>
      </w:r>
      <w:r w:rsidR="00B47526" w:rsidRPr="002F3D59">
        <w:t>’</w:t>
      </w:r>
      <w:r w:rsidRPr="002F3D59">
        <w:t>i võta</w:t>
      </w:r>
      <w:r w:rsidR="00E64B67" w:rsidRPr="002F3D59">
        <w:t xml:space="preserve">vad täiskasvanud </w:t>
      </w:r>
      <w:r w:rsidRPr="002F3D59">
        <w:t>verehüüvete (trombide) vältimiseks, mis tekivad kõvastunud veresoontes (arterites). Seda protsessi nimetatakse aterotromboosiks, mis võib viia aterotrombootiliste kahjustusteni (nagu insult, südameatakk või surm)</w:t>
      </w:r>
      <w:r w:rsidR="004E5653" w:rsidRPr="002F3D59">
        <w:t>.</w:t>
      </w:r>
    </w:p>
    <w:p w14:paraId="027A6962" w14:textId="77777777" w:rsidR="00A15408" w:rsidRPr="002F3D59" w:rsidRDefault="00A15408" w:rsidP="00A15408"/>
    <w:p w14:paraId="2D2990D9" w14:textId="77777777" w:rsidR="00A15408" w:rsidRPr="002F3D59" w:rsidRDefault="00A15408" w:rsidP="00A15408">
      <w:r w:rsidRPr="002F3D59">
        <w:t>Teile on määratud Iscover aitamaks ära hoida verehüübeid ja vähendamaks selliste raskete kahjustuste tekkeriski, sest</w:t>
      </w:r>
    </w:p>
    <w:p w14:paraId="2EA6A0CE" w14:textId="77777777" w:rsidR="00527DD5" w:rsidRPr="002F3D59" w:rsidRDefault="00527DD5" w:rsidP="00527DD5">
      <w:pPr>
        <w:numPr>
          <w:ilvl w:val="0"/>
          <w:numId w:val="4"/>
        </w:numPr>
        <w:tabs>
          <w:tab w:val="clear" w:pos="360"/>
          <w:tab w:val="num" w:pos="567"/>
        </w:tabs>
        <w:ind w:left="567" w:hanging="567"/>
      </w:pPr>
      <w:r w:rsidRPr="002F3D59">
        <w:t>teil on arterite seinte jäigastumine (tuntud kui ateroskleroos) ja</w:t>
      </w:r>
    </w:p>
    <w:p w14:paraId="4973D813" w14:textId="77777777" w:rsidR="00527DD5" w:rsidRPr="002F3D59" w:rsidRDefault="00527DD5" w:rsidP="00527DD5">
      <w:pPr>
        <w:numPr>
          <w:ilvl w:val="0"/>
          <w:numId w:val="4"/>
        </w:numPr>
        <w:tabs>
          <w:tab w:val="clear" w:pos="360"/>
          <w:tab w:val="num" w:pos="567"/>
        </w:tabs>
        <w:ind w:left="567" w:hanging="567"/>
      </w:pPr>
      <w:r w:rsidRPr="002F3D59">
        <w:t>teil on eelnevalt olnud südameatakk, insult või perifeersete arterite haigus, või</w:t>
      </w:r>
    </w:p>
    <w:p w14:paraId="7C35378D" w14:textId="77777777" w:rsidR="00DE6F42" w:rsidRDefault="00DE6F42" w:rsidP="00DE6F42">
      <w:pPr>
        <w:numPr>
          <w:ilvl w:val="0"/>
          <w:numId w:val="4"/>
        </w:numPr>
        <w:tabs>
          <w:tab w:val="clear" w:pos="360"/>
          <w:tab w:val="num" w:pos="567"/>
        </w:tabs>
        <w:ind w:left="567" w:hanging="567"/>
      </w:pPr>
      <w:r w:rsidRPr="008909B1">
        <w:t>te olete tundnud tõsist valu rindkeres, mida nimetatakse “ebastabiilne stenokardia” või "südamelihase infarkt" (südameatakk). Sellise seisundi raviks võidakse paigaldada umbunud või kitsenenud arterisse võrktoru taastamaks vajalik verevool. Arst võib teile määrata veel atsetüülsalitsüülhapet (seda ravimit kasutatakse valuvaigisti, palaviku</w:t>
      </w:r>
      <w:r>
        <w:t>langet</w:t>
      </w:r>
      <w:r w:rsidRPr="008909B1">
        <w:t>ajana ning verehüüvete vältimiseks).</w:t>
      </w:r>
    </w:p>
    <w:p w14:paraId="20A11695" w14:textId="77777777" w:rsidR="00DE6F42" w:rsidRPr="008909B1" w:rsidRDefault="00DE6F42" w:rsidP="00DE6F42">
      <w:pPr>
        <w:numPr>
          <w:ilvl w:val="0"/>
          <w:numId w:val="4"/>
        </w:numPr>
        <w:tabs>
          <w:tab w:val="clear" w:pos="360"/>
          <w:tab w:val="num" w:pos="567"/>
        </w:tabs>
        <w:ind w:left="567" w:hanging="567"/>
      </w:pPr>
      <w:r>
        <w:t>teil on olnud insuldisümptomid, mis taandusid lühikese aja jooksul (nimetatakse transitoorseks ajuisheemiaks) või kerge ajuinfarkt. Teie arst võib teile määrata ka ravi atsetüülsalitsüülhappega, millega alustab esimese 24 tunni jooksul.</w:t>
      </w:r>
    </w:p>
    <w:p w14:paraId="5EEC1D6E" w14:textId="77777777" w:rsidR="00527DD5" w:rsidRPr="002F3D59" w:rsidRDefault="00527DD5" w:rsidP="00527DD5">
      <w:pPr>
        <w:numPr>
          <w:ilvl w:val="0"/>
          <w:numId w:val="4"/>
        </w:numPr>
        <w:tabs>
          <w:tab w:val="clear" w:pos="360"/>
          <w:tab w:val="num" w:pos="567"/>
        </w:tabs>
        <w:ind w:left="567" w:hanging="567"/>
      </w:pPr>
      <w:r w:rsidRPr="002F3D59">
        <w:t>Teie südamerütm on ebaregulaarne – seisund, mida nimetatakse südamekodade virvenduseks, – ja te ei saa võtta ravimeid, mida nimetatakse suukaudseteks antikoagulantideks (K-vitamiini antagonistid) – need hoiavad ära uute verehüüvete tekke ja takistavad olemasolevate hüüvete suurenemist. Teile peab olema öeldud, et selle seisundi korral on suukaudsed antikoagulandid tõhusamad kui atsetüülsalitsüülhape või kombineeritud ravi atsetüülsalitsüülhappe ja Iscover’iga. Teie arst peab olema teile määranud Iscover’i koos atseüülsalitsüülhappega, kui te ei saa võtta suukaudseid antikoagulante ning teil ei ole suure verejooksu ohtu.</w:t>
      </w:r>
    </w:p>
    <w:p w14:paraId="2331F3DB" w14:textId="77777777" w:rsidR="00A15408" w:rsidRPr="002F3D59" w:rsidRDefault="00A15408" w:rsidP="00A15408">
      <w:pPr>
        <w:numPr>
          <w:ilvl w:val="12"/>
          <w:numId w:val="0"/>
        </w:numPr>
        <w:ind w:right="-2"/>
        <w:jc w:val="both"/>
      </w:pPr>
    </w:p>
    <w:p w14:paraId="4E64EBCE" w14:textId="77777777" w:rsidR="00A15408" w:rsidRPr="002F3D59" w:rsidRDefault="00A15408" w:rsidP="0033085B">
      <w:pPr>
        <w:keepNext/>
        <w:numPr>
          <w:ilvl w:val="12"/>
          <w:numId w:val="0"/>
        </w:numPr>
        <w:ind w:right="-2"/>
        <w:jc w:val="both"/>
      </w:pPr>
    </w:p>
    <w:p w14:paraId="10B7101C" w14:textId="77777777" w:rsidR="00A15408" w:rsidRPr="002F3D59" w:rsidRDefault="00A15408" w:rsidP="0033085B">
      <w:pPr>
        <w:keepNext/>
        <w:numPr>
          <w:ilvl w:val="12"/>
          <w:numId w:val="0"/>
        </w:numPr>
        <w:ind w:left="567" w:right="-2" w:hanging="567"/>
        <w:jc w:val="both"/>
        <w:rPr>
          <w:b/>
        </w:rPr>
      </w:pPr>
      <w:r w:rsidRPr="002F3D59">
        <w:rPr>
          <w:b/>
        </w:rPr>
        <w:t>2.</w:t>
      </w:r>
      <w:r w:rsidRPr="002F3D59">
        <w:rPr>
          <w:b/>
        </w:rPr>
        <w:tab/>
      </w:r>
      <w:r w:rsidR="00E64B67" w:rsidRPr="002F3D59">
        <w:rPr>
          <w:b/>
        </w:rPr>
        <w:t>Mida on vaja teada enne Iscover’i võtmist</w:t>
      </w:r>
    </w:p>
    <w:p w14:paraId="59F1C695" w14:textId="77777777" w:rsidR="00A15408" w:rsidRPr="002F3D59" w:rsidRDefault="00A15408" w:rsidP="0033085B">
      <w:pPr>
        <w:keepNext/>
        <w:numPr>
          <w:ilvl w:val="12"/>
          <w:numId w:val="0"/>
        </w:numPr>
        <w:ind w:right="-2"/>
        <w:jc w:val="both"/>
      </w:pPr>
    </w:p>
    <w:p w14:paraId="2B5C15C0" w14:textId="77777777" w:rsidR="00A15408" w:rsidRPr="002F3D59" w:rsidRDefault="00A15408" w:rsidP="0033085B">
      <w:pPr>
        <w:keepNext/>
        <w:rPr>
          <w:b/>
        </w:rPr>
      </w:pPr>
      <w:r w:rsidRPr="002F3D59">
        <w:rPr>
          <w:b/>
        </w:rPr>
        <w:t>Iscover</w:t>
      </w:r>
      <w:r w:rsidR="00B47526" w:rsidRPr="002F3D59">
        <w:rPr>
          <w:b/>
        </w:rPr>
        <w:t>’</w:t>
      </w:r>
      <w:r w:rsidRPr="002F3D59">
        <w:rPr>
          <w:b/>
        </w:rPr>
        <w:t>i</w:t>
      </w:r>
      <w:r w:rsidR="00EE1DC2">
        <w:rPr>
          <w:b/>
        </w:rPr>
        <w:t xml:space="preserve"> ei tohi võtta</w:t>
      </w:r>
    </w:p>
    <w:p w14:paraId="06BB3581" w14:textId="77777777" w:rsidR="00E64B67" w:rsidRPr="002F3D59" w:rsidRDefault="00E64B67" w:rsidP="007A23F7">
      <w:pPr>
        <w:numPr>
          <w:ilvl w:val="0"/>
          <w:numId w:val="2"/>
        </w:numPr>
        <w:tabs>
          <w:tab w:val="clear" w:pos="720"/>
          <w:tab w:val="num" w:pos="567"/>
        </w:tabs>
        <w:ind w:left="567" w:hanging="567"/>
      </w:pPr>
      <w:r w:rsidRPr="002F3D59">
        <w:t>kui olete klopidogreeli või selle ravimi mis tahes koostisosade (loetletud lõigus 6) suhtes allergiline;</w:t>
      </w:r>
    </w:p>
    <w:p w14:paraId="570045AB" w14:textId="77777777" w:rsidR="00A15408" w:rsidRPr="002F3D59" w:rsidRDefault="00A15408" w:rsidP="0057088B">
      <w:pPr>
        <w:numPr>
          <w:ilvl w:val="0"/>
          <w:numId w:val="2"/>
        </w:numPr>
        <w:tabs>
          <w:tab w:val="clear" w:pos="720"/>
          <w:tab w:val="num" w:pos="567"/>
        </w:tabs>
        <w:ind w:left="567" w:hanging="567"/>
      </w:pPr>
      <w:r w:rsidRPr="002F3D59">
        <w:t>kui teil esineb tervisehäire, millega võib kaasneda verejooks näiteks maohaavandist või ajusise</w:t>
      </w:r>
      <w:r w:rsidR="00B47526" w:rsidRPr="002F3D59">
        <w:t>selt</w:t>
      </w:r>
      <w:r w:rsidRPr="002F3D59">
        <w:t>;</w:t>
      </w:r>
    </w:p>
    <w:p w14:paraId="407D869D" w14:textId="77777777" w:rsidR="00A15408" w:rsidRPr="002F3D59" w:rsidRDefault="00A15408" w:rsidP="0057088B">
      <w:pPr>
        <w:numPr>
          <w:ilvl w:val="0"/>
          <w:numId w:val="2"/>
        </w:numPr>
        <w:tabs>
          <w:tab w:val="clear" w:pos="720"/>
          <w:tab w:val="num" w:pos="567"/>
        </w:tabs>
        <w:ind w:left="567" w:hanging="567"/>
      </w:pPr>
      <w:r w:rsidRPr="002F3D59">
        <w:t>kui te põete rasket maksahaigust.</w:t>
      </w:r>
    </w:p>
    <w:p w14:paraId="2AA2188B" w14:textId="77777777" w:rsidR="00A15408" w:rsidRPr="002F3D59" w:rsidRDefault="00A15408" w:rsidP="00A15408"/>
    <w:p w14:paraId="2794485E" w14:textId="77777777" w:rsidR="00A15408" w:rsidRPr="002F3D59" w:rsidRDefault="00A15408" w:rsidP="00A15408">
      <w:r w:rsidRPr="002F3D59">
        <w:t>Kui te arvate, et mõni nendest kehtib teie kohta või kui teil tekib mingeid kahtlusi, konsulteerige enne Iscover</w:t>
      </w:r>
      <w:r w:rsidR="00B47526" w:rsidRPr="002F3D59">
        <w:t>’</w:t>
      </w:r>
      <w:r w:rsidRPr="002F3D59">
        <w:t>i võtmist arstiga.</w:t>
      </w:r>
    </w:p>
    <w:p w14:paraId="7EA8F6A4" w14:textId="77777777" w:rsidR="00A15408" w:rsidRPr="002F3D59" w:rsidRDefault="00A15408" w:rsidP="00A15408">
      <w:pPr>
        <w:numPr>
          <w:ilvl w:val="12"/>
          <w:numId w:val="0"/>
        </w:numPr>
        <w:ind w:right="-2"/>
        <w:jc w:val="both"/>
      </w:pPr>
    </w:p>
    <w:p w14:paraId="330AF022" w14:textId="77777777" w:rsidR="00E64B67" w:rsidRPr="002F3D59" w:rsidRDefault="00E64B67" w:rsidP="00E64B67">
      <w:pPr>
        <w:numPr>
          <w:ilvl w:val="12"/>
          <w:numId w:val="0"/>
        </w:numPr>
        <w:ind w:right="-2"/>
        <w:jc w:val="both"/>
      </w:pPr>
      <w:r w:rsidRPr="002F3D59">
        <w:rPr>
          <w:b/>
        </w:rPr>
        <w:t>Hoiatused ja ettevaatusabinõud</w:t>
      </w:r>
    </w:p>
    <w:p w14:paraId="45AB1A40" w14:textId="77777777" w:rsidR="00D768CF" w:rsidRPr="002F3D59" w:rsidRDefault="00D768CF" w:rsidP="00D768CF">
      <w:r w:rsidRPr="002F3D59">
        <w:t>Kui teil esineb mõni allpool nimetatud seisund, peate sellest enne Iscover´i kasutamist arstile rääkima</w:t>
      </w:r>
      <w:r w:rsidR="00CA4130">
        <w:t>.</w:t>
      </w:r>
    </w:p>
    <w:p w14:paraId="501AD12E" w14:textId="77777777" w:rsidR="00D768CF" w:rsidRPr="002F3D59" w:rsidRDefault="00CA4130" w:rsidP="0071159C">
      <w:pPr>
        <w:numPr>
          <w:ilvl w:val="0"/>
          <w:numId w:val="34"/>
        </w:numPr>
      </w:pPr>
      <w:r>
        <w:t>T</w:t>
      </w:r>
      <w:r w:rsidR="00D768CF" w:rsidRPr="002F3D59">
        <w:t xml:space="preserve">eil </w:t>
      </w:r>
      <w:r>
        <w:t>on veritsusoht, näiteks</w:t>
      </w:r>
    </w:p>
    <w:p w14:paraId="2FD7B9F0" w14:textId="77777777" w:rsidR="00D768CF" w:rsidRPr="002F3D59" w:rsidRDefault="00D768CF" w:rsidP="0071159C">
      <w:pPr>
        <w:numPr>
          <w:ilvl w:val="1"/>
          <w:numId w:val="34"/>
        </w:numPr>
      </w:pPr>
      <w:r w:rsidRPr="002F3D59">
        <w:t>tervisehäire, millega kaasneb sisemise verejooksu oht (näiteks maohaavand)</w:t>
      </w:r>
      <w:r w:rsidR="00DC48B2">
        <w:t>;</w:t>
      </w:r>
    </w:p>
    <w:p w14:paraId="0204F911" w14:textId="77777777" w:rsidR="00D768CF" w:rsidRPr="002F3D59" w:rsidRDefault="00D768CF" w:rsidP="0071159C">
      <w:pPr>
        <w:numPr>
          <w:ilvl w:val="1"/>
          <w:numId w:val="34"/>
        </w:numPr>
      </w:pPr>
      <w:r w:rsidRPr="002F3D59">
        <w:t>verehaigus, millega kaasneb kalduvus sisemistele verejooksudele (veritsus ükskõik millistes teie keha kudedes, organites või liigestes)</w:t>
      </w:r>
      <w:r w:rsidR="00DC48B2">
        <w:t>;</w:t>
      </w:r>
    </w:p>
    <w:p w14:paraId="13D3C297" w14:textId="77777777" w:rsidR="00D768CF" w:rsidRPr="002F3D59" w:rsidRDefault="00D768CF" w:rsidP="0071159C">
      <w:pPr>
        <w:numPr>
          <w:ilvl w:val="1"/>
          <w:numId w:val="34"/>
        </w:numPr>
      </w:pPr>
      <w:r w:rsidRPr="002F3D59">
        <w:t>hiljuti olnud raske vigastus</w:t>
      </w:r>
      <w:r w:rsidR="00DC48B2">
        <w:t>;</w:t>
      </w:r>
    </w:p>
    <w:p w14:paraId="3DDCE44A" w14:textId="77777777" w:rsidR="00D768CF" w:rsidRPr="002F3D59" w:rsidRDefault="00D768CF" w:rsidP="0071159C">
      <w:pPr>
        <w:numPr>
          <w:ilvl w:val="1"/>
          <w:numId w:val="34"/>
        </w:numPr>
      </w:pPr>
      <w:r w:rsidRPr="002F3D59">
        <w:t>hiljuti tehtud operatsioon (ka hambaoperatsioon)</w:t>
      </w:r>
      <w:r w:rsidR="00DC48B2">
        <w:t>;</w:t>
      </w:r>
    </w:p>
    <w:p w14:paraId="5E2EB5A9" w14:textId="77777777" w:rsidR="00D768CF" w:rsidRPr="002F3D59" w:rsidRDefault="00D768CF" w:rsidP="0071159C">
      <w:pPr>
        <w:numPr>
          <w:ilvl w:val="1"/>
          <w:numId w:val="34"/>
        </w:numPr>
      </w:pPr>
      <w:r w:rsidRPr="002F3D59">
        <w:t>plaaniline kirurgiline operatsioon (sh hambaoperatsioonile) lähema seitsme päeva jooksul</w:t>
      </w:r>
      <w:r w:rsidR="00CA4130">
        <w:t>.</w:t>
      </w:r>
    </w:p>
    <w:p w14:paraId="40FBF8E0" w14:textId="77777777" w:rsidR="00DE6F42" w:rsidRPr="008909B1" w:rsidRDefault="00DE6F42" w:rsidP="00DE6F42">
      <w:pPr>
        <w:numPr>
          <w:ilvl w:val="0"/>
          <w:numId w:val="34"/>
        </w:numPr>
      </w:pPr>
      <w:r>
        <w:t>T</w:t>
      </w:r>
      <w:r w:rsidRPr="008909B1">
        <w:t>eil on olnud aju arteri tromb (</w:t>
      </w:r>
      <w:r>
        <w:t>ajuinfarkt</w:t>
      </w:r>
      <w:r w:rsidRPr="008909B1">
        <w:t>) viimase seitsme päeva jooksul</w:t>
      </w:r>
      <w:r>
        <w:t>.</w:t>
      </w:r>
    </w:p>
    <w:p w14:paraId="1D87731B" w14:textId="77777777" w:rsidR="00DE6F42" w:rsidRPr="008909B1" w:rsidRDefault="00DE6F42" w:rsidP="00DE6F42">
      <w:pPr>
        <w:numPr>
          <w:ilvl w:val="0"/>
          <w:numId w:val="34"/>
        </w:numPr>
      </w:pPr>
      <w:r>
        <w:t>T</w:t>
      </w:r>
      <w:r w:rsidRPr="008909B1">
        <w:t>e põete neeru- või maksahaigust</w:t>
      </w:r>
      <w:r>
        <w:t>.</w:t>
      </w:r>
    </w:p>
    <w:p w14:paraId="7057A274" w14:textId="77777777" w:rsidR="00DE6F42" w:rsidRDefault="00DE6F42" w:rsidP="00DE6F42">
      <w:pPr>
        <w:numPr>
          <w:ilvl w:val="0"/>
          <w:numId w:val="34"/>
        </w:numPr>
      </w:pPr>
      <w:r>
        <w:t>T</w:t>
      </w:r>
      <w:r w:rsidRPr="008909B1">
        <w:t xml:space="preserve">eil on varasemalt </w:t>
      </w:r>
      <w:r>
        <w:t>olnud</w:t>
      </w:r>
      <w:r w:rsidRPr="008909B1">
        <w:t xml:space="preserve"> allergia või reaktsioon teie haiguse raviks kasutatud mis tahes ravimi suhtes.</w:t>
      </w:r>
    </w:p>
    <w:p w14:paraId="6D003F90" w14:textId="77777777" w:rsidR="00DE6F42" w:rsidRPr="008909B1" w:rsidRDefault="00DE6F42" w:rsidP="00DE6F42">
      <w:pPr>
        <w:numPr>
          <w:ilvl w:val="0"/>
          <w:numId w:val="34"/>
        </w:numPr>
      </w:pPr>
      <w:r>
        <w:t>Teil on varem olnud traumaga mitteseotud ajuverejooks.</w:t>
      </w:r>
    </w:p>
    <w:p w14:paraId="3D93683B" w14:textId="77777777" w:rsidR="00A15408" w:rsidRPr="002F3D59" w:rsidRDefault="00A15408" w:rsidP="00A15408">
      <w:pPr>
        <w:rPr>
          <w:i/>
        </w:rPr>
      </w:pPr>
    </w:p>
    <w:p w14:paraId="5B126F15" w14:textId="77777777" w:rsidR="00A15408" w:rsidRPr="002F3D59" w:rsidRDefault="00A15408" w:rsidP="00A15408">
      <w:r w:rsidRPr="002F3D59">
        <w:t>Iscover’i võtmise ajal</w:t>
      </w:r>
    </w:p>
    <w:p w14:paraId="6D3C55B0" w14:textId="77777777" w:rsidR="00A15408" w:rsidRPr="002F3D59" w:rsidRDefault="00B05EA3" w:rsidP="00A15408">
      <w:pPr>
        <w:numPr>
          <w:ilvl w:val="0"/>
          <w:numId w:val="12"/>
        </w:numPr>
      </w:pPr>
      <w:r>
        <w:t>R</w:t>
      </w:r>
      <w:r w:rsidR="00A15408" w:rsidRPr="002F3D59">
        <w:t>ääkige oma arstile kui teile on planeeritud kirurgiline operatsioon (sh hambaoperatsioon)</w:t>
      </w:r>
      <w:r>
        <w:t>.</w:t>
      </w:r>
    </w:p>
    <w:p w14:paraId="3EB031B4" w14:textId="77777777" w:rsidR="00A15408" w:rsidRPr="002F3D59" w:rsidRDefault="00B05EA3" w:rsidP="00A15408">
      <w:pPr>
        <w:numPr>
          <w:ilvl w:val="0"/>
          <w:numId w:val="12"/>
        </w:numPr>
      </w:pPr>
      <w:r>
        <w:t>R</w:t>
      </w:r>
      <w:r w:rsidR="00A15408" w:rsidRPr="002F3D59">
        <w:t>ääkige kohe oma arstile kui teil tekib seisund</w:t>
      </w:r>
      <w:r w:rsidR="00B978E9" w:rsidRPr="002F3D59">
        <w:t xml:space="preserve"> (tuntud kui trombootiline trombotsütopeeniline purpura või TTP), millega kaasneb palavik ja nahaalused verevalumid, mis võivad avalduda punaste täppidena</w:t>
      </w:r>
      <w:r w:rsidR="00A15408" w:rsidRPr="002F3D59">
        <w:t xml:space="preserve">, koos seletamatu äärmise väsimusega või ilma, segasus, silmade või naha kollasus (kollatõbi) (vt </w:t>
      </w:r>
      <w:r w:rsidR="007D15D1" w:rsidRPr="002F3D59">
        <w:t xml:space="preserve">lõik 4 </w:t>
      </w:r>
      <w:r w:rsidR="00A15408" w:rsidRPr="002F3D59">
        <w:t>„V</w:t>
      </w:r>
      <w:r w:rsidR="00E64B67" w:rsidRPr="002F3D59">
        <w:t>õimalikud kõrvaltoimed</w:t>
      </w:r>
      <w:r w:rsidR="00A15408" w:rsidRPr="002F3D59">
        <w:t>”).</w:t>
      </w:r>
    </w:p>
    <w:p w14:paraId="086FAE78" w14:textId="77777777" w:rsidR="00A15408" w:rsidRPr="002F3D59" w:rsidRDefault="00B05EA3" w:rsidP="008A1CD9">
      <w:pPr>
        <w:numPr>
          <w:ilvl w:val="0"/>
          <w:numId w:val="12"/>
        </w:numPr>
      </w:pPr>
      <w:r>
        <w:t>K</w:t>
      </w:r>
      <w:r w:rsidR="00A15408" w:rsidRPr="002F3D59">
        <w:t>ui te lõikate endale sisse või vigastate ennast, võib see veritseda tavalisest veidi kauem. See on seotud teie ravimi toimega</w:t>
      </w:r>
      <w:r w:rsidR="004E5653" w:rsidRPr="002F3D59">
        <w:t>, kuna see takistab verehüüvete moodustumist</w:t>
      </w:r>
      <w:r w:rsidR="00A15408" w:rsidRPr="002F3D59">
        <w:t xml:space="preserve">. Väikeste sisselõigete või vigastuste korral, nt sisselõige habeme ajamisel, ei ole </w:t>
      </w:r>
      <w:r w:rsidR="004E5653" w:rsidRPr="002F3D59">
        <w:t xml:space="preserve">tavaliselt </w:t>
      </w:r>
      <w:r w:rsidR="00A15408" w:rsidRPr="002F3D59">
        <w:t>muretsemiseks põhjust. Vaatamata sellel</w:t>
      </w:r>
      <w:r w:rsidR="004E5653" w:rsidRPr="002F3D59">
        <w:t>e,</w:t>
      </w:r>
      <w:r w:rsidR="00A15408" w:rsidRPr="002F3D59">
        <w:t xml:space="preserve"> kui te </w:t>
      </w:r>
      <w:r w:rsidR="004E5653" w:rsidRPr="002F3D59">
        <w:t>muretsete oma veritsemise pärast</w:t>
      </w:r>
      <w:r w:rsidR="00A15408" w:rsidRPr="002F3D59">
        <w:t xml:space="preserve">, rääkige kohe oma arstiga (vt </w:t>
      </w:r>
      <w:r w:rsidR="007D15D1" w:rsidRPr="002F3D59">
        <w:t xml:space="preserve">lõik 4 </w:t>
      </w:r>
      <w:r w:rsidR="00A15408" w:rsidRPr="002F3D59">
        <w:t>„V</w:t>
      </w:r>
      <w:r w:rsidR="00E64B67" w:rsidRPr="002F3D59">
        <w:t>õimalikud kõrvaltoimed</w:t>
      </w:r>
      <w:r w:rsidR="00A15408" w:rsidRPr="002F3D59">
        <w:t>”).</w:t>
      </w:r>
    </w:p>
    <w:p w14:paraId="3F84F089" w14:textId="77777777" w:rsidR="00A15408" w:rsidRPr="002F3D59" w:rsidRDefault="00B05EA3" w:rsidP="00A15408">
      <w:pPr>
        <w:numPr>
          <w:ilvl w:val="0"/>
          <w:numId w:val="12"/>
        </w:numPr>
      </w:pPr>
      <w:r>
        <w:t>T</w:t>
      </w:r>
      <w:r w:rsidR="00A15408" w:rsidRPr="002F3D59">
        <w:t>eie arst võib teostada teile vereanalüüse.</w:t>
      </w:r>
    </w:p>
    <w:p w14:paraId="6A0C816C" w14:textId="77777777" w:rsidR="00A15408" w:rsidRPr="002F3D59" w:rsidRDefault="00B05EA3" w:rsidP="00A15408">
      <w:pPr>
        <w:numPr>
          <w:ilvl w:val="0"/>
          <w:numId w:val="12"/>
        </w:numPr>
      </w:pPr>
      <w:r>
        <w:t>K</w:t>
      </w:r>
      <w:r w:rsidR="00A15408" w:rsidRPr="002F3D59">
        <w:t>ui te märkate mõnda kõrvaltoimet, mida ei ole nimetatud lõigus</w:t>
      </w:r>
      <w:r w:rsidR="007D15D1" w:rsidRPr="002F3D59">
        <w:t xml:space="preserve"> 4</w:t>
      </w:r>
      <w:r w:rsidR="00A15408" w:rsidRPr="002F3D59">
        <w:t xml:space="preserve"> „V</w:t>
      </w:r>
      <w:r w:rsidR="00E64B67" w:rsidRPr="002F3D59">
        <w:t>õimalikud kõrvaltoimed</w:t>
      </w:r>
      <w:r w:rsidR="00A15408" w:rsidRPr="002F3D59">
        <w:t>” või te märkate, et ükskõik milline kõrvaltoimetest muutub tõsiseks, rääkige sellest oma arstile või apteekrile.</w:t>
      </w:r>
    </w:p>
    <w:p w14:paraId="7CCDFB46" w14:textId="77777777" w:rsidR="00A15408" w:rsidRPr="002F3D59" w:rsidRDefault="00A15408" w:rsidP="00A15408"/>
    <w:p w14:paraId="052DB3FB" w14:textId="77777777" w:rsidR="00E64B67" w:rsidRPr="002F3D59" w:rsidRDefault="00E64B67" w:rsidP="00E64B67">
      <w:pPr>
        <w:rPr>
          <w:b/>
        </w:rPr>
      </w:pPr>
      <w:r w:rsidRPr="002F3D59">
        <w:rPr>
          <w:b/>
        </w:rPr>
        <w:t>Lapsed ja noorukid</w:t>
      </w:r>
    </w:p>
    <w:p w14:paraId="455E47ED" w14:textId="77777777" w:rsidR="00E64B67" w:rsidRPr="002F3D59" w:rsidRDefault="00E64B67" w:rsidP="00E64B67">
      <w:r w:rsidRPr="002F3D59">
        <w:t xml:space="preserve">Ärge andke </w:t>
      </w:r>
      <w:r w:rsidR="00756C3D" w:rsidRPr="002F3D59">
        <w:t>seda ravimit</w:t>
      </w:r>
      <w:r w:rsidRPr="002F3D59">
        <w:t xml:space="preserve"> lastele, kuna see ei toimi.</w:t>
      </w:r>
    </w:p>
    <w:p w14:paraId="4CFA1B39" w14:textId="77777777" w:rsidR="00A15408" w:rsidRPr="002F3D59" w:rsidRDefault="00A15408" w:rsidP="00A15408">
      <w:pPr>
        <w:numPr>
          <w:ilvl w:val="12"/>
          <w:numId w:val="0"/>
        </w:numPr>
        <w:ind w:right="-2"/>
        <w:jc w:val="both"/>
      </w:pPr>
    </w:p>
    <w:p w14:paraId="31F34887" w14:textId="77777777" w:rsidR="00E64B67" w:rsidRPr="002F3D59" w:rsidRDefault="00E64B67" w:rsidP="00E64B67">
      <w:pPr>
        <w:numPr>
          <w:ilvl w:val="12"/>
          <w:numId w:val="0"/>
        </w:numPr>
        <w:ind w:right="-2"/>
        <w:jc w:val="both"/>
      </w:pPr>
      <w:r w:rsidRPr="002F3D59">
        <w:rPr>
          <w:b/>
        </w:rPr>
        <w:t>Muud ravimid ja Iscover</w:t>
      </w:r>
    </w:p>
    <w:p w14:paraId="5D322F52" w14:textId="77777777" w:rsidR="00E64B67" w:rsidRPr="002F3D59" w:rsidRDefault="00E64B67" w:rsidP="00E64B67">
      <w:r w:rsidRPr="002F3D59">
        <w:t>Teatage oma arstile või apteekrile, kui te võtate või olete hiljuti võtnud või kavatsete võtta mis tahes muid ravimeid, kaasa arvatud ilma retseptita ostetud ravimeid.</w:t>
      </w:r>
    </w:p>
    <w:p w14:paraId="694E332E" w14:textId="77777777" w:rsidR="00E64B67" w:rsidRPr="002F3D59" w:rsidRDefault="00E64B67" w:rsidP="00E64B67">
      <w:r w:rsidRPr="002F3D59">
        <w:t>Mõned teised ravimid võivad mõjutada Iscover’i toimet ja vastupidi.</w:t>
      </w:r>
    </w:p>
    <w:p w14:paraId="780E561B" w14:textId="77777777" w:rsidR="00D768CF" w:rsidRPr="002F3D59" w:rsidRDefault="00D768CF" w:rsidP="00D768CF"/>
    <w:p w14:paraId="590A4750" w14:textId="77777777" w:rsidR="00D768CF" w:rsidRPr="002F3D59" w:rsidRDefault="00D768CF" w:rsidP="00D768CF">
      <w:r w:rsidRPr="002F3D59">
        <w:t>Eriti peate te rääkima oma arstile, kui kasutate</w:t>
      </w:r>
    </w:p>
    <w:p w14:paraId="7A5EAB7D" w14:textId="77777777" w:rsidR="00D768CF" w:rsidRPr="002F3D59" w:rsidRDefault="00D768CF" w:rsidP="0071159C">
      <w:pPr>
        <w:numPr>
          <w:ilvl w:val="0"/>
          <w:numId w:val="32"/>
        </w:numPr>
        <w:tabs>
          <w:tab w:val="num" w:pos="567"/>
        </w:tabs>
        <w:ind w:left="567" w:hanging="567"/>
      </w:pPr>
      <w:r w:rsidRPr="002F3D59">
        <w:t>ravimeid, mis võivad suurendada veritsusohtu, näiteks</w:t>
      </w:r>
    </w:p>
    <w:p w14:paraId="1CE5DC0A" w14:textId="77777777" w:rsidR="00D768CF" w:rsidRPr="002F3D59" w:rsidRDefault="00D768CF" w:rsidP="0071159C">
      <w:pPr>
        <w:numPr>
          <w:ilvl w:val="1"/>
          <w:numId w:val="32"/>
        </w:numPr>
        <w:tabs>
          <w:tab w:val="num" w:pos="1134"/>
        </w:tabs>
        <w:ind w:left="1134" w:hanging="567"/>
      </w:pPr>
      <w:r w:rsidRPr="002F3D59">
        <w:t xml:space="preserve">suukaudseid antikoagulante; ravimeid, mida kasutatakse verehüübimise vähendamiseks, </w:t>
      </w:r>
    </w:p>
    <w:p w14:paraId="39372867" w14:textId="77777777" w:rsidR="00D768CF" w:rsidRPr="002F3D59" w:rsidRDefault="00D768CF" w:rsidP="0071159C">
      <w:pPr>
        <w:numPr>
          <w:ilvl w:val="1"/>
          <w:numId w:val="32"/>
        </w:numPr>
        <w:tabs>
          <w:tab w:val="num" w:pos="1134"/>
        </w:tabs>
        <w:ind w:left="1134" w:hanging="567"/>
      </w:pPr>
      <w:r w:rsidRPr="002F3D59">
        <w:lastRenderedPageBreak/>
        <w:t>mittesteroidseid põletikuvastaseid ravimeid, mida tavaliselt kasutatakse lihaste ja/või liigeste valulike ja/või põletikuliste haiguste korral,</w:t>
      </w:r>
    </w:p>
    <w:p w14:paraId="1415B6CF" w14:textId="77777777" w:rsidR="00D768CF" w:rsidRPr="002F3D59" w:rsidRDefault="00D768CF" w:rsidP="0071159C">
      <w:pPr>
        <w:numPr>
          <w:ilvl w:val="1"/>
          <w:numId w:val="32"/>
        </w:numPr>
        <w:tabs>
          <w:tab w:val="num" w:pos="1134"/>
        </w:tabs>
        <w:ind w:left="1134" w:hanging="567"/>
      </w:pPr>
      <w:r w:rsidRPr="002F3D59">
        <w:t>hepariini või teisi süstitavaid ravimeid, mis vähendavad vere hüübimist,</w:t>
      </w:r>
    </w:p>
    <w:p w14:paraId="2012F04D" w14:textId="77777777" w:rsidR="00D768CF" w:rsidRPr="00A93B14" w:rsidRDefault="00D768CF" w:rsidP="0071159C">
      <w:pPr>
        <w:numPr>
          <w:ilvl w:val="1"/>
          <w:numId w:val="32"/>
        </w:numPr>
        <w:tabs>
          <w:tab w:val="num" w:pos="1134"/>
        </w:tabs>
        <w:ind w:left="1134" w:hanging="567"/>
      </w:pPr>
      <w:r w:rsidRPr="00A93B14">
        <w:t>tiklopidiini</w:t>
      </w:r>
      <w:r w:rsidR="003E31D2" w:rsidRPr="00A93B14">
        <w:t xml:space="preserve"> või teisi ravimeid, mis toimivad </w:t>
      </w:r>
      <w:r w:rsidRPr="00A93B14">
        <w:t>vereliistakutele,</w:t>
      </w:r>
    </w:p>
    <w:p w14:paraId="1199904B" w14:textId="77777777" w:rsidR="00D768CF" w:rsidRDefault="00D768CF" w:rsidP="0071159C">
      <w:pPr>
        <w:numPr>
          <w:ilvl w:val="1"/>
          <w:numId w:val="32"/>
        </w:numPr>
        <w:tabs>
          <w:tab w:val="num" w:pos="1134"/>
        </w:tabs>
        <w:ind w:left="1134" w:hanging="567"/>
      </w:pPr>
      <w:r w:rsidRPr="002F3D59">
        <w:t>tavaliselt depressiooni raviks kasutatavaid ravimeid: selektiivse toimega serotoniini tagasihaarde inhibiitoreid (k.a fluoksetiin või fluvoksamiin jt),</w:t>
      </w:r>
    </w:p>
    <w:p w14:paraId="4B414A50" w14:textId="77777777" w:rsidR="00EE1DC2" w:rsidRPr="002F3D59" w:rsidRDefault="00EE1DC2" w:rsidP="00EE1DC2">
      <w:pPr>
        <w:numPr>
          <w:ilvl w:val="1"/>
          <w:numId w:val="32"/>
        </w:numPr>
      </w:pPr>
      <w:r>
        <w:t>rifampitsiin (kasutatakse tõsiste infektsioonide raviks),</w:t>
      </w:r>
    </w:p>
    <w:p w14:paraId="22CCBA54" w14:textId="77777777" w:rsidR="00D768CF" w:rsidRPr="002F3D59" w:rsidRDefault="00D768CF" w:rsidP="0071159C">
      <w:pPr>
        <w:numPr>
          <w:ilvl w:val="0"/>
          <w:numId w:val="32"/>
        </w:numPr>
        <w:tabs>
          <w:tab w:val="num" w:pos="567"/>
        </w:tabs>
        <w:ind w:left="567" w:hanging="567"/>
      </w:pPr>
      <w:r w:rsidRPr="002F3D59">
        <w:t>omeprasooli või esomeprasooli, ravimeid, millega ravitakse maoärritust,</w:t>
      </w:r>
    </w:p>
    <w:p w14:paraId="2314E522" w14:textId="77777777" w:rsidR="00D768CF" w:rsidRPr="002F3D59" w:rsidRDefault="00D768CF" w:rsidP="0071159C">
      <w:pPr>
        <w:numPr>
          <w:ilvl w:val="0"/>
          <w:numId w:val="32"/>
        </w:numPr>
        <w:tabs>
          <w:tab w:val="num" w:pos="567"/>
        </w:tabs>
        <w:ind w:left="567" w:hanging="567"/>
      </w:pPr>
      <w:r w:rsidRPr="002F3D59">
        <w:t>flukonasooli või vorikonasooli, ravimeid, mida kasutatakse seeninfektsioonide raviks,</w:t>
      </w:r>
    </w:p>
    <w:p w14:paraId="73A7212A" w14:textId="77777777" w:rsidR="00D768CF" w:rsidRPr="002F3D59" w:rsidRDefault="00492C90" w:rsidP="0071159C">
      <w:pPr>
        <w:numPr>
          <w:ilvl w:val="0"/>
          <w:numId w:val="32"/>
        </w:numPr>
        <w:tabs>
          <w:tab w:val="num" w:pos="567"/>
        </w:tabs>
        <w:ind w:left="567" w:hanging="567"/>
      </w:pPr>
      <w:r w:rsidRPr="008909B1">
        <w:t>efavirensi</w:t>
      </w:r>
      <w:r>
        <w:t xml:space="preserve"> või teisi retroviirusvastaseid ravimeid</w:t>
      </w:r>
      <w:r w:rsidRPr="008909B1">
        <w:t>,</w:t>
      </w:r>
      <w:r w:rsidR="00D768CF" w:rsidRPr="002F3D59">
        <w:t xml:space="preserve"> mida kasutatakse HIV (inimese immuunpuudulikkuse viirus) infektsiooni raviks,</w:t>
      </w:r>
    </w:p>
    <w:p w14:paraId="6DB043F6" w14:textId="77777777" w:rsidR="00D768CF" w:rsidRPr="002F3D59" w:rsidRDefault="00D768CF" w:rsidP="0071159C">
      <w:pPr>
        <w:numPr>
          <w:ilvl w:val="0"/>
          <w:numId w:val="32"/>
        </w:numPr>
        <w:tabs>
          <w:tab w:val="num" w:pos="567"/>
        </w:tabs>
        <w:ind w:left="567" w:hanging="567"/>
      </w:pPr>
      <w:r w:rsidRPr="002F3D59">
        <w:t>karbamasepiini, ravimit, mida kasutatakse epilepsia teatud vormide raviks,</w:t>
      </w:r>
    </w:p>
    <w:p w14:paraId="1E2C3060" w14:textId="77777777" w:rsidR="00D768CF" w:rsidRPr="002F3D59" w:rsidRDefault="00D768CF" w:rsidP="0071159C">
      <w:pPr>
        <w:numPr>
          <w:ilvl w:val="0"/>
          <w:numId w:val="32"/>
        </w:numPr>
        <w:tabs>
          <w:tab w:val="num" w:pos="567"/>
        </w:tabs>
        <w:ind w:left="567" w:hanging="567"/>
      </w:pPr>
      <w:r w:rsidRPr="002F3D59">
        <w:t>moklobemiidi, ravimit, mida kasutatakse depressiooni raviks,</w:t>
      </w:r>
    </w:p>
    <w:p w14:paraId="20489E08" w14:textId="77777777" w:rsidR="00D768CF" w:rsidRPr="002F3D59" w:rsidRDefault="00D768CF" w:rsidP="0071159C">
      <w:pPr>
        <w:numPr>
          <w:ilvl w:val="0"/>
          <w:numId w:val="32"/>
        </w:numPr>
        <w:tabs>
          <w:tab w:val="num" w:pos="567"/>
        </w:tabs>
        <w:ind w:left="567" w:hanging="567"/>
      </w:pPr>
      <w:r w:rsidRPr="002F3D59">
        <w:t>repagliniidi suhkurtõve raviks,</w:t>
      </w:r>
    </w:p>
    <w:p w14:paraId="1CE35381" w14:textId="77777777" w:rsidR="00D768CF" w:rsidRPr="002F3D59" w:rsidRDefault="00D768CF" w:rsidP="0071159C">
      <w:pPr>
        <w:numPr>
          <w:ilvl w:val="0"/>
          <w:numId w:val="32"/>
        </w:numPr>
        <w:tabs>
          <w:tab w:val="num" w:pos="567"/>
        </w:tabs>
        <w:ind w:left="567" w:hanging="567"/>
      </w:pPr>
      <w:r w:rsidRPr="002F3D59">
        <w:t>kasvajavastast ravimit paklitakseeli</w:t>
      </w:r>
      <w:r w:rsidR="00A84612">
        <w:t>,</w:t>
      </w:r>
    </w:p>
    <w:p w14:paraId="580730FC" w14:textId="77777777" w:rsidR="00192C81" w:rsidRDefault="00A84612" w:rsidP="00192C81">
      <w:pPr>
        <w:numPr>
          <w:ilvl w:val="0"/>
          <w:numId w:val="32"/>
        </w:numPr>
        <w:tabs>
          <w:tab w:val="num" w:pos="567"/>
        </w:tabs>
        <w:ind w:left="567" w:hanging="567"/>
      </w:pPr>
      <w:r>
        <w:t xml:space="preserve">opioide; ravi ajal klopidogreeliga peate teavitama oma arsti enne </w:t>
      </w:r>
      <w:r w:rsidR="00453695">
        <w:t>teile mis tahes opioidi määramist (tugeva valu raviks)</w:t>
      </w:r>
      <w:r w:rsidR="00192C81">
        <w:t>,</w:t>
      </w:r>
    </w:p>
    <w:p w14:paraId="26EF2B6F" w14:textId="77777777" w:rsidR="00192C81" w:rsidRPr="002F3D59" w:rsidRDefault="00192C81" w:rsidP="003C534A">
      <w:pPr>
        <w:numPr>
          <w:ilvl w:val="0"/>
          <w:numId w:val="32"/>
        </w:numPr>
        <w:ind w:left="567" w:hanging="567"/>
      </w:pPr>
      <w:r>
        <w:t>rosuvastatiin (kasutatakse vere kolesteroolisisalduse vähendamiseks).</w:t>
      </w:r>
    </w:p>
    <w:p w14:paraId="40620CC7" w14:textId="77777777" w:rsidR="00D768CF" w:rsidRPr="002F3D59" w:rsidRDefault="00D768CF" w:rsidP="00D768CF"/>
    <w:p w14:paraId="0C9104C4" w14:textId="77777777" w:rsidR="00DE6F42" w:rsidRPr="008909B1" w:rsidRDefault="00DE6F42" w:rsidP="00DE6F42">
      <w:r w:rsidRPr="008909B1">
        <w:t xml:space="preserve">Kui teil on olnud tõsine valu rindkeres (ebastabiilne stenokardia või südameatakk), </w:t>
      </w:r>
      <w:r>
        <w:t xml:space="preserve">transitoorne ajuisheemia või kerge ajuinfarkt, </w:t>
      </w:r>
      <w:r w:rsidRPr="008909B1">
        <w:t>võib arst teile määrata koos Plavix´iga atsetüülsalitsüülhapet, ainet, mida sisaldavad paljud valu- ja palavikuvastased ravimid. Atsetüülsalitsüülhappe juhupärane kasutamine (vähem kui 1000 mg mistahes 24</w:t>
      </w:r>
      <w:r w:rsidRPr="008909B1">
        <w:noBreakHyphen/>
        <w:t>tunnise perioodi jooksul) ei tohiks üldiselt probleeme tekitada, kuid pikemaajaliseks kasutamiseks teistel asjaoludel peab arstiga nõu pidama.</w:t>
      </w:r>
    </w:p>
    <w:p w14:paraId="327077D8" w14:textId="77777777" w:rsidR="00A15408" w:rsidRPr="002F3D59" w:rsidRDefault="00A15408" w:rsidP="00A15408">
      <w:pPr>
        <w:numPr>
          <w:ilvl w:val="12"/>
          <w:numId w:val="0"/>
        </w:numPr>
        <w:ind w:right="-2"/>
        <w:jc w:val="both"/>
      </w:pPr>
    </w:p>
    <w:p w14:paraId="1FB26C7E" w14:textId="77777777" w:rsidR="00A15408" w:rsidRPr="002F3D59" w:rsidRDefault="00A15408" w:rsidP="00A15408">
      <w:pPr>
        <w:numPr>
          <w:ilvl w:val="12"/>
          <w:numId w:val="0"/>
        </w:numPr>
        <w:ind w:right="-2"/>
        <w:jc w:val="both"/>
        <w:rPr>
          <w:b/>
        </w:rPr>
      </w:pPr>
      <w:r w:rsidRPr="002F3D59">
        <w:rPr>
          <w:b/>
        </w:rPr>
        <w:t>Iscover koos toidu ja joogiga</w:t>
      </w:r>
    </w:p>
    <w:p w14:paraId="1AF8DB24" w14:textId="77777777" w:rsidR="00A15408" w:rsidRPr="002F3D59" w:rsidRDefault="00A15408" w:rsidP="00A15408">
      <w:pPr>
        <w:numPr>
          <w:ilvl w:val="12"/>
          <w:numId w:val="0"/>
        </w:numPr>
        <w:ind w:right="-2"/>
        <w:jc w:val="both"/>
      </w:pPr>
      <w:r w:rsidRPr="002F3D59">
        <w:t>Iscover’i võib võtta koos toiduga või ilma.</w:t>
      </w:r>
    </w:p>
    <w:p w14:paraId="57FBC4DA" w14:textId="77777777" w:rsidR="00A15408" w:rsidRPr="002F3D59" w:rsidRDefault="00A15408" w:rsidP="00A15408">
      <w:pPr>
        <w:numPr>
          <w:ilvl w:val="12"/>
          <w:numId w:val="0"/>
        </w:numPr>
        <w:ind w:right="-2"/>
        <w:jc w:val="both"/>
      </w:pPr>
    </w:p>
    <w:p w14:paraId="70BBB1B0" w14:textId="77777777" w:rsidR="00A15408" w:rsidRPr="002F3D59" w:rsidRDefault="00A15408" w:rsidP="00A15408">
      <w:pPr>
        <w:keepNext/>
        <w:keepLines/>
        <w:numPr>
          <w:ilvl w:val="12"/>
          <w:numId w:val="0"/>
        </w:numPr>
        <w:ind w:right="-2"/>
        <w:jc w:val="both"/>
        <w:rPr>
          <w:b/>
        </w:rPr>
      </w:pPr>
      <w:r w:rsidRPr="002F3D59">
        <w:rPr>
          <w:b/>
        </w:rPr>
        <w:t>Rasedus ja imetamine</w:t>
      </w:r>
    </w:p>
    <w:p w14:paraId="6B9CAC9D" w14:textId="77777777" w:rsidR="00527DD5" w:rsidRPr="002F3D59" w:rsidRDefault="00527DD5" w:rsidP="00527DD5">
      <w:r w:rsidRPr="002F3D59">
        <w:t>Seda ravimit ei ole soovitatav võtta raseduse ajal.</w:t>
      </w:r>
    </w:p>
    <w:p w14:paraId="7496F0A7" w14:textId="77777777" w:rsidR="00A15408" w:rsidRPr="002F3D59" w:rsidRDefault="005F5150" w:rsidP="00A15408">
      <w:pPr>
        <w:keepNext/>
        <w:keepLines/>
      </w:pPr>
      <w:r w:rsidRPr="002F3D59">
        <w:t xml:space="preserve">Kui te olete rase, imetate või arvate end olevat rase või kavatsete rasestuda, pidage enne selle ravimi kasutamist nõu oma arsti või apteekriga. </w:t>
      </w:r>
      <w:r w:rsidR="00A15408" w:rsidRPr="002F3D59">
        <w:t>Kui jääte rasedaks Iscover</w:t>
      </w:r>
      <w:r w:rsidR="009F020C" w:rsidRPr="002F3D59">
        <w:t>’</w:t>
      </w:r>
      <w:r w:rsidR="00A15408" w:rsidRPr="002F3D59">
        <w:t>i kasutamise ajal, konsulteerige viivitamatult arstiga, kuna klopidogreeli võtmine raseduse ajal ei ole soovita</w:t>
      </w:r>
      <w:r w:rsidR="00957E36" w:rsidRPr="002F3D59">
        <w:t>ta</w:t>
      </w:r>
      <w:r w:rsidR="00A15408" w:rsidRPr="002F3D59">
        <w:t>v.</w:t>
      </w:r>
    </w:p>
    <w:p w14:paraId="5D9B2CFA" w14:textId="77777777" w:rsidR="00A15408" w:rsidRPr="002F3D59" w:rsidRDefault="00A15408" w:rsidP="00A15408">
      <w:pPr>
        <w:numPr>
          <w:ilvl w:val="12"/>
          <w:numId w:val="0"/>
        </w:numPr>
        <w:ind w:right="-2"/>
        <w:jc w:val="both"/>
      </w:pPr>
    </w:p>
    <w:p w14:paraId="25196BD5" w14:textId="77777777" w:rsidR="00527DD5" w:rsidRPr="002F3D59" w:rsidRDefault="00527DD5" w:rsidP="00527DD5">
      <w:pPr>
        <w:numPr>
          <w:ilvl w:val="12"/>
          <w:numId w:val="0"/>
        </w:numPr>
      </w:pPr>
      <w:r w:rsidRPr="002F3D59">
        <w:t>Te ei tohi imetada, kui te võtate seda ravimit.</w:t>
      </w:r>
    </w:p>
    <w:p w14:paraId="5B4A8B44" w14:textId="77777777" w:rsidR="00527DD5" w:rsidRPr="002F3D59" w:rsidRDefault="00527DD5" w:rsidP="00527DD5">
      <w:pPr>
        <w:numPr>
          <w:ilvl w:val="12"/>
          <w:numId w:val="0"/>
        </w:numPr>
      </w:pPr>
      <w:r w:rsidRPr="002F3D59">
        <w:t>Rääkige oma arstile enne ravimi võtmist, kui te imetate või plaanite imetada.</w:t>
      </w:r>
    </w:p>
    <w:p w14:paraId="55CD9515" w14:textId="77777777" w:rsidR="00A15408" w:rsidRPr="002F3D59" w:rsidRDefault="00A15408" w:rsidP="00A15408">
      <w:pPr>
        <w:numPr>
          <w:ilvl w:val="12"/>
          <w:numId w:val="0"/>
        </w:numPr>
        <w:jc w:val="both"/>
      </w:pPr>
    </w:p>
    <w:p w14:paraId="4ADD1740" w14:textId="77777777" w:rsidR="00A15408" w:rsidRPr="002F3D59" w:rsidRDefault="00A15408" w:rsidP="00A15408">
      <w:pPr>
        <w:numPr>
          <w:ilvl w:val="12"/>
          <w:numId w:val="0"/>
        </w:numPr>
        <w:jc w:val="both"/>
      </w:pPr>
      <w:r w:rsidRPr="002F3D59">
        <w:t>Enne ravimi kasutamist pidage nõu oma arsti või apteekriga.</w:t>
      </w:r>
    </w:p>
    <w:p w14:paraId="1ED1DD2D" w14:textId="77777777" w:rsidR="00A15408" w:rsidRPr="002F3D59" w:rsidRDefault="00A15408" w:rsidP="00A15408">
      <w:pPr>
        <w:numPr>
          <w:ilvl w:val="12"/>
          <w:numId w:val="0"/>
        </w:numPr>
        <w:jc w:val="both"/>
      </w:pPr>
    </w:p>
    <w:p w14:paraId="741EC28A" w14:textId="77777777" w:rsidR="00A15408" w:rsidRPr="002F3D59" w:rsidRDefault="00A15408" w:rsidP="00A15408">
      <w:pPr>
        <w:numPr>
          <w:ilvl w:val="12"/>
          <w:numId w:val="0"/>
        </w:numPr>
        <w:ind w:right="-2"/>
        <w:jc w:val="both"/>
      </w:pPr>
      <w:r w:rsidRPr="002F3D59">
        <w:rPr>
          <w:b/>
        </w:rPr>
        <w:t>Autojuhtimine ja masinatega töötamine</w:t>
      </w:r>
    </w:p>
    <w:p w14:paraId="5B1A1501" w14:textId="77777777" w:rsidR="00A15408" w:rsidRPr="002F3D59" w:rsidRDefault="00A15408" w:rsidP="00A15408">
      <w:r w:rsidRPr="002F3D59">
        <w:t>Iscover ei tohiks avaldada mõju teie autojuhtimise või masinate käsitsemise võimele.</w:t>
      </w:r>
    </w:p>
    <w:p w14:paraId="12A49E5C" w14:textId="77777777" w:rsidR="00A15408" w:rsidRPr="002F3D59" w:rsidRDefault="00A15408" w:rsidP="00A15408"/>
    <w:p w14:paraId="505BDE7A" w14:textId="77777777" w:rsidR="00E64B67" w:rsidRPr="002F3D59" w:rsidRDefault="00A15408" w:rsidP="00A15408">
      <w:pPr>
        <w:rPr>
          <w:b/>
        </w:rPr>
      </w:pPr>
      <w:r w:rsidRPr="002F3D59">
        <w:rPr>
          <w:b/>
        </w:rPr>
        <w:t>Iscover sisaldab laktoosi</w:t>
      </w:r>
      <w:r w:rsidR="00E64B67" w:rsidRPr="002F3D59">
        <w:rPr>
          <w:b/>
        </w:rPr>
        <w:t>.</w:t>
      </w:r>
    </w:p>
    <w:p w14:paraId="6F72CADB" w14:textId="77777777" w:rsidR="00A15408" w:rsidRPr="002F3D59" w:rsidRDefault="00A15408" w:rsidP="00A15408">
      <w:r w:rsidRPr="002F3D59">
        <w:t>Kui teie arst on teile öelnud, et te ei talu teatud suhkruid</w:t>
      </w:r>
      <w:r w:rsidR="007D15D1" w:rsidRPr="002F3D59">
        <w:t xml:space="preserve"> (nt laktoos)</w:t>
      </w:r>
      <w:r w:rsidRPr="002F3D59">
        <w:t>, peate te enne ravimi võtmist konsulteerima arstiga.</w:t>
      </w:r>
    </w:p>
    <w:p w14:paraId="21DD19EA" w14:textId="77777777" w:rsidR="00A15408" w:rsidRPr="002F3D59" w:rsidRDefault="00A15408" w:rsidP="00A15408"/>
    <w:p w14:paraId="3A37DE48" w14:textId="77777777" w:rsidR="00E64B67" w:rsidRPr="002F3D59" w:rsidRDefault="007D15D1" w:rsidP="00A15408">
      <w:pPr>
        <w:rPr>
          <w:b/>
        </w:rPr>
      </w:pPr>
      <w:r w:rsidRPr="002F3D59">
        <w:rPr>
          <w:b/>
        </w:rPr>
        <w:t>Iscover sisaldab h</w:t>
      </w:r>
      <w:r w:rsidR="00A15408" w:rsidRPr="002F3D59">
        <w:rPr>
          <w:b/>
        </w:rPr>
        <w:t xml:space="preserve">üdrogeenitud </w:t>
      </w:r>
      <w:r w:rsidR="00496BFB" w:rsidRPr="002F3D59">
        <w:rPr>
          <w:b/>
        </w:rPr>
        <w:t>riitsinus</w:t>
      </w:r>
      <w:r w:rsidR="00A15408" w:rsidRPr="002F3D59">
        <w:rPr>
          <w:b/>
        </w:rPr>
        <w:t>õli</w:t>
      </w:r>
      <w:r w:rsidR="00E64B67" w:rsidRPr="002F3D59">
        <w:rPr>
          <w:b/>
        </w:rPr>
        <w:t>.</w:t>
      </w:r>
    </w:p>
    <w:p w14:paraId="0C573372" w14:textId="77777777" w:rsidR="00A15408" w:rsidRPr="002F3D59" w:rsidRDefault="00E64B67" w:rsidP="00A15408">
      <w:r w:rsidRPr="002F3D59">
        <w:t xml:space="preserve">See </w:t>
      </w:r>
      <w:r w:rsidR="00A15408" w:rsidRPr="002F3D59">
        <w:t>võib tekitada maoärritusnähte ja kõhulahtisust.</w:t>
      </w:r>
    </w:p>
    <w:p w14:paraId="085D543D" w14:textId="77777777" w:rsidR="00A15408" w:rsidRPr="002F3D59" w:rsidRDefault="00A15408" w:rsidP="00A15408"/>
    <w:p w14:paraId="7F7567FF" w14:textId="77777777" w:rsidR="00A15408" w:rsidRPr="002F3D59" w:rsidRDefault="00A15408" w:rsidP="00A15408"/>
    <w:p w14:paraId="5623988C" w14:textId="77777777" w:rsidR="00A15408" w:rsidRPr="002F3D59" w:rsidRDefault="00A15408" w:rsidP="00A15408">
      <w:pPr>
        <w:keepNext/>
        <w:keepLines/>
        <w:numPr>
          <w:ilvl w:val="12"/>
          <w:numId w:val="0"/>
        </w:numPr>
        <w:ind w:left="567" w:right="-2" w:hanging="567"/>
        <w:jc w:val="both"/>
      </w:pPr>
      <w:r w:rsidRPr="002F3D59">
        <w:rPr>
          <w:b/>
        </w:rPr>
        <w:t xml:space="preserve">3. </w:t>
      </w:r>
      <w:r w:rsidRPr="002F3D59">
        <w:rPr>
          <w:b/>
        </w:rPr>
        <w:tab/>
        <w:t>K</w:t>
      </w:r>
      <w:r w:rsidR="005F5150" w:rsidRPr="002F3D59">
        <w:rPr>
          <w:b/>
        </w:rPr>
        <w:t>uidas Iscover’i võtta</w:t>
      </w:r>
    </w:p>
    <w:p w14:paraId="2EA016E4" w14:textId="77777777" w:rsidR="00A15408" w:rsidRPr="002F3D59" w:rsidRDefault="00A15408" w:rsidP="00A15408">
      <w:pPr>
        <w:keepNext/>
        <w:keepLines/>
        <w:numPr>
          <w:ilvl w:val="12"/>
          <w:numId w:val="0"/>
        </w:numPr>
        <w:ind w:right="-2"/>
        <w:jc w:val="both"/>
      </w:pPr>
    </w:p>
    <w:p w14:paraId="4E9AEF1C" w14:textId="77777777" w:rsidR="00A15408" w:rsidRPr="002F3D59" w:rsidRDefault="00A15408" w:rsidP="00A15408">
      <w:pPr>
        <w:keepNext/>
        <w:keepLines/>
      </w:pPr>
      <w:r w:rsidRPr="002F3D59">
        <w:t xml:space="preserve">Võtke </w:t>
      </w:r>
      <w:r w:rsidR="005F5150" w:rsidRPr="002F3D59">
        <w:t xml:space="preserve">seda ravimit </w:t>
      </w:r>
      <w:r w:rsidRPr="002F3D59">
        <w:t xml:space="preserve">alati täpselt nii nagu arst </w:t>
      </w:r>
      <w:r w:rsidR="005F5150" w:rsidRPr="002F3D59">
        <w:t xml:space="preserve">või apteeker </w:t>
      </w:r>
      <w:r w:rsidRPr="002F3D59">
        <w:t xml:space="preserve">on teile </w:t>
      </w:r>
      <w:r w:rsidR="005F5150" w:rsidRPr="002F3D59">
        <w:t>selgitanud</w:t>
      </w:r>
      <w:r w:rsidRPr="002F3D59">
        <w:t>. Kui te ei ole milleski kindel, pidage nõu arsti või apteekriga.</w:t>
      </w:r>
    </w:p>
    <w:p w14:paraId="28D3ED8C" w14:textId="77777777" w:rsidR="00B42CDE" w:rsidRPr="002F3D59" w:rsidRDefault="00B42CDE" w:rsidP="00B42CDE">
      <w:pPr>
        <w:numPr>
          <w:ilvl w:val="12"/>
          <w:numId w:val="0"/>
        </w:numPr>
        <w:ind w:right="-2"/>
      </w:pPr>
    </w:p>
    <w:p w14:paraId="654CEEAC" w14:textId="77777777" w:rsidR="00B42CDE" w:rsidRPr="002F3D59" w:rsidRDefault="00B42CDE" w:rsidP="00B42CDE">
      <w:pPr>
        <w:numPr>
          <w:ilvl w:val="12"/>
          <w:numId w:val="0"/>
        </w:numPr>
        <w:ind w:right="-2"/>
      </w:pPr>
      <w:r w:rsidRPr="002F3D59">
        <w:lastRenderedPageBreak/>
        <w:t>Soovitatav annus, sh patsientidele, kellel on seisund, mida nimetatakse kodade virvenduseks (ebaregulaarsed südamelöögid), on üks Iscover 75 mg tablett ööpäevas suukaudselt koos toiduga või ilma ja iga päev samal kellaajal.</w:t>
      </w:r>
    </w:p>
    <w:p w14:paraId="536D1C04" w14:textId="77777777" w:rsidR="005F5150" w:rsidRPr="002F3D59" w:rsidRDefault="005F5150" w:rsidP="00A15408">
      <w:pPr>
        <w:numPr>
          <w:ilvl w:val="12"/>
          <w:numId w:val="0"/>
        </w:numPr>
        <w:ind w:right="-2"/>
      </w:pPr>
    </w:p>
    <w:p w14:paraId="1BD8B5FF" w14:textId="77777777" w:rsidR="00A15408" w:rsidRPr="002F3D59" w:rsidRDefault="00A15408" w:rsidP="00D768CF">
      <w:pPr>
        <w:numPr>
          <w:ilvl w:val="12"/>
          <w:numId w:val="0"/>
        </w:numPr>
        <w:ind w:right="-2"/>
      </w:pPr>
      <w:r w:rsidRPr="002F3D59">
        <w:t xml:space="preserve">Teie arst võib määrata teile ravi alustamiseks korraga 300 mg (üks 300 mg tablett või neli 75 mg tabletti) </w:t>
      </w:r>
      <w:r w:rsidR="00755C2A">
        <w:t xml:space="preserve">või 600 mg (kaks 300 mg tabletti või kaheksa 75 mg tabletti) </w:t>
      </w:r>
      <w:r w:rsidR="00755C2A" w:rsidRPr="002F3D59">
        <w:t>Iscover’i</w:t>
      </w:r>
      <w:r w:rsidR="00D831F8">
        <w:t>,</w:t>
      </w:r>
      <w:r w:rsidR="00755C2A" w:rsidRPr="002F3D59">
        <w:t xml:space="preserve"> </w:t>
      </w:r>
      <w:r w:rsidRPr="002F3D59">
        <w:t xml:space="preserve">kui teil on olnud tugev valu rindkeres (ebastabiilne stenokardia või südamelihaseinfarkt). Seejärel on </w:t>
      </w:r>
      <w:r w:rsidR="005F5150" w:rsidRPr="002F3D59">
        <w:t>soovitatav</w:t>
      </w:r>
      <w:r w:rsidRPr="002F3D59">
        <w:t xml:space="preserve"> annus üks 75 mg Iscover</w:t>
      </w:r>
      <w:r w:rsidR="009F020C" w:rsidRPr="002F3D59">
        <w:t>’</w:t>
      </w:r>
      <w:r w:rsidRPr="002F3D59">
        <w:t xml:space="preserve">i tablett </w:t>
      </w:r>
      <w:r w:rsidR="00B42CDE" w:rsidRPr="002F3D59">
        <w:t>öö</w:t>
      </w:r>
      <w:r w:rsidRPr="002F3D59">
        <w:t xml:space="preserve">päevas </w:t>
      </w:r>
      <w:r w:rsidR="00B42CDE" w:rsidRPr="002F3D59">
        <w:t>vastavalt ülevalpool kirjeldatule</w:t>
      </w:r>
      <w:r w:rsidRPr="002F3D59">
        <w:t>.</w:t>
      </w:r>
    </w:p>
    <w:p w14:paraId="63CACABB" w14:textId="77777777" w:rsidR="00DE6F42" w:rsidRDefault="00DE6F42" w:rsidP="00DE6F42"/>
    <w:p w14:paraId="75D052A1" w14:textId="77777777" w:rsidR="00DE6F42" w:rsidRDefault="00DE6F42" w:rsidP="00DE6F42">
      <w:r>
        <w:t>Kui teil on olnud insuldisümptomid, mis taandusid lühikese aja jooksul (nimetatakse transitoorseks ajuisheemiaks) või kerge ajuinfarkt, võib arst määrata teile 300 mg Iscover’i (üks 300 mg tablett või neli 75 mg tabletti) ühekordselt ravi alustamiseks. Seejärel jätkub ravi Iscover’iga soovitatavas annuses üks 75 mg tablett üks kord ööpäevas, nagu eespool kirjeldatud, koos atsetüülsalitsüülhappega 3 nädalat. Seejärel määrab arst edasiseks raviks kas ainult Iscover’i või ainult atsetüülsalitsüülhapet.</w:t>
      </w:r>
    </w:p>
    <w:p w14:paraId="53FEDD81" w14:textId="77777777" w:rsidR="009F020C" w:rsidRPr="002F3D59" w:rsidRDefault="009F020C" w:rsidP="00D768CF"/>
    <w:p w14:paraId="738470CE" w14:textId="77777777" w:rsidR="00A15408" w:rsidRPr="002F3D59" w:rsidRDefault="00A15408" w:rsidP="00A15408">
      <w:r w:rsidRPr="002F3D59">
        <w:t xml:space="preserve">Iscover’i tuleb </w:t>
      </w:r>
      <w:r w:rsidR="005F5150" w:rsidRPr="002F3D59">
        <w:t>võtta nii kaua, kui arst teile seda välja kirjutab</w:t>
      </w:r>
      <w:r w:rsidR="00492C90">
        <w:t>.</w:t>
      </w:r>
    </w:p>
    <w:p w14:paraId="3AE891F6" w14:textId="77777777" w:rsidR="00A15408" w:rsidRPr="002F3D59" w:rsidRDefault="00A15408" w:rsidP="00A15408"/>
    <w:p w14:paraId="07345F6A" w14:textId="77777777" w:rsidR="00A15408" w:rsidRPr="002F3D59" w:rsidRDefault="00A15408" w:rsidP="00642C44">
      <w:pPr>
        <w:keepNext/>
        <w:numPr>
          <w:ilvl w:val="12"/>
          <w:numId w:val="0"/>
        </w:numPr>
        <w:jc w:val="both"/>
      </w:pPr>
      <w:r w:rsidRPr="002F3D59">
        <w:rPr>
          <w:b/>
        </w:rPr>
        <w:t>Kui te võtate Iscover</w:t>
      </w:r>
      <w:r w:rsidR="009F020C" w:rsidRPr="002F3D59">
        <w:rPr>
          <w:b/>
        </w:rPr>
        <w:t>’</w:t>
      </w:r>
      <w:r w:rsidRPr="002F3D59">
        <w:rPr>
          <w:b/>
        </w:rPr>
        <w:t>i rohkem kui ette nähtud</w:t>
      </w:r>
    </w:p>
    <w:p w14:paraId="7F3D1F33" w14:textId="77777777" w:rsidR="00A15408" w:rsidRPr="002F3D59" w:rsidRDefault="00A15408" w:rsidP="00A15408">
      <w:r w:rsidRPr="002F3D59">
        <w:t>Teatage sellest kohe arstile või minge lähima haigla intensiivravi osakonda seoses kõrgenenud verejooksu tekkimise riskiga.</w:t>
      </w:r>
    </w:p>
    <w:p w14:paraId="66E2E27C" w14:textId="77777777" w:rsidR="00A15408" w:rsidRPr="002F3D59" w:rsidRDefault="00A15408" w:rsidP="00A15408">
      <w:pPr>
        <w:numPr>
          <w:ilvl w:val="12"/>
          <w:numId w:val="0"/>
        </w:numPr>
        <w:ind w:right="-2"/>
        <w:jc w:val="both"/>
      </w:pPr>
    </w:p>
    <w:p w14:paraId="29178BBC" w14:textId="77777777" w:rsidR="00A15408" w:rsidRPr="002F3D59" w:rsidRDefault="00A15408" w:rsidP="00A15408">
      <w:pPr>
        <w:numPr>
          <w:ilvl w:val="12"/>
          <w:numId w:val="0"/>
        </w:numPr>
        <w:ind w:right="-2"/>
      </w:pPr>
      <w:r w:rsidRPr="002F3D59">
        <w:t>Kui teil on lisaküsimusi selle ravimi kasutamise kohta, pidage nõu oma arsti või apteekriga.</w:t>
      </w:r>
    </w:p>
    <w:p w14:paraId="0758793A" w14:textId="77777777" w:rsidR="00A15408" w:rsidRPr="002F3D59" w:rsidRDefault="00A15408" w:rsidP="00A15408">
      <w:pPr>
        <w:numPr>
          <w:ilvl w:val="12"/>
          <w:numId w:val="0"/>
        </w:numPr>
        <w:ind w:right="-2"/>
        <w:jc w:val="both"/>
      </w:pPr>
    </w:p>
    <w:p w14:paraId="682F55F3" w14:textId="77777777" w:rsidR="00A15408" w:rsidRPr="002F3D59" w:rsidRDefault="00A15408" w:rsidP="00A15408">
      <w:pPr>
        <w:numPr>
          <w:ilvl w:val="12"/>
          <w:numId w:val="0"/>
        </w:numPr>
        <w:ind w:right="-2"/>
        <w:jc w:val="both"/>
      </w:pPr>
    </w:p>
    <w:p w14:paraId="7B0127BC" w14:textId="77777777" w:rsidR="00A15408" w:rsidRPr="002F3D59" w:rsidRDefault="00A15408" w:rsidP="00A15408">
      <w:pPr>
        <w:numPr>
          <w:ilvl w:val="12"/>
          <w:numId w:val="0"/>
        </w:numPr>
        <w:ind w:left="567" w:right="-2" w:hanging="567"/>
        <w:jc w:val="both"/>
      </w:pPr>
      <w:r w:rsidRPr="002F3D59">
        <w:rPr>
          <w:b/>
        </w:rPr>
        <w:t xml:space="preserve">4. </w:t>
      </w:r>
      <w:r w:rsidRPr="002F3D59">
        <w:rPr>
          <w:b/>
        </w:rPr>
        <w:tab/>
        <w:t>V</w:t>
      </w:r>
      <w:r w:rsidR="005F5150" w:rsidRPr="002F3D59">
        <w:rPr>
          <w:b/>
        </w:rPr>
        <w:t>õimalikud kõrvaltoimed</w:t>
      </w:r>
    </w:p>
    <w:p w14:paraId="765E5D0A" w14:textId="77777777" w:rsidR="00A15408" w:rsidRPr="002F3D59" w:rsidRDefault="00A15408" w:rsidP="00A15408">
      <w:pPr>
        <w:numPr>
          <w:ilvl w:val="12"/>
          <w:numId w:val="0"/>
        </w:numPr>
        <w:ind w:right="-28"/>
        <w:jc w:val="both"/>
      </w:pPr>
    </w:p>
    <w:p w14:paraId="1D2451AE" w14:textId="77777777" w:rsidR="00A15408" w:rsidRPr="002F3D59" w:rsidRDefault="00A15408" w:rsidP="00A15408">
      <w:pPr>
        <w:numPr>
          <w:ilvl w:val="12"/>
          <w:numId w:val="0"/>
        </w:numPr>
        <w:ind w:right="-28"/>
        <w:jc w:val="both"/>
      </w:pPr>
      <w:r w:rsidRPr="002F3D59">
        <w:t xml:space="preserve">Nagu kõik ravimid, võib ka </w:t>
      </w:r>
      <w:r w:rsidR="005F5150" w:rsidRPr="002F3D59">
        <w:t>see ravim</w:t>
      </w:r>
      <w:r w:rsidRPr="002F3D59">
        <w:t xml:space="preserve"> põhjustada kõrvaltoimeid, kuigi kõigil neid ei teki.</w:t>
      </w:r>
    </w:p>
    <w:p w14:paraId="155E3C3B" w14:textId="77777777" w:rsidR="00527DD5" w:rsidRPr="002F3D59" w:rsidRDefault="00527DD5" w:rsidP="00527DD5">
      <w:pPr>
        <w:numPr>
          <w:ilvl w:val="12"/>
          <w:numId w:val="0"/>
        </w:numPr>
        <w:ind w:right="-28"/>
        <w:jc w:val="both"/>
      </w:pPr>
    </w:p>
    <w:p w14:paraId="5B3969DD" w14:textId="77777777" w:rsidR="00A15408" w:rsidRPr="002F3D59" w:rsidRDefault="00A15408" w:rsidP="00A15408">
      <w:pPr>
        <w:rPr>
          <w:b/>
        </w:rPr>
      </w:pPr>
      <w:r w:rsidRPr="002F3D59">
        <w:rPr>
          <w:b/>
        </w:rPr>
        <w:t>Võtke otsekohe ühendust oma arstiga, kui teil tekib</w:t>
      </w:r>
    </w:p>
    <w:p w14:paraId="449F3999" w14:textId="77777777" w:rsidR="00A15408" w:rsidRPr="002F3D59" w:rsidRDefault="00A15408" w:rsidP="0057088B">
      <w:pPr>
        <w:numPr>
          <w:ilvl w:val="0"/>
          <w:numId w:val="7"/>
        </w:numPr>
        <w:tabs>
          <w:tab w:val="clear" w:pos="360"/>
        </w:tabs>
        <w:ind w:left="567" w:hanging="567"/>
      </w:pPr>
      <w:r w:rsidRPr="002F3D59">
        <w:t>palavik, infektsioonhaiguse nähud või väljendunud väsimus. Need võivad olla põhjustatud teatud vereliblede arvu vähenemisest;</w:t>
      </w:r>
    </w:p>
    <w:p w14:paraId="2B717528" w14:textId="77777777" w:rsidR="00D768CF" w:rsidRPr="002F3D59" w:rsidRDefault="00A15408" w:rsidP="0057088B">
      <w:pPr>
        <w:numPr>
          <w:ilvl w:val="0"/>
          <w:numId w:val="7"/>
        </w:numPr>
        <w:tabs>
          <w:tab w:val="clear" w:pos="360"/>
        </w:tabs>
        <w:ind w:left="567" w:hanging="567"/>
        <w:rPr>
          <w:b/>
        </w:rPr>
      </w:pPr>
      <w:r w:rsidRPr="002F3D59">
        <w:t xml:space="preserve">maksahäirete nähud nagu naha ja/või silmade kollasus (kollatõbi) ilma või koos nahaaluse veritsusega, mis ilmneb punaste täppidena nahal, ja/või segasus (vt </w:t>
      </w:r>
      <w:r w:rsidR="007D15D1" w:rsidRPr="002F3D59">
        <w:t xml:space="preserve">lõik 2 </w:t>
      </w:r>
      <w:r w:rsidRPr="002F3D59">
        <w:t>„</w:t>
      </w:r>
      <w:r w:rsidR="005F5150" w:rsidRPr="002F3D59">
        <w:t>Hoiatused ja ettevaatusabinõud</w:t>
      </w:r>
      <w:r w:rsidRPr="002F3D59">
        <w:t>”)</w:t>
      </w:r>
      <w:r w:rsidR="005859A7">
        <w:t>;</w:t>
      </w:r>
    </w:p>
    <w:p w14:paraId="3AA83974" w14:textId="77777777" w:rsidR="00A15408" w:rsidRPr="002F3D59" w:rsidRDefault="00D768CF" w:rsidP="00D768CF">
      <w:pPr>
        <w:numPr>
          <w:ilvl w:val="0"/>
          <w:numId w:val="7"/>
        </w:numPr>
        <w:tabs>
          <w:tab w:val="clear" w:pos="360"/>
        </w:tabs>
        <w:ind w:left="567" w:hanging="567"/>
        <w:rPr>
          <w:b/>
        </w:rPr>
      </w:pPr>
      <w:r w:rsidRPr="002F3D59">
        <w:t>suulimaskesta turse või nahahäired nagu lööve ja sügelus, villid nahal. Need võivad olla allergilise reaktsiooni nähud.</w:t>
      </w:r>
    </w:p>
    <w:p w14:paraId="62B0DA46" w14:textId="77777777" w:rsidR="00A15408" w:rsidRPr="002F3D59" w:rsidRDefault="00A15408" w:rsidP="00A15408">
      <w:pPr>
        <w:numPr>
          <w:ilvl w:val="12"/>
          <w:numId w:val="0"/>
        </w:numPr>
        <w:ind w:right="-28"/>
        <w:jc w:val="both"/>
      </w:pPr>
    </w:p>
    <w:p w14:paraId="35B2A60B" w14:textId="77777777" w:rsidR="00A15408" w:rsidRPr="002F3D59" w:rsidRDefault="00A15408" w:rsidP="00A15408">
      <w:r w:rsidRPr="002F3D59">
        <w:rPr>
          <w:b/>
        </w:rPr>
        <w:t>Kõige sagedamini täheldatud kõrvaltoime</w:t>
      </w:r>
      <w:r w:rsidRPr="002F3D59">
        <w:t xml:space="preserve"> </w:t>
      </w:r>
      <w:r w:rsidRPr="002F3D59">
        <w:rPr>
          <w:b/>
        </w:rPr>
        <w:t>Iscover</w:t>
      </w:r>
      <w:r w:rsidR="009F020C" w:rsidRPr="002F3D59">
        <w:rPr>
          <w:b/>
        </w:rPr>
        <w:t>’</w:t>
      </w:r>
      <w:r w:rsidRPr="002F3D59">
        <w:rPr>
          <w:b/>
        </w:rPr>
        <w:t>i kasutamisel on verejooks.</w:t>
      </w:r>
      <w:r w:rsidRPr="002F3D59">
        <w:t xml:space="preserve"> Sellised verejooksud nagu </w:t>
      </w:r>
      <w:r w:rsidR="00E013E5" w:rsidRPr="002F3D59">
        <w:t xml:space="preserve">mao- või sooleverejooks, </w:t>
      </w:r>
      <w:r w:rsidRPr="002F3D59">
        <w:t xml:space="preserve">nahaalune verevalum, hematoom (ebatavaline verejooks või nahaalune verevalum), ninaverejooks, veri uriinis. Harva on täheldatud verejookse silmade, </w:t>
      </w:r>
      <w:r w:rsidR="009F020C" w:rsidRPr="002F3D59">
        <w:t xml:space="preserve">koljusiseste, </w:t>
      </w:r>
      <w:r w:rsidRPr="002F3D59">
        <w:t>kopsude</w:t>
      </w:r>
      <w:r w:rsidR="009F020C" w:rsidRPr="002F3D59">
        <w:t xml:space="preserve"> või</w:t>
      </w:r>
      <w:r w:rsidRPr="002F3D59">
        <w:t xml:space="preserve"> liigeste</w:t>
      </w:r>
      <w:r w:rsidR="009F020C" w:rsidRPr="002F3D59">
        <w:t xml:space="preserve"> </w:t>
      </w:r>
      <w:r w:rsidRPr="002F3D59">
        <w:t>veresoontest.</w:t>
      </w:r>
    </w:p>
    <w:p w14:paraId="2198BC14" w14:textId="77777777" w:rsidR="00A15408" w:rsidRPr="002F3D59" w:rsidRDefault="00A15408" w:rsidP="00A15408">
      <w:pPr>
        <w:numPr>
          <w:ilvl w:val="12"/>
          <w:numId w:val="0"/>
        </w:numPr>
        <w:ind w:right="-29"/>
        <w:jc w:val="both"/>
      </w:pPr>
    </w:p>
    <w:p w14:paraId="7B741B10" w14:textId="77777777" w:rsidR="00E013E5" w:rsidRPr="002F3D59" w:rsidRDefault="00E013E5" w:rsidP="00E013E5">
      <w:pPr>
        <w:rPr>
          <w:b/>
        </w:rPr>
      </w:pPr>
      <w:r w:rsidRPr="002F3D59">
        <w:rPr>
          <w:b/>
        </w:rPr>
        <w:t>Kui märkate Iscover</w:t>
      </w:r>
      <w:r w:rsidR="009F020C" w:rsidRPr="002F3D59">
        <w:rPr>
          <w:b/>
        </w:rPr>
        <w:t>’</w:t>
      </w:r>
      <w:r w:rsidRPr="002F3D59">
        <w:rPr>
          <w:b/>
        </w:rPr>
        <w:t>i võtmise ajal veritsusaja pikenemist</w:t>
      </w:r>
    </w:p>
    <w:p w14:paraId="303F1FD0" w14:textId="77777777" w:rsidR="00E013E5" w:rsidRPr="002F3D59" w:rsidRDefault="00E013E5" w:rsidP="00E013E5">
      <w:r w:rsidRPr="002F3D59">
        <w:t xml:space="preserve">Kui te endale sisse lõikate või end vigastate, võib veritsuse peatumine võtta pisut rohkem aega kui tavaliselt. See on seotud teie ravimi </w:t>
      </w:r>
      <w:r w:rsidR="009F020C" w:rsidRPr="002F3D59">
        <w:t xml:space="preserve">veretrombide teket ennetava </w:t>
      </w:r>
      <w:r w:rsidRPr="002F3D59">
        <w:t xml:space="preserve">toimega. Väiksemate haavade ja vigastuste korral, näiteks sisselõikamisel habemeajamisel, ei ole </w:t>
      </w:r>
      <w:r w:rsidR="009F020C" w:rsidRPr="002F3D59">
        <w:t xml:space="preserve">tavaliselt </w:t>
      </w:r>
      <w:r w:rsidRPr="002F3D59">
        <w:t xml:space="preserve">põhjust muretsemiseks. Kuid kui teil tekib mingeid kahtlusi, võtke otsekohe ühendust oma arstiga (vt </w:t>
      </w:r>
      <w:r w:rsidR="007D15D1" w:rsidRPr="002F3D59">
        <w:t xml:space="preserve">lõik 2 </w:t>
      </w:r>
      <w:r w:rsidRPr="002F3D59">
        <w:t>„</w:t>
      </w:r>
      <w:r w:rsidR="005F5150" w:rsidRPr="002F3D59">
        <w:t>Hoiatused ja ettevaatusabinõud</w:t>
      </w:r>
      <w:r w:rsidRPr="002F3D59">
        <w:t>”).</w:t>
      </w:r>
    </w:p>
    <w:p w14:paraId="00B430BA" w14:textId="77777777" w:rsidR="00E013E5" w:rsidRPr="002F3D59" w:rsidRDefault="00E013E5" w:rsidP="00A15408">
      <w:pPr>
        <w:numPr>
          <w:ilvl w:val="12"/>
          <w:numId w:val="0"/>
        </w:numPr>
        <w:ind w:right="-29"/>
        <w:jc w:val="both"/>
      </w:pPr>
    </w:p>
    <w:p w14:paraId="1BBE11F6" w14:textId="77777777" w:rsidR="00A15408" w:rsidRPr="002F3D59" w:rsidRDefault="00A15408" w:rsidP="00A15408">
      <w:pPr>
        <w:rPr>
          <w:b/>
        </w:rPr>
      </w:pPr>
      <w:r w:rsidRPr="002F3D59">
        <w:rPr>
          <w:b/>
        </w:rPr>
        <w:t>Teised kõrvaltoimed</w:t>
      </w:r>
    </w:p>
    <w:p w14:paraId="65C3BB4B" w14:textId="77777777" w:rsidR="005F5150" w:rsidRPr="002F3D59" w:rsidRDefault="00A15408" w:rsidP="00A15408">
      <w:r w:rsidRPr="002F3D59">
        <w:t>Saged</w:t>
      </w:r>
      <w:r w:rsidR="00BA6D70">
        <w:t>a</w:t>
      </w:r>
      <w:r w:rsidR="009F020C" w:rsidRPr="002F3D59">
        <w:t>sti esinevad</w:t>
      </w:r>
      <w:r w:rsidRPr="002F3D59">
        <w:t xml:space="preserve"> kõrvaltoimed</w:t>
      </w:r>
      <w:r w:rsidR="005F5150" w:rsidRPr="002F3D59">
        <w:t xml:space="preserve"> (võivad esineda kuni 1 inimesel 10-st)</w:t>
      </w:r>
      <w:r w:rsidRPr="002F3D59">
        <w:t>:</w:t>
      </w:r>
    </w:p>
    <w:p w14:paraId="20F5290B" w14:textId="77777777" w:rsidR="00A15408" w:rsidRPr="002F3D59" w:rsidRDefault="005F5150" w:rsidP="00A15408">
      <w:r w:rsidRPr="002F3D59">
        <w:t>K</w:t>
      </w:r>
      <w:r w:rsidR="00A15408" w:rsidRPr="002F3D59">
        <w:t>õhulahtisus, kõhuvalu, seedehäired või kõrvetised.</w:t>
      </w:r>
    </w:p>
    <w:p w14:paraId="78343F4B" w14:textId="77777777" w:rsidR="00A15408" w:rsidRPr="002F3D59" w:rsidRDefault="00A15408" w:rsidP="00A15408"/>
    <w:p w14:paraId="076D1836" w14:textId="77777777" w:rsidR="005F5150" w:rsidRPr="002F3D59" w:rsidRDefault="00A15408" w:rsidP="00A15408">
      <w:r w:rsidRPr="002F3D59">
        <w:t>Aeg-ajalt esinevad kõrvaltoimed</w:t>
      </w:r>
      <w:r w:rsidR="005F5150" w:rsidRPr="002F3D59">
        <w:t xml:space="preserve"> (võivad esineda kuni 1 inimesel 100-st)</w:t>
      </w:r>
      <w:r w:rsidRPr="002F3D59">
        <w:t>:</w:t>
      </w:r>
    </w:p>
    <w:p w14:paraId="7F467BBF" w14:textId="77777777" w:rsidR="00A15408" w:rsidRPr="002F3D59" w:rsidRDefault="005F5150" w:rsidP="00A15408">
      <w:r w:rsidRPr="002F3D59">
        <w:t>P</w:t>
      </w:r>
      <w:r w:rsidR="00A15408" w:rsidRPr="002F3D59">
        <w:t xml:space="preserve">eavalu, maohaavand, oksendamine, iiveldus, kõhukinnisus, </w:t>
      </w:r>
      <w:r w:rsidR="009F020C" w:rsidRPr="002F3D59">
        <w:t xml:space="preserve">liigse </w:t>
      </w:r>
      <w:r w:rsidR="00A15408" w:rsidRPr="002F3D59">
        <w:t>gaasi</w:t>
      </w:r>
      <w:r w:rsidR="009F020C" w:rsidRPr="002F3D59">
        <w:t xml:space="preserve"> teke</w:t>
      </w:r>
      <w:r w:rsidR="00A15408" w:rsidRPr="002F3D59">
        <w:t xml:space="preserve"> maos või sooltes, lööve, sügel</w:t>
      </w:r>
      <w:r w:rsidR="009F020C" w:rsidRPr="002F3D59">
        <w:t xml:space="preserve">us, uimasus, </w:t>
      </w:r>
      <w:r w:rsidR="007D15D1" w:rsidRPr="002F3D59">
        <w:t>surisemistunne ja tuimus</w:t>
      </w:r>
      <w:r w:rsidR="00A15408" w:rsidRPr="002F3D59">
        <w:t>.</w:t>
      </w:r>
    </w:p>
    <w:p w14:paraId="4E064E10" w14:textId="77777777" w:rsidR="00A15408" w:rsidRPr="002F3D59" w:rsidRDefault="00A15408" w:rsidP="00A15408"/>
    <w:p w14:paraId="62EDA96E" w14:textId="77777777" w:rsidR="005F5150" w:rsidRPr="002F3D59" w:rsidRDefault="00A15408" w:rsidP="00A15408">
      <w:r w:rsidRPr="002F3D59">
        <w:lastRenderedPageBreak/>
        <w:t>Harva esinevad kõrvaltoimed</w:t>
      </w:r>
      <w:r w:rsidR="005F5150" w:rsidRPr="002F3D59">
        <w:t xml:space="preserve"> (võivad esineda kuni 1 inimesel 1000-st)</w:t>
      </w:r>
      <w:r w:rsidRPr="002F3D59">
        <w:t>:</w:t>
      </w:r>
    </w:p>
    <w:p w14:paraId="5289D732" w14:textId="77777777" w:rsidR="00A15408" w:rsidRPr="002F3D59" w:rsidRDefault="005F5150" w:rsidP="00A15408">
      <w:r w:rsidRPr="002F3D59">
        <w:t>P</w:t>
      </w:r>
      <w:r w:rsidR="009F020C" w:rsidRPr="002F3D59">
        <w:t>eapööritus</w:t>
      </w:r>
      <w:r w:rsidR="00B42CDE" w:rsidRPr="002F3D59">
        <w:t>, rinnanäärmete suurenemine meestel</w:t>
      </w:r>
      <w:r w:rsidR="00A15408" w:rsidRPr="002F3D59">
        <w:t>.</w:t>
      </w:r>
    </w:p>
    <w:p w14:paraId="0D118B22" w14:textId="77777777" w:rsidR="00A15408" w:rsidRPr="002F3D59" w:rsidRDefault="00A15408" w:rsidP="00A15408"/>
    <w:p w14:paraId="75135564" w14:textId="77777777" w:rsidR="005F5150" w:rsidRPr="002F3D59" w:rsidRDefault="00A15408" w:rsidP="00A15408">
      <w:r w:rsidRPr="002F3D59">
        <w:t>Väga harva esinevad kõrvaltoimed (</w:t>
      </w:r>
      <w:r w:rsidR="005F5150" w:rsidRPr="002F3D59">
        <w:t>võivad esineda kuni 1 inimesel 10000-st)</w:t>
      </w:r>
      <w:r w:rsidRPr="002F3D59">
        <w:t>:</w:t>
      </w:r>
    </w:p>
    <w:p w14:paraId="01BFC675" w14:textId="77777777" w:rsidR="00A15408" w:rsidRPr="002F3D59" w:rsidRDefault="005F5150" w:rsidP="00A15408">
      <w:r w:rsidRPr="002F3D59">
        <w:t>K</w:t>
      </w:r>
      <w:r w:rsidR="00A15408" w:rsidRPr="002F3D59">
        <w:t>ollatõbi; tõsine kõhuvalu koos seljavaluga või ilma</w:t>
      </w:r>
      <w:r w:rsidR="009F020C" w:rsidRPr="002F3D59">
        <w:t>,</w:t>
      </w:r>
      <w:r w:rsidR="00A15408" w:rsidRPr="002F3D59">
        <w:t xml:space="preserve"> palavik, hingamisraskused, vahel kaasneva köhaga</w:t>
      </w:r>
      <w:r w:rsidR="009F020C" w:rsidRPr="002F3D59">
        <w:t>,</w:t>
      </w:r>
      <w:r w:rsidR="00A15408" w:rsidRPr="002F3D59">
        <w:t xml:space="preserve"> generaliseerunud allergilised reaktsioonid</w:t>
      </w:r>
      <w:r w:rsidR="00091425" w:rsidRPr="002F3D59">
        <w:t xml:space="preserve"> (nt üldine kuumatunne ootamatu üldise ebamugavustundega kuni minestamiseni)</w:t>
      </w:r>
      <w:r w:rsidR="009F020C" w:rsidRPr="002F3D59">
        <w:t>,</w:t>
      </w:r>
      <w:r w:rsidR="00A15408" w:rsidRPr="002F3D59">
        <w:t xml:space="preserve"> suu</w:t>
      </w:r>
      <w:r w:rsidR="009F020C" w:rsidRPr="002F3D59">
        <w:t>limaskesta</w:t>
      </w:r>
      <w:r w:rsidR="00A15408" w:rsidRPr="002F3D59">
        <w:t xml:space="preserve"> turse</w:t>
      </w:r>
      <w:r w:rsidR="009F020C" w:rsidRPr="002F3D59">
        <w:t>,</w:t>
      </w:r>
      <w:r w:rsidR="00A15408" w:rsidRPr="002F3D59">
        <w:t xml:space="preserve"> villid nahal</w:t>
      </w:r>
      <w:r w:rsidR="009F020C" w:rsidRPr="002F3D59">
        <w:t>,</w:t>
      </w:r>
      <w:r w:rsidR="00A15408" w:rsidRPr="002F3D59">
        <w:t xml:space="preserve"> allergia nahal</w:t>
      </w:r>
      <w:r w:rsidR="009F020C" w:rsidRPr="002F3D59">
        <w:t>,</w:t>
      </w:r>
      <w:r w:rsidR="00A15408" w:rsidRPr="002F3D59">
        <w:t xml:space="preserve"> suu limaskesta põletik (stomatiit)</w:t>
      </w:r>
      <w:r w:rsidR="009F020C" w:rsidRPr="002F3D59">
        <w:t>,</w:t>
      </w:r>
      <w:r w:rsidR="00A15408" w:rsidRPr="002F3D59">
        <w:t xml:space="preserve"> vererõhu langus, segasus</w:t>
      </w:r>
      <w:r w:rsidR="009F020C" w:rsidRPr="002F3D59">
        <w:t>,</w:t>
      </w:r>
      <w:r w:rsidR="00A15408" w:rsidRPr="002F3D59">
        <w:t xml:space="preserve"> hallutsinatsioonid</w:t>
      </w:r>
      <w:r w:rsidR="009F020C" w:rsidRPr="002F3D59">
        <w:t>,</w:t>
      </w:r>
      <w:r w:rsidR="00A15408" w:rsidRPr="002F3D59">
        <w:t xml:space="preserve"> liigesvalu</w:t>
      </w:r>
      <w:r w:rsidR="009F020C" w:rsidRPr="002F3D59">
        <w:t>,</w:t>
      </w:r>
      <w:r w:rsidR="00A15408" w:rsidRPr="002F3D59">
        <w:t xml:space="preserve"> lihasvalu</w:t>
      </w:r>
      <w:r w:rsidR="009F020C" w:rsidRPr="002F3D59">
        <w:t>,</w:t>
      </w:r>
      <w:r w:rsidR="00A15408" w:rsidRPr="002F3D59">
        <w:t xml:space="preserve"> maitsetu</w:t>
      </w:r>
      <w:r w:rsidR="009F020C" w:rsidRPr="002F3D59">
        <w:t>n</w:t>
      </w:r>
      <w:r w:rsidR="00A15408" w:rsidRPr="002F3D59">
        <w:t xml:space="preserve">dlikkuse </w:t>
      </w:r>
      <w:r w:rsidR="009F020C" w:rsidRPr="002F3D59">
        <w:t>muutuse</w:t>
      </w:r>
      <w:r w:rsidR="00A15408" w:rsidRPr="002F3D59">
        <w:t>d</w:t>
      </w:r>
      <w:r w:rsidR="009C41F5">
        <w:t xml:space="preserve"> või maitsetundetus</w:t>
      </w:r>
      <w:r w:rsidR="00A15408" w:rsidRPr="002F3D59">
        <w:t>.</w:t>
      </w:r>
    </w:p>
    <w:p w14:paraId="352D23FD" w14:textId="77777777" w:rsidR="00DE5A05" w:rsidRDefault="00DE5A05" w:rsidP="00DE5A05"/>
    <w:p w14:paraId="1FCA5E35" w14:textId="77777777" w:rsidR="004A0543" w:rsidRPr="008909B1" w:rsidRDefault="00DE5A05" w:rsidP="004A0543">
      <w:r>
        <w:t>Teadmata sagedusega kõrvaltoimed (sagedust ei saa hinnata olemasolevate andmete põhjal): ülitundlikkusreaktsioonid koos valuga rindkeres või kõhus</w:t>
      </w:r>
      <w:r w:rsidR="004A0543">
        <w:t>, madala veresuhkru püsivad sümptomid</w:t>
      </w:r>
      <w:r w:rsidR="004A0543" w:rsidRPr="008909B1">
        <w:t>.</w:t>
      </w:r>
    </w:p>
    <w:p w14:paraId="318CD1B3" w14:textId="77777777" w:rsidR="00A15408" w:rsidRPr="002F3D59" w:rsidRDefault="00A15408" w:rsidP="00A15408"/>
    <w:p w14:paraId="02558D95" w14:textId="77777777" w:rsidR="00A15408" w:rsidRPr="002F3D59" w:rsidRDefault="00A15408" w:rsidP="00A15408">
      <w:r w:rsidRPr="002F3D59">
        <w:t>Lisaks võib teie arst märgata muutusi teie vere</w:t>
      </w:r>
      <w:r w:rsidR="00E013E5" w:rsidRPr="002F3D59">
        <w:t>-</w:t>
      </w:r>
      <w:r w:rsidRPr="002F3D59">
        <w:t xml:space="preserve"> või uriinianalüüsi</w:t>
      </w:r>
      <w:r w:rsidR="00E013E5" w:rsidRPr="002F3D59">
        <w:t xml:space="preserve"> tulemustes</w:t>
      </w:r>
      <w:r w:rsidRPr="002F3D59">
        <w:t>.</w:t>
      </w:r>
    </w:p>
    <w:p w14:paraId="27254088" w14:textId="77777777" w:rsidR="00A15408" w:rsidRPr="002F3D59" w:rsidRDefault="00A15408" w:rsidP="00A15408"/>
    <w:p w14:paraId="5B296C1C" w14:textId="0EB9AA6A" w:rsidR="001C6B96" w:rsidRPr="002F3D59" w:rsidRDefault="001C6B96" w:rsidP="00EE2A6B">
      <w:pPr>
        <w:keepNext/>
        <w:numPr>
          <w:ilvl w:val="12"/>
          <w:numId w:val="0"/>
        </w:numPr>
        <w:tabs>
          <w:tab w:val="left" w:pos="567"/>
        </w:tabs>
        <w:spacing w:line="260" w:lineRule="exact"/>
        <w:outlineLvl w:val="0"/>
        <w:rPr>
          <w:b/>
          <w:szCs w:val="24"/>
        </w:rPr>
      </w:pPr>
      <w:r w:rsidRPr="002F3D59">
        <w:rPr>
          <w:b/>
          <w:szCs w:val="24"/>
        </w:rPr>
        <w:t>Kõrvaltoimetest teatamine</w:t>
      </w:r>
      <w:r w:rsidR="00585AC9">
        <w:rPr>
          <w:b/>
          <w:szCs w:val="24"/>
        </w:rPr>
        <w:fldChar w:fldCharType="begin"/>
      </w:r>
      <w:r w:rsidR="00585AC9">
        <w:rPr>
          <w:b/>
          <w:szCs w:val="24"/>
        </w:rPr>
        <w:instrText xml:space="preserve"> DOCVARIABLE vault_nd_d18cbcf3-0da9-4ff8-a900-fe82a9bb038a \* MERGEFORMAT </w:instrText>
      </w:r>
      <w:r w:rsidR="00585AC9">
        <w:rPr>
          <w:b/>
          <w:szCs w:val="24"/>
        </w:rPr>
        <w:fldChar w:fldCharType="separate"/>
      </w:r>
      <w:r w:rsidR="00585AC9">
        <w:rPr>
          <w:b/>
          <w:szCs w:val="24"/>
        </w:rPr>
        <w:t xml:space="preserve"> </w:t>
      </w:r>
      <w:r w:rsidR="00585AC9">
        <w:rPr>
          <w:b/>
          <w:szCs w:val="24"/>
        </w:rPr>
        <w:fldChar w:fldCharType="end"/>
      </w:r>
    </w:p>
    <w:p w14:paraId="5F2562AF" w14:textId="77777777" w:rsidR="001C6B96" w:rsidRPr="002F3D59" w:rsidRDefault="001C6B96" w:rsidP="001C6B96">
      <w:pPr>
        <w:numPr>
          <w:ilvl w:val="12"/>
          <w:numId w:val="0"/>
        </w:numPr>
        <w:ind w:right="-29"/>
        <w:rPr>
          <w:szCs w:val="20"/>
        </w:rPr>
      </w:pPr>
      <w:r w:rsidRPr="002F3D59">
        <w:rPr>
          <w:szCs w:val="24"/>
        </w:rPr>
        <w:t xml:space="preserve">Kui teil tekib ükskõik milline kõrvaltoime, pidage nõu oma arsti või apteekriga. Kõrvaltoime võib olla ka selline, mida selles infolehes ei ole nimetatud. Kõrvaltoimetest võite ka ise teatada </w:t>
      </w:r>
      <w:r w:rsidRPr="002F3D59">
        <w:rPr>
          <w:szCs w:val="24"/>
          <w:highlight w:val="lightGray"/>
        </w:rPr>
        <w:t>riikliku teavitussüsteemi</w:t>
      </w:r>
      <w:r w:rsidR="00492C90">
        <w:rPr>
          <w:szCs w:val="24"/>
          <w:highlight w:val="lightGray"/>
        </w:rPr>
        <w:t xml:space="preserve"> (vt</w:t>
      </w:r>
      <w:r w:rsidRPr="002F3D59">
        <w:rPr>
          <w:szCs w:val="24"/>
          <w:highlight w:val="lightGray"/>
        </w:rPr>
        <w:t xml:space="preserve"> </w:t>
      </w:r>
      <w:hyperlink r:id="rId16" w:history="1">
        <w:r w:rsidR="007104DF" w:rsidRPr="002F3D59">
          <w:rPr>
            <w:rStyle w:val="Hyperlink"/>
            <w:szCs w:val="24"/>
            <w:highlight w:val="lightGray"/>
          </w:rPr>
          <w:t>V lisa</w:t>
        </w:r>
        <w:r w:rsidR="00492C90">
          <w:rPr>
            <w:rStyle w:val="Hyperlink"/>
            <w:szCs w:val="24"/>
            <w:highlight w:val="lightGray"/>
          </w:rPr>
          <w:t>)</w:t>
        </w:r>
      </w:hyperlink>
      <w:r w:rsidRPr="002F3D59">
        <w:rPr>
          <w:szCs w:val="24"/>
        </w:rPr>
        <w:t xml:space="preserve"> kaudu. Teavitades aitate saada rohkem infot ravimi ohutusest.</w:t>
      </w:r>
    </w:p>
    <w:p w14:paraId="3847BEB9" w14:textId="77777777" w:rsidR="00A15408" w:rsidRPr="002F3D59" w:rsidRDefault="00A15408" w:rsidP="00A15408">
      <w:pPr>
        <w:numPr>
          <w:ilvl w:val="12"/>
          <w:numId w:val="0"/>
        </w:numPr>
        <w:ind w:right="-2"/>
        <w:jc w:val="both"/>
      </w:pPr>
    </w:p>
    <w:p w14:paraId="336C8F4E" w14:textId="77777777" w:rsidR="00A15408" w:rsidRPr="002F3D59" w:rsidRDefault="00A15408" w:rsidP="00A15408">
      <w:pPr>
        <w:numPr>
          <w:ilvl w:val="12"/>
          <w:numId w:val="0"/>
        </w:numPr>
        <w:ind w:right="-2"/>
        <w:jc w:val="both"/>
      </w:pPr>
    </w:p>
    <w:p w14:paraId="66C283D7" w14:textId="0483C1C5" w:rsidR="00A15408" w:rsidRPr="002F3D59" w:rsidRDefault="00A15408" w:rsidP="00EE2A6B">
      <w:pPr>
        <w:pStyle w:val="Heading1"/>
      </w:pPr>
      <w:r w:rsidRPr="002F3D59">
        <w:t xml:space="preserve">5. </w:t>
      </w:r>
      <w:r w:rsidRPr="002F3D59">
        <w:tab/>
        <w:t>K</w:t>
      </w:r>
      <w:r w:rsidR="005F5150" w:rsidRPr="002F3D59">
        <w:t>uidas Iscover’i säilitada</w:t>
      </w:r>
      <w:fldSimple w:instr=" DOCVARIABLE vault_nd_3457dd40-d1fe-4d1b-bd57-9b4e5d9ed098 \* MERGEFORMAT ">
        <w:r w:rsidR="00585AC9">
          <w:t xml:space="preserve"> </w:t>
        </w:r>
      </w:fldSimple>
    </w:p>
    <w:p w14:paraId="4F48CD82" w14:textId="77777777" w:rsidR="00A15408" w:rsidRPr="002F3D59" w:rsidRDefault="00A15408" w:rsidP="00A15408">
      <w:pPr>
        <w:ind w:right="-2"/>
        <w:jc w:val="both"/>
      </w:pPr>
    </w:p>
    <w:p w14:paraId="3700DE7A" w14:textId="77777777" w:rsidR="00A15408" w:rsidRPr="002F3D59" w:rsidRDefault="00A15408" w:rsidP="00A15408">
      <w:pPr>
        <w:numPr>
          <w:ilvl w:val="12"/>
          <w:numId w:val="0"/>
        </w:numPr>
        <w:ind w:right="-2"/>
      </w:pPr>
      <w:r w:rsidRPr="002F3D59">
        <w:t>Hoid</w:t>
      </w:r>
      <w:r w:rsidR="005F5150" w:rsidRPr="002F3D59">
        <w:t>ke seda ravimit</w:t>
      </w:r>
      <w:r w:rsidRPr="002F3D59">
        <w:t xml:space="preserve"> laste eest varjatud ja kättesaamatus kohas.</w:t>
      </w:r>
    </w:p>
    <w:p w14:paraId="3763B787" w14:textId="77777777" w:rsidR="005F5150" w:rsidRPr="002F3D59" w:rsidRDefault="005F5150" w:rsidP="00A15408">
      <w:pPr>
        <w:numPr>
          <w:ilvl w:val="12"/>
          <w:numId w:val="0"/>
        </w:numPr>
        <w:ind w:right="-2"/>
      </w:pPr>
    </w:p>
    <w:p w14:paraId="07847B48" w14:textId="77777777" w:rsidR="00A15408" w:rsidRPr="002F3D59" w:rsidRDefault="00A15408" w:rsidP="00A15408">
      <w:pPr>
        <w:numPr>
          <w:ilvl w:val="12"/>
          <w:numId w:val="0"/>
        </w:numPr>
        <w:ind w:right="-2"/>
      </w:pPr>
      <w:r w:rsidRPr="002F3D59">
        <w:t xml:space="preserve">Ärge kasutage </w:t>
      </w:r>
      <w:r w:rsidR="005F5150" w:rsidRPr="002F3D59">
        <w:t>seda ravimit</w:t>
      </w:r>
      <w:r w:rsidRPr="002F3D59">
        <w:t xml:space="preserve"> pärast kõlblikkusaega, mis on märgitud karbil ja blisteril</w:t>
      </w:r>
      <w:r w:rsidR="00527DD5" w:rsidRPr="002F3D59">
        <w:t xml:space="preserve"> pärast</w:t>
      </w:r>
      <w:r w:rsidR="004F2A94" w:rsidRPr="002F3D59">
        <w:t xml:space="preserve"> </w:t>
      </w:r>
      <w:r w:rsidR="00527DD5" w:rsidRPr="002F3D59">
        <w:t>„EXP“</w:t>
      </w:r>
      <w:r w:rsidRPr="002F3D59">
        <w:t>.</w:t>
      </w:r>
      <w:r w:rsidR="00CC7A17" w:rsidRPr="002F3D59">
        <w:t xml:space="preserve"> Kõlblikkusaeg viitab selle kuu viimasele päevale.</w:t>
      </w:r>
    </w:p>
    <w:p w14:paraId="007A2658" w14:textId="77777777" w:rsidR="005F5150" w:rsidRPr="002F3D59" w:rsidRDefault="005F5150" w:rsidP="00A15408">
      <w:pPr>
        <w:numPr>
          <w:ilvl w:val="12"/>
          <w:numId w:val="0"/>
        </w:numPr>
        <w:ind w:right="-2"/>
      </w:pPr>
    </w:p>
    <w:p w14:paraId="691D9F62" w14:textId="77777777" w:rsidR="00A15408" w:rsidRPr="002F3D59" w:rsidRDefault="00A15408" w:rsidP="00A15408">
      <w:pPr>
        <w:numPr>
          <w:ilvl w:val="12"/>
          <w:numId w:val="0"/>
        </w:numPr>
        <w:ind w:right="-2"/>
      </w:pPr>
      <w:r w:rsidRPr="002F3D59">
        <w:t>See ravimpreparaat ei vaja säilitamisel eritingimusi.</w:t>
      </w:r>
    </w:p>
    <w:p w14:paraId="30787342" w14:textId="77777777" w:rsidR="00CC7A17" w:rsidRPr="002F3D59" w:rsidRDefault="00CC7A17" w:rsidP="00A15408">
      <w:pPr>
        <w:numPr>
          <w:ilvl w:val="12"/>
          <w:numId w:val="0"/>
        </w:numPr>
        <w:ind w:right="-2"/>
        <w:jc w:val="both"/>
      </w:pPr>
    </w:p>
    <w:p w14:paraId="17EA6533" w14:textId="77777777" w:rsidR="00A15408" w:rsidRPr="002F3D59" w:rsidRDefault="00A15408" w:rsidP="00A15408">
      <w:pPr>
        <w:numPr>
          <w:ilvl w:val="12"/>
          <w:numId w:val="0"/>
        </w:numPr>
        <w:ind w:right="-2"/>
        <w:jc w:val="both"/>
      </w:pPr>
      <w:r w:rsidRPr="002F3D59">
        <w:t xml:space="preserve">Ärge kasutage </w:t>
      </w:r>
      <w:r w:rsidR="00CC7A17" w:rsidRPr="002F3D59">
        <w:t>seda ravimit</w:t>
      </w:r>
      <w:r w:rsidRPr="002F3D59">
        <w:t xml:space="preserve">, kui </w:t>
      </w:r>
      <w:r w:rsidR="00CC7A17" w:rsidRPr="002F3D59">
        <w:t>täheldate</w:t>
      </w:r>
      <w:r w:rsidRPr="002F3D59">
        <w:t xml:space="preserve"> mistahes silmaga nähtavat riknemise tunnust.</w:t>
      </w:r>
    </w:p>
    <w:p w14:paraId="16390E2D" w14:textId="77777777" w:rsidR="00A15408" w:rsidRPr="002F3D59" w:rsidRDefault="00A15408" w:rsidP="00A15408">
      <w:pPr>
        <w:numPr>
          <w:ilvl w:val="12"/>
          <w:numId w:val="0"/>
        </w:numPr>
        <w:ind w:right="-2"/>
        <w:jc w:val="both"/>
      </w:pPr>
    </w:p>
    <w:p w14:paraId="25E1941D" w14:textId="77777777" w:rsidR="00CC7A17" w:rsidRPr="002F3D59" w:rsidRDefault="00CC7A17" w:rsidP="00CC7A17">
      <w:pPr>
        <w:numPr>
          <w:ilvl w:val="12"/>
          <w:numId w:val="0"/>
        </w:numPr>
        <w:ind w:right="-2"/>
      </w:pPr>
      <w:r w:rsidRPr="002F3D59">
        <w:t xml:space="preserve">Ärge visake ravimeid kanalisatsiooni ega olmejäätmete hulka. Küsige oma apteekrilt, kuidas </w:t>
      </w:r>
      <w:r w:rsidR="001C2F61">
        <w:t>hävitada</w:t>
      </w:r>
      <w:r w:rsidRPr="002F3D59">
        <w:t xml:space="preserve"> ravimeid, mida te enam ei kasuta. Need meetmed aitavad kaitsta keskkonda.</w:t>
      </w:r>
    </w:p>
    <w:p w14:paraId="59FBE61D" w14:textId="77777777" w:rsidR="00A15408" w:rsidRPr="002F3D59" w:rsidRDefault="00A15408" w:rsidP="00A15408">
      <w:pPr>
        <w:numPr>
          <w:ilvl w:val="12"/>
          <w:numId w:val="0"/>
        </w:numPr>
        <w:ind w:right="-2"/>
        <w:jc w:val="both"/>
      </w:pPr>
    </w:p>
    <w:p w14:paraId="2FB7CE9D" w14:textId="77777777" w:rsidR="00A15408" w:rsidRPr="002F3D59" w:rsidRDefault="00A15408" w:rsidP="00A15408">
      <w:pPr>
        <w:numPr>
          <w:ilvl w:val="12"/>
          <w:numId w:val="0"/>
        </w:numPr>
        <w:ind w:right="-2"/>
        <w:jc w:val="both"/>
      </w:pPr>
    </w:p>
    <w:p w14:paraId="397E1BFA" w14:textId="71DAF399" w:rsidR="00A15408" w:rsidRPr="002F3D59" w:rsidRDefault="00A15408" w:rsidP="00EE2A6B">
      <w:pPr>
        <w:pStyle w:val="Heading1"/>
      </w:pPr>
      <w:r w:rsidRPr="002F3D59">
        <w:t>6.</w:t>
      </w:r>
      <w:r w:rsidRPr="002F3D59">
        <w:tab/>
      </w:r>
      <w:r w:rsidR="00CC7A17" w:rsidRPr="002F3D59">
        <w:t>Pakendi sisu ja muu teave</w:t>
      </w:r>
      <w:fldSimple w:instr=" DOCVARIABLE vault_nd_99006be3-b944-4ca3-8bcc-e8c0c743b2b0 \* MERGEFORMAT ">
        <w:r w:rsidR="00585AC9">
          <w:t xml:space="preserve"> </w:t>
        </w:r>
      </w:fldSimple>
    </w:p>
    <w:p w14:paraId="36040F7A" w14:textId="77777777" w:rsidR="00A15408" w:rsidRPr="002F3D59" w:rsidRDefault="00A15408" w:rsidP="00A15408">
      <w:pPr>
        <w:numPr>
          <w:ilvl w:val="12"/>
          <w:numId w:val="0"/>
        </w:numPr>
        <w:ind w:right="-2"/>
      </w:pPr>
    </w:p>
    <w:p w14:paraId="54D28400" w14:textId="77777777" w:rsidR="00A15408" w:rsidRPr="002F3D59" w:rsidRDefault="00A15408" w:rsidP="00A15408">
      <w:pPr>
        <w:rPr>
          <w:b/>
          <w:bCs/>
        </w:rPr>
      </w:pPr>
      <w:r w:rsidRPr="002F3D59">
        <w:rPr>
          <w:b/>
          <w:bCs/>
        </w:rPr>
        <w:t>Mida Iscover sisaldab</w:t>
      </w:r>
    </w:p>
    <w:p w14:paraId="2B1ED52F" w14:textId="77777777" w:rsidR="00A15408" w:rsidRPr="002F3D59" w:rsidRDefault="00A15408" w:rsidP="00A15408">
      <w:r w:rsidRPr="002F3D59">
        <w:t xml:space="preserve">Toimeaine on klopidogreel. </w:t>
      </w:r>
      <w:r w:rsidR="009F020C" w:rsidRPr="002F3D59">
        <w:t>Iga</w:t>
      </w:r>
      <w:r w:rsidRPr="002F3D59">
        <w:t xml:space="preserve"> tablett sisaldab 300 mg klopidogreeli (vesiniksulfaadina).</w:t>
      </w:r>
    </w:p>
    <w:p w14:paraId="58E5361A" w14:textId="77777777" w:rsidR="00A15408" w:rsidRPr="002F3D59" w:rsidRDefault="00A15408" w:rsidP="00A15408"/>
    <w:p w14:paraId="6C596EF7" w14:textId="77777777" w:rsidR="00F52711" w:rsidRPr="002F3D59" w:rsidRDefault="00CC7A17" w:rsidP="00F52711">
      <w:r w:rsidRPr="002F3D59">
        <w:t>Teised a</w:t>
      </w:r>
      <w:r w:rsidR="00F52711" w:rsidRPr="002F3D59">
        <w:t>biained on</w:t>
      </w:r>
      <w:r w:rsidRPr="002F3D59">
        <w:t xml:space="preserve"> (vt lõik 2 „Iscover sisaldab laktoosi“ ja „Iscover sisaldab hüdrogeenitud </w:t>
      </w:r>
      <w:r w:rsidR="00496BFB" w:rsidRPr="002F3D59">
        <w:t>riitsinus</w:t>
      </w:r>
      <w:r w:rsidRPr="002F3D59">
        <w:t>õli“)</w:t>
      </w:r>
      <w:r w:rsidR="00F52711" w:rsidRPr="002F3D59">
        <w:t>:</w:t>
      </w:r>
    </w:p>
    <w:p w14:paraId="3E02ECAC" w14:textId="77777777" w:rsidR="00F52711" w:rsidRPr="002F3D59" w:rsidRDefault="00F52711" w:rsidP="00F52711">
      <w:pPr>
        <w:numPr>
          <w:ilvl w:val="0"/>
          <w:numId w:val="7"/>
        </w:numPr>
      </w:pPr>
      <w:r w:rsidRPr="002F3D59">
        <w:t xml:space="preserve">tableti sisu: mannitool (E421), hüdrogeenitud </w:t>
      </w:r>
      <w:r w:rsidR="00496BFB" w:rsidRPr="002F3D59">
        <w:t>riitsinus</w:t>
      </w:r>
      <w:r w:rsidRPr="002F3D59">
        <w:t>õli, mikrokristalne tselluloos, makrogool 6000 ja madalasendatud hüdroksüpropüültselluloos;</w:t>
      </w:r>
    </w:p>
    <w:p w14:paraId="113E4E8A" w14:textId="77777777" w:rsidR="00F52711" w:rsidRPr="002F3D59" w:rsidRDefault="00F52711" w:rsidP="00F52711">
      <w:pPr>
        <w:numPr>
          <w:ilvl w:val="0"/>
          <w:numId w:val="7"/>
        </w:numPr>
      </w:pPr>
      <w:r w:rsidRPr="002F3D59">
        <w:t>tableti kate: laktoosmonohüdraat (piimasuhkur), hüpromelloos (E464), triatsetiin (E1518), punane raudoksiid (E172) ja titaandioksiid (E171);</w:t>
      </w:r>
    </w:p>
    <w:p w14:paraId="1E57C59F" w14:textId="77777777" w:rsidR="00F52711" w:rsidRPr="002F3D59" w:rsidRDefault="00F52711" w:rsidP="00F52711">
      <w:pPr>
        <w:numPr>
          <w:ilvl w:val="0"/>
          <w:numId w:val="7"/>
        </w:numPr>
      </w:pPr>
      <w:r w:rsidRPr="002F3D59">
        <w:t>läikeaine:</w:t>
      </w:r>
      <w:r w:rsidR="00CC7A17" w:rsidRPr="002F3D59">
        <w:t xml:space="preserve"> </w:t>
      </w:r>
      <w:r w:rsidRPr="002F3D59">
        <w:t>karnauba vaha.</w:t>
      </w:r>
    </w:p>
    <w:p w14:paraId="28453529" w14:textId="77777777" w:rsidR="00A15408" w:rsidRPr="002F3D59" w:rsidRDefault="00A15408" w:rsidP="00527DD5">
      <w:pPr>
        <w:rPr>
          <w:b/>
        </w:rPr>
      </w:pPr>
    </w:p>
    <w:p w14:paraId="02153BEB" w14:textId="77777777" w:rsidR="00A15408" w:rsidRPr="002F3D59" w:rsidRDefault="00A15408" w:rsidP="00A15408">
      <w:pPr>
        <w:ind w:right="-2"/>
        <w:rPr>
          <w:b/>
        </w:rPr>
      </w:pPr>
      <w:r w:rsidRPr="002F3D59">
        <w:rPr>
          <w:b/>
        </w:rPr>
        <w:t>Kuidas Iscover välja näeb ja pakendi sisu</w:t>
      </w:r>
    </w:p>
    <w:p w14:paraId="03A84791" w14:textId="77777777" w:rsidR="00A15408" w:rsidRPr="002F3D59" w:rsidRDefault="00A15408" w:rsidP="00A15408"/>
    <w:p w14:paraId="69CE4B0F" w14:textId="77777777" w:rsidR="00EE1DC2" w:rsidRDefault="00A15408" w:rsidP="00A15408">
      <w:r w:rsidRPr="002F3D59">
        <w:t>Iscover 300 mg õhukese polümeerikattega</w:t>
      </w:r>
      <w:r w:rsidRPr="002F3D59" w:rsidDel="00515C50">
        <w:t xml:space="preserve"> </w:t>
      </w:r>
      <w:r w:rsidRPr="002F3D59">
        <w:t xml:space="preserve">tabletid on piklikud, roosad, ühel küljel on sisse pressitud “300” ja teisel küljel “1331”. </w:t>
      </w:r>
      <w:r w:rsidR="007D15D1" w:rsidRPr="002F3D59">
        <w:t xml:space="preserve">Iscover </w:t>
      </w:r>
      <w:r w:rsidRPr="002F3D59">
        <w:t>on kartongkar</w:t>
      </w:r>
      <w:r w:rsidR="00D634B5" w:rsidRPr="002F3D59">
        <w:t>pides</w:t>
      </w:r>
      <w:r w:rsidRPr="002F3D59">
        <w:t xml:space="preserve">, mis sisaldavad 4x1, </w:t>
      </w:r>
      <w:r w:rsidR="0061309B" w:rsidRPr="002F3D59">
        <w:t xml:space="preserve">10x1, </w:t>
      </w:r>
      <w:r w:rsidRPr="002F3D59">
        <w:t>30x1 ja 100x1 tabletti alumiiniumist üheannuselises blisterpakendis.</w:t>
      </w:r>
    </w:p>
    <w:p w14:paraId="2A2276ED" w14:textId="77777777" w:rsidR="00A15408" w:rsidRPr="002F3D59" w:rsidRDefault="00A15408" w:rsidP="00A15408">
      <w:r w:rsidRPr="002F3D59">
        <w:t>Kõik pakendi suurused ei pruugi olla müügil.</w:t>
      </w:r>
    </w:p>
    <w:p w14:paraId="07392FA7" w14:textId="77777777" w:rsidR="00A15408" w:rsidRPr="002F3D59" w:rsidRDefault="00A15408" w:rsidP="00A15408">
      <w:pPr>
        <w:rPr>
          <w:b/>
          <w:bCs/>
        </w:rPr>
      </w:pPr>
    </w:p>
    <w:p w14:paraId="37E5CD12" w14:textId="77777777" w:rsidR="00A15408" w:rsidRPr="002F3D59" w:rsidRDefault="00A15408" w:rsidP="0033085B">
      <w:pPr>
        <w:keepNext/>
        <w:rPr>
          <w:b/>
          <w:bCs/>
        </w:rPr>
      </w:pPr>
      <w:r w:rsidRPr="002F3D59">
        <w:rPr>
          <w:b/>
          <w:bCs/>
        </w:rPr>
        <w:lastRenderedPageBreak/>
        <w:t>Müügiloa hoidja ja tootja</w:t>
      </w:r>
    </w:p>
    <w:p w14:paraId="05F8F63F" w14:textId="77777777" w:rsidR="00A15408" w:rsidRPr="002F3D59" w:rsidRDefault="00A15408" w:rsidP="0033085B">
      <w:pPr>
        <w:keepNext/>
        <w:rPr>
          <w:b/>
        </w:rPr>
      </w:pPr>
    </w:p>
    <w:p w14:paraId="3B0B8609" w14:textId="1F4082BE" w:rsidR="00FA3E73" w:rsidRPr="002F3D59" w:rsidRDefault="00A15408" w:rsidP="0033085B">
      <w:pPr>
        <w:keepNext/>
        <w:tabs>
          <w:tab w:val="left" w:pos="3828"/>
        </w:tabs>
        <w:outlineLvl w:val="0"/>
      </w:pPr>
      <w:r w:rsidRPr="002F3D59">
        <w:t>Müügiloa hoidja:</w:t>
      </w:r>
      <w:fldSimple w:instr=" DOCVARIABLE vault_nd_7737220b-2846-428e-a88b-dfb8a7056f4f \* MERGEFORMAT ">
        <w:r w:rsidR="00585AC9">
          <w:t xml:space="preserve"> </w:t>
        </w:r>
      </w:fldSimple>
    </w:p>
    <w:p w14:paraId="4421D51F" w14:textId="77777777" w:rsidR="00680DB8" w:rsidRDefault="00680DB8" w:rsidP="00680DB8">
      <w:pPr>
        <w:rPr>
          <w:lang w:val="en-US"/>
        </w:rPr>
      </w:pPr>
      <w:r>
        <w:rPr>
          <w:lang w:val="en-US"/>
        </w:rPr>
        <w:t>Sanofi Winthrop Industrie</w:t>
      </w:r>
    </w:p>
    <w:p w14:paraId="60F9D589" w14:textId="77777777" w:rsidR="00680DB8" w:rsidRDefault="00680DB8" w:rsidP="00680DB8">
      <w:pPr>
        <w:rPr>
          <w:lang w:val="en-US"/>
        </w:rPr>
      </w:pPr>
      <w:r>
        <w:rPr>
          <w:lang w:val="en-US"/>
        </w:rPr>
        <w:t>82 avenue Raspail</w:t>
      </w:r>
    </w:p>
    <w:p w14:paraId="6B81C95A" w14:textId="77777777" w:rsidR="00680DB8" w:rsidRDefault="00680DB8" w:rsidP="00680DB8">
      <w:pPr>
        <w:keepNext/>
        <w:rPr>
          <w:lang w:val="ru-RU"/>
        </w:rPr>
      </w:pPr>
      <w:r>
        <w:rPr>
          <w:lang w:val="en-US"/>
        </w:rPr>
        <w:t>94250 Gentilly</w:t>
      </w:r>
    </w:p>
    <w:p w14:paraId="6D1660B4" w14:textId="77777777" w:rsidR="00680DB8" w:rsidRPr="002F3D59" w:rsidRDefault="00680DB8" w:rsidP="00680DB8">
      <w:r w:rsidRPr="002F3D59">
        <w:t>Prantsusmaa</w:t>
      </w:r>
    </w:p>
    <w:p w14:paraId="0E88BF85" w14:textId="77777777" w:rsidR="001839DD" w:rsidRPr="002F3D59" w:rsidRDefault="001839DD" w:rsidP="00A15408"/>
    <w:p w14:paraId="2F281AF9" w14:textId="77777777" w:rsidR="00A15408" w:rsidRPr="002F3D59" w:rsidRDefault="00A15408" w:rsidP="00A15408">
      <w:pPr>
        <w:numPr>
          <w:ilvl w:val="12"/>
          <w:numId w:val="0"/>
        </w:numPr>
        <w:ind w:right="-2"/>
        <w:rPr>
          <w:bCs/>
        </w:rPr>
      </w:pPr>
      <w:r w:rsidRPr="002F3D59">
        <w:rPr>
          <w:bCs/>
        </w:rPr>
        <w:t>Tootja:</w:t>
      </w:r>
    </w:p>
    <w:p w14:paraId="309F8B24" w14:textId="77777777" w:rsidR="00A15408" w:rsidRPr="002F3D59" w:rsidRDefault="00A15408" w:rsidP="00A15408">
      <w:r w:rsidRPr="002F3D59">
        <w:t>Sanofi Winthrop Industrie</w:t>
      </w:r>
    </w:p>
    <w:p w14:paraId="73A99EE5" w14:textId="77777777" w:rsidR="00A15408" w:rsidRPr="002F3D59" w:rsidRDefault="00A15408" w:rsidP="00A15408">
      <w:pPr>
        <w:tabs>
          <w:tab w:val="left" w:pos="720"/>
        </w:tabs>
      </w:pPr>
      <w:r w:rsidRPr="002F3D59">
        <w:t>1, Rue de la Vierge, Ambarès &amp; Lagrave, F-33565 Carbon Blanc cedex, Prantsusmaa.</w:t>
      </w:r>
    </w:p>
    <w:p w14:paraId="4D41A795" w14:textId="77777777" w:rsidR="00A15408" w:rsidRPr="002F3D59" w:rsidRDefault="00A15408" w:rsidP="00A15408"/>
    <w:p w14:paraId="6AC6EAA6" w14:textId="77777777" w:rsidR="00A15408" w:rsidRPr="002F3D59" w:rsidRDefault="00A15408" w:rsidP="00A15408">
      <w:pPr>
        <w:numPr>
          <w:ilvl w:val="12"/>
          <w:numId w:val="0"/>
        </w:numPr>
        <w:ind w:right="-2"/>
      </w:pPr>
      <w:r w:rsidRPr="002F3D59">
        <w:t>Lisaküsimuste tekkimisel selle ravimi kohta pöörduge palun müügiloa hoidja kohaliku esindaja poole.</w:t>
      </w:r>
    </w:p>
    <w:p w14:paraId="6C24D53E" w14:textId="77777777" w:rsidR="00844C70" w:rsidRPr="008909B1" w:rsidRDefault="00844C70" w:rsidP="00844C70">
      <w:pPr>
        <w:keepNext/>
      </w:pPr>
    </w:p>
    <w:tbl>
      <w:tblPr>
        <w:tblW w:w="9072" w:type="dxa"/>
        <w:tblLayout w:type="fixed"/>
        <w:tblCellMar>
          <w:left w:w="57" w:type="dxa"/>
          <w:right w:w="57" w:type="dxa"/>
        </w:tblCellMar>
        <w:tblLook w:val="0000" w:firstRow="0" w:lastRow="0" w:firstColumn="0" w:lastColumn="0" w:noHBand="0" w:noVBand="0"/>
      </w:tblPr>
      <w:tblGrid>
        <w:gridCol w:w="33"/>
        <w:gridCol w:w="4503"/>
        <w:gridCol w:w="4536"/>
      </w:tblGrid>
      <w:tr w:rsidR="00844C70" w:rsidRPr="008909B1" w14:paraId="228AF644" w14:textId="77777777" w:rsidTr="002E1B9D">
        <w:trPr>
          <w:gridBefore w:val="1"/>
          <w:wBefore w:w="34" w:type="dxa"/>
          <w:cantSplit/>
        </w:trPr>
        <w:tc>
          <w:tcPr>
            <w:tcW w:w="4644" w:type="dxa"/>
          </w:tcPr>
          <w:p w14:paraId="5C159DF0" w14:textId="77777777" w:rsidR="00844C70" w:rsidRPr="008909B1" w:rsidRDefault="00844C70" w:rsidP="002E1B9D">
            <w:pPr>
              <w:rPr>
                <w:b/>
                <w:bCs/>
              </w:rPr>
            </w:pPr>
            <w:r w:rsidRPr="008909B1">
              <w:rPr>
                <w:b/>
                <w:bCs/>
              </w:rPr>
              <w:t>België/Belgique/Belgien</w:t>
            </w:r>
          </w:p>
          <w:p w14:paraId="4458E81D" w14:textId="77777777" w:rsidR="00844C70" w:rsidRPr="008909B1" w:rsidRDefault="00844C70" w:rsidP="002E1B9D">
            <w:r w:rsidRPr="008909B1">
              <w:rPr>
                <w:snapToGrid w:val="0"/>
              </w:rPr>
              <w:t>Sanofi Belgium</w:t>
            </w:r>
          </w:p>
          <w:p w14:paraId="21CD77E7" w14:textId="77777777" w:rsidR="00844C70" w:rsidRPr="008909B1" w:rsidRDefault="00844C70" w:rsidP="002E1B9D">
            <w:pPr>
              <w:rPr>
                <w:snapToGrid w:val="0"/>
              </w:rPr>
            </w:pPr>
            <w:r w:rsidRPr="008909B1">
              <w:t xml:space="preserve">Tél/Tel: </w:t>
            </w:r>
            <w:r w:rsidRPr="008909B1">
              <w:rPr>
                <w:snapToGrid w:val="0"/>
              </w:rPr>
              <w:t>+32 (0)2 710 54 00</w:t>
            </w:r>
          </w:p>
          <w:p w14:paraId="627DAAD0" w14:textId="77777777" w:rsidR="00844C70" w:rsidRPr="008909B1" w:rsidRDefault="00844C70" w:rsidP="002E1B9D"/>
        </w:tc>
        <w:tc>
          <w:tcPr>
            <w:tcW w:w="4678" w:type="dxa"/>
          </w:tcPr>
          <w:p w14:paraId="0A0EDBDC" w14:textId="77777777" w:rsidR="00844C70" w:rsidRPr="008909B1" w:rsidRDefault="00844C70" w:rsidP="002E1B9D">
            <w:pPr>
              <w:rPr>
                <w:b/>
                <w:bCs/>
              </w:rPr>
            </w:pPr>
            <w:r w:rsidRPr="008909B1">
              <w:rPr>
                <w:b/>
                <w:bCs/>
              </w:rPr>
              <w:t>Lietuva</w:t>
            </w:r>
          </w:p>
          <w:p w14:paraId="771548C8" w14:textId="77777777" w:rsidR="009937D5" w:rsidRPr="00CA3473" w:rsidRDefault="009937D5" w:rsidP="009937D5">
            <w:pPr>
              <w:autoSpaceDE w:val="0"/>
              <w:autoSpaceDN w:val="0"/>
              <w:adjustRightInd w:val="0"/>
              <w:rPr>
                <w:lang w:val="fi-FI"/>
              </w:rPr>
            </w:pPr>
            <w:r w:rsidRPr="00CA3473">
              <w:rPr>
                <w:lang w:val="fi-FI"/>
              </w:rPr>
              <w:t>Swixx Biopharma UAB</w:t>
            </w:r>
          </w:p>
          <w:p w14:paraId="069613E6" w14:textId="77777777" w:rsidR="009937D5" w:rsidRPr="00CA3473" w:rsidRDefault="009937D5" w:rsidP="009937D5">
            <w:pPr>
              <w:autoSpaceDE w:val="0"/>
              <w:autoSpaceDN w:val="0"/>
              <w:adjustRightInd w:val="0"/>
              <w:rPr>
                <w:noProof/>
                <w:lang w:val="nl-NL"/>
              </w:rPr>
            </w:pPr>
            <w:r w:rsidRPr="00CA3473">
              <w:rPr>
                <w:noProof/>
                <w:lang w:val="nl-NL"/>
              </w:rPr>
              <w:t>Tel: +370 5 236 91 40</w:t>
            </w:r>
          </w:p>
          <w:p w14:paraId="4686201E" w14:textId="77777777" w:rsidR="00844C70" w:rsidRPr="008909B1" w:rsidRDefault="00844C70" w:rsidP="002E1B9D"/>
        </w:tc>
      </w:tr>
      <w:tr w:rsidR="00844C70" w:rsidRPr="008909B1" w14:paraId="43368525" w14:textId="77777777" w:rsidTr="002E1B9D">
        <w:trPr>
          <w:gridBefore w:val="1"/>
          <w:wBefore w:w="34" w:type="dxa"/>
          <w:cantSplit/>
        </w:trPr>
        <w:tc>
          <w:tcPr>
            <w:tcW w:w="4644" w:type="dxa"/>
          </w:tcPr>
          <w:p w14:paraId="48166099" w14:textId="77777777" w:rsidR="00844C70" w:rsidRPr="008909B1" w:rsidRDefault="00844C70" w:rsidP="002E1B9D">
            <w:pPr>
              <w:rPr>
                <w:b/>
                <w:bCs/>
              </w:rPr>
            </w:pPr>
            <w:r w:rsidRPr="008909B1">
              <w:rPr>
                <w:b/>
                <w:bCs/>
              </w:rPr>
              <w:t>България</w:t>
            </w:r>
          </w:p>
          <w:p w14:paraId="1D84BBE1" w14:textId="77777777" w:rsidR="009937D5" w:rsidRPr="00CA3473" w:rsidRDefault="009937D5" w:rsidP="009937D5">
            <w:pPr>
              <w:rPr>
                <w:noProof/>
                <w:lang w:val="fi-FI"/>
              </w:rPr>
            </w:pPr>
            <w:r w:rsidRPr="00CA3473">
              <w:rPr>
                <w:noProof/>
                <w:lang w:val="fi-FI"/>
              </w:rPr>
              <w:t>Swixx Biopharma EOOD</w:t>
            </w:r>
          </w:p>
          <w:p w14:paraId="0828689B" w14:textId="77777777" w:rsidR="009937D5" w:rsidRPr="00CA3473" w:rsidRDefault="009937D5" w:rsidP="009937D5">
            <w:pPr>
              <w:rPr>
                <w:noProof/>
                <w:lang w:val="fi-FI"/>
              </w:rPr>
            </w:pPr>
            <w:r w:rsidRPr="00CA3473">
              <w:rPr>
                <w:noProof/>
                <w:lang w:val="nl-NL"/>
              </w:rPr>
              <w:t>Тел</w:t>
            </w:r>
            <w:r w:rsidRPr="00CA3473">
              <w:rPr>
                <w:noProof/>
                <w:lang w:val="fi-FI"/>
              </w:rPr>
              <w:t>.: +359 (0)2 4942 480</w:t>
            </w:r>
          </w:p>
          <w:p w14:paraId="1141A8D3" w14:textId="77777777" w:rsidR="00844C70" w:rsidRPr="008909B1" w:rsidRDefault="00844C70" w:rsidP="002E1B9D"/>
        </w:tc>
        <w:tc>
          <w:tcPr>
            <w:tcW w:w="4678" w:type="dxa"/>
          </w:tcPr>
          <w:p w14:paraId="1EF66811" w14:textId="77777777" w:rsidR="00844C70" w:rsidRPr="008909B1" w:rsidRDefault="00844C70" w:rsidP="002E1B9D">
            <w:pPr>
              <w:rPr>
                <w:b/>
                <w:bCs/>
              </w:rPr>
            </w:pPr>
            <w:r w:rsidRPr="008909B1">
              <w:rPr>
                <w:b/>
                <w:bCs/>
              </w:rPr>
              <w:t>Luxembourg/Luxemburg</w:t>
            </w:r>
          </w:p>
          <w:p w14:paraId="6E031D9A" w14:textId="77777777" w:rsidR="00844C70" w:rsidRPr="008909B1" w:rsidRDefault="00844C70" w:rsidP="002E1B9D">
            <w:r w:rsidRPr="008909B1">
              <w:t xml:space="preserve">Sanofi </w:t>
            </w:r>
            <w:r w:rsidRPr="008909B1">
              <w:rPr>
                <w:snapToGrid w:val="0"/>
              </w:rPr>
              <w:t xml:space="preserve">Belgium </w:t>
            </w:r>
          </w:p>
          <w:p w14:paraId="08939D73" w14:textId="77777777" w:rsidR="00844C70" w:rsidRPr="008909B1" w:rsidRDefault="00844C70" w:rsidP="002E1B9D">
            <w:r w:rsidRPr="008909B1">
              <w:t xml:space="preserve">Tél/Tel: </w:t>
            </w:r>
            <w:r w:rsidRPr="008909B1">
              <w:rPr>
                <w:snapToGrid w:val="0"/>
              </w:rPr>
              <w:t>+32 (0)2 710 54 00 (</w:t>
            </w:r>
            <w:r w:rsidRPr="008909B1">
              <w:t>Belgique/Belgien)</w:t>
            </w:r>
          </w:p>
          <w:p w14:paraId="220C0C09" w14:textId="77777777" w:rsidR="00844C70" w:rsidRPr="008909B1" w:rsidRDefault="00844C70" w:rsidP="002E1B9D"/>
        </w:tc>
      </w:tr>
      <w:tr w:rsidR="00844C70" w:rsidRPr="008909B1" w14:paraId="7ABD9A1D" w14:textId="77777777" w:rsidTr="002E1B9D">
        <w:trPr>
          <w:gridBefore w:val="1"/>
          <w:wBefore w:w="34" w:type="dxa"/>
          <w:cantSplit/>
        </w:trPr>
        <w:tc>
          <w:tcPr>
            <w:tcW w:w="4644" w:type="dxa"/>
          </w:tcPr>
          <w:p w14:paraId="1D9EA80C" w14:textId="77777777" w:rsidR="00844C70" w:rsidRPr="008909B1" w:rsidRDefault="00844C70" w:rsidP="002E1B9D">
            <w:pPr>
              <w:rPr>
                <w:b/>
                <w:bCs/>
              </w:rPr>
            </w:pPr>
            <w:r w:rsidRPr="008909B1">
              <w:rPr>
                <w:b/>
                <w:bCs/>
              </w:rPr>
              <w:t>Česká republika</w:t>
            </w:r>
          </w:p>
          <w:p w14:paraId="6AA19266" w14:textId="3F64EE39" w:rsidR="00844C70" w:rsidRPr="008909B1" w:rsidRDefault="000D5753" w:rsidP="002E1B9D">
            <w:r>
              <w:t>S</w:t>
            </w:r>
            <w:r w:rsidR="00844C70" w:rsidRPr="008909B1">
              <w:t>anofi s.r.o.</w:t>
            </w:r>
          </w:p>
          <w:p w14:paraId="537A3C2E" w14:textId="77777777" w:rsidR="00844C70" w:rsidRPr="008909B1" w:rsidRDefault="00844C70" w:rsidP="002E1B9D">
            <w:r w:rsidRPr="008909B1">
              <w:t>Tel: +420 233 086 111</w:t>
            </w:r>
          </w:p>
          <w:p w14:paraId="1363847C" w14:textId="77777777" w:rsidR="00844C70" w:rsidRPr="008909B1" w:rsidRDefault="00844C70" w:rsidP="002E1B9D"/>
        </w:tc>
        <w:tc>
          <w:tcPr>
            <w:tcW w:w="4678" w:type="dxa"/>
          </w:tcPr>
          <w:p w14:paraId="6BDE3F5E" w14:textId="77777777" w:rsidR="00844C70" w:rsidRPr="008909B1" w:rsidRDefault="00844C70" w:rsidP="002E1B9D">
            <w:pPr>
              <w:rPr>
                <w:b/>
                <w:bCs/>
              </w:rPr>
            </w:pPr>
            <w:r w:rsidRPr="008909B1">
              <w:rPr>
                <w:b/>
                <w:bCs/>
              </w:rPr>
              <w:t>Magyarország</w:t>
            </w:r>
          </w:p>
          <w:p w14:paraId="4831ED70" w14:textId="77777777" w:rsidR="00844C70" w:rsidRPr="008909B1" w:rsidRDefault="00844C70" w:rsidP="002E1B9D">
            <w:r w:rsidRPr="008909B1">
              <w:t>SANOFI-AVENTIS Zrt.</w:t>
            </w:r>
          </w:p>
          <w:p w14:paraId="3E6EB7EE" w14:textId="77777777" w:rsidR="00844C70" w:rsidRPr="008909B1" w:rsidRDefault="00844C70" w:rsidP="002E1B9D">
            <w:r w:rsidRPr="008909B1">
              <w:t>Tel.: +36 1 505 0050</w:t>
            </w:r>
          </w:p>
          <w:p w14:paraId="389301EC" w14:textId="77777777" w:rsidR="00844C70" w:rsidRPr="008909B1" w:rsidRDefault="00844C70" w:rsidP="002E1B9D"/>
        </w:tc>
      </w:tr>
      <w:tr w:rsidR="00844C70" w:rsidRPr="008909B1" w14:paraId="0447ADAE" w14:textId="77777777" w:rsidTr="002E1B9D">
        <w:trPr>
          <w:gridBefore w:val="1"/>
          <w:wBefore w:w="34" w:type="dxa"/>
          <w:cantSplit/>
        </w:trPr>
        <w:tc>
          <w:tcPr>
            <w:tcW w:w="4644" w:type="dxa"/>
          </w:tcPr>
          <w:p w14:paraId="56CE5381" w14:textId="77777777" w:rsidR="00844C70" w:rsidRPr="008909B1" w:rsidRDefault="00844C70" w:rsidP="002E1B9D">
            <w:pPr>
              <w:rPr>
                <w:b/>
                <w:bCs/>
              </w:rPr>
            </w:pPr>
            <w:r w:rsidRPr="008909B1">
              <w:rPr>
                <w:b/>
                <w:bCs/>
              </w:rPr>
              <w:t>Danmark</w:t>
            </w:r>
          </w:p>
          <w:p w14:paraId="44665733" w14:textId="77777777" w:rsidR="00844C70" w:rsidRPr="008909B1" w:rsidRDefault="00844C70" w:rsidP="002E1B9D">
            <w:r>
              <w:t>S</w:t>
            </w:r>
            <w:r w:rsidRPr="008909B1">
              <w:t>anofi A/S</w:t>
            </w:r>
          </w:p>
          <w:p w14:paraId="252C297A" w14:textId="77777777" w:rsidR="00844C70" w:rsidRPr="008909B1" w:rsidRDefault="00844C70" w:rsidP="002E1B9D">
            <w:r w:rsidRPr="008909B1">
              <w:t>Tlf: +45 45 16 70 00</w:t>
            </w:r>
          </w:p>
          <w:p w14:paraId="2A400104" w14:textId="77777777" w:rsidR="00844C70" w:rsidRPr="008909B1" w:rsidRDefault="00844C70" w:rsidP="002E1B9D"/>
        </w:tc>
        <w:tc>
          <w:tcPr>
            <w:tcW w:w="4678" w:type="dxa"/>
          </w:tcPr>
          <w:p w14:paraId="7473CC2B" w14:textId="77777777" w:rsidR="00844C70" w:rsidRPr="008909B1" w:rsidRDefault="00844C70" w:rsidP="002E1B9D">
            <w:pPr>
              <w:rPr>
                <w:b/>
                <w:bCs/>
              </w:rPr>
            </w:pPr>
            <w:r w:rsidRPr="008909B1">
              <w:rPr>
                <w:b/>
                <w:bCs/>
              </w:rPr>
              <w:t>Malta</w:t>
            </w:r>
          </w:p>
          <w:p w14:paraId="196C8609" w14:textId="77777777" w:rsidR="00844C70" w:rsidRPr="008909B1" w:rsidRDefault="00844C70" w:rsidP="002E1B9D">
            <w:r w:rsidRPr="008909B1">
              <w:t xml:space="preserve">Sanofi </w:t>
            </w:r>
            <w:r>
              <w:t>S.r.l.</w:t>
            </w:r>
          </w:p>
          <w:p w14:paraId="735EB6D9" w14:textId="77777777" w:rsidR="00844C70" w:rsidRPr="008909B1" w:rsidRDefault="00844C70" w:rsidP="002E1B9D">
            <w:r w:rsidRPr="008909B1">
              <w:t>Tel: +</w:t>
            </w:r>
            <w:r>
              <w:t>39 02 39394275</w:t>
            </w:r>
          </w:p>
          <w:p w14:paraId="139989C9" w14:textId="77777777" w:rsidR="00844C70" w:rsidRPr="008909B1" w:rsidRDefault="00844C70" w:rsidP="002E1B9D"/>
        </w:tc>
      </w:tr>
      <w:tr w:rsidR="00844C70" w:rsidRPr="008909B1" w14:paraId="5941918A" w14:textId="77777777" w:rsidTr="002E1B9D">
        <w:trPr>
          <w:gridBefore w:val="1"/>
          <w:wBefore w:w="34" w:type="dxa"/>
          <w:cantSplit/>
        </w:trPr>
        <w:tc>
          <w:tcPr>
            <w:tcW w:w="4644" w:type="dxa"/>
          </w:tcPr>
          <w:p w14:paraId="4CDE8E87" w14:textId="77777777" w:rsidR="00844C70" w:rsidRPr="008909B1" w:rsidRDefault="00844C70" w:rsidP="002E1B9D">
            <w:pPr>
              <w:rPr>
                <w:b/>
                <w:bCs/>
              </w:rPr>
            </w:pPr>
            <w:r w:rsidRPr="008909B1">
              <w:rPr>
                <w:b/>
                <w:bCs/>
              </w:rPr>
              <w:t>Deutschland</w:t>
            </w:r>
          </w:p>
          <w:p w14:paraId="110EB23A" w14:textId="77777777" w:rsidR="00844C70" w:rsidRPr="008909B1" w:rsidRDefault="00844C70" w:rsidP="002E1B9D">
            <w:r w:rsidRPr="008909B1">
              <w:t>Sanofi-Aventis Deutschland GmbH</w:t>
            </w:r>
          </w:p>
          <w:p w14:paraId="7BD82519" w14:textId="77777777" w:rsidR="00844C70" w:rsidRPr="008909B1" w:rsidRDefault="00844C70" w:rsidP="002E1B9D">
            <w:r w:rsidRPr="008909B1">
              <w:t>Tel: 0800 52 52 010</w:t>
            </w:r>
          </w:p>
          <w:p w14:paraId="2E141B9B" w14:textId="77777777" w:rsidR="00844C70" w:rsidRPr="008909B1" w:rsidRDefault="00844C70" w:rsidP="002E1B9D">
            <w:r w:rsidRPr="008909B1">
              <w:t>Tel aus dem Ausland: +49 69 305 21 131</w:t>
            </w:r>
          </w:p>
          <w:p w14:paraId="5473D5F6" w14:textId="77777777" w:rsidR="00844C70" w:rsidRPr="008909B1" w:rsidRDefault="00844C70" w:rsidP="002E1B9D"/>
        </w:tc>
        <w:tc>
          <w:tcPr>
            <w:tcW w:w="4678" w:type="dxa"/>
          </w:tcPr>
          <w:p w14:paraId="7AE4113C" w14:textId="77777777" w:rsidR="00844C70" w:rsidRPr="008909B1" w:rsidRDefault="00844C70" w:rsidP="002E1B9D">
            <w:pPr>
              <w:rPr>
                <w:b/>
                <w:bCs/>
              </w:rPr>
            </w:pPr>
            <w:r w:rsidRPr="008909B1">
              <w:rPr>
                <w:b/>
                <w:bCs/>
              </w:rPr>
              <w:t>Nederland</w:t>
            </w:r>
          </w:p>
          <w:p w14:paraId="1A7626F5" w14:textId="77777777" w:rsidR="00844C70" w:rsidRPr="008909B1" w:rsidRDefault="00256C03" w:rsidP="002E1B9D">
            <w:r>
              <w:t>Sanofi B.V.</w:t>
            </w:r>
          </w:p>
          <w:p w14:paraId="41C137BB" w14:textId="77777777" w:rsidR="00844C70" w:rsidRPr="008909B1" w:rsidRDefault="00844C70" w:rsidP="002E1B9D">
            <w:r w:rsidRPr="008909B1">
              <w:t xml:space="preserve">Tel: +31 </w:t>
            </w:r>
            <w:r>
              <w:t>20 245 4000</w:t>
            </w:r>
          </w:p>
          <w:p w14:paraId="2C83D9A6" w14:textId="77777777" w:rsidR="00844C70" w:rsidRPr="008909B1" w:rsidRDefault="00844C70" w:rsidP="002E1B9D"/>
        </w:tc>
      </w:tr>
      <w:tr w:rsidR="00844C70" w:rsidRPr="008909B1" w14:paraId="71909852" w14:textId="77777777" w:rsidTr="002E1B9D">
        <w:trPr>
          <w:gridBefore w:val="1"/>
          <w:wBefore w:w="34" w:type="dxa"/>
          <w:cantSplit/>
        </w:trPr>
        <w:tc>
          <w:tcPr>
            <w:tcW w:w="4644" w:type="dxa"/>
          </w:tcPr>
          <w:p w14:paraId="43794BFA" w14:textId="77777777" w:rsidR="00844C70" w:rsidRPr="008909B1" w:rsidRDefault="00844C70" w:rsidP="002E1B9D">
            <w:pPr>
              <w:rPr>
                <w:b/>
                <w:bCs/>
              </w:rPr>
            </w:pPr>
            <w:r w:rsidRPr="008909B1">
              <w:rPr>
                <w:b/>
                <w:bCs/>
              </w:rPr>
              <w:t>Eesti</w:t>
            </w:r>
          </w:p>
          <w:p w14:paraId="1F647E6E" w14:textId="77777777" w:rsidR="009937D5" w:rsidRPr="00CA3473" w:rsidRDefault="009937D5" w:rsidP="009937D5">
            <w:pPr>
              <w:tabs>
                <w:tab w:val="left" w:pos="-720"/>
              </w:tabs>
              <w:suppressAutoHyphens/>
              <w:rPr>
                <w:noProof/>
                <w:lang w:val="it-IT"/>
              </w:rPr>
            </w:pPr>
            <w:r w:rsidRPr="00CA3473">
              <w:rPr>
                <w:noProof/>
                <w:lang w:val="it-IT"/>
              </w:rPr>
              <w:t xml:space="preserve">Swixx Biopharma OÜ </w:t>
            </w:r>
          </w:p>
          <w:p w14:paraId="6D52F5CF" w14:textId="77777777" w:rsidR="009937D5" w:rsidRPr="00CA3473" w:rsidRDefault="009937D5" w:rsidP="009937D5">
            <w:pPr>
              <w:tabs>
                <w:tab w:val="left" w:pos="-720"/>
              </w:tabs>
              <w:suppressAutoHyphens/>
              <w:rPr>
                <w:noProof/>
                <w:lang w:val="it-IT"/>
              </w:rPr>
            </w:pPr>
            <w:r w:rsidRPr="00CA3473">
              <w:rPr>
                <w:noProof/>
                <w:lang w:val="it-IT"/>
              </w:rPr>
              <w:t>Tel: +372 640 10 30</w:t>
            </w:r>
          </w:p>
          <w:p w14:paraId="22ACFAB7" w14:textId="77777777" w:rsidR="00844C70" w:rsidRPr="008909B1" w:rsidRDefault="00844C70" w:rsidP="002E1B9D"/>
        </w:tc>
        <w:tc>
          <w:tcPr>
            <w:tcW w:w="4678" w:type="dxa"/>
          </w:tcPr>
          <w:p w14:paraId="611B0356" w14:textId="77777777" w:rsidR="00844C70" w:rsidRPr="008909B1" w:rsidRDefault="00844C70" w:rsidP="002E1B9D">
            <w:pPr>
              <w:rPr>
                <w:b/>
                <w:bCs/>
              </w:rPr>
            </w:pPr>
            <w:r w:rsidRPr="008909B1">
              <w:rPr>
                <w:b/>
                <w:bCs/>
              </w:rPr>
              <w:t>Norge</w:t>
            </w:r>
          </w:p>
          <w:p w14:paraId="645BF7AC" w14:textId="77777777" w:rsidR="00844C70" w:rsidRPr="008909B1" w:rsidRDefault="00844C70" w:rsidP="002E1B9D">
            <w:r w:rsidRPr="008909B1">
              <w:t>sanofi-aventis Norge AS</w:t>
            </w:r>
          </w:p>
          <w:p w14:paraId="37395DDF" w14:textId="77777777" w:rsidR="00844C70" w:rsidRPr="008909B1" w:rsidRDefault="00844C70" w:rsidP="002E1B9D">
            <w:r w:rsidRPr="008909B1">
              <w:t>Tlf: +47 67 10 71 00</w:t>
            </w:r>
          </w:p>
          <w:p w14:paraId="2ED30C6E" w14:textId="77777777" w:rsidR="00844C70" w:rsidRPr="008909B1" w:rsidRDefault="00844C70" w:rsidP="002E1B9D"/>
        </w:tc>
      </w:tr>
      <w:tr w:rsidR="00844C70" w:rsidRPr="008909B1" w14:paraId="2419A60F" w14:textId="77777777" w:rsidTr="002E1B9D">
        <w:trPr>
          <w:gridBefore w:val="1"/>
          <w:wBefore w:w="34" w:type="dxa"/>
          <w:cantSplit/>
        </w:trPr>
        <w:tc>
          <w:tcPr>
            <w:tcW w:w="4644" w:type="dxa"/>
          </w:tcPr>
          <w:p w14:paraId="5330831D" w14:textId="77777777" w:rsidR="00844C70" w:rsidRPr="008909B1" w:rsidRDefault="00844C70" w:rsidP="002E1B9D">
            <w:pPr>
              <w:rPr>
                <w:b/>
                <w:bCs/>
              </w:rPr>
            </w:pPr>
            <w:r w:rsidRPr="008909B1">
              <w:rPr>
                <w:b/>
                <w:bCs/>
              </w:rPr>
              <w:t>Ελλάδα</w:t>
            </w:r>
          </w:p>
          <w:p w14:paraId="0722DD29" w14:textId="77777777" w:rsidR="00680DB8" w:rsidRPr="0005745A" w:rsidRDefault="00680DB8" w:rsidP="00680DB8">
            <w:pPr>
              <w:rPr>
                <w:b/>
                <w:bCs/>
                <w:szCs w:val="20"/>
              </w:rPr>
            </w:pPr>
            <w:r>
              <w:rPr>
                <w:color w:val="000000"/>
              </w:rPr>
              <w:t>Sanofi-Aventis Μονοπρόσωπη ΑΕΒΕ</w:t>
            </w:r>
          </w:p>
          <w:p w14:paraId="5F8B1767" w14:textId="77777777" w:rsidR="00844C70" w:rsidRPr="008909B1" w:rsidRDefault="00844C70" w:rsidP="002E1B9D">
            <w:r w:rsidRPr="008909B1">
              <w:t>Τηλ: +30 210 900 16 00</w:t>
            </w:r>
          </w:p>
          <w:p w14:paraId="760DBC62" w14:textId="77777777" w:rsidR="00844C70" w:rsidRPr="008909B1" w:rsidRDefault="00844C70" w:rsidP="002E1B9D"/>
        </w:tc>
        <w:tc>
          <w:tcPr>
            <w:tcW w:w="4678" w:type="dxa"/>
            <w:tcBorders>
              <w:top w:val="nil"/>
              <w:left w:val="nil"/>
              <w:bottom w:val="nil"/>
              <w:right w:val="nil"/>
            </w:tcBorders>
          </w:tcPr>
          <w:p w14:paraId="0800E002" w14:textId="77777777" w:rsidR="00844C70" w:rsidRPr="008909B1" w:rsidRDefault="00844C70" w:rsidP="002E1B9D">
            <w:pPr>
              <w:rPr>
                <w:b/>
                <w:bCs/>
              </w:rPr>
            </w:pPr>
            <w:r w:rsidRPr="008909B1">
              <w:rPr>
                <w:b/>
                <w:bCs/>
              </w:rPr>
              <w:t>Österreich</w:t>
            </w:r>
          </w:p>
          <w:p w14:paraId="249E6F7D" w14:textId="77777777" w:rsidR="00844C70" w:rsidRPr="008909B1" w:rsidRDefault="00844C70" w:rsidP="002E1B9D">
            <w:r w:rsidRPr="008909B1">
              <w:t>sanofi-aventis GmbH</w:t>
            </w:r>
          </w:p>
          <w:p w14:paraId="6D27E22D" w14:textId="77777777" w:rsidR="00844C70" w:rsidRPr="008909B1" w:rsidRDefault="00844C70" w:rsidP="002E1B9D">
            <w:r w:rsidRPr="008909B1">
              <w:t>Tel: +43 1 80 185 – 0</w:t>
            </w:r>
          </w:p>
          <w:p w14:paraId="2E1CDB66" w14:textId="77777777" w:rsidR="00844C70" w:rsidRPr="008909B1" w:rsidRDefault="00844C70" w:rsidP="002E1B9D"/>
        </w:tc>
      </w:tr>
      <w:tr w:rsidR="00844C70" w:rsidRPr="008909B1" w14:paraId="06261E07" w14:textId="77777777" w:rsidTr="002E1B9D">
        <w:trPr>
          <w:gridBefore w:val="1"/>
          <w:wBefore w:w="34" w:type="dxa"/>
          <w:cantSplit/>
        </w:trPr>
        <w:tc>
          <w:tcPr>
            <w:tcW w:w="4644" w:type="dxa"/>
            <w:tcBorders>
              <w:top w:val="nil"/>
              <w:left w:val="nil"/>
              <w:bottom w:val="nil"/>
              <w:right w:val="nil"/>
            </w:tcBorders>
          </w:tcPr>
          <w:p w14:paraId="0704444D" w14:textId="77777777" w:rsidR="00844C70" w:rsidRPr="008909B1" w:rsidRDefault="00844C70" w:rsidP="002E1B9D">
            <w:pPr>
              <w:rPr>
                <w:b/>
                <w:bCs/>
              </w:rPr>
            </w:pPr>
            <w:r w:rsidRPr="008909B1">
              <w:rPr>
                <w:b/>
                <w:bCs/>
              </w:rPr>
              <w:t>España</w:t>
            </w:r>
          </w:p>
          <w:p w14:paraId="49BCEFF3" w14:textId="77777777" w:rsidR="00844C70" w:rsidRPr="008909B1" w:rsidRDefault="00844C70" w:rsidP="002E1B9D">
            <w:pPr>
              <w:rPr>
                <w:smallCaps/>
              </w:rPr>
            </w:pPr>
            <w:r w:rsidRPr="008909B1">
              <w:t>sanofi-aventis, S.A.</w:t>
            </w:r>
          </w:p>
          <w:p w14:paraId="704E1D08" w14:textId="77777777" w:rsidR="00844C70" w:rsidRPr="008909B1" w:rsidRDefault="00844C70" w:rsidP="002E1B9D">
            <w:r w:rsidRPr="008909B1">
              <w:t>Tel: +34 93 485 94 00</w:t>
            </w:r>
          </w:p>
          <w:p w14:paraId="7FBCC15A" w14:textId="77777777" w:rsidR="00844C70" w:rsidRPr="008909B1" w:rsidRDefault="00844C70" w:rsidP="002E1B9D"/>
        </w:tc>
        <w:tc>
          <w:tcPr>
            <w:tcW w:w="4678" w:type="dxa"/>
          </w:tcPr>
          <w:p w14:paraId="075286DF" w14:textId="77777777" w:rsidR="00844C70" w:rsidRPr="008909B1" w:rsidRDefault="00844C70" w:rsidP="002E1B9D">
            <w:pPr>
              <w:rPr>
                <w:b/>
                <w:bCs/>
              </w:rPr>
            </w:pPr>
            <w:r w:rsidRPr="008909B1">
              <w:rPr>
                <w:b/>
                <w:bCs/>
              </w:rPr>
              <w:t>Polska</w:t>
            </w:r>
          </w:p>
          <w:p w14:paraId="040CBF27" w14:textId="78A03674" w:rsidR="00844C70" w:rsidRPr="008909B1" w:rsidRDefault="000D5753" w:rsidP="002E1B9D">
            <w:r>
              <w:t>S</w:t>
            </w:r>
            <w:r w:rsidR="00844C70" w:rsidRPr="008909B1">
              <w:t>anofi Sp. z o.o.</w:t>
            </w:r>
          </w:p>
          <w:p w14:paraId="780E0019" w14:textId="77777777" w:rsidR="00844C70" w:rsidRPr="008909B1" w:rsidRDefault="00844C70" w:rsidP="002E1B9D">
            <w:r w:rsidRPr="008909B1">
              <w:t>Tel: +48 22 280 00 00</w:t>
            </w:r>
          </w:p>
          <w:p w14:paraId="4C26C37B" w14:textId="77777777" w:rsidR="00844C70" w:rsidRPr="008909B1" w:rsidRDefault="00844C70" w:rsidP="002E1B9D"/>
        </w:tc>
      </w:tr>
      <w:tr w:rsidR="00844C70" w:rsidRPr="008909B1" w14:paraId="4ECF2F19" w14:textId="77777777" w:rsidTr="002E1B9D">
        <w:trPr>
          <w:cantSplit/>
        </w:trPr>
        <w:tc>
          <w:tcPr>
            <w:tcW w:w="4678" w:type="dxa"/>
            <w:gridSpan w:val="2"/>
          </w:tcPr>
          <w:p w14:paraId="7F5AABEF" w14:textId="77777777" w:rsidR="00844C70" w:rsidRPr="008909B1" w:rsidRDefault="00844C70" w:rsidP="002E1B9D">
            <w:pPr>
              <w:rPr>
                <w:b/>
                <w:bCs/>
              </w:rPr>
            </w:pPr>
            <w:r w:rsidRPr="008909B1">
              <w:rPr>
                <w:b/>
                <w:bCs/>
              </w:rPr>
              <w:t>France</w:t>
            </w:r>
          </w:p>
          <w:p w14:paraId="5482F545" w14:textId="77777777" w:rsidR="00844C70" w:rsidRPr="008909B1" w:rsidRDefault="00256C03" w:rsidP="002E1B9D">
            <w:r>
              <w:t>Sanofi Winthrop Industrie</w:t>
            </w:r>
          </w:p>
          <w:p w14:paraId="3F08453D" w14:textId="77777777" w:rsidR="00844C70" w:rsidRPr="008909B1" w:rsidRDefault="00844C70" w:rsidP="002E1B9D">
            <w:r w:rsidRPr="008909B1">
              <w:t>Tél: 0 800 222 555</w:t>
            </w:r>
          </w:p>
          <w:p w14:paraId="3B550196" w14:textId="77777777" w:rsidR="00844C70" w:rsidRPr="008909B1" w:rsidRDefault="00844C70" w:rsidP="002E1B9D">
            <w:r w:rsidRPr="008909B1">
              <w:t>Appel depuis l’étranger: +33 1 57 63 23 23</w:t>
            </w:r>
          </w:p>
          <w:p w14:paraId="472ABBD2" w14:textId="77777777" w:rsidR="00844C70" w:rsidRPr="008909B1" w:rsidRDefault="00844C70" w:rsidP="002E1B9D"/>
        </w:tc>
        <w:tc>
          <w:tcPr>
            <w:tcW w:w="4678" w:type="dxa"/>
          </w:tcPr>
          <w:p w14:paraId="4D744972" w14:textId="77777777" w:rsidR="00844C70" w:rsidRPr="008909B1" w:rsidRDefault="00844C70" w:rsidP="002E1B9D">
            <w:pPr>
              <w:rPr>
                <w:b/>
                <w:bCs/>
              </w:rPr>
            </w:pPr>
            <w:r w:rsidRPr="008909B1">
              <w:rPr>
                <w:b/>
                <w:bCs/>
              </w:rPr>
              <w:t>Portugal</w:t>
            </w:r>
          </w:p>
          <w:p w14:paraId="0132724F" w14:textId="77777777" w:rsidR="00844C70" w:rsidRPr="008909B1" w:rsidRDefault="00844C70" w:rsidP="002E1B9D">
            <w:r w:rsidRPr="008909B1">
              <w:t>Sanofi - Produtos Farmacêuticos, Lda</w:t>
            </w:r>
          </w:p>
          <w:p w14:paraId="0757F6A7" w14:textId="77777777" w:rsidR="00844C70" w:rsidRPr="008909B1" w:rsidRDefault="00844C70" w:rsidP="002E1B9D">
            <w:r w:rsidRPr="008909B1">
              <w:t>Tel: +351 21 35 89 400</w:t>
            </w:r>
          </w:p>
          <w:p w14:paraId="549E0FC1" w14:textId="77777777" w:rsidR="00844C70" w:rsidRPr="008909B1" w:rsidRDefault="00844C70" w:rsidP="002E1B9D"/>
        </w:tc>
      </w:tr>
      <w:tr w:rsidR="00844C70" w:rsidRPr="008909B1" w14:paraId="015A774C" w14:textId="77777777" w:rsidTr="002E1B9D">
        <w:trPr>
          <w:gridBefore w:val="1"/>
          <w:wBefore w:w="34" w:type="dxa"/>
          <w:cantSplit/>
        </w:trPr>
        <w:tc>
          <w:tcPr>
            <w:tcW w:w="4644" w:type="dxa"/>
          </w:tcPr>
          <w:p w14:paraId="7D4EBB47" w14:textId="77777777" w:rsidR="00844C70" w:rsidRPr="008909B1" w:rsidRDefault="00844C70" w:rsidP="002E1B9D">
            <w:pPr>
              <w:keepNext/>
              <w:rPr>
                <w:rFonts w:eastAsia="SimSun"/>
                <w:b/>
                <w:bCs/>
                <w:lang w:eastAsia="zh-CN"/>
              </w:rPr>
            </w:pPr>
            <w:r w:rsidRPr="008909B1">
              <w:rPr>
                <w:rFonts w:eastAsia="SimSun"/>
                <w:b/>
                <w:bCs/>
                <w:lang w:eastAsia="zh-CN"/>
              </w:rPr>
              <w:lastRenderedPageBreak/>
              <w:t>Hrvatska</w:t>
            </w:r>
          </w:p>
          <w:p w14:paraId="507393E5" w14:textId="77777777" w:rsidR="009937D5" w:rsidRPr="00CA3473" w:rsidRDefault="009937D5" w:rsidP="009937D5">
            <w:pPr>
              <w:rPr>
                <w:noProof/>
                <w:lang w:val="fi-FI"/>
              </w:rPr>
            </w:pPr>
            <w:r w:rsidRPr="00CA3473">
              <w:rPr>
                <w:noProof/>
                <w:lang w:val="fi-FI"/>
              </w:rPr>
              <w:t>Swixx Biopharma d.o.o.</w:t>
            </w:r>
          </w:p>
          <w:p w14:paraId="7CFD90D4" w14:textId="77777777" w:rsidR="009937D5" w:rsidRPr="00CA3473" w:rsidRDefault="009937D5" w:rsidP="009937D5">
            <w:pPr>
              <w:rPr>
                <w:noProof/>
                <w:lang w:val="fi-FI"/>
              </w:rPr>
            </w:pPr>
            <w:r w:rsidRPr="00CA3473">
              <w:rPr>
                <w:noProof/>
                <w:lang w:val="fi-FI"/>
              </w:rPr>
              <w:t>Tel: +385 1 2078 500</w:t>
            </w:r>
          </w:p>
          <w:p w14:paraId="26AA10A6" w14:textId="77777777" w:rsidR="00844C70" w:rsidRPr="008909B1" w:rsidRDefault="00844C70" w:rsidP="002E1B9D"/>
        </w:tc>
        <w:tc>
          <w:tcPr>
            <w:tcW w:w="4678" w:type="dxa"/>
          </w:tcPr>
          <w:p w14:paraId="654D7F0D" w14:textId="77777777" w:rsidR="00844C70" w:rsidRPr="008909B1" w:rsidRDefault="00844C70" w:rsidP="002E1B9D">
            <w:pPr>
              <w:tabs>
                <w:tab w:val="left" w:pos="-720"/>
                <w:tab w:val="left" w:pos="4536"/>
              </w:tabs>
              <w:suppressAutoHyphens/>
              <w:rPr>
                <w:b/>
              </w:rPr>
            </w:pPr>
            <w:r w:rsidRPr="008909B1">
              <w:rPr>
                <w:b/>
              </w:rPr>
              <w:t>România</w:t>
            </w:r>
          </w:p>
          <w:p w14:paraId="69101240" w14:textId="77777777" w:rsidR="00844C70" w:rsidRPr="008909B1" w:rsidRDefault="00844C70" w:rsidP="002E1B9D">
            <w:pPr>
              <w:tabs>
                <w:tab w:val="left" w:pos="-720"/>
                <w:tab w:val="left" w:pos="4536"/>
              </w:tabs>
              <w:suppressAutoHyphens/>
            </w:pPr>
            <w:r w:rsidRPr="008909B1">
              <w:rPr>
                <w:bCs/>
              </w:rPr>
              <w:t>Sanofi Romania SRL</w:t>
            </w:r>
          </w:p>
          <w:p w14:paraId="28991D1C" w14:textId="77777777" w:rsidR="00844C70" w:rsidRPr="008909B1" w:rsidRDefault="00844C70" w:rsidP="002E1B9D">
            <w:r w:rsidRPr="008909B1">
              <w:t>Tel: +40 (0) 21 317 31 36</w:t>
            </w:r>
          </w:p>
          <w:p w14:paraId="14FE7851" w14:textId="77777777" w:rsidR="00844C70" w:rsidRPr="008909B1" w:rsidRDefault="00844C70" w:rsidP="002E1B9D"/>
        </w:tc>
      </w:tr>
      <w:tr w:rsidR="00844C70" w:rsidRPr="008909B1" w14:paraId="02C8FFFA" w14:textId="77777777" w:rsidTr="002E1B9D">
        <w:trPr>
          <w:gridBefore w:val="1"/>
          <w:wBefore w:w="34" w:type="dxa"/>
          <w:cantSplit/>
        </w:trPr>
        <w:tc>
          <w:tcPr>
            <w:tcW w:w="4644" w:type="dxa"/>
          </w:tcPr>
          <w:p w14:paraId="069F571C" w14:textId="77777777" w:rsidR="00844C70" w:rsidRPr="008909B1" w:rsidRDefault="00844C70" w:rsidP="002E1B9D">
            <w:pPr>
              <w:rPr>
                <w:b/>
                <w:bCs/>
              </w:rPr>
            </w:pPr>
            <w:r w:rsidRPr="008909B1">
              <w:rPr>
                <w:b/>
                <w:bCs/>
              </w:rPr>
              <w:t>Ireland</w:t>
            </w:r>
          </w:p>
          <w:p w14:paraId="29DD7F01" w14:textId="77777777" w:rsidR="00844C70" w:rsidRPr="008909B1" w:rsidRDefault="00844C70" w:rsidP="002E1B9D">
            <w:r w:rsidRPr="008909B1">
              <w:t>sanofi-aventis Ireland Ltd. T/A SANOFI</w:t>
            </w:r>
          </w:p>
          <w:p w14:paraId="315E0052" w14:textId="77777777" w:rsidR="00844C70" w:rsidRPr="008909B1" w:rsidRDefault="00844C70" w:rsidP="002E1B9D">
            <w:r w:rsidRPr="008909B1">
              <w:t>Tel: +353 (0) 1 403 56 00</w:t>
            </w:r>
          </w:p>
          <w:p w14:paraId="7E3F11C1" w14:textId="77777777" w:rsidR="00844C70" w:rsidRPr="008909B1" w:rsidRDefault="00844C70" w:rsidP="002E1B9D"/>
        </w:tc>
        <w:tc>
          <w:tcPr>
            <w:tcW w:w="4678" w:type="dxa"/>
          </w:tcPr>
          <w:p w14:paraId="54991801" w14:textId="77777777" w:rsidR="00844C70" w:rsidRPr="008909B1" w:rsidRDefault="00844C70" w:rsidP="002E1B9D">
            <w:pPr>
              <w:rPr>
                <w:b/>
                <w:bCs/>
              </w:rPr>
            </w:pPr>
            <w:r w:rsidRPr="008909B1">
              <w:rPr>
                <w:b/>
                <w:bCs/>
              </w:rPr>
              <w:t>Slovenija</w:t>
            </w:r>
          </w:p>
          <w:p w14:paraId="103ABC67" w14:textId="77777777" w:rsidR="009937D5" w:rsidRPr="00CA3473" w:rsidRDefault="009937D5" w:rsidP="009937D5">
            <w:pPr>
              <w:tabs>
                <w:tab w:val="left" w:pos="-720"/>
              </w:tabs>
              <w:suppressAutoHyphens/>
              <w:rPr>
                <w:noProof/>
                <w:lang w:val="it-IT"/>
              </w:rPr>
            </w:pPr>
            <w:r w:rsidRPr="00CA3473">
              <w:rPr>
                <w:noProof/>
                <w:lang w:val="it-IT"/>
              </w:rPr>
              <w:t xml:space="preserve">Swixx Biopharma d.o.o. </w:t>
            </w:r>
          </w:p>
          <w:p w14:paraId="385A6D52" w14:textId="77777777" w:rsidR="009937D5" w:rsidRPr="002F4B4F" w:rsidRDefault="009937D5" w:rsidP="009937D5">
            <w:pPr>
              <w:tabs>
                <w:tab w:val="left" w:pos="-720"/>
              </w:tabs>
              <w:suppressAutoHyphens/>
              <w:rPr>
                <w:noProof/>
                <w:lang w:val="en-US"/>
              </w:rPr>
            </w:pPr>
            <w:r w:rsidRPr="002F4B4F">
              <w:rPr>
                <w:noProof/>
                <w:lang w:val="en-US"/>
              </w:rPr>
              <w:t xml:space="preserve">Tel: +386 1 </w:t>
            </w:r>
            <w:r w:rsidRPr="00CA3473">
              <w:rPr>
                <w:noProof/>
                <w:lang w:val="nl-NL"/>
              </w:rPr>
              <w:t>235 51 00</w:t>
            </w:r>
          </w:p>
          <w:p w14:paraId="0020BB95" w14:textId="77777777" w:rsidR="00844C70" w:rsidRPr="008909B1" w:rsidRDefault="00844C70" w:rsidP="002E1B9D"/>
        </w:tc>
      </w:tr>
      <w:tr w:rsidR="00844C70" w:rsidRPr="008909B1" w14:paraId="3450E23C" w14:textId="77777777" w:rsidTr="002E1B9D">
        <w:trPr>
          <w:gridBefore w:val="1"/>
          <w:wBefore w:w="34" w:type="dxa"/>
          <w:cantSplit/>
        </w:trPr>
        <w:tc>
          <w:tcPr>
            <w:tcW w:w="4644" w:type="dxa"/>
          </w:tcPr>
          <w:p w14:paraId="7410B9D0" w14:textId="77777777" w:rsidR="00844C70" w:rsidRPr="008909B1" w:rsidRDefault="00844C70" w:rsidP="002E1B9D">
            <w:pPr>
              <w:rPr>
                <w:b/>
                <w:bCs/>
              </w:rPr>
            </w:pPr>
            <w:r w:rsidRPr="008909B1">
              <w:rPr>
                <w:b/>
                <w:bCs/>
              </w:rPr>
              <w:t>Ísland</w:t>
            </w:r>
          </w:p>
          <w:p w14:paraId="40B55E48" w14:textId="77777777" w:rsidR="00844C70" w:rsidRPr="008909B1" w:rsidRDefault="00844C70" w:rsidP="002E1B9D">
            <w:r w:rsidRPr="008909B1">
              <w:t>Vistor hf.</w:t>
            </w:r>
          </w:p>
          <w:p w14:paraId="08EEC235" w14:textId="77777777" w:rsidR="00844C70" w:rsidRPr="008909B1" w:rsidRDefault="00844C70" w:rsidP="002E1B9D">
            <w:r w:rsidRPr="008909B1">
              <w:t>Sími: +354 535 7000</w:t>
            </w:r>
          </w:p>
          <w:p w14:paraId="4A9D1AC2" w14:textId="77777777" w:rsidR="00844C70" w:rsidRPr="008909B1" w:rsidRDefault="00844C70" w:rsidP="002E1B9D"/>
        </w:tc>
        <w:tc>
          <w:tcPr>
            <w:tcW w:w="4678" w:type="dxa"/>
          </w:tcPr>
          <w:p w14:paraId="08186477" w14:textId="77777777" w:rsidR="00844C70" w:rsidRPr="008909B1" w:rsidRDefault="00844C70" w:rsidP="002E1B9D">
            <w:pPr>
              <w:rPr>
                <w:b/>
                <w:bCs/>
              </w:rPr>
            </w:pPr>
            <w:r w:rsidRPr="008909B1">
              <w:rPr>
                <w:b/>
                <w:bCs/>
              </w:rPr>
              <w:t>Slovenská republika</w:t>
            </w:r>
          </w:p>
          <w:p w14:paraId="2AD2D07F" w14:textId="77777777" w:rsidR="009937D5" w:rsidRPr="00B50E86" w:rsidRDefault="009937D5" w:rsidP="009937D5">
            <w:r w:rsidRPr="00B50E86">
              <w:t>Swixx Biopharma s.r.o.</w:t>
            </w:r>
          </w:p>
          <w:p w14:paraId="74955281" w14:textId="77777777" w:rsidR="009937D5" w:rsidRDefault="009937D5" w:rsidP="009937D5">
            <w:pPr>
              <w:rPr>
                <w:noProof/>
                <w:lang w:val="it-IT"/>
              </w:rPr>
            </w:pPr>
            <w:r w:rsidRPr="00CA3473">
              <w:rPr>
                <w:noProof/>
                <w:lang w:val="it-IT"/>
              </w:rPr>
              <w:t>Tel: +421 2 208 33 600</w:t>
            </w:r>
          </w:p>
          <w:p w14:paraId="1F8B0BD0" w14:textId="77777777" w:rsidR="00844C70" w:rsidRPr="008909B1" w:rsidRDefault="009937D5" w:rsidP="002E1B9D">
            <w:r>
              <w:t> </w:t>
            </w:r>
          </w:p>
        </w:tc>
      </w:tr>
      <w:tr w:rsidR="00844C70" w:rsidRPr="008909B1" w14:paraId="4FB9D412" w14:textId="77777777" w:rsidTr="002E1B9D">
        <w:trPr>
          <w:gridBefore w:val="1"/>
          <w:wBefore w:w="34" w:type="dxa"/>
          <w:cantSplit/>
        </w:trPr>
        <w:tc>
          <w:tcPr>
            <w:tcW w:w="4644" w:type="dxa"/>
          </w:tcPr>
          <w:p w14:paraId="1E03F011" w14:textId="77777777" w:rsidR="00844C70" w:rsidRPr="008909B1" w:rsidRDefault="00844C70" w:rsidP="002E1B9D">
            <w:pPr>
              <w:rPr>
                <w:b/>
                <w:bCs/>
              </w:rPr>
            </w:pPr>
            <w:r w:rsidRPr="008909B1">
              <w:rPr>
                <w:b/>
                <w:bCs/>
              </w:rPr>
              <w:t>Italia</w:t>
            </w:r>
          </w:p>
          <w:p w14:paraId="181D6E9B" w14:textId="77777777" w:rsidR="00844C70" w:rsidRPr="008909B1" w:rsidRDefault="00844C70" w:rsidP="002E1B9D">
            <w:r w:rsidRPr="008909B1">
              <w:t>Sanofi S.</w:t>
            </w:r>
            <w:r>
              <w:t>r.l</w:t>
            </w:r>
            <w:r w:rsidRPr="008909B1">
              <w:t>.</w:t>
            </w:r>
          </w:p>
          <w:p w14:paraId="3C28ED27" w14:textId="77777777" w:rsidR="00844C70" w:rsidRPr="008909B1" w:rsidRDefault="00844C70" w:rsidP="002E1B9D">
            <w:r w:rsidRPr="008909B1">
              <w:t>Tel: 800 536389</w:t>
            </w:r>
          </w:p>
          <w:p w14:paraId="091EB788" w14:textId="77777777" w:rsidR="00844C70" w:rsidRPr="008909B1" w:rsidRDefault="00844C70" w:rsidP="002E1B9D"/>
        </w:tc>
        <w:tc>
          <w:tcPr>
            <w:tcW w:w="4678" w:type="dxa"/>
          </w:tcPr>
          <w:p w14:paraId="7A737F05" w14:textId="77777777" w:rsidR="00844C70" w:rsidRPr="008909B1" w:rsidRDefault="00844C70" w:rsidP="002E1B9D">
            <w:pPr>
              <w:rPr>
                <w:b/>
                <w:bCs/>
              </w:rPr>
            </w:pPr>
            <w:r w:rsidRPr="008909B1">
              <w:rPr>
                <w:b/>
                <w:bCs/>
              </w:rPr>
              <w:t>Suomi/Finland</w:t>
            </w:r>
          </w:p>
          <w:p w14:paraId="3BDCDFDF" w14:textId="77777777" w:rsidR="00844C70" w:rsidRPr="008909B1" w:rsidRDefault="00844C70" w:rsidP="002E1B9D">
            <w:r w:rsidRPr="008909B1">
              <w:t>Sanofi Oy</w:t>
            </w:r>
          </w:p>
          <w:p w14:paraId="23854DFF" w14:textId="77777777" w:rsidR="00844C70" w:rsidRPr="008909B1" w:rsidRDefault="00844C70" w:rsidP="002E1B9D">
            <w:r w:rsidRPr="008909B1">
              <w:t>Puh/Tel: +358 (0) 201 200 300</w:t>
            </w:r>
          </w:p>
          <w:p w14:paraId="4C0DFD43" w14:textId="77777777" w:rsidR="00844C70" w:rsidRPr="008909B1" w:rsidRDefault="00844C70" w:rsidP="002E1B9D"/>
        </w:tc>
      </w:tr>
      <w:tr w:rsidR="00844C70" w:rsidRPr="008909B1" w14:paraId="3ABE3EE6" w14:textId="77777777" w:rsidTr="002E1B9D">
        <w:trPr>
          <w:gridBefore w:val="1"/>
          <w:wBefore w:w="34" w:type="dxa"/>
          <w:cantSplit/>
        </w:trPr>
        <w:tc>
          <w:tcPr>
            <w:tcW w:w="4644" w:type="dxa"/>
          </w:tcPr>
          <w:p w14:paraId="2709A37D" w14:textId="77777777" w:rsidR="00844C70" w:rsidRPr="008909B1" w:rsidRDefault="00844C70" w:rsidP="002E1B9D">
            <w:pPr>
              <w:keepNext/>
              <w:keepLines/>
              <w:rPr>
                <w:b/>
                <w:bCs/>
              </w:rPr>
            </w:pPr>
            <w:r w:rsidRPr="008909B1">
              <w:rPr>
                <w:b/>
                <w:bCs/>
              </w:rPr>
              <w:t>Κύπρος</w:t>
            </w:r>
          </w:p>
          <w:p w14:paraId="37D1A9EF" w14:textId="77777777" w:rsidR="009937D5" w:rsidRPr="00CA3473" w:rsidRDefault="009937D5" w:rsidP="009937D5">
            <w:pPr>
              <w:rPr>
                <w:lang w:val="fi-FI"/>
              </w:rPr>
            </w:pPr>
            <w:r w:rsidRPr="00CA3473">
              <w:rPr>
                <w:lang w:val="fi-FI"/>
              </w:rPr>
              <w:t>C.A. Papaellinas Ltd.</w:t>
            </w:r>
          </w:p>
          <w:p w14:paraId="01710028" w14:textId="77777777" w:rsidR="009937D5" w:rsidRPr="00CA3473" w:rsidRDefault="009937D5" w:rsidP="009937D5">
            <w:pPr>
              <w:rPr>
                <w:noProof/>
                <w:lang w:val="fi-FI"/>
              </w:rPr>
            </w:pPr>
            <w:r w:rsidRPr="00CA3473">
              <w:rPr>
                <w:noProof/>
                <w:lang w:val="nl-NL"/>
              </w:rPr>
              <w:t>Τηλ</w:t>
            </w:r>
            <w:r w:rsidRPr="00CA3473">
              <w:rPr>
                <w:noProof/>
                <w:lang w:val="fi-FI"/>
              </w:rPr>
              <w:t>: +357 22 741741</w:t>
            </w:r>
          </w:p>
          <w:p w14:paraId="671FB933" w14:textId="77777777" w:rsidR="00844C70" w:rsidRPr="008909B1" w:rsidRDefault="00844C70" w:rsidP="002E1B9D">
            <w:pPr>
              <w:keepNext/>
              <w:keepLines/>
            </w:pPr>
          </w:p>
        </w:tc>
        <w:tc>
          <w:tcPr>
            <w:tcW w:w="4678" w:type="dxa"/>
          </w:tcPr>
          <w:p w14:paraId="4710BBFC" w14:textId="77777777" w:rsidR="00844C70" w:rsidRPr="008909B1" w:rsidRDefault="00844C70" w:rsidP="002E1B9D">
            <w:pPr>
              <w:keepNext/>
              <w:keepLines/>
              <w:rPr>
                <w:b/>
                <w:bCs/>
              </w:rPr>
            </w:pPr>
            <w:r w:rsidRPr="008909B1">
              <w:rPr>
                <w:b/>
                <w:bCs/>
              </w:rPr>
              <w:t>Sverige</w:t>
            </w:r>
          </w:p>
          <w:p w14:paraId="68088B69" w14:textId="77777777" w:rsidR="00844C70" w:rsidRPr="008909B1" w:rsidRDefault="00844C70" w:rsidP="002E1B9D">
            <w:pPr>
              <w:keepNext/>
              <w:keepLines/>
            </w:pPr>
            <w:r w:rsidRPr="008909B1">
              <w:t>Sanofi AB</w:t>
            </w:r>
          </w:p>
          <w:p w14:paraId="2AD92552" w14:textId="77777777" w:rsidR="00844C70" w:rsidRPr="008909B1" w:rsidRDefault="00844C70" w:rsidP="002E1B9D">
            <w:pPr>
              <w:keepNext/>
              <w:keepLines/>
            </w:pPr>
            <w:r w:rsidRPr="008909B1">
              <w:t>Tel: +46 (0)8 634 50 00</w:t>
            </w:r>
          </w:p>
          <w:p w14:paraId="67797D06" w14:textId="77777777" w:rsidR="00844C70" w:rsidRPr="008909B1" w:rsidRDefault="00844C70" w:rsidP="002E1B9D">
            <w:pPr>
              <w:keepNext/>
              <w:keepLines/>
            </w:pPr>
          </w:p>
        </w:tc>
      </w:tr>
      <w:tr w:rsidR="00844C70" w:rsidRPr="008909B1" w14:paraId="1A1B62D5" w14:textId="77777777" w:rsidTr="002E1B9D">
        <w:trPr>
          <w:gridBefore w:val="1"/>
          <w:wBefore w:w="34" w:type="dxa"/>
          <w:cantSplit/>
        </w:trPr>
        <w:tc>
          <w:tcPr>
            <w:tcW w:w="4644" w:type="dxa"/>
          </w:tcPr>
          <w:p w14:paraId="2F7FD0BA" w14:textId="77777777" w:rsidR="00844C70" w:rsidRPr="008909B1" w:rsidRDefault="00844C70" w:rsidP="002E1B9D">
            <w:pPr>
              <w:keepNext/>
              <w:keepLines/>
              <w:rPr>
                <w:b/>
                <w:bCs/>
              </w:rPr>
            </w:pPr>
            <w:r w:rsidRPr="008909B1">
              <w:rPr>
                <w:b/>
                <w:bCs/>
              </w:rPr>
              <w:t>Latvija</w:t>
            </w:r>
          </w:p>
          <w:p w14:paraId="55773ADF" w14:textId="77777777" w:rsidR="009937D5" w:rsidRPr="00CA3473" w:rsidRDefault="009937D5" w:rsidP="009937D5">
            <w:pPr>
              <w:rPr>
                <w:noProof/>
                <w:lang w:val="it-IT"/>
              </w:rPr>
            </w:pPr>
            <w:bookmarkStart w:id="30" w:name="_Hlk85181265"/>
            <w:r w:rsidRPr="00CA3473">
              <w:rPr>
                <w:noProof/>
                <w:lang w:val="it-IT"/>
              </w:rPr>
              <w:t xml:space="preserve">Swixx Biopharma SIA </w:t>
            </w:r>
          </w:p>
          <w:p w14:paraId="5A1A6BE8" w14:textId="77777777" w:rsidR="009937D5" w:rsidRPr="00CA3473" w:rsidRDefault="009937D5" w:rsidP="009937D5">
            <w:pPr>
              <w:rPr>
                <w:noProof/>
                <w:lang w:val="it-IT"/>
              </w:rPr>
            </w:pPr>
            <w:r w:rsidRPr="00CA3473">
              <w:rPr>
                <w:noProof/>
                <w:lang w:val="it-IT"/>
              </w:rPr>
              <w:t>Tel: +371 6 616 47 50</w:t>
            </w:r>
          </w:p>
          <w:bookmarkEnd w:id="30"/>
          <w:p w14:paraId="42AA7687" w14:textId="77777777" w:rsidR="00844C70" w:rsidRPr="008909B1" w:rsidRDefault="00844C70" w:rsidP="002E1B9D">
            <w:pPr>
              <w:keepNext/>
              <w:keepLines/>
            </w:pPr>
          </w:p>
        </w:tc>
        <w:tc>
          <w:tcPr>
            <w:tcW w:w="4678" w:type="dxa"/>
          </w:tcPr>
          <w:p w14:paraId="2091EB51" w14:textId="77777777" w:rsidR="009937D5" w:rsidRPr="00CA3473" w:rsidRDefault="00844C70" w:rsidP="009937D5">
            <w:pPr>
              <w:autoSpaceDE w:val="0"/>
              <w:autoSpaceDN w:val="0"/>
              <w:rPr>
                <w:b/>
                <w:bCs/>
              </w:rPr>
            </w:pPr>
            <w:r w:rsidRPr="008909B1">
              <w:rPr>
                <w:b/>
                <w:bCs/>
              </w:rPr>
              <w:t>United Kingdom</w:t>
            </w:r>
            <w:r w:rsidR="009937D5">
              <w:rPr>
                <w:b/>
                <w:bCs/>
              </w:rPr>
              <w:t xml:space="preserve"> </w:t>
            </w:r>
            <w:r w:rsidR="009937D5" w:rsidRPr="00CA3473">
              <w:rPr>
                <w:b/>
                <w:bCs/>
              </w:rPr>
              <w:t>(Northern Ireland)</w:t>
            </w:r>
          </w:p>
          <w:p w14:paraId="18FD46D7" w14:textId="77777777" w:rsidR="009937D5" w:rsidRPr="002F4B4F" w:rsidRDefault="009937D5" w:rsidP="009937D5">
            <w:pPr>
              <w:autoSpaceDE w:val="0"/>
              <w:autoSpaceDN w:val="0"/>
              <w:rPr>
                <w:lang w:val="fr-FR"/>
              </w:rPr>
            </w:pPr>
            <w:r w:rsidRPr="00192C81">
              <w:rPr>
                <w:lang w:val="en-US"/>
              </w:rPr>
              <w:t xml:space="preserve">sanofi-aventis Ireland Ltd. </w:t>
            </w:r>
            <w:r w:rsidRPr="002F4B4F">
              <w:rPr>
                <w:lang w:val="fr-FR"/>
              </w:rPr>
              <w:t>T/A SANOFI</w:t>
            </w:r>
          </w:p>
          <w:p w14:paraId="4793535D" w14:textId="77777777" w:rsidR="009937D5" w:rsidRPr="00386F61" w:rsidRDefault="009937D5" w:rsidP="009937D5">
            <w:pPr>
              <w:rPr>
                <w:lang w:val="fr-FR"/>
              </w:rPr>
            </w:pPr>
            <w:r w:rsidRPr="00386F61">
              <w:rPr>
                <w:lang w:val="fr-FR"/>
              </w:rPr>
              <w:t>Tel: +44 (0) 800 035 2525</w:t>
            </w:r>
          </w:p>
          <w:p w14:paraId="79F1E588" w14:textId="77777777" w:rsidR="00844C70" w:rsidRPr="008909B1" w:rsidRDefault="00844C70" w:rsidP="002E1B9D">
            <w:pPr>
              <w:keepNext/>
              <w:keepLines/>
              <w:rPr>
                <w:b/>
                <w:bCs/>
              </w:rPr>
            </w:pPr>
          </w:p>
          <w:p w14:paraId="4FFF8EF0" w14:textId="77777777" w:rsidR="00844C70" w:rsidRPr="008909B1" w:rsidRDefault="00844C70" w:rsidP="00192C81">
            <w:pPr>
              <w:keepNext/>
              <w:keepLines/>
            </w:pPr>
          </w:p>
        </w:tc>
      </w:tr>
    </w:tbl>
    <w:p w14:paraId="27AB5075" w14:textId="77777777" w:rsidR="00844C70" w:rsidRPr="008909B1" w:rsidRDefault="00844C70" w:rsidP="00844C70">
      <w:pPr>
        <w:keepNext/>
        <w:keepLines/>
        <w:numPr>
          <w:ilvl w:val="12"/>
          <w:numId w:val="0"/>
        </w:numPr>
        <w:ind w:right="-2"/>
        <w:rPr>
          <w:b/>
        </w:rPr>
      </w:pPr>
    </w:p>
    <w:p w14:paraId="723A727D" w14:textId="77777777" w:rsidR="00A15408" w:rsidRPr="002F3D59" w:rsidRDefault="00A15408" w:rsidP="00A15408">
      <w:pPr>
        <w:numPr>
          <w:ilvl w:val="12"/>
          <w:numId w:val="0"/>
        </w:numPr>
        <w:ind w:right="-2"/>
        <w:rPr>
          <w:b/>
        </w:rPr>
      </w:pPr>
      <w:r w:rsidRPr="002F3D59">
        <w:rPr>
          <w:b/>
        </w:rPr>
        <w:t xml:space="preserve">Infoleht on viimati </w:t>
      </w:r>
      <w:r w:rsidR="00CC7A17" w:rsidRPr="002F3D59">
        <w:rPr>
          <w:b/>
        </w:rPr>
        <w:t>uuendatud &lt;kuu AAAA&gt;</w:t>
      </w:r>
    </w:p>
    <w:p w14:paraId="47472B62" w14:textId="77777777" w:rsidR="00A15408" w:rsidRPr="002F3D59" w:rsidRDefault="00A15408" w:rsidP="00A15408">
      <w:pPr>
        <w:numPr>
          <w:ilvl w:val="12"/>
          <w:numId w:val="0"/>
        </w:numPr>
        <w:ind w:right="-2"/>
        <w:rPr>
          <w:b/>
        </w:rPr>
      </w:pPr>
    </w:p>
    <w:p w14:paraId="10581FC1" w14:textId="77777777" w:rsidR="00A15408" w:rsidRPr="002F3D59" w:rsidRDefault="00A15408" w:rsidP="00642C44">
      <w:r w:rsidRPr="006C1655">
        <w:t xml:space="preserve">Täpne </w:t>
      </w:r>
      <w:r w:rsidR="00CC7A17" w:rsidRPr="006C1655">
        <w:t>teave</w:t>
      </w:r>
      <w:r w:rsidRPr="006C1655">
        <w:t xml:space="preserve"> selle ravimi kohta on Euroopa Ravimiameti </w:t>
      </w:r>
      <w:r w:rsidR="004972F4" w:rsidRPr="006C1655">
        <w:t xml:space="preserve">kodulehel: </w:t>
      </w:r>
      <w:hyperlink r:id="rId17" w:history="1">
        <w:r w:rsidR="00BD7909" w:rsidRPr="00745D12">
          <w:rPr>
            <w:rStyle w:val="Hyperlink"/>
          </w:rPr>
          <w:t>http://www.ema.europa.eu</w:t>
        </w:r>
      </w:hyperlink>
      <w:r w:rsidR="00BD7909">
        <w:t>.</w:t>
      </w:r>
      <w:bookmarkEnd w:id="29"/>
    </w:p>
    <w:sectPr w:rsidR="00A15408" w:rsidRPr="002F3D59" w:rsidSect="004B7285">
      <w:footerReference w:type="default" r:id="rId18"/>
      <w:footerReference w:type="first" r:id="rId19"/>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6AF1" w14:textId="77777777" w:rsidR="00C07F75" w:rsidRDefault="00C07F75">
      <w:r>
        <w:separator/>
      </w:r>
    </w:p>
  </w:endnote>
  <w:endnote w:type="continuationSeparator" w:id="0">
    <w:p w14:paraId="4602CF79" w14:textId="77777777" w:rsidR="00C07F75" w:rsidRDefault="00C07F75">
      <w:r>
        <w:continuationSeparator/>
      </w:r>
    </w:p>
  </w:endnote>
  <w:endnote w:type="continuationNotice" w:id="1">
    <w:p w14:paraId="0962E90C" w14:textId="77777777" w:rsidR="00C07F75" w:rsidRDefault="00C07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8DA8" w14:textId="77777777" w:rsidR="001839DD" w:rsidRPr="00F95966" w:rsidRDefault="001839DD">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F95966">
      <w:rPr>
        <w:rStyle w:val="PageNumber"/>
        <w:rFonts w:ascii="Arial" w:hAnsi="Arial" w:cs="Arial"/>
      </w:rPr>
      <w:fldChar w:fldCharType="begin"/>
    </w:r>
    <w:r w:rsidRPr="00F95966">
      <w:rPr>
        <w:rStyle w:val="PageNumber"/>
        <w:rFonts w:ascii="Arial" w:hAnsi="Arial" w:cs="Arial"/>
      </w:rPr>
      <w:instrText xml:space="preserve">PAGE  </w:instrText>
    </w:r>
    <w:r w:rsidRPr="00F95966">
      <w:rPr>
        <w:rStyle w:val="PageNumber"/>
        <w:rFonts w:ascii="Arial" w:hAnsi="Arial" w:cs="Arial"/>
      </w:rPr>
      <w:fldChar w:fldCharType="separate"/>
    </w:r>
    <w:r w:rsidR="00642C44">
      <w:rPr>
        <w:rStyle w:val="PageNumber"/>
        <w:rFonts w:ascii="Arial" w:hAnsi="Arial" w:cs="Arial"/>
        <w:noProof/>
      </w:rPr>
      <w:t>20</w:t>
    </w:r>
    <w:r w:rsidRPr="00F95966">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40E7" w14:textId="77777777" w:rsidR="001839DD" w:rsidRDefault="001839DD">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42C44">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BF48" w14:textId="77777777" w:rsidR="00C07F75" w:rsidRDefault="00C07F75">
      <w:r>
        <w:separator/>
      </w:r>
    </w:p>
  </w:footnote>
  <w:footnote w:type="continuationSeparator" w:id="0">
    <w:p w14:paraId="4E513326" w14:textId="77777777" w:rsidR="00C07F75" w:rsidRDefault="00C07F75">
      <w:r>
        <w:continuationSeparator/>
      </w:r>
    </w:p>
  </w:footnote>
  <w:footnote w:type="continuationNotice" w:id="1">
    <w:p w14:paraId="2E98B95D" w14:textId="77777777" w:rsidR="00C07F75" w:rsidRDefault="00C07F75"/>
  </w:footnote>
  <w:footnote w:id="2">
    <w:p w14:paraId="235F4673" w14:textId="77777777" w:rsidR="0088369A" w:rsidRDefault="0088369A" w:rsidP="0088369A">
      <w:pPr>
        <w:pStyle w:val="FootnoteText"/>
      </w:pPr>
      <w:r>
        <w:rPr>
          <w:rStyle w:val="FootnoteReference"/>
        </w:rPr>
        <w:footnoteRef/>
      </w:r>
      <w:r>
        <w:t xml:space="preserve"> ABCD – </w:t>
      </w:r>
      <w:r w:rsidRPr="00F358EF">
        <w:rPr>
          <w:i/>
        </w:rPr>
        <w:t>age, blood pressure, clinical features, duration, and diabetes mellitus</w:t>
      </w:r>
      <w:r>
        <w:rPr>
          <w:i/>
        </w:rPr>
        <w:t xml:space="preserve">; </w:t>
      </w:r>
      <w:r>
        <w:t>vanus, vererõhk, kliinilised tunnused, kestus ja suhkurtõve diagnoos</w:t>
      </w:r>
    </w:p>
  </w:footnote>
  <w:footnote w:id="3">
    <w:p w14:paraId="191E783B" w14:textId="77777777" w:rsidR="0088369A" w:rsidRDefault="0088369A" w:rsidP="0088369A">
      <w:pPr>
        <w:pStyle w:val="FootnoteText"/>
      </w:pPr>
      <w:r>
        <w:rPr>
          <w:rStyle w:val="FootnoteReference"/>
        </w:rPr>
        <w:footnoteRef/>
      </w:r>
      <w:r>
        <w:t xml:space="preserve"> </w:t>
      </w:r>
      <w:r w:rsidRPr="001555EA">
        <w:rPr>
          <w:lang w:val="en-GB"/>
        </w:rPr>
        <w:t xml:space="preserve">National Institute of Health </w:t>
      </w:r>
      <w:r w:rsidRPr="002E6076">
        <w:rPr>
          <w:i/>
          <w:lang w:val="en-GB"/>
        </w:rPr>
        <w:t>Stroke Scale</w:t>
      </w:r>
      <w:r>
        <w:rPr>
          <w:i/>
          <w:lang w:val="en-GB"/>
        </w:rPr>
        <w:t xml:space="preserve"> </w:t>
      </w:r>
      <w:r>
        <w:rPr>
          <w:iCs/>
          <w:lang w:val="en-GB"/>
        </w:rPr>
        <w:t>(</w:t>
      </w:r>
      <w:r>
        <w:t>insuldiskaala)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5880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2AD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A5091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7264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E42D0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68D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D26A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922A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C609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B61D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BD6DF5"/>
    <w:multiLevelType w:val="hybridMultilevel"/>
    <w:tmpl w:val="EED29904"/>
    <w:lvl w:ilvl="0" w:tplc="47200DF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A7B24"/>
    <w:multiLevelType w:val="hybridMultilevel"/>
    <w:tmpl w:val="B79E9822"/>
    <w:lvl w:ilvl="0" w:tplc="AC886F26">
      <w:start w:val="4"/>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8E0C82"/>
    <w:multiLevelType w:val="hybridMultilevel"/>
    <w:tmpl w:val="2C9CBAA0"/>
    <w:lvl w:ilvl="0" w:tplc="980EB924">
      <w:start w:val="4"/>
      <w:numFmt w:val="upperLetter"/>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D2877"/>
    <w:multiLevelType w:val="hybridMultilevel"/>
    <w:tmpl w:val="1BD63E54"/>
    <w:lvl w:ilvl="0" w:tplc="A43C390E">
      <w:start w:val="4"/>
      <w:numFmt w:val="bullet"/>
      <w:lvlText w:val="-"/>
      <w:lvlJc w:val="left"/>
      <w:pPr>
        <w:tabs>
          <w:tab w:val="num" w:pos="1134"/>
        </w:tabs>
        <w:ind w:left="1134" w:hanging="567"/>
      </w:pPr>
      <w:rPr>
        <w:rFonts w:ascii="Times New Roman" w:eastAsia="Times New Roman" w:hAnsi="Times New Roman" w:cs="Times New Roman" w:hint="default"/>
      </w:rPr>
    </w:lvl>
    <w:lvl w:ilvl="1" w:tplc="04250003" w:tentative="1">
      <w:start w:val="1"/>
      <w:numFmt w:val="bullet"/>
      <w:lvlText w:val="o"/>
      <w:lvlJc w:val="left"/>
      <w:pPr>
        <w:ind w:left="1650" w:hanging="360"/>
      </w:pPr>
      <w:rPr>
        <w:rFonts w:ascii="Courier New" w:hAnsi="Courier New" w:cs="Courier New" w:hint="default"/>
      </w:rPr>
    </w:lvl>
    <w:lvl w:ilvl="2" w:tplc="04250005" w:tentative="1">
      <w:start w:val="1"/>
      <w:numFmt w:val="bullet"/>
      <w:lvlText w:val=""/>
      <w:lvlJc w:val="left"/>
      <w:pPr>
        <w:ind w:left="2370" w:hanging="360"/>
      </w:pPr>
      <w:rPr>
        <w:rFonts w:ascii="Wingdings" w:hAnsi="Wingdings" w:hint="default"/>
      </w:rPr>
    </w:lvl>
    <w:lvl w:ilvl="3" w:tplc="04250001" w:tentative="1">
      <w:start w:val="1"/>
      <w:numFmt w:val="bullet"/>
      <w:lvlText w:val=""/>
      <w:lvlJc w:val="left"/>
      <w:pPr>
        <w:ind w:left="3090" w:hanging="360"/>
      </w:pPr>
      <w:rPr>
        <w:rFonts w:ascii="Symbol" w:hAnsi="Symbol" w:hint="default"/>
      </w:rPr>
    </w:lvl>
    <w:lvl w:ilvl="4" w:tplc="04250003" w:tentative="1">
      <w:start w:val="1"/>
      <w:numFmt w:val="bullet"/>
      <w:lvlText w:val="o"/>
      <w:lvlJc w:val="left"/>
      <w:pPr>
        <w:ind w:left="3810" w:hanging="360"/>
      </w:pPr>
      <w:rPr>
        <w:rFonts w:ascii="Courier New" w:hAnsi="Courier New" w:cs="Courier New" w:hint="default"/>
      </w:rPr>
    </w:lvl>
    <w:lvl w:ilvl="5" w:tplc="04250005" w:tentative="1">
      <w:start w:val="1"/>
      <w:numFmt w:val="bullet"/>
      <w:lvlText w:val=""/>
      <w:lvlJc w:val="left"/>
      <w:pPr>
        <w:ind w:left="4530" w:hanging="360"/>
      </w:pPr>
      <w:rPr>
        <w:rFonts w:ascii="Wingdings" w:hAnsi="Wingdings" w:hint="default"/>
      </w:rPr>
    </w:lvl>
    <w:lvl w:ilvl="6" w:tplc="04250001" w:tentative="1">
      <w:start w:val="1"/>
      <w:numFmt w:val="bullet"/>
      <w:lvlText w:val=""/>
      <w:lvlJc w:val="left"/>
      <w:pPr>
        <w:ind w:left="5250" w:hanging="360"/>
      </w:pPr>
      <w:rPr>
        <w:rFonts w:ascii="Symbol" w:hAnsi="Symbol" w:hint="default"/>
      </w:rPr>
    </w:lvl>
    <w:lvl w:ilvl="7" w:tplc="04250003" w:tentative="1">
      <w:start w:val="1"/>
      <w:numFmt w:val="bullet"/>
      <w:lvlText w:val="o"/>
      <w:lvlJc w:val="left"/>
      <w:pPr>
        <w:ind w:left="5970" w:hanging="360"/>
      </w:pPr>
      <w:rPr>
        <w:rFonts w:ascii="Courier New" w:hAnsi="Courier New" w:cs="Courier New" w:hint="default"/>
      </w:rPr>
    </w:lvl>
    <w:lvl w:ilvl="8" w:tplc="04250005" w:tentative="1">
      <w:start w:val="1"/>
      <w:numFmt w:val="bullet"/>
      <w:lvlText w:val=""/>
      <w:lvlJc w:val="left"/>
      <w:pPr>
        <w:ind w:left="6690" w:hanging="360"/>
      </w:pPr>
      <w:rPr>
        <w:rFonts w:ascii="Wingdings" w:hAnsi="Wingdings" w:hint="default"/>
      </w:rPr>
    </w:lvl>
  </w:abstractNum>
  <w:abstractNum w:abstractNumId="16" w15:restartNumberingAfterBreak="0">
    <w:nsid w:val="175540EA"/>
    <w:multiLevelType w:val="singleLevel"/>
    <w:tmpl w:val="C9B822BC"/>
    <w:lvl w:ilvl="0">
      <w:start w:val="3"/>
      <w:numFmt w:val="bullet"/>
      <w:lvlText w:val="-"/>
      <w:lvlJc w:val="left"/>
      <w:pPr>
        <w:tabs>
          <w:tab w:val="num" w:pos="360"/>
        </w:tabs>
        <w:ind w:left="360" w:hanging="360"/>
      </w:pPr>
      <w:rPr>
        <w:rFonts w:hint="default"/>
      </w:rPr>
    </w:lvl>
  </w:abstractNum>
  <w:abstractNum w:abstractNumId="17" w15:restartNumberingAfterBreak="0">
    <w:nsid w:val="18094A05"/>
    <w:multiLevelType w:val="hybridMultilevel"/>
    <w:tmpl w:val="FCB2CE00"/>
    <w:lvl w:ilvl="0" w:tplc="C9B822BC">
      <w:start w:val="3"/>
      <w:numFmt w:val="bullet"/>
      <w:lvlText w:val="-"/>
      <w:lvlJc w:val="left"/>
      <w:pPr>
        <w:tabs>
          <w:tab w:val="num" w:pos="360"/>
        </w:tabs>
        <w:ind w:left="36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B1AFF"/>
    <w:multiLevelType w:val="hybridMultilevel"/>
    <w:tmpl w:val="98AC6CAE"/>
    <w:lvl w:ilvl="0" w:tplc="23945D08">
      <w:start w:val="1"/>
      <w:numFmt w:val="bullet"/>
      <w:lvlText w:val="-"/>
      <w:lvlJc w:val="left"/>
      <w:pPr>
        <w:tabs>
          <w:tab w:val="num" w:pos="567"/>
        </w:tabs>
        <w:ind w:left="567" w:hanging="567"/>
      </w:pPr>
      <w:rPr>
        <w:rFonts w:ascii="Courier New" w:hAnsi="Courier New" w:hint="default"/>
      </w:rPr>
    </w:lvl>
    <w:lvl w:ilvl="1" w:tplc="04250001">
      <w:start w:val="1"/>
      <w:numFmt w:val="bullet"/>
      <w:lvlText w:val=""/>
      <w:lvlJc w:val="left"/>
      <w:pPr>
        <w:tabs>
          <w:tab w:val="num" w:pos="1134"/>
        </w:tabs>
        <w:ind w:left="1134" w:hanging="567"/>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B7679A8"/>
    <w:multiLevelType w:val="hybridMultilevel"/>
    <w:tmpl w:val="DBC22666"/>
    <w:lvl w:ilvl="0" w:tplc="47E0C684">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76212"/>
    <w:multiLevelType w:val="multilevel"/>
    <w:tmpl w:val="31586F7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DD754E"/>
    <w:multiLevelType w:val="hybridMultilevel"/>
    <w:tmpl w:val="6F1A9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41BF0"/>
    <w:multiLevelType w:val="hybridMultilevel"/>
    <w:tmpl w:val="2BE4528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33DF0"/>
    <w:multiLevelType w:val="hybridMultilevel"/>
    <w:tmpl w:val="BAC6F08E"/>
    <w:lvl w:ilvl="0" w:tplc="37C6F79A">
      <w:start w:val="1"/>
      <w:numFmt w:val="bullet"/>
      <w:lvlText w:val=""/>
      <w:lvlJc w:val="left"/>
      <w:pPr>
        <w:tabs>
          <w:tab w:val="num" w:pos="357"/>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04B97"/>
    <w:multiLevelType w:val="hybridMultilevel"/>
    <w:tmpl w:val="C80C078C"/>
    <w:lvl w:ilvl="0" w:tplc="04250001">
      <w:start w:val="1"/>
      <w:numFmt w:val="bullet"/>
      <w:lvlText w:val=""/>
      <w:lvlJc w:val="left"/>
      <w:pPr>
        <w:ind w:left="720" w:hanging="360"/>
      </w:pPr>
      <w:rPr>
        <w:rFonts w:ascii="Symbol" w:hAnsi="Symbol" w:hint="default"/>
      </w:rPr>
    </w:lvl>
    <w:lvl w:ilvl="1" w:tplc="BA4A564A">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5" w15:restartNumberingAfterBreak="0">
    <w:nsid w:val="5799543D"/>
    <w:multiLevelType w:val="hybridMultilevel"/>
    <w:tmpl w:val="46BE469E"/>
    <w:lvl w:ilvl="0" w:tplc="59081CDA">
      <w:start w:val="1"/>
      <w:numFmt w:val="bullet"/>
      <w:lvlText w:val=""/>
      <w:lvlJc w:val="left"/>
      <w:pPr>
        <w:tabs>
          <w:tab w:val="num" w:pos="567"/>
        </w:tabs>
        <w:ind w:left="567" w:hanging="567"/>
      </w:pPr>
      <w:rPr>
        <w:rFonts w:ascii="Symbol" w:hAnsi="Symbol" w:hint="default"/>
      </w:rPr>
    </w:lvl>
    <w:lvl w:ilvl="1" w:tplc="E234828C">
      <w:start w:val="1"/>
      <w:numFmt w:val="bullet"/>
      <w:lvlText w:val="-"/>
      <w:lvlJc w:val="left"/>
      <w:pPr>
        <w:tabs>
          <w:tab w:val="num" w:pos="1134"/>
        </w:tabs>
        <w:ind w:left="1134" w:hanging="567"/>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67A1C57"/>
    <w:multiLevelType w:val="hybridMultilevel"/>
    <w:tmpl w:val="BA12CF96"/>
    <w:lvl w:ilvl="0" w:tplc="3EAE1E44">
      <w:start w:val="1"/>
      <w:numFmt w:val="bullet"/>
      <w:lvlText w:val=""/>
      <w:lvlJc w:val="left"/>
      <w:pPr>
        <w:tabs>
          <w:tab w:val="num" w:pos="357"/>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311837"/>
    <w:multiLevelType w:val="hybridMultilevel"/>
    <w:tmpl w:val="114C0118"/>
    <w:lvl w:ilvl="0" w:tplc="FFFFFFFF">
      <w:start w:val="1"/>
      <w:numFmt w:val="bullet"/>
      <w:lvlText w:val=""/>
      <w:lvlJc w:val="left"/>
      <w:pPr>
        <w:tabs>
          <w:tab w:val="num" w:pos="567"/>
        </w:tabs>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A5C16"/>
    <w:multiLevelType w:val="hybridMultilevel"/>
    <w:tmpl w:val="18A83380"/>
    <w:lvl w:ilvl="0" w:tplc="F6606F9A">
      <w:numFmt w:val="bullet"/>
      <w:lvlText w:val=""/>
      <w:lvlJc w:val="left"/>
      <w:pPr>
        <w:tabs>
          <w:tab w:val="num" w:pos="567"/>
        </w:tabs>
        <w:ind w:left="567" w:hanging="567"/>
      </w:pPr>
      <w:rPr>
        <w:rFonts w:ascii="Symbol" w:eastAsia="Times New Roman" w:hAnsi="Symbol" w:cs="Times New Roman" w:hint="default"/>
      </w:rPr>
    </w:lvl>
    <w:lvl w:ilvl="1" w:tplc="64741528">
      <w:numFmt w:val="bullet"/>
      <w:lvlText w:val="-"/>
      <w:lvlJc w:val="left"/>
      <w:pPr>
        <w:tabs>
          <w:tab w:val="num" w:pos="1134"/>
        </w:tabs>
        <w:ind w:left="1134" w:hanging="567"/>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61842F6"/>
    <w:multiLevelType w:val="hybridMultilevel"/>
    <w:tmpl w:val="14543496"/>
    <w:lvl w:ilvl="0" w:tplc="598005E0">
      <w:start w:val="1"/>
      <w:numFmt w:val="bullet"/>
      <w:lvlText w:val=""/>
      <w:lvlJc w:val="left"/>
      <w:pPr>
        <w:tabs>
          <w:tab w:val="num" w:pos="567"/>
        </w:tabs>
        <w:ind w:left="567" w:hanging="567"/>
      </w:pPr>
      <w:rPr>
        <w:rFonts w:ascii="Symbol" w:hAnsi="Symbol" w:hint="default"/>
      </w:rPr>
    </w:lvl>
    <w:lvl w:ilvl="1" w:tplc="A6B8505A">
      <w:start w:val="1"/>
      <w:numFmt w:val="bullet"/>
      <w:lvlText w:val="­"/>
      <w:lvlJc w:val="left"/>
      <w:pPr>
        <w:tabs>
          <w:tab w:val="num" w:pos="1134"/>
        </w:tabs>
        <w:ind w:left="1134" w:hanging="567"/>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8F75EBB"/>
    <w:multiLevelType w:val="hybridMultilevel"/>
    <w:tmpl w:val="F73EBFB6"/>
    <w:lvl w:ilvl="0" w:tplc="C9B822BC">
      <w:start w:val="3"/>
      <w:numFmt w:val="bullet"/>
      <w:lvlText w:val="-"/>
      <w:lvlJc w:val="left"/>
      <w:pPr>
        <w:tabs>
          <w:tab w:val="num" w:pos="360"/>
        </w:tabs>
        <w:ind w:left="36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7377277">
    <w:abstractNumId w:val="10"/>
    <w:lvlOverride w:ilvl="0">
      <w:lvl w:ilvl="0">
        <w:start w:val="1"/>
        <w:numFmt w:val="bullet"/>
        <w:lvlText w:val="-"/>
        <w:legacy w:legacy="1" w:legacySpace="0" w:legacyIndent="360"/>
        <w:lvlJc w:val="left"/>
        <w:pPr>
          <w:ind w:left="360" w:hanging="360"/>
        </w:pPr>
      </w:lvl>
    </w:lvlOverride>
  </w:num>
  <w:num w:numId="2" w16cid:durableId="1642419407">
    <w:abstractNumId w:val="21"/>
  </w:num>
  <w:num w:numId="3" w16cid:durableId="167715598">
    <w:abstractNumId w:val="20"/>
  </w:num>
  <w:num w:numId="4" w16cid:durableId="686177739">
    <w:abstractNumId w:val="16"/>
  </w:num>
  <w:num w:numId="5" w16cid:durableId="1597977520">
    <w:abstractNumId w:val="17"/>
  </w:num>
  <w:num w:numId="6" w16cid:durableId="541402331">
    <w:abstractNumId w:val="22"/>
  </w:num>
  <w:num w:numId="7" w16cid:durableId="9113943">
    <w:abstractNumId w:val="31"/>
  </w:num>
  <w:num w:numId="8" w16cid:durableId="901059372">
    <w:abstractNumId w:val="10"/>
    <w:lvlOverride w:ilvl="0">
      <w:lvl w:ilvl="0">
        <w:start w:val="1"/>
        <w:numFmt w:val="bullet"/>
        <w:lvlText w:val=""/>
        <w:lvlJc w:val="left"/>
        <w:pPr>
          <w:ind w:left="360" w:hanging="360"/>
        </w:pPr>
        <w:rPr>
          <w:rFonts w:ascii="Symbol" w:hAnsi="Symbol" w:cs="Symbol" w:hint="default"/>
        </w:rPr>
      </w:lvl>
    </w:lvlOverride>
  </w:num>
  <w:num w:numId="9" w16cid:durableId="559026178">
    <w:abstractNumId w:val="19"/>
  </w:num>
  <w:num w:numId="10" w16cid:durableId="1945847439">
    <w:abstractNumId w:val="26"/>
  </w:num>
  <w:num w:numId="11" w16cid:durableId="744306504">
    <w:abstractNumId w:val="23"/>
  </w:num>
  <w:num w:numId="12" w16cid:durableId="1874687771">
    <w:abstractNumId w:val="11"/>
  </w:num>
  <w:num w:numId="13" w16cid:durableId="897858640">
    <w:abstractNumId w:val="12"/>
  </w:num>
  <w:num w:numId="14" w16cid:durableId="2061787463">
    <w:abstractNumId w:val="8"/>
  </w:num>
  <w:num w:numId="15" w16cid:durableId="342903988">
    <w:abstractNumId w:val="3"/>
  </w:num>
  <w:num w:numId="16" w16cid:durableId="1256090776">
    <w:abstractNumId w:val="2"/>
  </w:num>
  <w:num w:numId="17" w16cid:durableId="1222401857">
    <w:abstractNumId w:val="1"/>
  </w:num>
  <w:num w:numId="18" w16cid:durableId="10684860">
    <w:abstractNumId w:val="0"/>
  </w:num>
  <w:num w:numId="19" w16cid:durableId="1231889015">
    <w:abstractNumId w:val="9"/>
  </w:num>
  <w:num w:numId="20" w16cid:durableId="1982613515">
    <w:abstractNumId w:val="7"/>
  </w:num>
  <w:num w:numId="21" w16cid:durableId="588855741">
    <w:abstractNumId w:val="6"/>
  </w:num>
  <w:num w:numId="22" w16cid:durableId="144200965">
    <w:abstractNumId w:val="5"/>
  </w:num>
  <w:num w:numId="23" w16cid:durableId="900023357">
    <w:abstractNumId w:val="4"/>
  </w:num>
  <w:num w:numId="24" w16cid:durableId="1116677190">
    <w:abstractNumId w:val="16"/>
  </w:num>
  <w:num w:numId="25" w16cid:durableId="1494222506">
    <w:abstractNumId w:val="15"/>
  </w:num>
  <w:num w:numId="26" w16cid:durableId="546066510">
    <w:abstractNumId w:val="27"/>
  </w:num>
  <w:num w:numId="27" w16cid:durableId="773984787">
    <w:abstractNumId w:val="24"/>
  </w:num>
  <w:num w:numId="28" w16cid:durableId="45772217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582368">
    <w:abstractNumId w:val="21"/>
  </w:num>
  <w:num w:numId="30" w16cid:durableId="1091782573">
    <w:abstractNumId w:val="22"/>
  </w:num>
  <w:num w:numId="31" w16cid:durableId="866911929">
    <w:abstractNumId w:val="13"/>
  </w:num>
  <w:num w:numId="32" w16cid:durableId="1728215363">
    <w:abstractNumId w:val="24"/>
  </w:num>
  <w:num w:numId="33" w16cid:durableId="448476964">
    <w:abstractNumId w:val="18"/>
  </w:num>
  <w:num w:numId="34" w16cid:durableId="1844053232">
    <w:abstractNumId w:val="25"/>
  </w:num>
  <w:num w:numId="35" w16cid:durableId="1413239702">
    <w:abstractNumId w:val="29"/>
  </w:num>
  <w:num w:numId="36" w16cid:durableId="270164212">
    <w:abstractNumId w:val="30"/>
  </w:num>
  <w:num w:numId="37" w16cid:durableId="760756397">
    <w:abstractNumId w:val="14"/>
  </w:num>
  <w:num w:numId="38" w16cid:durableId="975598588">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sv-SE" w:vendorID="666" w:dllVersion="513" w:checkStyle="1"/>
  <w:activeWritingStyle w:appName="MSWord" w:lang="fi-FI"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ea1078-2523-4220-a3d2-ff97a0460293" w:val=" "/>
    <w:docVar w:name="vault_nd_04391550-4ee6-4f3e-a877-bad9688a6ea8" w:val=" "/>
    <w:docVar w:name="vault_nd_080b7d8d-86e8-49cf-96ab-4695a322a25d" w:val=" "/>
    <w:docVar w:name="vault_nd_08965b5e-3d48-44e5-b0a1-f2bd3449884b" w:val=" "/>
    <w:docVar w:name="VAULT_ND_0c096563-b7b0-4369-b53e-2af4fadac0aa" w:val=" "/>
    <w:docVar w:name="vault_nd_0f5ade9b-9c55-47cc-a501-301d45d8d244" w:val=" "/>
    <w:docVar w:name="vault_nd_1273882d-c287-4f05-af81-97226e4c44fa" w:val=" "/>
    <w:docVar w:name="vault_nd_12a6a82b-a70d-47a3-af4a-cc39d015d2ee" w:val=" "/>
    <w:docVar w:name="vault_nd_154f9dfa-d8fa-4d7b-9aeb-9528f4aa45e7" w:val=" "/>
    <w:docVar w:name="VAULT_ND_15f8fa52-890a-4d29-a3ed-01540963d413" w:val=" "/>
    <w:docVar w:name="vault_nd_1961279a-cc33-4b6e-91d4-2d028bac3aac" w:val=" "/>
    <w:docVar w:name="VAULT_ND_19a19cfa-3b22-4ee1-8877-461e8c562e5c" w:val=" "/>
    <w:docVar w:name="VAULT_ND_1c4deaec-5c3c-4485-9ac9-b6ef0683eb4a" w:val=" "/>
    <w:docVar w:name="vault_nd_254b9d7d-e6bc-47c4-9354-4e7ad1efe5e4" w:val=" "/>
    <w:docVar w:name="vault_nd_2e7b02d4-8afc-431a-b06d-01030330b517" w:val=" "/>
    <w:docVar w:name="vault_nd_33219237-424c-40c3-909d-4bd31416534a" w:val=" "/>
    <w:docVar w:name="vault_nd_3457dd40-d1fe-4d1b-bd57-9b4e5d9ed098" w:val=" "/>
    <w:docVar w:name="vault_nd_3f168f43-e8ce-4ee7-8680-adb5e3b3fb8b" w:val=" "/>
    <w:docVar w:name="vault_nd_3f637e36-1e8a-4fb6-a8c6-54f30b2d2273" w:val=" "/>
    <w:docVar w:name="vault_nd_4035c4d4-1370-4f47-9fa5-2071605f3f1e" w:val=" "/>
    <w:docVar w:name="vault_nd_498810d3-403a-400d-a9a6-04d0428ba71d" w:val=" "/>
    <w:docVar w:name="VAULT_ND_498c3568-6b0c-443b-8948-2798ea5a648a" w:val=" "/>
    <w:docVar w:name="vault_nd_516a41a7-025f-43da-8787-ee80a3b6bcd3" w:val=" "/>
    <w:docVar w:name="VAULT_ND_51e94116-94ea-47da-8285-af827f4bc71a" w:val=" "/>
    <w:docVar w:name="vault_nd_5765c469-715e-457b-9def-fa55255577f9" w:val=" "/>
    <w:docVar w:name="vault_nd_59d4e70e-4169-4931-9f66-b7272a116907" w:val=" "/>
    <w:docVar w:name="vault_nd_59da8979-07c9-4c48-aa04-2cd4f56afd82" w:val=" "/>
    <w:docVar w:name="vault_nd_5ada3ddf-8b8d-4835-a3e1-63bf189501ff" w:val=" "/>
    <w:docVar w:name="vault_nd_6815ebb0-0bba-491d-8379-6da73a763452" w:val=" "/>
    <w:docVar w:name="vault_nd_68f60970-0672-4c6f-ad61-50e7610e78bc" w:val=" "/>
    <w:docVar w:name="VAULT_ND_6cc73b13-01f6-473b-b7d5-08d40da98f75" w:val=" "/>
    <w:docVar w:name="vault_nd_6da8a342-01c7-4193-8f68-df2e064d22e2" w:val=" "/>
    <w:docVar w:name="VAULT_ND_74f44130-05cf-4792-9158-758cb8b78f6e" w:val=" "/>
    <w:docVar w:name="vault_nd_7736d457-9935-4334-8b0c-dff2bff8e67c" w:val=" "/>
    <w:docVar w:name="vault_nd_7737220b-2846-428e-a88b-dfb8a7056f4f" w:val=" "/>
    <w:docVar w:name="vault_nd_7ee82e60-2d05-4e95-8f64-8314ab1b5e6f" w:val=" "/>
    <w:docVar w:name="vault_nd_7f15b349-c202-4962-b73b-a09a4d8e5ec0" w:val=" "/>
    <w:docVar w:name="vault_nd_855ac465-2127-4ea9-8ba0-ce7179c09720" w:val=" "/>
    <w:docVar w:name="VAULT_ND_88f089f3-147e-424c-9ddb-23ebc3602f4e" w:val=" "/>
    <w:docVar w:name="VAULT_ND_8ab46b57-7ad7-417e-91e2-7100856046c4" w:val=" "/>
    <w:docVar w:name="vault_nd_8dabd6cf-7fa0-4412-93a0-a8165bff3c47" w:val=" "/>
    <w:docVar w:name="vault_nd_90ec94ba-04aa-4ed4-bf85-509ddb3ab285" w:val=" "/>
    <w:docVar w:name="vault_nd_91541042-e4b7-4d59-966d-9bb8d8592e70" w:val=" "/>
    <w:docVar w:name="vault_nd_98e088e9-910a-4560-ac17-4756f4823b77" w:val=" "/>
    <w:docVar w:name="vault_nd_99006be3-b944-4ca3-8bcc-e8c0c743b2b0" w:val=" "/>
    <w:docVar w:name="vault_nd_9d6fce19-31aa-4c02-924a-e0ff8a22de45" w:val=" "/>
    <w:docVar w:name="VAULT_ND_a2f8a017-dd4d-43d6-a074-4a17732b4995" w:val=" "/>
    <w:docVar w:name="vault_nd_acbf91f1-ccf0-4ae5-93e3-83c160936604" w:val=" "/>
    <w:docVar w:name="VAULT_ND_aeaa12b8-14d5-4046-b381-200f40f0b143" w:val=" "/>
    <w:docVar w:name="VAULT_ND_b10af50d-4b4b-4f17-9184-fad98557ca82" w:val=" "/>
    <w:docVar w:name="vault_nd_b39c8223-8c41-418c-a0df-577b37a44628" w:val=" "/>
    <w:docVar w:name="vault_nd_b54072d5-d393-4df4-afe5-63ac5f25820e" w:val=" "/>
    <w:docVar w:name="vault_nd_b5f57fdf-3a76-44ab-98b0-c2377b947a5f" w:val=" "/>
    <w:docVar w:name="VAULT_ND_bc19bc71-ee3f-4405-8ca4-e97e87a9a5c7" w:val=" "/>
    <w:docVar w:name="VAULT_ND_be9711fc-e890-4721-8291-224e6b9a1b19" w:val=" "/>
    <w:docVar w:name="VAULT_ND_c0ea07b8-5621-409f-b353-a2ef47f8e0d6" w:val=" "/>
    <w:docVar w:name="vault_nd_c99f9032-66ac-4831-8b5c-63723e6a33c7" w:val=" "/>
    <w:docVar w:name="vault_nd_c9afd87b-11e1-44f7-bb47-f694ff141b17" w:val=" "/>
    <w:docVar w:name="vault_nd_d18cbcf3-0da9-4ff8-a900-fe82a9bb038a" w:val=" "/>
    <w:docVar w:name="vault_nd_d49b71af-fc10-400e-86d6-a2c127535b1f" w:val=" "/>
    <w:docVar w:name="vault_nd_d8b4cbd6-a56c-4081-96f6-cc58993ef689" w:val=" "/>
    <w:docVar w:name="vault_nd_dcd7254a-3c6a-4764-b598-8b58ea5dceac" w:val=" "/>
    <w:docVar w:name="vault_nd_e07e5f4b-8266-41ef-abc2-c94c91697182" w:val=" "/>
    <w:docVar w:name="vault_nd_e8093439-528c-4f5d-bcf1-66db64212fbe" w:val=" "/>
    <w:docVar w:name="vault_nd_ec1310eb-f1cd-43b0-a0fb-92576ce9a809" w:val=" "/>
    <w:docVar w:name="vault_nd_f76a8e28-c2b0-435d-b273-463f17d41ef6" w:val=" "/>
    <w:docVar w:name="vault_nd_f905d0c8-0cb5-4ed0-a603-a2b9fece7895" w:val=" "/>
    <w:docVar w:name="vault_nd_f9b839f0-78d5-4ff6-8b38-cd04c4fb32dd" w:val=" "/>
    <w:docVar w:name="vault_nd_fb0fc87d-49df-4141-8667-1c12c2b72f3b" w:val=" "/>
    <w:docVar w:name="vault_nd_fc087f73-be32-4082-9ef8-dd02fce9d39f" w:val=" "/>
    <w:docVar w:name="vault_nd_fd23722d-4e27-44b5-b1e5-0105f9ecdb5b" w:val=" "/>
    <w:docVar w:name="vault_nd_fd9bc1f9-0afe-48c3-8124-a426438a256b" w:val=" "/>
    <w:docVar w:name="Version" w:val="0"/>
  </w:docVars>
  <w:rsids>
    <w:rsidRoot w:val="00CB55BA"/>
    <w:rsid w:val="000003A5"/>
    <w:rsid w:val="00015876"/>
    <w:rsid w:val="000175FA"/>
    <w:rsid w:val="0002066E"/>
    <w:rsid w:val="00022E05"/>
    <w:rsid w:val="00023823"/>
    <w:rsid w:val="000320BE"/>
    <w:rsid w:val="000528E0"/>
    <w:rsid w:val="0005745A"/>
    <w:rsid w:val="00066F18"/>
    <w:rsid w:val="00067D8C"/>
    <w:rsid w:val="0009040F"/>
    <w:rsid w:val="00091425"/>
    <w:rsid w:val="00092F18"/>
    <w:rsid w:val="0009518F"/>
    <w:rsid w:val="000A400E"/>
    <w:rsid w:val="000A5238"/>
    <w:rsid w:val="000A650A"/>
    <w:rsid w:val="000B2644"/>
    <w:rsid w:val="000B2893"/>
    <w:rsid w:val="000B6593"/>
    <w:rsid w:val="000C153B"/>
    <w:rsid w:val="000D230C"/>
    <w:rsid w:val="000D5753"/>
    <w:rsid w:val="000D629B"/>
    <w:rsid w:val="000E408A"/>
    <w:rsid w:val="000E548B"/>
    <w:rsid w:val="00100B2B"/>
    <w:rsid w:val="00103674"/>
    <w:rsid w:val="001056CB"/>
    <w:rsid w:val="0011353A"/>
    <w:rsid w:val="00113A59"/>
    <w:rsid w:val="00114392"/>
    <w:rsid w:val="00122091"/>
    <w:rsid w:val="0013145E"/>
    <w:rsid w:val="001413C9"/>
    <w:rsid w:val="00147D58"/>
    <w:rsid w:val="00152651"/>
    <w:rsid w:val="00155642"/>
    <w:rsid w:val="00155B6D"/>
    <w:rsid w:val="001604DF"/>
    <w:rsid w:val="00180987"/>
    <w:rsid w:val="001839DD"/>
    <w:rsid w:val="001848DB"/>
    <w:rsid w:val="00192C81"/>
    <w:rsid w:val="001A0256"/>
    <w:rsid w:val="001A06A2"/>
    <w:rsid w:val="001A1AE8"/>
    <w:rsid w:val="001A2431"/>
    <w:rsid w:val="001B0533"/>
    <w:rsid w:val="001B32A1"/>
    <w:rsid w:val="001B3604"/>
    <w:rsid w:val="001B3C0C"/>
    <w:rsid w:val="001C1D5D"/>
    <w:rsid w:val="001C2F61"/>
    <w:rsid w:val="001C6B96"/>
    <w:rsid w:val="001D258F"/>
    <w:rsid w:val="001D4EBE"/>
    <w:rsid w:val="001D7215"/>
    <w:rsid w:val="001E1411"/>
    <w:rsid w:val="001E5C51"/>
    <w:rsid w:val="001E6057"/>
    <w:rsid w:val="001F0523"/>
    <w:rsid w:val="001F10C5"/>
    <w:rsid w:val="001F321A"/>
    <w:rsid w:val="00210E55"/>
    <w:rsid w:val="00217639"/>
    <w:rsid w:val="002249D9"/>
    <w:rsid w:val="00230099"/>
    <w:rsid w:val="00230E15"/>
    <w:rsid w:val="00245FC0"/>
    <w:rsid w:val="002538B0"/>
    <w:rsid w:val="00256C03"/>
    <w:rsid w:val="00265094"/>
    <w:rsid w:val="00267180"/>
    <w:rsid w:val="0027142F"/>
    <w:rsid w:val="002758E8"/>
    <w:rsid w:val="00276449"/>
    <w:rsid w:val="00282E04"/>
    <w:rsid w:val="00287E18"/>
    <w:rsid w:val="00293F2E"/>
    <w:rsid w:val="002A473A"/>
    <w:rsid w:val="002A5AC2"/>
    <w:rsid w:val="002B20E5"/>
    <w:rsid w:val="002B48B1"/>
    <w:rsid w:val="002C128D"/>
    <w:rsid w:val="002C50B0"/>
    <w:rsid w:val="002D2611"/>
    <w:rsid w:val="002D55DC"/>
    <w:rsid w:val="002E1B9D"/>
    <w:rsid w:val="002E39F1"/>
    <w:rsid w:val="002E7A7E"/>
    <w:rsid w:val="002F274E"/>
    <w:rsid w:val="002F3D59"/>
    <w:rsid w:val="003051A7"/>
    <w:rsid w:val="0030785B"/>
    <w:rsid w:val="00313D95"/>
    <w:rsid w:val="003153BA"/>
    <w:rsid w:val="00322564"/>
    <w:rsid w:val="00323596"/>
    <w:rsid w:val="0033085B"/>
    <w:rsid w:val="003324C6"/>
    <w:rsid w:val="00335600"/>
    <w:rsid w:val="00350FEF"/>
    <w:rsid w:val="003636F6"/>
    <w:rsid w:val="003663D6"/>
    <w:rsid w:val="00370F49"/>
    <w:rsid w:val="003803FD"/>
    <w:rsid w:val="003955C2"/>
    <w:rsid w:val="00396B90"/>
    <w:rsid w:val="00397521"/>
    <w:rsid w:val="003978B9"/>
    <w:rsid w:val="003B28CB"/>
    <w:rsid w:val="003C103F"/>
    <w:rsid w:val="003C1177"/>
    <w:rsid w:val="003C534A"/>
    <w:rsid w:val="003D1CDB"/>
    <w:rsid w:val="003D3549"/>
    <w:rsid w:val="003D39E4"/>
    <w:rsid w:val="003D6C06"/>
    <w:rsid w:val="003E31D2"/>
    <w:rsid w:val="003E4E64"/>
    <w:rsid w:val="003E699E"/>
    <w:rsid w:val="003F0A99"/>
    <w:rsid w:val="00410EAB"/>
    <w:rsid w:val="00410FEB"/>
    <w:rsid w:val="00414431"/>
    <w:rsid w:val="00420928"/>
    <w:rsid w:val="00424466"/>
    <w:rsid w:val="00430B2E"/>
    <w:rsid w:val="0043479F"/>
    <w:rsid w:val="004363D7"/>
    <w:rsid w:val="00436763"/>
    <w:rsid w:val="00440DAF"/>
    <w:rsid w:val="00443233"/>
    <w:rsid w:val="00450ECE"/>
    <w:rsid w:val="00453695"/>
    <w:rsid w:val="00456EE7"/>
    <w:rsid w:val="00471E66"/>
    <w:rsid w:val="00476B87"/>
    <w:rsid w:val="004849CC"/>
    <w:rsid w:val="00492C90"/>
    <w:rsid w:val="00495D79"/>
    <w:rsid w:val="00496BFB"/>
    <w:rsid w:val="004972F4"/>
    <w:rsid w:val="004A0543"/>
    <w:rsid w:val="004A2907"/>
    <w:rsid w:val="004A5816"/>
    <w:rsid w:val="004B2BA1"/>
    <w:rsid w:val="004B4722"/>
    <w:rsid w:val="004B7285"/>
    <w:rsid w:val="004C2676"/>
    <w:rsid w:val="004C3482"/>
    <w:rsid w:val="004E1F6B"/>
    <w:rsid w:val="004E4259"/>
    <w:rsid w:val="004E4DFA"/>
    <w:rsid w:val="004E5653"/>
    <w:rsid w:val="004E7EA4"/>
    <w:rsid w:val="004F2A94"/>
    <w:rsid w:val="004F4955"/>
    <w:rsid w:val="004F5502"/>
    <w:rsid w:val="0051342C"/>
    <w:rsid w:val="0051473F"/>
    <w:rsid w:val="00515BBA"/>
    <w:rsid w:val="00517205"/>
    <w:rsid w:val="0052195F"/>
    <w:rsid w:val="00527DD5"/>
    <w:rsid w:val="00533443"/>
    <w:rsid w:val="0053595F"/>
    <w:rsid w:val="00535F75"/>
    <w:rsid w:val="00541314"/>
    <w:rsid w:val="00545ECE"/>
    <w:rsid w:val="00546B21"/>
    <w:rsid w:val="00551B54"/>
    <w:rsid w:val="00555133"/>
    <w:rsid w:val="0057088B"/>
    <w:rsid w:val="00575E15"/>
    <w:rsid w:val="005834FF"/>
    <w:rsid w:val="005837BF"/>
    <w:rsid w:val="00585456"/>
    <w:rsid w:val="005857FE"/>
    <w:rsid w:val="005859A7"/>
    <w:rsid w:val="00585AC9"/>
    <w:rsid w:val="00592E48"/>
    <w:rsid w:val="005A3AD4"/>
    <w:rsid w:val="005A6664"/>
    <w:rsid w:val="005B3097"/>
    <w:rsid w:val="005B5F48"/>
    <w:rsid w:val="005C1FFA"/>
    <w:rsid w:val="005C3B2E"/>
    <w:rsid w:val="005C664E"/>
    <w:rsid w:val="005C7FCC"/>
    <w:rsid w:val="005D7E83"/>
    <w:rsid w:val="005E2E95"/>
    <w:rsid w:val="005E4946"/>
    <w:rsid w:val="005E6CB9"/>
    <w:rsid w:val="005F0893"/>
    <w:rsid w:val="005F5150"/>
    <w:rsid w:val="006010B1"/>
    <w:rsid w:val="00610B36"/>
    <w:rsid w:val="00612C36"/>
    <w:rsid w:val="0061309B"/>
    <w:rsid w:val="00615152"/>
    <w:rsid w:val="00617296"/>
    <w:rsid w:val="006208C4"/>
    <w:rsid w:val="00630435"/>
    <w:rsid w:val="00631921"/>
    <w:rsid w:val="006342CA"/>
    <w:rsid w:val="0063597E"/>
    <w:rsid w:val="00642C44"/>
    <w:rsid w:val="00643AC8"/>
    <w:rsid w:val="00644D48"/>
    <w:rsid w:val="006452EE"/>
    <w:rsid w:val="00645EDE"/>
    <w:rsid w:val="00660021"/>
    <w:rsid w:val="00672070"/>
    <w:rsid w:val="00673548"/>
    <w:rsid w:val="00680DB8"/>
    <w:rsid w:val="00681597"/>
    <w:rsid w:val="006928CE"/>
    <w:rsid w:val="0069557D"/>
    <w:rsid w:val="006A0DAA"/>
    <w:rsid w:val="006A1135"/>
    <w:rsid w:val="006B2898"/>
    <w:rsid w:val="006B28D8"/>
    <w:rsid w:val="006B5341"/>
    <w:rsid w:val="006B750E"/>
    <w:rsid w:val="006C1655"/>
    <w:rsid w:val="006C5A73"/>
    <w:rsid w:val="006D278C"/>
    <w:rsid w:val="006E2900"/>
    <w:rsid w:val="006E6488"/>
    <w:rsid w:val="006F28AC"/>
    <w:rsid w:val="007018BE"/>
    <w:rsid w:val="00702DDB"/>
    <w:rsid w:val="00704E2C"/>
    <w:rsid w:val="007104DF"/>
    <w:rsid w:val="007105BE"/>
    <w:rsid w:val="0071159C"/>
    <w:rsid w:val="00713D5F"/>
    <w:rsid w:val="00715E28"/>
    <w:rsid w:val="00716F83"/>
    <w:rsid w:val="00721ADF"/>
    <w:rsid w:val="00724B7B"/>
    <w:rsid w:val="00724E61"/>
    <w:rsid w:val="007261E9"/>
    <w:rsid w:val="00726590"/>
    <w:rsid w:val="0073030F"/>
    <w:rsid w:val="00740084"/>
    <w:rsid w:val="0074350A"/>
    <w:rsid w:val="00746554"/>
    <w:rsid w:val="0074666D"/>
    <w:rsid w:val="007473FA"/>
    <w:rsid w:val="00754C1F"/>
    <w:rsid w:val="00755C2A"/>
    <w:rsid w:val="00756C3D"/>
    <w:rsid w:val="007612BF"/>
    <w:rsid w:val="00773147"/>
    <w:rsid w:val="007752E5"/>
    <w:rsid w:val="007759FB"/>
    <w:rsid w:val="00792278"/>
    <w:rsid w:val="00794C97"/>
    <w:rsid w:val="007A1495"/>
    <w:rsid w:val="007A2052"/>
    <w:rsid w:val="007A23F7"/>
    <w:rsid w:val="007A310E"/>
    <w:rsid w:val="007A4F1A"/>
    <w:rsid w:val="007B0801"/>
    <w:rsid w:val="007B73AD"/>
    <w:rsid w:val="007C3690"/>
    <w:rsid w:val="007D15D1"/>
    <w:rsid w:val="007D7361"/>
    <w:rsid w:val="007E0E74"/>
    <w:rsid w:val="007F1A3E"/>
    <w:rsid w:val="007F3DA5"/>
    <w:rsid w:val="007F4F25"/>
    <w:rsid w:val="007F55C0"/>
    <w:rsid w:val="007F63A1"/>
    <w:rsid w:val="0080158D"/>
    <w:rsid w:val="0080783A"/>
    <w:rsid w:val="00824BD1"/>
    <w:rsid w:val="00825961"/>
    <w:rsid w:val="008265E1"/>
    <w:rsid w:val="0083372A"/>
    <w:rsid w:val="008425B8"/>
    <w:rsid w:val="00844C70"/>
    <w:rsid w:val="00856A1C"/>
    <w:rsid w:val="0085768E"/>
    <w:rsid w:val="0088207D"/>
    <w:rsid w:val="00882CF8"/>
    <w:rsid w:val="0088369A"/>
    <w:rsid w:val="00886EF7"/>
    <w:rsid w:val="0089479F"/>
    <w:rsid w:val="008A1361"/>
    <w:rsid w:val="008A1CD9"/>
    <w:rsid w:val="008A4AB0"/>
    <w:rsid w:val="008A5DCE"/>
    <w:rsid w:val="008A6108"/>
    <w:rsid w:val="008C6B1D"/>
    <w:rsid w:val="008C7E27"/>
    <w:rsid w:val="008D67B4"/>
    <w:rsid w:val="008E0AAC"/>
    <w:rsid w:val="008E5685"/>
    <w:rsid w:val="008F1E4C"/>
    <w:rsid w:val="008F1FF6"/>
    <w:rsid w:val="008F23EE"/>
    <w:rsid w:val="008F3CB4"/>
    <w:rsid w:val="008F503C"/>
    <w:rsid w:val="009001BF"/>
    <w:rsid w:val="0090131B"/>
    <w:rsid w:val="00913B35"/>
    <w:rsid w:val="009169D4"/>
    <w:rsid w:val="00917315"/>
    <w:rsid w:val="00922124"/>
    <w:rsid w:val="00925F88"/>
    <w:rsid w:val="00926C2C"/>
    <w:rsid w:val="00927FED"/>
    <w:rsid w:val="00935DB1"/>
    <w:rsid w:val="0094419D"/>
    <w:rsid w:val="00945C5B"/>
    <w:rsid w:val="0095357E"/>
    <w:rsid w:val="00957046"/>
    <w:rsid w:val="00957E36"/>
    <w:rsid w:val="00960919"/>
    <w:rsid w:val="00962A06"/>
    <w:rsid w:val="0096425E"/>
    <w:rsid w:val="00966DEB"/>
    <w:rsid w:val="0097033A"/>
    <w:rsid w:val="009731DA"/>
    <w:rsid w:val="00973E17"/>
    <w:rsid w:val="0097658E"/>
    <w:rsid w:val="00980A5B"/>
    <w:rsid w:val="00982C68"/>
    <w:rsid w:val="00983B11"/>
    <w:rsid w:val="00990CF5"/>
    <w:rsid w:val="009912A8"/>
    <w:rsid w:val="009937D5"/>
    <w:rsid w:val="009A17F9"/>
    <w:rsid w:val="009A68D1"/>
    <w:rsid w:val="009B47B8"/>
    <w:rsid w:val="009C2B0D"/>
    <w:rsid w:val="009C41F5"/>
    <w:rsid w:val="009C4A18"/>
    <w:rsid w:val="009C67A6"/>
    <w:rsid w:val="009D0C9B"/>
    <w:rsid w:val="009D725D"/>
    <w:rsid w:val="009D7EF9"/>
    <w:rsid w:val="009F020C"/>
    <w:rsid w:val="009F2A6B"/>
    <w:rsid w:val="00A01EB4"/>
    <w:rsid w:val="00A0356B"/>
    <w:rsid w:val="00A07B14"/>
    <w:rsid w:val="00A1527D"/>
    <w:rsid w:val="00A15408"/>
    <w:rsid w:val="00A2386A"/>
    <w:rsid w:val="00A25983"/>
    <w:rsid w:val="00A27C08"/>
    <w:rsid w:val="00A30B78"/>
    <w:rsid w:val="00A41A59"/>
    <w:rsid w:val="00A437AC"/>
    <w:rsid w:val="00A5396E"/>
    <w:rsid w:val="00A53B17"/>
    <w:rsid w:val="00A6466A"/>
    <w:rsid w:val="00A741DA"/>
    <w:rsid w:val="00A74261"/>
    <w:rsid w:val="00A84612"/>
    <w:rsid w:val="00A84F0D"/>
    <w:rsid w:val="00A85DAB"/>
    <w:rsid w:val="00A90E4A"/>
    <w:rsid w:val="00A933E4"/>
    <w:rsid w:val="00A93B14"/>
    <w:rsid w:val="00A97835"/>
    <w:rsid w:val="00AB626A"/>
    <w:rsid w:val="00AB7E44"/>
    <w:rsid w:val="00AD207A"/>
    <w:rsid w:val="00AD2327"/>
    <w:rsid w:val="00AD46AF"/>
    <w:rsid w:val="00AE2BD6"/>
    <w:rsid w:val="00AE4AAA"/>
    <w:rsid w:val="00AE4B8B"/>
    <w:rsid w:val="00AE4E9C"/>
    <w:rsid w:val="00AE547A"/>
    <w:rsid w:val="00AE7A38"/>
    <w:rsid w:val="00AF12C0"/>
    <w:rsid w:val="00AF567B"/>
    <w:rsid w:val="00B05EA3"/>
    <w:rsid w:val="00B12A82"/>
    <w:rsid w:val="00B142BE"/>
    <w:rsid w:val="00B14E09"/>
    <w:rsid w:val="00B209AF"/>
    <w:rsid w:val="00B24805"/>
    <w:rsid w:val="00B25074"/>
    <w:rsid w:val="00B26C7E"/>
    <w:rsid w:val="00B2797C"/>
    <w:rsid w:val="00B328D4"/>
    <w:rsid w:val="00B33A90"/>
    <w:rsid w:val="00B40C2C"/>
    <w:rsid w:val="00B42B8E"/>
    <w:rsid w:val="00B42CDE"/>
    <w:rsid w:val="00B44A66"/>
    <w:rsid w:val="00B47526"/>
    <w:rsid w:val="00B50E86"/>
    <w:rsid w:val="00B51A45"/>
    <w:rsid w:val="00B57A5F"/>
    <w:rsid w:val="00B6643F"/>
    <w:rsid w:val="00B66530"/>
    <w:rsid w:val="00B734DC"/>
    <w:rsid w:val="00B80F2E"/>
    <w:rsid w:val="00B834F3"/>
    <w:rsid w:val="00B8419B"/>
    <w:rsid w:val="00B90AD7"/>
    <w:rsid w:val="00B911FD"/>
    <w:rsid w:val="00B93F58"/>
    <w:rsid w:val="00B978E9"/>
    <w:rsid w:val="00B97CE1"/>
    <w:rsid w:val="00BA08D2"/>
    <w:rsid w:val="00BA4984"/>
    <w:rsid w:val="00BA6D70"/>
    <w:rsid w:val="00BA6E91"/>
    <w:rsid w:val="00BC0F09"/>
    <w:rsid w:val="00BC657E"/>
    <w:rsid w:val="00BC6DB5"/>
    <w:rsid w:val="00BD6DEF"/>
    <w:rsid w:val="00BD7909"/>
    <w:rsid w:val="00BE3B9A"/>
    <w:rsid w:val="00BE62F3"/>
    <w:rsid w:val="00BF1B96"/>
    <w:rsid w:val="00BF1CD4"/>
    <w:rsid w:val="00BF2564"/>
    <w:rsid w:val="00BF437E"/>
    <w:rsid w:val="00C03EC1"/>
    <w:rsid w:val="00C04CAF"/>
    <w:rsid w:val="00C07F75"/>
    <w:rsid w:val="00C15B8D"/>
    <w:rsid w:val="00C32652"/>
    <w:rsid w:val="00C43B7F"/>
    <w:rsid w:val="00C474CC"/>
    <w:rsid w:val="00C559B7"/>
    <w:rsid w:val="00C565BB"/>
    <w:rsid w:val="00C56732"/>
    <w:rsid w:val="00C56C1D"/>
    <w:rsid w:val="00C57CFB"/>
    <w:rsid w:val="00C57D38"/>
    <w:rsid w:val="00C72D34"/>
    <w:rsid w:val="00C748FE"/>
    <w:rsid w:val="00C81112"/>
    <w:rsid w:val="00C813AA"/>
    <w:rsid w:val="00C95B31"/>
    <w:rsid w:val="00C97204"/>
    <w:rsid w:val="00C972B9"/>
    <w:rsid w:val="00CA0C4E"/>
    <w:rsid w:val="00CA4130"/>
    <w:rsid w:val="00CA680B"/>
    <w:rsid w:val="00CB0A05"/>
    <w:rsid w:val="00CB15AA"/>
    <w:rsid w:val="00CB55BA"/>
    <w:rsid w:val="00CC1FFC"/>
    <w:rsid w:val="00CC2004"/>
    <w:rsid w:val="00CC20CD"/>
    <w:rsid w:val="00CC5D4A"/>
    <w:rsid w:val="00CC7A17"/>
    <w:rsid w:val="00CC7BDA"/>
    <w:rsid w:val="00CD1A54"/>
    <w:rsid w:val="00CD584D"/>
    <w:rsid w:val="00CD5BD9"/>
    <w:rsid w:val="00CE0E39"/>
    <w:rsid w:val="00CE2BDA"/>
    <w:rsid w:val="00CE592B"/>
    <w:rsid w:val="00CF0A6F"/>
    <w:rsid w:val="00CF4D18"/>
    <w:rsid w:val="00D318EB"/>
    <w:rsid w:val="00D31B84"/>
    <w:rsid w:val="00D44630"/>
    <w:rsid w:val="00D44971"/>
    <w:rsid w:val="00D47B7F"/>
    <w:rsid w:val="00D501E4"/>
    <w:rsid w:val="00D51757"/>
    <w:rsid w:val="00D537BF"/>
    <w:rsid w:val="00D53B59"/>
    <w:rsid w:val="00D53DD1"/>
    <w:rsid w:val="00D57AAE"/>
    <w:rsid w:val="00D634B5"/>
    <w:rsid w:val="00D63CF3"/>
    <w:rsid w:val="00D66156"/>
    <w:rsid w:val="00D67AA5"/>
    <w:rsid w:val="00D701B5"/>
    <w:rsid w:val="00D73103"/>
    <w:rsid w:val="00D768CF"/>
    <w:rsid w:val="00D77C47"/>
    <w:rsid w:val="00D81AB9"/>
    <w:rsid w:val="00D831F8"/>
    <w:rsid w:val="00D96A5E"/>
    <w:rsid w:val="00D9710A"/>
    <w:rsid w:val="00D97AAC"/>
    <w:rsid w:val="00DA1552"/>
    <w:rsid w:val="00DA1959"/>
    <w:rsid w:val="00DB00DC"/>
    <w:rsid w:val="00DB7BC8"/>
    <w:rsid w:val="00DC15B8"/>
    <w:rsid w:val="00DC48B2"/>
    <w:rsid w:val="00DD1A62"/>
    <w:rsid w:val="00DD4953"/>
    <w:rsid w:val="00DD4B93"/>
    <w:rsid w:val="00DD4C32"/>
    <w:rsid w:val="00DD5403"/>
    <w:rsid w:val="00DD697F"/>
    <w:rsid w:val="00DE3ADC"/>
    <w:rsid w:val="00DE49F0"/>
    <w:rsid w:val="00DE52FD"/>
    <w:rsid w:val="00DE5A05"/>
    <w:rsid w:val="00DE6F42"/>
    <w:rsid w:val="00DF3922"/>
    <w:rsid w:val="00DF5B09"/>
    <w:rsid w:val="00DF6C97"/>
    <w:rsid w:val="00DF6EAD"/>
    <w:rsid w:val="00E013E5"/>
    <w:rsid w:val="00E03B25"/>
    <w:rsid w:val="00E047C5"/>
    <w:rsid w:val="00E04A83"/>
    <w:rsid w:val="00E14E86"/>
    <w:rsid w:val="00E15F3C"/>
    <w:rsid w:val="00E23119"/>
    <w:rsid w:val="00E31344"/>
    <w:rsid w:val="00E46830"/>
    <w:rsid w:val="00E54EC3"/>
    <w:rsid w:val="00E558E3"/>
    <w:rsid w:val="00E60F97"/>
    <w:rsid w:val="00E63019"/>
    <w:rsid w:val="00E64B67"/>
    <w:rsid w:val="00E64F8C"/>
    <w:rsid w:val="00E65A23"/>
    <w:rsid w:val="00E70753"/>
    <w:rsid w:val="00E763AE"/>
    <w:rsid w:val="00E76AE9"/>
    <w:rsid w:val="00E8499B"/>
    <w:rsid w:val="00E86135"/>
    <w:rsid w:val="00E876C4"/>
    <w:rsid w:val="00E87FD5"/>
    <w:rsid w:val="00E95D2A"/>
    <w:rsid w:val="00EA1A4B"/>
    <w:rsid w:val="00EA460C"/>
    <w:rsid w:val="00EA57ED"/>
    <w:rsid w:val="00EA7B5E"/>
    <w:rsid w:val="00EB0945"/>
    <w:rsid w:val="00EB6768"/>
    <w:rsid w:val="00EB6EE0"/>
    <w:rsid w:val="00EC1A85"/>
    <w:rsid w:val="00EC3F98"/>
    <w:rsid w:val="00EC7D34"/>
    <w:rsid w:val="00ED0097"/>
    <w:rsid w:val="00ED0A9D"/>
    <w:rsid w:val="00ED0F73"/>
    <w:rsid w:val="00ED1A25"/>
    <w:rsid w:val="00ED3332"/>
    <w:rsid w:val="00EE1DC2"/>
    <w:rsid w:val="00EE2A6B"/>
    <w:rsid w:val="00EE4718"/>
    <w:rsid w:val="00EF3B0B"/>
    <w:rsid w:val="00EF544A"/>
    <w:rsid w:val="00F10D91"/>
    <w:rsid w:val="00F17C47"/>
    <w:rsid w:val="00F32654"/>
    <w:rsid w:val="00F40172"/>
    <w:rsid w:val="00F40A82"/>
    <w:rsid w:val="00F411FE"/>
    <w:rsid w:val="00F47B59"/>
    <w:rsid w:val="00F50D37"/>
    <w:rsid w:val="00F52711"/>
    <w:rsid w:val="00F574BD"/>
    <w:rsid w:val="00F57C14"/>
    <w:rsid w:val="00F625BF"/>
    <w:rsid w:val="00F738D1"/>
    <w:rsid w:val="00F77EBF"/>
    <w:rsid w:val="00F843CA"/>
    <w:rsid w:val="00F95966"/>
    <w:rsid w:val="00F96F28"/>
    <w:rsid w:val="00F97429"/>
    <w:rsid w:val="00FA3E73"/>
    <w:rsid w:val="00FA4000"/>
    <w:rsid w:val="00FB2EFE"/>
    <w:rsid w:val="00FB46FC"/>
    <w:rsid w:val="00FB6F8B"/>
    <w:rsid w:val="00FC1D82"/>
    <w:rsid w:val="00FC4A54"/>
    <w:rsid w:val="00FC4BC0"/>
    <w:rsid w:val="00FC4E28"/>
    <w:rsid w:val="00FC7E2A"/>
    <w:rsid w:val="00FD0B15"/>
    <w:rsid w:val="00FD367C"/>
    <w:rsid w:val="00FF0DEB"/>
    <w:rsid w:val="00FF3CF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39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97F"/>
    <w:rPr>
      <w:sz w:val="22"/>
      <w:szCs w:val="22"/>
      <w:lang w:val="et-EE"/>
    </w:rPr>
  </w:style>
  <w:style w:type="paragraph" w:styleId="Heading1">
    <w:name w:val="heading 1"/>
    <w:basedOn w:val="Normal"/>
    <w:next w:val="Normal"/>
    <w:qFormat/>
    <w:rsid w:val="00DD697F"/>
    <w:pPr>
      <w:keepNext/>
      <w:tabs>
        <w:tab w:val="left" w:pos="567"/>
      </w:tabs>
      <w:ind w:left="567" w:hanging="567"/>
      <w:outlineLvl w:val="0"/>
    </w:pPr>
    <w:rPr>
      <w:b/>
    </w:rPr>
  </w:style>
  <w:style w:type="paragraph" w:styleId="Heading2">
    <w:name w:val="heading 2"/>
    <w:basedOn w:val="Normal"/>
    <w:next w:val="Normal"/>
    <w:qFormat/>
    <w:rsid w:val="00DD697F"/>
    <w:pPr>
      <w:keepNext/>
      <w:tabs>
        <w:tab w:val="left" w:pos="567"/>
      </w:tabs>
      <w:ind w:left="567" w:hanging="567"/>
      <w:outlineLvl w:val="1"/>
    </w:pPr>
    <w:rPr>
      <w:rFonts w:ascii="Times New Roman Bold" w:hAnsi="Times New Roman Bold"/>
      <w:b/>
    </w:rPr>
  </w:style>
  <w:style w:type="paragraph" w:styleId="Heading3">
    <w:name w:val="heading 3"/>
    <w:basedOn w:val="Normal"/>
    <w:next w:val="Normal"/>
    <w:qFormat/>
    <w:rsid w:val="00DD697F"/>
    <w:pPr>
      <w:keepNext/>
      <w:outlineLvl w:val="2"/>
    </w:pPr>
    <w:rPr>
      <w:u w:val="single"/>
    </w:rPr>
  </w:style>
  <w:style w:type="paragraph" w:styleId="Heading4">
    <w:name w:val="heading 4"/>
    <w:basedOn w:val="Normal"/>
    <w:next w:val="Normal"/>
    <w:qFormat/>
    <w:rsid w:val="003C1177"/>
    <w:pPr>
      <w:keepNext/>
      <w:jc w:val="both"/>
      <w:outlineLvl w:val="3"/>
    </w:pPr>
    <w:rPr>
      <w:i/>
      <w:u w:val="single"/>
    </w:rPr>
  </w:style>
  <w:style w:type="paragraph" w:styleId="Heading5">
    <w:name w:val="heading 5"/>
    <w:basedOn w:val="Normal"/>
    <w:next w:val="Normal"/>
    <w:qFormat/>
    <w:rsid w:val="003C1177"/>
    <w:pPr>
      <w:keepNext/>
      <w:jc w:val="both"/>
      <w:outlineLvl w:val="4"/>
    </w:pPr>
    <w:rPr>
      <w:i/>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Helvetica" w:hAnsi="Helvetica"/>
      <w:sz w:val="20"/>
    </w:rPr>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paragraph" w:styleId="EndnoteText">
    <w:name w:val="endnote text"/>
    <w:basedOn w:val="Normal"/>
    <w:next w:val="Normal"/>
    <w:semiHidden/>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2">
    <w:name w:val="Body Text 2"/>
    <w:basedOn w:val="Normal"/>
    <w:rsid w:val="00E04A83"/>
    <w:pPr>
      <w:ind w:left="567" w:hanging="567"/>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pPr>
      <w:ind w:left="567" w:hanging="567"/>
    </w:pPr>
    <w:rPr>
      <w:b/>
      <w:color w:val="80808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EMEATableLeft">
    <w:name w:val="EMEA Table Left"/>
    <w:basedOn w:val="Normal"/>
    <w:pPr>
      <w:keepNext/>
      <w:keepLines/>
    </w:pPr>
  </w:style>
  <w:style w:type="paragraph" w:customStyle="1" w:styleId="EMEABodyText">
    <w:name w:val="EMEA Body Text"/>
    <w:basedOn w:val="Normal"/>
  </w:style>
  <w:style w:type="paragraph" w:customStyle="1" w:styleId="EMEAEnTableLeft">
    <w:name w:val="EMEA En Table Left"/>
    <w:basedOn w:val="Normal"/>
    <w:pPr>
      <w:keepNext/>
      <w:keepLines/>
      <w:widowControl w:val="0"/>
    </w:pPr>
    <w:rPr>
      <w:sz w:val="20"/>
      <w:lang w:val="fr-FR"/>
    </w:rPr>
  </w:style>
  <w:style w:type="paragraph" w:customStyle="1" w:styleId="TblTextCenter">
    <w:name w:val="Tbl Text Center"/>
    <w:basedOn w:val="Normal"/>
    <w:rsid w:val="004A2907"/>
    <w:pPr>
      <w:spacing w:before="60" w:after="60"/>
      <w:jc w:val="center"/>
    </w:pPr>
    <w:rPr>
      <w:rFonts w:ascii="Arial Narrow" w:hAnsi="Arial Narrow"/>
      <w:sz w:val="20"/>
      <w:szCs w:val="20"/>
      <w:lang w:val="en-US"/>
    </w:rPr>
  </w:style>
  <w:style w:type="paragraph" w:customStyle="1" w:styleId="TblHeadingCenter">
    <w:name w:val="Tbl Heading Center"/>
    <w:basedOn w:val="Normal"/>
    <w:rsid w:val="004A2907"/>
    <w:pPr>
      <w:spacing w:before="60" w:after="60"/>
      <w:jc w:val="center"/>
    </w:pPr>
    <w:rPr>
      <w:rFonts w:ascii="Arial" w:hAnsi="Arial"/>
      <w:b/>
      <w:sz w:val="20"/>
      <w:szCs w:val="20"/>
      <w:lang w:val="en-US"/>
    </w:rPr>
  </w:style>
  <w:style w:type="paragraph" w:styleId="EnvelopeAddress">
    <w:name w:val="envelope address"/>
    <w:basedOn w:val="Normal"/>
    <w:rsid w:val="0057088B"/>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sid w:val="0057088B"/>
    <w:rPr>
      <w:rFonts w:ascii="Arial" w:hAnsi="Arial" w:cs="Arial"/>
      <w:sz w:val="20"/>
      <w:szCs w:val="20"/>
    </w:rPr>
  </w:style>
  <w:style w:type="paragraph" w:styleId="HTMLAddress">
    <w:name w:val="HTML Address"/>
    <w:basedOn w:val="Normal"/>
    <w:rsid w:val="0057088B"/>
    <w:rPr>
      <w:i/>
      <w:iCs/>
    </w:rPr>
  </w:style>
  <w:style w:type="paragraph" w:styleId="Date">
    <w:name w:val="Date"/>
    <w:basedOn w:val="Normal"/>
    <w:next w:val="Normal"/>
    <w:rsid w:val="0057088B"/>
  </w:style>
  <w:style w:type="paragraph" w:styleId="MessageHeader">
    <w:name w:val="Message Header"/>
    <w:basedOn w:val="Normal"/>
    <w:rsid w:val="005708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losing">
    <w:name w:val="Closing"/>
    <w:basedOn w:val="Normal"/>
    <w:rsid w:val="0057088B"/>
    <w:pPr>
      <w:ind w:left="4252"/>
    </w:pPr>
  </w:style>
  <w:style w:type="paragraph" w:styleId="Index1">
    <w:name w:val="index 1"/>
    <w:basedOn w:val="Normal"/>
    <w:next w:val="Normal"/>
    <w:autoRedefine/>
    <w:semiHidden/>
    <w:rsid w:val="0057088B"/>
    <w:pPr>
      <w:ind w:left="220" w:hanging="220"/>
    </w:pPr>
  </w:style>
  <w:style w:type="paragraph" w:styleId="Index2">
    <w:name w:val="index 2"/>
    <w:basedOn w:val="Normal"/>
    <w:next w:val="Normal"/>
    <w:autoRedefine/>
    <w:semiHidden/>
    <w:rsid w:val="0057088B"/>
    <w:pPr>
      <w:ind w:left="440" w:hanging="220"/>
    </w:pPr>
  </w:style>
  <w:style w:type="paragraph" w:styleId="Index3">
    <w:name w:val="index 3"/>
    <w:basedOn w:val="Normal"/>
    <w:next w:val="Normal"/>
    <w:autoRedefine/>
    <w:semiHidden/>
    <w:rsid w:val="0057088B"/>
    <w:pPr>
      <w:ind w:left="660" w:hanging="220"/>
    </w:pPr>
  </w:style>
  <w:style w:type="paragraph" w:styleId="Index4">
    <w:name w:val="index 4"/>
    <w:basedOn w:val="Normal"/>
    <w:next w:val="Normal"/>
    <w:autoRedefine/>
    <w:semiHidden/>
    <w:rsid w:val="0057088B"/>
    <w:pPr>
      <w:ind w:left="880" w:hanging="220"/>
    </w:pPr>
  </w:style>
  <w:style w:type="paragraph" w:styleId="Index5">
    <w:name w:val="index 5"/>
    <w:basedOn w:val="Normal"/>
    <w:next w:val="Normal"/>
    <w:autoRedefine/>
    <w:semiHidden/>
    <w:rsid w:val="0057088B"/>
    <w:pPr>
      <w:ind w:left="1100" w:hanging="220"/>
    </w:pPr>
  </w:style>
  <w:style w:type="paragraph" w:styleId="Index6">
    <w:name w:val="index 6"/>
    <w:basedOn w:val="Normal"/>
    <w:next w:val="Normal"/>
    <w:autoRedefine/>
    <w:semiHidden/>
    <w:rsid w:val="0057088B"/>
    <w:pPr>
      <w:ind w:left="1320" w:hanging="220"/>
    </w:pPr>
  </w:style>
  <w:style w:type="paragraph" w:styleId="Index7">
    <w:name w:val="index 7"/>
    <w:basedOn w:val="Normal"/>
    <w:next w:val="Normal"/>
    <w:autoRedefine/>
    <w:semiHidden/>
    <w:rsid w:val="0057088B"/>
    <w:pPr>
      <w:ind w:left="1540" w:hanging="220"/>
    </w:pPr>
  </w:style>
  <w:style w:type="paragraph" w:styleId="Index8">
    <w:name w:val="index 8"/>
    <w:basedOn w:val="Normal"/>
    <w:next w:val="Normal"/>
    <w:autoRedefine/>
    <w:semiHidden/>
    <w:rsid w:val="0057088B"/>
    <w:pPr>
      <w:ind w:left="1760" w:hanging="220"/>
    </w:pPr>
  </w:style>
  <w:style w:type="paragraph" w:styleId="Index9">
    <w:name w:val="index 9"/>
    <w:basedOn w:val="Normal"/>
    <w:next w:val="Normal"/>
    <w:autoRedefine/>
    <w:semiHidden/>
    <w:rsid w:val="0057088B"/>
    <w:pPr>
      <w:ind w:left="1980" w:hanging="220"/>
    </w:pPr>
  </w:style>
  <w:style w:type="paragraph" w:styleId="Caption">
    <w:name w:val="caption"/>
    <w:basedOn w:val="Normal"/>
    <w:next w:val="Normal"/>
    <w:qFormat/>
    <w:rsid w:val="0057088B"/>
    <w:rPr>
      <w:b/>
      <w:bCs/>
      <w:sz w:val="20"/>
      <w:szCs w:val="20"/>
    </w:rPr>
  </w:style>
  <w:style w:type="paragraph" w:styleId="List">
    <w:name w:val="List"/>
    <w:basedOn w:val="Normal"/>
    <w:rsid w:val="0057088B"/>
    <w:pPr>
      <w:ind w:left="283" w:hanging="283"/>
    </w:pPr>
  </w:style>
  <w:style w:type="paragraph" w:styleId="List2">
    <w:name w:val="List 2"/>
    <w:basedOn w:val="Normal"/>
    <w:rsid w:val="0057088B"/>
    <w:pPr>
      <w:ind w:left="566" w:hanging="283"/>
    </w:pPr>
  </w:style>
  <w:style w:type="paragraph" w:styleId="List3">
    <w:name w:val="List 3"/>
    <w:basedOn w:val="Normal"/>
    <w:rsid w:val="0057088B"/>
    <w:pPr>
      <w:ind w:left="849" w:hanging="283"/>
    </w:pPr>
  </w:style>
  <w:style w:type="paragraph" w:styleId="List4">
    <w:name w:val="List 4"/>
    <w:basedOn w:val="Normal"/>
    <w:rsid w:val="0057088B"/>
    <w:pPr>
      <w:ind w:left="1132" w:hanging="283"/>
    </w:pPr>
  </w:style>
  <w:style w:type="paragraph" w:styleId="List5">
    <w:name w:val="List 5"/>
    <w:basedOn w:val="Normal"/>
    <w:rsid w:val="0057088B"/>
    <w:pPr>
      <w:ind w:left="1415" w:hanging="283"/>
    </w:pPr>
  </w:style>
  <w:style w:type="paragraph" w:styleId="ListNumber">
    <w:name w:val="List Number"/>
    <w:basedOn w:val="Normal"/>
    <w:rsid w:val="0057088B"/>
    <w:pPr>
      <w:numPr>
        <w:numId w:val="14"/>
      </w:numPr>
    </w:pPr>
  </w:style>
  <w:style w:type="paragraph" w:styleId="ListNumber2">
    <w:name w:val="List Number 2"/>
    <w:basedOn w:val="Normal"/>
    <w:rsid w:val="0057088B"/>
    <w:pPr>
      <w:numPr>
        <w:numId w:val="15"/>
      </w:numPr>
    </w:pPr>
  </w:style>
  <w:style w:type="paragraph" w:styleId="ListNumber3">
    <w:name w:val="List Number 3"/>
    <w:basedOn w:val="Normal"/>
    <w:rsid w:val="0057088B"/>
    <w:pPr>
      <w:numPr>
        <w:numId w:val="16"/>
      </w:numPr>
    </w:pPr>
  </w:style>
  <w:style w:type="paragraph" w:styleId="ListNumber4">
    <w:name w:val="List Number 4"/>
    <w:basedOn w:val="Normal"/>
    <w:rsid w:val="0057088B"/>
    <w:pPr>
      <w:numPr>
        <w:numId w:val="17"/>
      </w:numPr>
    </w:pPr>
  </w:style>
  <w:style w:type="paragraph" w:styleId="ListNumber5">
    <w:name w:val="List Number 5"/>
    <w:basedOn w:val="Normal"/>
    <w:rsid w:val="0057088B"/>
    <w:pPr>
      <w:numPr>
        <w:numId w:val="18"/>
      </w:numPr>
    </w:pPr>
  </w:style>
  <w:style w:type="paragraph" w:styleId="ListBullet">
    <w:name w:val="List Bullet"/>
    <w:basedOn w:val="Normal"/>
    <w:rsid w:val="0057088B"/>
    <w:pPr>
      <w:numPr>
        <w:numId w:val="19"/>
      </w:numPr>
    </w:pPr>
  </w:style>
  <w:style w:type="paragraph" w:styleId="ListBullet2">
    <w:name w:val="List Bullet 2"/>
    <w:basedOn w:val="Normal"/>
    <w:rsid w:val="0057088B"/>
    <w:pPr>
      <w:numPr>
        <w:numId w:val="20"/>
      </w:numPr>
    </w:pPr>
  </w:style>
  <w:style w:type="paragraph" w:styleId="ListBullet3">
    <w:name w:val="List Bullet 3"/>
    <w:basedOn w:val="Normal"/>
    <w:rsid w:val="0057088B"/>
    <w:pPr>
      <w:numPr>
        <w:numId w:val="21"/>
      </w:numPr>
    </w:pPr>
  </w:style>
  <w:style w:type="paragraph" w:styleId="ListBullet4">
    <w:name w:val="List Bullet 4"/>
    <w:basedOn w:val="Normal"/>
    <w:rsid w:val="0057088B"/>
    <w:pPr>
      <w:numPr>
        <w:numId w:val="22"/>
      </w:numPr>
    </w:pPr>
  </w:style>
  <w:style w:type="paragraph" w:styleId="ListBullet5">
    <w:name w:val="List Bullet 5"/>
    <w:basedOn w:val="Normal"/>
    <w:rsid w:val="0057088B"/>
    <w:pPr>
      <w:numPr>
        <w:numId w:val="23"/>
      </w:numPr>
    </w:pPr>
  </w:style>
  <w:style w:type="paragraph" w:styleId="ListContinue">
    <w:name w:val="List Continue"/>
    <w:basedOn w:val="Normal"/>
    <w:rsid w:val="0057088B"/>
    <w:pPr>
      <w:spacing w:after="120"/>
      <w:ind w:left="283"/>
    </w:pPr>
  </w:style>
  <w:style w:type="paragraph" w:styleId="ListContinue2">
    <w:name w:val="List Continue 2"/>
    <w:basedOn w:val="Normal"/>
    <w:rsid w:val="0057088B"/>
    <w:pPr>
      <w:spacing w:after="120"/>
      <w:ind w:left="566"/>
    </w:pPr>
  </w:style>
  <w:style w:type="paragraph" w:styleId="ListContinue3">
    <w:name w:val="List Continue 3"/>
    <w:basedOn w:val="Normal"/>
    <w:rsid w:val="0057088B"/>
    <w:pPr>
      <w:spacing w:after="120"/>
      <w:ind w:left="849"/>
    </w:pPr>
  </w:style>
  <w:style w:type="paragraph" w:styleId="ListContinue4">
    <w:name w:val="List Continue 4"/>
    <w:basedOn w:val="Normal"/>
    <w:rsid w:val="0057088B"/>
    <w:pPr>
      <w:spacing w:after="120"/>
      <w:ind w:left="1132"/>
    </w:pPr>
  </w:style>
  <w:style w:type="paragraph" w:styleId="ListContinue5">
    <w:name w:val="List Continue 5"/>
    <w:basedOn w:val="Normal"/>
    <w:rsid w:val="0057088B"/>
    <w:pPr>
      <w:spacing w:after="120"/>
      <w:ind w:left="1415"/>
    </w:pPr>
  </w:style>
  <w:style w:type="paragraph" w:styleId="NormalWeb">
    <w:name w:val="Normal (Web)"/>
    <w:basedOn w:val="Normal"/>
    <w:rsid w:val="0057088B"/>
    <w:rPr>
      <w:sz w:val="24"/>
      <w:szCs w:val="24"/>
    </w:rPr>
  </w:style>
  <w:style w:type="paragraph" w:styleId="CommentSubject">
    <w:name w:val="annotation subject"/>
    <w:basedOn w:val="CommentText"/>
    <w:next w:val="CommentText"/>
    <w:semiHidden/>
    <w:rsid w:val="0057088B"/>
    <w:rPr>
      <w:b/>
      <w:bCs/>
      <w:szCs w:val="20"/>
    </w:rPr>
  </w:style>
  <w:style w:type="paragraph" w:styleId="HTMLPreformatted">
    <w:name w:val="HTML Preformatted"/>
    <w:basedOn w:val="Normal"/>
    <w:rsid w:val="0057088B"/>
    <w:rPr>
      <w:rFonts w:ascii="Courier New" w:hAnsi="Courier New" w:cs="Courier New"/>
      <w:sz w:val="20"/>
      <w:szCs w:val="20"/>
    </w:rPr>
  </w:style>
  <w:style w:type="paragraph" w:styleId="BodyTextFirstIndent">
    <w:name w:val="Body Text First Indent"/>
    <w:basedOn w:val="BodyText"/>
    <w:rsid w:val="0057088B"/>
    <w:pPr>
      <w:spacing w:after="120"/>
      <w:ind w:firstLine="210"/>
    </w:pPr>
    <w:rPr>
      <w:b w:val="0"/>
      <w:i w:val="0"/>
    </w:rPr>
  </w:style>
  <w:style w:type="paragraph" w:styleId="BodyTextFirstIndent2">
    <w:name w:val="Body Text First Indent 2"/>
    <w:basedOn w:val="BodyTextIndent"/>
    <w:rsid w:val="0057088B"/>
    <w:pPr>
      <w:spacing w:after="120"/>
      <w:ind w:left="283" w:firstLine="210"/>
    </w:pPr>
    <w:rPr>
      <w:b w:val="0"/>
      <w:color w:val="auto"/>
    </w:rPr>
  </w:style>
  <w:style w:type="paragraph" w:styleId="NormalIndent">
    <w:name w:val="Normal Indent"/>
    <w:basedOn w:val="Normal"/>
    <w:rsid w:val="0057088B"/>
    <w:pPr>
      <w:ind w:left="708"/>
    </w:pPr>
  </w:style>
  <w:style w:type="paragraph" w:styleId="Salutation">
    <w:name w:val="Salutation"/>
    <w:basedOn w:val="Normal"/>
    <w:next w:val="Normal"/>
    <w:rsid w:val="0057088B"/>
  </w:style>
  <w:style w:type="paragraph" w:styleId="Signature">
    <w:name w:val="Signature"/>
    <w:basedOn w:val="Normal"/>
    <w:rsid w:val="0057088B"/>
    <w:pPr>
      <w:ind w:left="4252"/>
    </w:pPr>
  </w:style>
  <w:style w:type="paragraph" w:styleId="E-mailSignature">
    <w:name w:val="E-mail Signature"/>
    <w:basedOn w:val="Normal"/>
    <w:rsid w:val="0057088B"/>
  </w:style>
  <w:style w:type="paragraph" w:styleId="Subtitle">
    <w:name w:val="Subtitle"/>
    <w:basedOn w:val="Normal"/>
    <w:qFormat/>
    <w:rsid w:val="0057088B"/>
    <w:pPr>
      <w:spacing w:after="60"/>
      <w:jc w:val="center"/>
      <w:outlineLvl w:val="1"/>
    </w:pPr>
    <w:rPr>
      <w:rFonts w:ascii="Arial" w:hAnsi="Arial" w:cs="Arial"/>
      <w:sz w:val="24"/>
      <w:szCs w:val="24"/>
    </w:rPr>
  </w:style>
  <w:style w:type="paragraph" w:styleId="TableofFigures">
    <w:name w:val="table of figures"/>
    <w:basedOn w:val="Normal"/>
    <w:next w:val="Normal"/>
    <w:semiHidden/>
    <w:rsid w:val="0057088B"/>
  </w:style>
  <w:style w:type="paragraph" w:styleId="TableofAuthorities">
    <w:name w:val="table of authorities"/>
    <w:basedOn w:val="Normal"/>
    <w:next w:val="Normal"/>
    <w:semiHidden/>
    <w:rsid w:val="0057088B"/>
    <w:pPr>
      <w:ind w:left="220" w:hanging="220"/>
    </w:pPr>
  </w:style>
  <w:style w:type="paragraph" w:styleId="PlainText">
    <w:name w:val="Plain Text"/>
    <w:basedOn w:val="Normal"/>
    <w:rsid w:val="0057088B"/>
    <w:rPr>
      <w:rFonts w:ascii="Courier New" w:hAnsi="Courier New" w:cs="Courier New"/>
      <w:sz w:val="20"/>
      <w:szCs w:val="20"/>
    </w:rPr>
  </w:style>
  <w:style w:type="paragraph" w:styleId="MacroText">
    <w:name w:val="macro"/>
    <w:semiHidden/>
    <w:rsid w:val="005708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lang w:val="et-EE"/>
    </w:rPr>
  </w:style>
  <w:style w:type="paragraph" w:styleId="Title">
    <w:name w:val="Title"/>
    <w:basedOn w:val="Normal"/>
    <w:qFormat/>
    <w:rsid w:val="0057088B"/>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57088B"/>
  </w:style>
  <w:style w:type="paragraph" w:styleId="IndexHeading">
    <w:name w:val="index heading"/>
    <w:basedOn w:val="Normal"/>
    <w:next w:val="Index1"/>
    <w:semiHidden/>
    <w:rsid w:val="0057088B"/>
    <w:rPr>
      <w:rFonts w:ascii="Arial" w:hAnsi="Arial" w:cs="Arial"/>
      <w:b/>
      <w:bCs/>
    </w:rPr>
  </w:style>
  <w:style w:type="paragraph" w:styleId="TOAHeading">
    <w:name w:val="toa heading"/>
    <w:basedOn w:val="Normal"/>
    <w:next w:val="Normal"/>
    <w:semiHidden/>
    <w:rsid w:val="0057088B"/>
    <w:pPr>
      <w:spacing w:before="120"/>
    </w:pPr>
    <w:rPr>
      <w:rFonts w:ascii="Arial" w:hAnsi="Arial" w:cs="Arial"/>
      <w:b/>
      <w:bCs/>
      <w:sz w:val="24"/>
      <w:szCs w:val="24"/>
    </w:rPr>
  </w:style>
  <w:style w:type="paragraph" w:styleId="TOC1">
    <w:name w:val="toc 1"/>
    <w:basedOn w:val="Normal"/>
    <w:next w:val="Normal"/>
    <w:autoRedefine/>
    <w:semiHidden/>
    <w:rsid w:val="0057088B"/>
  </w:style>
  <w:style w:type="paragraph" w:styleId="TOC2">
    <w:name w:val="toc 2"/>
    <w:basedOn w:val="Normal"/>
    <w:next w:val="Normal"/>
    <w:autoRedefine/>
    <w:semiHidden/>
    <w:rsid w:val="0057088B"/>
    <w:pPr>
      <w:ind w:left="220"/>
    </w:pPr>
  </w:style>
  <w:style w:type="paragraph" w:styleId="TOC3">
    <w:name w:val="toc 3"/>
    <w:basedOn w:val="Normal"/>
    <w:next w:val="Normal"/>
    <w:autoRedefine/>
    <w:semiHidden/>
    <w:rsid w:val="0057088B"/>
    <w:pPr>
      <w:ind w:left="440"/>
    </w:pPr>
  </w:style>
  <w:style w:type="paragraph" w:styleId="TOC4">
    <w:name w:val="toc 4"/>
    <w:basedOn w:val="Normal"/>
    <w:next w:val="Normal"/>
    <w:autoRedefine/>
    <w:semiHidden/>
    <w:rsid w:val="0057088B"/>
    <w:pPr>
      <w:ind w:left="660"/>
    </w:pPr>
  </w:style>
  <w:style w:type="paragraph" w:styleId="TOC5">
    <w:name w:val="toc 5"/>
    <w:basedOn w:val="Normal"/>
    <w:next w:val="Normal"/>
    <w:autoRedefine/>
    <w:semiHidden/>
    <w:rsid w:val="0057088B"/>
    <w:pPr>
      <w:ind w:left="880"/>
    </w:pPr>
  </w:style>
  <w:style w:type="paragraph" w:styleId="TOC6">
    <w:name w:val="toc 6"/>
    <w:basedOn w:val="Normal"/>
    <w:next w:val="Normal"/>
    <w:autoRedefine/>
    <w:semiHidden/>
    <w:rsid w:val="0057088B"/>
    <w:pPr>
      <w:ind w:left="1100"/>
    </w:pPr>
  </w:style>
  <w:style w:type="paragraph" w:styleId="TOC7">
    <w:name w:val="toc 7"/>
    <w:basedOn w:val="Normal"/>
    <w:next w:val="Normal"/>
    <w:autoRedefine/>
    <w:semiHidden/>
    <w:rsid w:val="0057088B"/>
    <w:pPr>
      <w:ind w:left="1320"/>
    </w:pPr>
  </w:style>
  <w:style w:type="paragraph" w:styleId="TOC8">
    <w:name w:val="toc 8"/>
    <w:basedOn w:val="Normal"/>
    <w:next w:val="Normal"/>
    <w:autoRedefine/>
    <w:semiHidden/>
    <w:rsid w:val="0057088B"/>
    <w:pPr>
      <w:ind w:left="1540"/>
    </w:pPr>
  </w:style>
  <w:style w:type="paragraph" w:styleId="TOC9">
    <w:name w:val="toc 9"/>
    <w:basedOn w:val="Normal"/>
    <w:next w:val="Normal"/>
    <w:autoRedefine/>
    <w:semiHidden/>
    <w:rsid w:val="0057088B"/>
    <w:pPr>
      <w:ind w:left="1760"/>
    </w:pPr>
  </w:style>
  <w:style w:type="paragraph" w:customStyle="1" w:styleId="TITREA">
    <w:name w:val="TITRE A"/>
    <w:basedOn w:val="Normal"/>
    <w:rsid w:val="0057088B"/>
    <w:pPr>
      <w:jc w:val="center"/>
    </w:pPr>
    <w:rPr>
      <w:b/>
    </w:rPr>
  </w:style>
  <w:style w:type="paragraph" w:customStyle="1" w:styleId="TITREB">
    <w:name w:val="TITRE B"/>
    <w:basedOn w:val="Normal"/>
    <w:rsid w:val="0057088B"/>
    <w:pPr>
      <w:ind w:left="567" w:hanging="567"/>
    </w:pPr>
    <w:rPr>
      <w:b/>
      <w:bCs/>
    </w:rPr>
  </w:style>
  <w:style w:type="paragraph" w:customStyle="1" w:styleId="EMEA2">
    <w:name w:val="EMEA 2"/>
    <w:basedOn w:val="Normal"/>
    <w:rsid w:val="00B14E09"/>
    <w:pPr>
      <w:ind w:left="567" w:hanging="567"/>
    </w:pPr>
    <w:rPr>
      <w:b/>
      <w:bCs/>
    </w:rPr>
  </w:style>
  <w:style w:type="paragraph" w:styleId="Revision">
    <w:name w:val="Revision"/>
    <w:hidden/>
    <w:uiPriority w:val="99"/>
    <w:semiHidden/>
    <w:rsid w:val="00D768CF"/>
    <w:rPr>
      <w:noProof/>
      <w:sz w:val="22"/>
      <w:szCs w:val="22"/>
      <w:lang w:val="et-EE"/>
    </w:rPr>
  </w:style>
  <w:style w:type="character" w:styleId="UnresolvedMention">
    <w:name w:val="Unresolved Mention"/>
    <w:uiPriority w:val="99"/>
    <w:semiHidden/>
    <w:unhideWhenUsed/>
    <w:rsid w:val="00BD7909"/>
    <w:rPr>
      <w:color w:val="605E5C"/>
      <w:shd w:val="clear" w:color="auto" w:fill="E1DFDD"/>
    </w:rPr>
  </w:style>
  <w:style w:type="paragraph" w:customStyle="1" w:styleId="TitleA">
    <w:name w:val="Title A"/>
    <w:basedOn w:val="TITREA"/>
    <w:qFormat/>
    <w:rsid w:val="00CC2004"/>
  </w:style>
  <w:style w:type="paragraph" w:customStyle="1" w:styleId="TitleB">
    <w:name w:val="Title B"/>
    <w:basedOn w:val="Heading1"/>
    <w:qFormat/>
    <w:rsid w:val="00CC2004"/>
  </w:style>
  <w:style w:type="character" w:customStyle="1" w:styleId="q4iawc">
    <w:name w:val="q4iawc"/>
    <w:basedOn w:val="DefaultParagraphFont"/>
    <w:rsid w:val="003E31D2"/>
  </w:style>
  <w:style w:type="character" w:customStyle="1" w:styleId="hwtze">
    <w:name w:val="hwtze"/>
    <w:basedOn w:val="DefaultParagraphFont"/>
    <w:rsid w:val="003E31D2"/>
  </w:style>
  <w:style w:type="character" w:customStyle="1" w:styleId="rynqvb">
    <w:name w:val="rynqvb"/>
    <w:basedOn w:val="DefaultParagraphFont"/>
    <w:rsid w:val="003E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298">
      <w:bodyDiv w:val="1"/>
      <w:marLeft w:val="0"/>
      <w:marRight w:val="0"/>
      <w:marTop w:val="0"/>
      <w:marBottom w:val="0"/>
      <w:divBdr>
        <w:top w:val="none" w:sz="0" w:space="0" w:color="auto"/>
        <w:left w:val="none" w:sz="0" w:space="0" w:color="auto"/>
        <w:bottom w:val="none" w:sz="0" w:space="0" w:color="auto"/>
        <w:right w:val="none" w:sz="0" w:space="0" w:color="auto"/>
      </w:divBdr>
    </w:div>
    <w:div w:id="62529646">
      <w:bodyDiv w:val="1"/>
      <w:marLeft w:val="0"/>
      <w:marRight w:val="0"/>
      <w:marTop w:val="0"/>
      <w:marBottom w:val="0"/>
      <w:divBdr>
        <w:top w:val="none" w:sz="0" w:space="0" w:color="auto"/>
        <w:left w:val="none" w:sz="0" w:space="0" w:color="auto"/>
        <w:bottom w:val="none" w:sz="0" w:space="0" w:color="auto"/>
        <w:right w:val="none" w:sz="0" w:space="0" w:color="auto"/>
      </w:divBdr>
      <w:divsChild>
        <w:div w:id="1088576945">
          <w:marLeft w:val="0"/>
          <w:marRight w:val="0"/>
          <w:marTop w:val="0"/>
          <w:marBottom w:val="0"/>
          <w:divBdr>
            <w:top w:val="none" w:sz="0" w:space="0" w:color="auto"/>
            <w:left w:val="none" w:sz="0" w:space="0" w:color="auto"/>
            <w:bottom w:val="none" w:sz="0" w:space="0" w:color="auto"/>
            <w:right w:val="none" w:sz="0" w:space="0" w:color="auto"/>
          </w:divBdr>
        </w:div>
      </w:divsChild>
    </w:div>
    <w:div w:id="63143682">
      <w:bodyDiv w:val="1"/>
      <w:marLeft w:val="0"/>
      <w:marRight w:val="0"/>
      <w:marTop w:val="0"/>
      <w:marBottom w:val="0"/>
      <w:divBdr>
        <w:top w:val="none" w:sz="0" w:space="0" w:color="auto"/>
        <w:left w:val="none" w:sz="0" w:space="0" w:color="auto"/>
        <w:bottom w:val="none" w:sz="0" w:space="0" w:color="auto"/>
        <w:right w:val="none" w:sz="0" w:space="0" w:color="auto"/>
      </w:divBdr>
    </w:div>
    <w:div w:id="137118339">
      <w:bodyDiv w:val="1"/>
      <w:marLeft w:val="0"/>
      <w:marRight w:val="0"/>
      <w:marTop w:val="0"/>
      <w:marBottom w:val="0"/>
      <w:divBdr>
        <w:top w:val="none" w:sz="0" w:space="0" w:color="auto"/>
        <w:left w:val="none" w:sz="0" w:space="0" w:color="auto"/>
        <w:bottom w:val="none" w:sz="0" w:space="0" w:color="auto"/>
        <w:right w:val="none" w:sz="0" w:space="0" w:color="auto"/>
      </w:divBdr>
    </w:div>
    <w:div w:id="140394832">
      <w:bodyDiv w:val="1"/>
      <w:marLeft w:val="0"/>
      <w:marRight w:val="0"/>
      <w:marTop w:val="0"/>
      <w:marBottom w:val="0"/>
      <w:divBdr>
        <w:top w:val="none" w:sz="0" w:space="0" w:color="auto"/>
        <w:left w:val="none" w:sz="0" w:space="0" w:color="auto"/>
        <w:bottom w:val="none" w:sz="0" w:space="0" w:color="auto"/>
        <w:right w:val="none" w:sz="0" w:space="0" w:color="auto"/>
      </w:divBdr>
    </w:div>
    <w:div w:id="197203701">
      <w:bodyDiv w:val="1"/>
      <w:marLeft w:val="0"/>
      <w:marRight w:val="0"/>
      <w:marTop w:val="0"/>
      <w:marBottom w:val="0"/>
      <w:divBdr>
        <w:top w:val="none" w:sz="0" w:space="0" w:color="auto"/>
        <w:left w:val="none" w:sz="0" w:space="0" w:color="auto"/>
        <w:bottom w:val="none" w:sz="0" w:space="0" w:color="auto"/>
        <w:right w:val="none" w:sz="0" w:space="0" w:color="auto"/>
      </w:divBdr>
    </w:div>
    <w:div w:id="221793022">
      <w:bodyDiv w:val="1"/>
      <w:marLeft w:val="0"/>
      <w:marRight w:val="0"/>
      <w:marTop w:val="0"/>
      <w:marBottom w:val="0"/>
      <w:divBdr>
        <w:top w:val="none" w:sz="0" w:space="0" w:color="auto"/>
        <w:left w:val="none" w:sz="0" w:space="0" w:color="auto"/>
        <w:bottom w:val="none" w:sz="0" w:space="0" w:color="auto"/>
        <w:right w:val="none" w:sz="0" w:space="0" w:color="auto"/>
      </w:divBdr>
    </w:div>
    <w:div w:id="235287293">
      <w:bodyDiv w:val="1"/>
      <w:marLeft w:val="0"/>
      <w:marRight w:val="0"/>
      <w:marTop w:val="0"/>
      <w:marBottom w:val="0"/>
      <w:divBdr>
        <w:top w:val="none" w:sz="0" w:space="0" w:color="auto"/>
        <w:left w:val="none" w:sz="0" w:space="0" w:color="auto"/>
        <w:bottom w:val="none" w:sz="0" w:space="0" w:color="auto"/>
        <w:right w:val="none" w:sz="0" w:space="0" w:color="auto"/>
      </w:divBdr>
    </w:div>
    <w:div w:id="246547657">
      <w:bodyDiv w:val="1"/>
      <w:marLeft w:val="0"/>
      <w:marRight w:val="0"/>
      <w:marTop w:val="0"/>
      <w:marBottom w:val="0"/>
      <w:divBdr>
        <w:top w:val="none" w:sz="0" w:space="0" w:color="auto"/>
        <w:left w:val="none" w:sz="0" w:space="0" w:color="auto"/>
        <w:bottom w:val="none" w:sz="0" w:space="0" w:color="auto"/>
        <w:right w:val="none" w:sz="0" w:space="0" w:color="auto"/>
      </w:divBdr>
    </w:div>
    <w:div w:id="291524196">
      <w:bodyDiv w:val="1"/>
      <w:marLeft w:val="0"/>
      <w:marRight w:val="0"/>
      <w:marTop w:val="0"/>
      <w:marBottom w:val="0"/>
      <w:divBdr>
        <w:top w:val="none" w:sz="0" w:space="0" w:color="auto"/>
        <w:left w:val="none" w:sz="0" w:space="0" w:color="auto"/>
        <w:bottom w:val="none" w:sz="0" w:space="0" w:color="auto"/>
        <w:right w:val="none" w:sz="0" w:space="0" w:color="auto"/>
      </w:divBdr>
    </w:div>
    <w:div w:id="325285802">
      <w:bodyDiv w:val="1"/>
      <w:marLeft w:val="0"/>
      <w:marRight w:val="0"/>
      <w:marTop w:val="0"/>
      <w:marBottom w:val="0"/>
      <w:divBdr>
        <w:top w:val="none" w:sz="0" w:space="0" w:color="auto"/>
        <w:left w:val="none" w:sz="0" w:space="0" w:color="auto"/>
        <w:bottom w:val="none" w:sz="0" w:space="0" w:color="auto"/>
        <w:right w:val="none" w:sz="0" w:space="0" w:color="auto"/>
      </w:divBdr>
    </w:div>
    <w:div w:id="331883904">
      <w:bodyDiv w:val="1"/>
      <w:marLeft w:val="0"/>
      <w:marRight w:val="0"/>
      <w:marTop w:val="0"/>
      <w:marBottom w:val="0"/>
      <w:divBdr>
        <w:top w:val="none" w:sz="0" w:space="0" w:color="auto"/>
        <w:left w:val="none" w:sz="0" w:space="0" w:color="auto"/>
        <w:bottom w:val="none" w:sz="0" w:space="0" w:color="auto"/>
        <w:right w:val="none" w:sz="0" w:space="0" w:color="auto"/>
      </w:divBdr>
    </w:div>
    <w:div w:id="356856653">
      <w:bodyDiv w:val="1"/>
      <w:marLeft w:val="0"/>
      <w:marRight w:val="0"/>
      <w:marTop w:val="0"/>
      <w:marBottom w:val="0"/>
      <w:divBdr>
        <w:top w:val="none" w:sz="0" w:space="0" w:color="auto"/>
        <w:left w:val="none" w:sz="0" w:space="0" w:color="auto"/>
        <w:bottom w:val="none" w:sz="0" w:space="0" w:color="auto"/>
        <w:right w:val="none" w:sz="0" w:space="0" w:color="auto"/>
      </w:divBdr>
    </w:div>
    <w:div w:id="511997697">
      <w:bodyDiv w:val="1"/>
      <w:marLeft w:val="0"/>
      <w:marRight w:val="0"/>
      <w:marTop w:val="0"/>
      <w:marBottom w:val="0"/>
      <w:divBdr>
        <w:top w:val="none" w:sz="0" w:space="0" w:color="auto"/>
        <w:left w:val="none" w:sz="0" w:space="0" w:color="auto"/>
        <w:bottom w:val="none" w:sz="0" w:space="0" w:color="auto"/>
        <w:right w:val="none" w:sz="0" w:space="0" w:color="auto"/>
      </w:divBdr>
    </w:div>
    <w:div w:id="542208949">
      <w:bodyDiv w:val="1"/>
      <w:marLeft w:val="0"/>
      <w:marRight w:val="0"/>
      <w:marTop w:val="0"/>
      <w:marBottom w:val="0"/>
      <w:divBdr>
        <w:top w:val="none" w:sz="0" w:space="0" w:color="auto"/>
        <w:left w:val="none" w:sz="0" w:space="0" w:color="auto"/>
        <w:bottom w:val="none" w:sz="0" w:space="0" w:color="auto"/>
        <w:right w:val="none" w:sz="0" w:space="0" w:color="auto"/>
      </w:divBdr>
    </w:div>
    <w:div w:id="593166869">
      <w:bodyDiv w:val="1"/>
      <w:marLeft w:val="0"/>
      <w:marRight w:val="0"/>
      <w:marTop w:val="0"/>
      <w:marBottom w:val="0"/>
      <w:divBdr>
        <w:top w:val="none" w:sz="0" w:space="0" w:color="auto"/>
        <w:left w:val="none" w:sz="0" w:space="0" w:color="auto"/>
        <w:bottom w:val="none" w:sz="0" w:space="0" w:color="auto"/>
        <w:right w:val="none" w:sz="0" w:space="0" w:color="auto"/>
      </w:divBdr>
    </w:div>
    <w:div w:id="602080483">
      <w:bodyDiv w:val="1"/>
      <w:marLeft w:val="0"/>
      <w:marRight w:val="0"/>
      <w:marTop w:val="0"/>
      <w:marBottom w:val="0"/>
      <w:divBdr>
        <w:top w:val="none" w:sz="0" w:space="0" w:color="auto"/>
        <w:left w:val="none" w:sz="0" w:space="0" w:color="auto"/>
        <w:bottom w:val="none" w:sz="0" w:space="0" w:color="auto"/>
        <w:right w:val="none" w:sz="0" w:space="0" w:color="auto"/>
      </w:divBdr>
    </w:div>
    <w:div w:id="803889216">
      <w:bodyDiv w:val="1"/>
      <w:marLeft w:val="0"/>
      <w:marRight w:val="0"/>
      <w:marTop w:val="0"/>
      <w:marBottom w:val="0"/>
      <w:divBdr>
        <w:top w:val="none" w:sz="0" w:space="0" w:color="auto"/>
        <w:left w:val="none" w:sz="0" w:space="0" w:color="auto"/>
        <w:bottom w:val="none" w:sz="0" w:space="0" w:color="auto"/>
        <w:right w:val="none" w:sz="0" w:space="0" w:color="auto"/>
      </w:divBdr>
    </w:div>
    <w:div w:id="843859793">
      <w:bodyDiv w:val="1"/>
      <w:marLeft w:val="0"/>
      <w:marRight w:val="0"/>
      <w:marTop w:val="0"/>
      <w:marBottom w:val="0"/>
      <w:divBdr>
        <w:top w:val="none" w:sz="0" w:space="0" w:color="auto"/>
        <w:left w:val="none" w:sz="0" w:space="0" w:color="auto"/>
        <w:bottom w:val="none" w:sz="0" w:space="0" w:color="auto"/>
        <w:right w:val="none" w:sz="0" w:space="0" w:color="auto"/>
      </w:divBdr>
    </w:div>
    <w:div w:id="907225930">
      <w:bodyDiv w:val="1"/>
      <w:marLeft w:val="0"/>
      <w:marRight w:val="0"/>
      <w:marTop w:val="0"/>
      <w:marBottom w:val="0"/>
      <w:divBdr>
        <w:top w:val="none" w:sz="0" w:space="0" w:color="auto"/>
        <w:left w:val="none" w:sz="0" w:space="0" w:color="auto"/>
        <w:bottom w:val="none" w:sz="0" w:space="0" w:color="auto"/>
        <w:right w:val="none" w:sz="0" w:space="0" w:color="auto"/>
      </w:divBdr>
    </w:div>
    <w:div w:id="913589503">
      <w:bodyDiv w:val="1"/>
      <w:marLeft w:val="0"/>
      <w:marRight w:val="0"/>
      <w:marTop w:val="0"/>
      <w:marBottom w:val="0"/>
      <w:divBdr>
        <w:top w:val="none" w:sz="0" w:space="0" w:color="auto"/>
        <w:left w:val="none" w:sz="0" w:space="0" w:color="auto"/>
        <w:bottom w:val="none" w:sz="0" w:space="0" w:color="auto"/>
        <w:right w:val="none" w:sz="0" w:space="0" w:color="auto"/>
      </w:divBdr>
    </w:div>
    <w:div w:id="1051078874">
      <w:bodyDiv w:val="1"/>
      <w:marLeft w:val="0"/>
      <w:marRight w:val="0"/>
      <w:marTop w:val="0"/>
      <w:marBottom w:val="0"/>
      <w:divBdr>
        <w:top w:val="none" w:sz="0" w:space="0" w:color="auto"/>
        <w:left w:val="none" w:sz="0" w:space="0" w:color="auto"/>
        <w:bottom w:val="none" w:sz="0" w:space="0" w:color="auto"/>
        <w:right w:val="none" w:sz="0" w:space="0" w:color="auto"/>
      </w:divBdr>
    </w:div>
    <w:div w:id="1114834331">
      <w:bodyDiv w:val="1"/>
      <w:marLeft w:val="0"/>
      <w:marRight w:val="0"/>
      <w:marTop w:val="0"/>
      <w:marBottom w:val="0"/>
      <w:divBdr>
        <w:top w:val="none" w:sz="0" w:space="0" w:color="auto"/>
        <w:left w:val="none" w:sz="0" w:space="0" w:color="auto"/>
        <w:bottom w:val="none" w:sz="0" w:space="0" w:color="auto"/>
        <w:right w:val="none" w:sz="0" w:space="0" w:color="auto"/>
      </w:divBdr>
    </w:div>
    <w:div w:id="1132334351">
      <w:bodyDiv w:val="1"/>
      <w:marLeft w:val="0"/>
      <w:marRight w:val="0"/>
      <w:marTop w:val="0"/>
      <w:marBottom w:val="0"/>
      <w:divBdr>
        <w:top w:val="none" w:sz="0" w:space="0" w:color="auto"/>
        <w:left w:val="none" w:sz="0" w:space="0" w:color="auto"/>
        <w:bottom w:val="none" w:sz="0" w:space="0" w:color="auto"/>
        <w:right w:val="none" w:sz="0" w:space="0" w:color="auto"/>
      </w:divBdr>
    </w:div>
    <w:div w:id="1188711453">
      <w:bodyDiv w:val="1"/>
      <w:marLeft w:val="0"/>
      <w:marRight w:val="0"/>
      <w:marTop w:val="0"/>
      <w:marBottom w:val="0"/>
      <w:divBdr>
        <w:top w:val="none" w:sz="0" w:space="0" w:color="auto"/>
        <w:left w:val="none" w:sz="0" w:space="0" w:color="auto"/>
        <w:bottom w:val="none" w:sz="0" w:space="0" w:color="auto"/>
        <w:right w:val="none" w:sz="0" w:space="0" w:color="auto"/>
      </w:divBdr>
    </w:div>
    <w:div w:id="1199392055">
      <w:bodyDiv w:val="1"/>
      <w:marLeft w:val="0"/>
      <w:marRight w:val="0"/>
      <w:marTop w:val="0"/>
      <w:marBottom w:val="0"/>
      <w:divBdr>
        <w:top w:val="none" w:sz="0" w:space="0" w:color="auto"/>
        <w:left w:val="none" w:sz="0" w:space="0" w:color="auto"/>
        <w:bottom w:val="none" w:sz="0" w:space="0" w:color="auto"/>
        <w:right w:val="none" w:sz="0" w:space="0" w:color="auto"/>
      </w:divBdr>
    </w:div>
    <w:div w:id="1296450458">
      <w:bodyDiv w:val="1"/>
      <w:marLeft w:val="0"/>
      <w:marRight w:val="0"/>
      <w:marTop w:val="0"/>
      <w:marBottom w:val="0"/>
      <w:divBdr>
        <w:top w:val="none" w:sz="0" w:space="0" w:color="auto"/>
        <w:left w:val="none" w:sz="0" w:space="0" w:color="auto"/>
        <w:bottom w:val="none" w:sz="0" w:space="0" w:color="auto"/>
        <w:right w:val="none" w:sz="0" w:space="0" w:color="auto"/>
      </w:divBdr>
    </w:div>
    <w:div w:id="1322729833">
      <w:bodyDiv w:val="1"/>
      <w:marLeft w:val="0"/>
      <w:marRight w:val="0"/>
      <w:marTop w:val="0"/>
      <w:marBottom w:val="0"/>
      <w:divBdr>
        <w:top w:val="none" w:sz="0" w:space="0" w:color="auto"/>
        <w:left w:val="none" w:sz="0" w:space="0" w:color="auto"/>
        <w:bottom w:val="none" w:sz="0" w:space="0" w:color="auto"/>
        <w:right w:val="none" w:sz="0" w:space="0" w:color="auto"/>
      </w:divBdr>
    </w:div>
    <w:div w:id="1399401522">
      <w:bodyDiv w:val="1"/>
      <w:marLeft w:val="0"/>
      <w:marRight w:val="0"/>
      <w:marTop w:val="0"/>
      <w:marBottom w:val="0"/>
      <w:divBdr>
        <w:top w:val="none" w:sz="0" w:space="0" w:color="auto"/>
        <w:left w:val="none" w:sz="0" w:space="0" w:color="auto"/>
        <w:bottom w:val="none" w:sz="0" w:space="0" w:color="auto"/>
        <w:right w:val="none" w:sz="0" w:space="0" w:color="auto"/>
      </w:divBdr>
    </w:div>
    <w:div w:id="1406226645">
      <w:bodyDiv w:val="1"/>
      <w:marLeft w:val="0"/>
      <w:marRight w:val="0"/>
      <w:marTop w:val="0"/>
      <w:marBottom w:val="0"/>
      <w:divBdr>
        <w:top w:val="none" w:sz="0" w:space="0" w:color="auto"/>
        <w:left w:val="none" w:sz="0" w:space="0" w:color="auto"/>
        <w:bottom w:val="none" w:sz="0" w:space="0" w:color="auto"/>
        <w:right w:val="none" w:sz="0" w:space="0" w:color="auto"/>
      </w:divBdr>
    </w:div>
    <w:div w:id="1447892660">
      <w:bodyDiv w:val="1"/>
      <w:marLeft w:val="0"/>
      <w:marRight w:val="0"/>
      <w:marTop w:val="0"/>
      <w:marBottom w:val="0"/>
      <w:divBdr>
        <w:top w:val="none" w:sz="0" w:space="0" w:color="auto"/>
        <w:left w:val="none" w:sz="0" w:space="0" w:color="auto"/>
        <w:bottom w:val="none" w:sz="0" w:space="0" w:color="auto"/>
        <w:right w:val="none" w:sz="0" w:space="0" w:color="auto"/>
      </w:divBdr>
    </w:div>
    <w:div w:id="1462304938">
      <w:bodyDiv w:val="1"/>
      <w:marLeft w:val="0"/>
      <w:marRight w:val="0"/>
      <w:marTop w:val="0"/>
      <w:marBottom w:val="0"/>
      <w:divBdr>
        <w:top w:val="none" w:sz="0" w:space="0" w:color="auto"/>
        <w:left w:val="none" w:sz="0" w:space="0" w:color="auto"/>
        <w:bottom w:val="none" w:sz="0" w:space="0" w:color="auto"/>
        <w:right w:val="none" w:sz="0" w:space="0" w:color="auto"/>
      </w:divBdr>
    </w:div>
    <w:div w:id="1560164599">
      <w:bodyDiv w:val="1"/>
      <w:marLeft w:val="0"/>
      <w:marRight w:val="0"/>
      <w:marTop w:val="0"/>
      <w:marBottom w:val="0"/>
      <w:divBdr>
        <w:top w:val="none" w:sz="0" w:space="0" w:color="auto"/>
        <w:left w:val="none" w:sz="0" w:space="0" w:color="auto"/>
        <w:bottom w:val="none" w:sz="0" w:space="0" w:color="auto"/>
        <w:right w:val="none" w:sz="0" w:space="0" w:color="auto"/>
      </w:divBdr>
    </w:div>
    <w:div w:id="1570192885">
      <w:bodyDiv w:val="1"/>
      <w:marLeft w:val="0"/>
      <w:marRight w:val="0"/>
      <w:marTop w:val="0"/>
      <w:marBottom w:val="0"/>
      <w:divBdr>
        <w:top w:val="none" w:sz="0" w:space="0" w:color="auto"/>
        <w:left w:val="none" w:sz="0" w:space="0" w:color="auto"/>
        <w:bottom w:val="none" w:sz="0" w:space="0" w:color="auto"/>
        <w:right w:val="none" w:sz="0" w:space="0" w:color="auto"/>
      </w:divBdr>
    </w:div>
    <w:div w:id="1621954177">
      <w:bodyDiv w:val="1"/>
      <w:marLeft w:val="0"/>
      <w:marRight w:val="0"/>
      <w:marTop w:val="0"/>
      <w:marBottom w:val="0"/>
      <w:divBdr>
        <w:top w:val="none" w:sz="0" w:space="0" w:color="auto"/>
        <w:left w:val="none" w:sz="0" w:space="0" w:color="auto"/>
        <w:bottom w:val="none" w:sz="0" w:space="0" w:color="auto"/>
        <w:right w:val="none" w:sz="0" w:space="0" w:color="auto"/>
      </w:divBdr>
    </w:div>
    <w:div w:id="1744789473">
      <w:bodyDiv w:val="1"/>
      <w:marLeft w:val="0"/>
      <w:marRight w:val="0"/>
      <w:marTop w:val="0"/>
      <w:marBottom w:val="0"/>
      <w:divBdr>
        <w:top w:val="none" w:sz="0" w:space="0" w:color="auto"/>
        <w:left w:val="none" w:sz="0" w:space="0" w:color="auto"/>
        <w:bottom w:val="none" w:sz="0" w:space="0" w:color="auto"/>
        <w:right w:val="none" w:sz="0" w:space="0" w:color="auto"/>
      </w:divBdr>
    </w:div>
    <w:div w:id="1758210933">
      <w:bodyDiv w:val="1"/>
      <w:marLeft w:val="0"/>
      <w:marRight w:val="0"/>
      <w:marTop w:val="0"/>
      <w:marBottom w:val="0"/>
      <w:divBdr>
        <w:top w:val="none" w:sz="0" w:space="0" w:color="auto"/>
        <w:left w:val="none" w:sz="0" w:space="0" w:color="auto"/>
        <w:bottom w:val="none" w:sz="0" w:space="0" w:color="auto"/>
        <w:right w:val="none" w:sz="0" w:space="0" w:color="auto"/>
      </w:divBdr>
    </w:div>
    <w:div w:id="1908104811">
      <w:bodyDiv w:val="1"/>
      <w:marLeft w:val="0"/>
      <w:marRight w:val="0"/>
      <w:marTop w:val="0"/>
      <w:marBottom w:val="0"/>
      <w:divBdr>
        <w:top w:val="none" w:sz="0" w:space="0" w:color="auto"/>
        <w:left w:val="none" w:sz="0" w:space="0" w:color="auto"/>
        <w:bottom w:val="none" w:sz="0" w:space="0" w:color="auto"/>
        <w:right w:val="none" w:sz="0" w:space="0" w:color="auto"/>
      </w:divBdr>
    </w:div>
    <w:div w:id="1943299408">
      <w:bodyDiv w:val="1"/>
      <w:marLeft w:val="0"/>
      <w:marRight w:val="0"/>
      <w:marTop w:val="0"/>
      <w:marBottom w:val="0"/>
      <w:divBdr>
        <w:top w:val="none" w:sz="0" w:space="0" w:color="auto"/>
        <w:left w:val="none" w:sz="0" w:space="0" w:color="auto"/>
        <w:bottom w:val="none" w:sz="0" w:space="0" w:color="auto"/>
        <w:right w:val="none" w:sz="0" w:space="0" w:color="auto"/>
      </w:divBdr>
    </w:div>
    <w:div w:id="1992708300">
      <w:bodyDiv w:val="1"/>
      <w:marLeft w:val="0"/>
      <w:marRight w:val="0"/>
      <w:marTop w:val="0"/>
      <w:marBottom w:val="0"/>
      <w:divBdr>
        <w:top w:val="none" w:sz="0" w:space="0" w:color="auto"/>
        <w:left w:val="none" w:sz="0" w:space="0" w:color="auto"/>
        <w:bottom w:val="none" w:sz="0" w:space="0" w:color="auto"/>
        <w:right w:val="none" w:sz="0" w:space="0" w:color="auto"/>
      </w:divBdr>
    </w:div>
    <w:div w:id="2002662605">
      <w:bodyDiv w:val="1"/>
      <w:marLeft w:val="0"/>
      <w:marRight w:val="0"/>
      <w:marTop w:val="0"/>
      <w:marBottom w:val="0"/>
      <w:divBdr>
        <w:top w:val="none" w:sz="0" w:space="0" w:color="auto"/>
        <w:left w:val="none" w:sz="0" w:space="0" w:color="auto"/>
        <w:bottom w:val="none" w:sz="0" w:space="0" w:color="auto"/>
        <w:right w:val="none" w:sz="0" w:space="0" w:color="auto"/>
      </w:divBdr>
    </w:div>
    <w:div w:id="2062364512">
      <w:bodyDiv w:val="1"/>
      <w:marLeft w:val="0"/>
      <w:marRight w:val="0"/>
      <w:marTop w:val="0"/>
      <w:marBottom w:val="0"/>
      <w:divBdr>
        <w:top w:val="none" w:sz="0" w:space="0" w:color="auto"/>
        <w:left w:val="none" w:sz="0" w:space="0" w:color="auto"/>
        <w:bottom w:val="none" w:sz="0" w:space="0" w:color="auto"/>
        <w:right w:val="none" w:sz="0" w:space="0" w:color="auto"/>
      </w:divBdr>
    </w:div>
    <w:div w:id="2069069623">
      <w:bodyDiv w:val="1"/>
      <w:marLeft w:val="0"/>
      <w:marRight w:val="0"/>
      <w:marTop w:val="0"/>
      <w:marBottom w:val="0"/>
      <w:divBdr>
        <w:top w:val="none" w:sz="0" w:space="0" w:color="auto"/>
        <w:left w:val="none" w:sz="0" w:space="0" w:color="auto"/>
        <w:bottom w:val="none" w:sz="0" w:space="0" w:color="auto"/>
        <w:right w:val="none" w:sz="0" w:space="0" w:color="auto"/>
      </w:divBdr>
    </w:div>
    <w:div w:id="2102138377">
      <w:bodyDiv w:val="1"/>
      <w:marLeft w:val="0"/>
      <w:marRight w:val="0"/>
      <w:marTop w:val="0"/>
      <w:marBottom w:val="0"/>
      <w:divBdr>
        <w:top w:val="none" w:sz="0" w:space="0" w:color="auto"/>
        <w:left w:val="none" w:sz="0" w:space="0" w:color="auto"/>
        <w:bottom w:val="none" w:sz="0" w:space="0" w:color="auto"/>
        <w:right w:val="none" w:sz="0" w:space="0" w:color="auto"/>
      </w:divBdr>
      <w:divsChild>
        <w:div w:id="1902934435">
          <w:marLeft w:val="0"/>
          <w:marRight w:val="0"/>
          <w:marTop w:val="0"/>
          <w:marBottom w:val="0"/>
          <w:divBdr>
            <w:top w:val="none" w:sz="0" w:space="0" w:color="auto"/>
            <w:left w:val="none" w:sz="0" w:space="0" w:color="auto"/>
            <w:bottom w:val="none" w:sz="0" w:space="0" w:color="auto"/>
            <w:right w:val="none" w:sz="0" w:space="0" w:color="auto"/>
          </w:divBdr>
        </w:div>
      </w:divsChild>
    </w:div>
    <w:div w:id="2110153211">
      <w:bodyDiv w:val="1"/>
      <w:marLeft w:val="0"/>
      <w:marRight w:val="0"/>
      <w:marTop w:val="0"/>
      <w:marBottom w:val="0"/>
      <w:divBdr>
        <w:top w:val="none" w:sz="0" w:space="0" w:color="auto"/>
        <w:left w:val="none" w:sz="0" w:space="0" w:color="auto"/>
        <w:bottom w:val="none" w:sz="0" w:space="0" w:color="auto"/>
        <w:right w:val="none" w:sz="0" w:space="0" w:color="auto"/>
      </w:divBdr>
    </w:div>
    <w:div w:id="2134638992">
      <w:bodyDiv w:val="1"/>
      <w:marLeft w:val="0"/>
      <w:marRight w:val="0"/>
      <w:marTop w:val="0"/>
      <w:marBottom w:val="0"/>
      <w:divBdr>
        <w:top w:val="none" w:sz="0" w:space="0" w:color="auto"/>
        <w:left w:val="none" w:sz="0" w:space="0" w:color="auto"/>
        <w:bottom w:val="none" w:sz="0" w:space="0" w:color="auto"/>
        <w:right w:val="none" w:sz="0" w:space="0" w:color="auto"/>
      </w:divBdr>
    </w:div>
    <w:div w:id="2138910808">
      <w:bodyDiv w:val="1"/>
      <w:marLeft w:val="0"/>
      <w:marRight w:val="0"/>
      <w:marTop w:val="0"/>
      <w:marBottom w:val="0"/>
      <w:divBdr>
        <w:top w:val="none" w:sz="0" w:space="0" w:color="auto"/>
        <w:left w:val="none" w:sz="0" w:space="0" w:color="auto"/>
        <w:bottom w:val="none" w:sz="0" w:space="0" w:color="auto"/>
        <w:right w:val="none" w:sz="0" w:space="0" w:color="auto"/>
      </w:divBdr>
    </w:div>
    <w:div w:id="21413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EMADOC-1700519818-2389417</_dlc_DocId>
    <_dlc_DocIdUrl xmlns="a034c160-bfb7-45f5-8632-2eb7e0508071">
      <Url>https://euema.sharepoint.com/sites/CRM/_layouts/15/DocIdRedir.aspx?ID=EMADOC-1700519818-2389417</Url>
      <Description>EMADOC-1700519818-2389417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ADBF84-5D4B-4616-A6AE-3852918E452A}"/>
</file>

<file path=customXml/itemProps2.xml><?xml version="1.0" encoding="utf-8"?>
<ds:datastoreItem xmlns:ds="http://schemas.openxmlformats.org/officeDocument/2006/customXml" ds:itemID="{069B6BA2-363B-4AFA-9A05-B7226CC0D744}">
  <ds:schemaRefs>
    <ds:schemaRef ds:uri="http://schemas.microsoft.com/sharepoint/v3/contenttype/forms"/>
  </ds:schemaRefs>
</ds:datastoreItem>
</file>

<file path=customXml/itemProps3.xml><?xml version="1.0" encoding="utf-8"?>
<ds:datastoreItem xmlns:ds="http://schemas.openxmlformats.org/officeDocument/2006/customXml" ds:itemID="{8206CD5C-6E75-4763-9FB6-C19E791666D2}">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d1496217-bff1-4c7c-9999-6306a18265a9"/>
    <ds:schemaRef ds:uri="http://schemas.microsoft.com/office/2006/metadata/properties"/>
    <ds:schemaRef ds:uri="3767b156-df4c-4457-b9c2-319228aea87c"/>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6D761E0F-67B6-4407-A2DE-1302D743D776}">
  <ds:schemaRefs>
    <ds:schemaRef ds:uri="http://schemas.openxmlformats.org/officeDocument/2006/bibliography"/>
  </ds:schemaRefs>
</ds:datastoreItem>
</file>

<file path=customXml/itemProps5.xml><?xml version="1.0" encoding="utf-8"?>
<ds:datastoreItem xmlns:ds="http://schemas.openxmlformats.org/officeDocument/2006/customXml" ds:itemID="{35CFC55E-28DA-40BD-B702-182F1A073153}"/>
</file>

<file path=docProps/app.xml><?xml version="1.0" encoding="utf-8"?>
<Properties xmlns="http://schemas.openxmlformats.org/officeDocument/2006/extended-properties" xmlns:vt="http://schemas.openxmlformats.org/officeDocument/2006/docPropsVTypes">
  <Template>Normal</Template>
  <TotalTime>0</TotalTime>
  <Pages>54</Pages>
  <Words>14532</Words>
  <Characters>115901</Characters>
  <Application>Microsoft Office Word</Application>
  <DocSecurity>0</DocSecurity>
  <Lines>965</Lines>
  <Paragraphs>260</Paragraphs>
  <ScaleCrop>false</ScaleCrop>
  <HeadingPairs>
    <vt:vector size="2" baseType="variant">
      <vt:variant>
        <vt:lpstr>Title</vt:lpstr>
      </vt:variant>
      <vt:variant>
        <vt:i4>1</vt:i4>
      </vt:variant>
    </vt:vector>
  </HeadingPairs>
  <TitlesOfParts>
    <vt:vector size="1" baseType="lpstr">
      <vt:lpstr>Iscover, INN-clopidogrel</vt:lpstr>
    </vt:vector>
  </TitlesOfParts>
  <Company/>
  <LinksUpToDate>false</LinksUpToDate>
  <CharactersWithSpaces>130173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EPAR</dc:subject>
  <dc:creator/>
  <cp:keywords>Iscover, INN-clopidogrel</cp:keywords>
  <cp:lastModifiedBy/>
  <cp:revision>1</cp:revision>
  <dcterms:created xsi:type="dcterms:W3CDTF">2025-06-23T09:00:00Z</dcterms:created>
  <dcterms:modified xsi:type="dcterms:W3CDTF">2025-06-24T07:14:00Z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SIP_Label_d9088468-0951-4aef-9cc3-0a346e475ddc_Enabled">
    <vt:lpwstr>true</vt:lpwstr>
  </property>
  <property fmtid="{D5CDD505-2E9C-101B-9397-08002B2CF9AE}" pid="5" name="MSIP_Label_d9088468-0951-4aef-9cc3-0a346e475ddc_SetDate">
    <vt:lpwstr>2024-06-27T09:01:02Z</vt:lpwstr>
  </property>
  <property fmtid="{D5CDD505-2E9C-101B-9397-08002B2CF9AE}" pid="6" name="MSIP_Label_d9088468-0951-4aef-9cc3-0a346e475ddc_Method">
    <vt:lpwstr>Privileged</vt:lpwstr>
  </property>
  <property fmtid="{D5CDD505-2E9C-101B-9397-08002B2CF9AE}" pid="7" name="MSIP_Label_d9088468-0951-4aef-9cc3-0a346e475ddc_Name">
    <vt:lpwstr>Public</vt:lpwstr>
  </property>
  <property fmtid="{D5CDD505-2E9C-101B-9397-08002B2CF9AE}" pid="8" name="MSIP_Label_d9088468-0951-4aef-9cc3-0a346e475ddc_SiteId">
    <vt:lpwstr>aca3c8d6-aa71-4e1a-a10e-03572fc58c0b</vt:lpwstr>
  </property>
  <property fmtid="{D5CDD505-2E9C-101B-9397-08002B2CF9AE}" pid="9" name="MSIP_Label_d9088468-0951-4aef-9cc3-0a346e475ddc_ActionId">
    <vt:lpwstr>19edd1c9-7260-4382-9cb0-305cc948885c</vt:lpwstr>
  </property>
  <property fmtid="{D5CDD505-2E9C-101B-9397-08002B2CF9AE}" pid="10" name="MSIP_Label_d9088468-0951-4aef-9cc3-0a346e475ddc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bea829cf-bf20-418a-b123-980cc0e6343d</vt:lpwstr>
  </property>
</Properties>
</file>