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E249" w14:textId="77777777" w:rsidR="00A24FA9" w:rsidRPr="00A24FA9" w:rsidRDefault="00A24FA9" w:rsidP="00A24FA9">
      <w:pPr>
        <w:widowControl w:val="0"/>
        <w:pBdr>
          <w:top w:val="single" w:sz="4" w:space="1" w:color="auto"/>
          <w:left w:val="single" w:sz="4" w:space="4" w:color="auto"/>
          <w:bottom w:val="single" w:sz="4" w:space="1" w:color="auto"/>
          <w:right w:val="single" w:sz="4" w:space="4" w:color="auto"/>
        </w:pBdr>
        <w:tabs>
          <w:tab w:val="clear" w:pos="567"/>
        </w:tabs>
        <w:rPr>
          <w:szCs w:val="22"/>
        </w:rPr>
      </w:pPr>
      <w:r w:rsidRPr="00A24FA9">
        <w:rPr>
          <w:szCs w:val="22"/>
        </w:rPr>
        <w:t>See dokument on ravimi Jakavi heakskiidetud ravimiteave, milles kuvatakse märgituna pärast eelmist menetlust (</w:t>
      </w:r>
      <w:r w:rsidRPr="00A24FA9">
        <w:rPr>
          <w:rFonts w:cs="Verdana"/>
          <w:color w:val="000000"/>
          <w:szCs w:val="22"/>
        </w:rPr>
        <w:t>EMA/VR/0000252914</w:t>
      </w:r>
      <w:r w:rsidRPr="00A24FA9">
        <w:rPr>
          <w:szCs w:val="22"/>
        </w:rPr>
        <w:t>)</w:t>
      </w:r>
      <w:r w:rsidRPr="00A24FA9">
        <w:rPr>
          <w:szCs w:val="22"/>
          <w:lang w:val="et-EE"/>
        </w:rPr>
        <w:t xml:space="preserve"> </w:t>
      </w:r>
      <w:r w:rsidRPr="00A24FA9">
        <w:rPr>
          <w:szCs w:val="22"/>
        </w:rPr>
        <w:t>tehtud muudatused, mis mõjutavad ravimiteavet.</w:t>
      </w:r>
    </w:p>
    <w:p w14:paraId="37F1033B" w14:textId="77777777" w:rsidR="00A24FA9" w:rsidRPr="00A24FA9" w:rsidRDefault="00A24FA9" w:rsidP="00A24FA9">
      <w:pPr>
        <w:widowControl w:val="0"/>
        <w:pBdr>
          <w:top w:val="single" w:sz="4" w:space="1" w:color="auto"/>
          <w:left w:val="single" w:sz="4" w:space="4" w:color="auto"/>
          <w:bottom w:val="single" w:sz="4" w:space="1" w:color="auto"/>
          <w:right w:val="single" w:sz="4" w:space="4" w:color="auto"/>
        </w:pBdr>
        <w:tabs>
          <w:tab w:val="clear" w:pos="567"/>
        </w:tabs>
        <w:rPr>
          <w:szCs w:val="22"/>
        </w:rPr>
      </w:pPr>
    </w:p>
    <w:p w14:paraId="5402E8FC" w14:textId="3415B9D0" w:rsidR="001A5738" w:rsidRPr="00A24FA9" w:rsidRDefault="00A24FA9" w:rsidP="00A24FA9">
      <w:pPr>
        <w:pStyle w:val="Text"/>
        <w:pBdr>
          <w:top w:val="single" w:sz="4" w:space="1" w:color="auto"/>
          <w:left w:val="single" w:sz="4" w:space="4" w:color="auto"/>
          <w:bottom w:val="single" w:sz="4" w:space="1" w:color="auto"/>
          <w:right w:val="single" w:sz="4" w:space="4" w:color="auto"/>
        </w:pBdr>
        <w:tabs>
          <w:tab w:val="left" w:pos="6187"/>
        </w:tabs>
        <w:spacing w:before="0"/>
        <w:jc w:val="left"/>
        <w:rPr>
          <w:sz w:val="22"/>
          <w:szCs w:val="22"/>
          <w:lang w:val="et-EE"/>
        </w:rPr>
      </w:pPr>
      <w:r w:rsidRPr="00A24FA9">
        <w:rPr>
          <w:sz w:val="22"/>
          <w:szCs w:val="22"/>
        </w:rPr>
        <w:t xml:space="preserve">Lisateave on Euroopa Ravimiameti veebilehel: </w:t>
      </w:r>
      <w:hyperlink r:id="rId8" w:history="1">
        <w:r w:rsidRPr="00A24FA9">
          <w:rPr>
            <w:rStyle w:val="Hyperlink"/>
            <w:sz w:val="22"/>
            <w:szCs w:val="22"/>
          </w:rPr>
          <w:t>https://www.ema.europa.eu/en/medicines/human/</w:t>
        </w:r>
        <w:r w:rsidRPr="00A24FA9">
          <w:rPr>
            <w:rStyle w:val="Hyperlink"/>
            <w:sz w:val="22"/>
            <w:szCs w:val="22"/>
            <w:lang w:val="en-GB"/>
          </w:rPr>
          <w:t>EPAR/jakavi</w:t>
        </w:r>
      </w:hyperlink>
    </w:p>
    <w:p w14:paraId="35E96BAD" w14:textId="77777777" w:rsidR="001A5738" w:rsidRDefault="001A5738" w:rsidP="00F24E9C">
      <w:pPr>
        <w:pStyle w:val="Text"/>
        <w:spacing w:before="0"/>
        <w:jc w:val="left"/>
        <w:rPr>
          <w:sz w:val="22"/>
          <w:szCs w:val="22"/>
          <w:lang w:val="et-EE"/>
        </w:rPr>
      </w:pPr>
    </w:p>
    <w:p w14:paraId="5ACB8381" w14:textId="77777777" w:rsidR="00A24FA9" w:rsidRDefault="00A24FA9" w:rsidP="00F24E9C">
      <w:pPr>
        <w:pStyle w:val="Text"/>
        <w:spacing w:before="0"/>
        <w:jc w:val="left"/>
        <w:rPr>
          <w:sz w:val="22"/>
          <w:szCs w:val="22"/>
          <w:lang w:val="et-EE"/>
        </w:rPr>
      </w:pPr>
    </w:p>
    <w:p w14:paraId="56D49367" w14:textId="77777777" w:rsidR="001A5738" w:rsidRDefault="001A5738" w:rsidP="00F24E9C">
      <w:pPr>
        <w:pStyle w:val="Text"/>
        <w:spacing w:before="0"/>
        <w:jc w:val="left"/>
        <w:rPr>
          <w:sz w:val="22"/>
          <w:szCs w:val="22"/>
          <w:lang w:val="et-EE"/>
        </w:rPr>
      </w:pPr>
    </w:p>
    <w:p w14:paraId="3427C22A" w14:textId="77777777" w:rsidR="001A5738" w:rsidRDefault="001A5738" w:rsidP="00F24E9C">
      <w:pPr>
        <w:pStyle w:val="Text"/>
        <w:spacing w:before="0"/>
        <w:jc w:val="left"/>
        <w:rPr>
          <w:sz w:val="22"/>
          <w:szCs w:val="22"/>
          <w:lang w:val="et-EE"/>
        </w:rPr>
      </w:pPr>
    </w:p>
    <w:p w14:paraId="7450A6BD" w14:textId="77777777" w:rsidR="001A5738" w:rsidRDefault="001A5738" w:rsidP="00F24E9C">
      <w:pPr>
        <w:pStyle w:val="Text"/>
        <w:spacing w:before="0"/>
        <w:jc w:val="left"/>
        <w:rPr>
          <w:sz w:val="22"/>
          <w:szCs w:val="22"/>
          <w:lang w:val="et-EE"/>
        </w:rPr>
      </w:pPr>
    </w:p>
    <w:p w14:paraId="55198690" w14:textId="77777777" w:rsidR="001A5738" w:rsidRDefault="001A5738" w:rsidP="00F24E9C">
      <w:pPr>
        <w:pStyle w:val="Text"/>
        <w:spacing w:before="0"/>
        <w:jc w:val="left"/>
        <w:rPr>
          <w:sz w:val="22"/>
          <w:szCs w:val="22"/>
          <w:lang w:val="et-EE"/>
        </w:rPr>
      </w:pPr>
    </w:p>
    <w:p w14:paraId="4F4C1D5A" w14:textId="77777777" w:rsidR="001A5738" w:rsidRDefault="001A5738" w:rsidP="00F24E9C">
      <w:pPr>
        <w:pStyle w:val="Text"/>
        <w:spacing w:before="0"/>
        <w:jc w:val="left"/>
        <w:rPr>
          <w:sz w:val="22"/>
          <w:szCs w:val="22"/>
          <w:lang w:val="et-EE"/>
        </w:rPr>
      </w:pPr>
    </w:p>
    <w:p w14:paraId="360ED3C6" w14:textId="77777777" w:rsidR="001A5738" w:rsidRDefault="001A5738" w:rsidP="00F24E9C">
      <w:pPr>
        <w:pStyle w:val="Text"/>
        <w:spacing w:before="0"/>
        <w:jc w:val="left"/>
        <w:rPr>
          <w:sz w:val="22"/>
          <w:szCs w:val="22"/>
          <w:lang w:val="et-EE"/>
        </w:rPr>
      </w:pPr>
    </w:p>
    <w:p w14:paraId="71DF10BE" w14:textId="77777777" w:rsidR="001A5738" w:rsidRDefault="001A5738" w:rsidP="00F24E9C">
      <w:pPr>
        <w:pStyle w:val="Text"/>
        <w:spacing w:before="0"/>
        <w:jc w:val="left"/>
        <w:rPr>
          <w:sz w:val="22"/>
          <w:szCs w:val="22"/>
          <w:lang w:val="et-EE"/>
        </w:rPr>
      </w:pPr>
    </w:p>
    <w:p w14:paraId="1592439C" w14:textId="77777777" w:rsidR="001A5738" w:rsidRDefault="001A5738" w:rsidP="00F24E9C">
      <w:pPr>
        <w:pStyle w:val="Text"/>
        <w:spacing w:before="0"/>
        <w:jc w:val="left"/>
        <w:rPr>
          <w:sz w:val="22"/>
          <w:szCs w:val="22"/>
          <w:lang w:val="et-EE"/>
        </w:rPr>
      </w:pPr>
    </w:p>
    <w:p w14:paraId="27387172" w14:textId="77777777" w:rsidR="001A5738" w:rsidRDefault="001A5738" w:rsidP="00F24E9C">
      <w:pPr>
        <w:pStyle w:val="Text"/>
        <w:spacing w:before="0"/>
        <w:jc w:val="left"/>
        <w:rPr>
          <w:sz w:val="22"/>
          <w:szCs w:val="22"/>
          <w:lang w:val="et-EE"/>
        </w:rPr>
      </w:pPr>
    </w:p>
    <w:p w14:paraId="3B64D79D" w14:textId="77777777" w:rsidR="001A5738" w:rsidRDefault="001A5738" w:rsidP="00F24E9C">
      <w:pPr>
        <w:pStyle w:val="Text"/>
        <w:spacing w:before="0"/>
        <w:jc w:val="left"/>
        <w:rPr>
          <w:sz w:val="22"/>
          <w:szCs w:val="22"/>
          <w:lang w:val="et-EE"/>
        </w:rPr>
      </w:pPr>
    </w:p>
    <w:p w14:paraId="26B07A87" w14:textId="77777777" w:rsidR="001A5738" w:rsidRDefault="001A5738" w:rsidP="00F24E9C">
      <w:pPr>
        <w:pStyle w:val="Text"/>
        <w:spacing w:before="0"/>
        <w:jc w:val="left"/>
        <w:rPr>
          <w:sz w:val="22"/>
          <w:szCs w:val="22"/>
          <w:lang w:val="et-EE"/>
        </w:rPr>
      </w:pPr>
    </w:p>
    <w:p w14:paraId="5B595460" w14:textId="77777777" w:rsidR="001A5738" w:rsidRDefault="001A5738" w:rsidP="00F24E9C">
      <w:pPr>
        <w:pStyle w:val="Text"/>
        <w:spacing w:before="0"/>
        <w:jc w:val="left"/>
        <w:rPr>
          <w:sz w:val="22"/>
          <w:szCs w:val="22"/>
          <w:lang w:val="et-EE"/>
        </w:rPr>
      </w:pPr>
    </w:p>
    <w:p w14:paraId="0D06BDB8" w14:textId="77777777" w:rsidR="001A5738" w:rsidRDefault="001A5738" w:rsidP="00F24E9C">
      <w:pPr>
        <w:pStyle w:val="Text"/>
        <w:spacing w:before="0"/>
        <w:jc w:val="left"/>
        <w:rPr>
          <w:sz w:val="22"/>
          <w:szCs w:val="22"/>
          <w:lang w:val="et-EE"/>
        </w:rPr>
      </w:pPr>
    </w:p>
    <w:p w14:paraId="56A90353" w14:textId="77777777" w:rsidR="001A5738" w:rsidRDefault="001A5738" w:rsidP="00F24E9C">
      <w:pPr>
        <w:pStyle w:val="Text"/>
        <w:spacing w:before="0"/>
        <w:jc w:val="left"/>
        <w:rPr>
          <w:sz w:val="22"/>
          <w:szCs w:val="22"/>
          <w:lang w:val="et-EE"/>
        </w:rPr>
      </w:pPr>
    </w:p>
    <w:p w14:paraId="2CF16BEF" w14:textId="77777777" w:rsidR="001A5738" w:rsidRDefault="001A5738" w:rsidP="00F24E9C">
      <w:pPr>
        <w:pStyle w:val="Text"/>
        <w:spacing w:before="0"/>
        <w:jc w:val="left"/>
        <w:rPr>
          <w:sz w:val="22"/>
          <w:szCs w:val="22"/>
          <w:lang w:val="et-EE"/>
        </w:rPr>
      </w:pPr>
    </w:p>
    <w:p w14:paraId="44C66F10" w14:textId="77777777" w:rsidR="001A5738" w:rsidRDefault="001A5738" w:rsidP="00F24E9C">
      <w:pPr>
        <w:tabs>
          <w:tab w:val="left" w:pos="-1440"/>
          <w:tab w:val="left" w:pos="-720"/>
        </w:tabs>
        <w:spacing w:line="240" w:lineRule="auto"/>
        <w:rPr>
          <w:szCs w:val="22"/>
          <w:lang w:val="et-EE"/>
        </w:rPr>
      </w:pPr>
    </w:p>
    <w:p w14:paraId="0B9F9E58" w14:textId="77777777" w:rsidR="001A5738" w:rsidRPr="009969C9" w:rsidRDefault="00BA77FF" w:rsidP="00F24E9C">
      <w:pPr>
        <w:suppressLineNumbers/>
        <w:tabs>
          <w:tab w:val="left" w:pos="-1440"/>
          <w:tab w:val="left" w:pos="-720"/>
        </w:tabs>
        <w:spacing w:line="240" w:lineRule="auto"/>
        <w:jc w:val="center"/>
        <w:rPr>
          <w:szCs w:val="22"/>
          <w:lang w:val="et-EE"/>
        </w:rPr>
      </w:pPr>
      <w:r w:rsidRPr="009969C9">
        <w:rPr>
          <w:b/>
          <w:szCs w:val="22"/>
          <w:lang w:val="et-EE"/>
        </w:rPr>
        <w:t>I L</w:t>
      </w:r>
      <w:smartTag w:uri="urn:schemas-microsoft-com:office:smarttags" w:element="PersonName">
        <w:r w:rsidRPr="009969C9">
          <w:rPr>
            <w:b/>
            <w:szCs w:val="22"/>
            <w:lang w:val="et-EE"/>
          </w:rPr>
          <w:t>IS</w:t>
        </w:r>
      </w:smartTag>
      <w:r w:rsidRPr="009969C9">
        <w:rPr>
          <w:b/>
          <w:szCs w:val="22"/>
          <w:lang w:val="et-EE"/>
        </w:rPr>
        <w:t>A</w:t>
      </w:r>
    </w:p>
    <w:p w14:paraId="058A4E2B" w14:textId="77777777" w:rsidR="001A5738" w:rsidRPr="009969C9" w:rsidRDefault="001A5738" w:rsidP="00F24E9C">
      <w:pPr>
        <w:pStyle w:val="Text"/>
        <w:spacing w:before="0"/>
        <w:jc w:val="center"/>
        <w:rPr>
          <w:sz w:val="22"/>
          <w:szCs w:val="22"/>
          <w:lang w:val="et-EE"/>
        </w:rPr>
      </w:pPr>
    </w:p>
    <w:p w14:paraId="25E583F1" w14:textId="77777777" w:rsidR="001A5738" w:rsidRPr="009969C9" w:rsidRDefault="00BA77FF" w:rsidP="00F24E9C">
      <w:pPr>
        <w:tabs>
          <w:tab w:val="left" w:pos="-1440"/>
          <w:tab w:val="left" w:pos="-720"/>
        </w:tabs>
        <w:spacing w:line="240" w:lineRule="auto"/>
        <w:jc w:val="center"/>
        <w:outlineLvl w:val="0"/>
        <w:rPr>
          <w:szCs w:val="22"/>
          <w:lang w:val="et-EE"/>
        </w:rPr>
      </w:pPr>
      <w:r w:rsidRPr="009969C9">
        <w:rPr>
          <w:b/>
          <w:szCs w:val="22"/>
          <w:lang w:val="et-EE"/>
        </w:rPr>
        <w:t>RAVIMI OMADUSTE KOKKUVÕTE</w:t>
      </w:r>
    </w:p>
    <w:p w14:paraId="7103707E" w14:textId="77777777" w:rsidR="001A5738" w:rsidRPr="009969C9" w:rsidRDefault="00BA77FF" w:rsidP="00F24E9C">
      <w:pPr>
        <w:keepNext/>
        <w:tabs>
          <w:tab w:val="clear" w:pos="567"/>
        </w:tabs>
        <w:spacing w:line="240" w:lineRule="auto"/>
        <w:rPr>
          <w:szCs w:val="22"/>
          <w:lang w:val="et-EE"/>
        </w:rPr>
      </w:pPr>
      <w:r w:rsidRPr="009969C9">
        <w:rPr>
          <w:szCs w:val="22"/>
          <w:lang w:val="et-EE"/>
        </w:rPr>
        <w:br w:type="page"/>
      </w:r>
      <w:r w:rsidRPr="009969C9">
        <w:rPr>
          <w:b/>
          <w:szCs w:val="22"/>
          <w:lang w:val="et-EE"/>
        </w:rPr>
        <w:lastRenderedPageBreak/>
        <w:t>1.</w:t>
      </w:r>
      <w:r w:rsidRPr="009969C9">
        <w:rPr>
          <w:b/>
          <w:szCs w:val="22"/>
          <w:lang w:val="et-EE"/>
        </w:rPr>
        <w:tab/>
        <w:t>RAVIMPREPARAADI NIMETUS</w:t>
      </w:r>
    </w:p>
    <w:p w14:paraId="2BFF779A" w14:textId="77777777" w:rsidR="001A5738" w:rsidRPr="009969C9" w:rsidRDefault="001A5738" w:rsidP="00F24E9C">
      <w:pPr>
        <w:pStyle w:val="Text"/>
        <w:keepNext/>
        <w:spacing w:before="0"/>
        <w:jc w:val="left"/>
        <w:rPr>
          <w:iCs/>
          <w:sz w:val="22"/>
          <w:szCs w:val="22"/>
          <w:lang w:val="et-EE"/>
        </w:rPr>
      </w:pPr>
    </w:p>
    <w:p w14:paraId="029C2318" w14:textId="77777777" w:rsidR="001A5738" w:rsidRPr="009969C9" w:rsidRDefault="00BA77FF" w:rsidP="00F24E9C">
      <w:pPr>
        <w:pStyle w:val="Text"/>
        <w:spacing w:before="0"/>
        <w:jc w:val="left"/>
        <w:rPr>
          <w:sz w:val="22"/>
          <w:szCs w:val="22"/>
          <w:lang w:val="et-EE"/>
        </w:rPr>
      </w:pPr>
      <w:r w:rsidRPr="009969C9">
        <w:rPr>
          <w:sz w:val="22"/>
          <w:szCs w:val="22"/>
          <w:lang w:val="et-EE"/>
        </w:rPr>
        <w:t>Jakavi 5 mg tabletid</w:t>
      </w:r>
    </w:p>
    <w:p w14:paraId="3AFB0285" w14:textId="77777777" w:rsidR="001A5738" w:rsidRPr="009969C9" w:rsidRDefault="00BA77FF" w:rsidP="00F24E9C">
      <w:pPr>
        <w:pStyle w:val="Text"/>
        <w:spacing w:before="0"/>
        <w:jc w:val="left"/>
        <w:rPr>
          <w:sz w:val="22"/>
          <w:szCs w:val="22"/>
          <w:lang w:val="et-EE"/>
        </w:rPr>
      </w:pPr>
      <w:r w:rsidRPr="009969C9">
        <w:rPr>
          <w:sz w:val="22"/>
          <w:szCs w:val="22"/>
          <w:lang w:val="et-EE"/>
        </w:rPr>
        <w:t>Jakavi 10 mg tabletid</w:t>
      </w:r>
    </w:p>
    <w:p w14:paraId="4A9C8800" w14:textId="77777777" w:rsidR="001A5738" w:rsidRPr="009969C9" w:rsidRDefault="00BA77FF" w:rsidP="00F24E9C">
      <w:pPr>
        <w:pStyle w:val="Text"/>
        <w:spacing w:before="0"/>
        <w:jc w:val="left"/>
        <w:rPr>
          <w:sz w:val="22"/>
          <w:szCs w:val="22"/>
          <w:lang w:val="et-EE"/>
        </w:rPr>
      </w:pPr>
      <w:r w:rsidRPr="009969C9">
        <w:rPr>
          <w:sz w:val="22"/>
          <w:szCs w:val="22"/>
          <w:lang w:val="et-EE"/>
        </w:rPr>
        <w:t>Jakavi 15 mg tabletid</w:t>
      </w:r>
    </w:p>
    <w:p w14:paraId="721A571E" w14:textId="77777777" w:rsidR="001A5738" w:rsidRPr="009969C9" w:rsidRDefault="00BA77FF" w:rsidP="00F24E9C">
      <w:pPr>
        <w:pStyle w:val="Text"/>
        <w:spacing w:before="0"/>
        <w:jc w:val="left"/>
        <w:rPr>
          <w:sz w:val="22"/>
          <w:szCs w:val="22"/>
          <w:lang w:val="et-EE"/>
        </w:rPr>
      </w:pPr>
      <w:r w:rsidRPr="009969C9">
        <w:rPr>
          <w:sz w:val="22"/>
          <w:szCs w:val="22"/>
          <w:lang w:val="et-EE"/>
        </w:rPr>
        <w:t>Jakavi 20 mg tabletid</w:t>
      </w:r>
    </w:p>
    <w:p w14:paraId="778D020C" w14:textId="77777777" w:rsidR="001A5738" w:rsidRPr="009969C9" w:rsidRDefault="001A5738" w:rsidP="00F24E9C">
      <w:pPr>
        <w:pStyle w:val="Text"/>
        <w:spacing w:before="0"/>
        <w:jc w:val="left"/>
        <w:rPr>
          <w:iCs/>
          <w:sz w:val="22"/>
          <w:szCs w:val="22"/>
          <w:lang w:val="et-EE"/>
        </w:rPr>
      </w:pPr>
    </w:p>
    <w:p w14:paraId="779472C7" w14:textId="77777777" w:rsidR="001A5738" w:rsidRPr="009969C9" w:rsidRDefault="001A5738" w:rsidP="00F24E9C">
      <w:pPr>
        <w:pStyle w:val="Text"/>
        <w:spacing w:before="0"/>
        <w:jc w:val="left"/>
        <w:rPr>
          <w:iCs/>
          <w:sz w:val="22"/>
          <w:szCs w:val="22"/>
          <w:lang w:val="et-EE"/>
        </w:rPr>
      </w:pPr>
    </w:p>
    <w:p w14:paraId="15043634" w14:textId="77777777" w:rsidR="001A5738" w:rsidRPr="009969C9" w:rsidRDefault="00BA77FF" w:rsidP="00F24E9C">
      <w:pPr>
        <w:suppressLineNumbers/>
        <w:spacing w:line="240" w:lineRule="auto"/>
        <w:ind w:left="567" w:hanging="567"/>
        <w:rPr>
          <w:b/>
          <w:szCs w:val="22"/>
          <w:lang w:val="et-EE"/>
        </w:rPr>
      </w:pPr>
      <w:r w:rsidRPr="009969C9">
        <w:rPr>
          <w:b/>
          <w:szCs w:val="22"/>
          <w:lang w:val="et-EE"/>
        </w:rPr>
        <w:t>2.</w:t>
      </w:r>
      <w:r w:rsidRPr="009969C9">
        <w:rPr>
          <w:b/>
          <w:szCs w:val="22"/>
          <w:lang w:val="et-EE"/>
        </w:rPr>
        <w:tab/>
        <w:t>KVALITATIIVNE JA KVANTITATIIVNE KOOST</w:t>
      </w:r>
      <w:smartTag w:uri="urn:schemas-microsoft-com:office:smarttags" w:element="PersonName">
        <w:r w:rsidRPr="009969C9">
          <w:rPr>
            <w:b/>
            <w:szCs w:val="22"/>
            <w:lang w:val="et-EE"/>
          </w:rPr>
          <w:t>IS</w:t>
        </w:r>
      </w:smartTag>
    </w:p>
    <w:p w14:paraId="5DA030BF" w14:textId="77777777" w:rsidR="001A5738" w:rsidRPr="009969C9" w:rsidRDefault="001A5738" w:rsidP="00F24E9C">
      <w:pPr>
        <w:pStyle w:val="Text"/>
        <w:keepNext/>
        <w:spacing w:before="0"/>
        <w:jc w:val="left"/>
        <w:rPr>
          <w:iCs/>
          <w:sz w:val="22"/>
          <w:szCs w:val="22"/>
          <w:lang w:val="et-EE"/>
        </w:rPr>
      </w:pPr>
    </w:p>
    <w:p w14:paraId="657AF0A4"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5 mg tabletid</w:t>
      </w:r>
    </w:p>
    <w:p w14:paraId="386EBAF1"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5 mg ruksolitiniibi (</w:t>
      </w:r>
      <w:r w:rsidRPr="009969C9">
        <w:rPr>
          <w:i/>
          <w:szCs w:val="22"/>
          <w:lang w:val="et-EE"/>
        </w:rPr>
        <w:t>ruxolitinibum</w:t>
      </w:r>
      <w:r w:rsidRPr="009969C9">
        <w:rPr>
          <w:szCs w:val="22"/>
          <w:lang w:val="et-EE"/>
        </w:rPr>
        <w:t>) (fosfaadina).</w:t>
      </w:r>
    </w:p>
    <w:p w14:paraId="0B067098" w14:textId="77777777" w:rsidR="001A5738" w:rsidRPr="009969C9" w:rsidRDefault="001A5738" w:rsidP="00F24E9C">
      <w:pPr>
        <w:pStyle w:val="Text"/>
        <w:spacing w:before="0"/>
        <w:jc w:val="left"/>
        <w:rPr>
          <w:iCs/>
          <w:sz w:val="22"/>
          <w:szCs w:val="22"/>
          <w:lang w:val="et-EE"/>
        </w:rPr>
      </w:pPr>
    </w:p>
    <w:p w14:paraId="111A1DCF" w14:textId="77777777" w:rsidR="001A5738" w:rsidRPr="009969C9" w:rsidRDefault="00BA77FF" w:rsidP="00F24E9C">
      <w:pPr>
        <w:pStyle w:val="Text"/>
        <w:keepNext/>
        <w:spacing w:before="0"/>
        <w:jc w:val="left"/>
        <w:rPr>
          <w:i/>
          <w:iCs/>
          <w:sz w:val="22"/>
          <w:szCs w:val="22"/>
          <w:lang w:val="et-EE"/>
        </w:rPr>
      </w:pPr>
      <w:r w:rsidRPr="009969C9">
        <w:rPr>
          <w:i/>
          <w:sz w:val="22"/>
          <w:szCs w:val="22"/>
          <w:u w:val="single"/>
          <w:lang w:val="et-EE"/>
        </w:rPr>
        <w:t>Teadaolevat toimet omav abiaine</w:t>
      </w:r>
    </w:p>
    <w:p w14:paraId="31F65695" w14:textId="77777777" w:rsidR="001A5738" w:rsidRPr="009969C9" w:rsidRDefault="00BA77FF" w:rsidP="00F24E9C">
      <w:pPr>
        <w:pStyle w:val="Text"/>
        <w:spacing w:before="0"/>
        <w:jc w:val="left"/>
        <w:rPr>
          <w:sz w:val="22"/>
          <w:szCs w:val="22"/>
          <w:lang w:val="et-EE"/>
        </w:rPr>
      </w:pPr>
      <w:r w:rsidRPr="009969C9">
        <w:rPr>
          <w:sz w:val="22"/>
          <w:szCs w:val="22"/>
          <w:lang w:val="et-EE"/>
        </w:rPr>
        <w:t>Üks tablett sisaldab 71,45 mg laktoosmonohüdraati.</w:t>
      </w:r>
    </w:p>
    <w:p w14:paraId="52645770" w14:textId="77777777" w:rsidR="001A5738" w:rsidRPr="009969C9" w:rsidRDefault="001A5738" w:rsidP="00F24E9C">
      <w:pPr>
        <w:pStyle w:val="Text"/>
        <w:spacing w:before="0"/>
        <w:jc w:val="left"/>
        <w:rPr>
          <w:iCs/>
          <w:sz w:val="22"/>
          <w:szCs w:val="22"/>
          <w:lang w:val="et-EE"/>
        </w:rPr>
      </w:pPr>
    </w:p>
    <w:p w14:paraId="6E7B3E33"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10 mg tabletid</w:t>
      </w:r>
    </w:p>
    <w:p w14:paraId="090E148E"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10 mg ruksolitiniibi (</w:t>
      </w:r>
      <w:r w:rsidRPr="009969C9">
        <w:rPr>
          <w:i/>
          <w:szCs w:val="22"/>
          <w:lang w:val="et-EE"/>
        </w:rPr>
        <w:t>ruxolitinibum</w:t>
      </w:r>
      <w:r w:rsidRPr="009969C9">
        <w:rPr>
          <w:szCs w:val="22"/>
          <w:lang w:val="et-EE"/>
        </w:rPr>
        <w:t>) (fosfaadina).</w:t>
      </w:r>
    </w:p>
    <w:p w14:paraId="7C373FF5" w14:textId="77777777" w:rsidR="001A5738" w:rsidRPr="009969C9" w:rsidRDefault="001A5738" w:rsidP="00F24E9C">
      <w:pPr>
        <w:pStyle w:val="Text"/>
        <w:spacing w:before="0"/>
        <w:jc w:val="left"/>
        <w:rPr>
          <w:iCs/>
          <w:sz w:val="22"/>
          <w:szCs w:val="22"/>
          <w:lang w:val="et-EE"/>
        </w:rPr>
      </w:pPr>
    </w:p>
    <w:p w14:paraId="6E9D98EE" w14:textId="77777777" w:rsidR="001A5738" w:rsidRPr="009969C9" w:rsidRDefault="00BA77FF" w:rsidP="00F24E9C">
      <w:pPr>
        <w:pStyle w:val="Text"/>
        <w:keepNext/>
        <w:spacing w:before="0"/>
        <w:jc w:val="left"/>
        <w:rPr>
          <w:i/>
          <w:iCs/>
          <w:sz w:val="22"/>
          <w:szCs w:val="22"/>
          <w:u w:val="single"/>
          <w:lang w:val="et-EE"/>
        </w:rPr>
      </w:pPr>
      <w:r w:rsidRPr="009969C9">
        <w:rPr>
          <w:i/>
          <w:sz w:val="22"/>
          <w:szCs w:val="22"/>
          <w:u w:val="single"/>
          <w:lang w:val="et-EE"/>
        </w:rPr>
        <w:t>Teadaolevat toimet omav abiaine</w:t>
      </w:r>
    </w:p>
    <w:p w14:paraId="2F00D747" w14:textId="77777777" w:rsidR="001A5738" w:rsidRPr="009969C9" w:rsidRDefault="00BA77FF" w:rsidP="00F24E9C">
      <w:pPr>
        <w:pStyle w:val="Text"/>
        <w:spacing w:before="0"/>
        <w:jc w:val="left"/>
        <w:rPr>
          <w:sz w:val="22"/>
          <w:szCs w:val="22"/>
          <w:lang w:val="et-EE"/>
        </w:rPr>
      </w:pPr>
      <w:r w:rsidRPr="009969C9">
        <w:rPr>
          <w:sz w:val="22"/>
          <w:szCs w:val="22"/>
          <w:lang w:val="et-EE"/>
        </w:rPr>
        <w:t>Üks tablett sisaldab 142,90 mg laktoosmonohüdraati.</w:t>
      </w:r>
    </w:p>
    <w:p w14:paraId="4E4F7929" w14:textId="77777777" w:rsidR="001A5738" w:rsidRPr="009969C9" w:rsidRDefault="001A5738" w:rsidP="00F24E9C">
      <w:pPr>
        <w:pStyle w:val="Text"/>
        <w:spacing w:before="0"/>
        <w:jc w:val="left"/>
        <w:rPr>
          <w:iCs/>
          <w:sz w:val="22"/>
          <w:szCs w:val="22"/>
          <w:lang w:val="et-EE"/>
        </w:rPr>
      </w:pPr>
    </w:p>
    <w:p w14:paraId="59E806D7"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15 mg tabletid</w:t>
      </w:r>
    </w:p>
    <w:p w14:paraId="355B43FE"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15 mg ruksolitiniibi (</w:t>
      </w:r>
      <w:r w:rsidRPr="009969C9">
        <w:rPr>
          <w:i/>
          <w:szCs w:val="22"/>
          <w:lang w:val="et-EE"/>
        </w:rPr>
        <w:t>ruxolitinibum</w:t>
      </w:r>
      <w:r w:rsidRPr="009969C9">
        <w:rPr>
          <w:szCs w:val="22"/>
          <w:lang w:val="et-EE"/>
        </w:rPr>
        <w:t>) (fosfaadina).</w:t>
      </w:r>
    </w:p>
    <w:p w14:paraId="094C319B" w14:textId="77777777" w:rsidR="001A5738" w:rsidRPr="009969C9" w:rsidRDefault="001A5738" w:rsidP="00F24E9C">
      <w:pPr>
        <w:pStyle w:val="Text"/>
        <w:spacing w:before="0"/>
        <w:jc w:val="left"/>
        <w:rPr>
          <w:iCs/>
          <w:sz w:val="22"/>
          <w:szCs w:val="22"/>
          <w:lang w:val="et-EE"/>
        </w:rPr>
      </w:pPr>
    </w:p>
    <w:p w14:paraId="4B17C1FA" w14:textId="77777777" w:rsidR="001A5738" w:rsidRPr="009969C9" w:rsidRDefault="00BA77FF" w:rsidP="00F24E9C">
      <w:pPr>
        <w:pStyle w:val="Text"/>
        <w:keepNext/>
        <w:spacing w:before="0"/>
        <w:jc w:val="left"/>
        <w:rPr>
          <w:i/>
          <w:iCs/>
          <w:sz w:val="22"/>
          <w:szCs w:val="22"/>
          <w:lang w:val="et-EE"/>
        </w:rPr>
      </w:pPr>
      <w:r w:rsidRPr="009969C9">
        <w:rPr>
          <w:i/>
          <w:sz w:val="22"/>
          <w:szCs w:val="22"/>
          <w:u w:val="single"/>
          <w:lang w:val="et-EE"/>
        </w:rPr>
        <w:t>Teadaolevat toimet omav abiaine</w:t>
      </w:r>
    </w:p>
    <w:p w14:paraId="69797646" w14:textId="77777777" w:rsidR="001A5738" w:rsidRPr="009969C9" w:rsidRDefault="00BA77FF" w:rsidP="00F24E9C">
      <w:pPr>
        <w:pStyle w:val="Text"/>
        <w:spacing w:before="0"/>
        <w:jc w:val="left"/>
        <w:rPr>
          <w:sz w:val="22"/>
          <w:szCs w:val="22"/>
          <w:lang w:val="et-EE"/>
        </w:rPr>
      </w:pPr>
      <w:r w:rsidRPr="009969C9">
        <w:rPr>
          <w:sz w:val="22"/>
          <w:szCs w:val="22"/>
          <w:lang w:val="et-EE"/>
        </w:rPr>
        <w:t>Üks tablett sisaldab 217,35 mg laktoosmonohüdraati.</w:t>
      </w:r>
    </w:p>
    <w:p w14:paraId="73BB4F31" w14:textId="77777777" w:rsidR="001A5738" w:rsidRPr="009969C9" w:rsidRDefault="001A5738" w:rsidP="00F24E9C">
      <w:pPr>
        <w:pStyle w:val="Text"/>
        <w:spacing w:before="0"/>
        <w:jc w:val="left"/>
        <w:rPr>
          <w:iCs/>
          <w:sz w:val="22"/>
          <w:szCs w:val="22"/>
          <w:lang w:val="et-EE"/>
        </w:rPr>
      </w:pPr>
    </w:p>
    <w:p w14:paraId="73D9FCFD"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20 mg tabletid</w:t>
      </w:r>
    </w:p>
    <w:p w14:paraId="0CCB6F39"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20 mg ruksolitiniibi (</w:t>
      </w:r>
      <w:r w:rsidRPr="009969C9">
        <w:rPr>
          <w:i/>
          <w:szCs w:val="22"/>
          <w:lang w:val="et-EE"/>
        </w:rPr>
        <w:t>ruxolitinibum</w:t>
      </w:r>
      <w:r w:rsidRPr="009969C9">
        <w:rPr>
          <w:szCs w:val="22"/>
          <w:lang w:val="et-EE"/>
        </w:rPr>
        <w:t>) (fosfaadina).</w:t>
      </w:r>
    </w:p>
    <w:p w14:paraId="7376942D" w14:textId="77777777" w:rsidR="001A5738" w:rsidRPr="009969C9" w:rsidRDefault="001A5738" w:rsidP="00F24E9C">
      <w:pPr>
        <w:pStyle w:val="Text"/>
        <w:spacing w:before="0"/>
        <w:jc w:val="left"/>
        <w:rPr>
          <w:iCs/>
          <w:sz w:val="22"/>
          <w:szCs w:val="22"/>
          <w:lang w:val="et-EE"/>
        </w:rPr>
      </w:pPr>
    </w:p>
    <w:p w14:paraId="271F8493" w14:textId="77777777" w:rsidR="001A5738" w:rsidRPr="009969C9" w:rsidRDefault="00BA77FF" w:rsidP="00F24E9C">
      <w:pPr>
        <w:pStyle w:val="Text"/>
        <w:keepNext/>
        <w:spacing w:before="0"/>
        <w:jc w:val="left"/>
        <w:rPr>
          <w:i/>
          <w:iCs/>
          <w:sz w:val="22"/>
          <w:szCs w:val="22"/>
          <w:lang w:val="et-EE"/>
        </w:rPr>
      </w:pPr>
      <w:r w:rsidRPr="009969C9">
        <w:rPr>
          <w:i/>
          <w:sz w:val="22"/>
          <w:szCs w:val="22"/>
          <w:u w:val="single"/>
          <w:lang w:val="et-EE"/>
        </w:rPr>
        <w:t>Teadaolevat toimet omav abiaine</w:t>
      </w:r>
    </w:p>
    <w:p w14:paraId="7F2DC98D" w14:textId="77777777" w:rsidR="001A5738" w:rsidRPr="009969C9" w:rsidRDefault="00BA77FF" w:rsidP="00F24E9C">
      <w:pPr>
        <w:pStyle w:val="Text"/>
        <w:spacing w:before="0"/>
        <w:jc w:val="left"/>
        <w:rPr>
          <w:sz w:val="22"/>
          <w:szCs w:val="22"/>
          <w:lang w:val="et-EE"/>
        </w:rPr>
      </w:pPr>
      <w:r w:rsidRPr="009969C9">
        <w:rPr>
          <w:sz w:val="22"/>
          <w:szCs w:val="22"/>
          <w:lang w:val="et-EE"/>
        </w:rPr>
        <w:t>Üks tablett sisaldab 285,80 mg laktoosmonohüdraati.</w:t>
      </w:r>
    </w:p>
    <w:p w14:paraId="1A9A115F" w14:textId="77777777" w:rsidR="001A5738" w:rsidRPr="009969C9" w:rsidRDefault="001A5738" w:rsidP="00F24E9C">
      <w:pPr>
        <w:pStyle w:val="Text"/>
        <w:spacing w:before="0"/>
        <w:jc w:val="left"/>
        <w:rPr>
          <w:iCs/>
          <w:sz w:val="22"/>
          <w:szCs w:val="22"/>
          <w:lang w:val="et-EE"/>
        </w:rPr>
      </w:pPr>
    </w:p>
    <w:p w14:paraId="239939C3" w14:textId="77777777" w:rsidR="001A5738" w:rsidRPr="009969C9" w:rsidRDefault="00BA77FF" w:rsidP="00F24E9C">
      <w:pPr>
        <w:suppressLineNumbers/>
        <w:spacing w:line="240" w:lineRule="auto"/>
        <w:rPr>
          <w:szCs w:val="22"/>
          <w:lang w:val="et-EE"/>
        </w:rPr>
      </w:pPr>
      <w:r w:rsidRPr="009969C9">
        <w:rPr>
          <w:szCs w:val="22"/>
          <w:lang w:val="et-EE"/>
        </w:rPr>
        <w:t>Abiainete täielik loetelu vt lõik 6.1.</w:t>
      </w:r>
    </w:p>
    <w:p w14:paraId="4849B5EC" w14:textId="77777777" w:rsidR="001A5738" w:rsidRPr="009969C9" w:rsidRDefault="001A5738" w:rsidP="00F24E9C">
      <w:pPr>
        <w:pStyle w:val="Text"/>
        <w:spacing w:before="0"/>
        <w:jc w:val="left"/>
        <w:rPr>
          <w:iCs/>
          <w:sz w:val="22"/>
          <w:szCs w:val="22"/>
          <w:lang w:val="et-EE"/>
        </w:rPr>
      </w:pPr>
    </w:p>
    <w:p w14:paraId="4ED4EE88" w14:textId="77777777" w:rsidR="001A5738" w:rsidRPr="009969C9" w:rsidRDefault="001A5738" w:rsidP="00F24E9C">
      <w:pPr>
        <w:pStyle w:val="Text"/>
        <w:spacing w:before="0"/>
        <w:jc w:val="left"/>
        <w:rPr>
          <w:iCs/>
          <w:sz w:val="22"/>
          <w:szCs w:val="22"/>
          <w:lang w:val="et-EE"/>
        </w:rPr>
      </w:pPr>
    </w:p>
    <w:p w14:paraId="59CFC267"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3.</w:t>
      </w:r>
      <w:r w:rsidRPr="009969C9">
        <w:rPr>
          <w:b/>
          <w:szCs w:val="22"/>
          <w:lang w:val="et-EE"/>
        </w:rPr>
        <w:tab/>
        <w:t>RAVIMVORM</w:t>
      </w:r>
    </w:p>
    <w:p w14:paraId="1261D1F2" w14:textId="77777777" w:rsidR="001A5738" w:rsidRPr="009969C9" w:rsidRDefault="001A5738" w:rsidP="00F24E9C">
      <w:pPr>
        <w:pStyle w:val="Text"/>
        <w:keepNext/>
        <w:spacing w:before="0"/>
        <w:jc w:val="left"/>
        <w:rPr>
          <w:sz w:val="22"/>
          <w:szCs w:val="22"/>
          <w:lang w:val="et-EE"/>
        </w:rPr>
      </w:pPr>
    </w:p>
    <w:p w14:paraId="4DBFF34D" w14:textId="77777777" w:rsidR="001A5738" w:rsidRPr="009969C9" w:rsidRDefault="00BA77FF" w:rsidP="00F24E9C">
      <w:pPr>
        <w:tabs>
          <w:tab w:val="clear" w:pos="567"/>
        </w:tabs>
        <w:autoSpaceDE w:val="0"/>
        <w:autoSpaceDN w:val="0"/>
        <w:adjustRightInd w:val="0"/>
        <w:spacing w:line="240" w:lineRule="auto"/>
        <w:rPr>
          <w:szCs w:val="22"/>
          <w:lang w:val="et-EE"/>
        </w:rPr>
      </w:pPr>
      <w:r w:rsidRPr="009969C9">
        <w:rPr>
          <w:szCs w:val="22"/>
          <w:lang w:val="et-EE"/>
        </w:rPr>
        <w:t>Tablett.</w:t>
      </w:r>
    </w:p>
    <w:p w14:paraId="57E5A843" w14:textId="77777777" w:rsidR="001A5738" w:rsidRPr="009969C9" w:rsidRDefault="001A5738" w:rsidP="00F24E9C">
      <w:pPr>
        <w:pStyle w:val="Text"/>
        <w:spacing w:before="0"/>
        <w:jc w:val="left"/>
        <w:rPr>
          <w:sz w:val="22"/>
          <w:szCs w:val="22"/>
          <w:lang w:val="et-EE"/>
        </w:rPr>
      </w:pPr>
    </w:p>
    <w:p w14:paraId="207503A2"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5 mg tabletid</w:t>
      </w:r>
    </w:p>
    <w:p w14:paraId="441929E7" w14:textId="77777777" w:rsidR="001A5738" w:rsidRPr="009969C9" w:rsidRDefault="00BA77FF" w:rsidP="00F24E9C">
      <w:pPr>
        <w:tabs>
          <w:tab w:val="clear" w:pos="567"/>
        </w:tabs>
        <w:autoSpaceDE w:val="0"/>
        <w:autoSpaceDN w:val="0"/>
        <w:adjustRightInd w:val="0"/>
        <w:spacing w:line="240" w:lineRule="auto"/>
        <w:rPr>
          <w:szCs w:val="22"/>
          <w:lang w:val="et-EE"/>
        </w:rPr>
      </w:pPr>
      <w:r w:rsidRPr="009969C9">
        <w:rPr>
          <w:szCs w:val="22"/>
          <w:lang w:val="et-EE"/>
        </w:rPr>
        <w:t>Valged või peaaegu valged ümmargused kumera servaga ligikaudu 7,5 mm diameetriga tabletid, mille ühel küljel on pimetrükk „NVR“ ja teisel küljel on pimetrükk „L5“.</w:t>
      </w:r>
    </w:p>
    <w:p w14:paraId="14696AC6" w14:textId="77777777" w:rsidR="001A5738" w:rsidRPr="009969C9" w:rsidRDefault="001A5738" w:rsidP="00F24E9C">
      <w:pPr>
        <w:pStyle w:val="Text"/>
        <w:spacing w:before="0"/>
        <w:jc w:val="left"/>
        <w:rPr>
          <w:sz w:val="22"/>
          <w:szCs w:val="22"/>
          <w:lang w:val="et-EE"/>
        </w:rPr>
      </w:pPr>
    </w:p>
    <w:p w14:paraId="2B31D7F7"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10 mg tabletid</w:t>
      </w:r>
    </w:p>
    <w:p w14:paraId="3236F4C0" w14:textId="77777777" w:rsidR="001A5738" w:rsidRPr="009969C9" w:rsidRDefault="00BA77FF" w:rsidP="00F24E9C">
      <w:pPr>
        <w:tabs>
          <w:tab w:val="clear" w:pos="567"/>
        </w:tabs>
        <w:autoSpaceDE w:val="0"/>
        <w:autoSpaceDN w:val="0"/>
        <w:adjustRightInd w:val="0"/>
        <w:spacing w:line="240" w:lineRule="auto"/>
        <w:rPr>
          <w:szCs w:val="22"/>
          <w:lang w:val="et-EE"/>
        </w:rPr>
      </w:pPr>
      <w:r w:rsidRPr="009969C9">
        <w:rPr>
          <w:szCs w:val="22"/>
          <w:lang w:val="et-EE"/>
        </w:rPr>
        <w:t>Valged või peaaegu valged ümmargused kumera servaga ligikaudu 9,3 mm diameetriga tabletid, mille ühel küljel on pimetrükk „NVR“ ja teisel küljel on pimetrükk „L10“.</w:t>
      </w:r>
    </w:p>
    <w:p w14:paraId="01583150" w14:textId="77777777" w:rsidR="001A5738" w:rsidRPr="009969C9" w:rsidRDefault="001A5738" w:rsidP="00F24E9C">
      <w:pPr>
        <w:pStyle w:val="Text"/>
        <w:spacing w:before="0"/>
        <w:jc w:val="left"/>
        <w:rPr>
          <w:sz w:val="22"/>
          <w:szCs w:val="22"/>
          <w:lang w:val="et-EE"/>
        </w:rPr>
      </w:pPr>
    </w:p>
    <w:p w14:paraId="2F686916"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15 mg tabletid</w:t>
      </w:r>
    </w:p>
    <w:p w14:paraId="53942C1C" w14:textId="77777777" w:rsidR="001A5738" w:rsidRPr="009969C9" w:rsidRDefault="00BA77FF" w:rsidP="00F24E9C">
      <w:pPr>
        <w:tabs>
          <w:tab w:val="clear" w:pos="567"/>
        </w:tabs>
        <w:autoSpaceDE w:val="0"/>
        <w:autoSpaceDN w:val="0"/>
        <w:adjustRightInd w:val="0"/>
        <w:spacing w:line="240" w:lineRule="auto"/>
        <w:rPr>
          <w:szCs w:val="22"/>
          <w:lang w:val="et-EE"/>
        </w:rPr>
      </w:pPr>
      <w:r w:rsidRPr="009969C9">
        <w:rPr>
          <w:szCs w:val="22"/>
          <w:lang w:val="et-EE"/>
        </w:rPr>
        <w:t>Valged või peaaegu valged ovaalsed kumera servaga ligikaudu 15,0 x 7,0 mm tabletid, mille ühel küljel on pimetrükk „NVR“ ja teisel küljel on pimetrükk „L15“.</w:t>
      </w:r>
    </w:p>
    <w:p w14:paraId="766D1F93" w14:textId="77777777" w:rsidR="001A5738" w:rsidRPr="009969C9" w:rsidRDefault="001A5738" w:rsidP="00F24E9C">
      <w:pPr>
        <w:pStyle w:val="Text"/>
        <w:spacing w:before="0"/>
        <w:jc w:val="left"/>
        <w:rPr>
          <w:sz w:val="22"/>
          <w:szCs w:val="22"/>
          <w:lang w:val="et-EE"/>
        </w:rPr>
      </w:pPr>
    </w:p>
    <w:p w14:paraId="5361340D"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20 mg tabletid</w:t>
      </w:r>
    </w:p>
    <w:p w14:paraId="5316B50E" w14:textId="45A7B489" w:rsidR="001A5738" w:rsidRPr="009969C9" w:rsidRDefault="00BA77FF" w:rsidP="00F24E9C">
      <w:pPr>
        <w:tabs>
          <w:tab w:val="clear" w:pos="567"/>
        </w:tabs>
        <w:autoSpaceDE w:val="0"/>
        <w:autoSpaceDN w:val="0"/>
        <w:adjustRightInd w:val="0"/>
        <w:spacing w:line="240" w:lineRule="auto"/>
        <w:rPr>
          <w:szCs w:val="22"/>
          <w:lang w:val="et-EE"/>
        </w:rPr>
      </w:pPr>
      <w:r w:rsidRPr="009969C9">
        <w:rPr>
          <w:szCs w:val="22"/>
          <w:lang w:val="et-EE"/>
        </w:rPr>
        <w:t>Valged või peaaegu valged pikergused kumera servaga ligikaudu 16,5 x 7,4 mm tabletid, mille ühel küljel on pimetrükk „NVR“ ja teisel küljel on pimetrükk „L20“.</w:t>
      </w:r>
    </w:p>
    <w:p w14:paraId="292CCE3A" w14:textId="77777777" w:rsidR="001A5738" w:rsidRPr="009969C9" w:rsidRDefault="001A5738" w:rsidP="00F24E9C">
      <w:pPr>
        <w:pStyle w:val="Text"/>
        <w:spacing w:before="0"/>
        <w:jc w:val="left"/>
        <w:rPr>
          <w:sz w:val="22"/>
          <w:szCs w:val="22"/>
          <w:lang w:val="et-EE"/>
        </w:rPr>
      </w:pPr>
    </w:p>
    <w:p w14:paraId="36F04F61" w14:textId="77777777" w:rsidR="001A5738" w:rsidRPr="009969C9" w:rsidRDefault="001A5738" w:rsidP="00F24E9C">
      <w:pPr>
        <w:pStyle w:val="Text"/>
        <w:spacing w:before="0"/>
        <w:jc w:val="left"/>
        <w:rPr>
          <w:sz w:val="22"/>
          <w:szCs w:val="22"/>
          <w:lang w:val="et-EE"/>
        </w:rPr>
      </w:pPr>
    </w:p>
    <w:p w14:paraId="3C21FA94"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4.</w:t>
      </w:r>
      <w:r w:rsidRPr="009969C9">
        <w:rPr>
          <w:b/>
          <w:szCs w:val="22"/>
          <w:lang w:val="et-EE"/>
        </w:rPr>
        <w:tab/>
      </w:r>
      <w:r w:rsidRPr="009969C9">
        <w:rPr>
          <w:b/>
          <w:caps/>
          <w:szCs w:val="22"/>
          <w:lang w:val="et-EE"/>
        </w:rPr>
        <w:t>KLIINILISED ANDMED</w:t>
      </w:r>
    </w:p>
    <w:p w14:paraId="7E96DE66" w14:textId="77777777" w:rsidR="001A5738" w:rsidRPr="009969C9" w:rsidRDefault="001A5738" w:rsidP="00F24E9C">
      <w:pPr>
        <w:pStyle w:val="Text"/>
        <w:keepNext/>
        <w:spacing w:before="0"/>
        <w:jc w:val="left"/>
        <w:rPr>
          <w:sz w:val="22"/>
          <w:szCs w:val="22"/>
          <w:lang w:val="et-EE"/>
        </w:rPr>
      </w:pPr>
    </w:p>
    <w:p w14:paraId="7CDED8B3" w14:textId="77777777" w:rsidR="001A5738" w:rsidRPr="009969C9" w:rsidRDefault="00BA77FF" w:rsidP="00F24E9C">
      <w:pPr>
        <w:keepNext/>
        <w:suppressLineNumbers/>
        <w:spacing w:line="240" w:lineRule="auto"/>
        <w:ind w:left="567" w:hanging="567"/>
        <w:rPr>
          <w:szCs w:val="22"/>
          <w:lang w:val="et-EE"/>
        </w:rPr>
      </w:pPr>
      <w:bookmarkStart w:id="0" w:name="_Hlk176444893"/>
      <w:r w:rsidRPr="009969C9">
        <w:rPr>
          <w:b/>
          <w:szCs w:val="22"/>
          <w:lang w:val="et-EE"/>
        </w:rPr>
        <w:t>4.1</w:t>
      </w:r>
      <w:r w:rsidRPr="009969C9">
        <w:rPr>
          <w:b/>
          <w:szCs w:val="22"/>
          <w:lang w:val="et-EE"/>
        </w:rPr>
        <w:tab/>
        <w:t>Näidustused</w:t>
      </w:r>
    </w:p>
    <w:p w14:paraId="0C2C4FBB" w14:textId="77777777" w:rsidR="001A5738" w:rsidRPr="009969C9" w:rsidRDefault="001A5738" w:rsidP="00F24E9C">
      <w:pPr>
        <w:pStyle w:val="Text"/>
        <w:keepNext/>
        <w:spacing w:before="0"/>
        <w:jc w:val="left"/>
        <w:rPr>
          <w:sz w:val="22"/>
          <w:szCs w:val="22"/>
          <w:lang w:val="et-EE"/>
        </w:rPr>
      </w:pPr>
    </w:p>
    <w:p w14:paraId="1AFB606C" w14:textId="6D1A3EE0"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Müelofibroos</w:t>
      </w:r>
    </w:p>
    <w:p w14:paraId="38AEDE82" w14:textId="77777777" w:rsidR="001A5738" w:rsidRPr="009969C9" w:rsidRDefault="001A5738" w:rsidP="00F24E9C">
      <w:pPr>
        <w:keepNext/>
        <w:tabs>
          <w:tab w:val="clear" w:pos="567"/>
        </w:tabs>
        <w:spacing w:line="240" w:lineRule="auto"/>
        <w:rPr>
          <w:szCs w:val="22"/>
          <w:lang w:val="et-EE"/>
        </w:rPr>
      </w:pPr>
    </w:p>
    <w:p w14:paraId="279B01D0" w14:textId="77777777" w:rsidR="001A5738" w:rsidRPr="009969C9" w:rsidRDefault="00BA77FF" w:rsidP="00F24E9C">
      <w:pPr>
        <w:tabs>
          <w:tab w:val="clear" w:pos="567"/>
        </w:tabs>
        <w:spacing w:line="240" w:lineRule="auto"/>
        <w:rPr>
          <w:szCs w:val="22"/>
          <w:lang w:val="et-EE"/>
        </w:rPr>
      </w:pPr>
      <w:r w:rsidRPr="009969C9">
        <w:rPr>
          <w:szCs w:val="22"/>
          <w:lang w:val="et-EE"/>
        </w:rPr>
        <w:t xml:space="preserve">Jakavi on näidustatud haigusest tingitud põrna suurenemise või sümptomite raviks täiskasvanud patsientidele, kellel on primaarne müelofibroos (tuntud ka nimetuse all krooniline idiopaatiline müelofibroos), </w:t>
      </w:r>
      <w:r w:rsidRPr="009969C9">
        <w:rPr>
          <w:i/>
          <w:szCs w:val="22"/>
          <w:lang w:val="et-EE"/>
        </w:rPr>
        <w:t>polycytaemia vera</w:t>
      </w:r>
      <w:r w:rsidRPr="009969C9">
        <w:rPr>
          <w:szCs w:val="22"/>
          <w:lang w:val="et-EE"/>
        </w:rPr>
        <w:t xml:space="preserve"> järgne müelofibroos või essentsiaalse trombotsüteemia järgne müelofibroos.</w:t>
      </w:r>
    </w:p>
    <w:p w14:paraId="00A14136" w14:textId="77777777" w:rsidR="001A5738" w:rsidRPr="009969C9" w:rsidRDefault="001A5738" w:rsidP="00F24E9C">
      <w:pPr>
        <w:pStyle w:val="Text"/>
        <w:spacing w:before="0"/>
        <w:jc w:val="left"/>
        <w:rPr>
          <w:sz w:val="22"/>
          <w:szCs w:val="22"/>
          <w:lang w:val="et-EE"/>
        </w:rPr>
      </w:pPr>
    </w:p>
    <w:p w14:paraId="454F7462" w14:textId="22EAF7A9" w:rsidR="001A5738" w:rsidRPr="009969C9" w:rsidRDefault="00BA77FF" w:rsidP="00F24E9C">
      <w:pPr>
        <w:pStyle w:val="Text"/>
        <w:keepNext/>
        <w:spacing w:before="0"/>
        <w:jc w:val="left"/>
        <w:rPr>
          <w:sz w:val="22"/>
          <w:szCs w:val="22"/>
          <w:u w:val="single"/>
          <w:lang w:val="et-EE"/>
        </w:rPr>
      </w:pPr>
      <w:r w:rsidRPr="009969C9">
        <w:rPr>
          <w:i/>
          <w:sz w:val="22"/>
          <w:szCs w:val="22"/>
          <w:u w:val="single"/>
          <w:lang w:val="et-EE"/>
        </w:rPr>
        <w:t>Polycytaemia vera</w:t>
      </w:r>
    </w:p>
    <w:p w14:paraId="14309D2F" w14:textId="77777777" w:rsidR="001A5738" w:rsidRPr="009969C9" w:rsidRDefault="001A5738" w:rsidP="00F24E9C">
      <w:pPr>
        <w:pStyle w:val="Text"/>
        <w:keepNext/>
        <w:spacing w:before="0"/>
        <w:jc w:val="left"/>
        <w:rPr>
          <w:sz w:val="22"/>
          <w:szCs w:val="22"/>
          <w:u w:val="single"/>
          <w:lang w:val="et-EE"/>
        </w:rPr>
      </w:pPr>
    </w:p>
    <w:p w14:paraId="280AE141" w14:textId="77777777" w:rsidR="001A5738" w:rsidRPr="009969C9" w:rsidRDefault="00BA77FF" w:rsidP="00F24E9C">
      <w:pPr>
        <w:pStyle w:val="Text"/>
        <w:spacing w:before="0"/>
        <w:jc w:val="left"/>
        <w:rPr>
          <w:sz w:val="22"/>
          <w:szCs w:val="22"/>
          <w:lang w:val="et-EE"/>
        </w:rPr>
      </w:pPr>
      <w:r w:rsidRPr="009969C9">
        <w:rPr>
          <w:sz w:val="22"/>
          <w:szCs w:val="22"/>
          <w:lang w:val="et-EE"/>
        </w:rPr>
        <w:t xml:space="preserve">Jakavi on näidustatud </w:t>
      </w:r>
      <w:r w:rsidRPr="009969C9">
        <w:rPr>
          <w:i/>
          <w:sz w:val="22"/>
          <w:szCs w:val="22"/>
          <w:lang w:val="et-EE"/>
        </w:rPr>
        <w:t xml:space="preserve">polycytaemia vera </w:t>
      </w:r>
      <w:r w:rsidRPr="009969C9">
        <w:rPr>
          <w:sz w:val="22"/>
          <w:szCs w:val="22"/>
          <w:lang w:val="et-EE"/>
        </w:rPr>
        <w:t>raviks täiskasvanud patsientidele, kes on resistentsed või ei talu hüdroksüuureat.</w:t>
      </w:r>
    </w:p>
    <w:p w14:paraId="44703189" w14:textId="77777777" w:rsidR="00A6494D" w:rsidRPr="009969C9" w:rsidRDefault="00A6494D" w:rsidP="00F24E9C">
      <w:pPr>
        <w:pStyle w:val="Text"/>
        <w:spacing w:before="0"/>
        <w:jc w:val="left"/>
        <w:rPr>
          <w:sz w:val="22"/>
          <w:szCs w:val="22"/>
          <w:lang w:val="et-EE"/>
        </w:rPr>
      </w:pPr>
    </w:p>
    <w:p w14:paraId="1F293415" w14:textId="50E50789" w:rsidR="00A6494D" w:rsidRDefault="00A96D2C" w:rsidP="00F24E9C">
      <w:pPr>
        <w:pStyle w:val="Text"/>
        <w:keepNext/>
        <w:keepLines/>
        <w:spacing w:before="0"/>
        <w:jc w:val="left"/>
        <w:rPr>
          <w:sz w:val="22"/>
          <w:szCs w:val="22"/>
          <w:u w:val="single"/>
          <w:lang w:val="et-EE"/>
        </w:rPr>
      </w:pPr>
      <w:bookmarkStart w:id="1" w:name="_Hlk86755657"/>
      <w:r w:rsidRPr="009969C9">
        <w:rPr>
          <w:sz w:val="22"/>
          <w:szCs w:val="22"/>
          <w:u w:val="single"/>
          <w:lang w:val="et-EE"/>
        </w:rPr>
        <w:t>Siirik</w:t>
      </w:r>
      <w:r w:rsidR="00A6494D" w:rsidRPr="009969C9">
        <w:rPr>
          <w:sz w:val="22"/>
          <w:szCs w:val="22"/>
          <w:u w:val="single"/>
          <w:lang w:val="et-EE"/>
        </w:rPr>
        <w:noBreakHyphen/>
        <w:t>peremehe</w:t>
      </w:r>
      <w:r w:rsidR="008908D8" w:rsidRPr="009969C9">
        <w:rPr>
          <w:sz w:val="22"/>
          <w:szCs w:val="22"/>
          <w:u w:val="single"/>
          <w:lang w:val="et-EE"/>
        </w:rPr>
        <w:noBreakHyphen/>
      </w:r>
      <w:r w:rsidR="00A6494D" w:rsidRPr="009969C9">
        <w:rPr>
          <w:sz w:val="22"/>
          <w:szCs w:val="22"/>
          <w:u w:val="single"/>
          <w:lang w:val="et-EE"/>
        </w:rPr>
        <w:t xml:space="preserve">vastu </w:t>
      </w:r>
      <w:r w:rsidR="008908D8" w:rsidRPr="009969C9">
        <w:rPr>
          <w:sz w:val="22"/>
          <w:szCs w:val="22"/>
          <w:u w:val="single"/>
          <w:lang w:val="et-EE"/>
        </w:rPr>
        <w:t>haigus</w:t>
      </w:r>
    </w:p>
    <w:p w14:paraId="754C5158" w14:textId="77777777" w:rsidR="00593748" w:rsidRDefault="00593748" w:rsidP="00F24E9C">
      <w:pPr>
        <w:pStyle w:val="Text"/>
        <w:keepNext/>
        <w:keepLines/>
        <w:spacing w:before="0"/>
        <w:jc w:val="left"/>
        <w:rPr>
          <w:sz w:val="22"/>
          <w:szCs w:val="22"/>
          <w:lang w:val="et-EE"/>
        </w:rPr>
      </w:pPr>
    </w:p>
    <w:p w14:paraId="7654AD64" w14:textId="6031447B" w:rsidR="00DE1363" w:rsidRPr="00E241FC" w:rsidRDefault="00DE1363" w:rsidP="00F24E9C">
      <w:pPr>
        <w:pStyle w:val="Text"/>
        <w:keepNext/>
        <w:keepLines/>
        <w:spacing w:before="0"/>
        <w:jc w:val="left"/>
        <w:rPr>
          <w:i/>
          <w:iCs/>
          <w:sz w:val="22"/>
          <w:szCs w:val="22"/>
          <w:u w:val="single"/>
          <w:lang w:val="et-EE"/>
        </w:rPr>
      </w:pPr>
      <w:r w:rsidRPr="00E241FC">
        <w:rPr>
          <w:i/>
          <w:iCs/>
          <w:sz w:val="22"/>
          <w:szCs w:val="22"/>
          <w:u w:val="single"/>
          <w:lang w:val="et-EE"/>
        </w:rPr>
        <w:t>Äge siirik</w:t>
      </w:r>
      <w:r w:rsidRPr="00E241FC">
        <w:rPr>
          <w:i/>
          <w:iCs/>
          <w:sz w:val="22"/>
          <w:szCs w:val="22"/>
          <w:u w:val="single"/>
          <w:lang w:val="et-EE"/>
        </w:rPr>
        <w:noBreakHyphen/>
        <w:t>peremehe</w:t>
      </w:r>
      <w:r w:rsidRPr="00E241FC">
        <w:rPr>
          <w:i/>
          <w:iCs/>
          <w:sz w:val="22"/>
          <w:szCs w:val="22"/>
          <w:u w:val="single"/>
          <w:lang w:val="et-EE"/>
        </w:rPr>
        <w:noBreakHyphen/>
        <w:t>vastu haigus</w:t>
      </w:r>
    </w:p>
    <w:p w14:paraId="64982702" w14:textId="2AE5E923" w:rsidR="00DE1363" w:rsidRPr="00E241FC" w:rsidRDefault="00DE1363" w:rsidP="00F24E9C">
      <w:pPr>
        <w:pStyle w:val="Text"/>
        <w:spacing w:before="0"/>
        <w:jc w:val="left"/>
        <w:rPr>
          <w:sz w:val="22"/>
          <w:szCs w:val="22"/>
          <w:lang w:val="et-EE"/>
        </w:rPr>
      </w:pPr>
      <w:bookmarkStart w:id="2" w:name="_Hlk181107829"/>
      <w:r w:rsidRPr="00E241FC">
        <w:rPr>
          <w:sz w:val="22"/>
          <w:szCs w:val="22"/>
          <w:lang w:val="et-EE"/>
        </w:rPr>
        <w:t>Jakavi on näidustatud ägeda siirik</w:t>
      </w:r>
      <w:r w:rsidRPr="00E241FC">
        <w:rPr>
          <w:sz w:val="22"/>
          <w:szCs w:val="22"/>
          <w:lang w:val="et-EE"/>
        </w:rPr>
        <w:noBreakHyphen/>
        <w:t>peremehe</w:t>
      </w:r>
      <w:r w:rsidRPr="00E241FC">
        <w:rPr>
          <w:sz w:val="22"/>
          <w:szCs w:val="22"/>
          <w:lang w:val="et-EE"/>
        </w:rPr>
        <w:noBreakHyphen/>
        <w:t xml:space="preserve">vastu haiguse raviks </w:t>
      </w:r>
      <w:r w:rsidR="009F0FCD" w:rsidRPr="00E241FC">
        <w:rPr>
          <w:sz w:val="22"/>
          <w:szCs w:val="22"/>
          <w:lang w:val="et-EE"/>
        </w:rPr>
        <w:t xml:space="preserve">täiskasvanud </w:t>
      </w:r>
      <w:r w:rsidRPr="00E241FC">
        <w:rPr>
          <w:sz w:val="22"/>
          <w:szCs w:val="22"/>
          <w:lang w:val="et-EE"/>
        </w:rPr>
        <w:t xml:space="preserve">patsientidel </w:t>
      </w:r>
      <w:r w:rsidR="009F0FCD" w:rsidRPr="00E241FC">
        <w:rPr>
          <w:sz w:val="22"/>
          <w:szCs w:val="22"/>
          <w:lang w:val="et-EE"/>
        </w:rPr>
        <w:t xml:space="preserve">ja lastel </w:t>
      </w:r>
      <w:r w:rsidR="00EC4E40" w:rsidRPr="00E241FC">
        <w:rPr>
          <w:sz w:val="22"/>
          <w:szCs w:val="22"/>
          <w:lang w:val="et-EE"/>
        </w:rPr>
        <w:t>alates</w:t>
      </w:r>
      <w:r w:rsidRPr="00E241FC">
        <w:rPr>
          <w:sz w:val="22"/>
          <w:szCs w:val="22"/>
          <w:lang w:val="et-EE"/>
        </w:rPr>
        <w:t xml:space="preserve"> 28 päeva </w:t>
      </w:r>
      <w:r w:rsidR="00EC4E40" w:rsidRPr="00E241FC">
        <w:rPr>
          <w:sz w:val="22"/>
          <w:szCs w:val="22"/>
          <w:lang w:val="et-EE"/>
        </w:rPr>
        <w:t>vanusest</w:t>
      </w:r>
      <w:r w:rsidRPr="00E241FC">
        <w:rPr>
          <w:sz w:val="22"/>
          <w:szCs w:val="22"/>
          <w:lang w:val="et-EE"/>
        </w:rPr>
        <w:t>, kellel on ebapiisav ravivastus kortikosteroididele või teistele süsteemsetele ravimitele (vt lõik 5.1).</w:t>
      </w:r>
    </w:p>
    <w:bookmarkEnd w:id="2"/>
    <w:p w14:paraId="1F68EA2F" w14:textId="77777777" w:rsidR="00DE1363" w:rsidRPr="00E241FC" w:rsidRDefault="00DE1363" w:rsidP="00F24E9C">
      <w:pPr>
        <w:pStyle w:val="Text"/>
        <w:spacing w:before="0"/>
        <w:jc w:val="left"/>
        <w:rPr>
          <w:sz w:val="22"/>
          <w:szCs w:val="22"/>
          <w:lang w:val="et-EE"/>
        </w:rPr>
      </w:pPr>
    </w:p>
    <w:p w14:paraId="0705EEED" w14:textId="5C6F19E1" w:rsidR="00DE1363" w:rsidRPr="00E241FC" w:rsidRDefault="00DE1363" w:rsidP="00F24E9C">
      <w:pPr>
        <w:pStyle w:val="Text"/>
        <w:keepNext/>
        <w:keepLines/>
        <w:spacing w:before="0"/>
        <w:jc w:val="left"/>
        <w:rPr>
          <w:i/>
          <w:iCs/>
          <w:sz w:val="22"/>
          <w:szCs w:val="22"/>
          <w:u w:val="single"/>
          <w:lang w:val="et-EE"/>
        </w:rPr>
      </w:pPr>
      <w:r w:rsidRPr="00E241FC">
        <w:rPr>
          <w:i/>
          <w:iCs/>
          <w:sz w:val="22"/>
          <w:szCs w:val="22"/>
          <w:u w:val="single"/>
          <w:lang w:val="et-EE"/>
        </w:rPr>
        <w:t>Krooniline siirik</w:t>
      </w:r>
      <w:r w:rsidRPr="00E241FC">
        <w:rPr>
          <w:i/>
          <w:iCs/>
          <w:sz w:val="22"/>
          <w:szCs w:val="22"/>
          <w:u w:val="single"/>
          <w:lang w:val="et-EE"/>
        </w:rPr>
        <w:noBreakHyphen/>
        <w:t>peremehe</w:t>
      </w:r>
      <w:r w:rsidRPr="00E241FC">
        <w:rPr>
          <w:i/>
          <w:iCs/>
          <w:sz w:val="22"/>
          <w:szCs w:val="22"/>
          <w:u w:val="single"/>
          <w:lang w:val="et-EE"/>
        </w:rPr>
        <w:noBreakHyphen/>
        <w:t>vastu haigus</w:t>
      </w:r>
    </w:p>
    <w:p w14:paraId="0ABFBEE8" w14:textId="0B04AA11" w:rsidR="00A6494D" w:rsidRPr="000D6585" w:rsidRDefault="00DE1363" w:rsidP="00F24E9C">
      <w:pPr>
        <w:pStyle w:val="Text"/>
        <w:spacing w:before="0"/>
        <w:jc w:val="left"/>
        <w:rPr>
          <w:sz w:val="22"/>
          <w:szCs w:val="22"/>
          <w:lang w:val="et-EE"/>
        </w:rPr>
      </w:pPr>
      <w:r w:rsidRPr="00E241FC">
        <w:rPr>
          <w:sz w:val="22"/>
          <w:szCs w:val="22"/>
          <w:lang w:val="et-EE"/>
        </w:rPr>
        <w:t>Jakavi on näidustatud</w:t>
      </w:r>
      <w:r w:rsidRPr="00E241FC">
        <w:rPr>
          <w:rFonts w:eastAsia="Times New Roman"/>
          <w:sz w:val="22"/>
          <w:szCs w:val="22"/>
          <w:lang w:val="et-EE" w:eastAsia="en-US"/>
        </w:rPr>
        <w:t xml:space="preserve"> </w:t>
      </w:r>
      <w:r w:rsidRPr="00E241FC">
        <w:rPr>
          <w:sz w:val="22"/>
          <w:szCs w:val="22"/>
          <w:lang w:val="et-EE"/>
        </w:rPr>
        <w:t>kroonilise siirik</w:t>
      </w:r>
      <w:r w:rsidRPr="00E241FC">
        <w:rPr>
          <w:sz w:val="22"/>
          <w:szCs w:val="22"/>
          <w:lang w:val="et-EE"/>
        </w:rPr>
        <w:noBreakHyphen/>
        <w:t>peremehe</w:t>
      </w:r>
      <w:r w:rsidRPr="00E241FC">
        <w:rPr>
          <w:sz w:val="22"/>
          <w:szCs w:val="22"/>
          <w:lang w:val="et-EE"/>
        </w:rPr>
        <w:noBreakHyphen/>
        <w:t xml:space="preserve">vastu haiguse raviks </w:t>
      </w:r>
      <w:r w:rsidR="008D7B21" w:rsidRPr="00E241FC">
        <w:rPr>
          <w:sz w:val="22"/>
          <w:szCs w:val="22"/>
          <w:lang w:val="et-EE"/>
        </w:rPr>
        <w:t>täiskasvanu</w:t>
      </w:r>
      <w:r w:rsidR="009F0FCD" w:rsidRPr="00E241FC">
        <w:rPr>
          <w:sz w:val="22"/>
          <w:szCs w:val="22"/>
          <w:lang w:val="et-EE"/>
        </w:rPr>
        <w:t>d</w:t>
      </w:r>
      <w:r w:rsidR="008D7B21" w:rsidRPr="00E241FC">
        <w:rPr>
          <w:sz w:val="22"/>
          <w:szCs w:val="22"/>
          <w:lang w:val="et-EE"/>
        </w:rPr>
        <w:t xml:space="preserve"> </w:t>
      </w:r>
      <w:r w:rsidRPr="00E241FC">
        <w:rPr>
          <w:sz w:val="22"/>
          <w:szCs w:val="22"/>
          <w:lang w:val="et-EE"/>
        </w:rPr>
        <w:t>patsientidel</w:t>
      </w:r>
      <w:r w:rsidR="009F0FCD" w:rsidRPr="00E241FC">
        <w:rPr>
          <w:sz w:val="22"/>
          <w:szCs w:val="22"/>
          <w:lang w:val="et-EE"/>
        </w:rPr>
        <w:t xml:space="preserve"> ja lastel</w:t>
      </w:r>
      <w:r w:rsidR="00EC4E40" w:rsidRPr="00E241FC">
        <w:rPr>
          <w:sz w:val="22"/>
          <w:szCs w:val="22"/>
          <w:lang w:val="et-EE"/>
        </w:rPr>
        <w:t xml:space="preserve"> alates</w:t>
      </w:r>
      <w:r w:rsidRPr="00E241FC">
        <w:rPr>
          <w:sz w:val="22"/>
          <w:szCs w:val="22"/>
          <w:lang w:val="et-EE"/>
        </w:rPr>
        <w:t xml:space="preserve"> 6 kuu</w:t>
      </w:r>
      <w:r w:rsidR="00EC4E40" w:rsidRPr="00E241FC">
        <w:rPr>
          <w:sz w:val="22"/>
          <w:szCs w:val="22"/>
          <w:lang w:val="et-EE"/>
        </w:rPr>
        <w:t xml:space="preserve"> vanusest</w:t>
      </w:r>
      <w:r w:rsidRPr="00E241FC">
        <w:rPr>
          <w:sz w:val="22"/>
          <w:szCs w:val="22"/>
          <w:lang w:val="et-EE"/>
        </w:rPr>
        <w:t>, kellel on ebapiisav ravivastus kortikosteroididele või teistele süsteemsetele ravimitele (vt lõik 5.1).</w:t>
      </w:r>
    </w:p>
    <w:bookmarkEnd w:id="0"/>
    <w:bookmarkEnd w:id="1"/>
    <w:p w14:paraId="49BBE373" w14:textId="77777777" w:rsidR="001A5738" w:rsidRPr="009969C9" w:rsidRDefault="001A5738" w:rsidP="00F24E9C">
      <w:pPr>
        <w:pStyle w:val="Text"/>
        <w:spacing w:before="0"/>
        <w:jc w:val="left"/>
        <w:rPr>
          <w:sz w:val="22"/>
          <w:szCs w:val="22"/>
          <w:lang w:val="et-EE"/>
        </w:rPr>
      </w:pPr>
    </w:p>
    <w:p w14:paraId="48118A12" w14:textId="77777777" w:rsidR="001A5738" w:rsidRPr="009969C9" w:rsidRDefault="00BA77FF" w:rsidP="00F24E9C">
      <w:pPr>
        <w:keepNext/>
        <w:suppressLineNumbers/>
        <w:tabs>
          <w:tab w:val="clear" w:pos="567"/>
        </w:tabs>
        <w:spacing w:line="240" w:lineRule="auto"/>
        <w:ind w:left="567" w:hanging="567"/>
        <w:rPr>
          <w:b/>
          <w:szCs w:val="22"/>
          <w:lang w:val="et-EE"/>
        </w:rPr>
      </w:pPr>
      <w:r w:rsidRPr="009969C9">
        <w:rPr>
          <w:b/>
          <w:szCs w:val="22"/>
          <w:lang w:val="et-EE"/>
        </w:rPr>
        <w:t>4.2</w:t>
      </w:r>
      <w:r w:rsidRPr="009969C9">
        <w:rPr>
          <w:b/>
          <w:szCs w:val="22"/>
          <w:lang w:val="et-EE"/>
        </w:rPr>
        <w:tab/>
        <w:t>Annustamine ja manustamisviis</w:t>
      </w:r>
    </w:p>
    <w:p w14:paraId="63EA9F77" w14:textId="77777777" w:rsidR="001A5738" w:rsidRPr="009969C9" w:rsidRDefault="001A5738" w:rsidP="00F24E9C">
      <w:pPr>
        <w:pStyle w:val="Text"/>
        <w:keepNext/>
        <w:spacing w:before="0"/>
        <w:jc w:val="left"/>
        <w:rPr>
          <w:sz w:val="22"/>
          <w:szCs w:val="22"/>
          <w:lang w:val="et-EE"/>
        </w:rPr>
      </w:pPr>
    </w:p>
    <w:p w14:paraId="3AF48AA6" w14:textId="77777777" w:rsidR="001A5738" w:rsidRPr="009969C9" w:rsidRDefault="00BA77FF" w:rsidP="00F24E9C">
      <w:pPr>
        <w:tabs>
          <w:tab w:val="clear" w:pos="567"/>
        </w:tabs>
        <w:autoSpaceDE w:val="0"/>
        <w:autoSpaceDN w:val="0"/>
        <w:adjustRightInd w:val="0"/>
        <w:spacing w:line="240" w:lineRule="auto"/>
        <w:rPr>
          <w:szCs w:val="22"/>
          <w:lang w:val="et-EE"/>
        </w:rPr>
      </w:pPr>
      <w:r w:rsidRPr="009969C9">
        <w:rPr>
          <w:szCs w:val="22"/>
          <w:lang w:val="et-EE"/>
        </w:rPr>
        <w:t>Ravi Jakaviga võib alustada üksnes arst, kellel on kogemusi vähivastaste ravimite kasutamisel.</w:t>
      </w:r>
    </w:p>
    <w:p w14:paraId="5277C3CB" w14:textId="77777777" w:rsidR="001A5738" w:rsidRPr="009969C9" w:rsidRDefault="001A5738" w:rsidP="00F24E9C">
      <w:pPr>
        <w:tabs>
          <w:tab w:val="clear" w:pos="567"/>
        </w:tabs>
        <w:autoSpaceDE w:val="0"/>
        <w:autoSpaceDN w:val="0"/>
        <w:adjustRightInd w:val="0"/>
        <w:spacing w:line="240" w:lineRule="auto"/>
        <w:rPr>
          <w:szCs w:val="22"/>
          <w:lang w:val="et-EE"/>
        </w:rPr>
      </w:pPr>
    </w:p>
    <w:p w14:paraId="579F1325" w14:textId="77777777" w:rsidR="001A5738" w:rsidRPr="009969C9" w:rsidRDefault="00BA77FF" w:rsidP="00F24E9C">
      <w:pPr>
        <w:keepNext/>
        <w:tabs>
          <w:tab w:val="clear" w:pos="567"/>
        </w:tabs>
        <w:autoSpaceDE w:val="0"/>
        <w:autoSpaceDN w:val="0"/>
        <w:adjustRightInd w:val="0"/>
        <w:spacing w:line="240" w:lineRule="auto"/>
        <w:rPr>
          <w:szCs w:val="22"/>
          <w:lang w:val="et-EE"/>
        </w:rPr>
      </w:pPr>
      <w:r w:rsidRPr="009969C9">
        <w:rPr>
          <w:szCs w:val="22"/>
          <w:lang w:val="et-EE"/>
        </w:rPr>
        <w:t>Enne ravi alustamist Jakaviga tuleb patsiendil määrata vererakkude arv, sealhulgas vere valgeliblede valem.</w:t>
      </w:r>
    </w:p>
    <w:p w14:paraId="0CAE4876" w14:textId="77777777" w:rsidR="001A5738" w:rsidRPr="009969C9" w:rsidRDefault="001A5738" w:rsidP="00F24E9C">
      <w:pPr>
        <w:pStyle w:val="Text"/>
        <w:spacing w:before="0"/>
        <w:jc w:val="left"/>
        <w:rPr>
          <w:sz w:val="22"/>
          <w:szCs w:val="22"/>
          <w:lang w:val="et-EE"/>
        </w:rPr>
      </w:pPr>
    </w:p>
    <w:p w14:paraId="151E9E6D" w14:textId="3AF01253" w:rsidR="001A5738" w:rsidRPr="009969C9" w:rsidRDefault="00BA77FF" w:rsidP="00F24E9C">
      <w:pPr>
        <w:pStyle w:val="Nottoc-headings"/>
        <w:keepNext w:val="0"/>
        <w:keepLines w:val="0"/>
        <w:spacing w:before="0" w:after="0"/>
        <w:rPr>
          <w:rFonts w:ascii="Times New Roman" w:eastAsia="MS Mincho" w:hAnsi="Times New Roman"/>
          <w:b w:val="0"/>
          <w:sz w:val="22"/>
          <w:szCs w:val="22"/>
          <w:lang w:val="et-EE" w:eastAsia="en-US"/>
        </w:rPr>
      </w:pPr>
      <w:r w:rsidRPr="009969C9">
        <w:rPr>
          <w:rFonts w:ascii="Times New Roman" w:eastAsia="MS Mincho" w:hAnsi="Times New Roman"/>
          <w:b w:val="0"/>
          <w:sz w:val="22"/>
          <w:szCs w:val="22"/>
          <w:lang w:val="et-EE" w:eastAsia="en-US"/>
        </w:rPr>
        <w:t>Vererakkude arvu, sealhulgas vere valgeliblede valemit, tuleb kontrollida iga 2…4 nädala tagant kuni Jakavi stabiilse annuse saavutamiseni või vastavalt kliinilisele vajadusele (vt lõik 4.4).</w:t>
      </w:r>
    </w:p>
    <w:p w14:paraId="52B080FB" w14:textId="77777777" w:rsidR="001A5738" w:rsidRPr="009969C9" w:rsidRDefault="001A5738" w:rsidP="00F24E9C">
      <w:pPr>
        <w:pStyle w:val="Text"/>
        <w:spacing w:before="0"/>
        <w:jc w:val="left"/>
        <w:rPr>
          <w:sz w:val="22"/>
          <w:szCs w:val="22"/>
          <w:lang w:val="et-EE"/>
        </w:rPr>
      </w:pPr>
    </w:p>
    <w:p w14:paraId="5850FEAA" w14:textId="77777777" w:rsidR="001A5738" w:rsidRPr="009969C9" w:rsidRDefault="00BA77FF" w:rsidP="00F24E9C">
      <w:pPr>
        <w:keepNext/>
        <w:suppressLineNumbers/>
        <w:spacing w:line="240" w:lineRule="auto"/>
        <w:rPr>
          <w:szCs w:val="22"/>
          <w:u w:val="single"/>
          <w:lang w:val="et-EE"/>
        </w:rPr>
      </w:pPr>
      <w:r w:rsidRPr="009969C9">
        <w:rPr>
          <w:szCs w:val="22"/>
          <w:u w:val="single"/>
          <w:lang w:val="et-EE"/>
        </w:rPr>
        <w:t>Annustamine</w:t>
      </w:r>
    </w:p>
    <w:p w14:paraId="3646A5A9" w14:textId="77777777" w:rsidR="001A5738" w:rsidRPr="009969C9" w:rsidRDefault="001A5738" w:rsidP="00F24E9C">
      <w:pPr>
        <w:keepNext/>
        <w:suppressLineNumbers/>
        <w:spacing w:line="240" w:lineRule="auto"/>
        <w:rPr>
          <w:szCs w:val="22"/>
          <w:u w:val="single"/>
          <w:lang w:val="et-EE"/>
        </w:rPr>
      </w:pPr>
    </w:p>
    <w:p w14:paraId="4F4E1F6F" w14:textId="77777777" w:rsidR="001A5738" w:rsidRDefault="00BA77FF" w:rsidP="00F24E9C">
      <w:pPr>
        <w:keepNext/>
        <w:tabs>
          <w:tab w:val="clear" w:pos="567"/>
        </w:tabs>
        <w:spacing w:line="240" w:lineRule="auto"/>
        <w:rPr>
          <w:i/>
          <w:szCs w:val="22"/>
          <w:u w:val="single"/>
          <w:lang w:val="et-EE"/>
        </w:rPr>
      </w:pPr>
      <w:r w:rsidRPr="009969C9">
        <w:rPr>
          <w:i/>
          <w:szCs w:val="22"/>
          <w:u w:val="single"/>
          <w:lang w:val="et-EE"/>
        </w:rPr>
        <w:t>Algannus</w:t>
      </w:r>
    </w:p>
    <w:p w14:paraId="2938E77F" w14:textId="03B0E18D" w:rsidR="00DE1363" w:rsidRPr="00021046" w:rsidRDefault="00DE1363" w:rsidP="00F24E9C">
      <w:pPr>
        <w:keepNext/>
        <w:tabs>
          <w:tab w:val="clear" w:pos="567"/>
        </w:tabs>
        <w:spacing w:line="240" w:lineRule="auto"/>
        <w:rPr>
          <w:i/>
          <w:szCs w:val="22"/>
          <w:lang w:val="et-EE"/>
        </w:rPr>
      </w:pPr>
      <w:r w:rsidRPr="00021046">
        <w:rPr>
          <w:i/>
          <w:szCs w:val="22"/>
          <w:lang w:val="et-EE"/>
        </w:rPr>
        <w:t>Müelofibroos (MF)</w:t>
      </w:r>
    </w:p>
    <w:p w14:paraId="0318B367" w14:textId="4DB6974E" w:rsidR="00502B89" w:rsidRPr="009969C9" w:rsidRDefault="00502B89" w:rsidP="00F24E9C">
      <w:pPr>
        <w:tabs>
          <w:tab w:val="clear" w:pos="567"/>
        </w:tabs>
        <w:spacing w:line="240" w:lineRule="auto"/>
        <w:rPr>
          <w:szCs w:val="22"/>
          <w:lang w:val="et-EE"/>
        </w:rPr>
      </w:pPr>
      <w:r w:rsidRPr="009969C9">
        <w:rPr>
          <w:szCs w:val="22"/>
          <w:lang w:val="et-EE"/>
        </w:rPr>
        <w:t>MF</w:t>
      </w:r>
      <w:r w:rsidR="00DE1363">
        <w:rPr>
          <w:szCs w:val="22"/>
          <w:lang w:val="et-EE"/>
        </w:rPr>
        <w:noBreakHyphen/>
        <w:t>i</w:t>
      </w:r>
      <w:r w:rsidRPr="009969C9">
        <w:rPr>
          <w:szCs w:val="22"/>
          <w:lang w:val="et-EE"/>
        </w:rPr>
        <w:t xml:space="preserve"> korral sõltub Jakavi soovitatav algannus trombotsüütide arvust (vt tabel 1):</w:t>
      </w:r>
    </w:p>
    <w:p w14:paraId="65A7343B" w14:textId="77777777" w:rsidR="00502B89" w:rsidRPr="009969C9" w:rsidRDefault="00502B89" w:rsidP="00F24E9C">
      <w:pPr>
        <w:pStyle w:val="Text"/>
        <w:spacing w:before="0"/>
        <w:jc w:val="left"/>
        <w:rPr>
          <w:sz w:val="22"/>
          <w:szCs w:val="22"/>
        </w:rPr>
      </w:pPr>
    </w:p>
    <w:p w14:paraId="5A8BB604" w14:textId="77777777" w:rsidR="00502B89" w:rsidRPr="009969C9" w:rsidRDefault="00502B89" w:rsidP="00F24E9C">
      <w:pPr>
        <w:keepNext/>
        <w:keepLines/>
        <w:tabs>
          <w:tab w:val="clear" w:pos="567"/>
          <w:tab w:val="left" w:pos="720"/>
        </w:tabs>
        <w:spacing w:line="240" w:lineRule="auto"/>
        <w:ind w:left="1134" w:hanging="1134"/>
        <w:rPr>
          <w:rFonts w:eastAsia="MS Mincho"/>
          <w:b/>
          <w:szCs w:val="22"/>
          <w:lang w:val="et-EE"/>
        </w:rPr>
      </w:pPr>
      <w:bookmarkStart w:id="3" w:name="_Toc50646891"/>
      <w:bookmarkStart w:id="4" w:name="_Hlk174545268"/>
      <w:r w:rsidRPr="009969C9">
        <w:rPr>
          <w:rFonts w:eastAsia="MS Mincho"/>
          <w:b/>
          <w:szCs w:val="22"/>
          <w:lang w:val="et-EE"/>
        </w:rPr>
        <w:t>Tabel 1</w:t>
      </w:r>
      <w:r w:rsidRPr="009969C9">
        <w:rPr>
          <w:rFonts w:eastAsia="MS Mincho"/>
          <w:b/>
          <w:szCs w:val="22"/>
          <w:lang w:val="et-EE"/>
        </w:rPr>
        <w:tab/>
      </w:r>
      <w:r w:rsidRPr="009969C9">
        <w:rPr>
          <w:rFonts w:eastAsia="MS Mincho"/>
          <w:b/>
          <w:szCs w:val="22"/>
          <w:lang w:val="et-EE"/>
        </w:rPr>
        <w:tab/>
        <w:t>Algannused müelofibroosi korral</w:t>
      </w:r>
      <w:bookmarkEnd w:id="3"/>
    </w:p>
    <w:p w14:paraId="3CD2AE97" w14:textId="77777777" w:rsidR="00502B89" w:rsidRPr="009969C9" w:rsidRDefault="00502B89" w:rsidP="00F24E9C">
      <w:pPr>
        <w:keepNext/>
        <w:keepLines/>
        <w:tabs>
          <w:tab w:val="clear" w:pos="567"/>
          <w:tab w:val="left" w:pos="720"/>
        </w:tabs>
        <w:spacing w:line="240" w:lineRule="auto"/>
        <w:ind w:left="1701" w:hanging="1701"/>
        <w:rPr>
          <w:rFonts w:eastAsia="MS Mincho"/>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502B89" w:rsidRPr="009969C9" w14:paraId="562C2958" w14:textId="77777777" w:rsidTr="00502B89">
        <w:trPr>
          <w:tblHeader/>
        </w:trPr>
        <w:tc>
          <w:tcPr>
            <w:tcW w:w="4541" w:type="dxa"/>
            <w:tcBorders>
              <w:top w:val="single" w:sz="4" w:space="0" w:color="auto"/>
              <w:left w:val="single" w:sz="4" w:space="0" w:color="auto"/>
              <w:bottom w:val="single" w:sz="4" w:space="0" w:color="auto"/>
              <w:right w:val="single" w:sz="4" w:space="0" w:color="auto"/>
            </w:tcBorders>
            <w:hideMark/>
          </w:tcPr>
          <w:p w14:paraId="7980A959" w14:textId="77777777" w:rsidR="00502B89" w:rsidRPr="009969C9" w:rsidRDefault="00502B89" w:rsidP="00F24E9C">
            <w:pPr>
              <w:pStyle w:val="Table"/>
              <w:spacing w:before="0" w:after="0"/>
              <w:rPr>
                <w:rFonts w:ascii="Times New Roman" w:hAnsi="Times New Roman"/>
                <w:b/>
                <w:sz w:val="22"/>
                <w:szCs w:val="22"/>
                <w:lang w:val="et-EE"/>
              </w:rPr>
            </w:pPr>
            <w:r w:rsidRPr="009969C9">
              <w:rPr>
                <w:rFonts w:ascii="Times New Roman" w:hAnsi="Times New Roman"/>
                <w:b/>
                <w:sz w:val="22"/>
                <w:szCs w:val="22"/>
                <w:lang w:val="et-EE"/>
              </w:rPr>
              <w:t>Trombotsüütide arv</w:t>
            </w:r>
          </w:p>
        </w:tc>
        <w:tc>
          <w:tcPr>
            <w:tcW w:w="4542" w:type="dxa"/>
            <w:tcBorders>
              <w:top w:val="single" w:sz="4" w:space="0" w:color="auto"/>
              <w:left w:val="single" w:sz="4" w:space="0" w:color="auto"/>
              <w:bottom w:val="single" w:sz="4" w:space="0" w:color="auto"/>
              <w:right w:val="single" w:sz="4" w:space="0" w:color="auto"/>
            </w:tcBorders>
            <w:hideMark/>
          </w:tcPr>
          <w:p w14:paraId="57EDBB02" w14:textId="77777777" w:rsidR="00502B89" w:rsidRPr="009969C9" w:rsidRDefault="00502B89" w:rsidP="00F24E9C">
            <w:pPr>
              <w:pStyle w:val="Table"/>
              <w:spacing w:before="0" w:after="0"/>
              <w:rPr>
                <w:rFonts w:ascii="Times New Roman" w:hAnsi="Times New Roman"/>
                <w:b/>
                <w:sz w:val="22"/>
                <w:szCs w:val="22"/>
                <w:lang w:val="et-EE"/>
              </w:rPr>
            </w:pPr>
            <w:r w:rsidRPr="009969C9">
              <w:rPr>
                <w:rFonts w:ascii="Times New Roman" w:hAnsi="Times New Roman"/>
                <w:b/>
                <w:sz w:val="22"/>
                <w:szCs w:val="22"/>
                <w:lang w:val="et-EE"/>
              </w:rPr>
              <w:t>Algannus</w:t>
            </w:r>
          </w:p>
        </w:tc>
      </w:tr>
      <w:tr w:rsidR="00502B89" w:rsidRPr="00E9046B" w14:paraId="6F18A509" w14:textId="77777777" w:rsidTr="00502B89">
        <w:tc>
          <w:tcPr>
            <w:tcW w:w="4541" w:type="dxa"/>
            <w:tcBorders>
              <w:top w:val="single" w:sz="4" w:space="0" w:color="auto"/>
              <w:left w:val="single" w:sz="4" w:space="0" w:color="auto"/>
              <w:bottom w:val="single" w:sz="4" w:space="0" w:color="auto"/>
              <w:right w:val="single" w:sz="4" w:space="0" w:color="auto"/>
            </w:tcBorders>
            <w:hideMark/>
          </w:tcPr>
          <w:p w14:paraId="773B0B34" w14:textId="77777777"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Rohkem kui 200 000/mm</w:t>
            </w:r>
            <w:r w:rsidRPr="009969C9">
              <w:rPr>
                <w:rFonts w:ascii="Times New Roman" w:hAnsi="Times New Roman"/>
                <w:sz w:val="22"/>
                <w:szCs w:val="22"/>
                <w:vertAlign w:val="superscript"/>
                <w:lang w:val="et-EE"/>
              </w:rPr>
              <w:t>3</w:t>
            </w:r>
          </w:p>
        </w:tc>
        <w:tc>
          <w:tcPr>
            <w:tcW w:w="4542" w:type="dxa"/>
            <w:tcBorders>
              <w:top w:val="single" w:sz="4" w:space="0" w:color="auto"/>
              <w:left w:val="single" w:sz="4" w:space="0" w:color="auto"/>
              <w:bottom w:val="single" w:sz="4" w:space="0" w:color="auto"/>
              <w:right w:val="single" w:sz="4" w:space="0" w:color="auto"/>
            </w:tcBorders>
            <w:hideMark/>
          </w:tcPr>
          <w:p w14:paraId="2F29BBDC" w14:textId="70D7592F"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20 mg kaks korda ööpäevas</w:t>
            </w:r>
          </w:p>
        </w:tc>
      </w:tr>
      <w:tr w:rsidR="00502B89" w:rsidRPr="00E9046B" w14:paraId="18AE6C63" w14:textId="77777777" w:rsidTr="00502B89">
        <w:tc>
          <w:tcPr>
            <w:tcW w:w="4541" w:type="dxa"/>
            <w:tcBorders>
              <w:top w:val="single" w:sz="4" w:space="0" w:color="auto"/>
              <w:left w:val="single" w:sz="4" w:space="0" w:color="auto"/>
              <w:bottom w:val="single" w:sz="4" w:space="0" w:color="auto"/>
              <w:right w:val="single" w:sz="4" w:space="0" w:color="auto"/>
            </w:tcBorders>
            <w:hideMark/>
          </w:tcPr>
          <w:p w14:paraId="1F803A5D" w14:textId="77777777"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100 000…200 000/mm</w:t>
            </w:r>
            <w:r w:rsidRPr="009969C9">
              <w:rPr>
                <w:rFonts w:ascii="Times New Roman" w:hAnsi="Times New Roman"/>
                <w:sz w:val="22"/>
                <w:szCs w:val="22"/>
                <w:vertAlign w:val="superscript"/>
                <w:lang w:val="et-EE"/>
              </w:rPr>
              <w:t>3</w:t>
            </w:r>
          </w:p>
        </w:tc>
        <w:tc>
          <w:tcPr>
            <w:tcW w:w="4542" w:type="dxa"/>
            <w:tcBorders>
              <w:top w:val="single" w:sz="4" w:space="0" w:color="auto"/>
              <w:left w:val="single" w:sz="4" w:space="0" w:color="auto"/>
              <w:bottom w:val="single" w:sz="4" w:space="0" w:color="auto"/>
              <w:right w:val="single" w:sz="4" w:space="0" w:color="auto"/>
            </w:tcBorders>
            <w:hideMark/>
          </w:tcPr>
          <w:p w14:paraId="154BD170" w14:textId="108555B7"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15 mg kaks korda ööpäevas</w:t>
            </w:r>
          </w:p>
        </w:tc>
      </w:tr>
      <w:tr w:rsidR="00502B89" w:rsidRPr="00E9046B" w14:paraId="472D9224" w14:textId="77777777" w:rsidTr="00502B89">
        <w:tc>
          <w:tcPr>
            <w:tcW w:w="4541" w:type="dxa"/>
            <w:tcBorders>
              <w:top w:val="single" w:sz="4" w:space="0" w:color="auto"/>
              <w:left w:val="single" w:sz="4" w:space="0" w:color="auto"/>
              <w:bottom w:val="single" w:sz="4" w:space="0" w:color="auto"/>
              <w:right w:val="single" w:sz="4" w:space="0" w:color="auto"/>
            </w:tcBorders>
            <w:hideMark/>
          </w:tcPr>
          <w:p w14:paraId="7680DC5E" w14:textId="77777777"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75 000…</w:t>
            </w:r>
            <w:r w:rsidR="005D59D5" w:rsidRPr="009969C9">
              <w:rPr>
                <w:rFonts w:ascii="Times New Roman" w:hAnsi="Times New Roman"/>
                <w:sz w:val="22"/>
                <w:szCs w:val="22"/>
                <w:lang w:val="et-EE"/>
              </w:rPr>
              <w:t xml:space="preserve"> vähem kui </w:t>
            </w:r>
            <w:r w:rsidRPr="009969C9">
              <w:rPr>
                <w:rFonts w:ascii="Times New Roman" w:hAnsi="Times New Roman"/>
                <w:sz w:val="22"/>
                <w:szCs w:val="22"/>
                <w:lang w:val="et-EE"/>
              </w:rPr>
              <w:t>100 000/mm</w:t>
            </w:r>
            <w:r w:rsidRPr="009969C9">
              <w:rPr>
                <w:rFonts w:ascii="Times New Roman" w:hAnsi="Times New Roman"/>
                <w:sz w:val="22"/>
                <w:szCs w:val="22"/>
                <w:vertAlign w:val="superscript"/>
                <w:lang w:val="et-EE"/>
              </w:rPr>
              <w:t>3</w:t>
            </w:r>
          </w:p>
        </w:tc>
        <w:tc>
          <w:tcPr>
            <w:tcW w:w="4542" w:type="dxa"/>
            <w:tcBorders>
              <w:top w:val="single" w:sz="4" w:space="0" w:color="auto"/>
              <w:left w:val="single" w:sz="4" w:space="0" w:color="auto"/>
              <w:bottom w:val="single" w:sz="4" w:space="0" w:color="auto"/>
              <w:right w:val="single" w:sz="4" w:space="0" w:color="auto"/>
            </w:tcBorders>
            <w:hideMark/>
          </w:tcPr>
          <w:p w14:paraId="4892EA26" w14:textId="663607D9"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10 mg kaks korda ööpäevas</w:t>
            </w:r>
          </w:p>
        </w:tc>
      </w:tr>
      <w:tr w:rsidR="00502B89" w:rsidRPr="00E9046B" w14:paraId="119BB3FE" w14:textId="77777777" w:rsidTr="00502B89">
        <w:tc>
          <w:tcPr>
            <w:tcW w:w="4541" w:type="dxa"/>
            <w:tcBorders>
              <w:top w:val="single" w:sz="4" w:space="0" w:color="auto"/>
              <w:left w:val="single" w:sz="4" w:space="0" w:color="auto"/>
              <w:bottom w:val="single" w:sz="4" w:space="0" w:color="auto"/>
              <w:right w:val="single" w:sz="4" w:space="0" w:color="auto"/>
            </w:tcBorders>
            <w:hideMark/>
          </w:tcPr>
          <w:p w14:paraId="3A4C3CDB" w14:textId="77777777"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50 000…</w:t>
            </w:r>
            <w:r w:rsidR="005D59D5" w:rsidRPr="009969C9">
              <w:rPr>
                <w:rFonts w:ascii="Times New Roman" w:hAnsi="Times New Roman"/>
                <w:sz w:val="22"/>
                <w:szCs w:val="22"/>
                <w:lang w:val="et-EE"/>
              </w:rPr>
              <w:t xml:space="preserve"> vähem kui </w:t>
            </w:r>
            <w:r w:rsidRPr="009969C9">
              <w:rPr>
                <w:rFonts w:ascii="Times New Roman" w:hAnsi="Times New Roman"/>
                <w:sz w:val="22"/>
                <w:szCs w:val="22"/>
                <w:lang w:val="et-EE"/>
              </w:rPr>
              <w:t>75 000/mm</w:t>
            </w:r>
            <w:r w:rsidRPr="009969C9">
              <w:rPr>
                <w:rFonts w:ascii="Times New Roman" w:hAnsi="Times New Roman"/>
                <w:sz w:val="22"/>
                <w:szCs w:val="22"/>
                <w:vertAlign w:val="superscript"/>
                <w:lang w:val="et-EE"/>
              </w:rPr>
              <w:t>3</w:t>
            </w:r>
          </w:p>
        </w:tc>
        <w:tc>
          <w:tcPr>
            <w:tcW w:w="4542" w:type="dxa"/>
            <w:tcBorders>
              <w:top w:val="single" w:sz="4" w:space="0" w:color="auto"/>
              <w:left w:val="single" w:sz="4" w:space="0" w:color="auto"/>
              <w:bottom w:val="single" w:sz="4" w:space="0" w:color="auto"/>
              <w:right w:val="single" w:sz="4" w:space="0" w:color="auto"/>
            </w:tcBorders>
            <w:hideMark/>
          </w:tcPr>
          <w:p w14:paraId="19C765DE" w14:textId="41D7FCC7" w:rsidR="00502B89" w:rsidRPr="009969C9" w:rsidRDefault="00502B89" w:rsidP="00F24E9C">
            <w:pPr>
              <w:pStyle w:val="Table"/>
              <w:spacing w:before="0" w:after="0"/>
              <w:rPr>
                <w:rFonts w:ascii="Times New Roman" w:hAnsi="Times New Roman"/>
                <w:sz w:val="22"/>
                <w:szCs w:val="22"/>
                <w:lang w:val="et-EE"/>
              </w:rPr>
            </w:pPr>
            <w:r w:rsidRPr="009969C9">
              <w:rPr>
                <w:rFonts w:ascii="Times New Roman" w:hAnsi="Times New Roman"/>
                <w:sz w:val="22"/>
                <w:szCs w:val="22"/>
                <w:lang w:val="et-EE"/>
              </w:rPr>
              <w:t>5 mg kaks korda ööpäevas</w:t>
            </w:r>
          </w:p>
        </w:tc>
      </w:tr>
      <w:bookmarkEnd w:id="4"/>
    </w:tbl>
    <w:p w14:paraId="1D54CF8C" w14:textId="77777777" w:rsidR="00502B89" w:rsidRPr="009969C9" w:rsidRDefault="00502B89" w:rsidP="00F24E9C">
      <w:pPr>
        <w:tabs>
          <w:tab w:val="clear" w:pos="567"/>
        </w:tabs>
        <w:spacing w:line="240" w:lineRule="auto"/>
        <w:rPr>
          <w:szCs w:val="22"/>
          <w:lang w:val="et-EE"/>
        </w:rPr>
      </w:pPr>
    </w:p>
    <w:p w14:paraId="1B247704" w14:textId="07E7D82A" w:rsidR="00DE1363" w:rsidRDefault="00DE1363" w:rsidP="00021046">
      <w:pPr>
        <w:keepNext/>
        <w:tabs>
          <w:tab w:val="clear" w:pos="567"/>
        </w:tabs>
        <w:spacing w:line="240" w:lineRule="auto"/>
        <w:rPr>
          <w:i/>
          <w:szCs w:val="22"/>
          <w:lang w:val="et-EE"/>
        </w:rPr>
      </w:pPr>
      <w:r w:rsidRPr="00DE1363">
        <w:rPr>
          <w:i/>
          <w:szCs w:val="22"/>
          <w:lang w:val="et-EE"/>
        </w:rPr>
        <w:t>Polycytaemia vera (PV)</w:t>
      </w:r>
    </w:p>
    <w:p w14:paraId="59AAF125" w14:textId="0BABFC30" w:rsidR="00AA4099" w:rsidRDefault="00BA77FF" w:rsidP="00F24E9C">
      <w:pPr>
        <w:tabs>
          <w:tab w:val="clear" w:pos="567"/>
        </w:tabs>
        <w:spacing w:line="240" w:lineRule="auto"/>
        <w:rPr>
          <w:szCs w:val="22"/>
          <w:lang w:val="et-EE"/>
        </w:rPr>
      </w:pPr>
      <w:r w:rsidRPr="009969C9">
        <w:rPr>
          <w:szCs w:val="22"/>
          <w:lang w:val="et-EE"/>
        </w:rPr>
        <w:t xml:space="preserve">PV korral on </w:t>
      </w:r>
      <w:r w:rsidR="005D59D5" w:rsidRPr="009969C9">
        <w:rPr>
          <w:szCs w:val="22"/>
          <w:lang w:val="et-EE"/>
        </w:rPr>
        <w:t xml:space="preserve">Jakavi </w:t>
      </w:r>
      <w:r w:rsidRPr="009969C9">
        <w:rPr>
          <w:szCs w:val="22"/>
          <w:lang w:val="et-EE"/>
        </w:rPr>
        <w:t xml:space="preserve">soovitatav algannus </w:t>
      </w:r>
      <w:r w:rsidR="00AA4099" w:rsidRPr="009969C9">
        <w:rPr>
          <w:szCs w:val="22"/>
          <w:lang w:val="et-EE"/>
        </w:rPr>
        <w:t>10 mg kaks korda ööpäevas.</w:t>
      </w:r>
    </w:p>
    <w:p w14:paraId="3A4781A3" w14:textId="77777777" w:rsidR="00FE072B" w:rsidRDefault="00FE072B" w:rsidP="00F24E9C">
      <w:pPr>
        <w:tabs>
          <w:tab w:val="clear" w:pos="567"/>
        </w:tabs>
        <w:spacing w:line="240" w:lineRule="auto"/>
        <w:rPr>
          <w:szCs w:val="22"/>
          <w:lang w:val="et-EE"/>
        </w:rPr>
      </w:pPr>
    </w:p>
    <w:p w14:paraId="1666A98E" w14:textId="24B1A9E1" w:rsidR="00DE1363" w:rsidRPr="009E58C0" w:rsidRDefault="00DE1363" w:rsidP="00F24E9C">
      <w:pPr>
        <w:keepNext/>
        <w:tabs>
          <w:tab w:val="clear" w:pos="567"/>
        </w:tabs>
        <w:spacing w:line="240" w:lineRule="auto"/>
        <w:rPr>
          <w:i/>
          <w:iCs/>
          <w:szCs w:val="22"/>
          <w:lang w:val="et-EE"/>
        </w:rPr>
      </w:pPr>
      <w:r w:rsidRPr="009E58C0">
        <w:rPr>
          <w:i/>
          <w:iCs/>
          <w:szCs w:val="22"/>
          <w:lang w:val="et-EE"/>
        </w:rPr>
        <w:lastRenderedPageBreak/>
        <w:t>Siirik-peremehe</w:t>
      </w:r>
      <w:r w:rsidRPr="009E58C0">
        <w:rPr>
          <w:i/>
          <w:iCs/>
          <w:szCs w:val="22"/>
          <w:lang w:val="et-EE"/>
        </w:rPr>
        <w:noBreakHyphen/>
        <w:t>vastu haigus (graft versus host disease, GvHD)</w:t>
      </w:r>
    </w:p>
    <w:p w14:paraId="7696632D" w14:textId="48B19D49" w:rsidR="00FE072B" w:rsidRDefault="00FE072B" w:rsidP="00F24E9C">
      <w:pPr>
        <w:tabs>
          <w:tab w:val="clear" w:pos="567"/>
        </w:tabs>
        <w:spacing w:line="240" w:lineRule="auto"/>
        <w:rPr>
          <w:szCs w:val="22"/>
          <w:lang w:val="et-EE"/>
        </w:rPr>
      </w:pPr>
      <w:r w:rsidRPr="00FE072B">
        <w:rPr>
          <w:szCs w:val="22"/>
          <w:lang w:val="et-EE"/>
        </w:rPr>
        <w:t>Ägeda ja kroonilise siirik-peremehe</w:t>
      </w:r>
      <w:r w:rsidRPr="00FE072B">
        <w:rPr>
          <w:szCs w:val="22"/>
          <w:lang w:val="et-EE"/>
        </w:rPr>
        <w:noBreakHyphen/>
        <w:t xml:space="preserve">vastu </w:t>
      </w:r>
      <w:r w:rsidR="006569D5" w:rsidRPr="006569D5">
        <w:rPr>
          <w:szCs w:val="22"/>
          <w:lang w:val="et-EE"/>
        </w:rPr>
        <w:t xml:space="preserve">haiguse </w:t>
      </w:r>
      <w:r w:rsidRPr="00FE072B">
        <w:rPr>
          <w:szCs w:val="22"/>
          <w:lang w:val="et-EE"/>
        </w:rPr>
        <w:t xml:space="preserve">korral </w:t>
      </w:r>
      <w:r>
        <w:rPr>
          <w:szCs w:val="22"/>
          <w:lang w:val="et-EE"/>
        </w:rPr>
        <w:t>sõltub</w:t>
      </w:r>
      <w:r w:rsidRPr="00FE072B">
        <w:rPr>
          <w:szCs w:val="22"/>
          <w:lang w:val="et-EE"/>
        </w:rPr>
        <w:t xml:space="preserve"> Jakavi</w:t>
      </w:r>
      <w:r>
        <w:rPr>
          <w:szCs w:val="22"/>
          <w:lang w:val="et-EE"/>
        </w:rPr>
        <w:t xml:space="preserve"> soovitatav algannus vanusest (vt tabelid 2 ja 3).</w:t>
      </w:r>
    </w:p>
    <w:p w14:paraId="7FE3CF4E" w14:textId="77777777" w:rsidR="00FE072B" w:rsidRDefault="00FE072B" w:rsidP="00F24E9C">
      <w:pPr>
        <w:keepNext/>
        <w:tabs>
          <w:tab w:val="clear" w:pos="567"/>
        </w:tabs>
        <w:spacing w:line="240" w:lineRule="auto"/>
        <w:rPr>
          <w:szCs w:val="22"/>
          <w:lang w:val="et-EE"/>
        </w:rPr>
      </w:pPr>
    </w:p>
    <w:p w14:paraId="359E676B" w14:textId="61AFB27B" w:rsidR="00FE072B" w:rsidRPr="00FE072B" w:rsidRDefault="00FE072B" w:rsidP="00F24E9C">
      <w:pPr>
        <w:keepNext/>
        <w:tabs>
          <w:tab w:val="clear" w:pos="567"/>
        </w:tabs>
        <w:spacing w:line="240" w:lineRule="auto"/>
        <w:rPr>
          <w:b/>
          <w:szCs w:val="22"/>
          <w:lang w:val="et-EE"/>
        </w:rPr>
      </w:pPr>
      <w:r w:rsidRPr="00FE072B">
        <w:rPr>
          <w:b/>
          <w:szCs w:val="22"/>
          <w:lang w:val="et-EE"/>
        </w:rPr>
        <w:t>Tabel </w:t>
      </w:r>
      <w:r>
        <w:rPr>
          <w:b/>
          <w:szCs w:val="22"/>
          <w:lang w:val="et-EE"/>
        </w:rPr>
        <w:t>2</w:t>
      </w:r>
      <w:r w:rsidRPr="00FE072B">
        <w:rPr>
          <w:b/>
          <w:szCs w:val="22"/>
          <w:lang w:val="et-EE"/>
        </w:rPr>
        <w:tab/>
        <w:t xml:space="preserve">Algannused </w:t>
      </w:r>
      <w:r>
        <w:rPr>
          <w:b/>
          <w:szCs w:val="22"/>
          <w:lang w:val="et-EE"/>
        </w:rPr>
        <w:t>ägeda siirik</w:t>
      </w:r>
      <w:r>
        <w:rPr>
          <w:b/>
          <w:szCs w:val="22"/>
          <w:lang w:val="et-EE"/>
        </w:rPr>
        <w:noBreakHyphen/>
        <w:t>peremehe</w:t>
      </w:r>
      <w:r>
        <w:rPr>
          <w:b/>
          <w:szCs w:val="22"/>
          <w:lang w:val="et-EE"/>
        </w:rPr>
        <w:noBreakHyphen/>
        <w:t>vastu haiguse</w:t>
      </w:r>
      <w:r w:rsidRPr="00FE072B">
        <w:rPr>
          <w:b/>
          <w:szCs w:val="22"/>
          <w:lang w:val="et-EE"/>
        </w:rPr>
        <w:t xml:space="preserve"> korral</w:t>
      </w:r>
    </w:p>
    <w:p w14:paraId="18F24848" w14:textId="77777777" w:rsidR="00FE072B" w:rsidRPr="00FE072B" w:rsidRDefault="00FE072B" w:rsidP="00F24E9C">
      <w:pPr>
        <w:keepNext/>
        <w:tabs>
          <w:tab w:val="clear" w:pos="567"/>
        </w:tabs>
        <w:spacing w:line="240" w:lineRule="auto"/>
        <w:rPr>
          <w:szCs w:val="22"/>
          <w:lang w:val="et-EE"/>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FE072B" w:rsidRPr="00FE072B" w14:paraId="0CD200F2" w14:textId="77777777" w:rsidTr="00FE072B">
        <w:trPr>
          <w:tblHeader/>
        </w:trPr>
        <w:tc>
          <w:tcPr>
            <w:tcW w:w="4541" w:type="dxa"/>
            <w:tcBorders>
              <w:top w:val="single" w:sz="4" w:space="0" w:color="auto"/>
              <w:left w:val="single" w:sz="4" w:space="0" w:color="auto"/>
              <w:bottom w:val="single" w:sz="4" w:space="0" w:color="auto"/>
              <w:right w:val="single" w:sz="4" w:space="0" w:color="auto"/>
            </w:tcBorders>
            <w:hideMark/>
          </w:tcPr>
          <w:p w14:paraId="21CBC122" w14:textId="5F4B0682" w:rsidR="00FE072B" w:rsidRPr="00FE072B" w:rsidRDefault="00FE072B" w:rsidP="00F24E9C">
            <w:pPr>
              <w:keepNext/>
              <w:tabs>
                <w:tab w:val="clear" w:pos="567"/>
              </w:tabs>
              <w:spacing w:line="240" w:lineRule="auto"/>
              <w:rPr>
                <w:b/>
                <w:szCs w:val="22"/>
                <w:lang w:val="et-EE"/>
              </w:rPr>
            </w:pPr>
            <w:r>
              <w:rPr>
                <w:b/>
                <w:szCs w:val="22"/>
                <w:lang w:val="et-EE"/>
              </w:rPr>
              <w:t>Vanuse</w:t>
            </w:r>
            <w:r w:rsidR="007B627A">
              <w:rPr>
                <w:b/>
                <w:szCs w:val="22"/>
                <w:lang w:val="et-EE"/>
              </w:rPr>
              <w:t>rühm</w:t>
            </w:r>
          </w:p>
        </w:tc>
        <w:tc>
          <w:tcPr>
            <w:tcW w:w="4542" w:type="dxa"/>
            <w:tcBorders>
              <w:top w:val="single" w:sz="4" w:space="0" w:color="auto"/>
              <w:left w:val="single" w:sz="4" w:space="0" w:color="auto"/>
              <w:bottom w:val="single" w:sz="4" w:space="0" w:color="auto"/>
              <w:right w:val="single" w:sz="4" w:space="0" w:color="auto"/>
            </w:tcBorders>
            <w:hideMark/>
          </w:tcPr>
          <w:p w14:paraId="20BCFA10" w14:textId="77777777" w:rsidR="00FE072B" w:rsidRPr="00FE072B" w:rsidRDefault="00FE072B" w:rsidP="00F24E9C">
            <w:pPr>
              <w:keepNext/>
              <w:tabs>
                <w:tab w:val="clear" w:pos="567"/>
              </w:tabs>
              <w:spacing w:line="240" w:lineRule="auto"/>
              <w:rPr>
                <w:b/>
                <w:szCs w:val="22"/>
                <w:lang w:val="et-EE"/>
              </w:rPr>
            </w:pPr>
            <w:r w:rsidRPr="00FE072B">
              <w:rPr>
                <w:b/>
                <w:szCs w:val="22"/>
                <w:lang w:val="et-EE"/>
              </w:rPr>
              <w:t>Algannus</w:t>
            </w:r>
          </w:p>
        </w:tc>
      </w:tr>
      <w:tr w:rsidR="00FE072B" w:rsidRPr="00FE072B" w14:paraId="353D2ECC" w14:textId="77777777" w:rsidTr="00FE072B">
        <w:tc>
          <w:tcPr>
            <w:tcW w:w="4541" w:type="dxa"/>
            <w:tcBorders>
              <w:top w:val="single" w:sz="4" w:space="0" w:color="auto"/>
              <w:left w:val="single" w:sz="4" w:space="0" w:color="auto"/>
              <w:bottom w:val="single" w:sz="4" w:space="0" w:color="auto"/>
              <w:right w:val="single" w:sz="4" w:space="0" w:color="auto"/>
            </w:tcBorders>
            <w:hideMark/>
          </w:tcPr>
          <w:p w14:paraId="6F7B022D" w14:textId="3E187392" w:rsidR="00FE072B" w:rsidRPr="00FE072B" w:rsidRDefault="00FE072B" w:rsidP="00F24E9C">
            <w:pPr>
              <w:keepNext/>
              <w:tabs>
                <w:tab w:val="clear" w:pos="567"/>
              </w:tabs>
              <w:spacing w:line="240" w:lineRule="auto"/>
              <w:rPr>
                <w:szCs w:val="22"/>
                <w:lang w:val="et-EE"/>
              </w:rPr>
            </w:pPr>
            <w:r>
              <w:rPr>
                <w:szCs w:val="22"/>
                <w:lang w:val="et-EE"/>
              </w:rPr>
              <w:t>12</w:t>
            </w:r>
            <w:r w:rsidR="007B627A">
              <w:rPr>
                <w:szCs w:val="22"/>
                <w:lang w:val="et-EE"/>
              </w:rPr>
              <w:noBreakHyphen/>
            </w:r>
            <w:r>
              <w:rPr>
                <w:szCs w:val="22"/>
                <w:lang w:val="et-EE"/>
              </w:rPr>
              <w:t>aastased ja vanemad</w:t>
            </w:r>
          </w:p>
        </w:tc>
        <w:tc>
          <w:tcPr>
            <w:tcW w:w="4542" w:type="dxa"/>
            <w:tcBorders>
              <w:top w:val="single" w:sz="4" w:space="0" w:color="auto"/>
              <w:left w:val="single" w:sz="4" w:space="0" w:color="auto"/>
              <w:bottom w:val="single" w:sz="4" w:space="0" w:color="auto"/>
              <w:right w:val="single" w:sz="4" w:space="0" w:color="auto"/>
            </w:tcBorders>
            <w:hideMark/>
          </w:tcPr>
          <w:p w14:paraId="5D0F7660" w14:textId="6272D391" w:rsidR="00FE072B" w:rsidRPr="00FE072B" w:rsidRDefault="00FE072B" w:rsidP="00F24E9C">
            <w:pPr>
              <w:keepNext/>
              <w:tabs>
                <w:tab w:val="clear" w:pos="567"/>
              </w:tabs>
              <w:spacing w:line="240" w:lineRule="auto"/>
              <w:rPr>
                <w:szCs w:val="22"/>
                <w:lang w:val="et-EE"/>
              </w:rPr>
            </w:pPr>
            <w:r w:rsidRPr="00FE072B">
              <w:rPr>
                <w:szCs w:val="22"/>
                <w:lang w:val="et-EE"/>
              </w:rPr>
              <w:t>10 mg kaks korda ööpäevas</w:t>
            </w:r>
          </w:p>
        </w:tc>
      </w:tr>
      <w:tr w:rsidR="00FE072B" w:rsidRPr="00FE072B" w14:paraId="29F6AF84" w14:textId="77777777" w:rsidTr="00FE072B">
        <w:tc>
          <w:tcPr>
            <w:tcW w:w="4541" w:type="dxa"/>
            <w:tcBorders>
              <w:top w:val="single" w:sz="4" w:space="0" w:color="auto"/>
              <w:left w:val="single" w:sz="4" w:space="0" w:color="auto"/>
              <w:bottom w:val="single" w:sz="4" w:space="0" w:color="auto"/>
              <w:right w:val="single" w:sz="4" w:space="0" w:color="auto"/>
            </w:tcBorders>
            <w:hideMark/>
          </w:tcPr>
          <w:p w14:paraId="07390D7F" w14:textId="6FC471E8" w:rsidR="00FE072B" w:rsidRPr="00FE072B" w:rsidRDefault="00FE072B" w:rsidP="00F24E9C">
            <w:pPr>
              <w:keepNext/>
              <w:tabs>
                <w:tab w:val="clear" w:pos="567"/>
              </w:tabs>
              <w:spacing w:line="240" w:lineRule="auto"/>
              <w:rPr>
                <w:szCs w:val="22"/>
                <w:lang w:val="et-EE"/>
              </w:rPr>
            </w:pPr>
            <w:r>
              <w:rPr>
                <w:szCs w:val="22"/>
                <w:lang w:val="et-EE"/>
              </w:rPr>
              <w:t>6</w:t>
            </w:r>
            <w:r w:rsidR="00221B63">
              <w:rPr>
                <w:szCs w:val="22"/>
                <w:lang w:val="et-EE"/>
              </w:rPr>
              <w:t>...</w:t>
            </w:r>
            <w:r w:rsidR="00221B63" w:rsidRPr="00221B63">
              <w:rPr>
                <w:szCs w:val="22"/>
              </w:rPr>
              <w:t>&lt;</w:t>
            </w:r>
            <w:r w:rsidR="006569D5">
              <w:rPr>
                <w:szCs w:val="22"/>
                <w:lang w:val="et-EE"/>
              </w:rPr>
              <w:t>12</w:t>
            </w:r>
            <w:r w:rsidR="007B627A">
              <w:rPr>
                <w:szCs w:val="22"/>
                <w:lang w:val="et-EE"/>
              </w:rPr>
              <w:noBreakHyphen/>
            </w:r>
            <w:r w:rsidR="006569D5">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32C77C42" w14:textId="0649FA68" w:rsidR="00FE072B" w:rsidRPr="00FE072B" w:rsidRDefault="00FE072B" w:rsidP="00F24E9C">
            <w:pPr>
              <w:keepNext/>
              <w:tabs>
                <w:tab w:val="clear" w:pos="567"/>
              </w:tabs>
              <w:spacing w:line="240" w:lineRule="auto"/>
              <w:rPr>
                <w:szCs w:val="22"/>
                <w:lang w:val="et-EE"/>
              </w:rPr>
            </w:pPr>
            <w:r w:rsidRPr="00FE072B">
              <w:rPr>
                <w:szCs w:val="22"/>
                <w:lang w:val="et-EE"/>
              </w:rPr>
              <w:t>5 mg kaks korda ööpäevas</w:t>
            </w:r>
          </w:p>
        </w:tc>
      </w:tr>
      <w:tr w:rsidR="00B165C8" w:rsidRPr="00FE072B" w14:paraId="61E721BC" w14:textId="77777777" w:rsidTr="00FE072B">
        <w:tc>
          <w:tcPr>
            <w:tcW w:w="4541" w:type="dxa"/>
            <w:tcBorders>
              <w:top w:val="single" w:sz="4" w:space="0" w:color="auto"/>
              <w:left w:val="single" w:sz="4" w:space="0" w:color="auto"/>
              <w:bottom w:val="single" w:sz="4" w:space="0" w:color="auto"/>
              <w:right w:val="single" w:sz="4" w:space="0" w:color="auto"/>
            </w:tcBorders>
            <w:hideMark/>
          </w:tcPr>
          <w:p w14:paraId="52209EA0" w14:textId="758D3C04" w:rsidR="00B165C8" w:rsidRPr="00FE072B" w:rsidRDefault="00E03FAB" w:rsidP="00F24E9C">
            <w:pPr>
              <w:tabs>
                <w:tab w:val="clear" w:pos="567"/>
              </w:tabs>
              <w:spacing w:line="240" w:lineRule="auto"/>
              <w:rPr>
                <w:szCs w:val="22"/>
                <w:lang w:val="et-EE"/>
              </w:rPr>
            </w:pPr>
            <w:r>
              <w:rPr>
                <w:szCs w:val="22"/>
                <w:lang w:val="et-EE"/>
              </w:rPr>
              <w:t>28</w:t>
            </w:r>
            <w:r w:rsidR="007B627A">
              <w:rPr>
                <w:szCs w:val="22"/>
                <w:lang w:val="et-EE"/>
              </w:rPr>
              <w:noBreakHyphen/>
            </w:r>
            <w:r>
              <w:rPr>
                <w:szCs w:val="22"/>
                <w:lang w:val="et-EE"/>
              </w:rPr>
              <w:t>päevased</w:t>
            </w:r>
            <w:r w:rsidR="00221B63" w:rsidRPr="00221B63">
              <w:rPr>
                <w:szCs w:val="22"/>
                <w:lang w:val="et-EE"/>
              </w:rPr>
              <w:t>...</w:t>
            </w:r>
            <w:r w:rsidR="00221B63" w:rsidRPr="00221B63">
              <w:rPr>
                <w:szCs w:val="22"/>
              </w:rPr>
              <w:t>&lt;</w:t>
            </w:r>
            <w:r w:rsidR="00DE1363">
              <w:rPr>
                <w:szCs w:val="22"/>
                <w:lang w:val="et-EE"/>
              </w:rPr>
              <w:t>6</w:t>
            </w:r>
            <w:r w:rsidR="007B627A">
              <w:rPr>
                <w:szCs w:val="22"/>
                <w:lang w:val="et-EE"/>
              </w:rPr>
              <w:noBreakHyphen/>
            </w:r>
            <w:r>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48723EFC" w14:textId="12368C34" w:rsidR="00B165C8" w:rsidRPr="00FE072B" w:rsidRDefault="00E03FAB" w:rsidP="00F24E9C">
            <w:pPr>
              <w:tabs>
                <w:tab w:val="clear" w:pos="567"/>
              </w:tabs>
              <w:spacing w:line="240" w:lineRule="auto"/>
              <w:rPr>
                <w:szCs w:val="22"/>
                <w:lang w:val="et-EE"/>
              </w:rPr>
            </w:pPr>
            <w:r>
              <w:rPr>
                <w:szCs w:val="22"/>
                <w:lang w:val="et-EE"/>
              </w:rPr>
              <w:t>8 mg/</w:t>
            </w:r>
            <w:r w:rsidRPr="00E03FAB">
              <w:rPr>
                <w:szCs w:val="22"/>
              </w:rPr>
              <w:t>m</w:t>
            </w:r>
            <w:r w:rsidRPr="00E03FAB">
              <w:rPr>
                <w:szCs w:val="22"/>
                <w:vertAlign w:val="superscript"/>
              </w:rPr>
              <w:t>2</w:t>
            </w:r>
            <w:r w:rsidRPr="002E50DD">
              <w:rPr>
                <w:szCs w:val="22"/>
              </w:rPr>
              <w:t xml:space="preserve"> </w:t>
            </w:r>
            <w:r>
              <w:rPr>
                <w:szCs w:val="22"/>
              </w:rPr>
              <w:t>kaks korda ööpäevas</w:t>
            </w:r>
          </w:p>
        </w:tc>
      </w:tr>
    </w:tbl>
    <w:p w14:paraId="2A099859" w14:textId="77777777" w:rsidR="002750E8" w:rsidRDefault="002750E8" w:rsidP="00F24E9C">
      <w:pPr>
        <w:tabs>
          <w:tab w:val="clear" w:pos="567"/>
        </w:tabs>
        <w:spacing w:line="240" w:lineRule="auto"/>
        <w:rPr>
          <w:szCs w:val="22"/>
          <w:lang w:val="et-EE"/>
        </w:rPr>
      </w:pPr>
    </w:p>
    <w:p w14:paraId="4D26682C" w14:textId="34566658" w:rsidR="002750E8" w:rsidRPr="00FE072B" w:rsidRDefault="002750E8" w:rsidP="00F24E9C">
      <w:pPr>
        <w:keepNext/>
        <w:tabs>
          <w:tab w:val="clear" w:pos="567"/>
        </w:tabs>
        <w:spacing w:line="240" w:lineRule="auto"/>
        <w:rPr>
          <w:b/>
          <w:szCs w:val="22"/>
          <w:lang w:val="et-EE"/>
        </w:rPr>
      </w:pPr>
      <w:r w:rsidRPr="00FE072B">
        <w:rPr>
          <w:b/>
          <w:szCs w:val="22"/>
          <w:lang w:val="et-EE"/>
        </w:rPr>
        <w:t>Tabel </w:t>
      </w:r>
      <w:r>
        <w:rPr>
          <w:b/>
          <w:szCs w:val="22"/>
          <w:lang w:val="et-EE"/>
        </w:rPr>
        <w:t>3</w:t>
      </w:r>
      <w:r w:rsidRPr="00FE072B">
        <w:rPr>
          <w:b/>
          <w:szCs w:val="22"/>
          <w:lang w:val="et-EE"/>
        </w:rPr>
        <w:tab/>
        <w:t xml:space="preserve">Algannused </w:t>
      </w:r>
      <w:r>
        <w:rPr>
          <w:b/>
          <w:szCs w:val="22"/>
          <w:lang w:val="et-EE"/>
        </w:rPr>
        <w:t>kroonilise siirik</w:t>
      </w:r>
      <w:r>
        <w:rPr>
          <w:b/>
          <w:szCs w:val="22"/>
          <w:lang w:val="et-EE"/>
        </w:rPr>
        <w:noBreakHyphen/>
        <w:t>peremehe</w:t>
      </w:r>
      <w:r>
        <w:rPr>
          <w:b/>
          <w:szCs w:val="22"/>
          <w:lang w:val="et-EE"/>
        </w:rPr>
        <w:noBreakHyphen/>
        <w:t>vastu haiguse</w:t>
      </w:r>
      <w:r w:rsidRPr="00FE072B">
        <w:rPr>
          <w:b/>
          <w:szCs w:val="22"/>
          <w:lang w:val="et-EE"/>
        </w:rPr>
        <w:t xml:space="preserve"> korral</w:t>
      </w:r>
    </w:p>
    <w:p w14:paraId="557731A8" w14:textId="77777777" w:rsidR="002750E8" w:rsidRPr="00FE072B" w:rsidRDefault="002750E8" w:rsidP="00F24E9C">
      <w:pPr>
        <w:keepNext/>
        <w:tabs>
          <w:tab w:val="clear" w:pos="567"/>
        </w:tabs>
        <w:spacing w:line="240" w:lineRule="auto"/>
        <w:rPr>
          <w:szCs w:val="22"/>
          <w:lang w:val="et-EE"/>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2750E8" w:rsidRPr="00FE072B" w14:paraId="4C190E9F" w14:textId="77777777" w:rsidTr="00913118">
        <w:trPr>
          <w:tblHeader/>
        </w:trPr>
        <w:tc>
          <w:tcPr>
            <w:tcW w:w="4541" w:type="dxa"/>
            <w:tcBorders>
              <w:top w:val="single" w:sz="4" w:space="0" w:color="auto"/>
              <w:left w:val="single" w:sz="4" w:space="0" w:color="auto"/>
              <w:bottom w:val="single" w:sz="4" w:space="0" w:color="auto"/>
              <w:right w:val="single" w:sz="4" w:space="0" w:color="auto"/>
            </w:tcBorders>
            <w:hideMark/>
          </w:tcPr>
          <w:p w14:paraId="58B8D36B" w14:textId="5C4592E9" w:rsidR="002750E8" w:rsidRPr="00FE072B" w:rsidRDefault="002750E8" w:rsidP="00F24E9C">
            <w:pPr>
              <w:keepNext/>
              <w:tabs>
                <w:tab w:val="clear" w:pos="567"/>
              </w:tabs>
              <w:spacing w:line="240" w:lineRule="auto"/>
              <w:rPr>
                <w:b/>
                <w:szCs w:val="22"/>
                <w:lang w:val="et-EE"/>
              </w:rPr>
            </w:pPr>
            <w:r>
              <w:rPr>
                <w:b/>
                <w:szCs w:val="22"/>
                <w:lang w:val="et-EE"/>
              </w:rPr>
              <w:t>Vanuse</w:t>
            </w:r>
            <w:r w:rsidR="007B627A">
              <w:rPr>
                <w:b/>
                <w:szCs w:val="22"/>
                <w:lang w:val="et-EE"/>
              </w:rPr>
              <w:t>rühm</w:t>
            </w:r>
          </w:p>
        </w:tc>
        <w:tc>
          <w:tcPr>
            <w:tcW w:w="4542" w:type="dxa"/>
            <w:tcBorders>
              <w:top w:val="single" w:sz="4" w:space="0" w:color="auto"/>
              <w:left w:val="single" w:sz="4" w:space="0" w:color="auto"/>
              <w:bottom w:val="single" w:sz="4" w:space="0" w:color="auto"/>
              <w:right w:val="single" w:sz="4" w:space="0" w:color="auto"/>
            </w:tcBorders>
            <w:hideMark/>
          </w:tcPr>
          <w:p w14:paraId="4593A476" w14:textId="77777777" w:rsidR="002750E8" w:rsidRPr="00FE072B" w:rsidRDefault="002750E8" w:rsidP="00F24E9C">
            <w:pPr>
              <w:keepNext/>
              <w:tabs>
                <w:tab w:val="clear" w:pos="567"/>
              </w:tabs>
              <w:spacing w:line="240" w:lineRule="auto"/>
              <w:rPr>
                <w:b/>
                <w:szCs w:val="22"/>
                <w:lang w:val="et-EE"/>
              </w:rPr>
            </w:pPr>
            <w:r w:rsidRPr="00FE072B">
              <w:rPr>
                <w:b/>
                <w:szCs w:val="22"/>
                <w:lang w:val="et-EE"/>
              </w:rPr>
              <w:t>Algannus</w:t>
            </w:r>
          </w:p>
        </w:tc>
      </w:tr>
      <w:tr w:rsidR="002750E8" w:rsidRPr="00FE072B" w14:paraId="2A3C4D17" w14:textId="77777777" w:rsidTr="00913118">
        <w:tc>
          <w:tcPr>
            <w:tcW w:w="4541" w:type="dxa"/>
            <w:tcBorders>
              <w:top w:val="single" w:sz="4" w:space="0" w:color="auto"/>
              <w:left w:val="single" w:sz="4" w:space="0" w:color="auto"/>
              <w:bottom w:val="single" w:sz="4" w:space="0" w:color="auto"/>
              <w:right w:val="single" w:sz="4" w:space="0" w:color="auto"/>
            </w:tcBorders>
            <w:hideMark/>
          </w:tcPr>
          <w:p w14:paraId="7852B5BC" w14:textId="2392F4B5" w:rsidR="002750E8" w:rsidRPr="00FE072B" w:rsidRDefault="002750E8" w:rsidP="00F24E9C">
            <w:pPr>
              <w:keepNext/>
              <w:tabs>
                <w:tab w:val="clear" w:pos="567"/>
              </w:tabs>
              <w:spacing w:line="240" w:lineRule="auto"/>
              <w:rPr>
                <w:szCs w:val="22"/>
                <w:lang w:val="et-EE"/>
              </w:rPr>
            </w:pPr>
            <w:r>
              <w:rPr>
                <w:szCs w:val="22"/>
                <w:lang w:val="et-EE"/>
              </w:rPr>
              <w:t>12</w:t>
            </w:r>
            <w:r w:rsidR="007B627A">
              <w:rPr>
                <w:szCs w:val="22"/>
                <w:lang w:val="et-EE"/>
              </w:rPr>
              <w:noBreakHyphen/>
            </w:r>
            <w:r>
              <w:rPr>
                <w:szCs w:val="22"/>
                <w:lang w:val="et-EE"/>
              </w:rPr>
              <w:t>aastased ja vanemad</w:t>
            </w:r>
          </w:p>
        </w:tc>
        <w:tc>
          <w:tcPr>
            <w:tcW w:w="4542" w:type="dxa"/>
            <w:tcBorders>
              <w:top w:val="single" w:sz="4" w:space="0" w:color="auto"/>
              <w:left w:val="single" w:sz="4" w:space="0" w:color="auto"/>
              <w:bottom w:val="single" w:sz="4" w:space="0" w:color="auto"/>
              <w:right w:val="single" w:sz="4" w:space="0" w:color="auto"/>
            </w:tcBorders>
            <w:hideMark/>
          </w:tcPr>
          <w:p w14:paraId="1812F48C" w14:textId="31FFE704" w:rsidR="002750E8" w:rsidRPr="00FE072B" w:rsidRDefault="002750E8" w:rsidP="00F24E9C">
            <w:pPr>
              <w:keepNext/>
              <w:tabs>
                <w:tab w:val="clear" w:pos="567"/>
              </w:tabs>
              <w:spacing w:line="240" w:lineRule="auto"/>
              <w:rPr>
                <w:szCs w:val="22"/>
                <w:lang w:val="et-EE"/>
              </w:rPr>
            </w:pPr>
            <w:r w:rsidRPr="00FE072B">
              <w:rPr>
                <w:szCs w:val="22"/>
                <w:lang w:val="et-EE"/>
              </w:rPr>
              <w:t>10 mg kaks korda ööpäevas</w:t>
            </w:r>
          </w:p>
        </w:tc>
      </w:tr>
      <w:tr w:rsidR="002750E8" w:rsidRPr="00FE072B" w14:paraId="47B21916" w14:textId="77777777" w:rsidTr="00913118">
        <w:tc>
          <w:tcPr>
            <w:tcW w:w="4541" w:type="dxa"/>
            <w:tcBorders>
              <w:top w:val="single" w:sz="4" w:space="0" w:color="auto"/>
              <w:left w:val="single" w:sz="4" w:space="0" w:color="auto"/>
              <w:bottom w:val="single" w:sz="4" w:space="0" w:color="auto"/>
              <w:right w:val="single" w:sz="4" w:space="0" w:color="auto"/>
            </w:tcBorders>
            <w:hideMark/>
          </w:tcPr>
          <w:p w14:paraId="666647F7" w14:textId="1FB14853" w:rsidR="002750E8" w:rsidRPr="00FE072B" w:rsidRDefault="002750E8" w:rsidP="00F24E9C">
            <w:pPr>
              <w:keepNext/>
              <w:tabs>
                <w:tab w:val="clear" w:pos="567"/>
              </w:tabs>
              <w:spacing w:line="240" w:lineRule="auto"/>
              <w:rPr>
                <w:szCs w:val="22"/>
                <w:lang w:val="et-EE"/>
              </w:rPr>
            </w:pPr>
            <w:r>
              <w:rPr>
                <w:szCs w:val="22"/>
                <w:lang w:val="et-EE"/>
              </w:rPr>
              <w:t>6</w:t>
            </w:r>
            <w:r w:rsidR="00221B63" w:rsidRPr="00221B63">
              <w:rPr>
                <w:szCs w:val="22"/>
                <w:lang w:val="et-EE"/>
              </w:rPr>
              <w:t>...</w:t>
            </w:r>
            <w:r w:rsidR="00221B63" w:rsidRPr="00221B63">
              <w:rPr>
                <w:szCs w:val="22"/>
              </w:rPr>
              <w:t>&lt;</w:t>
            </w:r>
            <w:r w:rsidR="00E03FAB">
              <w:rPr>
                <w:szCs w:val="22"/>
                <w:lang w:val="et-EE"/>
              </w:rPr>
              <w:t>12</w:t>
            </w:r>
            <w:r w:rsidR="007B627A">
              <w:rPr>
                <w:szCs w:val="22"/>
                <w:lang w:val="et-EE"/>
              </w:rPr>
              <w:noBreakHyphen/>
            </w:r>
            <w:r w:rsidR="00E03FAB">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7CE3BC0C" w14:textId="0A6B4C63" w:rsidR="002750E8" w:rsidRPr="00FE072B" w:rsidRDefault="002750E8" w:rsidP="00F24E9C">
            <w:pPr>
              <w:keepNext/>
              <w:tabs>
                <w:tab w:val="clear" w:pos="567"/>
              </w:tabs>
              <w:spacing w:line="240" w:lineRule="auto"/>
              <w:rPr>
                <w:szCs w:val="22"/>
                <w:lang w:val="et-EE"/>
              </w:rPr>
            </w:pPr>
            <w:r w:rsidRPr="00FE072B">
              <w:rPr>
                <w:szCs w:val="22"/>
                <w:lang w:val="et-EE"/>
              </w:rPr>
              <w:t>5 mg kaks korda ööpäevas</w:t>
            </w:r>
          </w:p>
        </w:tc>
      </w:tr>
      <w:tr w:rsidR="00B165C8" w:rsidRPr="00FE072B" w14:paraId="522B3B9D" w14:textId="77777777" w:rsidTr="00913118">
        <w:tc>
          <w:tcPr>
            <w:tcW w:w="4541" w:type="dxa"/>
            <w:tcBorders>
              <w:top w:val="single" w:sz="4" w:space="0" w:color="auto"/>
              <w:left w:val="single" w:sz="4" w:space="0" w:color="auto"/>
              <w:bottom w:val="single" w:sz="4" w:space="0" w:color="auto"/>
              <w:right w:val="single" w:sz="4" w:space="0" w:color="auto"/>
            </w:tcBorders>
            <w:hideMark/>
          </w:tcPr>
          <w:p w14:paraId="16793D3B" w14:textId="33E789EA" w:rsidR="00B165C8" w:rsidRPr="00FE072B" w:rsidRDefault="00E03FAB" w:rsidP="00F24E9C">
            <w:pPr>
              <w:tabs>
                <w:tab w:val="clear" w:pos="567"/>
              </w:tabs>
              <w:spacing w:line="240" w:lineRule="auto"/>
              <w:rPr>
                <w:szCs w:val="22"/>
                <w:lang w:val="et-EE"/>
              </w:rPr>
            </w:pPr>
            <w:r>
              <w:rPr>
                <w:szCs w:val="22"/>
                <w:lang w:val="et-EE"/>
              </w:rPr>
              <w:t>6</w:t>
            </w:r>
            <w:r w:rsidR="007B627A">
              <w:rPr>
                <w:szCs w:val="22"/>
                <w:lang w:val="et-EE"/>
              </w:rPr>
              <w:noBreakHyphen/>
            </w:r>
            <w:r>
              <w:rPr>
                <w:szCs w:val="22"/>
                <w:lang w:val="et-EE"/>
              </w:rPr>
              <w:t>kuused</w:t>
            </w:r>
            <w:r w:rsidR="00221B63" w:rsidRPr="00221B63">
              <w:rPr>
                <w:szCs w:val="22"/>
                <w:lang w:val="et-EE"/>
              </w:rPr>
              <w:t>...</w:t>
            </w:r>
            <w:r w:rsidR="00221B63" w:rsidRPr="00221B63">
              <w:rPr>
                <w:szCs w:val="22"/>
              </w:rPr>
              <w:t>&lt;</w:t>
            </w:r>
            <w:r>
              <w:rPr>
                <w:szCs w:val="22"/>
                <w:lang w:val="et-EE"/>
              </w:rPr>
              <w:t>6</w:t>
            </w:r>
            <w:r w:rsidR="007B627A">
              <w:rPr>
                <w:szCs w:val="22"/>
                <w:lang w:val="et-EE"/>
              </w:rPr>
              <w:noBreakHyphen/>
            </w:r>
            <w:r>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442ECAEA" w14:textId="2FD7A7F9" w:rsidR="00B165C8" w:rsidRPr="00FE072B" w:rsidRDefault="00E03FAB" w:rsidP="00F24E9C">
            <w:pPr>
              <w:tabs>
                <w:tab w:val="clear" w:pos="567"/>
              </w:tabs>
              <w:spacing w:line="240" w:lineRule="auto"/>
              <w:rPr>
                <w:szCs w:val="22"/>
                <w:lang w:val="et-EE"/>
              </w:rPr>
            </w:pPr>
            <w:r>
              <w:rPr>
                <w:szCs w:val="22"/>
                <w:lang w:val="et-EE"/>
              </w:rPr>
              <w:t>8 mg/</w:t>
            </w:r>
            <w:r w:rsidRPr="00E03FAB">
              <w:rPr>
                <w:szCs w:val="22"/>
              </w:rPr>
              <w:t>m</w:t>
            </w:r>
            <w:r w:rsidRPr="00E03FAB">
              <w:rPr>
                <w:szCs w:val="22"/>
                <w:vertAlign w:val="superscript"/>
              </w:rPr>
              <w:t>2</w:t>
            </w:r>
            <w:r w:rsidRPr="00171C88">
              <w:rPr>
                <w:szCs w:val="22"/>
              </w:rPr>
              <w:t xml:space="preserve"> </w:t>
            </w:r>
            <w:r>
              <w:rPr>
                <w:szCs w:val="22"/>
              </w:rPr>
              <w:t>kaks korda ööpäevas</w:t>
            </w:r>
          </w:p>
        </w:tc>
      </w:tr>
    </w:tbl>
    <w:p w14:paraId="0DF1F6A1" w14:textId="77777777" w:rsidR="00AA4099" w:rsidRDefault="00AA4099" w:rsidP="00F24E9C">
      <w:pPr>
        <w:tabs>
          <w:tab w:val="clear" w:pos="567"/>
        </w:tabs>
        <w:spacing w:line="240" w:lineRule="auto"/>
        <w:rPr>
          <w:szCs w:val="22"/>
          <w:lang w:val="et-EE"/>
        </w:rPr>
      </w:pPr>
    </w:p>
    <w:p w14:paraId="17D7E4D5" w14:textId="6786FE7F" w:rsidR="00E03FAB" w:rsidRDefault="00E03FAB" w:rsidP="00F24E9C">
      <w:pPr>
        <w:tabs>
          <w:tab w:val="clear" w:pos="567"/>
        </w:tabs>
        <w:spacing w:line="240" w:lineRule="auto"/>
        <w:rPr>
          <w:szCs w:val="22"/>
          <w:lang w:val="et-EE"/>
        </w:rPr>
      </w:pPr>
      <w:r>
        <w:rPr>
          <w:szCs w:val="22"/>
          <w:lang w:val="et-EE"/>
        </w:rPr>
        <w:t>Siirik</w:t>
      </w:r>
      <w:r>
        <w:rPr>
          <w:szCs w:val="22"/>
          <w:lang w:val="et-EE"/>
        </w:rPr>
        <w:noBreakHyphen/>
        <w:t>peremehe</w:t>
      </w:r>
      <w:r>
        <w:rPr>
          <w:szCs w:val="22"/>
          <w:lang w:val="et-EE"/>
        </w:rPr>
        <w:noBreakHyphen/>
        <w:t>vastu haiguse korral võib algannuseid manustada kas tablettidena patsientidele</w:t>
      </w:r>
      <w:r w:rsidR="00DE1363">
        <w:rPr>
          <w:szCs w:val="22"/>
          <w:lang w:val="et-EE"/>
        </w:rPr>
        <w:t>, kes on võimelised terve tableti alla</w:t>
      </w:r>
      <w:r w:rsidR="000F1F4C">
        <w:rPr>
          <w:szCs w:val="22"/>
          <w:lang w:val="et-EE"/>
        </w:rPr>
        <w:t xml:space="preserve"> </w:t>
      </w:r>
      <w:r w:rsidR="00DE1363">
        <w:rPr>
          <w:szCs w:val="22"/>
          <w:lang w:val="et-EE"/>
        </w:rPr>
        <w:t>neelama</w:t>
      </w:r>
      <w:r>
        <w:rPr>
          <w:szCs w:val="22"/>
          <w:lang w:val="et-EE"/>
        </w:rPr>
        <w:t xml:space="preserve"> või suukaudse lahus</w:t>
      </w:r>
      <w:r w:rsidR="007452EF">
        <w:rPr>
          <w:szCs w:val="22"/>
          <w:lang w:val="et-EE"/>
        </w:rPr>
        <w:t>ena</w:t>
      </w:r>
      <w:r>
        <w:rPr>
          <w:szCs w:val="22"/>
          <w:lang w:val="et-EE"/>
        </w:rPr>
        <w:t>.</w:t>
      </w:r>
    </w:p>
    <w:p w14:paraId="653E0B53" w14:textId="77777777" w:rsidR="002750E8" w:rsidRPr="009969C9" w:rsidRDefault="002750E8" w:rsidP="00F24E9C">
      <w:pPr>
        <w:tabs>
          <w:tab w:val="clear" w:pos="567"/>
        </w:tabs>
        <w:spacing w:line="240" w:lineRule="auto"/>
        <w:rPr>
          <w:szCs w:val="22"/>
          <w:lang w:val="et-EE"/>
        </w:rPr>
      </w:pPr>
    </w:p>
    <w:p w14:paraId="6C685754" w14:textId="55B12323" w:rsidR="002750E8" w:rsidRPr="00171C88" w:rsidRDefault="00AA4099" w:rsidP="00F24E9C">
      <w:pPr>
        <w:tabs>
          <w:tab w:val="clear" w:pos="567"/>
        </w:tabs>
        <w:spacing w:line="240" w:lineRule="auto"/>
        <w:rPr>
          <w:szCs w:val="22"/>
          <w:lang w:val="et-EE"/>
        </w:rPr>
      </w:pPr>
      <w:r w:rsidRPr="009969C9">
        <w:rPr>
          <w:szCs w:val="22"/>
          <w:lang w:val="et-EE"/>
        </w:rPr>
        <w:t xml:space="preserve">Jakavit võib lisada </w:t>
      </w:r>
      <w:r w:rsidR="00773952" w:rsidRPr="009969C9">
        <w:rPr>
          <w:szCs w:val="22"/>
          <w:lang w:val="et-EE"/>
        </w:rPr>
        <w:t xml:space="preserve">ravile </w:t>
      </w:r>
      <w:r w:rsidRPr="009969C9">
        <w:rPr>
          <w:szCs w:val="22"/>
          <w:lang w:val="et-EE"/>
        </w:rPr>
        <w:t>kortikosteroidide ja/või kaltsineuriini inhibiitorite</w:t>
      </w:r>
      <w:r w:rsidR="00773952" w:rsidRPr="009969C9">
        <w:rPr>
          <w:szCs w:val="22"/>
          <w:lang w:val="et-EE"/>
        </w:rPr>
        <w:t>ga</w:t>
      </w:r>
      <w:r w:rsidRPr="009969C9">
        <w:rPr>
          <w:szCs w:val="22"/>
          <w:lang w:val="et-EE"/>
        </w:rPr>
        <w:t xml:space="preserve"> (</w:t>
      </w:r>
      <w:r w:rsidRPr="009969C9">
        <w:rPr>
          <w:i/>
          <w:iCs/>
          <w:szCs w:val="22"/>
          <w:lang w:val="et-EE"/>
        </w:rPr>
        <w:t>calcineurin inhibitors</w:t>
      </w:r>
      <w:r w:rsidRPr="009969C9">
        <w:rPr>
          <w:szCs w:val="22"/>
          <w:lang w:val="et-EE"/>
        </w:rPr>
        <w:t>, CNI).</w:t>
      </w:r>
      <w:bookmarkStart w:id="5" w:name="_Hlk175583064"/>
    </w:p>
    <w:bookmarkEnd w:id="5"/>
    <w:p w14:paraId="1056ED11" w14:textId="77777777" w:rsidR="001A5738" w:rsidRPr="009969C9" w:rsidRDefault="001A5738" w:rsidP="00F24E9C">
      <w:pPr>
        <w:tabs>
          <w:tab w:val="clear" w:pos="567"/>
        </w:tabs>
        <w:spacing w:line="240" w:lineRule="auto"/>
        <w:rPr>
          <w:szCs w:val="22"/>
          <w:lang w:val="et-EE"/>
        </w:rPr>
      </w:pPr>
    </w:p>
    <w:p w14:paraId="71D162C4"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Annuse muutmine</w:t>
      </w:r>
    </w:p>
    <w:p w14:paraId="08C6DEE2" w14:textId="77777777" w:rsidR="005D59D5" w:rsidRPr="009969C9" w:rsidRDefault="00BA77FF" w:rsidP="00F24E9C">
      <w:pPr>
        <w:tabs>
          <w:tab w:val="clear" w:pos="567"/>
        </w:tabs>
        <w:spacing w:line="240" w:lineRule="auto"/>
        <w:rPr>
          <w:szCs w:val="22"/>
          <w:lang w:val="et-EE"/>
        </w:rPr>
      </w:pPr>
      <w:r w:rsidRPr="009969C9">
        <w:rPr>
          <w:szCs w:val="22"/>
          <w:lang w:val="et-EE"/>
        </w:rPr>
        <w:t>Annuse muutmisel tuleb lähtuda efektiivsusest</w:t>
      </w:r>
      <w:r w:rsidR="005D59D5" w:rsidRPr="009969C9">
        <w:rPr>
          <w:szCs w:val="22"/>
          <w:lang w:val="et-EE"/>
        </w:rPr>
        <w:t xml:space="preserve"> ja ohutusest</w:t>
      </w:r>
      <w:r w:rsidRPr="009969C9">
        <w:rPr>
          <w:szCs w:val="22"/>
          <w:lang w:val="et-EE"/>
        </w:rPr>
        <w:t>.</w:t>
      </w:r>
    </w:p>
    <w:p w14:paraId="50614A4F" w14:textId="77777777" w:rsidR="005D59D5" w:rsidRPr="009969C9" w:rsidRDefault="005D59D5" w:rsidP="00F24E9C">
      <w:pPr>
        <w:tabs>
          <w:tab w:val="clear" w:pos="567"/>
        </w:tabs>
        <w:spacing w:line="240" w:lineRule="auto"/>
        <w:rPr>
          <w:szCs w:val="22"/>
          <w:lang w:val="et-EE"/>
        </w:rPr>
      </w:pPr>
    </w:p>
    <w:p w14:paraId="3F6C9A1B" w14:textId="77777777" w:rsidR="00211B13" w:rsidRPr="00021046" w:rsidRDefault="00211B13" w:rsidP="00F24E9C">
      <w:pPr>
        <w:keepNext/>
        <w:keepLines/>
        <w:tabs>
          <w:tab w:val="clear" w:pos="567"/>
        </w:tabs>
        <w:spacing w:line="240" w:lineRule="auto"/>
        <w:rPr>
          <w:i/>
          <w:iCs/>
          <w:szCs w:val="22"/>
          <w:lang w:val="et-EE"/>
        </w:rPr>
      </w:pPr>
      <w:r w:rsidRPr="00021046">
        <w:rPr>
          <w:i/>
          <w:iCs/>
          <w:szCs w:val="22"/>
          <w:lang w:val="et-EE"/>
        </w:rPr>
        <w:t>Müelofibroos ja p</w:t>
      </w:r>
      <w:r w:rsidRPr="00021046">
        <w:rPr>
          <w:i/>
          <w:szCs w:val="22"/>
          <w:lang w:val="et-EE"/>
        </w:rPr>
        <w:t>olycytaemia vera</w:t>
      </w:r>
    </w:p>
    <w:p w14:paraId="4460DCBE" w14:textId="77777777" w:rsidR="005D59D5" w:rsidRPr="009969C9" w:rsidRDefault="005D59D5" w:rsidP="00F24E9C">
      <w:pPr>
        <w:pStyle w:val="Text"/>
        <w:spacing w:before="0"/>
        <w:jc w:val="left"/>
        <w:rPr>
          <w:sz w:val="22"/>
          <w:szCs w:val="22"/>
          <w:lang w:val="et-EE"/>
        </w:rPr>
      </w:pPr>
      <w:r w:rsidRPr="009969C9">
        <w:rPr>
          <w:sz w:val="22"/>
          <w:szCs w:val="22"/>
          <w:lang w:val="et-EE"/>
        </w:rPr>
        <w:t>Kui ravimi toime on ebapiisav ning verepildis on väärtused piisavalt suured, võib annust suurendada maksimaalselt 5 mg kaupa kaks korda ööpäevas, maksimaalselt 25 mg</w:t>
      </w:r>
      <w:r w:rsidRPr="009969C9">
        <w:rPr>
          <w:sz w:val="22"/>
          <w:szCs w:val="22"/>
          <w:lang w:val="et-EE"/>
        </w:rPr>
        <w:noBreakHyphen/>
        <w:t>ni kaks korda ööpäevas.</w:t>
      </w:r>
    </w:p>
    <w:p w14:paraId="5301442E" w14:textId="77777777" w:rsidR="005D59D5" w:rsidRPr="009969C9" w:rsidRDefault="005D59D5" w:rsidP="00F24E9C">
      <w:pPr>
        <w:pStyle w:val="Text"/>
        <w:spacing w:before="0"/>
        <w:jc w:val="left"/>
        <w:rPr>
          <w:sz w:val="22"/>
          <w:szCs w:val="22"/>
          <w:lang w:val="et-EE"/>
        </w:rPr>
      </w:pPr>
    </w:p>
    <w:p w14:paraId="72A18CC6" w14:textId="77777777" w:rsidR="005D59D5" w:rsidRPr="009969C9" w:rsidRDefault="005D59D5" w:rsidP="00F24E9C">
      <w:pPr>
        <w:pStyle w:val="Text"/>
        <w:spacing w:before="0"/>
        <w:jc w:val="left"/>
        <w:rPr>
          <w:bCs/>
          <w:sz w:val="22"/>
          <w:szCs w:val="22"/>
          <w:lang w:val="et-EE"/>
        </w:rPr>
      </w:pPr>
      <w:r w:rsidRPr="009969C9">
        <w:rPr>
          <w:bCs/>
          <w:sz w:val="22"/>
          <w:szCs w:val="22"/>
          <w:lang w:val="et-EE"/>
        </w:rPr>
        <w:t>Algannust ei tohi suurendada ravi esimese nelja nädala vältel ning seejärel mitte sagedamini kui iga 2 nädala tagant.</w:t>
      </w:r>
    </w:p>
    <w:p w14:paraId="3AA26FA2" w14:textId="77777777" w:rsidR="005D59D5" w:rsidRPr="009969C9" w:rsidRDefault="005D59D5" w:rsidP="00F24E9C">
      <w:pPr>
        <w:tabs>
          <w:tab w:val="clear" w:pos="567"/>
        </w:tabs>
        <w:spacing w:line="240" w:lineRule="auto"/>
        <w:rPr>
          <w:szCs w:val="22"/>
          <w:lang w:val="et-EE"/>
        </w:rPr>
      </w:pPr>
    </w:p>
    <w:p w14:paraId="04A15C51" w14:textId="77777777" w:rsidR="001A5738" w:rsidRPr="009969C9" w:rsidRDefault="00BA77FF" w:rsidP="00F24E9C">
      <w:pPr>
        <w:tabs>
          <w:tab w:val="clear" w:pos="567"/>
        </w:tabs>
        <w:spacing w:line="240" w:lineRule="auto"/>
        <w:rPr>
          <w:szCs w:val="22"/>
          <w:lang w:val="et-EE"/>
        </w:rPr>
      </w:pPr>
      <w:r w:rsidRPr="009969C9">
        <w:rPr>
          <w:szCs w:val="22"/>
          <w:lang w:val="et-EE"/>
        </w:rPr>
        <w:t>Ravi tuleb peatada, kui trombotsüütide arv langeb alla 50 000/mm</w:t>
      </w:r>
      <w:r w:rsidRPr="009969C9">
        <w:rPr>
          <w:szCs w:val="22"/>
          <w:vertAlign w:val="superscript"/>
          <w:lang w:val="et-EE"/>
        </w:rPr>
        <w:t>3</w:t>
      </w:r>
      <w:r w:rsidRPr="009969C9">
        <w:rPr>
          <w:szCs w:val="22"/>
          <w:lang w:val="et-EE"/>
        </w:rPr>
        <w:t xml:space="preserve"> või neutrofiilide absoluutarv langeb alla 500/mm</w:t>
      </w:r>
      <w:r w:rsidRPr="009969C9">
        <w:rPr>
          <w:szCs w:val="22"/>
          <w:vertAlign w:val="superscript"/>
          <w:lang w:val="et-EE"/>
        </w:rPr>
        <w:t>3</w:t>
      </w:r>
      <w:r w:rsidRPr="009969C9">
        <w:rPr>
          <w:szCs w:val="22"/>
          <w:lang w:val="et-EE"/>
        </w:rPr>
        <w:t>. Täiendavalt tuleb PV korral ravi peatada, kui hemoglobiin langeb alla 8 g/dl. Pärast näitajate taastumist verepildis üle nimetatud taseme võib ravi taasalustada annusega 5 mg kaks korda ööpäevas ning annust järkjärgult suurendada. Hoolikalt tuleb jälgida vererakkude arvu, sealhulgas vere valgeliblede valemit.</w:t>
      </w:r>
    </w:p>
    <w:p w14:paraId="3D5F4753" w14:textId="77777777" w:rsidR="001A5738" w:rsidRPr="009969C9" w:rsidRDefault="001A5738" w:rsidP="00F24E9C">
      <w:pPr>
        <w:tabs>
          <w:tab w:val="clear" w:pos="567"/>
        </w:tabs>
        <w:spacing w:line="240" w:lineRule="auto"/>
        <w:rPr>
          <w:szCs w:val="22"/>
          <w:lang w:val="et-EE"/>
        </w:rPr>
      </w:pPr>
    </w:p>
    <w:p w14:paraId="0B4001F7" w14:textId="079DE417" w:rsidR="005D59D5" w:rsidRPr="009969C9" w:rsidRDefault="00BA77FF" w:rsidP="00F24E9C">
      <w:pPr>
        <w:tabs>
          <w:tab w:val="clear" w:pos="567"/>
        </w:tabs>
        <w:spacing w:line="240" w:lineRule="auto"/>
        <w:rPr>
          <w:szCs w:val="22"/>
          <w:lang w:val="et-EE"/>
        </w:rPr>
      </w:pPr>
      <w:r w:rsidRPr="009969C9">
        <w:rPr>
          <w:szCs w:val="22"/>
          <w:lang w:val="et-EE"/>
        </w:rPr>
        <w:t>Kui trombotsüütide arv langeb</w:t>
      </w:r>
      <w:r w:rsidR="005D59D5" w:rsidRPr="009969C9">
        <w:rPr>
          <w:szCs w:val="22"/>
          <w:lang w:val="et-EE"/>
        </w:rPr>
        <w:t xml:space="preserve"> ravi ajal nii nagu tabelis </w:t>
      </w:r>
      <w:r w:rsidR="002750E8">
        <w:rPr>
          <w:szCs w:val="22"/>
          <w:lang w:val="et-EE"/>
        </w:rPr>
        <w:t>4</w:t>
      </w:r>
      <w:r w:rsidR="005D59D5" w:rsidRPr="009969C9">
        <w:rPr>
          <w:szCs w:val="22"/>
          <w:lang w:val="et-EE"/>
        </w:rPr>
        <w:t xml:space="preserve"> </w:t>
      </w:r>
      <w:r w:rsidR="00F52696" w:rsidRPr="009969C9">
        <w:rPr>
          <w:szCs w:val="22"/>
          <w:lang w:val="et-EE"/>
        </w:rPr>
        <w:t>välja toodud</w:t>
      </w:r>
      <w:r w:rsidRPr="009969C9">
        <w:rPr>
          <w:szCs w:val="22"/>
          <w:lang w:val="et-EE"/>
        </w:rPr>
        <w:t>, tuleb kaaluda annuse vähendamist, et vältida ravi katkestamisi trombotsütopeenia tõttu.</w:t>
      </w:r>
    </w:p>
    <w:p w14:paraId="319806CC" w14:textId="77777777" w:rsidR="005D59D5" w:rsidRPr="009969C9" w:rsidRDefault="005D59D5" w:rsidP="00F24E9C">
      <w:pPr>
        <w:tabs>
          <w:tab w:val="clear" w:pos="567"/>
        </w:tabs>
        <w:spacing w:line="240" w:lineRule="auto"/>
        <w:rPr>
          <w:szCs w:val="22"/>
          <w:lang w:val="et-EE"/>
        </w:rPr>
      </w:pPr>
    </w:p>
    <w:p w14:paraId="30497E14" w14:textId="4F43E8D2" w:rsidR="005D59D5" w:rsidRPr="009969C9" w:rsidRDefault="005D59D5" w:rsidP="00F24E9C">
      <w:pPr>
        <w:keepNext/>
        <w:tabs>
          <w:tab w:val="clear" w:pos="567"/>
        </w:tabs>
        <w:spacing w:line="240" w:lineRule="auto"/>
        <w:ind w:left="1134" w:hanging="1134"/>
        <w:rPr>
          <w:rFonts w:eastAsia="MS Mincho"/>
          <w:b/>
          <w:szCs w:val="22"/>
          <w:lang w:val="et-EE"/>
        </w:rPr>
      </w:pPr>
      <w:r w:rsidRPr="009969C9">
        <w:rPr>
          <w:rFonts w:eastAsia="MS Mincho"/>
          <w:b/>
          <w:szCs w:val="22"/>
          <w:lang w:val="et-EE"/>
        </w:rPr>
        <w:lastRenderedPageBreak/>
        <w:t>Tabel </w:t>
      </w:r>
      <w:r w:rsidR="002750E8">
        <w:rPr>
          <w:rFonts w:eastAsia="MS Mincho"/>
          <w:b/>
          <w:szCs w:val="22"/>
          <w:lang w:val="et-EE"/>
        </w:rPr>
        <w:t>4</w:t>
      </w:r>
      <w:r w:rsidRPr="009969C9">
        <w:rPr>
          <w:rFonts w:eastAsia="MS Mincho"/>
          <w:b/>
          <w:szCs w:val="22"/>
          <w:lang w:val="et-EE"/>
        </w:rPr>
        <w:tab/>
      </w:r>
      <w:r w:rsidRPr="009969C9">
        <w:rPr>
          <w:rFonts w:eastAsia="MS Mincho"/>
          <w:b/>
          <w:szCs w:val="22"/>
          <w:lang w:val="et-EE"/>
        </w:rPr>
        <w:tab/>
        <w:t>Annustamissoovitused</w:t>
      </w:r>
      <w:r w:rsidR="00211B13" w:rsidRPr="009969C9">
        <w:rPr>
          <w:rFonts w:eastAsia="MS Mincho"/>
          <w:b/>
          <w:szCs w:val="22"/>
          <w:lang w:val="et-EE"/>
        </w:rPr>
        <w:t xml:space="preserve"> MF</w:t>
      </w:r>
      <w:r w:rsidR="00211B13" w:rsidRPr="009969C9">
        <w:rPr>
          <w:rFonts w:eastAsia="MS Mincho"/>
          <w:b/>
          <w:szCs w:val="22"/>
          <w:lang w:val="et-EE"/>
        </w:rPr>
        <w:noBreakHyphen/>
        <w:t>i patsientidele</w:t>
      </w:r>
      <w:r w:rsidRPr="009969C9">
        <w:rPr>
          <w:rFonts w:eastAsia="MS Mincho"/>
          <w:b/>
          <w:szCs w:val="22"/>
          <w:lang w:val="et-EE"/>
        </w:rPr>
        <w:t xml:space="preserve"> trombotsütopeenia korral</w:t>
      </w:r>
    </w:p>
    <w:p w14:paraId="0E768110" w14:textId="77777777" w:rsidR="005D59D5" w:rsidRPr="009969C9" w:rsidRDefault="005D59D5" w:rsidP="00F24E9C">
      <w:pPr>
        <w:keepNext/>
        <w:tabs>
          <w:tab w:val="clear" w:pos="567"/>
          <w:tab w:val="left" w:pos="720"/>
        </w:tabs>
        <w:spacing w:line="240" w:lineRule="auto"/>
        <w:ind w:left="1134" w:hanging="1134"/>
        <w:rPr>
          <w:rFonts w:eastAsia="MS Mincho"/>
          <w:szCs w:val="22"/>
          <w:lang w:val="et-EE"/>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276"/>
        <w:gridCol w:w="1275"/>
        <w:gridCol w:w="1276"/>
        <w:gridCol w:w="1276"/>
        <w:gridCol w:w="1276"/>
      </w:tblGrid>
      <w:tr w:rsidR="005D59D5" w:rsidRPr="00E9046B" w14:paraId="0782CDD2"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341F456" w14:textId="77777777" w:rsidR="005D59D5" w:rsidRPr="009969C9" w:rsidRDefault="005D59D5" w:rsidP="00F24E9C">
            <w:pPr>
              <w:pStyle w:val="Table"/>
              <w:keepNext/>
              <w:keepLines w:val="0"/>
              <w:spacing w:before="0" w:after="0"/>
              <w:rPr>
                <w:rFonts w:ascii="Times New Roman" w:hAnsi="Times New Roman"/>
                <w:sz w:val="22"/>
                <w:szCs w:val="22"/>
                <w:lang w:val="et-EE"/>
              </w:rPr>
            </w:pP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444789EB" w14:textId="77777777" w:rsidR="005D59D5" w:rsidRPr="009969C9" w:rsidRDefault="005D59D5" w:rsidP="00F24E9C">
            <w:pPr>
              <w:pStyle w:val="Table"/>
              <w:keepNext/>
              <w:keepLines w:val="0"/>
              <w:spacing w:before="0" w:after="0"/>
              <w:jc w:val="center"/>
              <w:rPr>
                <w:rFonts w:ascii="Times New Roman" w:hAnsi="Times New Roman"/>
                <w:b/>
                <w:sz w:val="22"/>
                <w:szCs w:val="22"/>
                <w:lang w:val="et-EE"/>
              </w:rPr>
            </w:pPr>
            <w:r w:rsidRPr="009969C9">
              <w:rPr>
                <w:rFonts w:ascii="Times New Roman" w:hAnsi="Times New Roman"/>
                <w:b/>
                <w:sz w:val="22"/>
                <w:szCs w:val="22"/>
                <w:lang w:val="et-EE"/>
              </w:rPr>
              <w:t>Annus trombotsüütide arvu langemise ajal</w:t>
            </w:r>
          </w:p>
        </w:tc>
      </w:tr>
      <w:tr w:rsidR="005D59D5" w:rsidRPr="009969C9" w14:paraId="41F08231"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01EB5C6" w14:textId="77777777" w:rsidR="005D59D5" w:rsidRPr="009969C9" w:rsidRDefault="005D59D5" w:rsidP="00F24E9C">
            <w:pPr>
              <w:pStyle w:val="Table"/>
              <w:keepNext/>
              <w:keepLines w:val="0"/>
              <w:spacing w:before="0" w:after="0"/>
              <w:rPr>
                <w:rFonts w:ascii="Times New Roman" w:hAnsi="Times New Roman"/>
                <w:sz w:val="22"/>
                <w:szCs w:val="22"/>
                <w:lang w:val="et-EE"/>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5304784"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25 mg</w:t>
            </w:r>
            <w:r w:rsidRPr="009969C9">
              <w:rPr>
                <w:rFonts w:ascii="Times New Roman" w:hAnsi="Times New Roman"/>
                <w:sz w:val="22"/>
                <w:szCs w:val="22"/>
                <w:lang w:val="et-EE"/>
              </w:rPr>
              <w:br/>
              <w:t>kaks korda ööpäevas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3483F2"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20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B6B174"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15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C2A77B"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10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9FC25F" w14:textId="77777777" w:rsidR="005D59D5" w:rsidRPr="009969C9" w:rsidRDefault="005D59D5" w:rsidP="00F24E9C">
            <w:pPr>
              <w:rPr>
                <w:lang w:val="et-EE"/>
              </w:rPr>
            </w:pPr>
            <w:r w:rsidRPr="009969C9">
              <w:rPr>
                <w:lang w:val="et-EE"/>
              </w:rPr>
              <w:t>5 mg</w:t>
            </w:r>
            <w:r w:rsidRPr="009969C9">
              <w:rPr>
                <w:lang w:val="et-EE"/>
              </w:rPr>
              <w:br/>
            </w:r>
            <w:r w:rsidRPr="009969C9">
              <w:rPr>
                <w:szCs w:val="22"/>
                <w:lang w:val="et-EE"/>
              </w:rPr>
              <w:t>kaks korda ööpäevas</w:t>
            </w:r>
          </w:p>
        </w:tc>
      </w:tr>
      <w:tr w:rsidR="005D59D5" w:rsidRPr="009969C9" w14:paraId="537D2709"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2BF56CF" w14:textId="77777777" w:rsidR="005D59D5" w:rsidRPr="009969C9" w:rsidRDefault="005D59D5" w:rsidP="00F24E9C">
            <w:pPr>
              <w:pStyle w:val="Table"/>
              <w:keepNext/>
              <w:keepLines w:val="0"/>
              <w:spacing w:before="0" w:after="0"/>
              <w:rPr>
                <w:rFonts w:ascii="Times New Roman" w:hAnsi="Times New Roman"/>
                <w:b/>
                <w:sz w:val="22"/>
                <w:szCs w:val="22"/>
                <w:lang w:val="et-EE"/>
              </w:rPr>
            </w:pPr>
            <w:r w:rsidRPr="009969C9">
              <w:rPr>
                <w:rFonts w:ascii="Times New Roman" w:hAnsi="Times New Roman"/>
                <w:b/>
                <w:sz w:val="22"/>
                <w:szCs w:val="22"/>
                <w:lang w:val="et-EE"/>
              </w:rPr>
              <w:t>Trombotsüütide arv</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41722834" w14:textId="77777777" w:rsidR="005D59D5" w:rsidRPr="009969C9" w:rsidRDefault="005D59D5" w:rsidP="00F24E9C">
            <w:pPr>
              <w:pStyle w:val="Table"/>
              <w:keepNext/>
              <w:keepLines w:val="0"/>
              <w:spacing w:before="0" w:after="0"/>
              <w:jc w:val="center"/>
              <w:rPr>
                <w:rFonts w:ascii="Times New Roman" w:hAnsi="Times New Roman"/>
                <w:b/>
                <w:sz w:val="22"/>
                <w:szCs w:val="22"/>
                <w:lang w:val="et-EE"/>
              </w:rPr>
            </w:pPr>
            <w:r w:rsidRPr="009969C9">
              <w:rPr>
                <w:rFonts w:ascii="Times New Roman" w:hAnsi="Times New Roman"/>
                <w:b/>
                <w:sz w:val="22"/>
                <w:szCs w:val="22"/>
                <w:lang w:val="et-EE"/>
              </w:rPr>
              <w:t>Uus annus</w:t>
            </w:r>
          </w:p>
        </w:tc>
      </w:tr>
      <w:tr w:rsidR="005D59D5" w:rsidRPr="009969C9" w14:paraId="505F65D7"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34F5D70"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100</w:t>
            </w:r>
            <w:r w:rsidR="00285152" w:rsidRPr="009969C9">
              <w:rPr>
                <w:rFonts w:ascii="Times New Roman" w:hAnsi="Times New Roman"/>
                <w:sz w:val="22"/>
                <w:szCs w:val="22"/>
                <w:lang w:val="et-EE"/>
              </w:rPr>
              <w:t> </w:t>
            </w:r>
            <w:r w:rsidRPr="009969C9">
              <w:rPr>
                <w:rFonts w:ascii="Times New Roman" w:hAnsi="Times New Roman"/>
                <w:sz w:val="22"/>
                <w:szCs w:val="22"/>
                <w:lang w:val="et-EE"/>
              </w:rPr>
              <w:t>000</w:t>
            </w:r>
            <w:r w:rsidR="00285152" w:rsidRPr="009969C9">
              <w:rPr>
                <w:rFonts w:ascii="Times New Roman" w:hAnsi="Times New Roman"/>
                <w:sz w:val="22"/>
                <w:szCs w:val="22"/>
                <w:lang w:val="et-EE"/>
              </w:rPr>
              <w:t>…</w:t>
            </w:r>
            <w:r w:rsidRPr="009969C9">
              <w:rPr>
                <w:rFonts w:ascii="Times New Roman" w:hAnsi="Times New Roman"/>
                <w:sz w:val="22"/>
                <w:szCs w:val="22"/>
                <w:lang w:val="et-EE"/>
              </w:rPr>
              <w:t>&lt;125</w:t>
            </w:r>
            <w:r w:rsidR="00285152" w:rsidRPr="009969C9">
              <w:rPr>
                <w:rFonts w:ascii="Times New Roman" w:hAnsi="Times New Roman"/>
                <w:sz w:val="22"/>
                <w:szCs w:val="22"/>
                <w:lang w:val="et-EE"/>
              </w:rPr>
              <w:t> </w:t>
            </w:r>
            <w:r w:rsidRPr="009969C9">
              <w:rPr>
                <w:rFonts w:ascii="Times New Roman" w:hAnsi="Times New Roman"/>
                <w:sz w:val="22"/>
                <w:szCs w:val="22"/>
                <w:lang w:val="et-EE"/>
              </w:rPr>
              <w:t>000/mm</w:t>
            </w:r>
            <w:r w:rsidRPr="009969C9">
              <w:rPr>
                <w:rFonts w:ascii="Times New Roman" w:hAnsi="Times New Roman"/>
                <w:sz w:val="22"/>
                <w:szCs w:val="22"/>
                <w:vertAlign w:val="superscript"/>
                <w:lang w:val="et-EE"/>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04B03"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20 mg</w:t>
            </w:r>
            <w:r w:rsidRPr="009969C9">
              <w:rPr>
                <w:rFonts w:ascii="Times New Roman" w:hAnsi="Times New Roman"/>
                <w:sz w:val="22"/>
                <w:szCs w:val="22"/>
                <w:lang w:val="et-EE"/>
              </w:rPr>
              <w:br/>
              <w:t>kaks korda ööpäevas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0A63D8"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15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A53754" w14:textId="77777777" w:rsidR="005D59D5" w:rsidRPr="009969C9" w:rsidRDefault="001009D0"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Ei muutu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84D88" w14:textId="77777777" w:rsidR="005D59D5" w:rsidRPr="009969C9" w:rsidRDefault="001009D0"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Ei muutu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34733" w14:textId="77777777" w:rsidR="005D59D5" w:rsidRPr="009969C9" w:rsidRDefault="001009D0"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Ei muutu</w:t>
            </w:r>
          </w:p>
        </w:tc>
      </w:tr>
      <w:tr w:rsidR="005D59D5" w:rsidRPr="009969C9" w14:paraId="0A0051CB"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6D2BBC0"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75</w:t>
            </w:r>
            <w:r w:rsidR="00285152" w:rsidRPr="009969C9">
              <w:rPr>
                <w:rFonts w:ascii="Times New Roman" w:hAnsi="Times New Roman"/>
                <w:sz w:val="22"/>
                <w:szCs w:val="22"/>
                <w:lang w:val="et-EE"/>
              </w:rPr>
              <w:t> </w:t>
            </w:r>
            <w:r w:rsidRPr="009969C9">
              <w:rPr>
                <w:rFonts w:ascii="Times New Roman" w:hAnsi="Times New Roman"/>
                <w:sz w:val="22"/>
                <w:szCs w:val="22"/>
                <w:lang w:val="et-EE"/>
              </w:rPr>
              <w:t>000</w:t>
            </w:r>
            <w:r w:rsidR="00285152" w:rsidRPr="009969C9">
              <w:rPr>
                <w:rFonts w:ascii="Times New Roman" w:hAnsi="Times New Roman"/>
                <w:sz w:val="22"/>
                <w:szCs w:val="22"/>
                <w:lang w:val="et-EE"/>
              </w:rPr>
              <w:t>…</w:t>
            </w:r>
            <w:r w:rsidRPr="009969C9">
              <w:rPr>
                <w:rFonts w:ascii="Times New Roman" w:hAnsi="Times New Roman"/>
                <w:sz w:val="22"/>
                <w:szCs w:val="22"/>
                <w:lang w:val="et-EE"/>
              </w:rPr>
              <w:t>&lt;100</w:t>
            </w:r>
            <w:r w:rsidR="00285152" w:rsidRPr="009969C9">
              <w:rPr>
                <w:rFonts w:ascii="Times New Roman" w:hAnsi="Times New Roman"/>
                <w:sz w:val="22"/>
                <w:szCs w:val="22"/>
                <w:lang w:val="et-EE"/>
              </w:rPr>
              <w:t> </w:t>
            </w:r>
            <w:r w:rsidRPr="009969C9">
              <w:rPr>
                <w:rFonts w:ascii="Times New Roman" w:hAnsi="Times New Roman"/>
                <w:sz w:val="22"/>
                <w:szCs w:val="22"/>
                <w:lang w:val="et-EE"/>
              </w:rPr>
              <w:t>000/mm</w:t>
            </w:r>
            <w:r w:rsidRPr="009969C9">
              <w:rPr>
                <w:rFonts w:ascii="Times New Roman" w:hAnsi="Times New Roman"/>
                <w:sz w:val="22"/>
                <w:szCs w:val="22"/>
                <w:vertAlign w:val="superscript"/>
                <w:lang w:val="et-EE"/>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799C01"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10 mg</w:t>
            </w:r>
            <w:r w:rsidRPr="009969C9">
              <w:rPr>
                <w:rFonts w:ascii="Times New Roman" w:hAnsi="Times New Roman"/>
                <w:sz w:val="22"/>
                <w:szCs w:val="22"/>
                <w:lang w:val="et-EE"/>
              </w:rPr>
              <w:br/>
              <w:t>kaks korda ööpäevas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629188"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10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75C69B"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10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50E4A0" w14:textId="77777777" w:rsidR="005D59D5" w:rsidRPr="009969C9" w:rsidRDefault="001009D0"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Ei muutu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5FB06E" w14:textId="77777777" w:rsidR="005D59D5" w:rsidRPr="009969C9" w:rsidRDefault="001009D0"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Ei muutu</w:t>
            </w:r>
          </w:p>
        </w:tc>
      </w:tr>
      <w:tr w:rsidR="005D59D5" w:rsidRPr="009969C9" w14:paraId="61E0FE12"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94E8687"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50</w:t>
            </w:r>
            <w:r w:rsidR="00285152" w:rsidRPr="009969C9">
              <w:rPr>
                <w:rFonts w:ascii="Times New Roman" w:hAnsi="Times New Roman"/>
                <w:sz w:val="22"/>
                <w:szCs w:val="22"/>
                <w:lang w:val="et-EE"/>
              </w:rPr>
              <w:t> </w:t>
            </w:r>
            <w:r w:rsidRPr="009969C9">
              <w:rPr>
                <w:rFonts w:ascii="Times New Roman" w:hAnsi="Times New Roman"/>
                <w:sz w:val="22"/>
                <w:szCs w:val="22"/>
                <w:lang w:val="et-EE"/>
              </w:rPr>
              <w:t>000</w:t>
            </w:r>
            <w:r w:rsidR="00285152" w:rsidRPr="009969C9">
              <w:rPr>
                <w:rFonts w:ascii="Times New Roman" w:hAnsi="Times New Roman"/>
                <w:sz w:val="22"/>
                <w:szCs w:val="22"/>
                <w:lang w:val="et-EE"/>
              </w:rPr>
              <w:t>…</w:t>
            </w:r>
            <w:r w:rsidRPr="009969C9">
              <w:rPr>
                <w:rFonts w:ascii="Times New Roman" w:hAnsi="Times New Roman"/>
                <w:sz w:val="22"/>
                <w:szCs w:val="22"/>
                <w:lang w:val="et-EE"/>
              </w:rPr>
              <w:t>&lt;75</w:t>
            </w:r>
            <w:r w:rsidR="00285152" w:rsidRPr="009969C9">
              <w:rPr>
                <w:rFonts w:ascii="Times New Roman" w:hAnsi="Times New Roman"/>
                <w:sz w:val="22"/>
                <w:szCs w:val="22"/>
                <w:lang w:val="et-EE"/>
              </w:rPr>
              <w:t> </w:t>
            </w:r>
            <w:r w:rsidRPr="009969C9">
              <w:rPr>
                <w:rFonts w:ascii="Times New Roman" w:hAnsi="Times New Roman"/>
                <w:sz w:val="22"/>
                <w:szCs w:val="22"/>
                <w:lang w:val="et-EE"/>
              </w:rPr>
              <w:t>000/mm</w:t>
            </w:r>
            <w:r w:rsidRPr="009969C9">
              <w:rPr>
                <w:rFonts w:ascii="Times New Roman" w:hAnsi="Times New Roman"/>
                <w:sz w:val="22"/>
                <w:szCs w:val="22"/>
                <w:vertAlign w:val="superscript"/>
                <w:lang w:val="et-EE"/>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BC235"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5 mg</w:t>
            </w:r>
            <w:r w:rsidRPr="009969C9">
              <w:rPr>
                <w:rFonts w:ascii="Times New Roman" w:hAnsi="Times New Roman"/>
                <w:sz w:val="22"/>
                <w:szCs w:val="22"/>
                <w:lang w:val="et-EE"/>
              </w:rPr>
              <w:br/>
              <w:t>kaks korda ööpäevas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A64AF0"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5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95B14D"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5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BFC831" w14:textId="77777777" w:rsidR="005D59D5" w:rsidRPr="009969C9" w:rsidRDefault="005D59D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5 mg</w:t>
            </w:r>
            <w:r w:rsidRPr="009969C9">
              <w:rPr>
                <w:rFonts w:ascii="Times New Roman" w:hAnsi="Times New Roman"/>
                <w:sz w:val="22"/>
                <w:szCs w:val="22"/>
                <w:lang w:val="et-EE"/>
              </w:rPr>
              <w:br/>
              <w:t>kaks korda ööpäevas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FC4E3" w14:textId="77777777" w:rsidR="005D59D5" w:rsidRPr="009969C9" w:rsidRDefault="001009D0"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Ei muutu</w:t>
            </w:r>
          </w:p>
        </w:tc>
      </w:tr>
      <w:tr w:rsidR="005D59D5" w:rsidRPr="009969C9" w14:paraId="50845E91" w14:textId="77777777" w:rsidTr="00021046">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F7FEEEE" w14:textId="77777777" w:rsidR="005D59D5" w:rsidRPr="009969C9" w:rsidRDefault="00285152"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 xml:space="preserve">Alla </w:t>
            </w:r>
            <w:r w:rsidR="005D59D5" w:rsidRPr="009969C9">
              <w:rPr>
                <w:rFonts w:ascii="Times New Roman" w:hAnsi="Times New Roman"/>
                <w:sz w:val="22"/>
                <w:szCs w:val="22"/>
                <w:lang w:val="et-EE"/>
              </w:rPr>
              <w:t>50</w:t>
            </w:r>
            <w:r w:rsidRPr="009969C9">
              <w:rPr>
                <w:rFonts w:ascii="Times New Roman" w:hAnsi="Times New Roman"/>
                <w:sz w:val="22"/>
                <w:szCs w:val="22"/>
                <w:lang w:val="et-EE"/>
              </w:rPr>
              <w:t> </w:t>
            </w:r>
            <w:r w:rsidR="005D59D5" w:rsidRPr="009969C9">
              <w:rPr>
                <w:rFonts w:ascii="Times New Roman" w:hAnsi="Times New Roman"/>
                <w:sz w:val="22"/>
                <w:szCs w:val="22"/>
                <w:lang w:val="et-EE"/>
              </w:rPr>
              <w:t>000/mm</w:t>
            </w:r>
            <w:r w:rsidR="005D59D5" w:rsidRPr="009969C9">
              <w:rPr>
                <w:rFonts w:ascii="Times New Roman" w:hAnsi="Times New Roman"/>
                <w:sz w:val="22"/>
                <w:szCs w:val="22"/>
                <w:vertAlign w:val="superscript"/>
                <w:lang w:val="et-EE"/>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FDD3A3" w14:textId="77777777" w:rsidR="005D59D5" w:rsidRPr="009969C9" w:rsidRDefault="001009D0"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Peata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ACF060" w14:textId="77777777" w:rsidR="005D59D5" w:rsidRPr="009969C9" w:rsidRDefault="001009D0"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Peata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8E7CBF" w14:textId="77777777" w:rsidR="005D59D5" w:rsidRPr="009969C9" w:rsidRDefault="001009D0"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Peata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549E7A" w14:textId="77777777" w:rsidR="005D59D5" w:rsidRPr="009969C9" w:rsidRDefault="001009D0"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Peata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508828" w14:textId="77777777" w:rsidR="005D59D5" w:rsidRPr="009969C9" w:rsidRDefault="001009D0"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Peata</w:t>
            </w:r>
          </w:p>
        </w:tc>
      </w:tr>
    </w:tbl>
    <w:p w14:paraId="012CBA38" w14:textId="77777777" w:rsidR="005D59D5" w:rsidRPr="009969C9" w:rsidRDefault="005D59D5" w:rsidP="00F24E9C">
      <w:pPr>
        <w:tabs>
          <w:tab w:val="clear" w:pos="567"/>
        </w:tabs>
        <w:spacing w:line="240" w:lineRule="auto"/>
        <w:rPr>
          <w:szCs w:val="22"/>
          <w:lang w:val="et-EE"/>
        </w:rPr>
      </w:pPr>
    </w:p>
    <w:p w14:paraId="2BF0AC25" w14:textId="77777777" w:rsidR="001A5738" w:rsidRPr="009969C9" w:rsidRDefault="00BA77FF" w:rsidP="00F24E9C">
      <w:pPr>
        <w:tabs>
          <w:tab w:val="clear" w:pos="567"/>
        </w:tabs>
        <w:spacing w:line="240" w:lineRule="auto"/>
        <w:rPr>
          <w:szCs w:val="22"/>
          <w:lang w:val="et-EE"/>
        </w:rPr>
      </w:pPr>
      <w:r w:rsidRPr="009969C9">
        <w:rPr>
          <w:szCs w:val="22"/>
          <w:lang w:val="et-EE"/>
        </w:rPr>
        <w:t>Täiendavalt tuleb PV korral annuse vähendamist kaaluda, kui hemoglobiin langeb alla 12 g/dl ning annuse vähendamine on soovitatav, kui väärtus langeb alla 10 g/dl.</w:t>
      </w:r>
    </w:p>
    <w:p w14:paraId="4B08CAF4" w14:textId="77777777" w:rsidR="001A5738" w:rsidRPr="009969C9" w:rsidRDefault="001A5738" w:rsidP="00F24E9C">
      <w:pPr>
        <w:pStyle w:val="Text"/>
        <w:spacing w:before="0"/>
        <w:jc w:val="left"/>
        <w:rPr>
          <w:sz w:val="22"/>
          <w:szCs w:val="22"/>
          <w:lang w:val="et-EE"/>
        </w:rPr>
      </w:pPr>
    </w:p>
    <w:p w14:paraId="2B5ECADF" w14:textId="493193D6" w:rsidR="00E85556" w:rsidRPr="009969C9" w:rsidRDefault="00A96D2C" w:rsidP="00F24E9C">
      <w:pPr>
        <w:pStyle w:val="Text"/>
        <w:keepNext/>
        <w:keepLines/>
        <w:spacing w:before="0"/>
        <w:jc w:val="left"/>
        <w:rPr>
          <w:i/>
          <w:iCs/>
          <w:sz w:val="22"/>
          <w:szCs w:val="22"/>
          <w:lang w:val="et-EE"/>
        </w:rPr>
      </w:pPr>
      <w:r w:rsidRPr="009969C9">
        <w:rPr>
          <w:i/>
          <w:iCs/>
          <w:sz w:val="22"/>
          <w:szCs w:val="22"/>
          <w:lang w:val="et-EE"/>
        </w:rPr>
        <w:t>Siirik</w:t>
      </w:r>
      <w:r w:rsidR="003E0638" w:rsidRPr="009969C9">
        <w:rPr>
          <w:i/>
          <w:iCs/>
          <w:sz w:val="22"/>
          <w:szCs w:val="22"/>
          <w:lang w:val="et-EE"/>
        </w:rPr>
        <w:noBreakHyphen/>
        <w:t>peremehe</w:t>
      </w:r>
      <w:r w:rsidR="003E0638" w:rsidRPr="009969C9">
        <w:rPr>
          <w:i/>
          <w:iCs/>
          <w:sz w:val="22"/>
          <w:szCs w:val="22"/>
          <w:lang w:val="et-EE"/>
        </w:rPr>
        <w:noBreakHyphen/>
        <w:t>vastu haigus</w:t>
      </w:r>
    </w:p>
    <w:p w14:paraId="6E998F19" w14:textId="7B47AF68" w:rsidR="003E0638" w:rsidRPr="009969C9" w:rsidRDefault="00E85556" w:rsidP="00F24E9C">
      <w:pPr>
        <w:pStyle w:val="Text"/>
        <w:spacing w:before="0"/>
        <w:jc w:val="left"/>
        <w:rPr>
          <w:sz w:val="22"/>
          <w:szCs w:val="22"/>
          <w:lang w:val="et-EE"/>
        </w:rPr>
      </w:pPr>
      <w:r w:rsidRPr="009969C9">
        <w:rPr>
          <w:sz w:val="22"/>
          <w:szCs w:val="22"/>
          <w:lang w:val="et-EE"/>
        </w:rPr>
        <w:t>Tavapärase toetava ravi, sealhulgas kasvufaktori</w:t>
      </w:r>
      <w:r w:rsidR="00C05EB8" w:rsidRPr="009969C9">
        <w:rPr>
          <w:sz w:val="22"/>
          <w:szCs w:val="22"/>
          <w:lang w:val="et-EE"/>
        </w:rPr>
        <w:t>te</w:t>
      </w:r>
      <w:r w:rsidRPr="009969C9">
        <w:rPr>
          <w:sz w:val="22"/>
          <w:szCs w:val="22"/>
          <w:lang w:val="et-EE"/>
        </w:rPr>
        <w:t>, viirusvastas</w:t>
      </w:r>
      <w:r w:rsidR="00C05EB8" w:rsidRPr="009969C9">
        <w:rPr>
          <w:sz w:val="22"/>
          <w:szCs w:val="22"/>
          <w:lang w:val="et-EE"/>
        </w:rPr>
        <w:t>te</w:t>
      </w:r>
      <w:r w:rsidRPr="009969C9">
        <w:rPr>
          <w:sz w:val="22"/>
          <w:szCs w:val="22"/>
          <w:lang w:val="et-EE"/>
        </w:rPr>
        <w:t xml:space="preserve"> ravimi</w:t>
      </w:r>
      <w:r w:rsidR="00C05EB8" w:rsidRPr="009969C9">
        <w:rPr>
          <w:sz w:val="22"/>
          <w:szCs w:val="22"/>
          <w:lang w:val="et-EE"/>
        </w:rPr>
        <w:t>te</w:t>
      </w:r>
      <w:r w:rsidRPr="009969C9">
        <w:rPr>
          <w:sz w:val="22"/>
          <w:szCs w:val="22"/>
          <w:lang w:val="et-EE"/>
        </w:rPr>
        <w:t xml:space="preserve"> ja transfusioonid</w:t>
      </w:r>
      <w:r w:rsidR="00C05EB8" w:rsidRPr="009969C9">
        <w:rPr>
          <w:sz w:val="22"/>
          <w:szCs w:val="22"/>
          <w:lang w:val="et-EE"/>
        </w:rPr>
        <w:t>e kasutamise</w:t>
      </w:r>
      <w:r w:rsidRPr="009969C9">
        <w:rPr>
          <w:sz w:val="22"/>
          <w:szCs w:val="22"/>
          <w:lang w:val="et-EE"/>
        </w:rPr>
        <w:t xml:space="preserve"> tagajärjel tekkinud t</w:t>
      </w:r>
      <w:r w:rsidR="003E0638" w:rsidRPr="009969C9">
        <w:rPr>
          <w:sz w:val="22"/>
          <w:szCs w:val="22"/>
          <w:lang w:val="et-EE"/>
        </w:rPr>
        <w:t xml:space="preserve">rombotsütopeenia, neutropeenia või üldbilirubiini </w:t>
      </w:r>
      <w:r w:rsidR="00E9343A" w:rsidRPr="009969C9">
        <w:rPr>
          <w:sz w:val="22"/>
          <w:szCs w:val="22"/>
          <w:lang w:val="et-EE"/>
        </w:rPr>
        <w:t>tõus</w:t>
      </w:r>
      <w:r w:rsidR="007B627A">
        <w:rPr>
          <w:sz w:val="22"/>
          <w:szCs w:val="22"/>
          <w:lang w:val="et-EE"/>
        </w:rPr>
        <w:t>u korral</w:t>
      </w:r>
      <w:r w:rsidR="003E0638" w:rsidRPr="009969C9">
        <w:rPr>
          <w:sz w:val="22"/>
          <w:szCs w:val="22"/>
          <w:lang w:val="et-EE"/>
        </w:rPr>
        <w:t xml:space="preserve"> GvH</w:t>
      </w:r>
      <w:r w:rsidRPr="009969C9">
        <w:rPr>
          <w:sz w:val="22"/>
          <w:szCs w:val="22"/>
          <w:lang w:val="et-EE"/>
        </w:rPr>
        <w:t>D</w:t>
      </w:r>
      <w:r w:rsidR="003E0638" w:rsidRPr="009969C9">
        <w:rPr>
          <w:sz w:val="22"/>
          <w:szCs w:val="22"/>
          <w:lang w:val="et-EE"/>
        </w:rPr>
        <w:t xml:space="preserve"> patsientidel </w:t>
      </w:r>
      <w:r w:rsidRPr="009969C9">
        <w:rPr>
          <w:sz w:val="22"/>
          <w:szCs w:val="22"/>
          <w:lang w:val="et-EE"/>
        </w:rPr>
        <w:t>võib olla vajalik annuse vähendamine või ajutine ravi katkestamine. Soovitatav on vähendada annust ühe annusetaseme võrra (10 mg kaks korda ööpäevas kuni 5 mg kaks korda ööpäevas või 5 mg kaks korda ööpäevas kuni 5 mg üks kord ööpäevas). Ravi tuleb katkestada patsientidel, kes ei talu Jakavit annuses 5 mg üks kord ööpäevas. Täpsemad annustamissoovitused on toodud tabelis </w:t>
      </w:r>
      <w:r w:rsidR="002750E8">
        <w:rPr>
          <w:sz w:val="22"/>
          <w:szCs w:val="22"/>
          <w:lang w:val="et-EE"/>
        </w:rPr>
        <w:t>5</w:t>
      </w:r>
      <w:r w:rsidRPr="009969C9">
        <w:rPr>
          <w:sz w:val="22"/>
          <w:szCs w:val="22"/>
          <w:lang w:val="et-EE"/>
        </w:rPr>
        <w:t>.</w:t>
      </w:r>
    </w:p>
    <w:p w14:paraId="141393DE" w14:textId="77777777" w:rsidR="00211B13" w:rsidRPr="009969C9" w:rsidRDefault="00211B13" w:rsidP="00F24E9C">
      <w:pPr>
        <w:tabs>
          <w:tab w:val="clear" w:pos="567"/>
          <w:tab w:val="left" w:pos="720"/>
        </w:tabs>
        <w:spacing w:line="240" w:lineRule="auto"/>
        <w:rPr>
          <w:szCs w:val="22"/>
          <w:lang w:val="et-EE"/>
        </w:rPr>
      </w:pPr>
    </w:p>
    <w:p w14:paraId="4E1C60C6" w14:textId="082110EF" w:rsidR="00211B13" w:rsidRPr="009969C9" w:rsidRDefault="00E85556" w:rsidP="00F24E9C">
      <w:pPr>
        <w:keepNext/>
        <w:keepLines/>
        <w:tabs>
          <w:tab w:val="clear" w:pos="567"/>
        </w:tabs>
        <w:spacing w:line="240" w:lineRule="auto"/>
        <w:ind w:left="1134" w:hanging="1134"/>
        <w:rPr>
          <w:b/>
          <w:szCs w:val="22"/>
          <w:lang w:val="et-EE"/>
        </w:rPr>
      </w:pPr>
      <w:bookmarkStart w:id="6" w:name="_Toc59188499"/>
      <w:r w:rsidRPr="009969C9">
        <w:rPr>
          <w:b/>
          <w:szCs w:val="22"/>
          <w:lang w:val="et-EE"/>
        </w:rPr>
        <w:lastRenderedPageBreak/>
        <w:t>Tabel </w:t>
      </w:r>
      <w:r w:rsidR="002750E8">
        <w:rPr>
          <w:b/>
          <w:szCs w:val="22"/>
          <w:lang w:val="et-EE"/>
        </w:rPr>
        <w:t>5</w:t>
      </w:r>
      <w:r w:rsidR="00211B13" w:rsidRPr="009969C9">
        <w:rPr>
          <w:b/>
          <w:szCs w:val="22"/>
          <w:lang w:val="et-EE"/>
        </w:rPr>
        <w:tab/>
      </w:r>
      <w:r w:rsidR="00F828DD" w:rsidRPr="009969C9">
        <w:rPr>
          <w:b/>
          <w:szCs w:val="22"/>
          <w:lang w:val="et-EE"/>
        </w:rPr>
        <w:t xml:space="preserve">Annustamissoovitused </w:t>
      </w:r>
      <w:r w:rsidR="00AA4099" w:rsidRPr="009969C9">
        <w:rPr>
          <w:b/>
          <w:szCs w:val="22"/>
          <w:lang w:val="et-EE"/>
        </w:rPr>
        <w:t xml:space="preserve">ruksolitiniibi ravi ajal </w:t>
      </w:r>
      <w:r w:rsidR="00F828DD" w:rsidRPr="009969C9">
        <w:rPr>
          <w:b/>
          <w:szCs w:val="22"/>
          <w:lang w:val="et-EE"/>
        </w:rPr>
        <w:t>GvHD patsientidele trombotsütopeenia, neutropeenia või üldbilirubiini t</w:t>
      </w:r>
      <w:r w:rsidR="00E9343A" w:rsidRPr="009969C9">
        <w:rPr>
          <w:b/>
          <w:szCs w:val="22"/>
          <w:lang w:val="et-EE"/>
        </w:rPr>
        <w:t>õusu</w:t>
      </w:r>
      <w:r w:rsidR="00F828DD" w:rsidRPr="009969C9">
        <w:rPr>
          <w:b/>
          <w:szCs w:val="22"/>
          <w:lang w:val="et-EE"/>
        </w:rPr>
        <w:t xml:space="preserve"> korral</w:t>
      </w:r>
      <w:bookmarkEnd w:id="6"/>
    </w:p>
    <w:p w14:paraId="31B95D74" w14:textId="77777777" w:rsidR="00211B13" w:rsidRPr="009969C9" w:rsidRDefault="00211B13" w:rsidP="00F24E9C">
      <w:pPr>
        <w:keepNext/>
        <w:tabs>
          <w:tab w:val="clear" w:pos="567"/>
          <w:tab w:val="left" w:pos="720"/>
        </w:tabs>
        <w:spacing w:line="240" w:lineRule="auto"/>
        <w:rPr>
          <w:szCs w:val="22"/>
          <w:lang w:val="et-E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211B13" w:rsidRPr="009969C9" w14:paraId="559659F1" w14:textId="77777777" w:rsidTr="00211B13">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2F42F698" w14:textId="77777777" w:rsidR="00211B13" w:rsidRPr="009969C9" w:rsidRDefault="00F828DD" w:rsidP="00F24E9C">
            <w:pPr>
              <w:keepNext/>
              <w:spacing w:line="240" w:lineRule="auto"/>
              <w:rPr>
                <w:szCs w:val="22"/>
                <w:lang w:val="et-EE"/>
              </w:rPr>
            </w:pPr>
            <w:r w:rsidRPr="009969C9">
              <w:rPr>
                <w:b/>
                <w:szCs w:val="22"/>
                <w:lang w:val="et-EE"/>
              </w:rPr>
              <w:t>Laborinäitaja</w:t>
            </w:r>
          </w:p>
        </w:tc>
        <w:tc>
          <w:tcPr>
            <w:tcW w:w="5686" w:type="dxa"/>
            <w:tcBorders>
              <w:top w:val="single" w:sz="4" w:space="0" w:color="auto"/>
              <w:left w:val="single" w:sz="4" w:space="0" w:color="auto"/>
              <w:bottom w:val="single" w:sz="4" w:space="0" w:color="auto"/>
              <w:right w:val="single" w:sz="4" w:space="0" w:color="auto"/>
            </w:tcBorders>
            <w:vAlign w:val="center"/>
            <w:hideMark/>
          </w:tcPr>
          <w:p w14:paraId="36FAFBB0" w14:textId="77777777" w:rsidR="00211B13" w:rsidRPr="009969C9" w:rsidRDefault="00F828DD" w:rsidP="00F24E9C">
            <w:pPr>
              <w:pStyle w:val="Table"/>
              <w:keepNext/>
              <w:keepLines w:val="0"/>
              <w:spacing w:before="0" w:after="0"/>
              <w:rPr>
                <w:rFonts w:ascii="Times New Roman" w:hAnsi="Times New Roman"/>
                <w:b/>
                <w:sz w:val="22"/>
                <w:szCs w:val="22"/>
                <w:lang w:val="et-EE"/>
              </w:rPr>
            </w:pPr>
            <w:r w:rsidRPr="009969C9">
              <w:rPr>
                <w:rFonts w:ascii="Times New Roman" w:hAnsi="Times New Roman"/>
                <w:b/>
                <w:sz w:val="22"/>
                <w:szCs w:val="22"/>
                <w:lang w:val="et-EE"/>
              </w:rPr>
              <w:t>Annustamissoovitus</w:t>
            </w:r>
          </w:p>
        </w:tc>
      </w:tr>
      <w:tr w:rsidR="00211B13" w:rsidRPr="00E9046B" w14:paraId="26F7B757" w14:textId="77777777" w:rsidTr="00BD2B8C">
        <w:trPr>
          <w:cantSplit/>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4054593" w14:textId="77777777" w:rsidR="00211B13" w:rsidRPr="009969C9" w:rsidRDefault="00F828D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Vereliistakute arv</w:t>
            </w:r>
            <w:r w:rsidR="00211B13" w:rsidRPr="009969C9">
              <w:rPr>
                <w:rFonts w:ascii="Times New Roman" w:hAnsi="Times New Roman"/>
                <w:sz w:val="22"/>
                <w:szCs w:val="22"/>
                <w:lang w:val="et-EE"/>
              </w:rPr>
              <w:t xml:space="preserve"> &lt;20</w:t>
            </w:r>
            <w:r w:rsidR="00C05EB8" w:rsidRPr="009969C9">
              <w:rPr>
                <w:rFonts w:ascii="Times New Roman" w:hAnsi="Times New Roman"/>
                <w:sz w:val="22"/>
                <w:szCs w:val="22"/>
                <w:lang w:val="et-EE"/>
              </w:rPr>
              <w:t> </w:t>
            </w:r>
            <w:r w:rsidR="00211B13" w:rsidRPr="009969C9">
              <w:rPr>
                <w:rFonts w:ascii="Times New Roman" w:hAnsi="Times New Roman"/>
                <w:sz w:val="22"/>
                <w:szCs w:val="22"/>
                <w:lang w:val="et-EE"/>
              </w:rPr>
              <w:t>000/mm</w:t>
            </w:r>
            <w:r w:rsidR="00211B13" w:rsidRPr="009969C9">
              <w:rPr>
                <w:rFonts w:ascii="Times New Roman" w:hAnsi="Times New Roman"/>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594AD5C4" w14:textId="77777777" w:rsidR="00211B13" w:rsidRPr="009969C9" w:rsidRDefault="00C67B51"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Vähenda</w:t>
            </w:r>
            <w:r w:rsidR="00E9343A" w:rsidRPr="009969C9">
              <w:rPr>
                <w:rFonts w:ascii="Times New Roman" w:hAnsi="Times New Roman"/>
                <w:sz w:val="22"/>
                <w:szCs w:val="22"/>
                <w:lang w:val="et-EE"/>
              </w:rPr>
              <w:t>da</w:t>
            </w:r>
            <w:r w:rsidRPr="009969C9">
              <w:rPr>
                <w:rFonts w:ascii="Times New Roman" w:hAnsi="Times New Roman"/>
                <w:sz w:val="22"/>
                <w:szCs w:val="22"/>
                <w:lang w:val="et-EE"/>
              </w:rPr>
              <w:t xml:space="preserve"> Jakavi annust ühe annusetaseme võrra. Juhul kui vereliistakute arv ≥20</w:t>
            </w:r>
            <w:r w:rsidR="00C05EB8" w:rsidRPr="009969C9">
              <w:rPr>
                <w:rFonts w:ascii="Times New Roman" w:hAnsi="Times New Roman"/>
                <w:sz w:val="22"/>
                <w:szCs w:val="22"/>
                <w:lang w:val="et-EE"/>
              </w:rPr>
              <w:t> </w:t>
            </w:r>
            <w:r w:rsidRPr="009969C9">
              <w:rPr>
                <w:rFonts w:ascii="Times New Roman" w:hAnsi="Times New Roman"/>
                <w:sz w:val="22"/>
                <w:szCs w:val="22"/>
                <w:lang w:val="et-EE"/>
              </w:rPr>
              <w:t>000/mm</w:t>
            </w:r>
            <w:r w:rsidR="00C05EB8" w:rsidRPr="009969C9">
              <w:rPr>
                <w:rFonts w:ascii="Times New Roman" w:hAnsi="Times New Roman"/>
                <w:sz w:val="22"/>
                <w:szCs w:val="22"/>
                <w:vertAlign w:val="superscript"/>
                <w:lang w:val="et-EE"/>
              </w:rPr>
              <w:t>3</w:t>
            </w:r>
            <w:r w:rsidRPr="009969C9">
              <w:rPr>
                <w:rFonts w:ascii="Times New Roman" w:hAnsi="Times New Roman"/>
                <w:sz w:val="22"/>
                <w:szCs w:val="22"/>
                <w:lang w:val="et-EE"/>
              </w:rPr>
              <w:t xml:space="preserve"> seitsme päeva jooksul, võib annust suurendada algse annusetasemeni; muul juhul jätkata vähendatud annusega.</w:t>
            </w:r>
          </w:p>
        </w:tc>
      </w:tr>
      <w:tr w:rsidR="00211B13" w:rsidRPr="00E9046B" w14:paraId="0DFB551A" w14:textId="77777777" w:rsidTr="00211B13">
        <w:trPr>
          <w:cantSplit/>
        </w:trPr>
        <w:tc>
          <w:tcPr>
            <w:tcW w:w="3397" w:type="dxa"/>
            <w:tcBorders>
              <w:top w:val="single" w:sz="4" w:space="0" w:color="auto"/>
              <w:left w:val="single" w:sz="4" w:space="0" w:color="auto"/>
              <w:bottom w:val="single" w:sz="4" w:space="0" w:color="auto"/>
              <w:right w:val="single" w:sz="4" w:space="0" w:color="auto"/>
            </w:tcBorders>
            <w:hideMark/>
          </w:tcPr>
          <w:p w14:paraId="0841571B" w14:textId="77777777" w:rsidR="00211B13" w:rsidRPr="009969C9" w:rsidRDefault="00F828DD" w:rsidP="00F24E9C">
            <w:pPr>
              <w:pStyle w:val="C-BodyText"/>
              <w:keepNext/>
              <w:spacing w:before="0" w:after="0" w:line="240" w:lineRule="auto"/>
              <w:rPr>
                <w:sz w:val="22"/>
                <w:szCs w:val="22"/>
                <w:lang w:val="et-EE"/>
              </w:rPr>
            </w:pPr>
            <w:r w:rsidRPr="009969C9">
              <w:rPr>
                <w:sz w:val="22"/>
                <w:szCs w:val="22"/>
                <w:lang w:val="et-EE"/>
              </w:rPr>
              <w:t>Vereliistakute arv</w:t>
            </w:r>
            <w:r w:rsidR="00211B13" w:rsidRPr="009969C9">
              <w:rPr>
                <w:sz w:val="22"/>
                <w:szCs w:val="22"/>
                <w:lang w:val="et-EE"/>
              </w:rPr>
              <w:t xml:space="preserve"> &lt;15</w:t>
            </w:r>
            <w:r w:rsidR="00C05EB8" w:rsidRPr="009969C9">
              <w:rPr>
                <w:sz w:val="22"/>
                <w:szCs w:val="22"/>
                <w:lang w:val="et-EE"/>
              </w:rPr>
              <w:t> </w:t>
            </w:r>
            <w:r w:rsidR="00211B13" w:rsidRPr="009969C9">
              <w:rPr>
                <w:sz w:val="22"/>
                <w:szCs w:val="22"/>
                <w:lang w:val="et-EE"/>
              </w:rPr>
              <w:t>000/mm</w:t>
            </w:r>
            <w:r w:rsidR="00211B13" w:rsidRPr="009969C9">
              <w:rPr>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4DB759C2" w14:textId="0F547B36" w:rsidR="00211B13" w:rsidRPr="009969C9" w:rsidRDefault="00C67B51" w:rsidP="00F24E9C">
            <w:pPr>
              <w:pStyle w:val="C-BodyText"/>
              <w:keepNext/>
              <w:spacing w:before="0" w:after="0" w:line="240" w:lineRule="auto"/>
              <w:rPr>
                <w:sz w:val="22"/>
                <w:szCs w:val="22"/>
                <w:lang w:val="et-EE"/>
              </w:rPr>
            </w:pPr>
            <w:r w:rsidRPr="009969C9">
              <w:rPr>
                <w:sz w:val="22"/>
                <w:szCs w:val="22"/>
                <w:lang w:val="et-EE"/>
              </w:rPr>
              <w:t>Peata</w:t>
            </w:r>
            <w:r w:rsidR="00E9343A" w:rsidRPr="009969C9">
              <w:rPr>
                <w:sz w:val="22"/>
                <w:szCs w:val="22"/>
                <w:lang w:val="et-EE"/>
              </w:rPr>
              <w:t>da</w:t>
            </w:r>
            <w:r w:rsidRPr="009969C9">
              <w:rPr>
                <w:sz w:val="22"/>
                <w:szCs w:val="22"/>
                <w:lang w:val="et-EE"/>
              </w:rPr>
              <w:t xml:space="preserve"> ravi Jakaviga kuni vereliistakute ar</w:t>
            </w:r>
            <w:r w:rsidR="00936639" w:rsidRPr="009969C9">
              <w:rPr>
                <w:sz w:val="22"/>
                <w:szCs w:val="22"/>
                <w:lang w:val="et-EE"/>
              </w:rPr>
              <w:t xml:space="preserve">v </w:t>
            </w:r>
            <w:r w:rsidR="009E58C0">
              <w:rPr>
                <w:sz w:val="22"/>
                <w:szCs w:val="22"/>
                <w:lang w:val="et-EE"/>
              </w:rPr>
              <w:t>≥</w:t>
            </w:r>
            <w:r w:rsidR="00211B13" w:rsidRPr="009969C9">
              <w:rPr>
                <w:sz w:val="22"/>
                <w:szCs w:val="22"/>
                <w:lang w:val="et-EE"/>
              </w:rPr>
              <w:t>20</w:t>
            </w:r>
            <w:r w:rsidR="00C05EB8" w:rsidRPr="009969C9">
              <w:rPr>
                <w:sz w:val="22"/>
                <w:szCs w:val="22"/>
                <w:lang w:val="et-EE"/>
              </w:rPr>
              <w:t> </w:t>
            </w:r>
            <w:r w:rsidR="00211B13" w:rsidRPr="009969C9">
              <w:rPr>
                <w:sz w:val="22"/>
                <w:szCs w:val="22"/>
                <w:lang w:val="et-EE"/>
              </w:rPr>
              <w:t>000/mm</w:t>
            </w:r>
            <w:r w:rsidR="00211B13" w:rsidRPr="009969C9">
              <w:rPr>
                <w:sz w:val="22"/>
                <w:szCs w:val="22"/>
                <w:vertAlign w:val="superscript"/>
                <w:lang w:val="et-EE"/>
              </w:rPr>
              <w:t>3</w:t>
            </w:r>
            <w:r w:rsidR="00211B13" w:rsidRPr="009969C9">
              <w:rPr>
                <w:sz w:val="22"/>
                <w:szCs w:val="22"/>
                <w:lang w:val="et-EE"/>
              </w:rPr>
              <w:t>,</w:t>
            </w:r>
            <w:r w:rsidR="00936639" w:rsidRPr="009969C9">
              <w:rPr>
                <w:sz w:val="22"/>
                <w:szCs w:val="22"/>
                <w:lang w:val="et-EE"/>
              </w:rPr>
              <w:t xml:space="preserve"> seejärel jätka</w:t>
            </w:r>
            <w:r w:rsidR="00E9343A" w:rsidRPr="009969C9">
              <w:rPr>
                <w:sz w:val="22"/>
                <w:szCs w:val="22"/>
                <w:lang w:val="et-EE"/>
              </w:rPr>
              <w:t>ta</w:t>
            </w:r>
            <w:r w:rsidR="00936639" w:rsidRPr="009969C9">
              <w:rPr>
                <w:sz w:val="22"/>
                <w:szCs w:val="22"/>
                <w:lang w:val="et-EE"/>
              </w:rPr>
              <w:t xml:space="preserve"> ühe annusetaseme võrra madalama annusega</w:t>
            </w:r>
            <w:r w:rsidR="00211B13" w:rsidRPr="009969C9">
              <w:rPr>
                <w:sz w:val="22"/>
                <w:szCs w:val="22"/>
                <w:lang w:val="et-EE"/>
              </w:rPr>
              <w:t>.</w:t>
            </w:r>
          </w:p>
        </w:tc>
      </w:tr>
      <w:tr w:rsidR="00211B13" w:rsidRPr="00E9046B" w14:paraId="6F927FC9" w14:textId="77777777" w:rsidTr="00211B13">
        <w:trPr>
          <w:cantSplit/>
        </w:trPr>
        <w:tc>
          <w:tcPr>
            <w:tcW w:w="3397" w:type="dxa"/>
            <w:tcBorders>
              <w:top w:val="single" w:sz="4" w:space="0" w:color="auto"/>
              <w:left w:val="single" w:sz="4" w:space="0" w:color="auto"/>
              <w:bottom w:val="single" w:sz="4" w:space="0" w:color="auto"/>
              <w:right w:val="single" w:sz="4" w:space="0" w:color="auto"/>
            </w:tcBorders>
            <w:hideMark/>
          </w:tcPr>
          <w:p w14:paraId="7DFC6FF4" w14:textId="370773BA" w:rsidR="00211B13" w:rsidRPr="009969C9" w:rsidRDefault="00F828DD" w:rsidP="00F24E9C">
            <w:pPr>
              <w:pStyle w:val="C-BodyText"/>
              <w:keepNext/>
              <w:spacing w:before="0" w:after="0" w:line="240" w:lineRule="auto"/>
              <w:rPr>
                <w:sz w:val="22"/>
                <w:szCs w:val="22"/>
                <w:lang w:val="et-EE"/>
              </w:rPr>
            </w:pPr>
            <w:r w:rsidRPr="009969C9">
              <w:rPr>
                <w:sz w:val="22"/>
                <w:szCs w:val="22"/>
                <w:lang w:val="et-EE"/>
              </w:rPr>
              <w:t>Absoluutne neutrofiilide arv</w:t>
            </w:r>
            <w:r w:rsidR="00211B13" w:rsidRPr="009969C9">
              <w:rPr>
                <w:sz w:val="22"/>
                <w:szCs w:val="22"/>
                <w:lang w:val="et-EE"/>
              </w:rPr>
              <w:t xml:space="preserve"> (ANC) </w:t>
            </w:r>
            <w:r w:rsidR="009E58C0">
              <w:rPr>
                <w:sz w:val="22"/>
                <w:szCs w:val="22"/>
                <w:lang w:val="et-EE"/>
              </w:rPr>
              <w:t>≥</w:t>
            </w:r>
            <w:r w:rsidR="00211B13" w:rsidRPr="009969C9">
              <w:rPr>
                <w:sz w:val="22"/>
                <w:szCs w:val="22"/>
                <w:lang w:val="et-EE"/>
              </w:rPr>
              <w:t>500/mm</w:t>
            </w:r>
            <w:r w:rsidR="00211B13" w:rsidRPr="009969C9">
              <w:rPr>
                <w:sz w:val="22"/>
                <w:szCs w:val="22"/>
                <w:vertAlign w:val="superscript"/>
                <w:lang w:val="et-EE"/>
              </w:rPr>
              <w:t>3</w:t>
            </w:r>
            <w:r w:rsidRPr="009969C9">
              <w:rPr>
                <w:sz w:val="22"/>
                <w:szCs w:val="22"/>
                <w:lang w:val="et-EE"/>
              </w:rPr>
              <w:t>…</w:t>
            </w:r>
            <w:r w:rsidR="00211B13" w:rsidRPr="009969C9">
              <w:rPr>
                <w:sz w:val="22"/>
                <w:szCs w:val="22"/>
                <w:lang w:val="et-EE"/>
              </w:rPr>
              <w:t>&lt;750/mm</w:t>
            </w:r>
            <w:r w:rsidR="00211B13" w:rsidRPr="009969C9">
              <w:rPr>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585FD59B" w14:textId="11F7C985" w:rsidR="00211B13" w:rsidRPr="009969C9" w:rsidRDefault="00814F8E" w:rsidP="00F24E9C">
            <w:pPr>
              <w:pStyle w:val="C-BodyText"/>
              <w:keepNext/>
              <w:spacing w:before="0" w:after="0" w:line="240" w:lineRule="auto"/>
              <w:rPr>
                <w:sz w:val="22"/>
                <w:szCs w:val="22"/>
                <w:lang w:val="et-EE"/>
              </w:rPr>
            </w:pPr>
            <w:r w:rsidRPr="009969C9">
              <w:rPr>
                <w:sz w:val="22"/>
                <w:szCs w:val="22"/>
                <w:lang w:val="et-EE"/>
              </w:rPr>
              <w:t>Vähenda</w:t>
            </w:r>
            <w:r w:rsidR="00E9343A" w:rsidRPr="009969C9">
              <w:rPr>
                <w:sz w:val="22"/>
                <w:szCs w:val="22"/>
                <w:lang w:val="et-EE"/>
              </w:rPr>
              <w:t>da</w:t>
            </w:r>
            <w:r w:rsidRPr="009969C9">
              <w:rPr>
                <w:sz w:val="22"/>
                <w:szCs w:val="22"/>
                <w:lang w:val="et-EE"/>
              </w:rPr>
              <w:t xml:space="preserve"> Jakavi annust ühe annusetaseme võrra</w:t>
            </w:r>
            <w:r w:rsidR="00211B13" w:rsidRPr="009969C9">
              <w:rPr>
                <w:sz w:val="22"/>
                <w:szCs w:val="22"/>
                <w:lang w:val="et-EE"/>
              </w:rPr>
              <w:t xml:space="preserve">. </w:t>
            </w:r>
            <w:r w:rsidRPr="009969C9">
              <w:rPr>
                <w:sz w:val="22"/>
                <w:szCs w:val="22"/>
                <w:lang w:val="et-EE"/>
              </w:rPr>
              <w:t>Juhul kui ANC </w:t>
            </w:r>
            <w:r w:rsidR="00211B13" w:rsidRPr="009969C9">
              <w:rPr>
                <w:sz w:val="22"/>
                <w:szCs w:val="22"/>
                <w:lang w:val="et-EE"/>
              </w:rPr>
              <w:t>&gt;1000/mm</w:t>
            </w:r>
            <w:r w:rsidR="00211B13" w:rsidRPr="009969C9">
              <w:rPr>
                <w:sz w:val="22"/>
                <w:szCs w:val="22"/>
                <w:vertAlign w:val="superscript"/>
                <w:lang w:val="et-EE"/>
              </w:rPr>
              <w:t>3</w:t>
            </w:r>
            <w:r w:rsidRPr="009969C9">
              <w:rPr>
                <w:sz w:val="22"/>
                <w:szCs w:val="22"/>
                <w:lang w:val="et-EE"/>
              </w:rPr>
              <w:t>, jätka</w:t>
            </w:r>
            <w:r w:rsidR="00F255A8" w:rsidRPr="009969C9">
              <w:rPr>
                <w:sz w:val="22"/>
                <w:szCs w:val="22"/>
                <w:lang w:val="et-EE"/>
              </w:rPr>
              <w:t>ta</w:t>
            </w:r>
            <w:r w:rsidRPr="009969C9">
              <w:rPr>
                <w:sz w:val="22"/>
                <w:szCs w:val="22"/>
                <w:lang w:val="et-EE"/>
              </w:rPr>
              <w:t xml:space="preserve"> algse annusetasemega.</w:t>
            </w:r>
          </w:p>
        </w:tc>
      </w:tr>
      <w:tr w:rsidR="00211B13" w:rsidRPr="009969C9" w14:paraId="1A35B223" w14:textId="77777777" w:rsidTr="00211B13">
        <w:trPr>
          <w:cantSplit/>
        </w:trPr>
        <w:tc>
          <w:tcPr>
            <w:tcW w:w="3397" w:type="dxa"/>
            <w:tcBorders>
              <w:top w:val="single" w:sz="4" w:space="0" w:color="auto"/>
              <w:left w:val="single" w:sz="4" w:space="0" w:color="auto"/>
              <w:bottom w:val="single" w:sz="4" w:space="0" w:color="auto"/>
              <w:right w:val="single" w:sz="4" w:space="0" w:color="auto"/>
            </w:tcBorders>
            <w:hideMark/>
          </w:tcPr>
          <w:p w14:paraId="623D321C" w14:textId="77777777" w:rsidR="00211B13" w:rsidRPr="009969C9" w:rsidRDefault="00F828D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Absoluutne neutrofiilide arv</w:t>
            </w:r>
            <w:r w:rsidR="00211B13" w:rsidRPr="009969C9">
              <w:rPr>
                <w:rFonts w:ascii="Times New Roman" w:hAnsi="Times New Roman"/>
                <w:sz w:val="22"/>
                <w:szCs w:val="22"/>
                <w:lang w:val="et-EE"/>
              </w:rPr>
              <w:t xml:space="preserve"> &lt;500/mm</w:t>
            </w:r>
            <w:r w:rsidR="00211B13" w:rsidRPr="009969C9">
              <w:rPr>
                <w:rFonts w:ascii="Times New Roman" w:hAnsi="Times New Roman"/>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60B8522F" w14:textId="69FAB52D" w:rsidR="00211B13" w:rsidRPr="009969C9" w:rsidRDefault="00814F8E"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Peata</w:t>
            </w:r>
            <w:r w:rsidR="00F255A8" w:rsidRPr="009969C9">
              <w:rPr>
                <w:rFonts w:ascii="Times New Roman" w:hAnsi="Times New Roman"/>
                <w:sz w:val="22"/>
                <w:szCs w:val="22"/>
                <w:lang w:val="et-EE"/>
              </w:rPr>
              <w:t>da</w:t>
            </w:r>
            <w:r w:rsidRPr="009969C9">
              <w:rPr>
                <w:rFonts w:ascii="Times New Roman" w:hAnsi="Times New Roman"/>
                <w:sz w:val="22"/>
                <w:szCs w:val="22"/>
                <w:lang w:val="et-EE"/>
              </w:rPr>
              <w:t xml:space="preserve"> ravi Jakaviga kuni ANC </w:t>
            </w:r>
            <w:r w:rsidR="00211B13" w:rsidRPr="009969C9">
              <w:rPr>
                <w:rFonts w:ascii="Times New Roman" w:hAnsi="Times New Roman"/>
                <w:sz w:val="22"/>
                <w:szCs w:val="22"/>
                <w:lang w:val="et-EE"/>
              </w:rPr>
              <w:t>&gt;500/mm</w:t>
            </w:r>
            <w:r w:rsidR="00211B13" w:rsidRPr="009969C9">
              <w:rPr>
                <w:rFonts w:ascii="Times New Roman" w:hAnsi="Times New Roman"/>
                <w:sz w:val="22"/>
                <w:szCs w:val="22"/>
                <w:vertAlign w:val="superscript"/>
                <w:lang w:val="et-EE"/>
              </w:rPr>
              <w:t>3</w:t>
            </w:r>
            <w:r w:rsidR="00211B13" w:rsidRPr="009969C9">
              <w:rPr>
                <w:rFonts w:ascii="Times New Roman" w:hAnsi="Times New Roman"/>
                <w:sz w:val="22"/>
                <w:szCs w:val="22"/>
                <w:lang w:val="et-EE"/>
              </w:rPr>
              <w:t xml:space="preserve">, </w:t>
            </w:r>
            <w:r w:rsidRPr="009969C9">
              <w:rPr>
                <w:rFonts w:ascii="Times New Roman" w:hAnsi="Times New Roman"/>
                <w:sz w:val="22"/>
                <w:szCs w:val="22"/>
                <w:lang w:val="et-EE"/>
              </w:rPr>
              <w:t>seejärel jätka</w:t>
            </w:r>
            <w:r w:rsidR="00F255A8" w:rsidRPr="009969C9">
              <w:rPr>
                <w:rFonts w:ascii="Times New Roman" w:hAnsi="Times New Roman"/>
                <w:sz w:val="22"/>
                <w:szCs w:val="22"/>
                <w:lang w:val="et-EE"/>
              </w:rPr>
              <w:t>ta</w:t>
            </w:r>
            <w:r w:rsidRPr="009969C9">
              <w:rPr>
                <w:rFonts w:ascii="Times New Roman" w:hAnsi="Times New Roman"/>
                <w:sz w:val="22"/>
                <w:szCs w:val="22"/>
                <w:lang w:val="et-EE"/>
              </w:rPr>
              <w:t xml:space="preserve"> ühe annusetaseme võrra madalama annusega. Juhul kui </w:t>
            </w:r>
            <w:r w:rsidR="00211B13" w:rsidRPr="009969C9">
              <w:rPr>
                <w:rFonts w:ascii="Times New Roman" w:hAnsi="Times New Roman"/>
                <w:sz w:val="22"/>
                <w:szCs w:val="22"/>
                <w:lang w:val="et-EE"/>
              </w:rPr>
              <w:t>ANC</w:t>
            </w:r>
            <w:r w:rsidRPr="009969C9">
              <w:rPr>
                <w:rFonts w:ascii="Times New Roman" w:hAnsi="Times New Roman"/>
                <w:sz w:val="22"/>
                <w:szCs w:val="22"/>
                <w:lang w:val="et-EE"/>
              </w:rPr>
              <w:t> </w:t>
            </w:r>
            <w:r w:rsidR="00211B13" w:rsidRPr="009969C9">
              <w:rPr>
                <w:rFonts w:ascii="Times New Roman" w:hAnsi="Times New Roman"/>
                <w:sz w:val="22"/>
                <w:szCs w:val="22"/>
                <w:lang w:val="et-EE"/>
              </w:rPr>
              <w:t>&gt;1000/mm</w:t>
            </w:r>
            <w:r w:rsidR="00211B13" w:rsidRPr="009969C9">
              <w:rPr>
                <w:rFonts w:ascii="Times New Roman" w:hAnsi="Times New Roman"/>
                <w:sz w:val="22"/>
                <w:szCs w:val="22"/>
                <w:vertAlign w:val="superscript"/>
                <w:lang w:val="et-EE"/>
              </w:rPr>
              <w:t>3</w:t>
            </w:r>
            <w:r w:rsidR="00211B13" w:rsidRPr="009969C9">
              <w:rPr>
                <w:rFonts w:ascii="Times New Roman" w:hAnsi="Times New Roman"/>
                <w:sz w:val="22"/>
                <w:szCs w:val="22"/>
                <w:lang w:val="et-EE"/>
              </w:rPr>
              <w:t>,</w:t>
            </w:r>
            <w:r w:rsidRPr="009969C9">
              <w:rPr>
                <w:rFonts w:ascii="Times New Roman" w:hAnsi="Times New Roman"/>
                <w:sz w:val="22"/>
                <w:szCs w:val="22"/>
                <w:lang w:val="et-EE"/>
              </w:rPr>
              <w:t xml:space="preserve"> võib ravi jätkata algse annusetasemega.</w:t>
            </w:r>
          </w:p>
        </w:tc>
      </w:tr>
      <w:tr w:rsidR="00211B13" w:rsidRPr="00E9046B" w14:paraId="7A8FEEE3" w14:textId="77777777" w:rsidTr="00211B13">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18FFB31F" w14:textId="361D41E9" w:rsidR="00211B13" w:rsidRPr="009969C9" w:rsidRDefault="00442985"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Ü</w:t>
            </w:r>
            <w:r w:rsidR="00F828DD" w:rsidRPr="009969C9">
              <w:rPr>
                <w:rFonts w:ascii="Times New Roman" w:hAnsi="Times New Roman"/>
                <w:sz w:val="22"/>
                <w:szCs w:val="22"/>
                <w:lang w:val="et-EE"/>
              </w:rPr>
              <w:t>ldbilirubiini tõus</w:t>
            </w:r>
            <w:r w:rsidRPr="009969C9">
              <w:rPr>
                <w:rFonts w:ascii="Times New Roman" w:hAnsi="Times New Roman"/>
                <w:sz w:val="22"/>
                <w:szCs w:val="22"/>
                <w:lang w:val="et-EE"/>
              </w:rPr>
              <w:t>, mis ei ole GvHD põhjustatud</w:t>
            </w:r>
            <w:r w:rsidR="00124FB8" w:rsidRPr="009969C9">
              <w:rPr>
                <w:rFonts w:ascii="Times New Roman" w:hAnsi="Times New Roman"/>
                <w:sz w:val="22"/>
                <w:szCs w:val="22"/>
                <w:lang w:val="et-EE"/>
              </w:rPr>
              <w:t xml:space="preserve"> (</w:t>
            </w:r>
            <w:r w:rsidR="00F828DD" w:rsidRPr="009969C9">
              <w:rPr>
                <w:rFonts w:ascii="Times New Roman" w:hAnsi="Times New Roman"/>
                <w:sz w:val="22"/>
                <w:szCs w:val="22"/>
                <w:lang w:val="et-EE"/>
              </w:rPr>
              <w:t>maks</w:t>
            </w:r>
            <w:r w:rsidRPr="009969C9">
              <w:rPr>
                <w:rFonts w:ascii="Times New Roman" w:hAnsi="Times New Roman"/>
                <w:sz w:val="22"/>
                <w:szCs w:val="22"/>
                <w:lang w:val="et-EE"/>
              </w:rPr>
              <w:t xml:space="preserve"> ei ole </w:t>
            </w:r>
            <w:r w:rsidR="00F828DD" w:rsidRPr="009969C9">
              <w:rPr>
                <w:rFonts w:ascii="Times New Roman" w:hAnsi="Times New Roman"/>
                <w:sz w:val="22"/>
                <w:szCs w:val="22"/>
                <w:lang w:val="et-EE"/>
              </w:rPr>
              <w:t>GvHD</w:t>
            </w:r>
            <w:r w:rsidR="00773952" w:rsidRPr="009969C9">
              <w:rPr>
                <w:rFonts w:ascii="Times New Roman" w:hAnsi="Times New Roman"/>
                <w:sz w:val="22"/>
                <w:szCs w:val="22"/>
                <w:lang w:val="et-EE"/>
              </w:rPr>
              <w:noBreakHyphen/>
              <w:t>st</w:t>
            </w:r>
            <w:r w:rsidRPr="009969C9">
              <w:rPr>
                <w:rFonts w:ascii="Times New Roman" w:hAnsi="Times New Roman"/>
                <w:sz w:val="22"/>
                <w:szCs w:val="22"/>
                <w:lang w:val="et-EE"/>
              </w:rPr>
              <w:t xml:space="preserve"> haaratud</w:t>
            </w:r>
            <w:r w:rsidR="00124FB8" w:rsidRPr="009969C9">
              <w:rPr>
                <w:rFonts w:ascii="Times New Roman" w:hAnsi="Times New Roman"/>
                <w:sz w:val="22"/>
                <w:szCs w:val="22"/>
                <w:lang w:val="et-EE"/>
              </w:rPr>
              <w:t>)</w:t>
            </w:r>
          </w:p>
        </w:tc>
        <w:tc>
          <w:tcPr>
            <w:tcW w:w="5686" w:type="dxa"/>
            <w:tcBorders>
              <w:top w:val="single" w:sz="4" w:space="0" w:color="auto"/>
              <w:left w:val="single" w:sz="4" w:space="0" w:color="auto"/>
              <w:bottom w:val="single" w:sz="4" w:space="0" w:color="auto"/>
              <w:right w:val="single" w:sz="4" w:space="0" w:color="auto"/>
            </w:tcBorders>
            <w:hideMark/>
          </w:tcPr>
          <w:p w14:paraId="24876DE7" w14:textId="77777777" w:rsidR="00211B13" w:rsidRPr="009969C9" w:rsidRDefault="00124FB8"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&gt;</w:t>
            </w:r>
            <w:r w:rsidR="00961B43" w:rsidRPr="009969C9">
              <w:rPr>
                <w:rFonts w:ascii="Times New Roman" w:hAnsi="Times New Roman"/>
                <w:sz w:val="22"/>
                <w:szCs w:val="22"/>
                <w:lang w:val="et-EE"/>
              </w:rPr>
              <w:t>3,0…5,0 x </w:t>
            </w:r>
            <w:r w:rsidR="0033361C" w:rsidRPr="009969C9">
              <w:rPr>
                <w:rFonts w:ascii="Times New Roman" w:hAnsi="Times New Roman"/>
                <w:sz w:val="22"/>
                <w:szCs w:val="22"/>
                <w:lang w:val="et-EE"/>
              </w:rPr>
              <w:t>normi ülemine piir (</w:t>
            </w:r>
            <w:r w:rsidR="00961B43" w:rsidRPr="009969C9">
              <w:rPr>
                <w:rFonts w:ascii="Times New Roman" w:hAnsi="Times New Roman"/>
                <w:sz w:val="22"/>
                <w:szCs w:val="22"/>
                <w:lang w:val="et-EE"/>
              </w:rPr>
              <w:t>ULN</w:t>
            </w:r>
            <w:r w:rsidR="0033361C" w:rsidRPr="009969C9">
              <w:rPr>
                <w:rFonts w:ascii="Times New Roman" w:hAnsi="Times New Roman"/>
                <w:sz w:val="22"/>
                <w:szCs w:val="22"/>
                <w:lang w:val="et-EE"/>
              </w:rPr>
              <w:t>)</w:t>
            </w:r>
            <w:r w:rsidR="00961B43" w:rsidRPr="009969C9">
              <w:rPr>
                <w:rFonts w:ascii="Times New Roman" w:hAnsi="Times New Roman"/>
                <w:sz w:val="22"/>
                <w:szCs w:val="22"/>
                <w:lang w:val="et-EE"/>
              </w:rPr>
              <w:t>: Jätka</w:t>
            </w:r>
            <w:r w:rsidR="00F255A8" w:rsidRPr="009969C9">
              <w:rPr>
                <w:rFonts w:ascii="Times New Roman" w:hAnsi="Times New Roman"/>
                <w:sz w:val="22"/>
                <w:szCs w:val="22"/>
                <w:lang w:val="et-EE"/>
              </w:rPr>
              <w:t>ta</w:t>
            </w:r>
            <w:r w:rsidR="00961B43" w:rsidRPr="009969C9">
              <w:rPr>
                <w:rFonts w:ascii="Times New Roman" w:hAnsi="Times New Roman"/>
                <w:sz w:val="22"/>
                <w:szCs w:val="22"/>
                <w:lang w:val="et-EE"/>
              </w:rPr>
              <w:t xml:space="preserve"> ravi Jakaviga ühe annusetaseme võrra madalamal tasemel kuni </w:t>
            </w:r>
            <w:r w:rsidR="00211B13" w:rsidRPr="009969C9">
              <w:rPr>
                <w:rFonts w:ascii="Times New Roman" w:hAnsi="Times New Roman"/>
                <w:sz w:val="22"/>
                <w:szCs w:val="22"/>
                <w:lang w:val="et-EE"/>
              </w:rPr>
              <w:t>≤3</w:t>
            </w:r>
            <w:r w:rsidR="00961B43" w:rsidRPr="009969C9">
              <w:rPr>
                <w:rFonts w:ascii="Times New Roman" w:hAnsi="Times New Roman"/>
                <w:sz w:val="22"/>
                <w:szCs w:val="22"/>
                <w:lang w:val="et-EE"/>
              </w:rPr>
              <w:t>,</w:t>
            </w:r>
            <w:r w:rsidR="00211B13" w:rsidRPr="009969C9">
              <w:rPr>
                <w:rFonts w:ascii="Times New Roman" w:hAnsi="Times New Roman"/>
                <w:sz w:val="22"/>
                <w:szCs w:val="22"/>
                <w:lang w:val="et-EE"/>
              </w:rPr>
              <w:t>0</w:t>
            </w:r>
            <w:r w:rsidR="00961B43" w:rsidRPr="009969C9">
              <w:rPr>
                <w:rFonts w:ascii="Times New Roman" w:hAnsi="Times New Roman"/>
                <w:sz w:val="22"/>
                <w:szCs w:val="22"/>
                <w:lang w:val="et-EE"/>
              </w:rPr>
              <w:t> </w:t>
            </w:r>
            <w:r w:rsidR="00211B13" w:rsidRPr="009969C9">
              <w:rPr>
                <w:rFonts w:ascii="Times New Roman" w:hAnsi="Times New Roman"/>
                <w:sz w:val="22"/>
                <w:szCs w:val="22"/>
                <w:lang w:val="et-EE"/>
              </w:rPr>
              <w:t>x</w:t>
            </w:r>
            <w:r w:rsidR="00961B43" w:rsidRPr="009969C9">
              <w:rPr>
                <w:rFonts w:ascii="Times New Roman" w:hAnsi="Times New Roman"/>
                <w:sz w:val="22"/>
                <w:szCs w:val="22"/>
                <w:lang w:val="et-EE"/>
              </w:rPr>
              <w:t> </w:t>
            </w:r>
            <w:r w:rsidR="00211B13" w:rsidRPr="009969C9">
              <w:rPr>
                <w:rFonts w:ascii="Times New Roman" w:hAnsi="Times New Roman"/>
                <w:sz w:val="22"/>
                <w:szCs w:val="22"/>
                <w:lang w:val="et-EE"/>
              </w:rPr>
              <w:t>ULN.</w:t>
            </w:r>
          </w:p>
        </w:tc>
      </w:tr>
      <w:tr w:rsidR="00211B13" w:rsidRPr="00E9046B" w14:paraId="5D43438E" w14:textId="77777777" w:rsidTr="00211B13">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ECC6E9A" w14:textId="77777777" w:rsidR="00211B13" w:rsidRPr="007644E7" w:rsidRDefault="00211B13" w:rsidP="00F24E9C">
            <w:pPr>
              <w:keepNext/>
              <w:tabs>
                <w:tab w:val="clear" w:pos="567"/>
              </w:tabs>
              <w:spacing w:line="240" w:lineRule="auto"/>
              <w:rPr>
                <w:szCs w:val="22"/>
                <w:lang w:val="et-EE"/>
              </w:rPr>
            </w:pPr>
          </w:p>
        </w:tc>
        <w:tc>
          <w:tcPr>
            <w:tcW w:w="5686" w:type="dxa"/>
            <w:tcBorders>
              <w:top w:val="single" w:sz="4" w:space="0" w:color="auto"/>
              <w:left w:val="single" w:sz="4" w:space="0" w:color="auto"/>
              <w:bottom w:val="single" w:sz="4" w:space="0" w:color="auto"/>
              <w:right w:val="single" w:sz="4" w:space="0" w:color="auto"/>
            </w:tcBorders>
            <w:hideMark/>
          </w:tcPr>
          <w:p w14:paraId="03BBF8C5" w14:textId="28473B0E" w:rsidR="00211B13" w:rsidRPr="009969C9" w:rsidRDefault="00211B13"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&gt;5</w:t>
            </w:r>
            <w:r w:rsidR="00961B43" w:rsidRPr="009969C9">
              <w:rPr>
                <w:rFonts w:ascii="Times New Roman" w:hAnsi="Times New Roman"/>
                <w:sz w:val="22"/>
                <w:szCs w:val="22"/>
                <w:lang w:val="et-EE"/>
              </w:rPr>
              <w:t>,</w:t>
            </w:r>
            <w:r w:rsidRPr="009969C9">
              <w:rPr>
                <w:rFonts w:ascii="Times New Roman" w:hAnsi="Times New Roman"/>
                <w:sz w:val="22"/>
                <w:szCs w:val="22"/>
                <w:lang w:val="et-EE"/>
              </w:rPr>
              <w:t>0</w:t>
            </w:r>
            <w:r w:rsidR="00961B43" w:rsidRPr="009969C9">
              <w:rPr>
                <w:rFonts w:ascii="Times New Roman" w:hAnsi="Times New Roman"/>
                <w:sz w:val="22"/>
                <w:szCs w:val="22"/>
                <w:lang w:val="et-EE"/>
              </w:rPr>
              <w:t>…</w:t>
            </w:r>
            <w:r w:rsidRPr="009969C9">
              <w:rPr>
                <w:rFonts w:ascii="Times New Roman" w:hAnsi="Times New Roman"/>
                <w:sz w:val="22"/>
                <w:szCs w:val="22"/>
                <w:lang w:val="et-EE"/>
              </w:rPr>
              <w:t>10</w:t>
            </w:r>
            <w:r w:rsidR="00961B43" w:rsidRPr="009969C9">
              <w:rPr>
                <w:rFonts w:ascii="Times New Roman" w:hAnsi="Times New Roman"/>
                <w:sz w:val="22"/>
                <w:szCs w:val="22"/>
                <w:lang w:val="et-EE"/>
              </w:rPr>
              <w:t>,</w:t>
            </w:r>
            <w:r w:rsidRPr="009969C9">
              <w:rPr>
                <w:rFonts w:ascii="Times New Roman" w:hAnsi="Times New Roman"/>
                <w:sz w:val="22"/>
                <w:szCs w:val="22"/>
                <w:lang w:val="et-EE"/>
              </w:rPr>
              <w:t>0</w:t>
            </w:r>
            <w:r w:rsidR="00961B43" w:rsidRPr="009969C9">
              <w:rPr>
                <w:rFonts w:ascii="Times New Roman" w:hAnsi="Times New Roman"/>
                <w:sz w:val="22"/>
                <w:szCs w:val="22"/>
                <w:lang w:val="et-EE"/>
              </w:rPr>
              <w:t> </w:t>
            </w:r>
            <w:r w:rsidRPr="009969C9">
              <w:rPr>
                <w:rFonts w:ascii="Times New Roman" w:hAnsi="Times New Roman"/>
                <w:sz w:val="22"/>
                <w:szCs w:val="22"/>
                <w:lang w:val="et-EE"/>
              </w:rPr>
              <w:t>x</w:t>
            </w:r>
            <w:r w:rsidR="00961B43" w:rsidRPr="009969C9">
              <w:rPr>
                <w:rFonts w:ascii="Times New Roman" w:hAnsi="Times New Roman"/>
                <w:sz w:val="22"/>
                <w:szCs w:val="22"/>
                <w:lang w:val="et-EE"/>
              </w:rPr>
              <w:t> </w:t>
            </w:r>
            <w:r w:rsidRPr="009969C9">
              <w:rPr>
                <w:rFonts w:ascii="Times New Roman" w:hAnsi="Times New Roman"/>
                <w:sz w:val="22"/>
                <w:szCs w:val="22"/>
                <w:lang w:val="et-EE"/>
              </w:rPr>
              <w:t xml:space="preserve">ULN: </w:t>
            </w:r>
            <w:r w:rsidR="00961B43" w:rsidRPr="009969C9">
              <w:rPr>
                <w:rFonts w:ascii="Times New Roman" w:hAnsi="Times New Roman"/>
                <w:sz w:val="22"/>
                <w:szCs w:val="22"/>
                <w:lang w:val="et-EE"/>
              </w:rPr>
              <w:t>Peata</w:t>
            </w:r>
            <w:r w:rsidR="00F255A8" w:rsidRPr="009969C9">
              <w:rPr>
                <w:rFonts w:ascii="Times New Roman" w:hAnsi="Times New Roman"/>
                <w:sz w:val="22"/>
                <w:szCs w:val="22"/>
                <w:lang w:val="et-EE"/>
              </w:rPr>
              <w:t>da</w:t>
            </w:r>
            <w:r w:rsidR="00961B43" w:rsidRPr="009969C9">
              <w:rPr>
                <w:rFonts w:ascii="Times New Roman" w:hAnsi="Times New Roman"/>
                <w:sz w:val="22"/>
                <w:szCs w:val="22"/>
                <w:lang w:val="et-EE"/>
              </w:rPr>
              <w:t xml:space="preserve"> ravi Jakaviga 14 päeva</w:t>
            </w:r>
            <w:r w:rsidR="002352D1" w:rsidRPr="009969C9">
              <w:rPr>
                <w:rFonts w:ascii="Times New Roman" w:hAnsi="Times New Roman"/>
                <w:sz w:val="22"/>
                <w:szCs w:val="22"/>
                <w:lang w:val="et-EE"/>
              </w:rPr>
              <w:t>ks kuni üldbilirubiin</w:t>
            </w:r>
            <w:r w:rsidRPr="009969C9">
              <w:rPr>
                <w:rFonts w:ascii="Times New Roman" w:hAnsi="Times New Roman"/>
                <w:sz w:val="22"/>
                <w:szCs w:val="22"/>
                <w:lang w:val="et-EE"/>
              </w:rPr>
              <w:t xml:space="preserve"> ≤3</w:t>
            </w:r>
            <w:r w:rsidR="002352D1" w:rsidRPr="009969C9">
              <w:rPr>
                <w:rFonts w:ascii="Times New Roman" w:hAnsi="Times New Roman"/>
                <w:sz w:val="22"/>
                <w:szCs w:val="22"/>
                <w:lang w:val="et-EE"/>
              </w:rPr>
              <w:t>,</w:t>
            </w:r>
            <w:r w:rsidRPr="009969C9">
              <w:rPr>
                <w:rFonts w:ascii="Times New Roman" w:hAnsi="Times New Roman"/>
                <w:sz w:val="22"/>
                <w:szCs w:val="22"/>
                <w:lang w:val="et-EE"/>
              </w:rPr>
              <w:t>0</w:t>
            </w:r>
            <w:r w:rsidR="002352D1" w:rsidRPr="009969C9">
              <w:rPr>
                <w:rFonts w:ascii="Times New Roman" w:hAnsi="Times New Roman"/>
                <w:sz w:val="22"/>
                <w:szCs w:val="22"/>
                <w:lang w:val="et-EE"/>
              </w:rPr>
              <w:t> </w:t>
            </w:r>
            <w:r w:rsidRPr="009969C9">
              <w:rPr>
                <w:rFonts w:ascii="Times New Roman" w:hAnsi="Times New Roman"/>
                <w:sz w:val="22"/>
                <w:szCs w:val="22"/>
                <w:lang w:val="et-EE"/>
              </w:rPr>
              <w:t>x</w:t>
            </w:r>
            <w:r w:rsidR="002352D1" w:rsidRPr="009969C9">
              <w:rPr>
                <w:rFonts w:ascii="Times New Roman" w:hAnsi="Times New Roman"/>
                <w:sz w:val="22"/>
                <w:szCs w:val="22"/>
                <w:lang w:val="et-EE"/>
              </w:rPr>
              <w:t> </w:t>
            </w:r>
            <w:r w:rsidRPr="009969C9">
              <w:rPr>
                <w:rFonts w:ascii="Times New Roman" w:hAnsi="Times New Roman"/>
                <w:sz w:val="22"/>
                <w:szCs w:val="22"/>
                <w:lang w:val="et-EE"/>
              </w:rPr>
              <w:t>ULN.</w:t>
            </w:r>
            <w:r w:rsidR="002352D1" w:rsidRPr="009969C9">
              <w:rPr>
                <w:rFonts w:ascii="Times New Roman" w:hAnsi="Times New Roman"/>
                <w:sz w:val="22"/>
                <w:szCs w:val="22"/>
                <w:lang w:val="et-EE"/>
              </w:rPr>
              <w:t xml:space="preserve"> Juhul kui üldbilirubiin</w:t>
            </w:r>
            <w:r w:rsidRPr="009969C9">
              <w:rPr>
                <w:rFonts w:ascii="Times New Roman" w:hAnsi="Times New Roman"/>
                <w:sz w:val="22"/>
                <w:szCs w:val="22"/>
                <w:lang w:val="et-EE"/>
              </w:rPr>
              <w:t xml:space="preserve"> ≤3</w:t>
            </w:r>
            <w:r w:rsidR="002352D1" w:rsidRPr="009969C9">
              <w:rPr>
                <w:rFonts w:ascii="Times New Roman" w:hAnsi="Times New Roman"/>
                <w:sz w:val="22"/>
                <w:szCs w:val="22"/>
                <w:lang w:val="et-EE"/>
              </w:rPr>
              <w:t>,</w:t>
            </w:r>
            <w:r w:rsidRPr="009969C9">
              <w:rPr>
                <w:rFonts w:ascii="Times New Roman" w:hAnsi="Times New Roman"/>
                <w:sz w:val="22"/>
                <w:szCs w:val="22"/>
                <w:lang w:val="et-EE"/>
              </w:rPr>
              <w:t>0</w:t>
            </w:r>
            <w:r w:rsidR="002352D1" w:rsidRPr="009969C9">
              <w:rPr>
                <w:rFonts w:ascii="Times New Roman" w:hAnsi="Times New Roman"/>
                <w:sz w:val="22"/>
                <w:szCs w:val="22"/>
                <w:lang w:val="et-EE"/>
              </w:rPr>
              <w:t> </w:t>
            </w:r>
            <w:r w:rsidRPr="009969C9">
              <w:rPr>
                <w:rFonts w:ascii="Times New Roman" w:hAnsi="Times New Roman"/>
                <w:sz w:val="22"/>
                <w:szCs w:val="22"/>
                <w:lang w:val="et-EE"/>
              </w:rPr>
              <w:t>x</w:t>
            </w:r>
            <w:r w:rsidR="002352D1" w:rsidRPr="009969C9">
              <w:rPr>
                <w:rFonts w:ascii="Times New Roman" w:hAnsi="Times New Roman"/>
                <w:sz w:val="22"/>
                <w:szCs w:val="22"/>
                <w:lang w:val="et-EE"/>
              </w:rPr>
              <w:t> </w:t>
            </w:r>
            <w:r w:rsidRPr="009969C9">
              <w:rPr>
                <w:rFonts w:ascii="Times New Roman" w:hAnsi="Times New Roman"/>
                <w:sz w:val="22"/>
                <w:szCs w:val="22"/>
                <w:lang w:val="et-EE"/>
              </w:rPr>
              <w:t>ULN</w:t>
            </w:r>
            <w:r w:rsidR="002352D1" w:rsidRPr="009969C9">
              <w:rPr>
                <w:rFonts w:ascii="Times New Roman" w:hAnsi="Times New Roman"/>
                <w:sz w:val="22"/>
                <w:szCs w:val="22"/>
                <w:lang w:val="et-EE"/>
              </w:rPr>
              <w:t>, võib jätkata ravi viimati manustatud annusega. Juhul kui 14 päeva möödudes</w:t>
            </w:r>
            <w:r w:rsidRPr="009969C9">
              <w:rPr>
                <w:rFonts w:ascii="Times New Roman" w:hAnsi="Times New Roman"/>
                <w:sz w:val="22"/>
                <w:szCs w:val="22"/>
                <w:lang w:val="et-EE"/>
              </w:rPr>
              <w:t xml:space="preserve"> </w:t>
            </w:r>
            <w:r w:rsidR="002352D1" w:rsidRPr="009969C9">
              <w:rPr>
                <w:rFonts w:ascii="Times New Roman" w:hAnsi="Times New Roman"/>
                <w:sz w:val="22"/>
                <w:szCs w:val="22"/>
                <w:lang w:val="et-EE"/>
              </w:rPr>
              <w:t xml:space="preserve">ei ole saavutatud </w:t>
            </w:r>
            <w:r w:rsidRPr="009969C9">
              <w:rPr>
                <w:rFonts w:ascii="Times New Roman" w:hAnsi="Times New Roman"/>
                <w:sz w:val="22"/>
                <w:szCs w:val="22"/>
                <w:lang w:val="et-EE"/>
              </w:rPr>
              <w:t>≤3</w:t>
            </w:r>
            <w:r w:rsidR="002352D1" w:rsidRPr="009969C9">
              <w:rPr>
                <w:rFonts w:ascii="Times New Roman" w:hAnsi="Times New Roman"/>
                <w:sz w:val="22"/>
                <w:szCs w:val="22"/>
                <w:lang w:val="et-EE"/>
              </w:rPr>
              <w:t>,</w:t>
            </w:r>
            <w:r w:rsidRPr="009969C9">
              <w:rPr>
                <w:rFonts w:ascii="Times New Roman" w:hAnsi="Times New Roman"/>
                <w:sz w:val="22"/>
                <w:szCs w:val="22"/>
                <w:lang w:val="et-EE"/>
              </w:rPr>
              <w:t>0</w:t>
            </w:r>
            <w:r w:rsidR="002352D1" w:rsidRPr="009969C9">
              <w:rPr>
                <w:rFonts w:ascii="Times New Roman" w:hAnsi="Times New Roman"/>
                <w:sz w:val="22"/>
                <w:szCs w:val="22"/>
                <w:lang w:val="et-EE"/>
              </w:rPr>
              <w:t> </w:t>
            </w:r>
            <w:r w:rsidRPr="009969C9">
              <w:rPr>
                <w:rFonts w:ascii="Times New Roman" w:hAnsi="Times New Roman"/>
                <w:sz w:val="22"/>
                <w:szCs w:val="22"/>
                <w:lang w:val="et-EE"/>
              </w:rPr>
              <w:t>x</w:t>
            </w:r>
            <w:r w:rsidR="002352D1" w:rsidRPr="009969C9">
              <w:rPr>
                <w:rFonts w:ascii="Times New Roman" w:hAnsi="Times New Roman"/>
                <w:sz w:val="22"/>
                <w:szCs w:val="22"/>
                <w:lang w:val="et-EE"/>
              </w:rPr>
              <w:t> </w:t>
            </w:r>
            <w:r w:rsidRPr="009969C9">
              <w:rPr>
                <w:rFonts w:ascii="Times New Roman" w:hAnsi="Times New Roman"/>
                <w:sz w:val="22"/>
                <w:szCs w:val="22"/>
                <w:lang w:val="et-EE"/>
              </w:rPr>
              <w:t>ULN,</w:t>
            </w:r>
            <w:r w:rsidR="002352D1" w:rsidRPr="009969C9">
              <w:rPr>
                <w:rFonts w:ascii="Times New Roman" w:hAnsi="Times New Roman"/>
                <w:sz w:val="22"/>
                <w:szCs w:val="22"/>
                <w:lang w:val="et-EE"/>
              </w:rPr>
              <w:t xml:space="preserve"> jätka</w:t>
            </w:r>
            <w:r w:rsidR="00F255A8" w:rsidRPr="009969C9">
              <w:rPr>
                <w:rFonts w:ascii="Times New Roman" w:hAnsi="Times New Roman"/>
                <w:sz w:val="22"/>
                <w:szCs w:val="22"/>
                <w:lang w:val="et-EE"/>
              </w:rPr>
              <w:t>ta</w:t>
            </w:r>
            <w:r w:rsidR="002352D1" w:rsidRPr="009969C9">
              <w:rPr>
                <w:rFonts w:ascii="Times New Roman" w:hAnsi="Times New Roman"/>
                <w:sz w:val="22"/>
                <w:szCs w:val="22"/>
                <w:lang w:val="et-EE"/>
              </w:rPr>
              <w:t xml:space="preserve"> ravi ühe annusetaseme võrra madalama annusega</w:t>
            </w:r>
            <w:r w:rsidRPr="009969C9">
              <w:rPr>
                <w:rFonts w:ascii="Times New Roman" w:hAnsi="Times New Roman"/>
                <w:sz w:val="22"/>
                <w:szCs w:val="22"/>
                <w:lang w:val="et-EE"/>
              </w:rPr>
              <w:t>.</w:t>
            </w:r>
          </w:p>
        </w:tc>
      </w:tr>
      <w:tr w:rsidR="00211B13" w:rsidRPr="00E9046B" w14:paraId="3E370464" w14:textId="77777777" w:rsidTr="00211B13">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8837BF2" w14:textId="77777777" w:rsidR="00211B13" w:rsidRPr="007644E7" w:rsidRDefault="00211B13" w:rsidP="00F24E9C">
            <w:pPr>
              <w:keepNext/>
              <w:tabs>
                <w:tab w:val="clear" w:pos="567"/>
              </w:tabs>
              <w:spacing w:line="240" w:lineRule="auto"/>
              <w:rPr>
                <w:szCs w:val="22"/>
                <w:lang w:val="et-EE"/>
              </w:rPr>
            </w:pPr>
          </w:p>
        </w:tc>
        <w:tc>
          <w:tcPr>
            <w:tcW w:w="5686" w:type="dxa"/>
            <w:tcBorders>
              <w:top w:val="single" w:sz="4" w:space="0" w:color="auto"/>
              <w:left w:val="single" w:sz="4" w:space="0" w:color="auto"/>
              <w:bottom w:val="single" w:sz="4" w:space="0" w:color="auto"/>
              <w:right w:val="single" w:sz="4" w:space="0" w:color="auto"/>
            </w:tcBorders>
            <w:hideMark/>
          </w:tcPr>
          <w:p w14:paraId="6736D930" w14:textId="4FB159E8" w:rsidR="00211B13" w:rsidRPr="009969C9" w:rsidRDefault="00211B13"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&gt;10</w:t>
            </w:r>
            <w:r w:rsidR="002352D1" w:rsidRPr="009969C9">
              <w:rPr>
                <w:rFonts w:ascii="Times New Roman" w:hAnsi="Times New Roman"/>
                <w:sz w:val="22"/>
                <w:szCs w:val="22"/>
                <w:lang w:val="et-EE"/>
              </w:rPr>
              <w:t>,</w:t>
            </w:r>
            <w:r w:rsidRPr="009969C9">
              <w:rPr>
                <w:rFonts w:ascii="Times New Roman" w:hAnsi="Times New Roman"/>
                <w:sz w:val="22"/>
                <w:szCs w:val="22"/>
                <w:lang w:val="et-EE"/>
              </w:rPr>
              <w:t>0</w:t>
            </w:r>
            <w:r w:rsidR="002352D1" w:rsidRPr="009969C9">
              <w:rPr>
                <w:rFonts w:ascii="Times New Roman" w:hAnsi="Times New Roman"/>
                <w:sz w:val="22"/>
                <w:szCs w:val="22"/>
                <w:lang w:val="et-EE"/>
              </w:rPr>
              <w:t> </w:t>
            </w:r>
            <w:r w:rsidRPr="009969C9">
              <w:rPr>
                <w:rFonts w:ascii="Times New Roman" w:hAnsi="Times New Roman"/>
                <w:sz w:val="22"/>
                <w:szCs w:val="22"/>
                <w:lang w:val="et-EE"/>
              </w:rPr>
              <w:t>x</w:t>
            </w:r>
            <w:r w:rsidR="002352D1" w:rsidRPr="009969C9">
              <w:rPr>
                <w:rFonts w:ascii="Times New Roman" w:hAnsi="Times New Roman"/>
                <w:sz w:val="22"/>
                <w:szCs w:val="22"/>
                <w:lang w:val="et-EE"/>
              </w:rPr>
              <w:t> </w:t>
            </w:r>
            <w:r w:rsidRPr="009969C9">
              <w:rPr>
                <w:rFonts w:ascii="Times New Roman" w:hAnsi="Times New Roman"/>
                <w:sz w:val="22"/>
                <w:szCs w:val="22"/>
                <w:lang w:val="et-EE"/>
              </w:rPr>
              <w:t xml:space="preserve">ULN: </w:t>
            </w:r>
            <w:r w:rsidR="002352D1" w:rsidRPr="009969C9">
              <w:rPr>
                <w:rFonts w:ascii="Times New Roman" w:hAnsi="Times New Roman"/>
                <w:sz w:val="22"/>
                <w:szCs w:val="22"/>
                <w:lang w:val="et-EE"/>
              </w:rPr>
              <w:t>Peata</w:t>
            </w:r>
            <w:r w:rsidR="00F255A8" w:rsidRPr="009969C9">
              <w:rPr>
                <w:rFonts w:ascii="Times New Roman" w:hAnsi="Times New Roman"/>
                <w:sz w:val="22"/>
                <w:szCs w:val="22"/>
                <w:lang w:val="et-EE"/>
              </w:rPr>
              <w:t>da</w:t>
            </w:r>
            <w:r w:rsidR="002352D1" w:rsidRPr="009969C9">
              <w:rPr>
                <w:rFonts w:ascii="Times New Roman" w:hAnsi="Times New Roman"/>
                <w:sz w:val="22"/>
                <w:szCs w:val="22"/>
                <w:lang w:val="et-EE"/>
              </w:rPr>
              <w:t xml:space="preserve"> ravi Jakaviga kuni üldbilirubiin</w:t>
            </w:r>
            <w:r w:rsidRPr="009969C9">
              <w:rPr>
                <w:rFonts w:ascii="Times New Roman" w:hAnsi="Times New Roman"/>
                <w:sz w:val="22"/>
                <w:szCs w:val="22"/>
                <w:lang w:val="et-EE"/>
              </w:rPr>
              <w:t xml:space="preserve"> ≤3</w:t>
            </w:r>
            <w:r w:rsidR="002352D1" w:rsidRPr="009969C9">
              <w:rPr>
                <w:rFonts w:ascii="Times New Roman" w:hAnsi="Times New Roman"/>
                <w:sz w:val="22"/>
                <w:szCs w:val="22"/>
                <w:lang w:val="et-EE"/>
              </w:rPr>
              <w:t>,</w:t>
            </w:r>
            <w:r w:rsidRPr="009969C9">
              <w:rPr>
                <w:rFonts w:ascii="Times New Roman" w:hAnsi="Times New Roman"/>
                <w:sz w:val="22"/>
                <w:szCs w:val="22"/>
                <w:lang w:val="et-EE"/>
              </w:rPr>
              <w:t>0</w:t>
            </w:r>
            <w:r w:rsidR="002352D1" w:rsidRPr="009969C9">
              <w:rPr>
                <w:rFonts w:ascii="Times New Roman" w:hAnsi="Times New Roman"/>
                <w:sz w:val="22"/>
                <w:szCs w:val="22"/>
                <w:lang w:val="et-EE"/>
              </w:rPr>
              <w:t> </w:t>
            </w:r>
            <w:r w:rsidRPr="009969C9">
              <w:rPr>
                <w:rFonts w:ascii="Times New Roman" w:hAnsi="Times New Roman"/>
                <w:sz w:val="22"/>
                <w:szCs w:val="22"/>
                <w:lang w:val="et-EE"/>
              </w:rPr>
              <w:t>x</w:t>
            </w:r>
            <w:r w:rsidR="002352D1" w:rsidRPr="009969C9">
              <w:rPr>
                <w:rFonts w:ascii="Times New Roman" w:hAnsi="Times New Roman"/>
                <w:sz w:val="22"/>
                <w:szCs w:val="22"/>
                <w:lang w:val="et-EE"/>
              </w:rPr>
              <w:t> </w:t>
            </w:r>
            <w:r w:rsidRPr="009969C9">
              <w:rPr>
                <w:rFonts w:ascii="Times New Roman" w:hAnsi="Times New Roman"/>
                <w:sz w:val="22"/>
                <w:szCs w:val="22"/>
                <w:lang w:val="et-EE"/>
              </w:rPr>
              <w:t xml:space="preserve">ULN, </w:t>
            </w:r>
            <w:r w:rsidR="002352D1" w:rsidRPr="009969C9">
              <w:rPr>
                <w:rFonts w:ascii="Times New Roman" w:hAnsi="Times New Roman"/>
                <w:sz w:val="22"/>
                <w:szCs w:val="22"/>
                <w:lang w:val="et-EE"/>
              </w:rPr>
              <w:t>seejärel jätka</w:t>
            </w:r>
            <w:r w:rsidR="00F255A8" w:rsidRPr="009969C9">
              <w:rPr>
                <w:rFonts w:ascii="Times New Roman" w:hAnsi="Times New Roman"/>
                <w:sz w:val="22"/>
                <w:szCs w:val="22"/>
                <w:lang w:val="et-EE"/>
              </w:rPr>
              <w:t>ta</w:t>
            </w:r>
            <w:r w:rsidR="002352D1" w:rsidRPr="009969C9">
              <w:rPr>
                <w:rFonts w:ascii="Times New Roman" w:hAnsi="Times New Roman"/>
                <w:sz w:val="22"/>
                <w:szCs w:val="22"/>
                <w:lang w:val="et-EE"/>
              </w:rPr>
              <w:t xml:space="preserve"> ravi ühe annusetaseme võrra madalama annusega</w:t>
            </w:r>
            <w:r w:rsidRPr="009969C9">
              <w:rPr>
                <w:rFonts w:ascii="Times New Roman" w:hAnsi="Times New Roman"/>
                <w:sz w:val="22"/>
                <w:szCs w:val="22"/>
                <w:lang w:val="et-EE"/>
              </w:rPr>
              <w:t>.</w:t>
            </w:r>
          </w:p>
        </w:tc>
      </w:tr>
      <w:tr w:rsidR="00211B13" w:rsidRPr="00E9046B" w14:paraId="50AB16B8" w14:textId="77777777" w:rsidTr="00211B13">
        <w:trPr>
          <w:cantSplit/>
        </w:trPr>
        <w:tc>
          <w:tcPr>
            <w:tcW w:w="3397" w:type="dxa"/>
            <w:tcBorders>
              <w:top w:val="single" w:sz="4" w:space="0" w:color="auto"/>
              <w:left w:val="single" w:sz="4" w:space="0" w:color="auto"/>
              <w:bottom w:val="single" w:sz="4" w:space="0" w:color="auto"/>
              <w:right w:val="single" w:sz="4" w:space="0" w:color="auto"/>
            </w:tcBorders>
            <w:hideMark/>
          </w:tcPr>
          <w:p w14:paraId="5FB05721" w14:textId="61D3009B" w:rsidR="00211B13" w:rsidRPr="009969C9" w:rsidRDefault="00442985"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Ü</w:t>
            </w:r>
            <w:r w:rsidR="00F828DD" w:rsidRPr="009969C9">
              <w:rPr>
                <w:rFonts w:ascii="Times New Roman" w:hAnsi="Times New Roman"/>
                <w:sz w:val="22"/>
                <w:szCs w:val="22"/>
                <w:lang w:val="et-EE"/>
              </w:rPr>
              <w:t>ldbilirubiin tõus</w:t>
            </w:r>
            <w:r w:rsidRPr="009969C9">
              <w:rPr>
                <w:rFonts w:ascii="Times New Roman" w:hAnsi="Times New Roman"/>
                <w:sz w:val="22"/>
                <w:szCs w:val="22"/>
                <w:lang w:val="et-EE"/>
              </w:rPr>
              <w:t>, mis on GvHD põhjustatud</w:t>
            </w:r>
            <w:r w:rsidR="00AA4099" w:rsidRPr="009969C9">
              <w:rPr>
                <w:rFonts w:ascii="Times New Roman" w:hAnsi="Times New Roman"/>
                <w:sz w:val="22"/>
                <w:szCs w:val="22"/>
                <w:lang w:val="et-EE"/>
              </w:rPr>
              <w:t xml:space="preserve"> (</w:t>
            </w:r>
            <w:r w:rsidR="00F828DD" w:rsidRPr="009969C9">
              <w:rPr>
                <w:rFonts w:ascii="Times New Roman" w:hAnsi="Times New Roman"/>
                <w:sz w:val="22"/>
                <w:szCs w:val="22"/>
                <w:lang w:val="et-EE"/>
              </w:rPr>
              <w:t>maks</w:t>
            </w:r>
            <w:r w:rsidRPr="009969C9">
              <w:rPr>
                <w:rFonts w:ascii="Times New Roman" w:hAnsi="Times New Roman"/>
                <w:sz w:val="22"/>
                <w:szCs w:val="22"/>
                <w:lang w:val="et-EE"/>
              </w:rPr>
              <w:t xml:space="preserve">a </w:t>
            </w:r>
            <w:r w:rsidR="00F828DD" w:rsidRPr="009969C9">
              <w:rPr>
                <w:rFonts w:ascii="Times New Roman" w:hAnsi="Times New Roman"/>
                <w:sz w:val="22"/>
                <w:szCs w:val="22"/>
                <w:lang w:val="et-EE"/>
              </w:rPr>
              <w:t>GvHD</w:t>
            </w:r>
            <w:r w:rsidR="00AA4099" w:rsidRPr="009969C9">
              <w:rPr>
                <w:rFonts w:ascii="Times New Roman" w:hAnsi="Times New Roman"/>
                <w:sz w:val="22"/>
                <w:szCs w:val="22"/>
                <w:lang w:val="et-EE"/>
              </w:rPr>
              <w:t>)</w:t>
            </w:r>
          </w:p>
        </w:tc>
        <w:tc>
          <w:tcPr>
            <w:tcW w:w="5686" w:type="dxa"/>
            <w:tcBorders>
              <w:top w:val="single" w:sz="4" w:space="0" w:color="auto"/>
              <w:left w:val="single" w:sz="4" w:space="0" w:color="auto"/>
              <w:bottom w:val="single" w:sz="4" w:space="0" w:color="auto"/>
              <w:right w:val="single" w:sz="4" w:space="0" w:color="auto"/>
            </w:tcBorders>
            <w:hideMark/>
          </w:tcPr>
          <w:p w14:paraId="0B0B6EEC" w14:textId="76CB26A7" w:rsidR="00211B13" w:rsidRPr="009969C9" w:rsidRDefault="00211B13"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&gt;3</w:t>
            </w:r>
            <w:r w:rsidR="00A80A12" w:rsidRPr="009969C9">
              <w:rPr>
                <w:rFonts w:ascii="Times New Roman" w:hAnsi="Times New Roman"/>
                <w:sz w:val="22"/>
                <w:szCs w:val="22"/>
                <w:lang w:val="et-EE"/>
              </w:rPr>
              <w:t>,</w:t>
            </w:r>
            <w:r w:rsidRPr="009969C9">
              <w:rPr>
                <w:rFonts w:ascii="Times New Roman" w:hAnsi="Times New Roman"/>
                <w:sz w:val="22"/>
                <w:szCs w:val="22"/>
                <w:lang w:val="et-EE"/>
              </w:rPr>
              <w:t>0</w:t>
            </w:r>
            <w:r w:rsidR="00A80A12" w:rsidRPr="009969C9">
              <w:rPr>
                <w:rFonts w:ascii="Times New Roman" w:hAnsi="Times New Roman"/>
                <w:sz w:val="22"/>
                <w:szCs w:val="22"/>
                <w:lang w:val="et-EE"/>
              </w:rPr>
              <w:t> </w:t>
            </w:r>
            <w:r w:rsidRPr="009969C9">
              <w:rPr>
                <w:rFonts w:ascii="Times New Roman" w:hAnsi="Times New Roman"/>
                <w:sz w:val="22"/>
                <w:szCs w:val="22"/>
                <w:lang w:val="et-EE"/>
              </w:rPr>
              <w:t>x</w:t>
            </w:r>
            <w:r w:rsidR="00A80A12" w:rsidRPr="009969C9">
              <w:rPr>
                <w:rFonts w:ascii="Times New Roman" w:hAnsi="Times New Roman"/>
                <w:sz w:val="22"/>
                <w:szCs w:val="22"/>
                <w:lang w:val="et-EE"/>
              </w:rPr>
              <w:t> </w:t>
            </w:r>
            <w:r w:rsidRPr="009969C9">
              <w:rPr>
                <w:rFonts w:ascii="Times New Roman" w:hAnsi="Times New Roman"/>
                <w:sz w:val="22"/>
                <w:szCs w:val="22"/>
                <w:lang w:val="et-EE"/>
              </w:rPr>
              <w:t xml:space="preserve">ULN: </w:t>
            </w:r>
            <w:r w:rsidR="00A80A12" w:rsidRPr="009969C9">
              <w:rPr>
                <w:rFonts w:ascii="Times New Roman" w:hAnsi="Times New Roman"/>
                <w:sz w:val="22"/>
                <w:szCs w:val="22"/>
                <w:lang w:val="et-EE"/>
              </w:rPr>
              <w:t>Jätka</w:t>
            </w:r>
            <w:r w:rsidR="00F255A8" w:rsidRPr="009969C9">
              <w:rPr>
                <w:rFonts w:ascii="Times New Roman" w:hAnsi="Times New Roman"/>
                <w:sz w:val="22"/>
                <w:szCs w:val="22"/>
                <w:lang w:val="et-EE"/>
              </w:rPr>
              <w:t>ta</w:t>
            </w:r>
            <w:r w:rsidR="00A80A12" w:rsidRPr="009969C9">
              <w:rPr>
                <w:rFonts w:ascii="Times New Roman" w:hAnsi="Times New Roman"/>
                <w:sz w:val="22"/>
                <w:szCs w:val="22"/>
                <w:lang w:val="et-EE"/>
              </w:rPr>
              <w:t xml:space="preserve"> ravi Jakaviga ühe annusetaseme võrra madalama annusega, kuni üldbilirubiin</w:t>
            </w:r>
            <w:r w:rsidRPr="009969C9">
              <w:rPr>
                <w:rFonts w:ascii="Times New Roman" w:hAnsi="Times New Roman"/>
                <w:sz w:val="22"/>
                <w:szCs w:val="22"/>
                <w:lang w:val="et-EE"/>
              </w:rPr>
              <w:t xml:space="preserve"> ≤3</w:t>
            </w:r>
            <w:r w:rsidR="00A80A12" w:rsidRPr="009969C9">
              <w:rPr>
                <w:rFonts w:ascii="Times New Roman" w:hAnsi="Times New Roman"/>
                <w:sz w:val="22"/>
                <w:szCs w:val="22"/>
                <w:lang w:val="et-EE"/>
              </w:rPr>
              <w:t>,</w:t>
            </w:r>
            <w:r w:rsidRPr="009969C9">
              <w:rPr>
                <w:rFonts w:ascii="Times New Roman" w:hAnsi="Times New Roman"/>
                <w:sz w:val="22"/>
                <w:szCs w:val="22"/>
                <w:lang w:val="et-EE"/>
              </w:rPr>
              <w:t>0</w:t>
            </w:r>
            <w:r w:rsidR="00A80A12" w:rsidRPr="009969C9">
              <w:rPr>
                <w:rFonts w:ascii="Times New Roman" w:hAnsi="Times New Roman"/>
                <w:sz w:val="22"/>
                <w:szCs w:val="22"/>
                <w:lang w:val="et-EE"/>
              </w:rPr>
              <w:t> </w:t>
            </w:r>
            <w:r w:rsidRPr="009969C9">
              <w:rPr>
                <w:rFonts w:ascii="Times New Roman" w:hAnsi="Times New Roman"/>
                <w:sz w:val="22"/>
                <w:szCs w:val="22"/>
                <w:lang w:val="et-EE"/>
              </w:rPr>
              <w:t>x</w:t>
            </w:r>
            <w:r w:rsidR="00A80A12" w:rsidRPr="009969C9">
              <w:rPr>
                <w:rFonts w:ascii="Times New Roman" w:hAnsi="Times New Roman"/>
                <w:sz w:val="22"/>
                <w:szCs w:val="22"/>
                <w:lang w:val="et-EE"/>
              </w:rPr>
              <w:t> </w:t>
            </w:r>
            <w:r w:rsidRPr="009969C9">
              <w:rPr>
                <w:rFonts w:ascii="Times New Roman" w:hAnsi="Times New Roman"/>
                <w:sz w:val="22"/>
                <w:szCs w:val="22"/>
                <w:lang w:val="et-EE"/>
              </w:rPr>
              <w:t>ULN.</w:t>
            </w:r>
          </w:p>
        </w:tc>
      </w:tr>
    </w:tbl>
    <w:p w14:paraId="4E937985" w14:textId="77777777" w:rsidR="00211B13" w:rsidRPr="00DC3CCB" w:rsidRDefault="00211B13" w:rsidP="00F24E9C">
      <w:pPr>
        <w:pStyle w:val="Text"/>
        <w:spacing w:before="0"/>
        <w:jc w:val="left"/>
        <w:rPr>
          <w:sz w:val="22"/>
          <w:lang w:val="et-EE"/>
        </w:rPr>
      </w:pPr>
    </w:p>
    <w:p w14:paraId="0AA9B3A5" w14:textId="6A96C788"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Annuse kohandamine tugevatoimeliste CYP3A4 inhibiitorite või</w:t>
      </w:r>
      <w:r w:rsidR="00124FB8" w:rsidRPr="009969C9">
        <w:rPr>
          <w:i/>
          <w:szCs w:val="22"/>
          <w:u w:val="single"/>
          <w:lang w:val="et-EE"/>
        </w:rPr>
        <w:t xml:space="preserve"> CYP2C9/3A4 ühiste inhibiitorite</w:t>
      </w:r>
      <w:r w:rsidRPr="009969C9">
        <w:rPr>
          <w:i/>
          <w:szCs w:val="22"/>
          <w:u w:val="single"/>
          <w:lang w:val="et-EE"/>
        </w:rPr>
        <w:t xml:space="preserve"> samaaegse kasutamise korral</w:t>
      </w:r>
    </w:p>
    <w:p w14:paraId="2B5D69A1" w14:textId="33EF6762" w:rsidR="001A5738" w:rsidRPr="009969C9" w:rsidRDefault="00BA77FF" w:rsidP="00F24E9C">
      <w:pPr>
        <w:keepNext/>
        <w:tabs>
          <w:tab w:val="clear" w:pos="567"/>
        </w:tabs>
        <w:spacing w:line="240" w:lineRule="auto"/>
        <w:rPr>
          <w:szCs w:val="22"/>
          <w:lang w:val="et-EE"/>
        </w:rPr>
      </w:pPr>
      <w:r w:rsidRPr="009969C9">
        <w:rPr>
          <w:szCs w:val="22"/>
          <w:lang w:val="et-EE"/>
        </w:rPr>
        <w:t>Kui ruksolitiniibi kasutatakse koos tugevatoimeliste CYP3A4 inhibiitorite</w:t>
      </w:r>
      <w:r w:rsidR="00211B13" w:rsidRPr="009969C9">
        <w:rPr>
          <w:szCs w:val="22"/>
          <w:lang w:val="et-EE"/>
        </w:rPr>
        <w:t xml:space="preserve">ga </w:t>
      </w:r>
      <w:r w:rsidRPr="009969C9">
        <w:rPr>
          <w:szCs w:val="22"/>
          <w:lang w:val="et-EE"/>
        </w:rPr>
        <w:t>või CYP2C9 ja CYP3A4 ensüümide ühiste inhibiitoritega (nt flukonasooliga), tuleb ruksolitiniibi üksikannuseid kaks korda ööpäevas manustamise korral vähendada ligikaudu 50% võrra (vt lõi</w:t>
      </w:r>
      <w:r w:rsidR="00832127">
        <w:rPr>
          <w:szCs w:val="22"/>
          <w:lang w:val="et-EE"/>
        </w:rPr>
        <w:t>gud</w:t>
      </w:r>
      <w:r w:rsidRPr="009969C9">
        <w:rPr>
          <w:szCs w:val="22"/>
          <w:lang w:val="et-EE"/>
        </w:rPr>
        <w:t> </w:t>
      </w:r>
      <w:r w:rsidR="00832127">
        <w:rPr>
          <w:szCs w:val="22"/>
          <w:lang w:val="et-EE"/>
        </w:rPr>
        <w:t>4.4 ja </w:t>
      </w:r>
      <w:r w:rsidRPr="009969C9">
        <w:rPr>
          <w:szCs w:val="22"/>
          <w:lang w:val="et-EE"/>
        </w:rPr>
        <w:t>4.5). Vältida tuleb ruksolitiniibi kasutamist koos flukonasooliga, mille annus ületab 200 mg ööpäevas.</w:t>
      </w:r>
    </w:p>
    <w:p w14:paraId="4F37FC7E" w14:textId="77777777" w:rsidR="001A5738" w:rsidRPr="009969C9" w:rsidRDefault="001A5738" w:rsidP="00F24E9C">
      <w:pPr>
        <w:pStyle w:val="Text"/>
        <w:spacing w:before="0"/>
        <w:jc w:val="left"/>
        <w:rPr>
          <w:sz w:val="22"/>
          <w:szCs w:val="22"/>
          <w:lang w:val="et-EE"/>
        </w:rPr>
      </w:pPr>
    </w:p>
    <w:p w14:paraId="3693AD89" w14:textId="31329444"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Patsientide erirühmad</w:t>
      </w:r>
    </w:p>
    <w:p w14:paraId="5A754074" w14:textId="77777777" w:rsidR="001A5738" w:rsidRPr="009969C9" w:rsidRDefault="00BA77FF" w:rsidP="00F24E9C">
      <w:pPr>
        <w:keepNext/>
        <w:tabs>
          <w:tab w:val="clear" w:pos="567"/>
        </w:tabs>
        <w:spacing w:line="240" w:lineRule="auto"/>
        <w:rPr>
          <w:i/>
          <w:szCs w:val="22"/>
          <w:lang w:val="et-EE"/>
        </w:rPr>
      </w:pPr>
      <w:r w:rsidRPr="009969C9">
        <w:rPr>
          <w:i/>
          <w:szCs w:val="22"/>
          <w:lang w:val="et-EE"/>
        </w:rPr>
        <w:t>Neerukahjustus</w:t>
      </w:r>
    </w:p>
    <w:p w14:paraId="5F367A41" w14:textId="77777777" w:rsidR="001A5738" w:rsidRPr="009969C9" w:rsidRDefault="00BA77FF" w:rsidP="00F24E9C">
      <w:pPr>
        <w:tabs>
          <w:tab w:val="clear" w:pos="567"/>
        </w:tabs>
        <w:spacing w:line="240" w:lineRule="auto"/>
        <w:rPr>
          <w:szCs w:val="22"/>
          <w:lang w:val="et-EE"/>
        </w:rPr>
      </w:pPr>
      <w:r w:rsidRPr="009969C9">
        <w:rPr>
          <w:szCs w:val="22"/>
          <w:lang w:val="et-EE"/>
        </w:rPr>
        <w:t>Kerge või mõõduka neerukahjustusega patsientidel ei ole annuse kohandamine vajalik.</w:t>
      </w:r>
    </w:p>
    <w:p w14:paraId="47FD00D4" w14:textId="77777777" w:rsidR="001A5738" w:rsidRPr="009969C9" w:rsidRDefault="001A5738" w:rsidP="00F24E9C">
      <w:pPr>
        <w:tabs>
          <w:tab w:val="clear" w:pos="567"/>
        </w:tabs>
        <w:spacing w:line="240" w:lineRule="auto"/>
        <w:rPr>
          <w:i/>
          <w:szCs w:val="22"/>
          <w:lang w:val="et-EE"/>
        </w:rPr>
      </w:pPr>
    </w:p>
    <w:p w14:paraId="5015B076" w14:textId="2871EB7D" w:rsidR="001A5738" w:rsidRPr="009969C9" w:rsidRDefault="00BA77FF" w:rsidP="00F24E9C">
      <w:pPr>
        <w:tabs>
          <w:tab w:val="clear" w:pos="567"/>
        </w:tabs>
        <w:spacing w:line="240" w:lineRule="auto"/>
        <w:rPr>
          <w:szCs w:val="22"/>
          <w:lang w:val="et-EE"/>
        </w:rPr>
      </w:pPr>
      <w:r w:rsidRPr="009969C9">
        <w:rPr>
          <w:szCs w:val="22"/>
          <w:lang w:val="et-EE"/>
        </w:rPr>
        <w:t>Raske neerukahjustuse korral (kreatiniini kliirens alla 30 ml/min) tuleb trombotsüütide arvul põhinevat soovitatavat algannust vähendada MF-i</w:t>
      </w:r>
      <w:r w:rsidR="000F1F4C">
        <w:rPr>
          <w:szCs w:val="22"/>
          <w:lang w:val="et-EE"/>
        </w:rPr>
        <w:t>, PV ja GvHD</w:t>
      </w:r>
      <w:r w:rsidRPr="009969C9">
        <w:rPr>
          <w:szCs w:val="22"/>
          <w:lang w:val="et-EE"/>
        </w:rPr>
        <w:t xml:space="preserve"> patsientidel ligikaudu 50% võrra manustatuna kaks korda ööpäevas. Patsiente tuleb ravi ajal ruksolitiniibiga hoolikalt jälgida ravi ohutuse ja efektiivsuse </w:t>
      </w:r>
      <w:r w:rsidRPr="00E241FC">
        <w:rPr>
          <w:szCs w:val="22"/>
          <w:lang w:val="et-EE"/>
        </w:rPr>
        <w:t>suhtes</w:t>
      </w:r>
      <w:r w:rsidR="00832127" w:rsidRPr="00E241FC">
        <w:rPr>
          <w:szCs w:val="22"/>
          <w:lang w:val="et-EE"/>
        </w:rPr>
        <w:t xml:space="preserve"> (vt lõik 4</w:t>
      </w:r>
      <w:r w:rsidR="00832127">
        <w:rPr>
          <w:szCs w:val="22"/>
          <w:lang w:val="et-EE"/>
        </w:rPr>
        <w:t>.4)</w:t>
      </w:r>
      <w:r w:rsidRPr="009969C9">
        <w:rPr>
          <w:szCs w:val="22"/>
          <w:lang w:val="et-EE"/>
        </w:rPr>
        <w:t>.</w:t>
      </w:r>
    </w:p>
    <w:p w14:paraId="6B1F8AD6" w14:textId="77777777" w:rsidR="001A5738" w:rsidRPr="009969C9" w:rsidRDefault="001A5738" w:rsidP="00F24E9C">
      <w:pPr>
        <w:tabs>
          <w:tab w:val="clear" w:pos="567"/>
        </w:tabs>
        <w:spacing w:line="240" w:lineRule="auto"/>
        <w:rPr>
          <w:szCs w:val="22"/>
          <w:lang w:val="et-EE"/>
        </w:rPr>
      </w:pPr>
    </w:p>
    <w:p w14:paraId="341E2A21" w14:textId="0863A10C" w:rsidR="001A5738" w:rsidRPr="009969C9" w:rsidRDefault="00BA77FF" w:rsidP="00F24E9C">
      <w:pPr>
        <w:tabs>
          <w:tab w:val="clear" w:pos="567"/>
        </w:tabs>
        <w:spacing w:line="240" w:lineRule="auto"/>
        <w:rPr>
          <w:szCs w:val="22"/>
          <w:lang w:val="et-EE"/>
        </w:rPr>
      </w:pPr>
      <w:r w:rsidRPr="009969C9">
        <w:rPr>
          <w:szCs w:val="22"/>
          <w:lang w:val="et-EE"/>
        </w:rPr>
        <w:t>Andmed sobiva annuse kindlaksmääramiseks hemodialüüsravi saavatel lõppstaadiumis neeruhaigusega patsientidel on piiratud. Olemasolevatel andmetel põhinevad farmakokineetilised/farmakodünaamilised simulatsioonid antud patsientide populatsioonis näitavad, et algannus hemodialüüsravi saavatel lõppstaadiumis neeruhaigusega MF-i patsientidel on üksikannusena 15...20 mg või kaks 10 mg annust 12-tunnise vahega, mis tuleks manustada peale dialüüsi ja ainult hemodialüüsi päeval. Üksikannus 15 mg on soovitatav MF-i patsientidele, kelle trombotsüütide arv on vahemikus 100 000/mm</w:t>
      </w:r>
      <w:r w:rsidRPr="009969C9">
        <w:rPr>
          <w:szCs w:val="22"/>
          <w:vertAlign w:val="superscript"/>
          <w:lang w:val="et-EE"/>
        </w:rPr>
        <w:t>3</w:t>
      </w:r>
      <w:r w:rsidRPr="009969C9">
        <w:rPr>
          <w:szCs w:val="22"/>
          <w:lang w:val="et-EE"/>
        </w:rPr>
        <w:t>...200 000/mm</w:t>
      </w:r>
      <w:r w:rsidRPr="009969C9">
        <w:rPr>
          <w:szCs w:val="22"/>
          <w:vertAlign w:val="superscript"/>
          <w:lang w:val="et-EE"/>
        </w:rPr>
        <w:t>3</w:t>
      </w:r>
      <w:r w:rsidRPr="009969C9">
        <w:rPr>
          <w:szCs w:val="22"/>
          <w:lang w:val="et-EE"/>
        </w:rPr>
        <w:t>. Üksikannus 20 mg või kaks 10 mg annust 12-tunnise vahega on soovitatav MF-i patsientidele, kelle trombotsüütide arv on &gt; 200 000/mm</w:t>
      </w:r>
      <w:r w:rsidRPr="009969C9">
        <w:rPr>
          <w:szCs w:val="22"/>
          <w:vertAlign w:val="superscript"/>
          <w:lang w:val="et-EE"/>
        </w:rPr>
        <w:t>3</w:t>
      </w:r>
      <w:r w:rsidRPr="009969C9">
        <w:rPr>
          <w:szCs w:val="22"/>
          <w:lang w:val="et-EE"/>
        </w:rPr>
        <w:t>. Edasised annused (üksikannus või kaks 10 mg annust 12-tunnise vahega) manustatakse ainult hemodialüüsi päevadel pärast dialüüsiprotseduuri.</w:t>
      </w:r>
    </w:p>
    <w:p w14:paraId="04430D88" w14:textId="77777777" w:rsidR="001A5738" w:rsidRPr="009969C9" w:rsidRDefault="001A5738" w:rsidP="00F24E9C">
      <w:pPr>
        <w:tabs>
          <w:tab w:val="clear" w:pos="567"/>
        </w:tabs>
        <w:spacing w:line="240" w:lineRule="auto"/>
        <w:rPr>
          <w:szCs w:val="22"/>
          <w:lang w:val="et-EE"/>
        </w:rPr>
      </w:pPr>
    </w:p>
    <w:p w14:paraId="1B6AD035" w14:textId="77777777" w:rsidR="001A5738" w:rsidRPr="009969C9" w:rsidRDefault="00BA77FF" w:rsidP="00F24E9C">
      <w:pPr>
        <w:tabs>
          <w:tab w:val="clear" w:pos="567"/>
        </w:tabs>
        <w:spacing w:line="240" w:lineRule="auto"/>
        <w:rPr>
          <w:szCs w:val="22"/>
          <w:lang w:val="et-EE"/>
        </w:rPr>
      </w:pPr>
      <w:r w:rsidRPr="009969C9">
        <w:rPr>
          <w:szCs w:val="22"/>
          <w:lang w:val="et-EE"/>
        </w:rPr>
        <w:lastRenderedPageBreak/>
        <w:t>Soovitatav algannus hemodialüüsravi saavatel lõppstaadiumis neeruhaigusega PV patsientidel on üksikannusena 10 mg või kaks 5 mg annust 12-tunnise vahega, mis tuleks manustada peale dialüüsi ja ainult hemodialüüsi päeval. Soovitatavad annused põhinevad simulatsioonidel ja igale annuse muutmisele lõppstaadiumis neeruhaigusega patsiendil peab järgnema patsiendi hoolikas jälgimine ravi ohutuse ja efektiivsuse suhtes. Andmed soovitatavate annuste kohta patsientidel, kes saavad raviks peritoneaaldialüüsi või venovenoosset hemofiltratsiooni, puuduvad (vt lõik 5.2).</w:t>
      </w:r>
    </w:p>
    <w:p w14:paraId="6BC244C3" w14:textId="77777777" w:rsidR="001A5738" w:rsidRPr="009969C9" w:rsidRDefault="001A5738" w:rsidP="00F24E9C">
      <w:pPr>
        <w:tabs>
          <w:tab w:val="clear" w:pos="567"/>
        </w:tabs>
        <w:spacing w:line="240" w:lineRule="auto"/>
        <w:rPr>
          <w:szCs w:val="22"/>
          <w:lang w:val="et-EE"/>
        </w:rPr>
      </w:pPr>
    </w:p>
    <w:p w14:paraId="16D4DFEF" w14:textId="77777777" w:rsidR="00211B13" w:rsidRPr="009969C9" w:rsidRDefault="00EF2465" w:rsidP="00F24E9C">
      <w:pPr>
        <w:tabs>
          <w:tab w:val="clear" w:pos="567"/>
        </w:tabs>
        <w:spacing w:line="240" w:lineRule="auto"/>
        <w:rPr>
          <w:szCs w:val="22"/>
          <w:lang w:val="et-EE"/>
        </w:rPr>
      </w:pPr>
      <w:r w:rsidRPr="009969C9">
        <w:rPr>
          <w:szCs w:val="22"/>
          <w:lang w:val="et-EE"/>
        </w:rPr>
        <w:t xml:space="preserve">Andmed </w:t>
      </w:r>
      <w:r w:rsidR="00211B13" w:rsidRPr="009969C9">
        <w:rPr>
          <w:szCs w:val="22"/>
          <w:lang w:val="et-EE"/>
        </w:rPr>
        <w:t>lõppstaadiumis neeruhaigusega GvHD patsientide</w:t>
      </w:r>
      <w:r w:rsidRPr="009969C9">
        <w:rPr>
          <w:szCs w:val="22"/>
          <w:lang w:val="et-EE"/>
        </w:rPr>
        <w:t xml:space="preserve"> kohta puuduvad.</w:t>
      </w:r>
    </w:p>
    <w:p w14:paraId="7F9F874C" w14:textId="77777777" w:rsidR="00EF2465" w:rsidRPr="009969C9" w:rsidRDefault="00EF2465" w:rsidP="00F24E9C">
      <w:pPr>
        <w:tabs>
          <w:tab w:val="clear" w:pos="567"/>
        </w:tabs>
        <w:spacing w:line="240" w:lineRule="auto"/>
        <w:rPr>
          <w:szCs w:val="22"/>
          <w:lang w:val="et-EE"/>
        </w:rPr>
      </w:pPr>
    </w:p>
    <w:p w14:paraId="261666A5" w14:textId="77777777" w:rsidR="001A5738" w:rsidRPr="009969C9" w:rsidRDefault="00BA77FF" w:rsidP="00F24E9C">
      <w:pPr>
        <w:keepNext/>
        <w:tabs>
          <w:tab w:val="clear" w:pos="567"/>
        </w:tabs>
        <w:spacing w:line="240" w:lineRule="auto"/>
        <w:rPr>
          <w:i/>
          <w:szCs w:val="22"/>
          <w:lang w:val="et-EE"/>
        </w:rPr>
      </w:pPr>
      <w:r w:rsidRPr="009969C9">
        <w:rPr>
          <w:i/>
          <w:szCs w:val="22"/>
          <w:lang w:val="et-EE"/>
        </w:rPr>
        <w:t>Maksakahjustus</w:t>
      </w:r>
    </w:p>
    <w:p w14:paraId="446CA17B" w14:textId="53B2AE8C" w:rsidR="001A5738" w:rsidRPr="009969C9" w:rsidRDefault="00BA77FF" w:rsidP="00F24E9C">
      <w:pPr>
        <w:tabs>
          <w:tab w:val="clear" w:pos="567"/>
        </w:tabs>
        <w:spacing w:line="240" w:lineRule="auto"/>
        <w:rPr>
          <w:szCs w:val="22"/>
          <w:lang w:val="et-EE"/>
        </w:rPr>
      </w:pPr>
      <w:r w:rsidRPr="009969C9">
        <w:rPr>
          <w:szCs w:val="22"/>
          <w:lang w:val="et-EE"/>
        </w:rPr>
        <w:t>Maksakahjustusega</w:t>
      </w:r>
      <w:r w:rsidR="00EF2465" w:rsidRPr="009969C9">
        <w:rPr>
          <w:szCs w:val="22"/>
          <w:lang w:val="et-EE"/>
        </w:rPr>
        <w:t xml:space="preserve"> MF</w:t>
      </w:r>
      <w:r w:rsidR="00EF2465" w:rsidRPr="009969C9">
        <w:rPr>
          <w:szCs w:val="22"/>
          <w:lang w:val="et-EE"/>
        </w:rPr>
        <w:noBreakHyphen/>
        <w:t>i</w:t>
      </w:r>
      <w:r w:rsidRPr="009969C9">
        <w:rPr>
          <w:szCs w:val="22"/>
          <w:lang w:val="et-EE"/>
        </w:rPr>
        <w:t xml:space="preserve"> patsientidel tuleb trombotsüütide arvul põhinevat soovitatavat algannust vähendada ligikaudu 50% võrra manustatuna kaks korda ööpäevas. Annuse edaspidisel muutmisel tuleb hoolikalt jälgida ravi ohutust ja efektiivsust. </w:t>
      </w:r>
      <w:r w:rsidR="00EF2465" w:rsidRPr="009969C9">
        <w:rPr>
          <w:szCs w:val="22"/>
          <w:lang w:val="et-EE"/>
        </w:rPr>
        <w:t xml:space="preserve">Soovitatav algannus PV patsientidel on 5 mg kaks korda ööpäevas. </w:t>
      </w:r>
      <w:r w:rsidRPr="009969C9">
        <w:rPr>
          <w:szCs w:val="22"/>
          <w:lang w:val="et-EE"/>
        </w:rPr>
        <w:t>Rakkude arvu vähenemise riski vähendamiseks võib ruksolitiniibi annust ravi ajal vähendada</w:t>
      </w:r>
      <w:r w:rsidR="00832127">
        <w:rPr>
          <w:szCs w:val="22"/>
          <w:lang w:val="et-EE"/>
        </w:rPr>
        <w:t xml:space="preserve"> (vt lõik 4.4)</w:t>
      </w:r>
      <w:r w:rsidRPr="009969C9">
        <w:rPr>
          <w:szCs w:val="22"/>
          <w:lang w:val="et-EE"/>
        </w:rPr>
        <w:t>.</w:t>
      </w:r>
    </w:p>
    <w:p w14:paraId="167BC7D9" w14:textId="77777777" w:rsidR="001A5738" w:rsidRPr="009969C9" w:rsidRDefault="001A5738" w:rsidP="00F24E9C">
      <w:pPr>
        <w:tabs>
          <w:tab w:val="clear" w:pos="567"/>
        </w:tabs>
        <w:spacing w:line="240" w:lineRule="auto"/>
        <w:rPr>
          <w:szCs w:val="22"/>
          <w:lang w:val="et-EE"/>
        </w:rPr>
      </w:pPr>
    </w:p>
    <w:p w14:paraId="25AE9358" w14:textId="77777777" w:rsidR="00C567BC" w:rsidRPr="009969C9" w:rsidRDefault="006957AE" w:rsidP="00F24E9C">
      <w:pPr>
        <w:tabs>
          <w:tab w:val="clear" w:pos="567"/>
        </w:tabs>
        <w:spacing w:line="240" w:lineRule="auto"/>
        <w:rPr>
          <w:szCs w:val="22"/>
          <w:lang w:val="et-EE"/>
        </w:rPr>
      </w:pPr>
      <w:r w:rsidRPr="009969C9">
        <w:rPr>
          <w:szCs w:val="22"/>
          <w:lang w:val="et-EE"/>
        </w:rPr>
        <w:t>GvHD</w:t>
      </w:r>
      <w:r w:rsidRPr="009969C9">
        <w:rPr>
          <w:szCs w:val="22"/>
          <w:lang w:val="et-EE"/>
        </w:rPr>
        <w:noBreakHyphen/>
        <w:t>ga mitteseotud k</w:t>
      </w:r>
      <w:r w:rsidR="00C567BC" w:rsidRPr="009969C9">
        <w:rPr>
          <w:szCs w:val="22"/>
          <w:lang w:val="et-EE"/>
        </w:rPr>
        <w:t>erge, mõõduka või raske maksakahjustusega patsientidel tuleb ruksolitiniibi algannust vähendada 50% võrra (vt lõik 5.2).</w:t>
      </w:r>
    </w:p>
    <w:p w14:paraId="355763B2" w14:textId="77777777" w:rsidR="006957AE" w:rsidRPr="009969C9" w:rsidRDefault="006957AE" w:rsidP="00F24E9C">
      <w:pPr>
        <w:tabs>
          <w:tab w:val="clear" w:pos="567"/>
        </w:tabs>
        <w:spacing w:line="240" w:lineRule="auto"/>
        <w:rPr>
          <w:szCs w:val="22"/>
          <w:lang w:val="et-EE"/>
        </w:rPr>
      </w:pPr>
    </w:p>
    <w:p w14:paraId="74987D80" w14:textId="6F318C21" w:rsidR="00851DEC" w:rsidRPr="009969C9" w:rsidRDefault="006957AE" w:rsidP="00F24E9C">
      <w:pPr>
        <w:tabs>
          <w:tab w:val="clear" w:pos="567"/>
        </w:tabs>
        <w:spacing w:line="240" w:lineRule="auto"/>
        <w:rPr>
          <w:szCs w:val="22"/>
          <w:lang w:val="et-EE"/>
        </w:rPr>
      </w:pPr>
      <w:r w:rsidRPr="009969C9">
        <w:rPr>
          <w:szCs w:val="22"/>
          <w:lang w:val="et-EE"/>
        </w:rPr>
        <w:t>GvHD</w:t>
      </w:r>
      <w:r w:rsidR="0033361C" w:rsidRPr="009969C9">
        <w:rPr>
          <w:szCs w:val="22"/>
          <w:lang w:val="et-EE"/>
        </w:rPr>
        <w:noBreakHyphen/>
        <w:t>ga</w:t>
      </w:r>
      <w:r w:rsidRPr="009969C9">
        <w:rPr>
          <w:szCs w:val="22"/>
          <w:lang w:val="et-EE"/>
        </w:rPr>
        <w:t xml:space="preserve"> patsientidel, kelle maks on haigusest haaratud ja kelle üldbilirubiini tõus on &gt;3 x ULN, tuleb vererakkude arvu</w:t>
      </w:r>
      <w:r w:rsidR="00851DEC" w:rsidRPr="009969C9">
        <w:rPr>
          <w:szCs w:val="22"/>
          <w:lang w:val="et-EE"/>
        </w:rPr>
        <w:t xml:space="preserve"> toksilisuse osas</w:t>
      </w:r>
      <w:r w:rsidRPr="009969C9">
        <w:rPr>
          <w:szCs w:val="22"/>
          <w:lang w:val="et-EE"/>
        </w:rPr>
        <w:t xml:space="preserve"> sagedamini jälgida ja</w:t>
      </w:r>
      <w:r w:rsidR="00124FB8" w:rsidRPr="009969C9">
        <w:rPr>
          <w:szCs w:val="22"/>
          <w:lang w:val="et-EE"/>
        </w:rPr>
        <w:t xml:space="preserve"> on soovitatav</w:t>
      </w:r>
      <w:r w:rsidRPr="009969C9">
        <w:rPr>
          <w:szCs w:val="22"/>
          <w:lang w:val="et-EE"/>
        </w:rPr>
        <w:t xml:space="preserve"> </w:t>
      </w:r>
      <w:r w:rsidR="00775E5D">
        <w:rPr>
          <w:szCs w:val="22"/>
          <w:lang w:val="et-EE"/>
        </w:rPr>
        <w:t>langetada</w:t>
      </w:r>
      <w:r w:rsidR="00775E5D" w:rsidRPr="009969C9">
        <w:rPr>
          <w:szCs w:val="22"/>
          <w:lang w:val="et-EE"/>
        </w:rPr>
        <w:t xml:space="preserve"> </w:t>
      </w:r>
      <w:r w:rsidR="00124FB8" w:rsidRPr="009969C9">
        <w:rPr>
          <w:szCs w:val="22"/>
          <w:lang w:val="et-EE"/>
        </w:rPr>
        <w:t>annust</w:t>
      </w:r>
      <w:r w:rsidRPr="009969C9">
        <w:rPr>
          <w:szCs w:val="22"/>
          <w:lang w:val="et-EE"/>
        </w:rPr>
        <w:t xml:space="preserve"> ühe annusetaseme võrra.</w:t>
      </w:r>
    </w:p>
    <w:p w14:paraId="19138F8A" w14:textId="77777777" w:rsidR="00C567BC" w:rsidRPr="009969C9" w:rsidRDefault="00C567BC" w:rsidP="00F24E9C">
      <w:pPr>
        <w:tabs>
          <w:tab w:val="clear" w:pos="567"/>
        </w:tabs>
        <w:spacing w:line="240" w:lineRule="auto"/>
        <w:rPr>
          <w:szCs w:val="22"/>
          <w:lang w:val="et-EE"/>
        </w:rPr>
      </w:pPr>
    </w:p>
    <w:p w14:paraId="1E765450" w14:textId="77777777" w:rsidR="001A5738" w:rsidRPr="009969C9" w:rsidRDefault="00BA77FF" w:rsidP="00F24E9C">
      <w:pPr>
        <w:keepNext/>
        <w:tabs>
          <w:tab w:val="clear" w:pos="567"/>
        </w:tabs>
        <w:spacing w:line="240" w:lineRule="auto"/>
        <w:rPr>
          <w:i/>
          <w:szCs w:val="22"/>
          <w:lang w:val="et-EE"/>
        </w:rPr>
      </w:pPr>
      <w:r w:rsidRPr="009969C9">
        <w:rPr>
          <w:i/>
          <w:szCs w:val="22"/>
          <w:lang w:val="et-EE"/>
        </w:rPr>
        <w:t>Eakad (≥ 65-aastased)</w:t>
      </w:r>
    </w:p>
    <w:p w14:paraId="3C8D36DD" w14:textId="77777777" w:rsidR="001A5738" w:rsidRPr="009969C9" w:rsidRDefault="00BA77FF" w:rsidP="00F24E9C">
      <w:pPr>
        <w:tabs>
          <w:tab w:val="clear" w:pos="567"/>
        </w:tabs>
        <w:spacing w:line="240" w:lineRule="auto"/>
        <w:rPr>
          <w:szCs w:val="22"/>
          <w:lang w:val="et-EE"/>
        </w:rPr>
      </w:pPr>
      <w:r w:rsidRPr="009969C9">
        <w:rPr>
          <w:szCs w:val="22"/>
          <w:lang w:val="et-EE"/>
        </w:rPr>
        <w:t>Eakatel ei ole täiendav annuse kohandamine vajalik.</w:t>
      </w:r>
    </w:p>
    <w:p w14:paraId="107E7FCC" w14:textId="77777777" w:rsidR="001A5738" w:rsidRPr="009969C9" w:rsidRDefault="001A5738" w:rsidP="00F24E9C">
      <w:pPr>
        <w:tabs>
          <w:tab w:val="clear" w:pos="567"/>
        </w:tabs>
        <w:spacing w:line="240" w:lineRule="auto"/>
        <w:rPr>
          <w:szCs w:val="22"/>
          <w:lang w:val="et-EE"/>
        </w:rPr>
      </w:pPr>
    </w:p>
    <w:p w14:paraId="5FF981D6" w14:textId="77777777" w:rsidR="001A5738" w:rsidRPr="009969C9" w:rsidRDefault="00BA77FF" w:rsidP="00F24E9C">
      <w:pPr>
        <w:keepNext/>
        <w:suppressLineNumbers/>
        <w:spacing w:line="240" w:lineRule="auto"/>
        <w:rPr>
          <w:i/>
          <w:szCs w:val="22"/>
          <w:lang w:val="et-EE"/>
        </w:rPr>
      </w:pPr>
      <w:r w:rsidRPr="009969C9">
        <w:rPr>
          <w:i/>
          <w:szCs w:val="22"/>
          <w:lang w:val="et-EE"/>
        </w:rPr>
        <w:t>Lapsed</w:t>
      </w:r>
    </w:p>
    <w:p w14:paraId="22D90ADE" w14:textId="6F7053C7" w:rsidR="00A80A12" w:rsidRPr="009969C9" w:rsidRDefault="00BA77FF" w:rsidP="00F24E9C">
      <w:pPr>
        <w:tabs>
          <w:tab w:val="clear" w:pos="567"/>
        </w:tabs>
        <w:spacing w:line="240" w:lineRule="auto"/>
        <w:rPr>
          <w:szCs w:val="22"/>
          <w:lang w:val="et-EE"/>
        </w:rPr>
      </w:pPr>
      <w:r w:rsidRPr="009969C9">
        <w:rPr>
          <w:szCs w:val="22"/>
          <w:lang w:val="et-EE"/>
        </w:rPr>
        <w:t xml:space="preserve">Jakavi ohutus ja efektiivsus </w:t>
      </w:r>
      <w:r w:rsidR="00E64C39" w:rsidRPr="009969C9">
        <w:rPr>
          <w:szCs w:val="22"/>
          <w:lang w:val="et-EE"/>
        </w:rPr>
        <w:t>MF</w:t>
      </w:r>
      <w:r w:rsidR="00E64C39" w:rsidRPr="009969C9">
        <w:rPr>
          <w:szCs w:val="22"/>
          <w:lang w:val="et-EE"/>
        </w:rPr>
        <w:noBreakHyphen/>
        <w:t>i ja PV</w:t>
      </w:r>
      <w:r w:rsidR="00E64C39" w:rsidRPr="009969C9">
        <w:rPr>
          <w:szCs w:val="22"/>
          <w:lang w:val="et-EE"/>
        </w:rPr>
        <w:noBreakHyphen/>
        <w:t xml:space="preserve">ga </w:t>
      </w:r>
      <w:r w:rsidRPr="009969C9">
        <w:rPr>
          <w:szCs w:val="22"/>
          <w:lang w:val="et-EE"/>
        </w:rPr>
        <w:t>lastel ja noorukitel vanuses kuni 18 aastat ei ole tõestatud. Andmed puuduvad (vt lõik 5.1).</w:t>
      </w:r>
    </w:p>
    <w:p w14:paraId="7B82A583" w14:textId="77777777" w:rsidR="00E64C39" w:rsidRPr="009969C9" w:rsidRDefault="00E64C39" w:rsidP="00F24E9C">
      <w:pPr>
        <w:tabs>
          <w:tab w:val="clear" w:pos="567"/>
        </w:tabs>
        <w:spacing w:line="240" w:lineRule="auto"/>
        <w:rPr>
          <w:szCs w:val="22"/>
          <w:lang w:val="x-none"/>
        </w:rPr>
      </w:pPr>
    </w:p>
    <w:p w14:paraId="5E147BA3"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Ravi katkestamine</w:t>
      </w:r>
    </w:p>
    <w:p w14:paraId="52D80F87" w14:textId="434ADAA0" w:rsidR="001A5738" w:rsidRPr="009969C9" w:rsidRDefault="00E64C39" w:rsidP="00F24E9C">
      <w:pPr>
        <w:tabs>
          <w:tab w:val="clear" w:pos="567"/>
        </w:tabs>
        <w:spacing w:line="240" w:lineRule="auto"/>
        <w:rPr>
          <w:szCs w:val="22"/>
          <w:lang w:val="et-EE"/>
        </w:rPr>
      </w:pPr>
      <w:r w:rsidRPr="009969C9">
        <w:rPr>
          <w:szCs w:val="22"/>
          <w:lang w:val="et-EE"/>
        </w:rPr>
        <w:t>MF</w:t>
      </w:r>
      <w:r w:rsidRPr="009969C9">
        <w:rPr>
          <w:szCs w:val="22"/>
          <w:lang w:val="et-EE"/>
        </w:rPr>
        <w:noBreakHyphen/>
        <w:t>i ja PV r</w:t>
      </w:r>
      <w:r w:rsidR="00BA77FF" w:rsidRPr="009969C9">
        <w:rPr>
          <w:szCs w:val="22"/>
          <w:lang w:val="et-EE"/>
        </w:rPr>
        <w:t>avi võib jätkata nii kaua, kuni kasu</w:t>
      </w:r>
      <w:r w:rsidR="00BF5B6C">
        <w:rPr>
          <w:szCs w:val="22"/>
          <w:lang w:val="et-EE"/>
        </w:rPr>
        <w:t>/</w:t>
      </w:r>
      <w:r w:rsidR="00BA77FF" w:rsidRPr="009969C9">
        <w:rPr>
          <w:szCs w:val="22"/>
          <w:lang w:val="et-EE"/>
        </w:rPr>
        <w:t>riski suhe on positiivne. Siiski tuleb ravi katkestada pärast 6 kuud, kui põrna suurus ei ole vähenenud või sümptomid ei ole ravi algusest alates paranenud.</w:t>
      </w:r>
    </w:p>
    <w:p w14:paraId="45D89CC9" w14:textId="77777777" w:rsidR="001A5738" w:rsidRPr="009969C9" w:rsidRDefault="001A5738" w:rsidP="00F24E9C">
      <w:pPr>
        <w:tabs>
          <w:tab w:val="clear" w:pos="567"/>
        </w:tabs>
        <w:spacing w:line="240" w:lineRule="auto"/>
        <w:rPr>
          <w:szCs w:val="22"/>
          <w:lang w:val="et-EE"/>
        </w:rPr>
      </w:pPr>
    </w:p>
    <w:p w14:paraId="2203B6B2" w14:textId="77777777" w:rsidR="001A5738" w:rsidRPr="009969C9" w:rsidRDefault="00BA77FF" w:rsidP="00F24E9C">
      <w:pPr>
        <w:tabs>
          <w:tab w:val="clear" w:pos="567"/>
        </w:tabs>
        <w:spacing w:line="240" w:lineRule="auto"/>
        <w:rPr>
          <w:szCs w:val="22"/>
          <w:lang w:val="et-EE"/>
        </w:rPr>
      </w:pPr>
      <w:r w:rsidRPr="009969C9">
        <w:rPr>
          <w:szCs w:val="22"/>
          <w:lang w:val="et-EE"/>
        </w:rPr>
        <w:t>On soovitatav, et patsientidel, kellel on märgatud mõningast kliinilist paranemist, katkestatakse ravi ruksolitiniibiga, kui neil püsib põrna pikimõõdu 40% suurenemine võrreldes algtasemega (sellele vastab põrna mahu ligikaudu 25% suurenemine) ja haigusega seotud sümptomites ei ole märgata paranemist.</w:t>
      </w:r>
    </w:p>
    <w:p w14:paraId="03847ED1" w14:textId="77777777" w:rsidR="001A5738" w:rsidRPr="009969C9" w:rsidRDefault="001A5738" w:rsidP="00F24E9C">
      <w:pPr>
        <w:tabs>
          <w:tab w:val="clear" w:pos="567"/>
        </w:tabs>
        <w:spacing w:line="240" w:lineRule="auto"/>
        <w:rPr>
          <w:szCs w:val="22"/>
          <w:lang w:val="et-EE"/>
        </w:rPr>
      </w:pPr>
    </w:p>
    <w:p w14:paraId="0D01DB97" w14:textId="29B2042B" w:rsidR="00E64C39" w:rsidRPr="009969C9" w:rsidRDefault="00B1534B" w:rsidP="00F24E9C">
      <w:pPr>
        <w:tabs>
          <w:tab w:val="clear" w:pos="567"/>
        </w:tabs>
        <w:spacing w:line="240" w:lineRule="auto"/>
        <w:rPr>
          <w:szCs w:val="22"/>
          <w:lang w:val="et-EE"/>
        </w:rPr>
      </w:pPr>
      <w:r w:rsidRPr="009969C9">
        <w:rPr>
          <w:szCs w:val="22"/>
          <w:lang w:val="et-EE"/>
        </w:rPr>
        <w:t>GvHD korral võib kaaluda Jakavi annuse vähendamist ravivastuse saavutanud patsientidel ja pärast kortikosteroidravi lõpetamist. On soovitatav vähendada Jakavi annust 50% võrra iga kahe kuu järel. Juhul kui GvHD nähud või sümptomid tekivad uuesti Jakavi annuse vähendamise ajal või pärast seda, tuleb kaaluda ravi taasalustamist.</w:t>
      </w:r>
    </w:p>
    <w:p w14:paraId="1B51E428" w14:textId="77777777" w:rsidR="00B1534B" w:rsidRPr="009969C9" w:rsidRDefault="00B1534B" w:rsidP="00F24E9C">
      <w:pPr>
        <w:tabs>
          <w:tab w:val="clear" w:pos="567"/>
        </w:tabs>
        <w:spacing w:line="240" w:lineRule="auto"/>
        <w:rPr>
          <w:szCs w:val="22"/>
          <w:lang w:val="et-EE"/>
        </w:rPr>
      </w:pPr>
    </w:p>
    <w:p w14:paraId="2FAAA421" w14:textId="77777777" w:rsidR="001A5738" w:rsidRPr="009969C9" w:rsidRDefault="00BA77FF" w:rsidP="00F24E9C">
      <w:pPr>
        <w:keepNext/>
        <w:suppressLineNumbers/>
        <w:spacing w:line="240" w:lineRule="auto"/>
        <w:rPr>
          <w:szCs w:val="22"/>
          <w:u w:val="single"/>
          <w:lang w:val="et-EE"/>
        </w:rPr>
      </w:pPr>
      <w:r w:rsidRPr="009969C9">
        <w:rPr>
          <w:szCs w:val="22"/>
          <w:u w:val="single"/>
          <w:lang w:val="et-EE"/>
        </w:rPr>
        <w:t>Manustamisviis</w:t>
      </w:r>
    </w:p>
    <w:p w14:paraId="40675869" w14:textId="77777777" w:rsidR="001A5738" w:rsidRPr="009969C9" w:rsidRDefault="001A5738" w:rsidP="00F24E9C">
      <w:pPr>
        <w:keepNext/>
        <w:suppressLineNumbers/>
        <w:spacing w:line="240" w:lineRule="auto"/>
        <w:rPr>
          <w:szCs w:val="22"/>
          <w:lang w:val="et-EE"/>
        </w:rPr>
      </w:pPr>
    </w:p>
    <w:p w14:paraId="57B7867D" w14:textId="77777777" w:rsidR="001A5738" w:rsidRPr="009969C9" w:rsidRDefault="00BA77FF" w:rsidP="00F24E9C">
      <w:pPr>
        <w:tabs>
          <w:tab w:val="clear" w:pos="567"/>
        </w:tabs>
        <w:spacing w:line="240" w:lineRule="auto"/>
        <w:rPr>
          <w:szCs w:val="22"/>
          <w:lang w:val="et-EE"/>
        </w:rPr>
      </w:pPr>
      <w:r w:rsidRPr="009969C9">
        <w:rPr>
          <w:szCs w:val="22"/>
          <w:lang w:val="et-EE"/>
        </w:rPr>
        <w:t>Jakavit võetakse suukaudselt koos toiduga või ilma.</w:t>
      </w:r>
    </w:p>
    <w:p w14:paraId="36AF5B27" w14:textId="77777777" w:rsidR="001A5738" w:rsidRPr="009969C9" w:rsidRDefault="001A5738" w:rsidP="00F24E9C">
      <w:pPr>
        <w:pStyle w:val="Text"/>
        <w:spacing w:before="0"/>
        <w:jc w:val="left"/>
        <w:rPr>
          <w:sz w:val="22"/>
          <w:szCs w:val="22"/>
          <w:lang w:val="et-EE"/>
        </w:rPr>
      </w:pPr>
    </w:p>
    <w:p w14:paraId="0048B6AC" w14:textId="77777777" w:rsidR="001A5738" w:rsidRPr="009969C9" w:rsidRDefault="00BA77FF" w:rsidP="00F24E9C">
      <w:pPr>
        <w:pStyle w:val="Text"/>
        <w:spacing w:before="0"/>
        <w:jc w:val="left"/>
        <w:rPr>
          <w:sz w:val="22"/>
          <w:szCs w:val="22"/>
          <w:lang w:val="et-EE"/>
        </w:rPr>
      </w:pPr>
      <w:r w:rsidRPr="009969C9">
        <w:rPr>
          <w:sz w:val="22"/>
          <w:szCs w:val="22"/>
          <w:lang w:val="et-EE"/>
        </w:rPr>
        <w:t>Kui annus jääb vahele, siis ei tohi patsient võtta täiendavat annust, vaid peab võtma järgmise annuse oma tavalisel ettenähtud ajal.</w:t>
      </w:r>
    </w:p>
    <w:p w14:paraId="00948D40" w14:textId="77777777" w:rsidR="001A5738" w:rsidRPr="009969C9" w:rsidRDefault="001A5738" w:rsidP="00F24E9C">
      <w:pPr>
        <w:pStyle w:val="Text"/>
        <w:spacing w:before="0"/>
        <w:jc w:val="left"/>
        <w:rPr>
          <w:sz w:val="22"/>
          <w:szCs w:val="22"/>
          <w:lang w:val="et-EE"/>
        </w:rPr>
      </w:pPr>
    </w:p>
    <w:p w14:paraId="5DFB7C88" w14:textId="77777777" w:rsidR="001A5738" w:rsidRPr="009969C9" w:rsidRDefault="00BA77FF" w:rsidP="00F24E9C">
      <w:pPr>
        <w:keepNext/>
        <w:suppressLineNumbers/>
        <w:spacing w:line="240" w:lineRule="auto"/>
        <w:ind w:left="567" w:hanging="567"/>
        <w:rPr>
          <w:szCs w:val="22"/>
          <w:lang w:val="et-EE"/>
        </w:rPr>
      </w:pPr>
      <w:r w:rsidRPr="009969C9">
        <w:rPr>
          <w:b/>
          <w:szCs w:val="22"/>
          <w:lang w:val="et-EE"/>
        </w:rPr>
        <w:t>4.3</w:t>
      </w:r>
      <w:r w:rsidRPr="009969C9">
        <w:rPr>
          <w:b/>
          <w:szCs w:val="22"/>
          <w:lang w:val="et-EE"/>
        </w:rPr>
        <w:tab/>
        <w:t>Vastunäidustused</w:t>
      </w:r>
    </w:p>
    <w:p w14:paraId="13E56309" w14:textId="77777777" w:rsidR="001A5738" w:rsidRPr="009969C9" w:rsidRDefault="001A5738" w:rsidP="00F24E9C">
      <w:pPr>
        <w:keepNext/>
        <w:suppressLineNumbers/>
        <w:spacing w:line="240" w:lineRule="auto"/>
        <w:rPr>
          <w:szCs w:val="22"/>
          <w:lang w:val="et-EE"/>
        </w:rPr>
      </w:pPr>
    </w:p>
    <w:p w14:paraId="6214FF19" w14:textId="77777777" w:rsidR="001A5738" w:rsidRPr="009969C9" w:rsidRDefault="00BA77FF" w:rsidP="00F24E9C">
      <w:pPr>
        <w:tabs>
          <w:tab w:val="clear" w:pos="567"/>
        </w:tabs>
        <w:spacing w:line="240" w:lineRule="auto"/>
        <w:rPr>
          <w:szCs w:val="22"/>
          <w:lang w:val="et-EE"/>
        </w:rPr>
      </w:pPr>
      <w:r w:rsidRPr="009969C9">
        <w:rPr>
          <w:szCs w:val="22"/>
          <w:lang w:val="et-EE"/>
        </w:rPr>
        <w:t>Ülitundlikkus toimeaine või lõigus 6.1 loetletud mis tahes abiaine(te) suhtes.</w:t>
      </w:r>
    </w:p>
    <w:p w14:paraId="5A8B5013" w14:textId="77777777" w:rsidR="001A5738" w:rsidRPr="009969C9" w:rsidRDefault="001A5738" w:rsidP="00F24E9C">
      <w:pPr>
        <w:tabs>
          <w:tab w:val="clear" w:pos="567"/>
        </w:tabs>
        <w:spacing w:line="240" w:lineRule="auto"/>
        <w:rPr>
          <w:szCs w:val="22"/>
          <w:lang w:val="et-EE"/>
        </w:rPr>
      </w:pPr>
    </w:p>
    <w:p w14:paraId="2D8BDB9E" w14:textId="77777777" w:rsidR="001A5738" w:rsidRPr="009969C9" w:rsidRDefault="00BA77FF" w:rsidP="00F24E9C">
      <w:pPr>
        <w:tabs>
          <w:tab w:val="clear" w:pos="567"/>
        </w:tabs>
        <w:spacing w:line="240" w:lineRule="auto"/>
        <w:rPr>
          <w:szCs w:val="22"/>
          <w:lang w:val="et-EE"/>
        </w:rPr>
      </w:pPr>
      <w:r w:rsidRPr="009969C9">
        <w:rPr>
          <w:szCs w:val="22"/>
          <w:lang w:val="et-EE"/>
        </w:rPr>
        <w:t>Rasedus ja imetamine.</w:t>
      </w:r>
    </w:p>
    <w:p w14:paraId="697519C2" w14:textId="77777777" w:rsidR="001A5738" w:rsidRPr="009969C9" w:rsidRDefault="001A5738" w:rsidP="00F24E9C">
      <w:pPr>
        <w:tabs>
          <w:tab w:val="clear" w:pos="567"/>
        </w:tabs>
        <w:spacing w:line="240" w:lineRule="auto"/>
        <w:rPr>
          <w:szCs w:val="22"/>
          <w:lang w:val="et-EE"/>
        </w:rPr>
      </w:pPr>
    </w:p>
    <w:p w14:paraId="4C6A0DC1"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lastRenderedPageBreak/>
        <w:t>4.4</w:t>
      </w:r>
      <w:r w:rsidRPr="009969C9">
        <w:rPr>
          <w:b/>
          <w:szCs w:val="22"/>
          <w:lang w:val="et-EE"/>
        </w:rPr>
        <w:tab/>
        <w:t>Erihoiatused ja ettevaatusabinõud kasutamisel</w:t>
      </w:r>
    </w:p>
    <w:p w14:paraId="1B9E7CA2" w14:textId="77777777" w:rsidR="001A5738" w:rsidRPr="009969C9" w:rsidRDefault="001A5738" w:rsidP="00F24E9C">
      <w:pPr>
        <w:keepNext/>
        <w:suppressLineNumbers/>
        <w:spacing w:line="240" w:lineRule="auto"/>
        <w:ind w:left="567" w:hanging="567"/>
        <w:rPr>
          <w:szCs w:val="22"/>
          <w:lang w:val="et-EE"/>
        </w:rPr>
      </w:pPr>
    </w:p>
    <w:p w14:paraId="2A200C53"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Müelosupressioon</w:t>
      </w:r>
    </w:p>
    <w:p w14:paraId="2A858BD8" w14:textId="77777777" w:rsidR="001A5738" w:rsidRPr="00B37A8D" w:rsidRDefault="001A5738" w:rsidP="00F24E9C">
      <w:pPr>
        <w:keepNext/>
        <w:tabs>
          <w:tab w:val="clear" w:pos="567"/>
        </w:tabs>
        <w:spacing w:line="240" w:lineRule="auto"/>
        <w:rPr>
          <w:szCs w:val="22"/>
          <w:lang w:val="et-EE"/>
        </w:rPr>
      </w:pPr>
    </w:p>
    <w:p w14:paraId="6052A014" w14:textId="2FF46247" w:rsidR="001A5738" w:rsidRPr="009969C9" w:rsidRDefault="00BA77FF" w:rsidP="00F24E9C">
      <w:pPr>
        <w:tabs>
          <w:tab w:val="clear" w:pos="567"/>
        </w:tabs>
        <w:spacing w:line="240" w:lineRule="auto"/>
        <w:rPr>
          <w:szCs w:val="22"/>
          <w:lang w:val="et-EE"/>
        </w:rPr>
      </w:pPr>
      <w:r w:rsidRPr="009969C9">
        <w:rPr>
          <w:szCs w:val="22"/>
          <w:lang w:val="et-EE"/>
        </w:rPr>
        <w:t xml:space="preserve">Ravi Jakaviga võib põhjustada hematoloogilisi kõrvaltoimeid, sealhulgas trombotsütopeeniat, aneemiat ja neutropeeniat. Enne ravi alustamist Jakaviga tuleb patsiendil määrata vererakkude arv, sealhulgas vere valgeliblede valem. </w:t>
      </w:r>
      <w:r w:rsidR="00E64C39" w:rsidRPr="009969C9">
        <w:rPr>
          <w:szCs w:val="22"/>
          <w:lang w:val="et-EE"/>
        </w:rPr>
        <w:t>MF r</w:t>
      </w:r>
      <w:r w:rsidRPr="009969C9">
        <w:rPr>
          <w:szCs w:val="22"/>
          <w:lang w:val="et-EE"/>
        </w:rPr>
        <w:t>avi tuleb katkestada, kui trombotsüütide arv langeb alla 50 000/mm</w:t>
      </w:r>
      <w:r w:rsidRPr="009969C9">
        <w:rPr>
          <w:szCs w:val="22"/>
          <w:vertAlign w:val="superscript"/>
          <w:lang w:val="et-EE"/>
        </w:rPr>
        <w:t>3</w:t>
      </w:r>
      <w:r w:rsidRPr="009969C9">
        <w:rPr>
          <w:szCs w:val="22"/>
          <w:lang w:val="et-EE"/>
        </w:rPr>
        <w:t xml:space="preserve"> või neutrofiilide absoluutarv langeb alla 500/mm</w:t>
      </w:r>
      <w:r w:rsidRPr="009969C9">
        <w:rPr>
          <w:szCs w:val="22"/>
          <w:vertAlign w:val="superscript"/>
          <w:lang w:val="et-EE"/>
        </w:rPr>
        <w:t>3</w:t>
      </w:r>
      <w:r w:rsidRPr="009969C9">
        <w:rPr>
          <w:szCs w:val="22"/>
          <w:lang w:val="et-EE"/>
        </w:rPr>
        <w:t xml:space="preserve"> (vt lõik 4.2).</w:t>
      </w:r>
    </w:p>
    <w:p w14:paraId="5CD40B76" w14:textId="77777777" w:rsidR="001A5738" w:rsidRPr="009969C9" w:rsidRDefault="001A5738" w:rsidP="00F24E9C">
      <w:pPr>
        <w:tabs>
          <w:tab w:val="clear" w:pos="567"/>
        </w:tabs>
        <w:spacing w:line="240" w:lineRule="auto"/>
        <w:rPr>
          <w:szCs w:val="22"/>
          <w:lang w:val="et-EE"/>
        </w:rPr>
      </w:pPr>
    </w:p>
    <w:p w14:paraId="4DC892CC" w14:textId="77777777" w:rsidR="001A5738" w:rsidRPr="009969C9" w:rsidRDefault="00BA77FF" w:rsidP="00F24E9C">
      <w:pPr>
        <w:tabs>
          <w:tab w:val="clear" w:pos="567"/>
        </w:tabs>
        <w:spacing w:line="240" w:lineRule="auto"/>
        <w:rPr>
          <w:szCs w:val="22"/>
          <w:lang w:val="et-EE"/>
        </w:rPr>
      </w:pPr>
      <w:r w:rsidRPr="009969C9">
        <w:rPr>
          <w:szCs w:val="22"/>
          <w:lang w:val="et-EE"/>
        </w:rPr>
        <w:t>On andmeid, et</w:t>
      </w:r>
      <w:r w:rsidR="00E64C39" w:rsidRPr="009969C9">
        <w:rPr>
          <w:szCs w:val="22"/>
          <w:lang w:val="et-EE"/>
        </w:rPr>
        <w:t xml:space="preserve"> MF</w:t>
      </w:r>
      <w:r w:rsidR="00E64C39" w:rsidRPr="009969C9">
        <w:rPr>
          <w:szCs w:val="22"/>
          <w:lang w:val="et-EE"/>
        </w:rPr>
        <w:noBreakHyphen/>
        <w:t>i</w:t>
      </w:r>
      <w:r w:rsidRPr="009969C9">
        <w:rPr>
          <w:szCs w:val="22"/>
          <w:lang w:val="et-EE"/>
        </w:rPr>
        <w:t xml:space="preserve"> patsientidel, kellel trombotsüütide arv ravi alguses on väike (&lt; 200 000/mm</w:t>
      </w:r>
      <w:r w:rsidRPr="009969C9">
        <w:rPr>
          <w:szCs w:val="22"/>
          <w:vertAlign w:val="superscript"/>
          <w:lang w:val="et-EE"/>
        </w:rPr>
        <w:t>3</w:t>
      </w:r>
      <w:r w:rsidRPr="009969C9">
        <w:rPr>
          <w:szCs w:val="22"/>
          <w:lang w:val="et-EE"/>
        </w:rPr>
        <w:t>), on suurem tõenäosus ravi ajal trombotsütopeenia tekkeks.</w:t>
      </w:r>
    </w:p>
    <w:p w14:paraId="22B4694A" w14:textId="77777777" w:rsidR="001A5738" w:rsidRPr="009969C9" w:rsidRDefault="001A5738" w:rsidP="00F24E9C">
      <w:pPr>
        <w:tabs>
          <w:tab w:val="clear" w:pos="567"/>
        </w:tabs>
        <w:spacing w:line="240" w:lineRule="auto"/>
        <w:rPr>
          <w:szCs w:val="22"/>
          <w:lang w:val="et-EE"/>
        </w:rPr>
      </w:pPr>
    </w:p>
    <w:p w14:paraId="7E37F2CD" w14:textId="77777777" w:rsidR="001A5738" w:rsidRPr="009969C9" w:rsidRDefault="00BA77FF" w:rsidP="00F24E9C">
      <w:pPr>
        <w:tabs>
          <w:tab w:val="clear" w:pos="567"/>
        </w:tabs>
        <w:spacing w:line="240" w:lineRule="auto"/>
        <w:rPr>
          <w:szCs w:val="22"/>
          <w:lang w:val="et-EE"/>
        </w:rPr>
      </w:pPr>
      <w:r w:rsidRPr="009969C9">
        <w:rPr>
          <w:szCs w:val="22"/>
          <w:lang w:val="et-EE"/>
        </w:rPr>
        <w:t>Trombotsütopeenia on enamasti mööduv ning selle raviks piisab kas Jakavi annuse vähendamisest või ravi ajutisest katkestamisest (vt lõigud 4.2 ja 4.8). Siiski võib kliinilise näidustuse korral olla vajalik trombotsüütide transfusioon.</w:t>
      </w:r>
    </w:p>
    <w:p w14:paraId="436AA825" w14:textId="77777777" w:rsidR="001A5738" w:rsidRPr="009969C9" w:rsidRDefault="001A5738" w:rsidP="00F24E9C">
      <w:pPr>
        <w:tabs>
          <w:tab w:val="clear" w:pos="567"/>
        </w:tabs>
        <w:spacing w:line="240" w:lineRule="auto"/>
        <w:rPr>
          <w:szCs w:val="22"/>
          <w:lang w:val="et-EE"/>
        </w:rPr>
      </w:pPr>
    </w:p>
    <w:p w14:paraId="6DC16F14" w14:textId="77777777" w:rsidR="001A5738" w:rsidRPr="009969C9" w:rsidRDefault="00BA77FF" w:rsidP="00F24E9C">
      <w:pPr>
        <w:tabs>
          <w:tab w:val="clear" w:pos="567"/>
        </w:tabs>
        <w:spacing w:line="240" w:lineRule="auto"/>
        <w:rPr>
          <w:szCs w:val="22"/>
          <w:lang w:val="et-EE"/>
        </w:rPr>
      </w:pPr>
      <w:r w:rsidRPr="009969C9">
        <w:rPr>
          <w:szCs w:val="22"/>
          <w:lang w:val="et-EE"/>
        </w:rPr>
        <w:t>Patsiendid, kellel tekib aneemia, võivad vajada vereülekandeid. Aneemiaga patsientidel tuleb samuti kaaluda annuse muutmist või ravi lõpetamist.</w:t>
      </w:r>
    </w:p>
    <w:p w14:paraId="30CF31BA" w14:textId="77777777" w:rsidR="001A5738" w:rsidRPr="009969C9" w:rsidRDefault="001A5738" w:rsidP="00F24E9C">
      <w:pPr>
        <w:tabs>
          <w:tab w:val="clear" w:pos="567"/>
        </w:tabs>
        <w:spacing w:line="240" w:lineRule="auto"/>
        <w:rPr>
          <w:szCs w:val="22"/>
          <w:lang w:val="et-EE"/>
        </w:rPr>
      </w:pPr>
    </w:p>
    <w:p w14:paraId="17B36FEF" w14:textId="77777777" w:rsidR="001A5738" w:rsidRPr="009969C9" w:rsidRDefault="00BA77FF" w:rsidP="00F24E9C">
      <w:pPr>
        <w:tabs>
          <w:tab w:val="clear" w:pos="567"/>
        </w:tabs>
        <w:spacing w:line="240" w:lineRule="auto"/>
        <w:rPr>
          <w:szCs w:val="22"/>
          <w:lang w:val="et-EE"/>
        </w:rPr>
      </w:pPr>
      <w:r w:rsidRPr="009969C9">
        <w:rPr>
          <w:szCs w:val="22"/>
          <w:lang w:val="et-EE"/>
        </w:rPr>
        <w:t xml:space="preserve">Patsientidel, kellel on ravi alguses hemoglobiini tase madalam kui 10,0 g/dl, on suurem risk, et ravi ajal langeb hemoglobiini tase madalamale kui 8,0 g/dl võrreldes patsientidega, kellel on algtasemel kõrgem hemoglobiini tase (79,3% </w:t>
      </w:r>
      <w:r w:rsidRPr="009969C9">
        <w:rPr>
          <w:i/>
          <w:szCs w:val="22"/>
          <w:lang w:val="et-EE"/>
        </w:rPr>
        <w:t>vs</w:t>
      </w:r>
      <w:r w:rsidRPr="009969C9">
        <w:rPr>
          <w:szCs w:val="22"/>
          <w:lang w:val="et-EE"/>
        </w:rPr>
        <w:t xml:space="preserve"> 30,1%). Soovitatav on hematoloogiliste parameetrite ja Jakaviga seotud kõrvaltoimete kliiniliste tunnuste ja sümptomite sagedasem jälgimine patsientidel, kellel on algtasemel hemoglobiini tase madalam kui 10,0 g/dl.</w:t>
      </w:r>
    </w:p>
    <w:p w14:paraId="59D9E29D" w14:textId="77777777" w:rsidR="001A5738" w:rsidRPr="009969C9" w:rsidRDefault="001A5738" w:rsidP="00F24E9C">
      <w:pPr>
        <w:tabs>
          <w:tab w:val="clear" w:pos="567"/>
        </w:tabs>
        <w:spacing w:line="240" w:lineRule="auto"/>
        <w:rPr>
          <w:szCs w:val="22"/>
          <w:lang w:val="et-EE"/>
        </w:rPr>
      </w:pPr>
    </w:p>
    <w:p w14:paraId="16D7831E" w14:textId="77777777" w:rsidR="001A5738" w:rsidRPr="009969C9" w:rsidRDefault="00BA77FF" w:rsidP="00F24E9C">
      <w:pPr>
        <w:tabs>
          <w:tab w:val="clear" w:pos="567"/>
        </w:tabs>
        <w:spacing w:line="240" w:lineRule="auto"/>
        <w:rPr>
          <w:szCs w:val="22"/>
          <w:lang w:val="et-EE"/>
        </w:rPr>
      </w:pPr>
      <w:r w:rsidRPr="009969C9">
        <w:rPr>
          <w:szCs w:val="22"/>
          <w:lang w:val="et-EE"/>
        </w:rPr>
        <w:t>Neutropeenia (neutrofiilide absoluutarv &lt; 500/mm</w:t>
      </w:r>
      <w:r w:rsidRPr="009969C9">
        <w:rPr>
          <w:szCs w:val="22"/>
          <w:vertAlign w:val="superscript"/>
          <w:lang w:val="et-EE"/>
        </w:rPr>
        <w:t>3</w:t>
      </w:r>
      <w:r w:rsidRPr="009969C9">
        <w:rPr>
          <w:szCs w:val="22"/>
          <w:lang w:val="et-EE"/>
        </w:rPr>
        <w:t>) oli enamasti mööduv ja selle raviks piisas Jakavi manustamise ajutisest katkestamisest (vt lõigud 4.2 ja 4.8).</w:t>
      </w:r>
    </w:p>
    <w:p w14:paraId="64CDE6D2" w14:textId="77777777" w:rsidR="001A5738" w:rsidRPr="009969C9" w:rsidRDefault="001A5738" w:rsidP="00F24E9C">
      <w:pPr>
        <w:tabs>
          <w:tab w:val="clear" w:pos="567"/>
        </w:tabs>
        <w:spacing w:line="240" w:lineRule="auto"/>
        <w:rPr>
          <w:szCs w:val="22"/>
          <w:lang w:val="et-EE"/>
        </w:rPr>
      </w:pPr>
    </w:p>
    <w:p w14:paraId="4A1CE6B9" w14:textId="77777777" w:rsidR="001A5738" w:rsidRPr="009969C9" w:rsidRDefault="00BA77FF" w:rsidP="00F24E9C">
      <w:pPr>
        <w:tabs>
          <w:tab w:val="clear" w:pos="567"/>
        </w:tabs>
        <w:spacing w:line="240" w:lineRule="auto"/>
        <w:rPr>
          <w:szCs w:val="22"/>
          <w:lang w:val="et-EE"/>
        </w:rPr>
      </w:pPr>
      <w:r w:rsidRPr="009969C9">
        <w:rPr>
          <w:szCs w:val="22"/>
          <w:lang w:val="et-EE"/>
        </w:rPr>
        <w:t>Vererakkude arvu tuleb kontrollida kliinilise näidustuse alusel ning vajaduse korral tuleb annust kohandada (vt lõigud 4.2 ja 4.8).</w:t>
      </w:r>
    </w:p>
    <w:p w14:paraId="51CC1847" w14:textId="77777777" w:rsidR="001A5738" w:rsidRPr="009969C9" w:rsidRDefault="001A5738" w:rsidP="00F24E9C">
      <w:pPr>
        <w:spacing w:line="240" w:lineRule="auto"/>
        <w:rPr>
          <w:szCs w:val="22"/>
          <w:lang w:val="et-EE"/>
        </w:rPr>
      </w:pPr>
    </w:p>
    <w:p w14:paraId="1DCC4A2A"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Infektsioonid</w:t>
      </w:r>
    </w:p>
    <w:p w14:paraId="4145F617" w14:textId="77777777" w:rsidR="001A5738" w:rsidRPr="00B37A8D" w:rsidRDefault="001A5738" w:rsidP="00F24E9C">
      <w:pPr>
        <w:keepNext/>
        <w:tabs>
          <w:tab w:val="clear" w:pos="567"/>
        </w:tabs>
        <w:spacing w:line="240" w:lineRule="auto"/>
        <w:rPr>
          <w:szCs w:val="22"/>
          <w:lang w:val="et-EE"/>
        </w:rPr>
      </w:pPr>
    </w:p>
    <w:p w14:paraId="33FE991D" w14:textId="77777777" w:rsidR="001A5738" w:rsidRPr="009969C9" w:rsidRDefault="00BA77FF" w:rsidP="00F24E9C">
      <w:pPr>
        <w:tabs>
          <w:tab w:val="clear" w:pos="567"/>
        </w:tabs>
        <w:spacing w:line="240" w:lineRule="auto"/>
        <w:rPr>
          <w:iCs/>
          <w:szCs w:val="22"/>
          <w:lang w:val="et-EE"/>
        </w:rPr>
      </w:pPr>
      <w:r w:rsidRPr="009969C9">
        <w:rPr>
          <w:iCs/>
          <w:szCs w:val="22"/>
          <w:lang w:val="et-EE"/>
        </w:rPr>
        <w:t>Jakaviga ravitud patsientidel on esinenud tõsiseid bakteriaalseid, mükobakteriaalseid, seen- ja viirusinfektsioone. Patsientidel tuleb hinnata tõsiste infektsioonide tekkimise riski. Arstid peavad Jakaviga ravitavaid patsiente hoolikalt jälgima infektsiooni nähtude ja sümptomite suhtes ning vajadusel alustama kohe vastavat ravi. Ravi Jakaviga ei tohi alustada enne, kui patsient on aktiivsest tõsisest infektsioonist paranenud.</w:t>
      </w:r>
    </w:p>
    <w:p w14:paraId="4944AF52" w14:textId="77777777" w:rsidR="001A5738" w:rsidRPr="009969C9" w:rsidRDefault="001A5738" w:rsidP="00F24E9C">
      <w:pPr>
        <w:tabs>
          <w:tab w:val="clear" w:pos="567"/>
        </w:tabs>
        <w:spacing w:line="240" w:lineRule="auto"/>
        <w:rPr>
          <w:iCs/>
          <w:szCs w:val="22"/>
          <w:lang w:val="et-EE"/>
        </w:rPr>
      </w:pPr>
    </w:p>
    <w:p w14:paraId="6B06C90F" w14:textId="2D56A982" w:rsidR="001A5738" w:rsidRPr="009969C9" w:rsidRDefault="00BA77FF" w:rsidP="00F24E9C">
      <w:pPr>
        <w:tabs>
          <w:tab w:val="clear" w:pos="567"/>
        </w:tabs>
        <w:spacing w:line="240" w:lineRule="auto"/>
        <w:rPr>
          <w:iCs/>
          <w:szCs w:val="22"/>
          <w:lang w:val="et-EE"/>
        </w:rPr>
      </w:pPr>
      <w:r w:rsidRPr="009969C9">
        <w:rPr>
          <w:iCs/>
          <w:szCs w:val="22"/>
          <w:lang w:val="et-EE"/>
        </w:rPr>
        <w:t>Jakavi</w:t>
      </w:r>
      <w:r w:rsidRPr="009969C9">
        <w:rPr>
          <w:iCs/>
          <w:szCs w:val="22"/>
          <w:lang w:val="et-EE"/>
        </w:rPr>
        <w:noBreakHyphen/>
        <w:t>ravi saavatel patsientidel on teatatud tuberkuloosist. Enne ravi alustamist tuleb patsiente hinnata aktiivse ja mitteaktiivse (latentse) tuberkuloosi suhtes vastavalt kohalikele juhistele. Vastavalt vajadusele võib see hõlmata anamneesi, varasemaid kokkupuuteid tuberkuloosiga ja/või vajalikke teste nagu kopsuröntgen, tuberkuliiniproov ja/või interferoon gamma analüüs. Ei tohi unustada valenegatiivse tuberkuliiniproovi võimalikkust, eriti tõsiselt haigetel või immu</w:t>
      </w:r>
      <w:r w:rsidR="007A701F">
        <w:rPr>
          <w:iCs/>
          <w:szCs w:val="22"/>
          <w:lang w:val="et-EE"/>
        </w:rPr>
        <w:t>u</w:t>
      </w:r>
      <w:r w:rsidRPr="009969C9">
        <w:rPr>
          <w:iCs/>
          <w:szCs w:val="22"/>
          <w:lang w:val="et-EE"/>
        </w:rPr>
        <w:t>nkompromiteeritud patsientidel.</w:t>
      </w:r>
    </w:p>
    <w:p w14:paraId="7E5C3058" w14:textId="77777777" w:rsidR="001A5738" w:rsidRPr="009969C9" w:rsidRDefault="001A5738" w:rsidP="00F24E9C">
      <w:pPr>
        <w:tabs>
          <w:tab w:val="clear" w:pos="567"/>
        </w:tabs>
        <w:spacing w:line="240" w:lineRule="auto"/>
        <w:rPr>
          <w:iCs/>
          <w:szCs w:val="22"/>
          <w:lang w:val="et-EE"/>
        </w:rPr>
      </w:pPr>
    </w:p>
    <w:p w14:paraId="31B78F63" w14:textId="77777777" w:rsidR="001A5738" w:rsidRPr="009969C9" w:rsidRDefault="00BA77FF" w:rsidP="00F24E9C">
      <w:pPr>
        <w:tabs>
          <w:tab w:val="clear" w:pos="567"/>
        </w:tabs>
        <w:spacing w:line="240" w:lineRule="auto"/>
        <w:rPr>
          <w:iCs/>
          <w:szCs w:val="22"/>
          <w:lang w:val="et-EE"/>
        </w:rPr>
      </w:pPr>
      <w:r w:rsidRPr="009969C9">
        <w:rPr>
          <w:iCs/>
          <w:szCs w:val="22"/>
          <w:lang w:val="et-EE"/>
        </w:rPr>
        <w:t>Jakavit kasutanud kroonilise HBV infektsiooniga patsientidel on teatatud B</w:t>
      </w:r>
      <w:r w:rsidRPr="009969C9">
        <w:rPr>
          <w:iCs/>
          <w:szCs w:val="22"/>
          <w:lang w:val="et-EE"/>
        </w:rPr>
        <w:noBreakHyphen/>
        <w:t xml:space="preserve">hepatiidi viiruskoormuse (HBV DNA sisalduse) suurenemisest koos kaasneva alaniinaminotransferaasi ja aspartaataminotransferaasi tõusuga ja ilma. </w:t>
      </w:r>
      <w:r w:rsidR="00205FBF" w:rsidRPr="009969C9">
        <w:rPr>
          <w:iCs/>
          <w:szCs w:val="22"/>
          <w:lang w:val="et-EE"/>
        </w:rPr>
        <w:t>Enne ravi alustamist Jakaviga on soovitatav uurida patsienti HBV infektsiooni suhtes</w:t>
      </w:r>
      <w:r w:rsidRPr="009969C9">
        <w:rPr>
          <w:iCs/>
          <w:szCs w:val="22"/>
          <w:lang w:val="et-EE"/>
        </w:rPr>
        <w:t>. Kroonilise HBV infektsiooniga patsiente tuleb ravida ja jälgida vastavalt ravijuhistele.</w:t>
      </w:r>
    </w:p>
    <w:p w14:paraId="6A04A6B3" w14:textId="77777777" w:rsidR="001A5738" w:rsidRPr="009969C9" w:rsidRDefault="001A5738" w:rsidP="00F24E9C">
      <w:pPr>
        <w:tabs>
          <w:tab w:val="clear" w:pos="567"/>
        </w:tabs>
        <w:spacing w:line="240" w:lineRule="auto"/>
        <w:rPr>
          <w:iCs/>
          <w:szCs w:val="22"/>
          <w:lang w:val="et-EE"/>
        </w:rPr>
      </w:pPr>
    </w:p>
    <w:p w14:paraId="4F7C03C8"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Vöötohatis</w:t>
      </w:r>
    </w:p>
    <w:p w14:paraId="63A9F8EE" w14:textId="77777777" w:rsidR="001A5738" w:rsidRPr="00B37A8D" w:rsidRDefault="001A5738" w:rsidP="00F24E9C">
      <w:pPr>
        <w:keepNext/>
        <w:tabs>
          <w:tab w:val="clear" w:pos="567"/>
        </w:tabs>
        <w:spacing w:line="240" w:lineRule="auto"/>
        <w:rPr>
          <w:szCs w:val="22"/>
          <w:lang w:val="et-EE"/>
        </w:rPr>
      </w:pPr>
    </w:p>
    <w:p w14:paraId="0ABFA42C" w14:textId="77777777" w:rsidR="001A5738" w:rsidRPr="009969C9" w:rsidRDefault="00BA77FF" w:rsidP="00F24E9C">
      <w:pPr>
        <w:tabs>
          <w:tab w:val="clear" w:pos="567"/>
        </w:tabs>
        <w:spacing w:line="240" w:lineRule="auto"/>
        <w:rPr>
          <w:szCs w:val="22"/>
          <w:lang w:val="et-EE"/>
        </w:rPr>
      </w:pPr>
      <w:r w:rsidRPr="009969C9">
        <w:rPr>
          <w:szCs w:val="22"/>
          <w:lang w:val="et-EE"/>
        </w:rPr>
        <w:t>Arstid peavad teavitama patsiente vöötohatise varastest nähtudest ja sümptomitest ning soovitama neil sellisel juhul pöörduda arsti poole niipea kui võimalik.</w:t>
      </w:r>
    </w:p>
    <w:p w14:paraId="7509DA10" w14:textId="77777777" w:rsidR="001A5738" w:rsidRPr="009969C9" w:rsidRDefault="001A5738" w:rsidP="00F24E9C">
      <w:pPr>
        <w:tabs>
          <w:tab w:val="clear" w:pos="567"/>
        </w:tabs>
        <w:spacing w:line="240" w:lineRule="auto"/>
        <w:rPr>
          <w:szCs w:val="22"/>
          <w:lang w:val="et-EE"/>
        </w:rPr>
      </w:pPr>
    </w:p>
    <w:p w14:paraId="15FF8CDA"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lastRenderedPageBreak/>
        <w:t>Progresseeruv multifokaalne leukoentsefalopaatia</w:t>
      </w:r>
    </w:p>
    <w:p w14:paraId="07CB568C" w14:textId="77777777" w:rsidR="001A5738" w:rsidRPr="00B37A8D" w:rsidRDefault="001A5738" w:rsidP="00F24E9C">
      <w:pPr>
        <w:keepNext/>
        <w:tabs>
          <w:tab w:val="clear" w:pos="567"/>
        </w:tabs>
        <w:spacing w:line="240" w:lineRule="auto"/>
        <w:rPr>
          <w:szCs w:val="22"/>
          <w:lang w:val="et-EE"/>
        </w:rPr>
      </w:pPr>
    </w:p>
    <w:p w14:paraId="1EC3FA0D" w14:textId="70B1A96E" w:rsidR="001A5738" w:rsidRPr="009969C9" w:rsidRDefault="00BA77FF" w:rsidP="00F24E9C">
      <w:pPr>
        <w:tabs>
          <w:tab w:val="clear" w:pos="567"/>
        </w:tabs>
        <w:spacing w:line="240" w:lineRule="auto"/>
        <w:rPr>
          <w:szCs w:val="22"/>
          <w:lang w:val="et-EE"/>
        </w:rPr>
      </w:pPr>
      <w:r w:rsidRPr="009969C9">
        <w:rPr>
          <w:szCs w:val="22"/>
          <w:lang w:val="et-EE"/>
        </w:rPr>
        <w:t>Jakaviga ravimisel on teatatud progresseeruva multifokaalse leukoentsefalopaatia (PML) esinemisest. Arstidel tuleb olla eriliselt tähelepanelik sümptomite suhtes, mis viitavad PML-ile ja mida patsiendid ei pruugi märgata (nt kognitiivsed, neuroloogilised või psühhiaatrilised sümptomid või nähud). Patsiente tuleb jälgida nende mis tahes uute või halvenevate sümptomite või nähtude suhtes ja kui sellised sümptomid/nähud ilmnevad, tuleb patsient suunata neuroloogile ning kaaluda asjakohaste PML-i diagnostiliste meetmete kasutamist. Kui PML-i kahtlustatakse, tuleb edasine annustamine peatada kuni PML on välistatud.</w:t>
      </w:r>
    </w:p>
    <w:p w14:paraId="73DD9C5E" w14:textId="77777777" w:rsidR="001A5738" w:rsidRPr="009969C9" w:rsidRDefault="001A5738" w:rsidP="00F24E9C">
      <w:pPr>
        <w:tabs>
          <w:tab w:val="clear" w:pos="567"/>
        </w:tabs>
        <w:spacing w:line="240" w:lineRule="auto"/>
        <w:rPr>
          <w:szCs w:val="22"/>
          <w:lang w:val="et-EE"/>
        </w:rPr>
      </w:pPr>
    </w:p>
    <w:p w14:paraId="17C4C2CE"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Lipiidide sisalduse kõrvalekalded/suurenemine</w:t>
      </w:r>
    </w:p>
    <w:p w14:paraId="727207AA" w14:textId="77777777" w:rsidR="001A5738" w:rsidRPr="00B37A8D" w:rsidRDefault="001A5738" w:rsidP="00F24E9C">
      <w:pPr>
        <w:keepNext/>
        <w:tabs>
          <w:tab w:val="clear" w:pos="567"/>
        </w:tabs>
        <w:spacing w:line="240" w:lineRule="auto"/>
        <w:rPr>
          <w:szCs w:val="22"/>
          <w:lang w:val="et-EE"/>
        </w:rPr>
      </w:pPr>
    </w:p>
    <w:p w14:paraId="1B9CF2C1" w14:textId="6ABDCC8E" w:rsidR="001A5738" w:rsidRDefault="007A701F" w:rsidP="00F24E9C">
      <w:pPr>
        <w:tabs>
          <w:tab w:val="clear" w:pos="567"/>
        </w:tabs>
        <w:spacing w:line="240" w:lineRule="auto"/>
        <w:rPr>
          <w:szCs w:val="22"/>
          <w:lang w:val="et-EE"/>
        </w:rPr>
      </w:pPr>
      <w:r>
        <w:rPr>
          <w:szCs w:val="22"/>
          <w:lang w:val="et-EE"/>
        </w:rPr>
        <w:t>R</w:t>
      </w:r>
      <w:r w:rsidR="00BA77FF" w:rsidRPr="009969C9">
        <w:rPr>
          <w:szCs w:val="22"/>
          <w:lang w:val="et-EE"/>
        </w:rPr>
        <w:t xml:space="preserve">avi </w:t>
      </w:r>
      <w:r>
        <w:rPr>
          <w:szCs w:val="22"/>
          <w:lang w:val="et-EE"/>
        </w:rPr>
        <w:t xml:space="preserve">Jakaviga </w:t>
      </w:r>
      <w:r w:rsidR="00BA77FF" w:rsidRPr="009969C9">
        <w:rPr>
          <w:szCs w:val="22"/>
          <w:lang w:val="et-EE"/>
        </w:rPr>
        <w:t>seostatakse lipiidide sisalduse suurenemisega veres, sealhulgas üldkolesterool, kõrge tihedusega lipoproteiinid (HDL), madala tihedusega lipoproteiinid (LDL) ja triglütseriidid. Soovitatav on jälgida lipiidide sisaldust veres ning vastavalt ravijuhistele ravida düslipideemiat.</w:t>
      </w:r>
    </w:p>
    <w:p w14:paraId="240D068E" w14:textId="77777777" w:rsidR="006F3FC5" w:rsidRDefault="006F3FC5" w:rsidP="00F24E9C">
      <w:pPr>
        <w:tabs>
          <w:tab w:val="clear" w:pos="567"/>
        </w:tabs>
        <w:spacing w:line="240" w:lineRule="auto"/>
        <w:rPr>
          <w:szCs w:val="22"/>
          <w:lang w:val="et-EE"/>
        </w:rPr>
      </w:pPr>
    </w:p>
    <w:p w14:paraId="679F7136" w14:textId="7B572A6B" w:rsidR="006F3FC5" w:rsidRPr="00233324" w:rsidRDefault="00810330" w:rsidP="00F24E9C">
      <w:pPr>
        <w:keepNext/>
        <w:tabs>
          <w:tab w:val="clear" w:pos="567"/>
        </w:tabs>
        <w:spacing w:line="240" w:lineRule="auto"/>
        <w:rPr>
          <w:szCs w:val="22"/>
          <w:u w:val="single"/>
          <w:lang w:val="et-EE"/>
        </w:rPr>
      </w:pPr>
      <w:r w:rsidRPr="00233324">
        <w:rPr>
          <w:szCs w:val="22"/>
          <w:u w:val="single"/>
          <w:lang w:val="et-EE"/>
        </w:rPr>
        <w:t>Rasked kardi</w:t>
      </w:r>
      <w:r w:rsidR="00AB3BDA">
        <w:rPr>
          <w:szCs w:val="22"/>
          <w:u w:val="single"/>
          <w:lang w:val="et-EE"/>
        </w:rPr>
        <w:t>ovaskulaarsed</w:t>
      </w:r>
      <w:r w:rsidRPr="00233324">
        <w:rPr>
          <w:szCs w:val="22"/>
          <w:u w:val="single"/>
          <w:lang w:val="et-EE"/>
        </w:rPr>
        <w:t xml:space="preserve"> tüsistused</w:t>
      </w:r>
      <w:r w:rsidR="006E0BEA">
        <w:rPr>
          <w:szCs w:val="22"/>
          <w:u w:val="single"/>
          <w:lang w:val="et-EE"/>
        </w:rPr>
        <w:t xml:space="preserve"> (</w:t>
      </w:r>
      <w:r w:rsidR="006E0BEA" w:rsidRPr="00233324">
        <w:rPr>
          <w:i/>
          <w:iCs/>
          <w:szCs w:val="22"/>
          <w:u w:val="single"/>
          <w:lang w:val="et-EE"/>
        </w:rPr>
        <w:t>major adverse cardi</w:t>
      </w:r>
      <w:r w:rsidR="00FA6B6E">
        <w:rPr>
          <w:i/>
          <w:iCs/>
          <w:szCs w:val="22"/>
          <w:u w:val="single"/>
          <w:lang w:val="et-EE"/>
        </w:rPr>
        <w:t>ac</w:t>
      </w:r>
      <w:r w:rsidR="006E0BEA" w:rsidRPr="00233324">
        <w:rPr>
          <w:i/>
          <w:iCs/>
          <w:szCs w:val="22"/>
          <w:u w:val="single"/>
          <w:lang w:val="et-EE"/>
        </w:rPr>
        <w:t xml:space="preserve"> events</w:t>
      </w:r>
      <w:r w:rsidR="006E0BEA">
        <w:rPr>
          <w:szCs w:val="22"/>
          <w:u w:val="single"/>
          <w:lang w:val="et-EE"/>
        </w:rPr>
        <w:t>, MACE)</w:t>
      </w:r>
    </w:p>
    <w:p w14:paraId="40D30FD4" w14:textId="77777777" w:rsidR="00810330" w:rsidRDefault="00810330" w:rsidP="00F24E9C">
      <w:pPr>
        <w:keepNext/>
        <w:tabs>
          <w:tab w:val="clear" w:pos="567"/>
        </w:tabs>
        <w:spacing w:line="240" w:lineRule="auto"/>
        <w:rPr>
          <w:szCs w:val="22"/>
          <w:lang w:val="et-EE"/>
        </w:rPr>
      </w:pPr>
    </w:p>
    <w:p w14:paraId="621BE0B2" w14:textId="42E17B02" w:rsidR="00810330" w:rsidRDefault="00810330" w:rsidP="00F24E9C">
      <w:pPr>
        <w:tabs>
          <w:tab w:val="clear" w:pos="567"/>
        </w:tabs>
        <w:spacing w:line="240" w:lineRule="auto"/>
        <w:rPr>
          <w:szCs w:val="22"/>
          <w:lang w:val="et-EE"/>
        </w:rPr>
      </w:pPr>
      <w:r>
        <w:rPr>
          <w:szCs w:val="22"/>
          <w:lang w:val="et-EE"/>
        </w:rPr>
        <w:t>Suures randomiseeritud aktiivse kontrolliga tofatsitiniibi (samuti JAK</w:t>
      </w:r>
      <w:r w:rsidR="00AB3BDA">
        <w:rPr>
          <w:szCs w:val="22"/>
          <w:lang w:val="et-EE"/>
        </w:rPr>
        <w:noBreakHyphen/>
      </w:r>
      <w:r>
        <w:rPr>
          <w:szCs w:val="22"/>
          <w:lang w:val="et-EE"/>
        </w:rPr>
        <w:t>inhibiitor)</w:t>
      </w:r>
      <w:r w:rsidR="0023137B">
        <w:rPr>
          <w:szCs w:val="22"/>
          <w:lang w:val="et-EE"/>
        </w:rPr>
        <w:t xml:space="preserve"> </w:t>
      </w:r>
      <w:r w:rsidR="00AB3BDA">
        <w:rPr>
          <w:szCs w:val="22"/>
          <w:lang w:val="et-EE"/>
        </w:rPr>
        <w:t xml:space="preserve">uuringus täheldati </w:t>
      </w:r>
      <w:r w:rsidR="0023137B">
        <w:rPr>
          <w:szCs w:val="22"/>
          <w:lang w:val="et-EE"/>
        </w:rPr>
        <w:t>vähemalt ühe kardiovaskulaarse riski</w:t>
      </w:r>
      <w:r w:rsidR="00AB3BDA">
        <w:rPr>
          <w:szCs w:val="22"/>
          <w:lang w:val="et-EE"/>
        </w:rPr>
        <w:t xml:space="preserve">teguriga </w:t>
      </w:r>
      <w:r w:rsidR="00AB3BDA" w:rsidRPr="00AB3BDA">
        <w:rPr>
          <w:szCs w:val="22"/>
          <w:lang w:val="et-EE"/>
        </w:rPr>
        <w:t>50</w:t>
      </w:r>
      <w:r w:rsidR="00AB3BDA">
        <w:rPr>
          <w:szCs w:val="22"/>
          <w:lang w:val="et-EE"/>
        </w:rPr>
        <w:noBreakHyphen/>
      </w:r>
      <w:r w:rsidR="00AB3BDA" w:rsidRPr="00AB3BDA">
        <w:rPr>
          <w:szCs w:val="22"/>
          <w:lang w:val="et-EE"/>
        </w:rPr>
        <w:t>aastas</w:t>
      </w:r>
      <w:r w:rsidR="00AB3BDA">
        <w:rPr>
          <w:szCs w:val="22"/>
          <w:lang w:val="et-EE"/>
        </w:rPr>
        <w:t>te</w:t>
      </w:r>
      <w:r w:rsidR="00AB3BDA" w:rsidRPr="00AB3BDA">
        <w:rPr>
          <w:szCs w:val="22"/>
          <w:lang w:val="et-EE"/>
        </w:rPr>
        <w:t xml:space="preserve"> ja vanemate reumatoidartriidiga patsientide</w:t>
      </w:r>
      <w:r w:rsidR="00AB3BDA">
        <w:rPr>
          <w:szCs w:val="22"/>
          <w:lang w:val="et-EE"/>
        </w:rPr>
        <w:t xml:space="preserve"> seas</w:t>
      </w:r>
      <w:r w:rsidR="0023137B">
        <w:rPr>
          <w:szCs w:val="22"/>
          <w:lang w:val="et-EE"/>
        </w:rPr>
        <w:t xml:space="preserve"> </w:t>
      </w:r>
      <w:r w:rsidR="005124C7">
        <w:rPr>
          <w:szCs w:val="22"/>
          <w:lang w:val="et-EE"/>
        </w:rPr>
        <w:t xml:space="preserve">tofatsitiniibiga </w:t>
      </w:r>
      <w:r w:rsidR="00AB3BDA">
        <w:rPr>
          <w:szCs w:val="22"/>
          <w:lang w:val="et-EE"/>
        </w:rPr>
        <w:t>ravitud patsientidel suuremat</w:t>
      </w:r>
      <w:r w:rsidR="0023137B">
        <w:rPr>
          <w:szCs w:val="22"/>
          <w:lang w:val="et-EE"/>
        </w:rPr>
        <w:t xml:space="preserve"> raskete kardi</w:t>
      </w:r>
      <w:r w:rsidR="00AB3BDA">
        <w:rPr>
          <w:szCs w:val="22"/>
          <w:lang w:val="et-EE"/>
        </w:rPr>
        <w:t>ovaskulaarsete</w:t>
      </w:r>
      <w:r w:rsidR="0023137B">
        <w:rPr>
          <w:szCs w:val="22"/>
          <w:lang w:val="et-EE"/>
        </w:rPr>
        <w:t xml:space="preserve"> tüsistus</w:t>
      </w:r>
      <w:r w:rsidR="00273487">
        <w:rPr>
          <w:szCs w:val="22"/>
          <w:lang w:val="et-EE"/>
        </w:rPr>
        <w:t>t</w:t>
      </w:r>
      <w:r w:rsidR="0023137B">
        <w:rPr>
          <w:szCs w:val="22"/>
          <w:lang w:val="et-EE"/>
        </w:rPr>
        <w:t>e, sealhulgas kardiaal</w:t>
      </w:r>
      <w:r w:rsidR="00972A2A">
        <w:rPr>
          <w:szCs w:val="22"/>
          <w:lang w:val="et-EE"/>
        </w:rPr>
        <w:t>s</w:t>
      </w:r>
      <w:r w:rsidR="0023137B">
        <w:rPr>
          <w:szCs w:val="22"/>
          <w:lang w:val="et-EE"/>
        </w:rPr>
        <w:t>e surm</w:t>
      </w:r>
      <w:r w:rsidR="00972A2A">
        <w:rPr>
          <w:szCs w:val="22"/>
          <w:lang w:val="et-EE"/>
        </w:rPr>
        <w:t>a</w:t>
      </w:r>
      <w:r w:rsidR="0023137B">
        <w:rPr>
          <w:szCs w:val="22"/>
          <w:lang w:val="et-EE"/>
        </w:rPr>
        <w:t>, mittefataal</w:t>
      </w:r>
      <w:r w:rsidR="00972A2A">
        <w:rPr>
          <w:szCs w:val="22"/>
          <w:lang w:val="et-EE"/>
        </w:rPr>
        <w:t>s</w:t>
      </w:r>
      <w:r w:rsidR="0023137B">
        <w:rPr>
          <w:szCs w:val="22"/>
          <w:lang w:val="et-EE"/>
        </w:rPr>
        <w:t>e müokardiinfarkt</w:t>
      </w:r>
      <w:r w:rsidR="00972A2A">
        <w:rPr>
          <w:szCs w:val="22"/>
          <w:lang w:val="et-EE"/>
        </w:rPr>
        <w:t>i</w:t>
      </w:r>
      <w:r w:rsidR="006C71CA">
        <w:rPr>
          <w:szCs w:val="22"/>
          <w:lang w:val="et-EE"/>
        </w:rPr>
        <w:t xml:space="preserve"> (MI)</w:t>
      </w:r>
      <w:r w:rsidR="0023137B">
        <w:rPr>
          <w:szCs w:val="22"/>
          <w:lang w:val="et-EE"/>
        </w:rPr>
        <w:t xml:space="preserve"> ja mittefataal</w:t>
      </w:r>
      <w:r w:rsidR="00972A2A">
        <w:rPr>
          <w:szCs w:val="22"/>
          <w:lang w:val="et-EE"/>
        </w:rPr>
        <w:t>s</w:t>
      </w:r>
      <w:r w:rsidR="0023137B">
        <w:rPr>
          <w:szCs w:val="22"/>
          <w:lang w:val="et-EE"/>
        </w:rPr>
        <w:t>e insul</w:t>
      </w:r>
      <w:r w:rsidR="00972A2A">
        <w:rPr>
          <w:szCs w:val="22"/>
          <w:lang w:val="et-EE"/>
        </w:rPr>
        <w:t>di</w:t>
      </w:r>
      <w:r w:rsidR="0023137B">
        <w:rPr>
          <w:szCs w:val="22"/>
          <w:lang w:val="et-EE"/>
        </w:rPr>
        <w:t xml:space="preserve">, </w:t>
      </w:r>
      <w:r w:rsidR="00AB3BDA">
        <w:rPr>
          <w:szCs w:val="22"/>
          <w:lang w:val="et-EE"/>
        </w:rPr>
        <w:t>esinemissagedust</w:t>
      </w:r>
      <w:r w:rsidR="0023137B">
        <w:rPr>
          <w:szCs w:val="22"/>
          <w:lang w:val="et-EE"/>
        </w:rPr>
        <w:t xml:space="preserve"> kui</w:t>
      </w:r>
      <w:r w:rsidR="00AB3BDA">
        <w:rPr>
          <w:szCs w:val="22"/>
          <w:lang w:val="et-EE"/>
        </w:rPr>
        <w:t xml:space="preserve"> patsientidel, keda raviti</w:t>
      </w:r>
      <w:r w:rsidR="0023137B">
        <w:rPr>
          <w:szCs w:val="22"/>
          <w:lang w:val="et-EE"/>
        </w:rPr>
        <w:t xml:space="preserve"> tuumor</w:t>
      </w:r>
      <w:r w:rsidR="00ED776E">
        <w:rPr>
          <w:szCs w:val="22"/>
          <w:lang w:val="et-EE"/>
        </w:rPr>
        <w:t>i</w:t>
      </w:r>
      <w:r w:rsidR="0023137B">
        <w:rPr>
          <w:szCs w:val="22"/>
          <w:lang w:val="et-EE"/>
        </w:rPr>
        <w:t xml:space="preserve"> nekroosi faktori (TNF) inhibiitoritega.</w:t>
      </w:r>
    </w:p>
    <w:p w14:paraId="7A4A0068" w14:textId="77777777" w:rsidR="00515BB6" w:rsidRDefault="00515BB6" w:rsidP="00F24E9C">
      <w:pPr>
        <w:tabs>
          <w:tab w:val="clear" w:pos="567"/>
        </w:tabs>
        <w:spacing w:line="240" w:lineRule="auto"/>
        <w:rPr>
          <w:szCs w:val="22"/>
          <w:lang w:val="et-EE"/>
        </w:rPr>
      </w:pPr>
    </w:p>
    <w:p w14:paraId="375BEEA2" w14:textId="5407A3D3" w:rsidR="00515BB6" w:rsidRDefault="00515BB6" w:rsidP="00F24E9C">
      <w:pPr>
        <w:tabs>
          <w:tab w:val="clear" w:pos="567"/>
        </w:tabs>
        <w:spacing w:line="240" w:lineRule="auto"/>
        <w:rPr>
          <w:szCs w:val="22"/>
          <w:lang w:val="et-EE"/>
        </w:rPr>
      </w:pPr>
      <w:r>
        <w:rPr>
          <w:szCs w:val="22"/>
          <w:lang w:val="et-EE"/>
        </w:rPr>
        <w:t>Jakavit saavatel patsientidel on teatatud rasketest kardi</w:t>
      </w:r>
      <w:r w:rsidR="00AB3BDA">
        <w:rPr>
          <w:szCs w:val="22"/>
          <w:lang w:val="et-EE"/>
        </w:rPr>
        <w:t>ovaskulaarsetest</w:t>
      </w:r>
      <w:r>
        <w:rPr>
          <w:szCs w:val="22"/>
          <w:lang w:val="et-EE"/>
        </w:rPr>
        <w:t xml:space="preserve"> tüsistustest. Enne ravi alustamist või jätkamist</w:t>
      </w:r>
      <w:r w:rsidR="00F85330">
        <w:rPr>
          <w:szCs w:val="22"/>
          <w:lang w:val="et-EE"/>
        </w:rPr>
        <w:t xml:space="preserve"> Jakaviga</w:t>
      </w:r>
      <w:r>
        <w:rPr>
          <w:szCs w:val="22"/>
          <w:lang w:val="et-EE"/>
        </w:rPr>
        <w:t xml:space="preserve"> </w:t>
      </w:r>
      <w:r w:rsidR="00F85330">
        <w:rPr>
          <w:szCs w:val="22"/>
          <w:lang w:val="et-EE"/>
        </w:rPr>
        <w:t>tuleb</w:t>
      </w:r>
      <w:r>
        <w:rPr>
          <w:szCs w:val="22"/>
          <w:lang w:val="et-EE"/>
        </w:rPr>
        <w:t xml:space="preserve"> 65</w:t>
      </w:r>
      <w:r>
        <w:rPr>
          <w:szCs w:val="22"/>
          <w:lang w:val="et-EE"/>
        </w:rPr>
        <w:noBreakHyphen/>
        <w:t>aastastel ja vanematel patsientidel, pikaajalistel suitsetajatel ja patsientidel</w:t>
      </w:r>
      <w:r w:rsidR="00ED776E">
        <w:rPr>
          <w:szCs w:val="22"/>
          <w:lang w:val="et-EE"/>
        </w:rPr>
        <w:t>,</w:t>
      </w:r>
      <w:r>
        <w:rPr>
          <w:szCs w:val="22"/>
          <w:lang w:val="et-EE"/>
        </w:rPr>
        <w:t xml:space="preserve"> kellel on anamneesis aterosklerootiline kardiovaskulaarne haigus või muud kardiovaskulaarsed riskifaktorid, kaalu</w:t>
      </w:r>
      <w:r w:rsidR="00F85330">
        <w:rPr>
          <w:szCs w:val="22"/>
          <w:lang w:val="et-EE"/>
        </w:rPr>
        <w:t>da</w:t>
      </w:r>
      <w:r>
        <w:rPr>
          <w:szCs w:val="22"/>
          <w:lang w:val="et-EE"/>
        </w:rPr>
        <w:t xml:space="preserve"> hoolikalt </w:t>
      </w:r>
      <w:r w:rsidR="00387D45">
        <w:rPr>
          <w:szCs w:val="22"/>
          <w:lang w:val="et-EE"/>
        </w:rPr>
        <w:t>konkreetsele</w:t>
      </w:r>
      <w:r>
        <w:rPr>
          <w:szCs w:val="22"/>
          <w:lang w:val="et-EE"/>
        </w:rPr>
        <w:t xml:space="preserve"> patsiendile saadavat kasu ja </w:t>
      </w:r>
      <w:r w:rsidR="00FA49E9">
        <w:rPr>
          <w:szCs w:val="22"/>
          <w:lang w:val="et-EE"/>
        </w:rPr>
        <w:t>sellega seotud</w:t>
      </w:r>
      <w:r>
        <w:rPr>
          <w:szCs w:val="22"/>
          <w:lang w:val="et-EE"/>
        </w:rPr>
        <w:t xml:space="preserve"> riske.</w:t>
      </w:r>
    </w:p>
    <w:p w14:paraId="706E2410" w14:textId="77777777" w:rsidR="00515BB6" w:rsidRDefault="00515BB6" w:rsidP="00F24E9C">
      <w:pPr>
        <w:tabs>
          <w:tab w:val="clear" w:pos="567"/>
        </w:tabs>
        <w:spacing w:line="240" w:lineRule="auto"/>
        <w:rPr>
          <w:szCs w:val="22"/>
          <w:lang w:val="et-EE"/>
        </w:rPr>
      </w:pPr>
    </w:p>
    <w:p w14:paraId="51E4042D" w14:textId="7BB669A6" w:rsidR="00515BB6" w:rsidRPr="00233324" w:rsidRDefault="00515BB6" w:rsidP="00F24E9C">
      <w:pPr>
        <w:keepNext/>
        <w:tabs>
          <w:tab w:val="clear" w:pos="567"/>
        </w:tabs>
        <w:spacing w:line="240" w:lineRule="auto"/>
        <w:rPr>
          <w:szCs w:val="22"/>
          <w:u w:val="single"/>
          <w:lang w:val="et-EE"/>
        </w:rPr>
      </w:pPr>
      <w:r w:rsidRPr="00233324">
        <w:rPr>
          <w:szCs w:val="22"/>
          <w:u w:val="single"/>
          <w:lang w:val="et-EE"/>
        </w:rPr>
        <w:t>Tromboos</w:t>
      </w:r>
    </w:p>
    <w:p w14:paraId="79B8CC62" w14:textId="77777777" w:rsidR="00515BB6" w:rsidRDefault="00515BB6" w:rsidP="00F24E9C">
      <w:pPr>
        <w:keepNext/>
        <w:tabs>
          <w:tab w:val="clear" w:pos="567"/>
        </w:tabs>
        <w:spacing w:line="240" w:lineRule="auto"/>
        <w:rPr>
          <w:szCs w:val="22"/>
          <w:lang w:val="et-EE"/>
        </w:rPr>
      </w:pPr>
    </w:p>
    <w:p w14:paraId="198F5118" w14:textId="2DD99603" w:rsidR="00515BB6" w:rsidRDefault="00515BB6" w:rsidP="00F24E9C">
      <w:pPr>
        <w:tabs>
          <w:tab w:val="clear" w:pos="567"/>
        </w:tabs>
        <w:spacing w:line="240" w:lineRule="auto"/>
        <w:rPr>
          <w:szCs w:val="22"/>
          <w:lang w:val="et-EE"/>
        </w:rPr>
      </w:pPr>
      <w:r>
        <w:rPr>
          <w:szCs w:val="22"/>
          <w:lang w:val="et-EE"/>
        </w:rPr>
        <w:t xml:space="preserve">Suures randomiseeritud aktiivse kontrolliga </w:t>
      </w:r>
      <w:r w:rsidR="00AB3BDA" w:rsidRPr="00AB3BDA">
        <w:rPr>
          <w:szCs w:val="22"/>
          <w:lang w:val="et-EE"/>
        </w:rPr>
        <w:t>tofatsitiniibi (samuti JAK</w:t>
      </w:r>
      <w:r w:rsidR="00AB3BDA" w:rsidRPr="00AB3BDA">
        <w:rPr>
          <w:szCs w:val="22"/>
          <w:lang w:val="et-EE"/>
        </w:rPr>
        <w:noBreakHyphen/>
        <w:t>inhibiitor) uuringus</w:t>
      </w:r>
      <w:r w:rsidR="00AB3BDA">
        <w:rPr>
          <w:szCs w:val="22"/>
          <w:lang w:val="et-EE"/>
        </w:rPr>
        <w:t xml:space="preserve"> </w:t>
      </w:r>
      <w:r w:rsidR="00AB3BDA" w:rsidRPr="00AB3BDA">
        <w:rPr>
          <w:szCs w:val="22"/>
          <w:lang w:val="et-EE"/>
        </w:rPr>
        <w:t>täheldati vähemalt ühe kardiovaskulaarse riskiteguriga 50</w:t>
      </w:r>
      <w:r w:rsidR="00AB3BDA" w:rsidRPr="00AB3BDA">
        <w:rPr>
          <w:szCs w:val="22"/>
          <w:lang w:val="et-EE"/>
        </w:rPr>
        <w:noBreakHyphen/>
        <w:t xml:space="preserve">aastaste ja vanemate reumatoidartriidiga patsientide seas tofatsitiniibiga ravitud patsientidel </w:t>
      </w:r>
      <w:r w:rsidR="00F85330">
        <w:rPr>
          <w:szCs w:val="22"/>
          <w:lang w:val="et-EE"/>
        </w:rPr>
        <w:t xml:space="preserve">suuremat </w:t>
      </w:r>
      <w:r>
        <w:rPr>
          <w:szCs w:val="22"/>
          <w:lang w:val="et-EE"/>
        </w:rPr>
        <w:t>annusest sõltuvat venoosse trombemboolia</w:t>
      </w:r>
      <w:r w:rsidR="006C71CA">
        <w:rPr>
          <w:szCs w:val="22"/>
          <w:lang w:val="et-EE"/>
        </w:rPr>
        <w:t xml:space="preserve"> (VTE)</w:t>
      </w:r>
      <w:r>
        <w:rPr>
          <w:szCs w:val="22"/>
          <w:lang w:val="et-EE"/>
        </w:rPr>
        <w:t>, kaasa arvatud süvaveeni</w:t>
      </w:r>
      <w:r w:rsidR="002C1902">
        <w:rPr>
          <w:szCs w:val="22"/>
          <w:lang w:val="et-EE"/>
        </w:rPr>
        <w:t>de tromboosi</w:t>
      </w:r>
      <w:r w:rsidR="006C71CA">
        <w:rPr>
          <w:szCs w:val="22"/>
          <w:lang w:val="et-EE"/>
        </w:rPr>
        <w:t xml:space="preserve"> (SVT)</w:t>
      </w:r>
      <w:r w:rsidR="002C1902">
        <w:rPr>
          <w:szCs w:val="22"/>
          <w:lang w:val="et-EE"/>
        </w:rPr>
        <w:t xml:space="preserve"> ja kopsuemboolia</w:t>
      </w:r>
      <w:r w:rsidR="006C71CA">
        <w:rPr>
          <w:szCs w:val="22"/>
          <w:lang w:val="et-EE"/>
        </w:rPr>
        <w:t xml:space="preserve"> (PE)</w:t>
      </w:r>
      <w:r w:rsidR="00465AE6">
        <w:rPr>
          <w:szCs w:val="22"/>
          <w:lang w:val="et-EE"/>
        </w:rPr>
        <w:t>,</w:t>
      </w:r>
      <w:r w:rsidR="002C1902">
        <w:rPr>
          <w:szCs w:val="22"/>
          <w:lang w:val="et-EE"/>
        </w:rPr>
        <w:t xml:space="preserve"> esinemissagedust võrreldes</w:t>
      </w:r>
      <w:r w:rsidR="00AB3BDA">
        <w:rPr>
          <w:szCs w:val="22"/>
          <w:lang w:val="et-EE"/>
        </w:rPr>
        <w:t xml:space="preserve"> patsientidel, keda raviti</w:t>
      </w:r>
      <w:r w:rsidR="002C1902">
        <w:rPr>
          <w:szCs w:val="22"/>
          <w:lang w:val="et-EE"/>
        </w:rPr>
        <w:t xml:space="preserve"> TNF</w:t>
      </w:r>
      <w:r w:rsidR="00AB3BDA">
        <w:rPr>
          <w:szCs w:val="22"/>
          <w:lang w:val="et-EE"/>
        </w:rPr>
        <w:noBreakHyphen/>
      </w:r>
      <w:r w:rsidR="002C1902">
        <w:rPr>
          <w:szCs w:val="22"/>
          <w:lang w:val="et-EE"/>
        </w:rPr>
        <w:t>inhibiitoritega.</w:t>
      </w:r>
    </w:p>
    <w:p w14:paraId="658139C1" w14:textId="77777777" w:rsidR="00AB3BDA" w:rsidRDefault="00AB3BDA" w:rsidP="00F24E9C">
      <w:pPr>
        <w:tabs>
          <w:tab w:val="clear" w:pos="567"/>
        </w:tabs>
        <w:spacing w:line="240" w:lineRule="auto"/>
        <w:rPr>
          <w:szCs w:val="22"/>
          <w:lang w:val="et-EE"/>
        </w:rPr>
      </w:pPr>
    </w:p>
    <w:p w14:paraId="0D9072A9" w14:textId="3B7CAB95" w:rsidR="001F69B6" w:rsidRDefault="002C1902" w:rsidP="00F24E9C">
      <w:pPr>
        <w:tabs>
          <w:tab w:val="clear" w:pos="567"/>
        </w:tabs>
        <w:spacing w:line="240" w:lineRule="auto"/>
        <w:rPr>
          <w:szCs w:val="22"/>
          <w:lang w:val="et-EE"/>
        </w:rPr>
      </w:pPr>
      <w:r>
        <w:rPr>
          <w:szCs w:val="22"/>
          <w:lang w:val="et-EE"/>
        </w:rPr>
        <w:t>Jakavit saavatel patsientidel on teatatud süvaveenide tromboosi</w:t>
      </w:r>
      <w:r w:rsidR="006C71CA">
        <w:rPr>
          <w:szCs w:val="22"/>
          <w:lang w:val="et-EE"/>
        </w:rPr>
        <w:t xml:space="preserve"> (SVT)</w:t>
      </w:r>
      <w:r>
        <w:rPr>
          <w:szCs w:val="22"/>
          <w:lang w:val="et-EE"/>
        </w:rPr>
        <w:t xml:space="preserve"> ja kopsuemboolia</w:t>
      </w:r>
      <w:r w:rsidR="006C71CA">
        <w:rPr>
          <w:szCs w:val="22"/>
          <w:lang w:val="et-EE"/>
        </w:rPr>
        <w:t xml:space="preserve"> (PE)</w:t>
      </w:r>
      <w:r>
        <w:rPr>
          <w:szCs w:val="22"/>
          <w:lang w:val="et-EE"/>
        </w:rPr>
        <w:t xml:space="preserve"> juhtudest. </w:t>
      </w:r>
      <w:r w:rsidR="00FA49E9">
        <w:rPr>
          <w:szCs w:val="22"/>
          <w:lang w:val="et-EE"/>
        </w:rPr>
        <w:t>Kliinilistes uuringutes Jakaviga ravitud MF</w:t>
      </w:r>
      <w:r w:rsidR="00FA49E9">
        <w:rPr>
          <w:szCs w:val="22"/>
          <w:lang w:val="et-EE"/>
        </w:rPr>
        <w:noBreakHyphen/>
        <w:t>i ja PV</w:t>
      </w:r>
      <w:r w:rsidR="007B1841">
        <w:rPr>
          <w:szCs w:val="22"/>
          <w:lang w:val="et-EE"/>
        </w:rPr>
        <w:t> </w:t>
      </w:r>
      <w:r w:rsidR="00FA49E9">
        <w:rPr>
          <w:szCs w:val="22"/>
          <w:lang w:val="et-EE"/>
        </w:rPr>
        <w:t>patsientidel esines trombemboolisi juhte sarnaselt kontrollrühma patsientidele.</w:t>
      </w:r>
    </w:p>
    <w:p w14:paraId="769C6AE4" w14:textId="77777777" w:rsidR="001F69B6" w:rsidRDefault="001F69B6" w:rsidP="00F24E9C">
      <w:pPr>
        <w:tabs>
          <w:tab w:val="clear" w:pos="567"/>
        </w:tabs>
        <w:spacing w:line="240" w:lineRule="auto"/>
        <w:rPr>
          <w:szCs w:val="22"/>
          <w:lang w:val="et-EE"/>
        </w:rPr>
      </w:pPr>
    </w:p>
    <w:p w14:paraId="56DCA5E9" w14:textId="2903172A" w:rsidR="002C1902" w:rsidRDefault="00FA49E9" w:rsidP="00F24E9C">
      <w:pPr>
        <w:tabs>
          <w:tab w:val="clear" w:pos="567"/>
        </w:tabs>
        <w:spacing w:line="240" w:lineRule="auto"/>
        <w:rPr>
          <w:szCs w:val="22"/>
          <w:lang w:val="et-EE"/>
        </w:rPr>
      </w:pPr>
      <w:r>
        <w:rPr>
          <w:szCs w:val="22"/>
          <w:lang w:val="et-EE"/>
        </w:rPr>
        <w:t>Enne</w:t>
      </w:r>
      <w:r w:rsidR="00F85330">
        <w:rPr>
          <w:szCs w:val="22"/>
          <w:lang w:val="et-EE"/>
        </w:rPr>
        <w:t xml:space="preserve"> </w:t>
      </w:r>
      <w:r>
        <w:rPr>
          <w:szCs w:val="22"/>
          <w:lang w:val="et-EE"/>
        </w:rPr>
        <w:t>ravi alustamist või jätkamist</w:t>
      </w:r>
      <w:r w:rsidR="00F85330">
        <w:rPr>
          <w:szCs w:val="22"/>
          <w:lang w:val="et-EE"/>
        </w:rPr>
        <w:t xml:space="preserve"> Jakaviga</w:t>
      </w:r>
      <w:r>
        <w:rPr>
          <w:szCs w:val="22"/>
          <w:lang w:val="et-EE"/>
        </w:rPr>
        <w:t xml:space="preserve"> </w:t>
      </w:r>
      <w:r w:rsidR="00F85330">
        <w:rPr>
          <w:szCs w:val="22"/>
          <w:lang w:val="et-EE"/>
        </w:rPr>
        <w:t xml:space="preserve">tuleb </w:t>
      </w:r>
      <w:r>
        <w:rPr>
          <w:szCs w:val="22"/>
          <w:lang w:val="et-EE"/>
        </w:rPr>
        <w:t>eelkõige kardiovaskulaarse riskiga patsientidel kaalu</w:t>
      </w:r>
      <w:r w:rsidR="00F85330">
        <w:rPr>
          <w:szCs w:val="22"/>
          <w:lang w:val="et-EE"/>
        </w:rPr>
        <w:t>da ravist</w:t>
      </w:r>
      <w:r>
        <w:rPr>
          <w:szCs w:val="22"/>
          <w:lang w:val="et-EE"/>
        </w:rPr>
        <w:t xml:space="preserve"> saadavat kasu ja sellega seotud riske (vt lõik 4.4 „Rasked kardi</w:t>
      </w:r>
      <w:r w:rsidR="007B1841">
        <w:rPr>
          <w:szCs w:val="22"/>
          <w:lang w:val="et-EE"/>
        </w:rPr>
        <w:t>ovaskulaarsed</w:t>
      </w:r>
      <w:r>
        <w:rPr>
          <w:szCs w:val="22"/>
          <w:lang w:val="et-EE"/>
        </w:rPr>
        <w:t xml:space="preserve"> tüsistused“).</w:t>
      </w:r>
    </w:p>
    <w:p w14:paraId="58F0DA74" w14:textId="77777777" w:rsidR="002C5F24" w:rsidRDefault="002C5F24" w:rsidP="00F24E9C">
      <w:pPr>
        <w:tabs>
          <w:tab w:val="clear" w:pos="567"/>
        </w:tabs>
        <w:spacing w:line="240" w:lineRule="auto"/>
        <w:rPr>
          <w:szCs w:val="22"/>
          <w:lang w:val="et-EE"/>
        </w:rPr>
      </w:pPr>
    </w:p>
    <w:p w14:paraId="40653ED9" w14:textId="68A84B46" w:rsidR="002C5F24" w:rsidRPr="00E61EFD" w:rsidRDefault="002C5F24" w:rsidP="00F24E9C">
      <w:pPr>
        <w:tabs>
          <w:tab w:val="clear" w:pos="567"/>
        </w:tabs>
        <w:spacing w:line="240" w:lineRule="auto"/>
        <w:rPr>
          <w:szCs w:val="22"/>
          <w:lang w:val="et-EE"/>
        </w:rPr>
      </w:pPr>
      <w:r>
        <w:rPr>
          <w:szCs w:val="22"/>
          <w:lang w:val="et-EE"/>
        </w:rPr>
        <w:t xml:space="preserve">Tromboosi sümptomitega patsiente tuleb </w:t>
      </w:r>
      <w:r w:rsidRPr="00E61EFD">
        <w:rPr>
          <w:szCs w:val="22"/>
          <w:lang w:val="et-EE"/>
        </w:rPr>
        <w:t>kohe uurida ning asjakohaselt ravida.</w:t>
      </w:r>
    </w:p>
    <w:p w14:paraId="505FE2C1" w14:textId="77777777" w:rsidR="005124C7" w:rsidRPr="00E61EFD" w:rsidRDefault="005124C7" w:rsidP="00F24E9C">
      <w:pPr>
        <w:tabs>
          <w:tab w:val="clear" w:pos="567"/>
        </w:tabs>
        <w:spacing w:line="240" w:lineRule="auto"/>
        <w:rPr>
          <w:szCs w:val="22"/>
          <w:lang w:val="et-EE"/>
        </w:rPr>
      </w:pPr>
    </w:p>
    <w:p w14:paraId="4DB19470" w14:textId="2E62D458" w:rsidR="005124C7" w:rsidRPr="00E61EFD" w:rsidRDefault="005124C7" w:rsidP="00F24E9C">
      <w:pPr>
        <w:keepNext/>
        <w:tabs>
          <w:tab w:val="clear" w:pos="567"/>
        </w:tabs>
        <w:spacing w:line="240" w:lineRule="auto"/>
        <w:rPr>
          <w:szCs w:val="22"/>
          <w:u w:val="single"/>
          <w:lang w:val="et-EE"/>
        </w:rPr>
      </w:pPr>
      <w:r w:rsidRPr="00E61EFD">
        <w:rPr>
          <w:szCs w:val="22"/>
          <w:u w:val="single"/>
          <w:lang w:val="et-EE"/>
        </w:rPr>
        <w:t>Teised primaarsed pahaloomulised kasvajad</w:t>
      </w:r>
    </w:p>
    <w:p w14:paraId="5E0D377E" w14:textId="77777777" w:rsidR="005124C7" w:rsidRPr="00E61EFD" w:rsidRDefault="005124C7" w:rsidP="00F24E9C">
      <w:pPr>
        <w:keepNext/>
        <w:tabs>
          <w:tab w:val="clear" w:pos="567"/>
        </w:tabs>
        <w:spacing w:line="240" w:lineRule="auto"/>
        <w:rPr>
          <w:szCs w:val="22"/>
          <w:lang w:val="et-EE"/>
        </w:rPr>
      </w:pPr>
    </w:p>
    <w:p w14:paraId="69061BB4" w14:textId="117B74CD" w:rsidR="005124C7" w:rsidRPr="00E61EFD" w:rsidRDefault="00705378" w:rsidP="00F24E9C">
      <w:pPr>
        <w:tabs>
          <w:tab w:val="clear" w:pos="567"/>
        </w:tabs>
        <w:spacing w:line="240" w:lineRule="auto"/>
        <w:rPr>
          <w:szCs w:val="22"/>
          <w:lang w:val="et-EE"/>
        </w:rPr>
      </w:pPr>
      <w:r w:rsidRPr="00E61EFD">
        <w:rPr>
          <w:szCs w:val="22"/>
          <w:lang w:val="et-EE"/>
        </w:rPr>
        <w:t>Suures randomiseeritud aktiivse kontrolliga tofatsitiniibi (samuti JAK</w:t>
      </w:r>
      <w:r w:rsidRPr="00E61EFD">
        <w:rPr>
          <w:szCs w:val="22"/>
          <w:lang w:val="et-EE"/>
        </w:rPr>
        <w:noBreakHyphen/>
        <w:t>inhibiitor) uuringus täheldati vähemalt ühe kardiovaskulaarse riskiteguriga 50</w:t>
      </w:r>
      <w:r w:rsidRPr="00E61EFD">
        <w:rPr>
          <w:szCs w:val="22"/>
          <w:lang w:val="et-EE"/>
        </w:rPr>
        <w:noBreakHyphen/>
        <w:t>aastaste ja vanemate reumatoidartriidiga patsientide seas tofatsitiniibiga ravitud patsientidel suuremat</w:t>
      </w:r>
      <w:r w:rsidR="005124C7" w:rsidRPr="00E61EFD">
        <w:rPr>
          <w:szCs w:val="22"/>
          <w:lang w:val="et-EE"/>
        </w:rPr>
        <w:t xml:space="preserve"> pahaloomuliste kasvajate, eriti kopsuvähi, lümfoomi ja mittemelanoomse nahavähi, esinemissagedust võrreldes</w:t>
      </w:r>
      <w:r w:rsidRPr="00E61EFD">
        <w:rPr>
          <w:szCs w:val="22"/>
          <w:lang w:val="et-EE"/>
        </w:rPr>
        <w:t xml:space="preserve"> patsientidel, keda raviti</w:t>
      </w:r>
      <w:r w:rsidR="005124C7" w:rsidRPr="00E61EFD">
        <w:rPr>
          <w:szCs w:val="22"/>
          <w:lang w:val="et-EE"/>
        </w:rPr>
        <w:t xml:space="preserve"> TNF</w:t>
      </w:r>
      <w:r w:rsidRPr="00E61EFD">
        <w:rPr>
          <w:szCs w:val="22"/>
          <w:lang w:val="et-EE"/>
        </w:rPr>
        <w:noBreakHyphen/>
      </w:r>
      <w:r w:rsidR="005124C7" w:rsidRPr="00E61EFD">
        <w:rPr>
          <w:szCs w:val="22"/>
          <w:lang w:val="et-EE"/>
        </w:rPr>
        <w:t>inhibiitoritega.</w:t>
      </w:r>
    </w:p>
    <w:p w14:paraId="6C5242C1" w14:textId="77777777" w:rsidR="003162DF" w:rsidRPr="00E61EFD" w:rsidRDefault="003162DF" w:rsidP="00F24E9C">
      <w:pPr>
        <w:tabs>
          <w:tab w:val="clear" w:pos="567"/>
        </w:tabs>
        <w:spacing w:line="240" w:lineRule="auto"/>
        <w:rPr>
          <w:szCs w:val="22"/>
          <w:lang w:val="et-EE"/>
        </w:rPr>
      </w:pPr>
    </w:p>
    <w:p w14:paraId="097E0D98" w14:textId="13FD6FFC" w:rsidR="003162DF" w:rsidRPr="00E61EFD" w:rsidRDefault="003162DF" w:rsidP="00F24E9C">
      <w:pPr>
        <w:tabs>
          <w:tab w:val="clear" w:pos="567"/>
        </w:tabs>
        <w:spacing w:line="240" w:lineRule="auto"/>
        <w:rPr>
          <w:szCs w:val="22"/>
          <w:lang w:val="et-EE"/>
        </w:rPr>
      </w:pPr>
      <w:r w:rsidRPr="00E61EFD">
        <w:rPr>
          <w:szCs w:val="22"/>
          <w:lang w:val="et-EE"/>
        </w:rPr>
        <w:lastRenderedPageBreak/>
        <w:t>J</w:t>
      </w:r>
      <w:r w:rsidR="00E418AA" w:rsidRPr="00E61EFD">
        <w:rPr>
          <w:szCs w:val="22"/>
          <w:lang w:val="et-EE"/>
        </w:rPr>
        <w:t>AK</w:t>
      </w:r>
      <w:r w:rsidR="00F85330" w:rsidRPr="00E61EFD">
        <w:rPr>
          <w:szCs w:val="22"/>
          <w:lang w:val="et-EE"/>
        </w:rPr>
        <w:noBreakHyphen/>
      </w:r>
      <w:r w:rsidR="00E418AA" w:rsidRPr="00E61EFD">
        <w:rPr>
          <w:szCs w:val="22"/>
          <w:lang w:val="et-EE"/>
        </w:rPr>
        <w:t>inhib</w:t>
      </w:r>
      <w:r w:rsidR="00ED776E" w:rsidRPr="00E61EFD">
        <w:rPr>
          <w:szCs w:val="22"/>
          <w:lang w:val="et-EE"/>
        </w:rPr>
        <w:t>ii</w:t>
      </w:r>
      <w:r w:rsidR="00E418AA" w:rsidRPr="00E61EFD">
        <w:rPr>
          <w:szCs w:val="22"/>
          <w:lang w:val="et-EE"/>
        </w:rPr>
        <w:t>toreid, sealhulgas Jakavit, saavatel patsientidel on teatatud lümfoomist ja teistest pahaloomulistest kasvajatest.</w:t>
      </w:r>
    </w:p>
    <w:p w14:paraId="6F19A276" w14:textId="77777777" w:rsidR="001A5738" w:rsidRPr="00E61EFD" w:rsidRDefault="001A5738" w:rsidP="00F24E9C">
      <w:pPr>
        <w:tabs>
          <w:tab w:val="clear" w:pos="567"/>
        </w:tabs>
        <w:spacing w:line="240" w:lineRule="auto"/>
        <w:rPr>
          <w:szCs w:val="22"/>
          <w:lang w:val="et-EE"/>
        </w:rPr>
      </w:pPr>
    </w:p>
    <w:p w14:paraId="63506714" w14:textId="34F368F5" w:rsidR="006F3FC5" w:rsidRDefault="006F3FC5" w:rsidP="00F24E9C">
      <w:pPr>
        <w:tabs>
          <w:tab w:val="clear" w:pos="567"/>
        </w:tabs>
        <w:spacing w:line="240" w:lineRule="auto"/>
        <w:rPr>
          <w:szCs w:val="22"/>
          <w:lang w:val="et-EE"/>
        </w:rPr>
      </w:pPr>
      <w:r w:rsidRPr="00E61EFD">
        <w:rPr>
          <w:szCs w:val="22"/>
          <w:lang w:val="et-EE"/>
        </w:rPr>
        <w:t>Ruksolitiniib</w:t>
      </w:r>
      <w:r w:rsidR="0053132D" w:rsidRPr="00E61EFD">
        <w:rPr>
          <w:szCs w:val="22"/>
          <w:lang w:val="et-EE"/>
        </w:rPr>
        <w:t xml:space="preserve">iga </w:t>
      </w:r>
      <w:r w:rsidRPr="00E61EFD">
        <w:rPr>
          <w:szCs w:val="22"/>
          <w:lang w:val="et-EE"/>
        </w:rPr>
        <w:t>ravi saanud patsientidel on teatatud mittemelanoom</w:t>
      </w:r>
      <w:r w:rsidR="00ED776E" w:rsidRPr="00E61EFD">
        <w:rPr>
          <w:szCs w:val="22"/>
          <w:lang w:val="et-EE"/>
        </w:rPr>
        <w:t>setest</w:t>
      </w:r>
      <w:r w:rsidRPr="00E61EFD">
        <w:rPr>
          <w:szCs w:val="22"/>
          <w:lang w:val="et-EE"/>
        </w:rPr>
        <w:t xml:space="preserve"> nahavähkidest (</w:t>
      </w:r>
      <w:r w:rsidRPr="00E61EFD">
        <w:rPr>
          <w:i/>
          <w:szCs w:val="22"/>
          <w:lang w:val="et-EE"/>
        </w:rPr>
        <w:t>non-melanoma skin cancer</w:t>
      </w:r>
      <w:r w:rsidRPr="00E61EFD">
        <w:rPr>
          <w:szCs w:val="22"/>
          <w:lang w:val="et-EE"/>
        </w:rPr>
        <w:t>, NMSC), sealhulgas basaalrakulisest, lamerakulisest ja merkelirakk</w:t>
      </w:r>
      <w:r w:rsidRPr="00E61EFD">
        <w:rPr>
          <w:szCs w:val="22"/>
          <w:lang w:val="et-EE"/>
        </w:rPr>
        <w:noBreakHyphen/>
        <w:t>kartsinoomist. Enamikul MF</w:t>
      </w:r>
      <w:r w:rsidRPr="00E61EFD">
        <w:rPr>
          <w:szCs w:val="22"/>
          <w:lang w:val="et-EE"/>
        </w:rPr>
        <w:noBreakHyphen/>
        <w:t>i ja</w:t>
      </w:r>
      <w:r w:rsidRPr="009969C9">
        <w:rPr>
          <w:szCs w:val="22"/>
          <w:lang w:val="et-EE"/>
        </w:rPr>
        <w:t xml:space="preserve"> PV patsientidest oli anamneesis pikaajaline ravi hüdroksüuureaga ja eelnev NMSC või premaliigsed nahakahjustused. Põhjuslikku seost ruksolitiniibiga ei ole tuvastatud. Suurenenud nahavähi riskiga patsientidel on soovitatav perioodiliselt nahka kontrollida.</w:t>
      </w:r>
    </w:p>
    <w:p w14:paraId="345D0D5C" w14:textId="77777777" w:rsidR="006F3FC5" w:rsidRPr="009969C9" w:rsidRDefault="006F3FC5" w:rsidP="00F24E9C">
      <w:pPr>
        <w:tabs>
          <w:tab w:val="clear" w:pos="567"/>
        </w:tabs>
        <w:spacing w:line="240" w:lineRule="auto"/>
        <w:rPr>
          <w:szCs w:val="22"/>
          <w:lang w:val="et-EE"/>
        </w:rPr>
      </w:pPr>
    </w:p>
    <w:p w14:paraId="457A8C97"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Patsientide erirühmad</w:t>
      </w:r>
    </w:p>
    <w:p w14:paraId="09706349" w14:textId="77777777" w:rsidR="001A5738" w:rsidRPr="00B37A8D" w:rsidRDefault="001A5738" w:rsidP="00F24E9C">
      <w:pPr>
        <w:keepNext/>
        <w:tabs>
          <w:tab w:val="clear" w:pos="567"/>
        </w:tabs>
        <w:spacing w:line="240" w:lineRule="auto"/>
        <w:rPr>
          <w:szCs w:val="22"/>
          <w:lang w:val="et-EE"/>
        </w:rPr>
      </w:pPr>
    </w:p>
    <w:p w14:paraId="379DA69C" w14:textId="77777777" w:rsidR="001A5738" w:rsidRPr="009969C9" w:rsidRDefault="00BA77FF" w:rsidP="00F24E9C">
      <w:pPr>
        <w:keepNext/>
        <w:tabs>
          <w:tab w:val="clear" w:pos="567"/>
        </w:tabs>
        <w:spacing w:line="240" w:lineRule="auto"/>
        <w:rPr>
          <w:i/>
          <w:szCs w:val="22"/>
          <w:lang w:val="et-EE"/>
        </w:rPr>
      </w:pPr>
      <w:r w:rsidRPr="009969C9">
        <w:rPr>
          <w:i/>
          <w:szCs w:val="22"/>
          <w:lang w:val="et-EE"/>
        </w:rPr>
        <w:t>Neerukahjustus</w:t>
      </w:r>
    </w:p>
    <w:p w14:paraId="360D8644" w14:textId="0FB714B4" w:rsidR="001A5738" w:rsidRPr="009969C9" w:rsidRDefault="00BA77FF" w:rsidP="00F24E9C">
      <w:pPr>
        <w:tabs>
          <w:tab w:val="clear" w:pos="567"/>
        </w:tabs>
        <w:spacing w:line="240" w:lineRule="auto"/>
        <w:rPr>
          <w:szCs w:val="22"/>
          <w:lang w:val="et-EE"/>
        </w:rPr>
      </w:pPr>
      <w:r w:rsidRPr="009969C9">
        <w:rPr>
          <w:szCs w:val="22"/>
          <w:lang w:val="et-EE"/>
        </w:rPr>
        <w:t>Raske neerukahjustusega patsientidel tuleb Jakavi algannust vähendada. Hemodialüüsravi saavatel lõppstaadiumis neeruhaigusega MF-i patsientidel peab annus põhinema trombotsüütide arvul</w:t>
      </w:r>
      <w:r w:rsidR="006151D0" w:rsidRPr="009969C9">
        <w:rPr>
          <w:szCs w:val="22"/>
          <w:lang w:val="et-EE"/>
        </w:rPr>
        <w:t>, samas kui soovitatav algannus PV patsientidel on üksikannusena 10 mg</w:t>
      </w:r>
      <w:r w:rsidRPr="009969C9">
        <w:rPr>
          <w:szCs w:val="22"/>
          <w:lang w:val="et-EE"/>
        </w:rPr>
        <w:t xml:space="preserve"> (vt lõik 4.2). Edasised annused (MF-i patsientidel üksikannusena 20 mg või kaks 10 mg annust 12-tunnise vahega; PV patsientidel üksikannusena 10 mg või kaks 5 mg annust 12-tunnise vahega) manustatakse ainult dialüüsi päevadel pärast dialüüsiprotseduuri. Annuse täiendaval muutmisel tuleb tähelepanelikult jälgida ravi ohutust ja efektiivsust</w:t>
      </w:r>
      <w:r w:rsidR="00993405">
        <w:rPr>
          <w:szCs w:val="22"/>
          <w:lang w:val="et-EE"/>
        </w:rPr>
        <w:t xml:space="preserve">. </w:t>
      </w:r>
      <w:r w:rsidR="00BF5B6C">
        <w:rPr>
          <w:szCs w:val="22"/>
          <w:lang w:val="et-EE"/>
        </w:rPr>
        <w:t>R</w:t>
      </w:r>
      <w:r w:rsidR="00BF5B6C" w:rsidRPr="00BF5B6C">
        <w:rPr>
          <w:szCs w:val="22"/>
          <w:lang w:val="et-EE"/>
        </w:rPr>
        <w:t xml:space="preserve">aske neerukahjustusega </w:t>
      </w:r>
      <w:r w:rsidR="005C074A" w:rsidRPr="005C074A">
        <w:rPr>
          <w:szCs w:val="22"/>
          <w:lang w:val="et-EE"/>
        </w:rPr>
        <w:t>GvHD</w:t>
      </w:r>
      <w:r w:rsidR="00BF5B6C">
        <w:rPr>
          <w:szCs w:val="22"/>
          <w:lang w:val="et-EE"/>
        </w:rPr>
        <w:noBreakHyphen/>
        <w:t>ga</w:t>
      </w:r>
      <w:r w:rsidR="005C074A" w:rsidRPr="005C074A">
        <w:rPr>
          <w:szCs w:val="22"/>
          <w:lang w:val="et-EE"/>
        </w:rPr>
        <w:t xml:space="preserve"> patsientidel</w:t>
      </w:r>
      <w:r w:rsidR="00BF5B6C" w:rsidRPr="00BF5B6C">
        <w:rPr>
          <w:szCs w:val="22"/>
          <w:lang w:val="et-EE"/>
        </w:rPr>
        <w:t xml:space="preserve"> tuleb</w:t>
      </w:r>
      <w:r w:rsidR="005C074A" w:rsidRPr="005C074A">
        <w:rPr>
          <w:szCs w:val="22"/>
          <w:lang w:val="et-EE"/>
        </w:rPr>
        <w:t xml:space="preserve"> </w:t>
      </w:r>
      <w:r w:rsidR="00044CF2">
        <w:rPr>
          <w:szCs w:val="22"/>
          <w:lang w:val="et-EE"/>
        </w:rPr>
        <w:t xml:space="preserve">Jakavi </w:t>
      </w:r>
      <w:r w:rsidR="005C074A" w:rsidRPr="005C074A">
        <w:rPr>
          <w:szCs w:val="22"/>
          <w:lang w:val="et-EE"/>
        </w:rPr>
        <w:t>algannust vähendada ligikaudu 50%</w:t>
      </w:r>
      <w:r w:rsidR="00BF5B6C">
        <w:rPr>
          <w:szCs w:val="22"/>
          <w:lang w:val="et-EE"/>
        </w:rPr>
        <w:t xml:space="preserve"> </w:t>
      </w:r>
      <w:r w:rsidR="005C074A" w:rsidRPr="005C074A">
        <w:rPr>
          <w:szCs w:val="22"/>
          <w:lang w:val="et-EE"/>
        </w:rPr>
        <w:t>võrra</w:t>
      </w:r>
      <w:r w:rsidRPr="009969C9">
        <w:rPr>
          <w:szCs w:val="22"/>
          <w:lang w:val="et-EE"/>
        </w:rPr>
        <w:t xml:space="preserve"> (vt lõigud 4.2 ja 5.2).</w:t>
      </w:r>
    </w:p>
    <w:p w14:paraId="3FE49F24" w14:textId="77777777" w:rsidR="001A5738" w:rsidRPr="009969C9" w:rsidRDefault="001A5738" w:rsidP="00F24E9C">
      <w:pPr>
        <w:tabs>
          <w:tab w:val="clear" w:pos="567"/>
        </w:tabs>
        <w:spacing w:line="240" w:lineRule="auto"/>
        <w:rPr>
          <w:szCs w:val="22"/>
          <w:lang w:val="et-EE"/>
        </w:rPr>
      </w:pPr>
    </w:p>
    <w:p w14:paraId="40BA0A02" w14:textId="77777777" w:rsidR="001A5738" w:rsidRPr="009969C9" w:rsidRDefault="00BA77FF" w:rsidP="00F24E9C">
      <w:pPr>
        <w:keepNext/>
        <w:tabs>
          <w:tab w:val="clear" w:pos="567"/>
        </w:tabs>
        <w:spacing w:line="240" w:lineRule="auto"/>
        <w:rPr>
          <w:i/>
          <w:szCs w:val="22"/>
          <w:lang w:val="et-EE"/>
        </w:rPr>
      </w:pPr>
      <w:r w:rsidRPr="009969C9">
        <w:rPr>
          <w:i/>
          <w:szCs w:val="22"/>
          <w:lang w:val="et-EE"/>
        </w:rPr>
        <w:t>Maksakahjustus</w:t>
      </w:r>
    </w:p>
    <w:p w14:paraId="3C1ED814" w14:textId="2156A970" w:rsidR="001A5738" w:rsidRDefault="00BA77FF" w:rsidP="00F24E9C">
      <w:pPr>
        <w:tabs>
          <w:tab w:val="clear" w:pos="567"/>
        </w:tabs>
        <w:spacing w:line="240" w:lineRule="auto"/>
        <w:rPr>
          <w:szCs w:val="22"/>
          <w:lang w:val="et-EE"/>
        </w:rPr>
      </w:pPr>
      <w:r w:rsidRPr="009969C9">
        <w:rPr>
          <w:szCs w:val="22"/>
          <w:lang w:val="et-EE"/>
        </w:rPr>
        <w:t xml:space="preserve">Maksakahjustusega </w:t>
      </w:r>
      <w:r w:rsidR="006151D0" w:rsidRPr="009969C9">
        <w:rPr>
          <w:szCs w:val="22"/>
          <w:lang w:val="et-EE"/>
        </w:rPr>
        <w:t>MF</w:t>
      </w:r>
      <w:r w:rsidR="006151D0" w:rsidRPr="009969C9">
        <w:rPr>
          <w:szCs w:val="22"/>
          <w:lang w:val="et-EE"/>
        </w:rPr>
        <w:noBreakHyphen/>
        <w:t xml:space="preserve">i ja PV </w:t>
      </w:r>
      <w:r w:rsidRPr="009969C9">
        <w:rPr>
          <w:szCs w:val="22"/>
          <w:lang w:val="et-EE"/>
        </w:rPr>
        <w:t>patsientidel tuleb algannust vähendada ligikaudu 50% võrra. Annuse edaspidisel muutmisel tuleb hoolikalt jälgida ravimi ohutust ja efektiivsust</w:t>
      </w:r>
      <w:r w:rsidR="006151D0" w:rsidRPr="009969C9">
        <w:rPr>
          <w:szCs w:val="22"/>
          <w:lang w:val="et-EE"/>
        </w:rPr>
        <w:t>. GvHD</w:t>
      </w:r>
      <w:r w:rsidR="006151D0" w:rsidRPr="009969C9">
        <w:rPr>
          <w:szCs w:val="22"/>
          <w:lang w:val="et-EE"/>
        </w:rPr>
        <w:noBreakHyphen/>
        <w:t xml:space="preserve">ga mitteseotud maksakahjustusega GvHD patsientidel tuleb Jakavi algannust vähendada ligikaudu 50% võrra </w:t>
      </w:r>
      <w:r w:rsidRPr="009969C9">
        <w:rPr>
          <w:szCs w:val="22"/>
          <w:lang w:val="et-EE"/>
        </w:rPr>
        <w:t>(vt lõigud 4.2 ja 5.2).</w:t>
      </w:r>
    </w:p>
    <w:p w14:paraId="514B29CE" w14:textId="77777777" w:rsidR="000F1F4C" w:rsidRDefault="000F1F4C" w:rsidP="00F24E9C">
      <w:pPr>
        <w:tabs>
          <w:tab w:val="clear" w:pos="567"/>
        </w:tabs>
        <w:spacing w:line="240" w:lineRule="auto"/>
        <w:rPr>
          <w:szCs w:val="22"/>
          <w:lang w:val="et-EE"/>
        </w:rPr>
      </w:pPr>
    </w:p>
    <w:p w14:paraId="449C758F" w14:textId="73CB3AAD" w:rsidR="000F1F4C" w:rsidRPr="009969C9" w:rsidRDefault="000F1F4C" w:rsidP="00F24E9C">
      <w:pPr>
        <w:tabs>
          <w:tab w:val="clear" w:pos="567"/>
        </w:tabs>
        <w:spacing w:line="240" w:lineRule="auto"/>
        <w:rPr>
          <w:szCs w:val="22"/>
          <w:lang w:val="et-EE"/>
        </w:rPr>
      </w:pPr>
      <w:r w:rsidRPr="000F1F4C">
        <w:rPr>
          <w:szCs w:val="22"/>
          <w:lang w:val="et-EE"/>
        </w:rPr>
        <w:t>Maksakahjustusega patsientidel tuleb ravi ajal ruksolitiniibiga kontrollida vererakkude arvu, sealhulgas vere valgeliblede valemit esimese 6 kuu vältel pärast ravi alustamist ruksolitiniibiga vähemalt iga 1…2 nädala tagant ning pärast maksafunktsiooni ja vererakkude arvu stabiliseerumist vastavalt kliinilisele vajadusele.</w:t>
      </w:r>
    </w:p>
    <w:p w14:paraId="06543995" w14:textId="77777777" w:rsidR="001A5738" w:rsidRPr="009969C9" w:rsidRDefault="001A5738" w:rsidP="00F24E9C">
      <w:pPr>
        <w:tabs>
          <w:tab w:val="clear" w:pos="567"/>
        </w:tabs>
        <w:spacing w:line="240" w:lineRule="auto"/>
        <w:rPr>
          <w:szCs w:val="22"/>
          <w:lang w:val="et-EE"/>
        </w:rPr>
      </w:pPr>
    </w:p>
    <w:p w14:paraId="6831B316"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Koostoimed</w:t>
      </w:r>
    </w:p>
    <w:p w14:paraId="55B04867" w14:textId="77777777" w:rsidR="001A5738" w:rsidRPr="00B37A8D" w:rsidRDefault="001A5738" w:rsidP="00F24E9C">
      <w:pPr>
        <w:keepNext/>
        <w:tabs>
          <w:tab w:val="clear" w:pos="567"/>
        </w:tabs>
        <w:spacing w:line="240" w:lineRule="auto"/>
        <w:rPr>
          <w:szCs w:val="22"/>
          <w:lang w:val="et-EE"/>
        </w:rPr>
      </w:pPr>
    </w:p>
    <w:p w14:paraId="66D68975" w14:textId="0E5D5D7F" w:rsidR="001A5738" w:rsidRDefault="00BA77FF" w:rsidP="00F24E9C">
      <w:pPr>
        <w:tabs>
          <w:tab w:val="clear" w:pos="567"/>
        </w:tabs>
        <w:spacing w:line="240" w:lineRule="auto"/>
        <w:rPr>
          <w:szCs w:val="22"/>
          <w:lang w:val="et-EE"/>
        </w:rPr>
      </w:pPr>
      <w:r w:rsidRPr="009969C9">
        <w:rPr>
          <w:szCs w:val="22"/>
          <w:lang w:val="et-EE"/>
        </w:rPr>
        <w:t>Kui Jakavit kasutatakse koos tugevatoimeliste CYP3A4 inhibiitoritega või CYP3A4 ja CYP2C9 ensüümide ühiste inhibiitoritega (nt flukonasooliga), tuleb Jakavi üksikannuseid kaks korda ööpäevas manustamise korral vähendada ligikaudu 50% võrra (vt lõigud 4.2 ja 4.5).</w:t>
      </w:r>
    </w:p>
    <w:p w14:paraId="5585E79C" w14:textId="77777777" w:rsidR="000F1F4C" w:rsidRDefault="000F1F4C" w:rsidP="00F24E9C">
      <w:pPr>
        <w:tabs>
          <w:tab w:val="clear" w:pos="567"/>
        </w:tabs>
        <w:spacing w:line="240" w:lineRule="auto"/>
        <w:rPr>
          <w:szCs w:val="22"/>
          <w:lang w:val="et-EE"/>
        </w:rPr>
      </w:pPr>
    </w:p>
    <w:p w14:paraId="068F3012" w14:textId="26FC9B05" w:rsidR="000F1F4C" w:rsidRPr="009969C9" w:rsidRDefault="000F1F4C" w:rsidP="00F24E9C">
      <w:pPr>
        <w:tabs>
          <w:tab w:val="clear" w:pos="567"/>
        </w:tabs>
        <w:spacing w:line="240" w:lineRule="auto"/>
        <w:rPr>
          <w:szCs w:val="22"/>
          <w:lang w:val="et-EE"/>
        </w:rPr>
      </w:pPr>
      <w:r w:rsidRPr="000F1F4C">
        <w:rPr>
          <w:szCs w:val="22"/>
          <w:lang w:val="et-EE"/>
        </w:rPr>
        <w:t>Ravi ajal tugevatoimelise CYP3A4 või CYP2C9 ja CYP3A4 ensüümide ühiste inhibiitoritega on soovitatav sagedamini jälgida (nt kaks korda nädalas) hematoloogilisi parameetreid ning ruksolitiniibiga seotud kõrvaltoimete nähtusid ja sümptomeid.</w:t>
      </w:r>
    </w:p>
    <w:p w14:paraId="4F6438E0" w14:textId="77777777" w:rsidR="001A5738" w:rsidRPr="009969C9" w:rsidRDefault="001A5738" w:rsidP="00F24E9C">
      <w:pPr>
        <w:tabs>
          <w:tab w:val="clear" w:pos="567"/>
        </w:tabs>
        <w:spacing w:line="240" w:lineRule="auto"/>
        <w:rPr>
          <w:szCs w:val="22"/>
          <w:lang w:val="et-EE"/>
        </w:rPr>
      </w:pPr>
    </w:p>
    <w:p w14:paraId="03071FC4" w14:textId="273D751C" w:rsidR="000F1F4C" w:rsidRPr="009969C9" w:rsidRDefault="00BA77FF" w:rsidP="00F24E9C">
      <w:pPr>
        <w:tabs>
          <w:tab w:val="clear" w:pos="567"/>
        </w:tabs>
        <w:spacing w:line="240" w:lineRule="auto"/>
        <w:rPr>
          <w:szCs w:val="22"/>
          <w:lang w:val="et-EE"/>
        </w:rPr>
      </w:pPr>
      <w:r w:rsidRPr="009969C9">
        <w:rPr>
          <w:szCs w:val="22"/>
          <w:lang w:val="et-EE"/>
        </w:rPr>
        <w:t>Jakavi kasutamist koos tsütoredutseeriva raviga seostati kontrollile alluvate tsütopeeniatega (teavet annuse muutmise kohta tsütopeeniate korral vt lõik 4.2).</w:t>
      </w:r>
    </w:p>
    <w:p w14:paraId="7B883361" w14:textId="77777777" w:rsidR="001A5738" w:rsidRPr="009969C9" w:rsidRDefault="001A5738" w:rsidP="00F24E9C">
      <w:pPr>
        <w:tabs>
          <w:tab w:val="clear" w:pos="567"/>
        </w:tabs>
        <w:spacing w:line="240" w:lineRule="auto"/>
        <w:rPr>
          <w:szCs w:val="22"/>
          <w:lang w:val="et-EE"/>
        </w:rPr>
      </w:pPr>
    </w:p>
    <w:p w14:paraId="33280FC4"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Ärajätunähud</w:t>
      </w:r>
    </w:p>
    <w:p w14:paraId="22F1B20A" w14:textId="77777777" w:rsidR="001A5738" w:rsidRPr="00B37A8D" w:rsidRDefault="001A5738" w:rsidP="00F24E9C">
      <w:pPr>
        <w:keepNext/>
        <w:tabs>
          <w:tab w:val="clear" w:pos="567"/>
        </w:tabs>
        <w:spacing w:line="240" w:lineRule="auto"/>
        <w:rPr>
          <w:szCs w:val="22"/>
          <w:lang w:val="et-EE"/>
        </w:rPr>
      </w:pPr>
    </w:p>
    <w:p w14:paraId="2D47E953" w14:textId="77777777" w:rsidR="001A5738" w:rsidRPr="009969C9" w:rsidRDefault="00BA77FF" w:rsidP="00F24E9C">
      <w:pPr>
        <w:tabs>
          <w:tab w:val="clear" w:pos="567"/>
        </w:tabs>
        <w:spacing w:line="240" w:lineRule="auto"/>
        <w:rPr>
          <w:szCs w:val="22"/>
          <w:lang w:val="et-EE"/>
        </w:rPr>
      </w:pPr>
      <w:r w:rsidRPr="009969C9">
        <w:rPr>
          <w:szCs w:val="22"/>
          <w:lang w:val="et-EE"/>
        </w:rPr>
        <w:t>Jakaviga teostatava ravi katkestamise või lõpetamise korral võivad MF-i sümptomid ligikaudu ühe nädala vältel taastuda. On teateid patsientidest, ke</w:t>
      </w:r>
      <w:r w:rsidR="007C7C2D" w:rsidRPr="009969C9">
        <w:rPr>
          <w:szCs w:val="22"/>
          <w:lang w:val="et-EE"/>
        </w:rPr>
        <w:t>s</w:t>
      </w:r>
      <w:r w:rsidRPr="009969C9">
        <w:rPr>
          <w:szCs w:val="22"/>
          <w:lang w:val="et-EE"/>
        </w:rPr>
        <w:t xml:space="preserve"> pärast Jakavi kasutamise lõpetamist </w:t>
      </w:r>
      <w:r w:rsidR="007C7C2D" w:rsidRPr="009969C9">
        <w:rPr>
          <w:szCs w:val="22"/>
          <w:lang w:val="et-EE"/>
        </w:rPr>
        <w:t>kogesid raskeid kõrvaltoimeid</w:t>
      </w:r>
      <w:r w:rsidRPr="009969C9">
        <w:rPr>
          <w:szCs w:val="22"/>
          <w:lang w:val="et-EE"/>
        </w:rPr>
        <w:t>, eriti mõne ägeda haiguse kaasnemisel. Ei ole selge, kas Jakaviga teostatava ravi järsk katkestamine võis sellele kaasa aidata või mitte. Kui ravi järsk katkestamine ei ole vajalik, võib kaaluda Jakavi annuse järkjärgulist vähendamist ravi lõpetamisel, ehkki annuse järkjärgulise vähendamise kasulikkus ei ole tõestatud.</w:t>
      </w:r>
    </w:p>
    <w:p w14:paraId="3ACED7C4" w14:textId="77777777" w:rsidR="001A5738" w:rsidRPr="009969C9" w:rsidRDefault="001A5738" w:rsidP="00F24E9C">
      <w:pPr>
        <w:tabs>
          <w:tab w:val="clear" w:pos="567"/>
        </w:tabs>
        <w:spacing w:line="240" w:lineRule="auto"/>
        <w:rPr>
          <w:szCs w:val="22"/>
          <w:lang w:val="et-EE"/>
        </w:rPr>
      </w:pPr>
    </w:p>
    <w:p w14:paraId="2C38400A" w14:textId="2ED898EB" w:rsidR="001A5738" w:rsidRPr="009969C9" w:rsidRDefault="000F1F4C" w:rsidP="00F24E9C">
      <w:pPr>
        <w:keepNext/>
        <w:tabs>
          <w:tab w:val="clear" w:pos="567"/>
        </w:tabs>
        <w:spacing w:line="240" w:lineRule="auto"/>
        <w:rPr>
          <w:szCs w:val="22"/>
          <w:u w:val="single"/>
          <w:lang w:val="et-EE"/>
        </w:rPr>
      </w:pPr>
      <w:r>
        <w:rPr>
          <w:szCs w:val="22"/>
          <w:u w:val="single"/>
          <w:lang w:val="et-EE"/>
        </w:rPr>
        <w:lastRenderedPageBreak/>
        <w:t>Teadaolevat toimet omavad a</w:t>
      </w:r>
      <w:r w:rsidR="00BA77FF" w:rsidRPr="009969C9">
        <w:rPr>
          <w:szCs w:val="22"/>
          <w:u w:val="single"/>
          <w:lang w:val="et-EE"/>
        </w:rPr>
        <w:t>biained</w:t>
      </w:r>
    </w:p>
    <w:p w14:paraId="04FD7E34" w14:textId="77777777" w:rsidR="001A5738" w:rsidRPr="00B37A8D" w:rsidRDefault="001A5738" w:rsidP="00F24E9C">
      <w:pPr>
        <w:keepNext/>
        <w:tabs>
          <w:tab w:val="clear" w:pos="567"/>
        </w:tabs>
        <w:spacing w:line="240" w:lineRule="auto"/>
        <w:rPr>
          <w:szCs w:val="22"/>
          <w:lang w:val="et-EE"/>
        </w:rPr>
      </w:pPr>
    </w:p>
    <w:p w14:paraId="0BDF37B5" w14:textId="466F49A9" w:rsidR="001A5738" w:rsidRPr="009969C9" w:rsidRDefault="00BA77FF" w:rsidP="00F24E9C">
      <w:pPr>
        <w:tabs>
          <w:tab w:val="clear" w:pos="567"/>
        </w:tabs>
        <w:spacing w:line="240" w:lineRule="auto"/>
        <w:rPr>
          <w:szCs w:val="22"/>
          <w:lang w:val="et-EE"/>
        </w:rPr>
      </w:pPr>
      <w:r w:rsidRPr="009969C9">
        <w:rPr>
          <w:szCs w:val="22"/>
          <w:lang w:val="et-EE"/>
        </w:rPr>
        <w:t>Jakavi sisaldab laktoos</w:t>
      </w:r>
      <w:r w:rsidR="000F1F4C">
        <w:rPr>
          <w:szCs w:val="22"/>
          <w:lang w:val="et-EE"/>
        </w:rPr>
        <w:t>monohüdraati</w:t>
      </w:r>
      <w:r w:rsidRPr="009969C9">
        <w:rPr>
          <w:szCs w:val="22"/>
          <w:lang w:val="et-EE"/>
        </w:rPr>
        <w:t xml:space="preserve">. </w:t>
      </w:r>
      <w:r w:rsidR="00B2115E" w:rsidRPr="009969C9">
        <w:rPr>
          <w:szCs w:val="22"/>
          <w:lang w:val="et-EE"/>
        </w:rPr>
        <w:t>H</w:t>
      </w:r>
      <w:r w:rsidRPr="009969C9">
        <w:rPr>
          <w:szCs w:val="22"/>
          <w:lang w:val="et-EE"/>
        </w:rPr>
        <w:t>arvaesinev</w:t>
      </w:r>
      <w:r w:rsidR="00B2115E" w:rsidRPr="009969C9">
        <w:rPr>
          <w:szCs w:val="22"/>
          <w:lang w:val="et-EE"/>
        </w:rPr>
        <w:t>a</w:t>
      </w:r>
      <w:r w:rsidRPr="009969C9">
        <w:rPr>
          <w:szCs w:val="22"/>
          <w:lang w:val="et-EE"/>
        </w:rPr>
        <w:t xml:space="preserve"> pärilik</w:t>
      </w:r>
      <w:r w:rsidR="00B2115E" w:rsidRPr="009969C9">
        <w:rPr>
          <w:szCs w:val="22"/>
          <w:lang w:val="et-EE"/>
        </w:rPr>
        <w:t>u</w:t>
      </w:r>
      <w:r w:rsidRPr="009969C9">
        <w:rPr>
          <w:szCs w:val="22"/>
          <w:lang w:val="et-EE"/>
        </w:rPr>
        <w:t xml:space="preserve"> galaktoositalumatus</w:t>
      </w:r>
      <w:r w:rsidR="00E21E5F" w:rsidRPr="009969C9">
        <w:rPr>
          <w:szCs w:val="22"/>
          <w:lang w:val="et-EE"/>
        </w:rPr>
        <w:t>ega</w:t>
      </w:r>
      <w:r w:rsidRPr="009969C9">
        <w:rPr>
          <w:szCs w:val="22"/>
          <w:lang w:val="et-EE"/>
        </w:rPr>
        <w:t xml:space="preserve">, </w:t>
      </w:r>
      <w:r w:rsidR="00E21E5F" w:rsidRPr="009969C9">
        <w:rPr>
          <w:szCs w:val="22"/>
          <w:lang w:val="et-EE"/>
        </w:rPr>
        <w:t xml:space="preserve">täieliku </w:t>
      </w:r>
      <w:r w:rsidRPr="009969C9">
        <w:rPr>
          <w:szCs w:val="22"/>
          <w:lang w:val="et-EE"/>
        </w:rPr>
        <w:t>laktaasipuudulikkus</w:t>
      </w:r>
      <w:r w:rsidR="00E21E5F" w:rsidRPr="009969C9">
        <w:rPr>
          <w:szCs w:val="22"/>
          <w:lang w:val="et-EE"/>
        </w:rPr>
        <w:t>ega</w:t>
      </w:r>
      <w:r w:rsidRPr="009969C9">
        <w:rPr>
          <w:szCs w:val="22"/>
          <w:lang w:val="et-EE"/>
        </w:rPr>
        <w:t xml:space="preserve"> või glükoos-galaktoosi </w:t>
      </w:r>
      <w:r w:rsidR="00E21E5F" w:rsidRPr="009969C9">
        <w:rPr>
          <w:szCs w:val="22"/>
          <w:lang w:val="et-EE"/>
        </w:rPr>
        <w:t>malabsorptsiooniga patsiendid</w:t>
      </w:r>
      <w:r w:rsidRPr="009969C9">
        <w:rPr>
          <w:szCs w:val="22"/>
          <w:lang w:val="et-EE"/>
        </w:rPr>
        <w:t xml:space="preserve"> ei tohi seda ravimit kasutada.</w:t>
      </w:r>
    </w:p>
    <w:p w14:paraId="0D68D1AE" w14:textId="77777777" w:rsidR="00B2115E" w:rsidRPr="009969C9" w:rsidRDefault="00B2115E" w:rsidP="00F24E9C">
      <w:pPr>
        <w:tabs>
          <w:tab w:val="clear" w:pos="567"/>
        </w:tabs>
        <w:spacing w:line="240" w:lineRule="auto"/>
        <w:rPr>
          <w:szCs w:val="22"/>
          <w:lang w:val="et-EE"/>
        </w:rPr>
      </w:pPr>
    </w:p>
    <w:p w14:paraId="0940B929" w14:textId="77777777" w:rsidR="00B2115E" w:rsidRPr="009969C9" w:rsidRDefault="00B2115E" w:rsidP="00F24E9C">
      <w:pPr>
        <w:tabs>
          <w:tab w:val="clear" w:pos="567"/>
        </w:tabs>
        <w:spacing w:line="240" w:lineRule="auto"/>
        <w:rPr>
          <w:szCs w:val="22"/>
          <w:lang w:val="et-EE"/>
        </w:rPr>
      </w:pPr>
      <w:r w:rsidRPr="009969C9">
        <w:rPr>
          <w:szCs w:val="22"/>
          <w:lang w:val="et-EE"/>
        </w:rPr>
        <w:t>Ravim sisaldab vähem kui 1 mmol (23 mg) naatriumi ühes tabletis, see tähendab põhimõtteliselt „naatriumivaba“.</w:t>
      </w:r>
    </w:p>
    <w:p w14:paraId="130C0F2C" w14:textId="77777777" w:rsidR="001A5738" w:rsidRPr="009969C9" w:rsidRDefault="001A5738" w:rsidP="00F24E9C">
      <w:pPr>
        <w:tabs>
          <w:tab w:val="clear" w:pos="567"/>
        </w:tabs>
        <w:spacing w:line="240" w:lineRule="auto"/>
        <w:rPr>
          <w:szCs w:val="22"/>
          <w:lang w:val="et-EE"/>
        </w:rPr>
      </w:pPr>
    </w:p>
    <w:p w14:paraId="50AEC414" w14:textId="77777777" w:rsidR="001A5738" w:rsidRPr="009969C9" w:rsidRDefault="00BA77FF" w:rsidP="00F24E9C">
      <w:pPr>
        <w:keepNext/>
        <w:suppressLineNumbers/>
        <w:spacing w:line="240" w:lineRule="auto"/>
        <w:ind w:left="567" w:hanging="567"/>
        <w:rPr>
          <w:szCs w:val="22"/>
          <w:lang w:val="et-EE"/>
        </w:rPr>
      </w:pPr>
      <w:r w:rsidRPr="009969C9">
        <w:rPr>
          <w:b/>
          <w:szCs w:val="22"/>
          <w:lang w:val="et-EE"/>
        </w:rPr>
        <w:t>4.5</w:t>
      </w:r>
      <w:r w:rsidRPr="009969C9">
        <w:rPr>
          <w:b/>
          <w:szCs w:val="22"/>
          <w:lang w:val="et-EE"/>
        </w:rPr>
        <w:tab/>
        <w:t>Koostoimed teiste ravimitega ja muud koostoimed</w:t>
      </w:r>
    </w:p>
    <w:p w14:paraId="5BA51CD7" w14:textId="77777777" w:rsidR="001A5738" w:rsidRPr="009969C9" w:rsidRDefault="001A5738" w:rsidP="00F24E9C">
      <w:pPr>
        <w:keepNext/>
        <w:suppressLineNumbers/>
        <w:spacing w:line="240" w:lineRule="auto"/>
        <w:ind w:left="567" w:hanging="567"/>
        <w:rPr>
          <w:szCs w:val="22"/>
          <w:lang w:val="et-EE"/>
        </w:rPr>
      </w:pPr>
    </w:p>
    <w:p w14:paraId="68503B52" w14:textId="77777777" w:rsidR="001A5738" w:rsidRPr="009969C9" w:rsidRDefault="00BA77FF" w:rsidP="00F24E9C">
      <w:pPr>
        <w:suppressLineNumbers/>
        <w:spacing w:line="240" w:lineRule="auto"/>
        <w:rPr>
          <w:szCs w:val="22"/>
          <w:lang w:val="et-EE"/>
        </w:rPr>
      </w:pPr>
      <w:r w:rsidRPr="009969C9">
        <w:rPr>
          <w:szCs w:val="22"/>
          <w:lang w:val="et-EE"/>
        </w:rPr>
        <w:t>Koostoimete uuringud on läbi viidud ainult täiskasvanutel.</w:t>
      </w:r>
    </w:p>
    <w:p w14:paraId="6900A31C" w14:textId="77777777" w:rsidR="001A5738" w:rsidRPr="009969C9" w:rsidRDefault="001A5738" w:rsidP="00F24E9C">
      <w:pPr>
        <w:tabs>
          <w:tab w:val="clear" w:pos="567"/>
        </w:tabs>
        <w:spacing w:line="240" w:lineRule="auto"/>
        <w:rPr>
          <w:szCs w:val="22"/>
          <w:lang w:val="et-EE"/>
        </w:rPr>
      </w:pPr>
    </w:p>
    <w:p w14:paraId="587E5FB5" w14:textId="77777777" w:rsidR="001A5738" w:rsidRPr="009969C9" w:rsidRDefault="00BA77FF" w:rsidP="00F24E9C">
      <w:pPr>
        <w:tabs>
          <w:tab w:val="clear" w:pos="567"/>
        </w:tabs>
        <w:spacing w:line="240" w:lineRule="auto"/>
        <w:rPr>
          <w:szCs w:val="22"/>
          <w:lang w:val="et-EE"/>
        </w:rPr>
      </w:pPr>
      <w:r w:rsidRPr="009969C9">
        <w:rPr>
          <w:szCs w:val="22"/>
          <w:lang w:val="et-EE"/>
        </w:rPr>
        <w:t>Ruksolitiniibi metabolismi katalüüsivad CYP3A4 ja CYP2C9. Seetõttu võivad neid ensüüme inhibeerivad ravimid tõsta ruksolitiniibi plasma taset.</w:t>
      </w:r>
    </w:p>
    <w:p w14:paraId="032A8A3C" w14:textId="77777777" w:rsidR="001A5738" w:rsidRPr="009969C9" w:rsidRDefault="001A5738" w:rsidP="00F24E9C">
      <w:pPr>
        <w:tabs>
          <w:tab w:val="clear" w:pos="567"/>
        </w:tabs>
        <w:spacing w:line="240" w:lineRule="auto"/>
        <w:rPr>
          <w:szCs w:val="22"/>
          <w:lang w:val="et-EE"/>
        </w:rPr>
      </w:pPr>
    </w:p>
    <w:p w14:paraId="1205CD5B"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Ruksolitiniibi annuse vähendamist nõudnud koostoimed</w:t>
      </w:r>
    </w:p>
    <w:p w14:paraId="03A3E053" w14:textId="77777777" w:rsidR="001A5738" w:rsidRPr="00B37A8D" w:rsidRDefault="001A5738" w:rsidP="00F24E9C">
      <w:pPr>
        <w:keepNext/>
        <w:tabs>
          <w:tab w:val="clear" w:pos="567"/>
        </w:tabs>
        <w:spacing w:line="240" w:lineRule="auto"/>
        <w:rPr>
          <w:szCs w:val="22"/>
          <w:lang w:val="et-EE"/>
        </w:rPr>
      </w:pPr>
    </w:p>
    <w:p w14:paraId="40E1867A"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CYP3A4 inhibiitorid</w:t>
      </w:r>
    </w:p>
    <w:p w14:paraId="26F0C43F" w14:textId="77777777" w:rsidR="001A5738" w:rsidRPr="009969C9" w:rsidRDefault="00BA77FF" w:rsidP="00F24E9C">
      <w:pPr>
        <w:keepNext/>
        <w:tabs>
          <w:tab w:val="clear" w:pos="567"/>
        </w:tabs>
        <w:spacing w:line="240" w:lineRule="auto"/>
        <w:rPr>
          <w:i/>
          <w:iCs/>
          <w:szCs w:val="22"/>
          <w:lang w:val="et-EE"/>
        </w:rPr>
      </w:pPr>
      <w:r w:rsidRPr="009969C9">
        <w:rPr>
          <w:i/>
          <w:iCs/>
          <w:szCs w:val="22"/>
          <w:lang w:val="et-EE"/>
        </w:rPr>
        <w:t>Tugevatoimelised CYP3A4 inhibiitorid (näiteks botsepreviir, klaritromütsiin, indinaviir, itrakonasool, ketokonasool, lopinaviir/ritonaviir, ritonaviir, mibefradiil, nefasodoon, nelfinaviir, posakonasool, sakvinaviir, telapreviir, telitromütsiin, vorikonasool; loetelu ei ole lõplik)</w:t>
      </w:r>
    </w:p>
    <w:p w14:paraId="7DA57B20" w14:textId="77777777" w:rsidR="001A5738" w:rsidRPr="009969C9" w:rsidRDefault="00BA77FF" w:rsidP="00F24E9C">
      <w:pPr>
        <w:tabs>
          <w:tab w:val="clear" w:pos="567"/>
        </w:tabs>
        <w:spacing w:line="240" w:lineRule="auto"/>
        <w:rPr>
          <w:iCs/>
          <w:szCs w:val="22"/>
          <w:lang w:val="et-EE"/>
        </w:rPr>
      </w:pPr>
      <w:r w:rsidRPr="009969C9">
        <w:rPr>
          <w:iCs/>
          <w:szCs w:val="22"/>
          <w:lang w:val="et-EE"/>
        </w:rPr>
        <w:t>Tervetel indiviididel, kellele manustati ruksolitiniibi (10 mg ühekordse annusena) koos tugevatoimelise CYP3A4 inhibiitori ketokonasooliga, suurenesid ruksolitiniibi maksimaalne plasmakontsentratsioon (C</w:t>
      </w:r>
      <w:r w:rsidRPr="009969C9">
        <w:rPr>
          <w:iCs/>
          <w:szCs w:val="22"/>
          <w:vertAlign w:val="subscript"/>
          <w:lang w:val="et-EE"/>
        </w:rPr>
        <w:t>max</w:t>
      </w:r>
      <w:r w:rsidRPr="009969C9">
        <w:rPr>
          <w:iCs/>
          <w:szCs w:val="22"/>
          <w:lang w:val="et-EE"/>
        </w:rPr>
        <w:t>) ja kontsentratsioonikõvera alune pindala (AUC) võrreldes ainult ruksolitiniibi manustamisega vastavalt 33% ja 91%. Samaaegne ketokonasooli manustamine pikendas ruksolitiniibi poolväärtusaega 3,7 tunnilt 6,0 tunnini.</w:t>
      </w:r>
    </w:p>
    <w:p w14:paraId="50717D73" w14:textId="77777777" w:rsidR="001A5738" w:rsidRPr="009969C9" w:rsidRDefault="001A5738" w:rsidP="00F24E9C">
      <w:pPr>
        <w:tabs>
          <w:tab w:val="clear" w:pos="567"/>
        </w:tabs>
        <w:spacing w:line="240" w:lineRule="auto"/>
        <w:rPr>
          <w:szCs w:val="22"/>
          <w:lang w:val="et-EE"/>
        </w:rPr>
      </w:pPr>
    </w:p>
    <w:p w14:paraId="2CE68450" w14:textId="77777777" w:rsidR="00977DE0" w:rsidRPr="009969C9" w:rsidRDefault="00BA77FF" w:rsidP="00F24E9C">
      <w:pPr>
        <w:tabs>
          <w:tab w:val="clear" w:pos="567"/>
        </w:tabs>
        <w:spacing w:line="240" w:lineRule="auto"/>
        <w:rPr>
          <w:szCs w:val="22"/>
          <w:lang w:val="et-EE"/>
        </w:rPr>
      </w:pPr>
      <w:r w:rsidRPr="009969C9">
        <w:rPr>
          <w:szCs w:val="22"/>
          <w:lang w:val="et-EE"/>
        </w:rPr>
        <w:t>Kui ruksolitiniibi kasutatakse koos tugevatoimeliste CYP3A4 inhibiitoritega, tuleb ruksolitiniibi üksikannuseid kaks korda ööpäevas manustamise korral vähendada ligikaudu 50% võrra.</w:t>
      </w:r>
    </w:p>
    <w:p w14:paraId="226EBB3E" w14:textId="77777777" w:rsidR="00977DE0" w:rsidRPr="009969C9" w:rsidRDefault="00977DE0" w:rsidP="00F24E9C">
      <w:pPr>
        <w:tabs>
          <w:tab w:val="clear" w:pos="567"/>
        </w:tabs>
        <w:spacing w:line="240" w:lineRule="auto"/>
        <w:rPr>
          <w:szCs w:val="22"/>
          <w:lang w:val="et-EE"/>
        </w:rPr>
      </w:pPr>
    </w:p>
    <w:p w14:paraId="0D120C9F" w14:textId="77777777" w:rsidR="001A5738" w:rsidRPr="009969C9" w:rsidRDefault="00BA77FF" w:rsidP="00F24E9C">
      <w:pPr>
        <w:tabs>
          <w:tab w:val="clear" w:pos="567"/>
        </w:tabs>
        <w:spacing w:line="240" w:lineRule="auto"/>
        <w:rPr>
          <w:szCs w:val="22"/>
          <w:lang w:val="et-EE"/>
        </w:rPr>
      </w:pPr>
      <w:r w:rsidRPr="009969C9">
        <w:rPr>
          <w:szCs w:val="22"/>
          <w:lang w:val="et-EE"/>
        </w:rPr>
        <w:t>Patsiente tuleb hoolikalt jälgida (nt kaks korda nädalas) vererakkude arvu vähenemise suhtes ning ravi ohutusest ja efektiivsusest lähtuvalt annust kohandada (vt lõik 4.2).</w:t>
      </w:r>
    </w:p>
    <w:p w14:paraId="087AF41A" w14:textId="77777777" w:rsidR="001A5738" w:rsidRPr="009969C9" w:rsidRDefault="001A5738" w:rsidP="00F24E9C">
      <w:pPr>
        <w:spacing w:line="240" w:lineRule="auto"/>
        <w:rPr>
          <w:szCs w:val="22"/>
          <w:lang w:val="et-EE"/>
        </w:rPr>
      </w:pPr>
    </w:p>
    <w:p w14:paraId="6FF32FBB" w14:textId="77777777" w:rsidR="001A5738" w:rsidRPr="009969C9" w:rsidRDefault="00BA77FF" w:rsidP="00F24E9C">
      <w:pPr>
        <w:keepNext/>
        <w:spacing w:line="240" w:lineRule="auto"/>
        <w:rPr>
          <w:i/>
          <w:szCs w:val="22"/>
          <w:lang w:val="et-EE"/>
        </w:rPr>
      </w:pPr>
      <w:r w:rsidRPr="009969C9">
        <w:rPr>
          <w:i/>
          <w:szCs w:val="22"/>
          <w:lang w:val="et-EE"/>
        </w:rPr>
        <w:t>CYP2C9 ja CYP3A4 ühised inhibiitorid</w:t>
      </w:r>
    </w:p>
    <w:p w14:paraId="5F7B122A" w14:textId="3669AD84" w:rsidR="001A5738" w:rsidRPr="009969C9" w:rsidRDefault="00BA77FF" w:rsidP="00F24E9C">
      <w:pPr>
        <w:spacing w:line="240" w:lineRule="auto"/>
        <w:rPr>
          <w:szCs w:val="22"/>
          <w:lang w:val="et-EE"/>
        </w:rPr>
      </w:pPr>
      <w:r w:rsidRPr="009969C9">
        <w:rPr>
          <w:szCs w:val="22"/>
          <w:lang w:val="et-EE"/>
        </w:rPr>
        <w:t xml:space="preserve">Tervetel indiviididel, kellele manustati ruksolitiniibi (10 mg ühekordse annusena) koos üheaegselt nii CYP2C9 </w:t>
      </w:r>
      <w:r w:rsidR="0047643F">
        <w:rPr>
          <w:szCs w:val="22"/>
          <w:lang w:val="et-EE"/>
        </w:rPr>
        <w:t>kui</w:t>
      </w:r>
      <w:r w:rsidRPr="009969C9">
        <w:rPr>
          <w:szCs w:val="22"/>
          <w:lang w:val="et-EE"/>
        </w:rPr>
        <w:t xml:space="preserve"> CYP3A4 inhibiitori flukonasooliga, suurenesid ruksolitiniibi </w:t>
      </w:r>
      <w:r w:rsidRPr="009969C9">
        <w:rPr>
          <w:iCs/>
          <w:szCs w:val="22"/>
          <w:lang w:val="et-EE"/>
        </w:rPr>
        <w:t>C</w:t>
      </w:r>
      <w:r w:rsidRPr="009969C9">
        <w:rPr>
          <w:iCs/>
          <w:szCs w:val="22"/>
          <w:vertAlign w:val="subscript"/>
          <w:lang w:val="et-EE"/>
        </w:rPr>
        <w:t xml:space="preserve">max </w:t>
      </w:r>
      <w:r w:rsidRPr="009969C9">
        <w:rPr>
          <w:szCs w:val="22"/>
          <w:lang w:val="et-EE"/>
        </w:rPr>
        <w:t>ja AUC võrreldes ainult ruksolitiniibi manustamisega vastavalt 47% ja 232%.</w:t>
      </w:r>
    </w:p>
    <w:p w14:paraId="0F74D191" w14:textId="77777777" w:rsidR="001A5738" w:rsidRPr="009969C9" w:rsidRDefault="001A5738" w:rsidP="00F24E9C">
      <w:pPr>
        <w:spacing w:line="240" w:lineRule="auto"/>
        <w:rPr>
          <w:szCs w:val="22"/>
          <w:lang w:val="et-EE"/>
        </w:rPr>
      </w:pPr>
    </w:p>
    <w:p w14:paraId="0F986844" w14:textId="0F32619F" w:rsidR="001A5738" w:rsidRPr="009969C9" w:rsidRDefault="00BA77FF" w:rsidP="00F24E9C">
      <w:pPr>
        <w:spacing w:line="240" w:lineRule="auto"/>
        <w:rPr>
          <w:szCs w:val="22"/>
          <w:lang w:val="et-EE"/>
        </w:rPr>
      </w:pPr>
      <w:r w:rsidRPr="009969C9">
        <w:rPr>
          <w:szCs w:val="22"/>
          <w:lang w:val="et-EE"/>
        </w:rPr>
        <w:t xml:space="preserve">Kaaluda tuleb annuse vähendamist 50%, kui kasutatakse ravimeid, mis on üheaegselt nii CYP2C9 </w:t>
      </w:r>
      <w:r w:rsidR="0047643F">
        <w:rPr>
          <w:szCs w:val="22"/>
          <w:lang w:val="et-EE"/>
        </w:rPr>
        <w:t>kui</w:t>
      </w:r>
      <w:r w:rsidRPr="009969C9">
        <w:rPr>
          <w:szCs w:val="22"/>
          <w:lang w:val="et-EE"/>
        </w:rPr>
        <w:t xml:space="preserve"> CYP3A4 ensüümide inhibiitorid (nt flukonasool). Vältida tuleb ruksolitiniibi kasutamist koos flukonasooliga, mille annus ületab 200 mg ööpäevas.</w:t>
      </w:r>
    </w:p>
    <w:p w14:paraId="64E4C235" w14:textId="77777777" w:rsidR="001A5738" w:rsidRPr="009969C9" w:rsidRDefault="001A5738" w:rsidP="00F24E9C">
      <w:pPr>
        <w:spacing w:line="240" w:lineRule="auto"/>
        <w:rPr>
          <w:szCs w:val="22"/>
          <w:lang w:val="et-EE"/>
        </w:rPr>
      </w:pPr>
    </w:p>
    <w:p w14:paraId="36FB4C5D" w14:textId="77777777" w:rsidR="001A5738" w:rsidRPr="009969C9" w:rsidRDefault="00BA77FF" w:rsidP="00F24E9C">
      <w:pPr>
        <w:keepNext/>
        <w:spacing w:line="240" w:lineRule="auto"/>
        <w:rPr>
          <w:szCs w:val="22"/>
          <w:u w:val="single"/>
          <w:lang w:val="et-EE"/>
        </w:rPr>
      </w:pPr>
      <w:r w:rsidRPr="009969C9">
        <w:rPr>
          <w:szCs w:val="22"/>
          <w:u w:val="single"/>
          <w:lang w:val="et-EE"/>
        </w:rPr>
        <w:t>Ensüümide indutseerijad</w:t>
      </w:r>
    </w:p>
    <w:p w14:paraId="61AD4ED8" w14:textId="77777777" w:rsidR="001A5738" w:rsidRPr="00B37A8D" w:rsidRDefault="001A5738" w:rsidP="00F24E9C">
      <w:pPr>
        <w:keepNext/>
        <w:spacing w:line="240" w:lineRule="auto"/>
        <w:rPr>
          <w:szCs w:val="22"/>
          <w:lang w:val="et-EE"/>
        </w:rPr>
      </w:pPr>
    </w:p>
    <w:p w14:paraId="50B6A41C"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 xml:space="preserve">CYP3A4 indutseerijad (näiteks, avasimiib, karbamasepiin, fenobarbitaal, fenütoiin, rifabutiin, rifampiin (rifampitsiin), naistepuna </w:t>
      </w:r>
      <w:r w:rsidRPr="009969C9">
        <w:rPr>
          <w:szCs w:val="22"/>
          <w:u w:val="single"/>
          <w:lang w:val="et-EE"/>
        </w:rPr>
        <w:t>(</w:t>
      </w:r>
      <w:r w:rsidRPr="009969C9">
        <w:rPr>
          <w:iCs/>
          <w:szCs w:val="22"/>
          <w:u w:val="single"/>
          <w:lang w:val="et-EE"/>
        </w:rPr>
        <w:t>Hypericum perforatum</w:t>
      </w:r>
      <w:r w:rsidRPr="009969C9">
        <w:rPr>
          <w:szCs w:val="22"/>
          <w:u w:val="single"/>
          <w:lang w:val="et-EE"/>
        </w:rPr>
        <w:t>)</w:t>
      </w:r>
      <w:r w:rsidRPr="009969C9">
        <w:rPr>
          <w:i/>
          <w:szCs w:val="22"/>
          <w:u w:val="single"/>
          <w:lang w:val="et-EE"/>
        </w:rPr>
        <w:t>; loetelu ei ole lõplik)</w:t>
      </w:r>
    </w:p>
    <w:p w14:paraId="09C2B8BE" w14:textId="77777777" w:rsidR="001A5738" w:rsidRPr="009969C9" w:rsidRDefault="00BA77FF" w:rsidP="00F24E9C">
      <w:pPr>
        <w:tabs>
          <w:tab w:val="clear" w:pos="567"/>
        </w:tabs>
        <w:spacing w:line="240" w:lineRule="auto"/>
        <w:rPr>
          <w:szCs w:val="22"/>
          <w:lang w:val="et-EE"/>
        </w:rPr>
      </w:pPr>
      <w:r w:rsidRPr="009969C9">
        <w:rPr>
          <w:szCs w:val="22"/>
          <w:lang w:val="et-EE"/>
        </w:rPr>
        <w:t>Patsiente tuleb hoolikalt jälgida ning ravi ohutusest ja efektiivsusest lähtuvalt annust kohandada (vt lõik 4.2).</w:t>
      </w:r>
    </w:p>
    <w:p w14:paraId="0E35FA16" w14:textId="77777777" w:rsidR="001A5738" w:rsidRPr="009969C9" w:rsidRDefault="001A5738" w:rsidP="00F24E9C">
      <w:pPr>
        <w:tabs>
          <w:tab w:val="clear" w:pos="567"/>
        </w:tabs>
        <w:spacing w:line="240" w:lineRule="auto"/>
        <w:rPr>
          <w:szCs w:val="22"/>
          <w:lang w:val="et-EE"/>
        </w:rPr>
      </w:pPr>
    </w:p>
    <w:p w14:paraId="47C7E626" w14:textId="77777777" w:rsidR="001A5738" w:rsidRPr="009969C9" w:rsidRDefault="00BA77FF" w:rsidP="00F24E9C">
      <w:pPr>
        <w:spacing w:line="240" w:lineRule="auto"/>
        <w:rPr>
          <w:szCs w:val="22"/>
          <w:lang w:val="et-EE"/>
        </w:rPr>
      </w:pPr>
      <w:r w:rsidRPr="009969C9">
        <w:rPr>
          <w:iCs/>
          <w:szCs w:val="22"/>
          <w:lang w:val="et-EE"/>
        </w:rPr>
        <w:t xml:space="preserve">Tervetel indiviididel, kellele manustati ruksolitiniibi (50 mg ühekordse annusena) pärast CYP3A4 tugevatoimelise indutseerija rifampitsiini (annuses 600 mg ööpäevas 10 päeva vältel) manustamist, oli ruksolitiniibi AUC võrreldes ainult ruksolitiniibi manustamisega vastavalt 70% madalam. Ruksolitiniibi aktiivsete metaboliitide ekspositsioon oli muutumatu. Üldiselt oli ruksolitiniibi farmakodünaamiline toime sarnane, viidates, et CYP3A4 indutseeriv toime farmakodünaamikale on minimaalne. See võib siiski olla seotud ruksolitiniibi suure annusega, mis mõjutab farmakodünaamilist </w:t>
      </w:r>
      <w:r w:rsidRPr="009969C9">
        <w:rPr>
          <w:iCs/>
          <w:szCs w:val="22"/>
          <w:lang w:val="et-EE"/>
        </w:rPr>
        <w:lastRenderedPageBreak/>
        <w:t>toimet E</w:t>
      </w:r>
      <w:r w:rsidRPr="009969C9">
        <w:rPr>
          <w:iCs/>
          <w:szCs w:val="22"/>
          <w:vertAlign w:val="subscript"/>
          <w:lang w:val="et-EE"/>
        </w:rPr>
        <w:t>max</w:t>
      </w:r>
      <w:r w:rsidRPr="009969C9">
        <w:rPr>
          <w:iCs/>
          <w:szCs w:val="22"/>
          <w:lang w:val="et-EE"/>
        </w:rPr>
        <w:t xml:space="preserve"> lähedal. Kui alustatakse ravi ensüümi tugeva indutseerijaga, võib mõnedel patsientidel olla vajalik ruksolitiniibi annuse tõstmine.</w:t>
      </w:r>
    </w:p>
    <w:p w14:paraId="5AD51692" w14:textId="77777777" w:rsidR="001A5738" w:rsidRPr="009969C9" w:rsidRDefault="001A5738" w:rsidP="00F24E9C">
      <w:pPr>
        <w:spacing w:line="240" w:lineRule="auto"/>
        <w:rPr>
          <w:szCs w:val="22"/>
          <w:lang w:val="et-EE"/>
        </w:rPr>
      </w:pPr>
    </w:p>
    <w:p w14:paraId="3BCFC5EB"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Muud ruksolitiniibi mõjutavad arvestamist vajavad koostoimed</w:t>
      </w:r>
    </w:p>
    <w:p w14:paraId="2CE88AE9" w14:textId="77777777" w:rsidR="001A5738" w:rsidRPr="00B37A8D" w:rsidRDefault="001A5738" w:rsidP="00F24E9C">
      <w:pPr>
        <w:keepNext/>
        <w:tabs>
          <w:tab w:val="clear" w:pos="567"/>
        </w:tabs>
        <w:spacing w:line="240" w:lineRule="auto"/>
        <w:rPr>
          <w:szCs w:val="22"/>
          <w:lang w:val="et-EE"/>
        </w:rPr>
      </w:pPr>
    </w:p>
    <w:p w14:paraId="7025CB82" w14:textId="77777777" w:rsidR="001A5738" w:rsidRPr="009969C9" w:rsidRDefault="00BA77FF" w:rsidP="00F24E9C">
      <w:pPr>
        <w:keepNext/>
        <w:tabs>
          <w:tab w:val="clear" w:pos="567"/>
        </w:tabs>
        <w:spacing w:line="240" w:lineRule="auto"/>
        <w:rPr>
          <w:szCs w:val="22"/>
          <w:u w:val="single"/>
          <w:lang w:val="et-EE"/>
        </w:rPr>
      </w:pPr>
      <w:r w:rsidRPr="009969C9">
        <w:rPr>
          <w:i/>
          <w:iCs/>
          <w:szCs w:val="22"/>
          <w:u w:val="single"/>
          <w:lang w:val="et-EE"/>
        </w:rPr>
        <w:t>Nõrga või mõõduka tugevusega CYP3A4 inhibiitorid (näiteks tsiprofloksatsiin, erütromütsiin, amprenaviir, atasanaviir, diltiaseem, tsimetidiin; loetelu ei ole lõplik)</w:t>
      </w:r>
    </w:p>
    <w:p w14:paraId="74FD2346" w14:textId="77777777" w:rsidR="001A5738" w:rsidRPr="009969C9" w:rsidRDefault="00BA77FF" w:rsidP="00F24E9C">
      <w:pPr>
        <w:tabs>
          <w:tab w:val="clear" w:pos="567"/>
        </w:tabs>
        <w:spacing w:line="240" w:lineRule="auto"/>
        <w:rPr>
          <w:szCs w:val="22"/>
          <w:lang w:val="et-EE"/>
        </w:rPr>
      </w:pPr>
      <w:r w:rsidRPr="009969C9">
        <w:rPr>
          <w:iCs/>
          <w:szCs w:val="22"/>
          <w:lang w:val="et-EE"/>
        </w:rPr>
        <w:t>Tervetel indiviididel, kellele manustati ruksolitiniibi (10 mg ühekordse annusena) koos erütromütsiiniga (annuses 500 mg kaks korda ööpäevas), suurenesid ruksolitiniibi C</w:t>
      </w:r>
      <w:r w:rsidRPr="009969C9">
        <w:rPr>
          <w:iCs/>
          <w:szCs w:val="22"/>
          <w:vertAlign w:val="subscript"/>
          <w:lang w:val="et-EE"/>
        </w:rPr>
        <w:t>max</w:t>
      </w:r>
      <w:r w:rsidRPr="009969C9">
        <w:rPr>
          <w:iCs/>
          <w:szCs w:val="22"/>
          <w:lang w:val="et-EE"/>
        </w:rPr>
        <w:t xml:space="preserve"> ja AUC võrreldes ainult ruksolitiniibi manustamisega vastavalt 8% ja 27%.</w:t>
      </w:r>
    </w:p>
    <w:p w14:paraId="2E3F27BF" w14:textId="77777777" w:rsidR="001A5738" w:rsidRPr="009969C9" w:rsidRDefault="001A5738" w:rsidP="00F24E9C">
      <w:pPr>
        <w:tabs>
          <w:tab w:val="clear" w:pos="567"/>
        </w:tabs>
        <w:spacing w:line="240" w:lineRule="auto"/>
        <w:rPr>
          <w:szCs w:val="22"/>
          <w:lang w:val="et-EE"/>
        </w:rPr>
      </w:pPr>
    </w:p>
    <w:p w14:paraId="47E492D8" w14:textId="77777777" w:rsidR="001A5738" w:rsidRPr="009969C9" w:rsidRDefault="00BA77FF" w:rsidP="00F24E9C">
      <w:pPr>
        <w:tabs>
          <w:tab w:val="clear" w:pos="567"/>
        </w:tabs>
        <w:spacing w:line="240" w:lineRule="auto"/>
        <w:rPr>
          <w:szCs w:val="22"/>
          <w:lang w:val="et-EE"/>
        </w:rPr>
      </w:pPr>
      <w:r w:rsidRPr="009969C9">
        <w:rPr>
          <w:szCs w:val="22"/>
          <w:lang w:val="et-EE"/>
        </w:rPr>
        <w:t>Ruksolitiniibi samaaegsel manustamisel koos nõrga või mõõduka tugevusega CYP3A4 inhibiitoritega (näiteks erütromütsiin) ei ole annuse kohandamine vajalik. Siiski tuleb patsiente hoolega jälgida vererakkude arvu vähenemise suhtes ravi alustamisel nõrga või mõõduka tugevusega CYP3A4 inhibiitoriga.</w:t>
      </w:r>
    </w:p>
    <w:p w14:paraId="26E234BF" w14:textId="77777777" w:rsidR="001A5738" w:rsidRPr="009969C9" w:rsidRDefault="001A5738" w:rsidP="00F24E9C">
      <w:pPr>
        <w:tabs>
          <w:tab w:val="clear" w:pos="567"/>
        </w:tabs>
        <w:spacing w:line="240" w:lineRule="auto"/>
        <w:rPr>
          <w:szCs w:val="22"/>
          <w:lang w:val="et-EE"/>
        </w:rPr>
      </w:pPr>
    </w:p>
    <w:p w14:paraId="4F0E59C7"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Ruksolitiniibi toime teistele ravimitele</w:t>
      </w:r>
    </w:p>
    <w:p w14:paraId="749711B0" w14:textId="77777777" w:rsidR="001A5738" w:rsidRPr="00B37A8D" w:rsidRDefault="001A5738" w:rsidP="00F24E9C">
      <w:pPr>
        <w:keepNext/>
        <w:tabs>
          <w:tab w:val="clear" w:pos="567"/>
        </w:tabs>
        <w:spacing w:line="240" w:lineRule="auto"/>
        <w:rPr>
          <w:szCs w:val="22"/>
          <w:lang w:val="et-EE"/>
        </w:rPr>
      </w:pPr>
    </w:p>
    <w:p w14:paraId="628E8A71"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P-glükoproteiini ja teiste transporterite poolt transporditavad ained</w:t>
      </w:r>
    </w:p>
    <w:p w14:paraId="1161F47C" w14:textId="77777777" w:rsidR="001A5738" w:rsidRPr="009969C9" w:rsidRDefault="00BA77FF" w:rsidP="00F24E9C">
      <w:pPr>
        <w:spacing w:line="240" w:lineRule="auto"/>
        <w:rPr>
          <w:szCs w:val="22"/>
          <w:lang w:val="et-EE"/>
        </w:rPr>
      </w:pPr>
      <w:r w:rsidRPr="009969C9">
        <w:rPr>
          <w:szCs w:val="22"/>
          <w:lang w:val="et-EE"/>
        </w:rPr>
        <w:t>Ruksolitiniib võib sooles inhibeerida P-glükoproteiini (P-gp) ja rinnavähi resistentsusvalku (</w:t>
      </w:r>
      <w:r w:rsidRPr="009969C9">
        <w:rPr>
          <w:i/>
          <w:szCs w:val="22"/>
          <w:lang w:val="et-EE"/>
        </w:rPr>
        <w:t>breast cancer resistance protein</w:t>
      </w:r>
      <w:r w:rsidRPr="009969C9">
        <w:rPr>
          <w:szCs w:val="22"/>
          <w:lang w:val="et-EE"/>
        </w:rPr>
        <w:t>, BCRP). See võib viia nende transporterite substraatide, näiteks dabigatraaneteksilaadi, tsüklosporiini, rosuvastatiini ja digoksiini, plasma taseme tõusuni. Soovitatav on nende ravimite plasma kontsentratsiooni määramine või kliiniline jälgimine.</w:t>
      </w:r>
    </w:p>
    <w:p w14:paraId="75ECEDF1" w14:textId="77777777" w:rsidR="001A5738" w:rsidRPr="009969C9" w:rsidRDefault="001A5738" w:rsidP="00F24E9C">
      <w:pPr>
        <w:spacing w:line="240" w:lineRule="auto"/>
        <w:rPr>
          <w:szCs w:val="22"/>
          <w:lang w:val="et-EE"/>
        </w:rPr>
      </w:pPr>
    </w:p>
    <w:p w14:paraId="1D713FE6" w14:textId="77777777" w:rsidR="001A5738" w:rsidRPr="009969C9" w:rsidRDefault="00BA77FF" w:rsidP="00F24E9C">
      <w:pPr>
        <w:spacing w:line="240" w:lineRule="auto"/>
        <w:rPr>
          <w:szCs w:val="22"/>
          <w:lang w:val="et-EE"/>
        </w:rPr>
      </w:pPr>
      <w:r w:rsidRPr="009969C9">
        <w:rPr>
          <w:szCs w:val="22"/>
          <w:lang w:val="et-EE"/>
        </w:rPr>
        <w:t>On võimalik, et P-gp ja BCRP potentsiaalset inhibeerimist sooles saab vähendada kui manustamiste vaheline aeg on nii pikk kui võimalik.</w:t>
      </w:r>
    </w:p>
    <w:p w14:paraId="1CAD0C16" w14:textId="77777777" w:rsidR="001A5738" w:rsidRPr="009969C9" w:rsidRDefault="001A5738" w:rsidP="00F24E9C">
      <w:pPr>
        <w:tabs>
          <w:tab w:val="clear" w:pos="567"/>
        </w:tabs>
        <w:spacing w:line="240" w:lineRule="auto"/>
        <w:rPr>
          <w:szCs w:val="22"/>
          <w:u w:val="single"/>
          <w:lang w:val="et-EE"/>
        </w:rPr>
      </w:pPr>
    </w:p>
    <w:p w14:paraId="35B55DF1" w14:textId="77777777" w:rsidR="001A5738" w:rsidRPr="009969C9" w:rsidRDefault="00BA77FF" w:rsidP="00F24E9C">
      <w:pPr>
        <w:tabs>
          <w:tab w:val="clear" w:pos="567"/>
        </w:tabs>
        <w:spacing w:line="240" w:lineRule="auto"/>
        <w:rPr>
          <w:szCs w:val="22"/>
          <w:lang w:val="et-EE"/>
        </w:rPr>
      </w:pPr>
      <w:r w:rsidRPr="009969C9">
        <w:rPr>
          <w:szCs w:val="22"/>
          <w:lang w:val="et-EE"/>
        </w:rPr>
        <w:t>Uuring tervete vabatahtlikega viitas sellele, et ruksolitiniib ei pärsi suukaudse CYP3A4 substraadi midasolaami metabolismi. Seega ei ole oodata CYP3A4 substraatide plasmakontsentratsiooni tõusu samaaegsel kasutamisel ruksolitiniibiga. Teine uuring tervetel vabatahtlikel viitas sellele, et ruksolitiniib ei mõjuta etünüülöstradiooli ja levonorgestreeli sisaldavate suukaudsete rasestumisvastaste vahendite farmakokineetikat. Seega ei ole oodata sellise kombinatsiooni rasestumisvastase toime langust samaaegsel kasutamisel ruksolitiniibiga.</w:t>
      </w:r>
    </w:p>
    <w:p w14:paraId="09E1B800" w14:textId="77777777" w:rsidR="001A5738" w:rsidRPr="009969C9" w:rsidRDefault="001A5738" w:rsidP="00F24E9C">
      <w:pPr>
        <w:tabs>
          <w:tab w:val="clear" w:pos="567"/>
        </w:tabs>
        <w:spacing w:line="240" w:lineRule="auto"/>
        <w:rPr>
          <w:szCs w:val="22"/>
          <w:lang w:val="et-EE"/>
        </w:rPr>
      </w:pPr>
    </w:p>
    <w:p w14:paraId="335C9C7C" w14:textId="77777777" w:rsidR="001A5738" w:rsidRPr="009969C9" w:rsidRDefault="00BA77FF" w:rsidP="00F24E9C">
      <w:pPr>
        <w:keepNext/>
        <w:suppressLineNumbers/>
        <w:spacing w:line="240" w:lineRule="auto"/>
        <w:ind w:left="567" w:hanging="567"/>
        <w:rPr>
          <w:szCs w:val="22"/>
          <w:lang w:val="et-EE"/>
        </w:rPr>
      </w:pPr>
      <w:r w:rsidRPr="009969C9">
        <w:rPr>
          <w:b/>
          <w:szCs w:val="22"/>
          <w:lang w:val="et-EE"/>
        </w:rPr>
        <w:t>4.6</w:t>
      </w:r>
      <w:r w:rsidRPr="009969C9">
        <w:rPr>
          <w:b/>
          <w:szCs w:val="22"/>
          <w:lang w:val="et-EE"/>
        </w:rPr>
        <w:tab/>
        <w:t>Fertiilsus, rasedus ja imetamine</w:t>
      </w:r>
    </w:p>
    <w:p w14:paraId="02EC1BA4" w14:textId="77777777" w:rsidR="001A5738" w:rsidRPr="009969C9" w:rsidRDefault="001A5738" w:rsidP="00F24E9C">
      <w:pPr>
        <w:keepNext/>
        <w:tabs>
          <w:tab w:val="clear" w:pos="567"/>
        </w:tabs>
        <w:spacing w:line="240" w:lineRule="auto"/>
        <w:rPr>
          <w:szCs w:val="22"/>
          <w:u w:val="single"/>
          <w:lang w:val="et-EE"/>
        </w:rPr>
      </w:pPr>
    </w:p>
    <w:p w14:paraId="36ED06D8"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Rasedus</w:t>
      </w:r>
    </w:p>
    <w:p w14:paraId="3E2C6304" w14:textId="77777777" w:rsidR="001A5738" w:rsidRPr="00B37A8D" w:rsidRDefault="001A5738" w:rsidP="00F24E9C">
      <w:pPr>
        <w:keepNext/>
        <w:tabs>
          <w:tab w:val="clear" w:pos="567"/>
        </w:tabs>
        <w:spacing w:line="240" w:lineRule="auto"/>
        <w:rPr>
          <w:szCs w:val="22"/>
          <w:lang w:val="et-EE"/>
        </w:rPr>
      </w:pPr>
    </w:p>
    <w:p w14:paraId="47DF5310" w14:textId="77777777" w:rsidR="001A5738" w:rsidRPr="009969C9" w:rsidRDefault="00BA77FF" w:rsidP="00F24E9C">
      <w:pPr>
        <w:tabs>
          <w:tab w:val="clear" w:pos="567"/>
        </w:tabs>
        <w:spacing w:line="240" w:lineRule="auto"/>
        <w:rPr>
          <w:szCs w:val="22"/>
          <w:lang w:val="et-EE"/>
        </w:rPr>
      </w:pPr>
      <w:r w:rsidRPr="009969C9">
        <w:rPr>
          <w:szCs w:val="22"/>
          <w:lang w:val="et-EE"/>
        </w:rPr>
        <w:t>Jakavi kasutamise kohta rasedatel andmed puuduvad.</w:t>
      </w:r>
    </w:p>
    <w:p w14:paraId="5D827902" w14:textId="77777777" w:rsidR="001A5738" w:rsidRPr="009969C9" w:rsidRDefault="001A5738" w:rsidP="00F24E9C">
      <w:pPr>
        <w:tabs>
          <w:tab w:val="clear" w:pos="567"/>
        </w:tabs>
        <w:spacing w:line="240" w:lineRule="auto"/>
        <w:rPr>
          <w:szCs w:val="22"/>
          <w:lang w:val="et-EE"/>
        </w:rPr>
      </w:pPr>
    </w:p>
    <w:p w14:paraId="716926A7" w14:textId="77777777" w:rsidR="001A5738" w:rsidRPr="009969C9" w:rsidRDefault="00BA77FF" w:rsidP="00F24E9C">
      <w:pPr>
        <w:tabs>
          <w:tab w:val="clear" w:pos="567"/>
        </w:tabs>
        <w:spacing w:line="240" w:lineRule="auto"/>
        <w:rPr>
          <w:szCs w:val="22"/>
          <w:lang w:val="et-EE"/>
        </w:rPr>
      </w:pPr>
      <w:r w:rsidRPr="009969C9">
        <w:rPr>
          <w:szCs w:val="22"/>
          <w:lang w:val="et-EE"/>
        </w:rPr>
        <w:t>Loomuuringud on näidanud, et ruksolitiniib on embrüotoksiline ja fetotoksiline. Teratogeensust ei ole rottidel ja küülikutel täheldatud. Siiski oli loomadel plasma taseme erinevusemäär võrreldes kõrgeima kliinilise annuse manustamisega inimesele suhteliselt madal ja seetõttu on tulemuste olulisus inimesel piiratud (vt lõik 5.3). Võimalik risk inimestele ei ole teada. Ettevaatusabinõuna on Jakavi kasutamine raseduse ajal vastunäidustatud (vt lõik 4.3).</w:t>
      </w:r>
    </w:p>
    <w:p w14:paraId="69FCC835" w14:textId="77777777" w:rsidR="001A5738" w:rsidRPr="009969C9" w:rsidRDefault="001A5738" w:rsidP="00F24E9C">
      <w:pPr>
        <w:tabs>
          <w:tab w:val="clear" w:pos="567"/>
        </w:tabs>
        <w:spacing w:line="240" w:lineRule="auto"/>
        <w:rPr>
          <w:szCs w:val="22"/>
          <w:lang w:val="et-EE"/>
        </w:rPr>
      </w:pPr>
    </w:p>
    <w:p w14:paraId="219976B1" w14:textId="1B5CA914" w:rsidR="001A5738" w:rsidRPr="009969C9" w:rsidRDefault="00BB4B6A" w:rsidP="00F24E9C">
      <w:pPr>
        <w:keepNext/>
        <w:tabs>
          <w:tab w:val="clear" w:pos="567"/>
        </w:tabs>
        <w:spacing w:line="240" w:lineRule="auto"/>
        <w:rPr>
          <w:szCs w:val="22"/>
          <w:u w:val="single"/>
          <w:lang w:val="et-EE"/>
        </w:rPr>
      </w:pPr>
      <w:r>
        <w:rPr>
          <w:szCs w:val="22"/>
          <w:u w:val="single"/>
          <w:lang w:val="et-EE"/>
        </w:rPr>
        <w:t>Rasestumisvõimelised</w:t>
      </w:r>
      <w:r w:rsidR="00BA77FF" w:rsidRPr="009969C9">
        <w:rPr>
          <w:szCs w:val="22"/>
          <w:u w:val="single"/>
          <w:lang w:val="et-EE"/>
        </w:rPr>
        <w:t xml:space="preserve"> naised/kontratseptsioon</w:t>
      </w:r>
    </w:p>
    <w:p w14:paraId="176B2B30" w14:textId="77777777" w:rsidR="001A5738" w:rsidRPr="00B37A8D" w:rsidRDefault="001A5738" w:rsidP="00F24E9C">
      <w:pPr>
        <w:keepNext/>
        <w:tabs>
          <w:tab w:val="clear" w:pos="567"/>
        </w:tabs>
        <w:spacing w:line="240" w:lineRule="auto"/>
        <w:rPr>
          <w:szCs w:val="22"/>
          <w:lang w:val="et-EE"/>
        </w:rPr>
      </w:pPr>
    </w:p>
    <w:p w14:paraId="05647D79" w14:textId="4CCF2647" w:rsidR="001A5738" w:rsidRPr="009969C9" w:rsidRDefault="00BB4B6A" w:rsidP="00F24E9C">
      <w:pPr>
        <w:tabs>
          <w:tab w:val="clear" w:pos="567"/>
        </w:tabs>
        <w:spacing w:line="240" w:lineRule="auto"/>
        <w:rPr>
          <w:szCs w:val="22"/>
          <w:lang w:val="et-EE"/>
        </w:rPr>
      </w:pPr>
      <w:r>
        <w:rPr>
          <w:szCs w:val="22"/>
          <w:lang w:val="et-EE"/>
        </w:rPr>
        <w:t>Rasestumisvõimelised</w:t>
      </w:r>
      <w:r w:rsidR="00BA77FF" w:rsidRPr="009969C9">
        <w:rPr>
          <w:szCs w:val="22"/>
          <w:lang w:val="et-EE"/>
        </w:rPr>
        <w:t xml:space="preserve"> naised peavad ravi ajal Jakaviga kasutama mõnda tõhusat rasestumisvastast meetodit. Kui naine rasestub ravi ajal Jakaviga, tuleb läbi viia individuaalne kasu ja riski suhte hindamine, võttes tõsiselt arvesse võimalikke ohte lootele (vt lõik 5.3).</w:t>
      </w:r>
    </w:p>
    <w:p w14:paraId="7B2E44CC" w14:textId="77777777" w:rsidR="001A5738" w:rsidRPr="009969C9" w:rsidRDefault="001A5738" w:rsidP="00F24E9C">
      <w:pPr>
        <w:tabs>
          <w:tab w:val="clear" w:pos="567"/>
        </w:tabs>
        <w:spacing w:line="240" w:lineRule="auto"/>
        <w:rPr>
          <w:szCs w:val="22"/>
          <w:lang w:val="et-EE"/>
        </w:rPr>
      </w:pPr>
    </w:p>
    <w:p w14:paraId="39124F01"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Imetamine</w:t>
      </w:r>
    </w:p>
    <w:p w14:paraId="0E6DADD0" w14:textId="77777777" w:rsidR="001A5738" w:rsidRPr="00B37A8D" w:rsidRDefault="001A5738" w:rsidP="00F24E9C">
      <w:pPr>
        <w:keepNext/>
        <w:tabs>
          <w:tab w:val="clear" w:pos="567"/>
        </w:tabs>
        <w:spacing w:line="240" w:lineRule="auto"/>
        <w:rPr>
          <w:szCs w:val="22"/>
          <w:lang w:val="et-EE"/>
        </w:rPr>
      </w:pPr>
    </w:p>
    <w:p w14:paraId="20B1ACE0" w14:textId="77777777" w:rsidR="001A5738" w:rsidRPr="009969C9" w:rsidRDefault="00BA77FF" w:rsidP="00F24E9C">
      <w:pPr>
        <w:tabs>
          <w:tab w:val="clear" w:pos="567"/>
        </w:tabs>
        <w:spacing w:line="240" w:lineRule="auto"/>
        <w:rPr>
          <w:szCs w:val="22"/>
          <w:lang w:val="et-EE"/>
        </w:rPr>
      </w:pPr>
      <w:r w:rsidRPr="009969C9">
        <w:rPr>
          <w:szCs w:val="22"/>
          <w:lang w:val="et-EE"/>
        </w:rPr>
        <w:t xml:space="preserve">Jakavit ei tohi rinnaga toitmise ajal kasutada (vt lõik 4.3) ja seetõttu tuleb rinnaga toitmine ravi alustamisel katkestada. Ei ole teada, kas ruksolitiniib või tema metaboliidid erituvad rinnapiima. </w:t>
      </w:r>
      <w:r w:rsidRPr="009969C9">
        <w:rPr>
          <w:szCs w:val="22"/>
          <w:lang w:val="et-EE"/>
        </w:rPr>
        <w:lastRenderedPageBreak/>
        <w:t>Kahju imikutele ei saa välistada. Olemasolevad farmakodünaamilised ja toksikoloogilised andmed loomadel näitavad, et ruksolitiniib ja selle metaboliidid erituvad rinnapiima (vt lõik 5.3).</w:t>
      </w:r>
    </w:p>
    <w:p w14:paraId="5B41DC93" w14:textId="77777777" w:rsidR="001A5738" w:rsidRPr="009969C9" w:rsidRDefault="001A5738" w:rsidP="00F24E9C">
      <w:pPr>
        <w:tabs>
          <w:tab w:val="clear" w:pos="567"/>
        </w:tabs>
        <w:spacing w:line="240" w:lineRule="auto"/>
        <w:rPr>
          <w:szCs w:val="22"/>
          <w:lang w:val="et-EE"/>
        </w:rPr>
      </w:pPr>
    </w:p>
    <w:p w14:paraId="08B7CD05"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Fertiilsus</w:t>
      </w:r>
    </w:p>
    <w:p w14:paraId="0E40F596" w14:textId="77777777" w:rsidR="001A5738" w:rsidRPr="00B37A8D" w:rsidRDefault="001A5738" w:rsidP="00F24E9C">
      <w:pPr>
        <w:keepNext/>
        <w:tabs>
          <w:tab w:val="clear" w:pos="567"/>
        </w:tabs>
        <w:spacing w:line="240" w:lineRule="auto"/>
        <w:rPr>
          <w:szCs w:val="22"/>
          <w:lang w:val="et-EE"/>
        </w:rPr>
      </w:pPr>
    </w:p>
    <w:p w14:paraId="6D1A3AE1" w14:textId="77777777" w:rsidR="001A5738" w:rsidRPr="009969C9" w:rsidRDefault="00BA77FF" w:rsidP="00F24E9C">
      <w:pPr>
        <w:tabs>
          <w:tab w:val="clear" w:pos="567"/>
        </w:tabs>
        <w:spacing w:line="240" w:lineRule="auto"/>
        <w:rPr>
          <w:szCs w:val="22"/>
          <w:lang w:val="et-EE"/>
        </w:rPr>
      </w:pPr>
      <w:r w:rsidRPr="009969C9">
        <w:rPr>
          <w:szCs w:val="22"/>
          <w:lang w:val="et-EE"/>
        </w:rPr>
        <w:t>Andmed inimestel ruksolitiniibi mõju kohta fertiilsusele puuduvad. Loomuuringutes toimet fertiilsusele ei täheldatud.</w:t>
      </w:r>
    </w:p>
    <w:p w14:paraId="2251BD34" w14:textId="77777777" w:rsidR="001A5738" w:rsidRPr="009969C9" w:rsidRDefault="001A5738" w:rsidP="00F24E9C">
      <w:pPr>
        <w:tabs>
          <w:tab w:val="clear" w:pos="567"/>
        </w:tabs>
        <w:spacing w:line="240" w:lineRule="auto"/>
        <w:rPr>
          <w:szCs w:val="22"/>
          <w:lang w:val="et-EE"/>
        </w:rPr>
      </w:pPr>
    </w:p>
    <w:p w14:paraId="34D44A49" w14:textId="77777777" w:rsidR="001A5738" w:rsidRPr="009969C9" w:rsidRDefault="00BA77FF" w:rsidP="00F24E9C">
      <w:pPr>
        <w:keepNext/>
        <w:suppressLineNumbers/>
        <w:spacing w:line="240" w:lineRule="auto"/>
        <w:ind w:left="567" w:hanging="567"/>
        <w:rPr>
          <w:szCs w:val="22"/>
          <w:lang w:val="et-EE"/>
        </w:rPr>
      </w:pPr>
      <w:r w:rsidRPr="009969C9">
        <w:rPr>
          <w:b/>
          <w:szCs w:val="22"/>
          <w:lang w:val="et-EE"/>
        </w:rPr>
        <w:t>4.7</w:t>
      </w:r>
      <w:r w:rsidRPr="009969C9">
        <w:rPr>
          <w:b/>
          <w:szCs w:val="22"/>
          <w:lang w:val="et-EE"/>
        </w:rPr>
        <w:tab/>
        <w:t>Toime reaktsioonikiirusele</w:t>
      </w:r>
    </w:p>
    <w:p w14:paraId="4F32968E" w14:textId="77777777" w:rsidR="001A5738" w:rsidRPr="009969C9" w:rsidRDefault="001A5738" w:rsidP="00F24E9C">
      <w:pPr>
        <w:keepNext/>
        <w:suppressLineNumbers/>
        <w:spacing w:line="240" w:lineRule="auto"/>
        <w:rPr>
          <w:szCs w:val="22"/>
          <w:lang w:val="et-EE"/>
        </w:rPr>
      </w:pPr>
    </w:p>
    <w:p w14:paraId="62C69CBA" w14:textId="77777777" w:rsidR="001A5738" w:rsidRPr="009969C9" w:rsidRDefault="00BA77FF" w:rsidP="00F24E9C">
      <w:pPr>
        <w:tabs>
          <w:tab w:val="clear" w:pos="567"/>
        </w:tabs>
        <w:spacing w:line="240" w:lineRule="auto"/>
        <w:rPr>
          <w:szCs w:val="22"/>
          <w:lang w:val="et-EE"/>
        </w:rPr>
      </w:pPr>
      <w:r w:rsidRPr="009969C9">
        <w:rPr>
          <w:szCs w:val="22"/>
          <w:lang w:val="et-EE"/>
        </w:rPr>
        <w:t>Jakavil ei ole või on vähene sedatiivne toime. Patsiendid, kellel tekib Jakavi võtmise järel pearinglus, peavad autojuhtimisest ja masinatega töötamisest siiski hoiduma.</w:t>
      </w:r>
    </w:p>
    <w:p w14:paraId="78776EEC" w14:textId="77777777" w:rsidR="001A5738" w:rsidRPr="009969C9" w:rsidRDefault="001A5738" w:rsidP="00F24E9C">
      <w:pPr>
        <w:tabs>
          <w:tab w:val="clear" w:pos="567"/>
        </w:tabs>
        <w:spacing w:line="240" w:lineRule="auto"/>
        <w:rPr>
          <w:szCs w:val="22"/>
          <w:lang w:val="et-EE"/>
        </w:rPr>
      </w:pPr>
    </w:p>
    <w:p w14:paraId="18E74E65" w14:textId="77777777" w:rsidR="001A5738" w:rsidRPr="009969C9" w:rsidRDefault="00BA77FF" w:rsidP="00F24E9C">
      <w:pPr>
        <w:keepNext/>
        <w:suppressLineNumbers/>
        <w:tabs>
          <w:tab w:val="clear" w:pos="567"/>
        </w:tabs>
        <w:spacing w:line="240" w:lineRule="auto"/>
        <w:ind w:left="567" w:hanging="567"/>
        <w:rPr>
          <w:b/>
          <w:szCs w:val="22"/>
          <w:lang w:val="et-EE"/>
        </w:rPr>
      </w:pPr>
      <w:r w:rsidRPr="009969C9">
        <w:rPr>
          <w:b/>
          <w:szCs w:val="22"/>
          <w:lang w:val="et-EE"/>
        </w:rPr>
        <w:t>4.8</w:t>
      </w:r>
      <w:r w:rsidRPr="009969C9">
        <w:rPr>
          <w:b/>
          <w:szCs w:val="22"/>
          <w:lang w:val="et-EE"/>
        </w:rPr>
        <w:tab/>
        <w:t>Kõrvaltoimed</w:t>
      </w:r>
    </w:p>
    <w:p w14:paraId="7CB73980" w14:textId="77777777" w:rsidR="001A5738" w:rsidRPr="009969C9" w:rsidRDefault="001A5738" w:rsidP="00F24E9C">
      <w:pPr>
        <w:keepNext/>
        <w:tabs>
          <w:tab w:val="clear" w:pos="567"/>
        </w:tabs>
        <w:spacing w:line="240" w:lineRule="auto"/>
        <w:rPr>
          <w:szCs w:val="22"/>
          <w:lang w:val="et-EE"/>
        </w:rPr>
      </w:pPr>
    </w:p>
    <w:p w14:paraId="1C25E847"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t>Ohutusprofiili kokkuvõte</w:t>
      </w:r>
    </w:p>
    <w:p w14:paraId="754C9A2C" w14:textId="77777777" w:rsidR="001A5738" w:rsidRPr="009969C9" w:rsidRDefault="001A5738" w:rsidP="00F24E9C">
      <w:pPr>
        <w:keepNext/>
        <w:tabs>
          <w:tab w:val="clear" w:pos="567"/>
        </w:tabs>
        <w:spacing w:line="240" w:lineRule="auto"/>
        <w:rPr>
          <w:szCs w:val="22"/>
          <w:lang w:val="et-EE"/>
        </w:rPr>
      </w:pPr>
    </w:p>
    <w:p w14:paraId="16C37489"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Müelofibroos</w:t>
      </w:r>
    </w:p>
    <w:p w14:paraId="635A6AA2" w14:textId="77777777" w:rsidR="001A5738" w:rsidRPr="009969C9" w:rsidRDefault="00BA77FF" w:rsidP="00F24E9C">
      <w:pPr>
        <w:tabs>
          <w:tab w:val="clear" w:pos="567"/>
        </w:tabs>
        <w:spacing w:line="240" w:lineRule="auto"/>
        <w:rPr>
          <w:szCs w:val="22"/>
          <w:lang w:val="et-EE"/>
        </w:rPr>
      </w:pPr>
      <w:r w:rsidRPr="009969C9">
        <w:rPr>
          <w:szCs w:val="22"/>
          <w:lang w:val="et-EE"/>
        </w:rPr>
        <w:t>Kõige sagedamini täheldatud kõrvaltoimed olid trombotsütopeenia ja aneemia.</w:t>
      </w:r>
    </w:p>
    <w:p w14:paraId="1EB9B1E7" w14:textId="77777777" w:rsidR="001A5738" w:rsidRPr="009969C9" w:rsidRDefault="001A5738" w:rsidP="00F24E9C">
      <w:pPr>
        <w:tabs>
          <w:tab w:val="clear" w:pos="567"/>
        </w:tabs>
        <w:spacing w:line="240" w:lineRule="auto"/>
        <w:rPr>
          <w:szCs w:val="22"/>
          <w:lang w:val="et-EE"/>
        </w:rPr>
      </w:pPr>
    </w:p>
    <w:p w14:paraId="54EAB7B8" w14:textId="77777777" w:rsidR="001A5738" w:rsidRPr="009969C9" w:rsidRDefault="00BA77FF" w:rsidP="00F24E9C">
      <w:pPr>
        <w:tabs>
          <w:tab w:val="clear" w:pos="567"/>
        </w:tabs>
        <w:spacing w:line="240" w:lineRule="auto"/>
        <w:rPr>
          <w:szCs w:val="22"/>
          <w:lang w:val="et-EE"/>
        </w:rPr>
      </w:pPr>
      <w:r w:rsidRPr="009969C9">
        <w:rPr>
          <w:szCs w:val="22"/>
          <w:lang w:val="et-EE"/>
        </w:rPr>
        <w:t>Hematoloogilisteks kõrvaltoimeteks (mistahes raskusaste CTCAE [</w:t>
      </w:r>
      <w:r w:rsidRPr="009969C9">
        <w:rPr>
          <w:i/>
          <w:szCs w:val="22"/>
          <w:lang w:val="et-EE"/>
        </w:rPr>
        <w:t>Common Terminology Criteria for Adverse Events</w:t>
      </w:r>
      <w:r w:rsidRPr="009969C9">
        <w:rPr>
          <w:szCs w:val="22"/>
          <w:lang w:val="et-EE"/>
        </w:rPr>
        <w:t>] järgi) olid aneemia (83,8%), trombotsütopeenia (80,5%) ja neutropeenia (20,8%).</w:t>
      </w:r>
    </w:p>
    <w:p w14:paraId="4B96EEA7" w14:textId="77777777" w:rsidR="001A5738" w:rsidRPr="009969C9" w:rsidRDefault="001A5738" w:rsidP="00F24E9C">
      <w:pPr>
        <w:tabs>
          <w:tab w:val="clear" w:pos="567"/>
        </w:tabs>
        <w:spacing w:line="240" w:lineRule="auto"/>
        <w:rPr>
          <w:szCs w:val="22"/>
          <w:lang w:val="et-EE"/>
        </w:rPr>
      </w:pPr>
    </w:p>
    <w:p w14:paraId="784E4A37" w14:textId="77777777" w:rsidR="001A5738" w:rsidRPr="009969C9" w:rsidRDefault="00BA77FF" w:rsidP="00F24E9C">
      <w:pPr>
        <w:tabs>
          <w:tab w:val="clear" w:pos="567"/>
        </w:tabs>
        <w:spacing w:line="240" w:lineRule="auto"/>
        <w:rPr>
          <w:szCs w:val="22"/>
          <w:lang w:val="et-EE"/>
        </w:rPr>
      </w:pPr>
      <w:r w:rsidRPr="009969C9">
        <w:rPr>
          <w:szCs w:val="22"/>
          <w:lang w:val="et-EE"/>
        </w:rPr>
        <w:t>Aneemia, trombotsütopeenia ja neutropeenia on annusest sõltuvad kõrvaltoimed.</w:t>
      </w:r>
    </w:p>
    <w:p w14:paraId="6E82201B" w14:textId="77777777" w:rsidR="001A5738" w:rsidRPr="009969C9" w:rsidRDefault="001A5738" w:rsidP="00F24E9C">
      <w:pPr>
        <w:tabs>
          <w:tab w:val="clear" w:pos="567"/>
        </w:tabs>
        <w:spacing w:line="240" w:lineRule="auto"/>
        <w:rPr>
          <w:szCs w:val="22"/>
          <w:lang w:val="et-EE"/>
        </w:rPr>
      </w:pPr>
    </w:p>
    <w:p w14:paraId="11169D07" w14:textId="77777777" w:rsidR="001A5738" w:rsidRPr="009969C9" w:rsidRDefault="00BA77FF" w:rsidP="00F24E9C">
      <w:pPr>
        <w:tabs>
          <w:tab w:val="clear" w:pos="567"/>
        </w:tabs>
        <w:spacing w:line="240" w:lineRule="auto"/>
        <w:rPr>
          <w:szCs w:val="22"/>
          <w:lang w:val="et-EE"/>
        </w:rPr>
      </w:pPr>
      <w:r w:rsidRPr="009969C9">
        <w:rPr>
          <w:szCs w:val="22"/>
          <w:lang w:val="et-EE"/>
        </w:rPr>
        <w:t>Kolm kõige sagedamat mittehematoloogilist kõrvaltoimet olid verevalumid (33,3%), muud verejooksud (sealhulgas ninaverejooks, protseduurijärgne hemorraagia ja hematuuria) (24,3%) ja pearinglus (21,9%).</w:t>
      </w:r>
    </w:p>
    <w:p w14:paraId="2B92DAB4" w14:textId="77777777" w:rsidR="001A5738" w:rsidRPr="009969C9" w:rsidRDefault="001A5738" w:rsidP="00F24E9C">
      <w:pPr>
        <w:pStyle w:val="Text"/>
        <w:spacing w:before="0"/>
        <w:jc w:val="left"/>
        <w:rPr>
          <w:sz w:val="22"/>
          <w:szCs w:val="22"/>
          <w:lang w:val="et-EE"/>
        </w:rPr>
      </w:pPr>
    </w:p>
    <w:p w14:paraId="3BDCF7F8" w14:textId="77777777" w:rsidR="001A5738" w:rsidRPr="009969C9" w:rsidRDefault="00BA77FF" w:rsidP="00F24E9C">
      <w:pPr>
        <w:pStyle w:val="Text"/>
        <w:spacing w:before="0"/>
        <w:jc w:val="left"/>
        <w:rPr>
          <w:sz w:val="22"/>
          <w:szCs w:val="22"/>
          <w:lang w:val="et-EE"/>
        </w:rPr>
      </w:pPr>
      <w:r w:rsidRPr="009969C9">
        <w:rPr>
          <w:sz w:val="22"/>
          <w:szCs w:val="22"/>
          <w:lang w:val="et-EE"/>
        </w:rPr>
        <w:t>Kolm kõige sagedamat mittehematoloogilist laboratoorsete näitajate normist kõrvalekallet</w:t>
      </w:r>
      <w:r w:rsidR="0062227F" w:rsidRPr="009969C9">
        <w:rPr>
          <w:sz w:val="22"/>
          <w:szCs w:val="22"/>
          <w:lang w:val="et-EE"/>
        </w:rPr>
        <w:t>, mis kõrvaltoime</w:t>
      </w:r>
      <w:r w:rsidR="0065021C" w:rsidRPr="009969C9">
        <w:rPr>
          <w:sz w:val="22"/>
          <w:szCs w:val="22"/>
          <w:lang w:val="et-EE"/>
        </w:rPr>
        <w:t>na registreeriti</w:t>
      </w:r>
      <w:r w:rsidR="0062227F" w:rsidRPr="009969C9">
        <w:rPr>
          <w:sz w:val="22"/>
          <w:szCs w:val="22"/>
          <w:lang w:val="et-EE"/>
        </w:rPr>
        <w:t>,</w:t>
      </w:r>
      <w:r w:rsidRPr="009969C9">
        <w:rPr>
          <w:sz w:val="22"/>
          <w:szCs w:val="22"/>
          <w:lang w:val="et-EE"/>
        </w:rPr>
        <w:t xml:space="preserve"> olid alaniinaminotransferaasi </w:t>
      </w:r>
      <w:r w:rsidR="00FC62CA" w:rsidRPr="009969C9">
        <w:rPr>
          <w:sz w:val="22"/>
          <w:szCs w:val="22"/>
          <w:lang w:val="et-EE"/>
        </w:rPr>
        <w:t xml:space="preserve">aktiivsuse </w:t>
      </w:r>
      <w:r w:rsidRPr="009969C9">
        <w:rPr>
          <w:sz w:val="22"/>
          <w:szCs w:val="22"/>
          <w:lang w:val="et-EE"/>
        </w:rPr>
        <w:t xml:space="preserve">suurenemine (40,7%), aspartaataminotransferaasi </w:t>
      </w:r>
      <w:r w:rsidR="00FC62CA" w:rsidRPr="009969C9">
        <w:rPr>
          <w:sz w:val="22"/>
          <w:szCs w:val="22"/>
          <w:lang w:val="et-EE"/>
        </w:rPr>
        <w:t xml:space="preserve">aktiivsuse </w:t>
      </w:r>
      <w:r w:rsidRPr="009969C9">
        <w:rPr>
          <w:sz w:val="22"/>
          <w:szCs w:val="22"/>
          <w:lang w:val="et-EE"/>
        </w:rPr>
        <w:t>suurenemine (31,5%) ja hüpertriglütserideemia (25,2%). MF-i III faasi uuringutes ei täheldatud CTCAE 3. ega 4. raskusastme hüpertriglütserideemiat või aspartaataminotransferaasi aktiivsuse suurenemist ega CTCAE 4. raskusastme alaniinaminotransferaasi aktiivsuse suurenemist või hüperkolesteroleemiat.</w:t>
      </w:r>
    </w:p>
    <w:p w14:paraId="2721B0FF" w14:textId="77777777" w:rsidR="001A5738" w:rsidRPr="009969C9" w:rsidRDefault="001A5738" w:rsidP="00F24E9C">
      <w:pPr>
        <w:tabs>
          <w:tab w:val="clear" w:pos="567"/>
        </w:tabs>
        <w:spacing w:line="240" w:lineRule="auto"/>
        <w:rPr>
          <w:rFonts w:eastAsia="MS Mincho"/>
          <w:szCs w:val="22"/>
          <w:lang w:val="et-EE" w:eastAsia="x-none"/>
        </w:rPr>
      </w:pPr>
    </w:p>
    <w:p w14:paraId="5290008D" w14:textId="77777777" w:rsidR="001A5738" w:rsidRPr="009969C9" w:rsidRDefault="00BA77FF" w:rsidP="00F24E9C">
      <w:pPr>
        <w:tabs>
          <w:tab w:val="clear" w:pos="567"/>
        </w:tabs>
        <w:spacing w:line="240" w:lineRule="auto"/>
        <w:rPr>
          <w:szCs w:val="22"/>
          <w:lang w:val="et-EE"/>
        </w:rPr>
      </w:pPr>
      <w:r w:rsidRPr="009969C9">
        <w:rPr>
          <w:szCs w:val="22"/>
          <w:lang w:val="et-EE"/>
        </w:rPr>
        <w:t>Põhjuslikku seost arvestamata katkestas kõrvaltoimete tõttu ravi 30,0% patsientidest.</w:t>
      </w:r>
    </w:p>
    <w:p w14:paraId="7971F9DC" w14:textId="77777777" w:rsidR="001A5738" w:rsidRPr="009969C9" w:rsidRDefault="001A5738" w:rsidP="00F24E9C">
      <w:pPr>
        <w:pStyle w:val="Text"/>
        <w:spacing w:before="0"/>
        <w:jc w:val="left"/>
        <w:rPr>
          <w:rFonts w:eastAsia="Times New Roman"/>
          <w:sz w:val="22"/>
          <w:szCs w:val="22"/>
          <w:lang w:val="et-EE" w:eastAsia="en-US"/>
        </w:rPr>
      </w:pPr>
    </w:p>
    <w:p w14:paraId="248B688E" w14:textId="77777777" w:rsidR="001A5738" w:rsidRPr="009969C9" w:rsidRDefault="00BA77FF" w:rsidP="00F24E9C">
      <w:pPr>
        <w:pStyle w:val="Text"/>
        <w:keepNext/>
        <w:spacing w:before="0"/>
        <w:jc w:val="left"/>
        <w:rPr>
          <w:sz w:val="22"/>
          <w:szCs w:val="22"/>
          <w:lang w:val="et-EE"/>
        </w:rPr>
      </w:pPr>
      <w:r w:rsidRPr="009969C9">
        <w:rPr>
          <w:i/>
          <w:sz w:val="22"/>
          <w:szCs w:val="22"/>
          <w:u w:val="single"/>
          <w:lang w:val="et-EE"/>
        </w:rPr>
        <w:t>Polycytaemia vera</w:t>
      </w:r>
    </w:p>
    <w:p w14:paraId="1336DE57" w14:textId="77777777" w:rsidR="0062227F" w:rsidRPr="009969C9" w:rsidRDefault="0062227F" w:rsidP="00F24E9C">
      <w:pPr>
        <w:pStyle w:val="Text"/>
        <w:spacing w:before="0"/>
        <w:jc w:val="left"/>
        <w:rPr>
          <w:sz w:val="22"/>
          <w:szCs w:val="22"/>
          <w:lang w:val="et-EE"/>
        </w:rPr>
      </w:pPr>
      <w:r w:rsidRPr="009969C9">
        <w:rPr>
          <w:sz w:val="22"/>
          <w:szCs w:val="22"/>
          <w:lang w:val="et-EE"/>
        </w:rPr>
        <w:t xml:space="preserve">Kõige sagedamini teatatud kõrvaltoimed olid aneemia ja alaniinaminotransferaasi </w:t>
      </w:r>
      <w:r w:rsidR="000004A0" w:rsidRPr="009969C9">
        <w:rPr>
          <w:sz w:val="22"/>
          <w:szCs w:val="22"/>
          <w:lang w:val="et-EE"/>
        </w:rPr>
        <w:t xml:space="preserve">aktiivsuse </w:t>
      </w:r>
      <w:r w:rsidRPr="009969C9">
        <w:rPr>
          <w:sz w:val="22"/>
          <w:szCs w:val="22"/>
          <w:lang w:val="et-EE"/>
        </w:rPr>
        <w:t>suurenemine.</w:t>
      </w:r>
    </w:p>
    <w:p w14:paraId="3AFC5F69" w14:textId="77777777" w:rsidR="0062227F" w:rsidRPr="009969C9" w:rsidRDefault="0062227F" w:rsidP="00F24E9C">
      <w:pPr>
        <w:pStyle w:val="Text"/>
        <w:spacing w:before="0"/>
        <w:jc w:val="left"/>
        <w:rPr>
          <w:sz w:val="22"/>
          <w:szCs w:val="22"/>
          <w:lang w:val="et-EE"/>
        </w:rPr>
      </w:pPr>
    </w:p>
    <w:p w14:paraId="7EE514A2" w14:textId="14AEF88B" w:rsidR="001A5738" w:rsidRPr="009969C9" w:rsidRDefault="00BA77FF" w:rsidP="00F24E9C">
      <w:pPr>
        <w:pStyle w:val="Text"/>
        <w:spacing w:before="0"/>
        <w:jc w:val="left"/>
        <w:rPr>
          <w:sz w:val="22"/>
          <w:szCs w:val="22"/>
          <w:lang w:val="et-EE"/>
        </w:rPr>
      </w:pPr>
      <w:r w:rsidRPr="009969C9">
        <w:rPr>
          <w:sz w:val="22"/>
          <w:szCs w:val="22"/>
          <w:lang w:val="et-EE"/>
        </w:rPr>
        <w:t>Hematoloogiliste kõrvaltoimete (kõik CTCAE raskusastmed) hulgas esines aneemiat (61,8%)</w:t>
      </w:r>
      <w:r w:rsidR="0062227F" w:rsidRPr="009969C9">
        <w:rPr>
          <w:sz w:val="22"/>
          <w:szCs w:val="22"/>
          <w:lang w:val="et-EE"/>
        </w:rPr>
        <w:t>,</w:t>
      </w:r>
      <w:r w:rsidRPr="009969C9">
        <w:rPr>
          <w:sz w:val="22"/>
          <w:szCs w:val="22"/>
          <w:lang w:val="et-EE"/>
        </w:rPr>
        <w:t xml:space="preserve"> trombotsütopeeniat (25,0%)</w:t>
      </w:r>
      <w:r w:rsidR="0062227F" w:rsidRPr="009969C9">
        <w:rPr>
          <w:sz w:val="22"/>
          <w:szCs w:val="22"/>
          <w:lang w:val="et-EE"/>
        </w:rPr>
        <w:t xml:space="preserve"> ja neutropeeniat (5,3%)</w:t>
      </w:r>
      <w:r w:rsidRPr="009969C9">
        <w:rPr>
          <w:sz w:val="22"/>
          <w:szCs w:val="22"/>
          <w:lang w:val="et-EE"/>
        </w:rPr>
        <w:t>. CTCAE 3. või 4. raskusastme aneemiast ja trombotsütopeeniast teatati vastavalt 2,9%</w:t>
      </w:r>
      <w:r w:rsidRPr="009969C9">
        <w:rPr>
          <w:sz w:val="22"/>
          <w:szCs w:val="22"/>
          <w:lang w:val="et-EE"/>
        </w:rPr>
        <w:noBreakHyphen/>
        <w:t>l ja 2,6%</w:t>
      </w:r>
      <w:r w:rsidRPr="009969C9">
        <w:rPr>
          <w:sz w:val="22"/>
          <w:szCs w:val="22"/>
          <w:lang w:val="et-EE"/>
        </w:rPr>
        <w:noBreakHyphen/>
        <w:t>l patsientidest.</w:t>
      </w:r>
    </w:p>
    <w:p w14:paraId="355594B8" w14:textId="77777777" w:rsidR="001A5738" w:rsidRPr="009969C9" w:rsidRDefault="001A5738" w:rsidP="00F24E9C">
      <w:pPr>
        <w:pStyle w:val="Text"/>
        <w:spacing w:before="0"/>
        <w:jc w:val="left"/>
        <w:rPr>
          <w:sz w:val="22"/>
          <w:szCs w:val="22"/>
          <w:lang w:val="et-EE"/>
        </w:rPr>
      </w:pPr>
    </w:p>
    <w:p w14:paraId="2F373913" w14:textId="77777777" w:rsidR="001A5738" w:rsidRPr="009969C9" w:rsidRDefault="00BA77FF" w:rsidP="00F24E9C">
      <w:pPr>
        <w:pStyle w:val="Text"/>
        <w:spacing w:before="0"/>
        <w:jc w:val="left"/>
        <w:rPr>
          <w:sz w:val="22"/>
          <w:szCs w:val="22"/>
          <w:lang w:val="et-EE"/>
        </w:rPr>
      </w:pPr>
      <w:r w:rsidRPr="009969C9">
        <w:rPr>
          <w:sz w:val="22"/>
          <w:szCs w:val="22"/>
          <w:lang w:val="et-EE"/>
        </w:rPr>
        <w:t>Kolm kõige sagedamini esinevat mittehematoloogilist kõrvaltoimet olid kehakaalu suurenemine (20,3%), pearinglus (19,4%) ja peavalu (17,9%).</w:t>
      </w:r>
    </w:p>
    <w:p w14:paraId="74956CC2" w14:textId="77777777" w:rsidR="001A5738" w:rsidRPr="009969C9" w:rsidRDefault="001A5738" w:rsidP="00F24E9C">
      <w:pPr>
        <w:pStyle w:val="Text"/>
        <w:spacing w:before="0"/>
        <w:jc w:val="left"/>
        <w:rPr>
          <w:sz w:val="22"/>
          <w:szCs w:val="22"/>
          <w:lang w:val="et-EE"/>
        </w:rPr>
      </w:pPr>
    </w:p>
    <w:p w14:paraId="237A4D08" w14:textId="77777777" w:rsidR="001A5738" w:rsidRPr="009969C9" w:rsidRDefault="00BA77FF" w:rsidP="00F24E9C">
      <w:pPr>
        <w:pStyle w:val="Text"/>
        <w:spacing w:before="0"/>
        <w:jc w:val="left"/>
        <w:rPr>
          <w:sz w:val="22"/>
          <w:szCs w:val="22"/>
          <w:lang w:val="et-EE"/>
        </w:rPr>
      </w:pPr>
      <w:r w:rsidRPr="009969C9">
        <w:rPr>
          <w:sz w:val="22"/>
          <w:szCs w:val="22"/>
          <w:lang w:val="et-EE"/>
        </w:rPr>
        <w:t xml:space="preserve">Kolm kõige sagedamini esinevat kõrvaltoimena registreeritud mittehematoloogiliste laboratoorsete näitajate normist kõrvalekallet (kõik CTCAE raskusastmed) olid alaniinaminotransferaasi </w:t>
      </w:r>
      <w:r w:rsidR="00FC62CA" w:rsidRPr="009969C9">
        <w:rPr>
          <w:sz w:val="22"/>
          <w:szCs w:val="22"/>
          <w:lang w:val="et-EE"/>
        </w:rPr>
        <w:t xml:space="preserve">aktiivsuse </w:t>
      </w:r>
      <w:r w:rsidRPr="009969C9">
        <w:rPr>
          <w:sz w:val="22"/>
          <w:szCs w:val="22"/>
          <w:lang w:val="et-EE"/>
        </w:rPr>
        <w:t>suurenemine (45,3%), aspartaataminotransferaasi aktiivsuse suurenemine (42,6%) ja hüperkolesteroleemia (34,7%). Ei täheldatud CTCAE 4. raskusastme alaniinaminotransferaasi aktiivsuse suurenemist või hüperkolesteroleemiat, küll aga ühte CTCAE 4. raskusastme aspartaataminotransferaasi aktiivsuse suurenemist.</w:t>
      </w:r>
    </w:p>
    <w:p w14:paraId="25E9FDCE" w14:textId="77777777" w:rsidR="001A5738" w:rsidRPr="009969C9" w:rsidRDefault="001A5738" w:rsidP="00F24E9C">
      <w:pPr>
        <w:pStyle w:val="Text"/>
        <w:spacing w:before="0"/>
        <w:jc w:val="left"/>
        <w:rPr>
          <w:sz w:val="22"/>
          <w:szCs w:val="22"/>
          <w:lang w:val="et-EE"/>
        </w:rPr>
      </w:pPr>
    </w:p>
    <w:p w14:paraId="1CBA8FC5" w14:textId="77777777" w:rsidR="001A5738" w:rsidRPr="009969C9" w:rsidRDefault="00BA77FF" w:rsidP="00F24E9C">
      <w:pPr>
        <w:pStyle w:val="Text"/>
        <w:spacing w:before="0"/>
        <w:jc w:val="left"/>
        <w:rPr>
          <w:sz w:val="22"/>
          <w:szCs w:val="22"/>
          <w:lang w:val="et-EE"/>
        </w:rPr>
      </w:pPr>
      <w:r w:rsidRPr="009969C9">
        <w:rPr>
          <w:sz w:val="22"/>
          <w:szCs w:val="22"/>
          <w:lang w:val="et-EE"/>
        </w:rPr>
        <w:t>Põhjuslikku seost arvestamata katkestas kõrvaltoimete tõttu ravi 19,4% patsientidest.</w:t>
      </w:r>
    </w:p>
    <w:p w14:paraId="3C2A3A6E" w14:textId="77777777" w:rsidR="0062227F" w:rsidRPr="009969C9" w:rsidRDefault="0062227F" w:rsidP="00F24E9C">
      <w:pPr>
        <w:pStyle w:val="Text"/>
        <w:spacing w:before="0"/>
        <w:jc w:val="left"/>
        <w:rPr>
          <w:sz w:val="22"/>
          <w:szCs w:val="22"/>
          <w:lang w:val="et-EE"/>
        </w:rPr>
      </w:pPr>
    </w:p>
    <w:p w14:paraId="3B105AD7" w14:textId="77777777" w:rsidR="0062227F" w:rsidRPr="009969C9" w:rsidRDefault="0062227F" w:rsidP="00F24E9C">
      <w:pPr>
        <w:pStyle w:val="Text"/>
        <w:keepNext/>
        <w:keepLines/>
        <w:spacing w:before="0"/>
        <w:jc w:val="left"/>
        <w:rPr>
          <w:i/>
          <w:iCs/>
          <w:sz w:val="22"/>
          <w:szCs w:val="22"/>
          <w:u w:val="single"/>
          <w:lang w:val="et-EE"/>
        </w:rPr>
      </w:pPr>
      <w:r w:rsidRPr="009969C9">
        <w:rPr>
          <w:i/>
          <w:iCs/>
          <w:sz w:val="22"/>
          <w:szCs w:val="22"/>
          <w:u w:val="single"/>
          <w:lang w:val="et-EE"/>
        </w:rPr>
        <w:t>Äge GvHD</w:t>
      </w:r>
    </w:p>
    <w:p w14:paraId="7D79AB84" w14:textId="2FC3A21E" w:rsidR="0062227F" w:rsidRPr="009969C9" w:rsidRDefault="0062227F" w:rsidP="00F24E9C">
      <w:pPr>
        <w:pStyle w:val="Text"/>
        <w:spacing w:before="0"/>
        <w:jc w:val="left"/>
        <w:rPr>
          <w:sz w:val="22"/>
          <w:szCs w:val="22"/>
          <w:lang w:val="et-EE"/>
        </w:rPr>
      </w:pPr>
      <w:r w:rsidRPr="009969C9">
        <w:rPr>
          <w:sz w:val="22"/>
          <w:szCs w:val="22"/>
          <w:lang w:val="et-EE"/>
        </w:rPr>
        <w:t xml:space="preserve">Kõige sagedamini teatatud kõrvaltoimed </w:t>
      </w:r>
      <w:r w:rsidR="00993405" w:rsidRPr="00971620">
        <w:rPr>
          <w:sz w:val="22"/>
          <w:szCs w:val="22"/>
          <w:lang w:val="et-EE"/>
        </w:rPr>
        <w:t xml:space="preserve">REACH2 </w:t>
      </w:r>
      <w:r w:rsidR="00327800">
        <w:rPr>
          <w:sz w:val="22"/>
          <w:szCs w:val="22"/>
          <w:lang w:val="et-EE"/>
        </w:rPr>
        <w:t xml:space="preserve">uuringus </w:t>
      </w:r>
      <w:r w:rsidR="00993405" w:rsidRPr="00971620">
        <w:rPr>
          <w:sz w:val="22"/>
          <w:szCs w:val="22"/>
          <w:lang w:val="et-EE"/>
        </w:rPr>
        <w:t>(täiskasvanud ja nooruki</w:t>
      </w:r>
      <w:r w:rsidR="00BA047B">
        <w:rPr>
          <w:sz w:val="22"/>
          <w:szCs w:val="22"/>
          <w:lang w:val="et-EE"/>
        </w:rPr>
        <w:t>d</w:t>
      </w:r>
      <w:r w:rsidR="00993405" w:rsidRPr="00971620">
        <w:rPr>
          <w:sz w:val="22"/>
          <w:szCs w:val="22"/>
          <w:lang w:val="et-EE"/>
        </w:rPr>
        <w:t>)</w:t>
      </w:r>
      <w:r w:rsidR="00993405">
        <w:rPr>
          <w:sz w:val="22"/>
          <w:szCs w:val="22"/>
          <w:lang w:val="en-GB"/>
        </w:rPr>
        <w:t xml:space="preserve"> </w:t>
      </w:r>
      <w:r w:rsidRPr="009969C9">
        <w:rPr>
          <w:sz w:val="22"/>
          <w:szCs w:val="22"/>
          <w:lang w:val="et-EE"/>
        </w:rPr>
        <w:t>olid trombotsütopeenia, aneemia</w:t>
      </w:r>
      <w:r w:rsidR="00993405">
        <w:rPr>
          <w:sz w:val="22"/>
          <w:szCs w:val="22"/>
          <w:lang w:val="et-EE"/>
        </w:rPr>
        <w:t>,</w:t>
      </w:r>
      <w:r w:rsidRPr="009969C9">
        <w:rPr>
          <w:sz w:val="22"/>
          <w:szCs w:val="22"/>
          <w:lang w:val="et-EE"/>
        </w:rPr>
        <w:t xml:space="preserve"> neutropeenia</w:t>
      </w:r>
      <w:r w:rsidR="00993405">
        <w:rPr>
          <w:sz w:val="22"/>
          <w:szCs w:val="22"/>
          <w:lang w:val="et-EE"/>
        </w:rPr>
        <w:t>, alaniinaminotransferaasi aktiivsuse suurenemine ja aspartaataminotransferaasi aktiivsuse suurenemine</w:t>
      </w:r>
      <w:r w:rsidRPr="009969C9">
        <w:rPr>
          <w:sz w:val="22"/>
          <w:szCs w:val="22"/>
          <w:lang w:val="et-EE"/>
        </w:rPr>
        <w:t>.</w:t>
      </w:r>
      <w:r w:rsidR="007D2358">
        <w:rPr>
          <w:sz w:val="22"/>
          <w:szCs w:val="22"/>
          <w:lang w:val="et-EE"/>
        </w:rPr>
        <w:t xml:space="preserve"> Kõige sagedamini teatatud kõrvaltoimed </w:t>
      </w:r>
      <w:r w:rsidR="00BA047B">
        <w:rPr>
          <w:sz w:val="22"/>
          <w:szCs w:val="22"/>
          <w:lang w:val="et-EE"/>
        </w:rPr>
        <w:t>lastel</w:t>
      </w:r>
      <w:r w:rsidR="007D2358" w:rsidRPr="00971620">
        <w:rPr>
          <w:sz w:val="22"/>
          <w:szCs w:val="22"/>
          <w:lang w:val="et-EE"/>
        </w:rPr>
        <w:t xml:space="preserve"> (noorukid REACH2</w:t>
      </w:r>
      <w:r w:rsidR="00327800">
        <w:rPr>
          <w:sz w:val="22"/>
          <w:szCs w:val="22"/>
          <w:lang w:val="et-EE"/>
        </w:rPr>
        <w:t xml:space="preserve"> uuringust</w:t>
      </w:r>
      <w:r w:rsidR="007D2358" w:rsidRPr="00971620">
        <w:rPr>
          <w:sz w:val="22"/>
          <w:szCs w:val="22"/>
          <w:lang w:val="et-EE"/>
        </w:rPr>
        <w:t xml:space="preserve"> ja lapsed REACH4</w:t>
      </w:r>
      <w:r w:rsidR="00327800">
        <w:rPr>
          <w:sz w:val="22"/>
          <w:szCs w:val="22"/>
          <w:lang w:val="et-EE"/>
        </w:rPr>
        <w:t xml:space="preserve"> uuringust</w:t>
      </w:r>
      <w:r w:rsidR="007D2358" w:rsidRPr="00971620">
        <w:rPr>
          <w:sz w:val="22"/>
          <w:szCs w:val="22"/>
          <w:lang w:val="et-EE"/>
        </w:rPr>
        <w:t>) oli</w:t>
      </w:r>
      <w:r w:rsidR="00BF5B6C" w:rsidRPr="00971620">
        <w:rPr>
          <w:sz w:val="22"/>
          <w:szCs w:val="22"/>
          <w:lang w:val="et-EE"/>
        </w:rPr>
        <w:t>d</w:t>
      </w:r>
      <w:r w:rsidR="007D2358" w:rsidRPr="00971620">
        <w:rPr>
          <w:sz w:val="22"/>
          <w:szCs w:val="22"/>
          <w:lang w:val="et-EE"/>
        </w:rPr>
        <w:t xml:space="preserve"> aneemia, neutropeenia, alaniinaminotransferaasi aktiivsuse suurenemine, hüperkolesteroleemia ja trombotsütopeenia.</w:t>
      </w:r>
    </w:p>
    <w:p w14:paraId="3FB5D6BF" w14:textId="77777777" w:rsidR="0062227F" w:rsidRPr="009969C9" w:rsidRDefault="0062227F" w:rsidP="00F24E9C">
      <w:pPr>
        <w:pStyle w:val="Text"/>
        <w:spacing w:before="0"/>
        <w:jc w:val="left"/>
        <w:rPr>
          <w:sz w:val="22"/>
          <w:szCs w:val="22"/>
          <w:lang w:val="et-EE"/>
        </w:rPr>
      </w:pPr>
    </w:p>
    <w:p w14:paraId="3DFC3787" w14:textId="655442E5" w:rsidR="0065021C" w:rsidRPr="00E241FC" w:rsidRDefault="0069559D" w:rsidP="00F24E9C">
      <w:pPr>
        <w:pStyle w:val="Text"/>
        <w:spacing w:before="0"/>
        <w:jc w:val="left"/>
        <w:rPr>
          <w:sz w:val="22"/>
          <w:szCs w:val="22"/>
          <w:lang w:val="et-EE"/>
        </w:rPr>
      </w:pPr>
      <w:r w:rsidRPr="009969C9">
        <w:rPr>
          <w:sz w:val="22"/>
          <w:szCs w:val="22"/>
          <w:lang w:val="et-EE"/>
        </w:rPr>
        <w:t xml:space="preserve">Kõrvaltoimena registreeritud </w:t>
      </w:r>
      <w:r w:rsidRPr="00E241FC">
        <w:rPr>
          <w:sz w:val="22"/>
          <w:szCs w:val="22"/>
          <w:lang w:val="et-EE"/>
        </w:rPr>
        <w:t>h</w:t>
      </w:r>
      <w:r w:rsidR="0062227F" w:rsidRPr="00E241FC">
        <w:rPr>
          <w:sz w:val="22"/>
          <w:szCs w:val="22"/>
          <w:lang w:val="et-EE"/>
        </w:rPr>
        <w:t>ematoloogilis</w:t>
      </w:r>
      <w:r w:rsidRPr="00E241FC">
        <w:rPr>
          <w:sz w:val="22"/>
          <w:szCs w:val="22"/>
          <w:lang w:val="et-EE"/>
        </w:rPr>
        <w:t>te</w:t>
      </w:r>
      <w:r w:rsidR="0062227F" w:rsidRPr="00E241FC">
        <w:rPr>
          <w:sz w:val="22"/>
          <w:szCs w:val="22"/>
          <w:lang w:val="et-EE"/>
        </w:rPr>
        <w:t xml:space="preserve"> laboratoorsete näitajate normist kõrvalekal</w:t>
      </w:r>
      <w:r w:rsidR="0065021C" w:rsidRPr="00E241FC">
        <w:rPr>
          <w:sz w:val="22"/>
          <w:szCs w:val="22"/>
          <w:lang w:val="et-EE"/>
        </w:rPr>
        <w:t>ded</w:t>
      </w:r>
      <w:r w:rsidR="00A32DCA" w:rsidRPr="00E241FC">
        <w:rPr>
          <w:sz w:val="22"/>
          <w:szCs w:val="22"/>
          <w:lang w:val="et-EE"/>
        </w:rPr>
        <w:t xml:space="preserve"> REACH2 uuringus (täiskasvanud ja noorukid) ja </w:t>
      </w:r>
      <w:r w:rsidR="00D979BE" w:rsidRPr="00E241FC">
        <w:rPr>
          <w:sz w:val="22"/>
          <w:szCs w:val="22"/>
          <w:lang w:val="et-EE"/>
        </w:rPr>
        <w:t>lastel</w:t>
      </w:r>
      <w:r w:rsidR="00A32DCA" w:rsidRPr="00E241FC">
        <w:rPr>
          <w:sz w:val="22"/>
          <w:szCs w:val="22"/>
          <w:lang w:val="et-EE"/>
        </w:rPr>
        <w:t xml:space="preserve"> (REACH2 ja REACH4)</w:t>
      </w:r>
      <w:r w:rsidR="0065021C" w:rsidRPr="00E241FC">
        <w:rPr>
          <w:sz w:val="22"/>
          <w:szCs w:val="22"/>
          <w:lang w:val="et-EE"/>
        </w:rPr>
        <w:t xml:space="preserve"> olid </w:t>
      </w:r>
      <w:r w:rsidR="00A32DCA" w:rsidRPr="00E241FC">
        <w:rPr>
          <w:sz w:val="22"/>
          <w:szCs w:val="22"/>
          <w:lang w:val="et-EE"/>
        </w:rPr>
        <w:t xml:space="preserve">vastavalt </w:t>
      </w:r>
      <w:r w:rsidR="0065021C" w:rsidRPr="00E241FC">
        <w:rPr>
          <w:sz w:val="22"/>
          <w:szCs w:val="22"/>
          <w:lang w:val="et-EE"/>
        </w:rPr>
        <w:t>trombotsütopeenia (85,2%</w:t>
      </w:r>
      <w:r w:rsidR="00A32DCA" w:rsidRPr="00E241FC">
        <w:rPr>
          <w:sz w:val="22"/>
          <w:szCs w:val="22"/>
          <w:lang w:val="et-EE"/>
        </w:rPr>
        <w:t xml:space="preserve"> ja 55,1%</w:t>
      </w:r>
      <w:r w:rsidR="0065021C" w:rsidRPr="00E241FC">
        <w:rPr>
          <w:sz w:val="22"/>
          <w:szCs w:val="22"/>
          <w:lang w:val="et-EE"/>
        </w:rPr>
        <w:t>), aneemia (75,0%</w:t>
      </w:r>
      <w:r w:rsidR="00A32DCA" w:rsidRPr="00E241FC">
        <w:rPr>
          <w:sz w:val="22"/>
          <w:szCs w:val="22"/>
          <w:lang w:val="et-EE"/>
        </w:rPr>
        <w:t xml:space="preserve"> ja 70,8%</w:t>
      </w:r>
      <w:r w:rsidR="0065021C" w:rsidRPr="00E241FC">
        <w:rPr>
          <w:sz w:val="22"/>
          <w:szCs w:val="22"/>
          <w:lang w:val="et-EE"/>
        </w:rPr>
        <w:t>) ja neutropeenia (65,1%</w:t>
      </w:r>
      <w:r w:rsidR="00A32DCA" w:rsidRPr="00E241FC">
        <w:rPr>
          <w:sz w:val="22"/>
          <w:szCs w:val="22"/>
          <w:lang w:val="et-EE"/>
        </w:rPr>
        <w:t xml:space="preserve"> ja 70,0%</w:t>
      </w:r>
      <w:r w:rsidR="0065021C" w:rsidRPr="00E241FC">
        <w:rPr>
          <w:sz w:val="22"/>
          <w:szCs w:val="22"/>
          <w:lang w:val="et-EE"/>
        </w:rPr>
        <w:t xml:space="preserve">). 3. raskusastme aneemiast teatati </w:t>
      </w:r>
      <w:r w:rsidR="00A32DCA" w:rsidRPr="00E241FC">
        <w:rPr>
          <w:sz w:val="22"/>
          <w:szCs w:val="22"/>
          <w:lang w:val="et-EE"/>
        </w:rPr>
        <w:t>REACH2</w:t>
      </w:r>
      <w:r w:rsidR="000F0815" w:rsidRPr="00E241FC">
        <w:rPr>
          <w:sz w:val="22"/>
          <w:szCs w:val="22"/>
          <w:lang w:val="et-EE"/>
        </w:rPr>
        <w:t xml:space="preserve"> uuringus </w:t>
      </w:r>
      <w:r w:rsidR="0065021C" w:rsidRPr="00E241FC">
        <w:rPr>
          <w:sz w:val="22"/>
          <w:szCs w:val="22"/>
          <w:lang w:val="et-EE"/>
        </w:rPr>
        <w:t>47,7%</w:t>
      </w:r>
      <w:r w:rsidR="0065021C" w:rsidRPr="00E241FC">
        <w:rPr>
          <w:sz w:val="22"/>
          <w:szCs w:val="22"/>
          <w:lang w:val="et-EE"/>
        </w:rPr>
        <w:noBreakHyphen/>
        <w:t xml:space="preserve">l patsientidest </w:t>
      </w:r>
      <w:r w:rsidR="00A32DCA" w:rsidRPr="00E241FC">
        <w:rPr>
          <w:sz w:val="22"/>
          <w:szCs w:val="22"/>
          <w:lang w:val="et-EE"/>
        </w:rPr>
        <w:t>ja 45,8%</w:t>
      </w:r>
      <w:r w:rsidR="00A32DCA" w:rsidRPr="00E241FC">
        <w:rPr>
          <w:sz w:val="22"/>
          <w:szCs w:val="22"/>
          <w:lang w:val="et-EE"/>
        </w:rPr>
        <w:noBreakHyphen/>
        <w:t xml:space="preserve">l </w:t>
      </w:r>
      <w:r w:rsidR="00D979BE" w:rsidRPr="00E241FC">
        <w:rPr>
          <w:sz w:val="22"/>
          <w:szCs w:val="22"/>
          <w:lang w:val="et-EE"/>
        </w:rPr>
        <w:t>lastest</w:t>
      </w:r>
      <w:r w:rsidR="00A32DCA" w:rsidRPr="00E241FC">
        <w:rPr>
          <w:sz w:val="22"/>
          <w:szCs w:val="22"/>
          <w:lang w:val="et-EE"/>
        </w:rPr>
        <w:t>.</w:t>
      </w:r>
      <w:r w:rsidR="0065021C" w:rsidRPr="00E241FC">
        <w:rPr>
          <w:sz w:val="22"/>
          <w:szCs w:val="22"/>
          <w:lang w:val="et-EE"/>
        </w:rPr>
        <w:t xml:space="preserve"> 3. ja 4. raskusastme trombotsütopeeniast teatati vastavalt 31,3%</w:t>
      </w:r>
      <w:r w:rsidR="0065021C" w:rsidRPr="00E241FC">
        <w:rPr>
          <w:sz w:val="22"/>
          <w:szCs w:val="22"/>
          <w:lang w:val="et-EE"/>
        </w:rPr>
        <w:noBreakHyphen/>
        <w:t>l ja 47,7%</w:t>
      </w:r>
      <w:r w:rsidR="0065021C" w:rsidRPr="00E241FC">
        <w:rPr>
          <w:sz w:val="22"/>
          <w:szCs w:val="22"/>
          <w:lang w:val="et-EE"/>
        </w:rPr>
        <w:noBreakHyphen/>
        <w:t>l patsientidest</w:t>
      </w:r>
      <w:r w:rsidR="00A32DCA" w:rsidRPr="00E241FC">
        <w:rPr>
          <w:sz w:val="22"/>
          <w:szCs w:val="22"/>
          <w:lang w:val="et-EE"/>
        </w:rPr>
        <w:t xml:space="preserve"> REACH2 uuringus ja 14,6%</w:t>
      </w:r>
      <w:r w:rsidR="00A32DCA" w:rsidRPr="00E241FC">
        <w:rPr>
          <w:sz w:val="22"/>
          <w:szCs w:val="22"/>
          <w:lang w:val="et-EE"/>
        </w:rPr>
        <w:noBreakHyphen/>
        <w:t>l ja 22,4%</w:t>
      </w:r>
      <w:r w:rsidR="00A32DCA" w:rsidRPr="00E241FC">
        <w:rPr>
          <w:sz w:val="22"/>
          <w:szCs w:val="22"/>
          <w:lang w:val="et-EE"/>
        </w:rPr>
        <w:noBreakHyphen/>
        <w:t xml:space="preserve">l </w:t>
      </w:r>
      <w:r w:rsidR="00D979BE" w:rsidRPr="00E241FC">
        <w:rPr>
          <w:sz w:val="22"/>
          <w:szCs w:val="22"/>
          <w:lang w:val="et-EE"/>
        </w:rPr>
        <w:t>lastest</w:t>
      </w:r>
      <w:r w:rsidR="0065021C" w:rsidRPr="00E241FC">
        <w:rPr>
          <w:sz w:val="22"/>
          <w:szCs w:val="22"/>
          <w:lang w:val="et-EE"/>
        </w:rPr>
        <w:t>.</w:t>
      </w:r>
      <w:r w:rsidR="00A32DCA" w:rsidRPr="00E241FC">
        <w:rPr>
          <w:sz w:val="22"/>
          <w:szCs w:val="22"/>
          <w:lang w:val="et-EE"/>
        </w:rPr>
        <w:t xml:space="preserve"> 3. ja 4. raskusast</w:t>
      </w:r>
      <w:r w:rsidR="00BF5B6C" w:rsidRPr="00E241FC">
        <w:rPr>
          <w:sz w:val="22"/>
          <w:szCs w:val="22"/>
          <w:lang w:val="et-EE"/>
        </w:rPr>
        <w:t>m</w:t>
      </w:r>
      <w:r w:rsidR="00A32DCA" w:rsidRPr="00E241FC">
        <w:rPr>
          <w:sz w:val="22"/>
          <w:szCs w:val="22"/>
          <w:lang w:val="et-EE"/>
        </w:rPr>
        <w:t>e neutropeeniast teatati vastavalt 17,9%</w:t>
      </w:r>
      <w:r w:rsidR="00A32DCA" w:rsidRPr="00E241FC">
        <w:rPr>
          <w:sz w:val="22"/>
          <w:szCs w:val="22"/>
          <w:lang w:val="et-EE"/>
        </w:rPr>
        <w:noBreakHyphen/>
        <w:t>l ja 20,6%</w:t>
      </w:r>
      <w:r w:rsidR="00A32DCA" w:rsidRPr="00E241FC">
        <w:rPr>
          <w:sz w:val="22"/>
          <w:szCs w:val="22"/>
          <w:lang w:val="et-EE"/>
        </w:rPr>
        <w:noBreakHyphen/>
        <w:t>l REACH2 patsientidest ja vastavalt 32,0%</w:t>
      </w:r>
      <w:r w:rsidR="00A32DCA" w:rsidRPr="00E241FC">
        <w:rPr>
          <w:sz w:val="22"/>
          <w:szCs w:val="22"/>
          <w:lang w:val="et-EE"/>
        </w:rPr>
        <w:noBreakHyphen/>
        <w:t>l ja 22,0%</w:t>
      </w:r>
      <w:r w:rsidR="00A32DCA" w:rsidRPr="00E241FC">
        <w:rPr>
          <w:sz w:val="22"/>
          <w:szCs w:val="22"/>
          <w:lang w:val="et-EE"/>
        </w:rPr>
        <w:noBreakHyphen/>
        <w:t xml:space="preserve">l </w:t>
      </w:r>
      <w:r w:rsidR="00D979BE" w:rsidRPr="00E241FC">
        <w:rPr>
          <w:sz w:val="22"/>
          <w:szCs w:val="22"/>
          <w:lang w:val="et-EE"/>
        </w:rPr>
        <w:t>lastest</w:t>
      </w:r>
      <w:r w:rsidR="00A32DCA" w:rsidRPr="00E241FC">
        <w:rPr>
          <w:sz w:val="22"/>
          <w:szCs w:val="22"/>
          <w:lang w:val="et-EE"/>
        </w:rPr>
        <w:t>.</w:t>
      </w:r>
    </w:p>
    <w:p w14:paraId="0FEAFD3A" w14:textId="77777777" w:rsidR="0065021C" w:rsidRPr="00E241FC" w:rsidRDefault="0065021C" w:rsidP="00F24E9C">
      <w:pPr>
        <w:pStyle w:val="Text"/>
        <w:spacing w:before="0"/>
        <w:jc w:val="left"/>
        <w:rPr>
          <w:sz w:val="22"/>
          <w:szCs w:val="22"/>
          <w:lang w:val="et-EE"/>
        </w:rPr>
      </w:pPr>
    </w:p>
    <w:p w14:paraId="450162FA" w14:textId="6B35A0FB" w:rsidR="0065021C" w:rsidRPr="009969C9" w:rsidRDefault="003757A4" w:rsidP="00F24E9C">
      <w:pPr>
        <w:pStyle w:val="Text"/>
        <w:spacing w:before="0"/>
        <w:jc w:val="left"/>
        <w:rPr>
          <w:sz w:val="22"/>
          <w:szCs w:val="22"/>
          <w:lang w:val="et-EE"/>
        </w:rPr>
      </w:pPr>
      <w:r w:rsidRPr="00E241FC">
        <w:rPr>
          <w:sz w:val="22"/>
          <w:szCs w:val="22"/>
          <w:lang w:val="et-EE"/>
        </w:rPr>
        <w:t>K</w:t>
      </w:r>
      <w:r w:rsidR="0065021C" w:rsidRPr="00E241FC">
        <w:rPr>
          <w:sz w:val="22"/>
          <w:szCs w:val="22"/>
          <w:lang w:val="et-EE"/>
        </w:rPr>
        <w:t>õige sagedamini esineva</w:t>
      </w:r>
      <w:r w:rsidRPr="00E241FC">
        <w:rPr>
          <w:sz w:val="22"/>
          <w:szCs w:val="22"/>
          <w:lang w:val="et-EE"/>
        </w:rPr>
        <w:t>d</w:t>
      </w:r>
      <w:r w:rsidR="0065021C" w:rsidRPr="00E241FC">
        <w:rPr>
          <w:sz w:val="22"/>
          <w:szCs w:val="22"/>
          <w:lang w:val="et-EE"/>
        </w:rPr>
        <w:t xml:space="preserve"> mittehematoloogilis</w:t>
      </w:r>
      <w:r w:rsidRPr="00E241FC">
        <w:rPr>
          <w:sz w:val="22"/>
          <w:szCs w:val="22"/>
          <w:lang w:val="et-EE"/>
        </w:rPr>
        <w:t>ed</w:t>
      </w:r>
      <w:r w:rsidR="0065021C" w:rsidRPr="00E241FC">
        <w:rPr>
          <w:sz w:val="22"/>
          <w:szCs w:val="22"/>
          <w:lang w:val="et-EE"/>
        </w:rPr>
        <w:t xml:space="preserve"> kõrvaltoime</w:t>
      </w:r>
      <w:r w:rsidRPr="00E241FC">
        <w:rPr>
          <w:sz w:val="22"/>
          <w:szCs w:val="22"/>
          <w:lang w:val="et-EE"/>
        </w:rPr>
        <w:t>d</w:t>
      </w:r>
      <w:r w:rsidR="0065021C" w:rsidRPr="00E241FC">
        <w:rPr>
          <w:sz w:val="22"/>
          <w:szCs w:val="22"/>
          <w:lang w:val="et-EE"/>
        </w:rPr>
        <w:t xml:space="preserve"> </w:t>
      </w:r>
      <w:r w:rsidRPr="00E241FC">
        <w:rPr>
          <w:sz w:val="22"/>
          <w:szCs w:val="22"/>
          <w:lang w:val="et-EE"/>
        </w:rPr>
        <w:t>REACH2</w:t>
      </w:r>
      <w:r w:rsidR="00BF5B6C" w:rsidRPr="00E241FC">
        <w:rPr>
          <w:sz w:val="22"/>
          <w:szCs w:val="22"/>
          <w:lang w:val="et-EE"/>
        </w:rPr>
        <w:noBreakHyphen/>
        <w:t>s</w:t>
      </w:r>
      <w:r w:rsidRPr="00E241FC">
        <w:rPr>
          <w:sz w:val="22"/>
          <w:szCs w:val="22"/>
          <w:lang w:val="et-EE"/>
        </w:rPr>
        <w:t xml:space="preserve"> (täiskasvanud ja noorukid) ja </w:t>
      </w:r>
      <w:r w:rsidR="00D979BE" w:rsidRPr="00E241FC">
        <w:rPr>
          <w:sz w:val="22"/>
          <w:szCs w:val="22"/>
          <w:lang w:val="et-EE"/>
        </w:rPr>
        <w:t>lastel</w:t>
      </w:r>
      <w:r w:rsidRPr="00E241FC">
        <w:rPr>
          <w:sz w:val="22"/>
          <w:szCs w:val="22"/>
          <w:lang w:val="et-EE"/>
        </w:rPr>
        <w:t xml:space="preserve"> (REACH2 ja REACH4) </w:t>
      </w:r>
      <w:r w:rsidR="0065021C" w:rsidRPr="00E241FC">
        <w:rPr>
          <w:sz w:val="22"/>
          <w:szCs w:val="22"/>
          <w:lang w:val="et-EE"/>
        </w:rPr>
        <w:t xml:space="preserve">olid </w:t>
      </w:r>
      <w:r w:rsidRPr="00E241FC">
        <w:rPr>
          <w:sz w:val="22"/>
          <w:szCs w:val="22"/>
          <w:lang w:val="et-EE"/>
        </w:rPr>
        <w:t xml:space="preserve">vastavalt </w:t>
      </w:r>
      <w:r w:rsidR="0065021C" w:rsidRPr="00E241FC">
        <w:rPr>
          <w:sz w:val="22"/>
          <w:szCs w:val="22"/>
          <w:lang w:val="et-EE"/>
        </w:rPr>
        <w:t>tsütomegaloviirus</w:t>
      </w:r>
      <w:r w:rsidR="000F0815" w:rsidRPr="00E241FC">
        <w:rPr>
          <w:sz w:val="22"/>
          <w:szCs w:val="22"/>
          <w:lang w:val="et-EE"/>
        </w:rPr>
        <w:t>-</w:t>
      </w:r>
      <w:r w:rsidR="0065021C" w:rsidRPr="00E241FC">
        <w:rPr>
          <w:sz w:val="22"/>
          <w:szCs w:val="22"/>
          <w:lang w:val="et-EE"/>
        </w:rPr>
        <w:t>nakkus (CMV) (32,3%</w:t>
      </w:r>
      <w:r w:rsidRPr="00E241FC">
        <w:rPr>
          <w:sz w:val="22"/>
          <w:szCs w:val="22"/>
          <w:lang w:val="et-EE"/>
        </w:rPr>
        <w:t xml:space="preserve"> ja 31,4%</w:t>
      </w:r>
      <w:r w:rsidR="0065021C" w:rsidRPr="00E241FC">
        <w:rPr>
          <w:sz w:val="22"/>
          <w:szCs w:val="22"/>
          <w:lang w:val="et-EE"/>
        </w:rPr>
        <w:t>), sepsis (25,4%</w:t>
      </w:r>
      <w:r w:rsidRPr="00E241FC">
        <w:rPr>
          <w:sz w:val="22"/>
          <w:szCs w:val="22"/>
          <w:lang w:val="et-EE"/>
        </w:rPr>
        <w:t xml:space="preserve"> ja 9,8%</w:t>
      </w:r>
      <w:r w:rsidR="0065021C" w:rsidRPr="00E241FC">
        <w:rPr>
          <w:sz w:val="22"/>
          <w:szCs w:val="22"/>
          <w:lang w:val="et-EE"/>
        </w:rPr>
        <w:t>)</w:t>
      </w:r>
      <w:r w:rsidRPr="00E241FC">
        <w:rPr>
          <w:sz w:val="22"/>
          <w:szCs w:val="22"/>
          <w:lang w:val="et-EE"/>
        </w:rPr>
        <w:t>,</w:t>
      </w:r>
      <w:r w:rsidR="0065021C" w:rsidRPr="00E241FC">
        <w:rPr>
          <w:sz w:val="22"/>
          <w:szCs w:val="22"/>
          <w:lang w:val="et-EE"/>
        </w:rPr>
        <w:t xml:space="preserve"> </w:t>
      </w:r>
      <w:r w:rsidR="0069559D" w:rsidRPr="00E241FC">
        <w:rPr>
          <w:sz w:val="22"/>
          <w:szCs w:val="22"/>
          <w:lang w:val="et-EE"/>
        </w:rPr>
        <w:t>kuseteede infektsioonid (17,9%</w:t>
      </w:r>
      <w:r w:rsidRPr="00E241FC">
        <w:rPr>
          <w:sz w:val="22"/>
          <w:szCs w:val="22"/>
          <w:lang w:val="et-EE"/>
        </w:rPr>
        <w:t xml:space="preserve"> ja 9,8%</w:t>
      </w:r>
      <w:r w:rsidR="0069559D" w:rsidRPr="00E241FC">
        <w:rPr>
          <w:sz w:val="22"/>
          <w:szCs w:val="22"/>
          <w:lang w:val="et-EE"/>
        </w:rPr>
        <w:t>)</w:t>
      </w:r>
      <w:r w:rsidRPr="00E241FC">
        <w:rPr>
          <w:sz w:val="22"/>
          <w:szCs w:val="22"/>
          <w:lang w:val="et-EE"/>
        </w:rPr>
        <w:t>, hüpertensioon (13,4% ja 17,6%) ja iiveldus (16,4% ja 3,9%)</w:t>
      </w:r>
      <w:r w:rsidR="00561D5B" w:rsidRPr="00E241FC">
        <w:rPr>
          <w:sz w:val="22"/>
          <w:szCs w:val="22"/>
          <w:lang w:val="et-EE"/>
        </w:rPr>
        <w:t>.</w:t>
      </w:r>
    </w:p>
    <w:p w14:paraId="613EE08B" w14:textId="77777777" w:rsidR="0069559D" w:rsidRPr="009969C9" w:rsidRDefault="0069559D" w:rsidP="00F24E9C">
      <w:pPr>
        <w:pStyle w:val="Text"/>
        <w:spacing w:before="0"/>
        <w:jc w:val="left"/>
        <w:rPr>
          <w:sz w:val="22"/>
          <w:szCs w:val="22"/>
          <w:lang w:val="et-EE"/>
        </w:rPr>
      </w:pPr>
    </w:p>
    <w:p w14:paraId="44391887" w14:textId="75C5FFBE" w:rsidR="0062227F" w:rsidRPr="009969C9" w:rsidRDefault="00EC4E47" w:rsidP="00F24E9C">
      <w:pPr>
        <w:pStyle w:val="Text"/>
        <w:spacing w:before="0"/>
        <w:jc w:val="left"/>
        <w:rPr>
          <w:sz w:val="22"/>
          <w:szCs w:val="22"/>
          <w:lang w:val="et-EE"/>
        </w:rPr>
      </w:pPr>
      <w:r>
        <w:rPr>
          <w:sz w:val="22"/>
          <w:szCs w:val="22"/>
          <w:lang w:val="et-EE"/>
        </w:rPr>
        <w:t>K</w:t>
      </w:r>
      <w:r w:rsidR="0069559D" w:rsidRPr="009969C9">
        <w:rPr>
          <w:sz w:val="22"/>
          <w:szCs w:val="22"/>
          <w:lang w:val="et-EE"/>
        </w:rPr>
        <w:t>õige sagedamini esineva</w:t>
      </w:r>
      <w:r>
        <w:rPr>
          <w:sz w:val="22"/>
          <w:szCs w:val="22"/>
          <w:lang w:val="et-EE"/>
        </w:rPr>
        <w:t>d</w:t>
      </w:r>
      <w:r w:rsidR="0069559D" w:rsidRPr="009969C9">
        <w:rPr>
          <w:sz w:val="22"/>
          <w:szCs w:val="22"/>
          <w:lang w:val="et-EE"/>
        </w:rPr>
        <w:t xml:space="preserve"> kõrvaltoimena registreeritud mittehematoloogiliste laboratoorsete näitajate normist kõrvalekal</w:t>
      </w:r>
      <w:r>
        <w:rPr>
          <w:sz w:val="22"/>
          <w:szCs w:val="22"/>
          <w:lang w:val="et-EE"/>
        </w:rPr>
        <w:t>d</w:t>
      </w:r>
      <w:r w:rsidR="0069559D" w:rsidRPr="009969C9">
        <w:rPr>
          <w:sz w:val="22"/>
          <w:szCs w:val="22"/>
          <w:lang w:val="et-EE"/>
        </w:rPr>
        <w:t>e</w:t>
      </w:r>
      <w:r>
        <w:rPr>
          <w:sz w:val="22"/>
          <w:szCs w:val="22"/>
          <w:lang w:val="et-EE"/>
        </w:rPr>
        <w:t>d</w:t>
      </w:r>
      <w:r w:rsidR="003757A4">
        <w:rPr>
          <w:sz w:val="22"/>
          <w:szCs w:val="22"/>
          <w:lang w:val="et-EE"/>
        </w:rPr>
        <w:t xml:space="preserve"> REACH2</w:t>
      </w:r>
      <w:r w:rsidR="00E51B47">
        <w:rPr>
          <w:sz w:val="22"/>
          <w:szCs w:val="22"/>
          <w:lang w:val="et-EE"/>
        </w:rPr>
        <w:noBreakHyphen/>
        <w:t>s</w:t>
      </w:r>
      <w:r w:rsidR="003757A4">
        <w:rPr>
          <w:sz w:val="22"/>
          <w:szCs w:val="22"/>
          <w:lang w:val="et-EE"/>
        </w:rPr>
        <w:t xml:space="preserve"> (täiskasvanud ja noorukid) </w:t>
      </w:r>
      <w:r w:rsidR="003757A4" w:rsidRPr="00E241FC">
        <w:rPr>
          <w:sz w:val="22"/>
          <w:szCs w:val="22"/>
          <w:lang w:val="et-EE"/>
        </w:rPr>
        <w:t xml:space="preserve">ja </w:t>
      </w:r>
      <w:r w:rsidR="00D979BE" w:rsidRPr="00E241FC">
        <w:rPr>
          <w:sz w:val="22"/>
          <w:szCs w:val="22"/>
          <w:lang w:val="et-EE"/>
        </w:rPr>
        <w:t>laste</w:t>
      </w:r>
      <w:r w:rsidR="003757A4" w:rsidRPr="00E241FC">
        <w:rPr>
          <w:sz w:val="22"/>
          <w:szCs w:val="22"/>
          <w:lang w:val="et-EE"/>
        </w:rPr>
        <w:t xml:space="preserve"> (REACH2</w:t>
      </w:r>
      <w:r w:rsidR="003757A4">
        <w:rPr>
          <w:sz w:val="22"/>
          <w:szCs w:val="22"/>
          <w:lang w:val="et-EE"/>
        </w:rPr>
        <w:t xml:space="preserve"> ja REACH4) hulgas</w:t>
      </w:r>
      <w:r w:rsidR="0069559D" w:rsidRPr="009969C9">
        <w:rPr>
          <w:sz w:val="22"/>
          <w:szCs w:val="22"/>
          <w:lang w:val="et-EE"/>
        </w:rPr>
        <w:t xml:space="preserve"> olid</w:t>
      </w:r>
      <w:r w:rsidR="003757A4">
        <w:rPr>
          <w:sz w:val="22"/>
          <w:szCs w:val="22"/>
          <w:lang w:val="et-EE"/>
        </w:rPr>
        <w:t xml:space="preserve"> vastavalt</w:t>
      </w:r>
      <w:r w:rsidR="0069559D" w:rsidRPr="009969C9">
        <w:rPr>
          <w:sz w:val="22"/>
          <w:szCs w:val="22"/>
          <w:lang w:val="et-EE"/>
        </w:rPr>
        <w:t xml:space="preserve"> alaniinaminotransferaasi aktiivsuse suurenemine (54,9%</w:t>
      </w:r>
      <w:r w:rsidR="003757A4">
        <w:rPr>
          <w:sz w:val="22"/>
          <w:szCs w:val="22"/>
          <w:lang w:val="et-EE"/>
        </w:rPr>
        <w:t xml:space="preserve"> </w:t>
      </w:r>
      <w:r w:rsidR="00E51B47">
        <w:rPr>
          <w:sz w:val="22"/>
          <w:szCs w:val="22"/>
          <w:lang w:val="et-EE"/>
        </w:rPr>
        <w:t>j</w:t>
      </w:r>
      <w:r w:rsidR="003757A4">
        <w:rPr>
          <w:sz w:val="22"/>
          <w:szCs w:val="22"/>
          <w:lang w:val="et-EE"/>
        </w:rPr>
        <w:t>a 63,3%</w:t>
      </w:r>
      <w:r w:rsidR="0069559D" w:rsidRPr="009969C9">
        <w:rPr>
          <w:sz w:val="22"/>
          <w:szCs w:val="22"/>
          <w:lang w:val="et-EE"/>
        </w:rPr>
        <w:t>), aspartaataminotransferaasi aktiivsuse suurenemine (52,3%</w:t>
      </w:r>
      <w:r w:rsidR="003757A4">
        <w:rPr>
          <w:sz w:val="22"/>
          <w:szCs w:val="22"/>
          <w:lang w:val="et-EE"/>
        </w:rPr>
        <w:t xml:space="preserve"> ja 50,0%</w:t>
      </w:r>
      <w:r w:rsidR="0069559D" w:rsidRPr="009969C9">
        <w:rPr>
          <w:sz w:val="22"/>
          <w:szCs w:val="22"/>
          <w:lang w:val="et-EE"/>
        </w:rPr>
        <w:t>) ja hüperkolesteroleemia (49,2%</w:t>
      </w:r>
      <w:r w:rsidR="003757A4">
        <w:rPr>
          <w:sz w:val="22"/>
          <w:szCs w:val="22"/>
          <w:lang w:val="et-EE"/>
        </w:rPr>
        <w:t xml:space="preserve"> ja 61,2%</w:t>
      </w:r>
      <w:r w:rsidR="0069559D" w:rsidRPr="009969C9">
        <w:rPr>
          <w:sz w:val="22"/>
          <w:szCs w:val="22"/>
          <w:lang w:val="et-EE"/>
        </w:rPr>
        <w:t>). Enamus olid 1. ja 2. raskusastme kõrvaltoimed</w:t>
      </w:r>
      <w:r w:rsidR="003757A4">
        <w:rPr>
          <w:sz w:val="22"/>
          <w:szCs w:val="22"/>
          <w:lang w:val="et-EE"/>
        </w:rPr>
        <w:t>, kuid 3. raskusastme alaniinaminotransferaasi aktiivsuse suurenemisest teatati REACH2 patsientide hulgas 17,6%</w:t>
      </w:r>
      <w:r w:rsidR="003757A4">
        <w:rPr>
          <w:sz w:val="22"/>
          <w:szCs w:val="22"/>
          <w:lang w:val="et-EE"/>
        </w:rPr>
        <w:noBreakHyphen/>
      </w:r>
      <w:r w:rsidR="003757A4" w:rsidRPr="00F24E9C">
        <w:rPr>
          <w:sz w:val="22"/>
          <w:szCs w:val="22"/>
          <w:lang w:val="et-EE"/>
        </w:rPr>
        <w:t xml:space="preserve">l ja </w:t>
      </w:r>
      <w:r w:rsidR="00D979BE" w:rsidRPr="00F24E9C">
        <w:rPr>
          <w:sz w:val="22"/>
          <w:szCs w:val="22"/>
          <w:lang w:val="et-EE"/>
        </w:rPr>
        <w:t>lastel</w:t>
      </w:r>
      <w:r w:rsidR="003757A4">
        <w:rPr>
          <w:sz w:val="22"/>
          <w:szCs w:val="22"/>
          <w:lang w:val="et-EE"/>
        </w:rPr>
        <w:t xml:space="preserve"> 27,3%</w:t>
      </w:r>
      <w:r w:rsidR="003757A4">
        <w:rPr>
          <w:sz w:val="22"/>
          <w:szCs w:val="22"/>
          <w:lang w:val="et-EE"/>
        </w:rPr>
        <w:noBreakHyphen/>
        <w:t>l</w:t>
      </w:r>
      <w:r w:rsidR="0069559D" w:rsidRPr="009969C9">
        <w:rPr>
          <w:sz w:val="22"/>
          <w:szCs w:val="22"/>
          <w:lang w:val="et-EE"/>
        </w:rPr>
        <w:t>.</w:t>
      </w:r>
    </w:p>
    <w:p w14:paraId="5D6EB953" w14:textId="77777777" w:rsidR="001A5738" w:rsidRPr="009969C9" w:rsidRDefault="001A5738" w:rsidP="00F24E9C">
      <w:pPr>
        <w:pStyle w:val="Text"/>
        <w:spacing w:before="0"/>
        <w:jc w:val="left"/>
        <w:rPr>
          <w:sz w:val="22"/>
          <w:szCs w:val="22"/>
          <w:lang w:val="et-EE"/>
        </w:rPr>
      </w:pPr>
    </w:p>
    <w:p w14:paraId="7BC88D86" w14:textId="47F11419" w:rsidR="00186947" w:rsidRPr="009969C9" w:rsidRDefault="00186947" w:rsidP="00F24E9C">
      <w:pPr>
        <w:pStyle w:val="Text"/>
        <w:spacing w:before="0"/>
        <w:jc w:val="left"/>
        <w:rPr>
          <w:sz w:val="22"/>
          <w:szCs w:val="22"/>
          <w:lang w:val="et-EE"/>
        </w:rPr>
      </w:pPr>
      <w:r w:rsidRPr="009969C9">
        <w:rPr>
          <w:sz w:val="22"/>
          <w:szCs w:val="22"/>
          <w:lang w:val="et-EE"/>
        </w:rPr>
        <w:t xml:space="preserve">Põhjuslikku seost arvestamata katkestas kõrvaltoimete tõttu ravi 29,4% </w:t>
      </w:r>
      <w:r w:rsidR="00E51B47">
        <w:rPr>
          <w:sz w:val="22"/>
          <w:szCs w:val="22"/>
          <w:lang w:val="et-EE"/>
        </w:rPr>
        <w:t xml:space="preserve">uuringu </w:t>
      </w:r>
      <w:r w:rsidR="003757A4">
        <w:rPr>
          <w:sz w:val="22"/>
          <w:szCs w:val="22"/>
          <w:lang w:val="et-EE"/>
        </w:rPr>
        <w:t xml:space="preserve">REACH2 </w:t>
      </w:r>
      <w:r w:rsidRPr="009969C9">
        <w:rPr>
          <w:sz w:val="22"/>
          <w:szCs w:val="22"/>
          <w:lang w:val="et-EE"/>
        </w:rPr>
        <w:t>patsientidest</w:t>
      </w:r>
      <w:r w:rsidR="003757A4">
        <w:rPr>
          <w:sz w:val="22"/>
          <w:szCs w:val="22"/>
          <w:lang w:val="et-EE"/>
        </w:rPr>
        <w:t xml:space="preserve"> ja 21,6</w:t>
      </w:r>
      <w:r w:rsidR="003757A4" w:rsidRPr="00E241FC">
        <w:rPr>
          <w:sz w:val="22"/>
          <w:szCs w:val="22"/>
          <w:lang w:val="et-EE"/>
        </w:rPr>
        <w:t xml:space="preserve">% </w:t>
      </w:r>
      <w:r w:rsidR="00D979BE" w:rsidRPr="00E241FC">
        <w:rPr>
          <w:sz w:val="22"/>
          <w:szCs w:val="22"/>
          <w:lang w:val="et-EE"/>
        </w:rPr>
        <w:t>lastest</w:t>
      </w:r>
      <w:r w:rsidRPr="00E241FC">
        <w:rPr>
          <w:sz w:val="22"/>
          <w:szCs w:val="22"/>
          <w:lang w:val="et-EE"/>
        </w:rPr>
        <w:t>.</w:t>
      </w:r>
    </w:p>
    <w:p w14:paraId="57EA4EDB" w14:textId="77777777" w:rsidR="0062227F" w:rsidRPr="009969C9" w:rsidRDefault="0062227F" w:rsidP="00F24E9C">
      <w:pPr>
        <w:pStyle w:val="Text"/>
        <w:spacing w:before="0"/>
        <w:jc w:val="left"/>
        <w:rPr>
          <w:sz w:val="22"/>
          <w:szCs w:val="22"/>
          <w:lang w:val="et-EE"/>
        </w:rPr>
      </w:pPr>
    </w:p>
    <w:p w14:paraId="52E00717" w14:textId="77777777" w:rsidR="00186947" w:rsidRPr="009969C9" w:rsidRDefault="00186947" w:rsidP="00F24E9C">
      <w:pPr>
        <w:pStyle w:val="Text"/>
        <w:keepNext/>
        <w:keepLines/>
        <w:spacing w:before="0"/>
        <w:jc w:val="left"/>
        <w:rPr>
          <w:i/>
          <w:iCs/>
          <w:sz w:val="22"/>
          <w:szCs w:val="22"/>
          <w:u w:val="single"/>
          <w:lang w:val="et-EE"/>
        </w:rPr>
      </w:pPr>
      <w:r w:rsidRPr="009969C9">
        <w:rPr>
          <w:i/>
          <w:iCs/>
          <w:sz w:val="22"/>
          <w:szCs w:val="22"/>
          <w:u w:val="single"/>
          <w:lang w:val="et-EE"/>
        </w:rPr>
        <w:t>Krooniline GvHD</w:t>
      </w:r>
    </w:p>
    <w:p w14:paraId="777CEDE5" w14:textId="3DBDDD83" w:rsidR="00186947" w:rsidRPr="00E241FC" w:rsidRDefault="00186947" w:rsidP="00F24E9C">
      <w:pPr>
        <w:pStyle w:val="Text"/>
        <w:spacing w:before="0"/>
        <w:jc w:val="left"/>
        <w:rPr>
          <w:sz w:val="22"/>
          <w:szCs w:val="22"/>
          <w:lang w:val="et-EE"/>
        </w:rPr>
      </w:pPr>
      <w:r w:rsidRPr="009969C9">
        <w:rPr>
          <w:sz w:val="22"/>
          <w:szCs w:val="22"/>
          <w:lang w:val="et-EE"/>
        </w:rPr>
        <w:t xml:space="preserve">Kõige sagedamini teatatud kõrvaltoimed </w:t>
      </w:r>
      <w:r w:rsidR="00CC6621" w:rsidRPr="00E241FC">
        <w:rPr>
          <w:sz w:val="22"/>
          <w:szCs w:val="22"/>
          <w:lang w:val="en-GB"/>
        </w:rPr>
        <w:t>REACH3</w:t>
      </w:r>
      <w:r w:rsidR="00E51B47" w:rsidRPr="00E241FC">
        <w:rPr>
          <w:sz w:val="22"/>
          <w:szCs w:val="22"/>
          <w:lang w:val="en-GB"/>
        </w:rPr>
        <w:noBreakHyphen/>
        <w:t>s</w:t>
      </w:r>
      <w:r w:rsidR="00CC6621" w:rsidRPr="00E241FC">
        <w:rPr>
          <w:sz w:val="22"/>
          <w:szCs w:val="22"/>
          <w:lang w:val="en-GB"/>
        </w:rPr>
        <w:t xml:space="preserve"> </w:t>
      </w:r>
      <w:r w:rsidR="00CC6621" w:rsidRPr="00E241FC">
        <w:rPr>
          <w:sz w:val="22"/>
          <w:szCs w:val="22"/>
          <w:lang w:val="et-EE"/>
        </w:rPr>
        <w:t>(täiskasvanud ja nooruki</w:t>
      </w:r>
      <w:r w:rsidR="00D979BE" w:rsidRPr="00E241FC">
        <w:rPr>
          <w:sz w:val="22"/>
          <w:szCs w:val="22"/>
          <w:lang w:val="et-EE"/>
        </w:rPr>
        <w:t>d</w:t>
      </w:r>
      <w:r w:rsidR="00CC6621" w:rsidRPr="00E241FC">
        <w:rPr>
          <w:sz w:val="22"/>
          <w:szCs w:val="22"/>
          <w:lang w:val="et-EE"/>
        </w:rPr>
        <w:t>)</w:t>
      </w:r>
      <w:r w:rsidR="00CC6621" w:rsidRPr="00E241FC">
        <w:rPr>
          <w:sz w:val="22"/>
          <w:szCs w:val="22"/>
          <w:lang w:val="en-GB"/>
        </w:rPr>
        <w:t xml:space="preserve"> </w:t>
      </w:r>
      <w:r w:rsidRPr="00E241FC">
        <w:rPr>
          <w:sz w:val="22"/>
          <w:szCs w:val="22"/>
          <w:lang w:val="et-EE"/>
        </w:rPr>
        <w:t xml:space="preserve">olid aneemia, hüperkolesteroleemia ja aspartaataminotransferaasi </w:t>
      </w:r>
      <w:r w:rsidR="001B239C" w:rsidRPr="00E241FC">
        <w:rPr>
          <w:sz w:val="22"/>
          <w:szCs w:val="22"/>
          <w:lang w:val="et-EE"/>
        </w:rPr>
        <w:t xml:space="preserve">aktiivsuse </w:t>
      </w:r>
      <w:r w:rsidRPr="00E241FC">
        <w:rPr>
          <w:sz w:val="22"/>
          <w:szCs w:val="22"/>
          <w:lang w:val="et-EE"/>
        </w:rPr>
        <w:t>suurenemine.</w:t>
      </w:r>
      <w:r w:rsidR="00CC6621" w:rsidRPr="00E241FC">
        <w:rPr>
          <w:sz w:val="22"/>
          <w:szCs w:val="22"/>
          <w:lang w:val="et-EE"/>
        </w:rPr>
        <w:t xml:space="preserve"> Kõige sagedamini teatatud kõrvaltoimed </w:t>
      </w:r>
      <w:r w:rsidR="00D979BE" w:rsidRPr="00E241FC">
        <w:rPr>
          <w:sz w:val="22"/>
          <w:szCs w:val="22"/>
          <w:lang w:val="et-EE"/>
        </w:rPr>
        <w:t>lastel</w:t>
      </w:r>
      <w:r w:rsidR="00CC6621" w:rsidRPr="00E241FC">
        <w:rPr>
          <w:sz w:val="22"/>
          <w:szCs w:val="22"/>
          <w:lang w:val="et-EE"/>
        </w:rPr>
        <w:t xml:space="preserve"> (noorukid REACH3 ja lapsed REACH5 uuringust) olid neutropeenia, hüperkolesteroleemia ja alaniinaminotransferaasi aktiivsuse suurenemine.</w:t>
      </w:r>
    </w:p>
    <w:p w14:paraId="0EBF63A7" w14:textId="77777777" w:rsidR="00186947" w:rsidRPr="00E241FC" w:rsidRDefault="00186947" w:rsidP="00F24E9C">
      <w:pPr>
        <w:pStyle w:val="Text"/>
        <w:spacing w:before="0"/>
        <w:jc w:val="left"/>
        <w:rPr>
          <w:sz w:val="22"/>
          <w:szCs w:val="22"/>
          <w:lang w:val="et-EE"/>
        </w:rPr>
      </w:pPr>
    </w:p>
    <w:p w14:paraId="5F5EC213" w14:textId="3A2FFD1E" w:rsidR="00186947" w:rsidRPr="00254A06" w:rsidRDefault="00186947" w:rsidP="00F24E9C">
      <w:pPr>
        <w:pStyle w:val="Text"/>
        <w:spacing w:before="0"/>
        <w:jc w:val="left"/>
        <w:rPr>
          <w:sz w:val="22"/>
          <w:szCs w:val="22"/>
          <w:lang w:val="et-EE"/>
        </w:rPr>
      </w:pPr>
      <w:r w:rsidRPr="00E241FC">
        <w:rPr>
          <w:sz w:val="22"/>
          <w:szCs w:val="22"/>
          <w:lang w:val="et-EE"/>
        </w:rPr>
        <w:t xml:space="preserve">Kõrvaltoimena registreeritud hematoloogiliste laboratoorsete näitajate normist kõrvalekalded </w:t>
      </w:r>
      <w:r w:rsidR="003D0EE3" w:rsidRPr="00E241FC">
        <w:rPr>
          <w:sz w:val="22"/>
          <w:szCs w:val="22"/>
          <w:lang w:val="et-EE"/>
        </w:rPr>
        <w:t>REACH3</w:t>
      </w:r>
      <w:r w:rsidR="003D0EE3" w:rsidRPr="00E241FC">
        <w:rPr>
          <w:sz w:val="22"/>
          <w:szCs w:val="22"/>
          <w:lang w:val="et-EE"/>
        </w:rPr>
        <w:noBreakHyphen/>
        <w:t>s (täiskasvanud ja nooruki</w:t>
      </w:r>
      <w:r w:rsidR="00D979BE" w:rsidRPr="00E241FC">
        <w:rPr>
          <w:sz w:val="22"/>
          <w:szCs w:val="22"/>
          <w:lang w:val="et-EE"/>
        </w:rPr>
        <w:t>d</w:t>
      </w:r>
      <w:r w:rsidR="003D0EE3" w:rsidRPr="00254A06">
        <w:rPr>
          <w:sz w:val="22"/>
          <w:szCs w:val="22"/>
          <w:lang w:val="et-EE"/>
        </w:rPr>
        <w:t xml:space="preserve">) ja </w:t>
      </w:r>
      <w:r w:rsidR="00D979BE" w:rsidRPr="00254A06">
        <w:rPr>
          <w:sz w:val="22"/>
          <w:szCs w:val="22"/>
          <w:lang w:val="et-EE"/>
        </w:rPr>
        <w:t>lastel</w:t>
      </w:r>
      <w:r w:rsidR="003D0EE3" w:rsidRPr="00254A06">
        <w:rPr>
          <w:sz w:val="22"/>
          <w:szCs w:val="22"/>
          <w:lang w:val="et-EE"/>
        </w:rPr>
        <w:t xml:space="preserve"> (REACH3 ja REACH5) </w:t>
      </w:r>
      <w:r w:rsidRPr="00254A06">
        <w:rPr>
          <w:sz w:val="22"/>
          <w:szCs w:val="22"/>
          <w:lang w:val="et-EE"/>
        </w:rPr>
        <w:t>olid aneemia (68</w:t>
      </w:r>
      <w:r w:rsidR="003D0EE3" w:rsidRPr="00254A06">
        <w:rPr>
          <w:sz w:val="22"/>
          <w:szCs w:val="22"/>
          <w:lang w:val="et-EE"/>
        </w:rPr>
        <w:t>,</w:t>
      </w:r>
      <w:r w:rsidRPr="00254A06">
        <w:rPr>
          <w:sz w:val="22"/>
          <w:szCs w:val="22"/>
          <w:lang w:val="et-EE"/>
        </w:rPr>
        <w:t>6%</w:t>
      </w:r>
      <w:r w:rsidR="003D0EE3" w:rsidRPr="00254A06">
        <w:rPr>
          <w:sz w:val="22"/>
          <w:szCs w:val="22"/>
          <w:lang w:val="et-EE"/>
        </w:rPr>
        <w:t xml:space="preserve"> ja 49,1%</w:t>
      </w:r>
      <w:r w:rsidRPr="00254A06">
        <w:rPr>
          <w:sz w:val="22"/>
          <w:szCs w:val="22"/>
          <w:lang w:val="et-EE"/>
        </w:rPr>
        <w:t xml:space="preserve">), </w:t>
      </w:r>
      <w:r w:rsidR="003D0EE3" w:rsidRPr="00254A06">
        <w:rPr>
          <w:sz w:val="22"/>
          <w:szCs w:val="22"/>
          <w:lang w:val="et-EE"/>
        </w:rPr>
        <w:t xml:space="preserve">neutropeenia (36,2% ja 59,3%) ja </w:t>
      </w:r>
      <w:r w:rsidRPr="00254A06">
        <w:rPr>
          <w:sz w:val="22"/>
          <w:szCs w:val="22"/>
          <w:lang w:val="et-EE"/>
        </w:rPr>
        <w:t>trombotsütopeenia (34,4%</w:t>
      </w:r>
      <w:r w:rsidR="003D0EE3" w:rsidRPr="00254A06">
        <w:rPr>
          <w:sz w:val="22"/>
          <w:szCs w:val="22"/>
          <w:lang w:val="et-EE"/>
        </w:rPr>
        <w:t xml:space="preserve"> ja 35,2%</w:t>
      </w:r>
      <w:r w:rsidRPr="00254A06">
        <w:rPr>
          <w:sz w:val="22"/>
          <w:szCs w:val="22"/>
          <w:lang w:val="et-EE"/>
        </w:rPr>
        <w:t>). 3. raskusastme aneemiast teatati 14,8%</w:t>
      </w:r>
      <w:r w:rsidRPr="00254A06">
        <w:rPr>
          <w:sz w:val="22"/>
          <w:szCs w:val="22"/>
          <w:lang w:val="et-EE"/>
        </w:rPr>
        <w:noBreakHyphen/>
        <w:t xml:space="preserve">l </w:t>
      </w:r>
      <w:r w:rsidR="003D0EE3" w:rsidRPr="00254A06">
        <w:rPr>
          <w:sz w:val="22"/>
          <w:szCs w:val="22"/>
          <w:lang w:val="et-EE"/>
        </w:rPr>
        <w:t xml:space="preserve">REACH3 </w:t>
      </w:r>
      <w:r w:rsidRPr="00254A06">
        <w:rPr>
          <w:sz w:val="22"/>
          <w:szCs w:val="22"/>
          <w:lang w:val="et-EE"/>
        </w:rPr>
        <w:t xml:space="preserve">patsientidest </w:t>
      </w:r>
      <w:r w:rsidR="003D0EE3" w:rsidRPr="00254A06">
        <w:rPr>
          <w:sz w:val="22"/>
          <w:szCs w:val="22"/>
          <w:lang w:val="et-EE"/>
        </w:rPr>
        <w:t>ja 17,3%</w:t>
      </w:r>
      <w:r w:rsidR="003D0EE3" w:rsidRPr="00254A06">
        <w:rPr>
          <w:sz w:val="22"/>
          <w:szCs w:val="22"/>
          <w:lang w:val="et-EE"/>
        </w:rPr>
        <w:noBreakHyphen/>
        <w:t xml:space="preserve">l </w:t>
      </w:r>
      <w:r w:rsidR="00D979BE" w:rsidRPr="00254A06">
        <w:rPr>
          <w:sz w:val="22"/>
          <w:szCs w:val="22"/>
          <w:lang w:val="et-EE"/>
        </w:rPr>
        <w:t>lastest</w:t>
      </w:r>
      <w:r w:rsidR="003D0EE3" w:rsidRPr="00254A06">
        <w:rPr>
          <w:sz w:val="22"/>
          <w:szCs w:val="22"/>
          <w:lang w:val="et-EE"/>
        </w:rPr>
        <w:t xml:space="preserve">. </w:t>
      </w:r>
      <w:r w:rsidRPr="00254A06">
        <w:rPr>
          <w:sz w:val="22"/>
          <w:szCs w:val="22"/>
          <w:lang w:val="et-EE"/>
        </w:rPr>
        <w:t xml:space="preserve">3. ja 4. raskusastme </w:t>
      </w:r>
      <w:r w:rsidR="00592B17" w:rsidRPr="00254A06">
        <w:rPr>
          <w:sz w:val="22"/>
          <w:szCs w:val="22"/>
          <w:lang w:val="et-EE"/>
        </w:rPr>
        <w:t xml:space="preserve">neutropeeniast </w:t>
      </w:r>
      <w:r w:rsidRPr="00254A06">
        <w:rPr>
          <w:sz w:val="22"/>
          <w:szCs w:val="22"/>
          <w:lang w:val="et-EE"/>
        </w:rPr>
        <w:t>teatati vastavalt 9,5%</w:t>
      </w:r>
      <w:r w:rsidRPr="00254A06">
        <w:rPr>
          <w:sz w:val="22"/>
          <w:szCs w:val="22"/>
          <w:lang w:val="et-EE"/>
        </w:rPr>
        <w:noBreakHyphen/>
        <w:t>l ja 6,7%</w:t>
      </w:r>
      <w:r w:rsidRPr="00254A06">
        <w:rPr>
          <w:sz w:val="22"/>
          <w:szCs w:val="22"/>
          <w:lang w:val="et-EE"/>
        </w:rPr>
        <w:noBreakHyphen/>
        <w:t xml:space="preserve">l </w:t>
      </w:r>
      <w:r w:rsidR="00592B17" w:rsidRPr="00254A06">
        <w:rPr>
          <w:sz w:val="22"/>
          <w:szCs w:val="22"/>
          <w:lang w:val="et-EE"/>
        </w:rPr>
        <w:t xml:space="preserve">REACH3 </w:t>
      </w:r>
      <w:r w:rsidRPr="00254A06">
        <w:rPr>
          <w:sz w:val="22"/>
          <w:szCs w:val="22"/>
          <w:lang w:val="et-EE"/>
        </w:rPr>
        <w:t>patsientidest</w:t>
      </w:r>
      <w:r w:rsidR="00592B17" w:rsidRPr="00254A06">
        <w:rPr>
          <w:sz w:val="22"/>
          <w:szCs w:val="22"/>
          <w:lang w:val="et-EE"/>
        </w:rPr>
        <w:t xml:space="preserve"> ja 17,3%</w:t>
      </w:r>
      <w:r w:rsidR="00592B17" w:rsidRPr="00254A06">
        <w:rPr>
          <w:sz w:val="22"/>
          <w:szCs w:val="22"/>
          <w:lang w:val="et-EE"/>
        </w:rPr>
        <w:noBreakHyphen/>
        <w:t>l ja 11,1%</w:t>
      </w:r>
      <w:r w:rsidR="00592B17" w:rsidRPr="00254A06">
        <w:rPr>
          <w:sz w:val="22"/>
          <w:szCs w:val="22"/>
          <w:lang w:val="et-EE"/>
        </w:rPr>
        <w:noBreakHyphen/>
        <w:t xml:space="preserve">l </w:t>
      </w:r>
      <w:r w:rsidR="00D979BE" w:rsidRPr="00254A06">
        <w:rPr>
          <w:sz w:val="22"/>
          <w:szCs w:val="22"/>
          <w:lang w:val="et-EE"/>
        </w:rPr>
        <w:t>lastest</w:t>
      </w:r>
      <w:r w:rsidRPr="00254A06">
        <w:rPr>
          <w:sz w:val="22"/>
          <w:szCs w:val="22"/>
          <w:lang w:val="et-EE"/>
        </w:rPr>
        <w:t>.</w:t>
      </w:r>
      <w:r w:rsidR="00592B17" w:rsidRPr="00254A06">
        <w:rPr>
          <w:sz w:val="22"/>
          <w:szCs w:val="22"/>
          <w:lang w:val="et-EE"/>
        </w:rPr>
        <w:t xml:space="preserve"> 3. ja 4. raskusastme trombotsütopeeniast teatati vastavalt 5,9%</w:t>
      </w:r>
      <w:r w:rsidR="00592B17" w:rsidRPr="00254A06">
        <w:rPr>
          <w:sz w:val="22"/>
          <w:szCs w:val="22"/>
          <w:lang w:val="et-EE"/>
        </w:rPr>
        <w:noBreakHyphen/>
        <w:t>l ja 10,7%</w:t>
      </w:r>
      <w:r w:rsidR="00592B17" w:rsidRPr="00254A06">
        <w:rPr>
          <w:sz w:val="22"/>
          <w:szCs w:val="22"/>
          <w:lang w:val="et-EE"/>
        </w:rPr>
        <w:noBreakHyphen/>
        <w:t>l täiskasvanud ja noorukitest REACH3 patsientidest ja 7,7%</w:t>
      </w:r>
      <w:r w:rsidR="00592B17" w:rsidRPr="00254A06">
        <w:rPr>
          <w:sz w:val="22"/>
          <w:szCs w:val="22"/>
          <w:lang w:val="et-EE"/>
        </w:rPr>
        <w:noBreakHyphen/>
        <w:t>l ja 11,1%</w:t>
      </w:r>
      <w:r w:rsidR="00592B17" w:rsidRPr="00254A06">
        <w:rPr>
          <w:sz w:val="22"/>
          <w:szCs w:val="22"/>
          <w:lang w:val="et-EE"/>
        </w:rPr>
        <w:noBreakHyphen/>
        <w:t xml:space="preserve">l </w:t>
      </w:r>
      <w:r w:rsidR="00D979BE" w:rsidRPr="00254A06">
        <w:rPr>
          <w:sz w:val="22"/>
          <w:szCs w:val="22"/>
          <w:lang w:val="et-EE"/>
        </w:rPr>
        <w:t>lastest</w:t>
      </w:r>
      <w:r w:rsidR="00592B17" w:rsidRPr="00254A06">
        <w:rPr>
          <w:sz w:val="22"/>
          <w:szCs w:val="22"/>
          <w:lang w:val="et-EE"/>
        </w:rPr>
        <w:t>.</w:t>
      </w:r>
    </w:p>
    <w:p w14:paraId="51484CE3" w14:textId="77777777" w:rsidR="00186947" w:rsidRPr="00254A06" w:rsidRDefault="00186947" w:rsidP="00F24E9C">
      <w:pPr>
        <w:pStyle w:val="Text"/>
        <w:spacing w:before="0"/>
        <w:jc w:val="left"/>
        <w:rPr>
          <w:sz w:val="22"/>
          <w:szCs w:val="22"/>
          <w:lang w:val="et-EE"/>
        </w:rPr>
      </w:pPr>
    </w:p>
    <w:p w14:paraId="5DBA6F37" w14:textId="20883405" w:rsidR="00186947" w:rsidRPr="00254A06" w:rsidRDefault="001069EE" w:rsidP="00F24E9C">
      <w:pPr>
        <w:pStyle w:val="Text"/>
        <w:spacing w:before="0"/>
        <w:jc w:val="left"/>
        <w:rPr>
          <w:sz w:val="22"/>
          <w:szCs w:val="22"/>
          <w:lang w:val="et-EE"/>
        </w:rPr>
      </w:pPr>
      <w:r w:rsidRPr="00254A06">
        <w:rPr>
          <w:sz w:val="22"/>
          <w:szCs w:val="22"/>
          <w:lang w:val="et-EE"/>
        </w:rPr>
        <w:t>K</w:t>
      </w:r>
      <w:r w:rsidR="00186947" w:rsidRPr="00254A06">
        <w:rPr>
          <w:sz w:val="22"/>
          <w:szCs w:val="22"/>
          <w:lang w:val="et-EE"/>
        </w:rPr>
        <w:t>õige sagedamini esineva</w:t>
      </w:r>
      <w:r w:rsidRPr="00254A06">
        <w:rPr>
          <w:sz w:val="22"/>
          <w:szCs w:val="22"/>
          <w:lang w:val="et-EE"/>
        </w:rPr>
        <w:t>d</w:t>
      </w:r>
      <w:r w:rsidR="00186947" w:rsidRPr="00254A06">
        <w:rPr>
          <w:sz w:val="22"/>
          <w:szCs w:val="22"/>
          <w:lang w:val="et-EE"/>
        </w:rPr>
        <w:t xml:space="preserve"> mittehematoloogilis</w:t>
      </w:r>
      <w:r w:rsidRPr="00254A06">
        <w:rPr>
          <w:sz w:val="22"/>
          <w:szCs w:val="22"/>
          <w:lang w:val="et-EE"/>
        </w:rPr>
        <w:t>ed</w:t>
      </w:r>
      <w:r w:rsidR="00186947" w:rsidRPr="00254A06">
        <w:rPr>
          <w:sz w:val="22"/>
          <w:szCs w:val="22"/>
          <w:lang w:val="et-EE"/>
        </w:rPr>
        <w:t xml:space="preserve"> kõrvaltoime</w:t>
      </w:r>
      <w:r w:rsidRPr="00254A06">
        <w:rPr>
          <w:sz w:val="22"/>
          <w:szCs w:val="22"/>
          <w:lang w:val="et-EE"/>
        </w:rPr>
        <w:t>d</w:t>
      </w:r>
      <w:r w:rsidR="00186947" w:rsidRPr="00254A06">
        <w:rPr>
          <w:sz w:val="22"/>
          <w:szCs w:val="22"/>
          <w:lang w:val="et-EE"/>
        </w:rPr>
        <w:t xml:space="preserve"> </w:t>
      </w:r>
      <w:r w:rsidRPr="00254A06">
        <w:rPr>
          <w:sz w:val="22"/>
          <w:szCs w:val="22"/>
          <w:lang w:val="et-EE"/>
        </w:rPr>
        <w:t>REACH3</w:t>
      </w:r>
      <w:r w:rsidRPr="00254A06">
        <w:rPr>
          <w:sz w:val="22"/>
          <w:szCs w:val="22"/>
          <w:lang w:val="et-EE"/>
        </w:rPr>
        <w:noBreakHyphen/>
        <w:t>s (täiskasvanud ja nooruki</w:t>
      </w:r>
      <w:r w:rsidR="00D979BE" w:rsidRPr="00254A06">
        <w:rPr>
          <w:sz w:val="22"/>
          <w:szCs w:val="22"/>
          <w:lang w:val="et-EE"/>
        </w:rPr>
        <w:t>d</w:t>
      </w:r>
      <w:r w:rsidRPr="00254A06">
        <w:rPr>
          <w:sz w:val="22"/>
          <w:szCs w:val="22"/>
          <w:lang w:val="et-EE"/>
        </w:rPr>
        <w:t xml:space="preserve">) ja </w:t>
      </w:r>
      <w:r w:rsidR="00D979BE" w:rsidRPr="00254A06">
        <w:rPr>
          <w:sz w:val="22"/>
          <w:szCs w:val="22"/>
          <w:lang w:val="et-EE"/>
        </w:rPr>
        <w:t>lastel</w:t>
      </w:r>
      <w:r w:rsidRPr="00254A06">
        <w:rPr>
          <w:sz w:val="22"/>
          <w:szCs w:val="22"/>
          <w:lang w:val="et-EE"/>
        </w:rPr>
        <w:t xml:space="preserve"> (REACH3 ja REACH5) </w:t>
      </w:r>
      <w:r w:rsidR="00186947" w:rsidRPr="00254A06">
        <w:rPr>
          <w:sz w:val="22"/>
          <w:szCs w:val="22"/>
          <w:lang w:val="et-EE"/>
        </w:rPr>
        <w:t xml:space="preserve">olid </w:t>
      </w:r>
      <w:r w:rsidR="00E7644E" w:rsidRPr="00254A06">
        <w:rPr>
          <w:sz w:val="22"/>
          <w:szCs w:val="22"/>
          <w:lang w:val="et-EE"/>
        </w:rPr>
        <w:t xml:space="preserve">vastavalt </w:t>
      </w:r>
      <w:r w:rsidR="00186947" w:rsidRPr="00254A06">
        <w:rPr>
          <w:sz w:val="22"/>
          <w:szCs w:val="22"/>
          <w:lang w:val="et-EE"/>
        </w:rPr>
        <w:t>hüpertensioon (15,0%</w:t>
      </w:r>
      <w:r w:rsidRPr="00254A06">
        <w:rPr>
          <w:sz w:val="22"/>
          <w:szCs w:val="22"/>
          <w:lang w:val="et-EE"/>
        </w:rPr>
        <w:t xml:space="preserve"> ja 14,5%</w:t>
      </w:r>
      <w:r w:rsidR="00186947" w:rsidRPr="00254A06">
        <w:rPr>
          <w:sz w:val="22"/>
          <w:szCs w:val="22"/>
          <w:lang w:val="et-EE"/>
        </w:rPr>
        <w:t>)</w:t>
      </w:r>
      <w:r w:rsidRPr="00254A06">
        <w:rPr>
          <w:sz w:val="22"/>
          <w:szCs w:val="22"/>
          <w:lang w:val="et-EE"/>
        </w:rPr>
        <w:t xml:space="preserve"> ja</w:t>
      </w:r>
      <w:r w:rsidR="00186947" w:rsidRPr="00254A06">
        <w:rPr>
          <w:sz w:val="22"/>
          <w:szCs w:val="22"/>
          <w:lang w:val="et-EE"/>
        </w:rPr>
        <w:t xml:space="preserve"> peavalu (10,2%</w:t>
      </w:r>
      <w:r w:rsidRPr="00254A06">
        <w:rPr>
          <w:sz w:val="22"/>
          <w:szCs w:val="22"/>
          <w:lang w:val="et-EE"/>
        </w:rPr>
        <w:t xml:space="preserve"> ja 18,2%</w:t>
      </w:r>
      <w:r w:rsidR="00186947" w:rsidRPr="00254A06">
        <w:rPr>
          <w:sz w:val="22"/>
          <w:szCs w:val="22"/>
          <w:lang w:val="et-EE"/>
        </w:rPr>
        <w:t>).</w:t>
      </w:r>
    </w:p>
    <w:p w14:paraId="54496726" w14:textId="77777777" w:rsidR="001947FC" w:rsidRPr="00254A06" w:rsidRDefault="001947FC" w:rsidP="00F24E9C">
      <w:pPr>
        <w:pStyle w:val="Text"/>
        <w:spacing w:before="0"/>
        <w:jc w:val="left"/>
        <w:rPr>
          <w:sz w:val="22"/>
          <w:szCs w:val="22"/>
          <w:lang w:val="et-EE"/>
        </w:rPr>
      </w:pPr>
    </w:p>
    <w:p w14:paraId="1F06F24D" w14:textId="73ABCA31" w:rsidR="00172464" w:rsidRPr="009969C9" w:rsidRDefault="00E7644E" w:rsidP="00F24E9C">
      <w:pPr>
        <w:pStyle w:val="Text"/>
        <w:spacing w:before="0"/>
        <w:jc w:val="left"/>
        <w:rPr>
          <w:sz w:val="22"/>
          <w:szCs w:val="22"/>
          <w:lang w:val="et-EE"/>
        </w:rPr>
      </w:pPr>
      <w:r w:rsidRPr="00254A06">
        <w:rPr>
          <w:sz w:val="22"/>
          <w:szCs w:val="22"/>
          <w:lang w:val="et-EE"/>
        </w:rPr>
        <w:t>K</w:t>
      </w:r>
      <w:r w:rsidR="00172464" w:rsidRPr="00254A06">
        <w:rPr>
          <w:sz w:val="22"/>
          <w:szCs w:val="22"/>
          <w:lang w:val="et-EE"/>
        </w:rPr>
        <w:t>õige sagedamini esineva</w:t>
      </w:r>
      <w:r w:rsidRPr="00254A06">
        <w:rPr>
          <w:sz w:val="22"/>
          <w:szCs w:val="22"/>
          <w:lang w:val="et-EE"/>
        </w:rPr>
        <w:t>d</w:t>
      </w:r>
      <w:r w:rsidR="00172464" w:rsidRPr="00254A06">
        <w:rPr>
          <w:sz w:val="22"/>
          <w:szCs w:val="22"/>
          <w:lang w:val="et-EE"/>
        </w:rPr>
        <w:t xml:space="preserve"> kõrvaltoimena registreeritud mittehematoloogiliste laboratoorsete näitajate normist kõrvalekal</w:t>
      </w:r>
      <w:r w:rsidRPr="00254A06">
        <w:rPr>
          <w:sz w:val="22"/>
          <w:szCs w:val="22"/>
          <w:lang w:val="et-EE"/>
        </w:rPr>
        <w:t>ded</w:t>
      </w:r>
      <w:r w:rsidR="00172464" w:rsidRPr="00254A06">
        <w:rPr>
          <w:sz w:val="22"/>
          <w:szCs w:val="22"/>
          <w:lang w:val="et-EE"/>
        </w:rPr>
        <w:t xml:space="preserve"> </w:t>
      </w:r>
      <w:r w:rsidRPr="00254A06">
        <w:rPr>
          <w:sz w:val="22"/>
          <w:szCs w:val="22"/>
          <w:lang w:val="et-EE"/>
        </w:rPr>
        <w:t>REACH3</w:t>
      </w:r>
      <w:r w:rsidRPr="00254A06">
        <w:rPr>
          <w:sz w:val="22"/>
          <w:szCs w:val="22"/>
          <w:lang w:val="et-EE"/>
        </w:rPr>
        <w:noBreakHyphen/>
        <w:t>s (täiskasvanud ja nooruki</w:t>
      </w:r>
      <w:r w:rsidR="00D979BE" w:rsidRPr="00254A06">
        <w:rPr>
          <w:sz w:val="22"/>
          <w:szCs w:val="22"/>
          <w:lang w:val="et-EE"/>
        </w:rPr>
        <w:t>d</w:t>
      </w:r>
      <w:r w:rsidRPr="00254A06">
        <w:rPr>
          <w:sz w:val="22"/>
          <w:szCs w:val="22"/>
          <w:lang w:val="et-EE"/>
        </w:rPr>
        <w:t xml:space="preserve">) ja </w:t>
      </w:r>
      <w:r w:rsidR="00D979BE" w:rsidRPr="00254A06">
        <w:rPr>
          <w:sz w:val="22"/>
          <w:szCs w:val="22"/>
          <w:lang w:val="et-EE"/>
        </w:rPr>
        <w:t>lastel</w:t>
      </w:r>
      <w:r w:rsidRPr="00254A06">
        <w:rPr>
          <w:sz w:val="22"/>
          <w:szCs w:val="22"/>
          <w:lang w:val="et-EE"/>
        </w:rPr>
        <w:t xml:space="preserve"> (REACH 3 ja REACH5) </w:t>
      </w:r>
      <w:r w:rsidR="00172464" w:rsidRPr="00254A06">
        <w:rPr>
          <w:sz w:val="22"/>
          <w:szCs w:val="22"/>
          <w:lang w:val="et-EE"/>
        </w:rPr>
        <w:t xml:space="preserve">olid </w:t>
      </w:r>
      <w:r w:rsidRPr="00254A06">
        <w:rPr>
          <w:sz w:val="22"/>
          <w:szCs w:val="22"/>
          <w:lang w:val="et-EE"/>
        </w:rPr>
        <w:t xml:space="preserve">vastavalt </w:t>
      </w:r>
      <w:r w:rsidR="00172464" w:rsidRPr="00254A06">
        <w:rPr>
          <w:sz w:val="22"/>
          <w:szCs w:val="22"/>
          <w:lang w:val="et-EE"/>
        </w:rPr>
        <w:t>hüperkolesteroleemia (52,3%</w:t>
      </w:r>
      <w:r w:rsidRPr="00254A06">
        <w:rPr>
          <w:sz w:val="22"/>
          <w:szCs w:val="22"/>
          <w:lang w:val="et-EE"/>
        </w:rPr>
        <w:t xml:space="preserve"> ja 54,9%</w:t>
      </w:r>
      <w:r w:rsidR="00172464" w:rsidRPr="00254A06">
        <w:rPr>
          <w:sz w:val="22"/>
          <w:szCs w:val="22"/>
          <w:lang w:val="et-EE"/>
        </w:rPr>
        <w:t>), aspartaataminotransferaasi aktiivsuse suurenemine (52,2%</w:t>
      </w:r>
      <w:r w:rsidRPr="00254A06">
        <w:rPr>
          <w:sz w:val="22"/>
          <w:szCs w:val="22"/>
          <w:lang w:val="et-EE"/>
        </w:rPr>
        <w:t xml:space="preserve"> ja 45,5%</w:t>
      </w:r>
      <w:r w:rsidR="00172464" w:rsidRPr="00254A06">
        <w:rPr>
          <w:sz w:val="22"/>
          <w:szCs w:val="22"/>
          <w:lang w:val="et-EE"/>
        </w:rPr>
        <w:t>) ja alaniinaminotransferaasi aktiivsuse suurenemine (43,1%</w:t>
      </w:r>
      <w:r w:rsidRPr="00254A06">
        <w:rPr>
          <w:sz w:val="22"/>
          <w:szCs w:val="22"/>
          <w:lang w:val="et-EE"/>
        </w:rPr>
        <w:t xml:space="preserve"> ja 50,9%</w:t>
      </w:r>
      <w:r w:rsidR="00172464" w:rsidRPr="00254A06">
        <w:rPr>
          <w:sz w:val="22"/>
          <w:szCs w:val="22"/>
          <w:lang w:val="et-EE"/>
        </w:rPr>
        <w:t>). Enamus olid 1. ja 2. raskusastme kõrvaltoimed</w:t>
      </w:r>
      <w:r w:rsidRPr="00254A06">
        <w:rPr>
          <w:sz w:val="22"/>
          <w:szCs w:val="22"/>
          <w:lang w:val="et-EE"/>
        </w:rPr>
        <w:t xml:space="preserve">, kuid </w:t>
      </w:r>
      <w:r w:rsidR="00D979BE" w:rsidRPr="00254A06">
        <w:rPr>
          <w:sz w:val="22"/>
          <w:szCs w:val="22"/>
          <w:lang w:val="et-EE"/>
        </w:rPr>
        <w:t>lastel</w:t>
      </w:r>
      <w:r w:rsidRPr="00254A06">
        <w:rPr>
          <w:sz w:val="22"/>
          <w:szCs w:val="22"/>
          <w:lang w:val="et-EE"/>
        </w:rPr>
        <w:t xml:space="preserve"> teatatud 3. raskusastme</w:t>
      </w:r>
      <w:r w:rsidR="003A2C62" w:rsidRPr="00254A06">
        <w:rPr>
          <w:sz w:val="22"/>
          <w:szCs w:val="22"/>
          <w:lang w:val="et-EE"/>
        </w:rPr>
        <w:t xml:space="preserve"> laboratoorsete näitajate normist kõrvalekalded olid alaniinaminotransferaasi aktiivsuse suurenemine (14,9%) ja aspartaataminotransferaasi aktiivsuse suurenemine (11,5%)</w:t>
      </w:r>
      <w:r w:rsidR="00172464" w:rsidRPr="00254A06">
        <w:rPr>
          <w:sz w:val="22"/>
          <w:szCs w:val="22"/>
          <w:lang w:val="et-EE"/>
        </w:rPr>
        <w:t>.</w:t>
      </w:r>
    </w:p>
    <w:p w14:paraId="688A311D" w14:textId="77777777" w:rsidR="001947FC" w:rsidRPr="009969C9" w:rsidRDefault="001947FC" w:rsidP="00F24E9C">
      <w:pPr>
        <w:pStyle w:val="Text"/>
        <w:spacing w:before="0"/>
        <w:jc w:val="left"/>
        <w:rPr>
          <w:sz w:val="22"/>
          <w:szCs w:val="22"/>
          <w:lang w:val="et-EE"/>
        </w:rPr>
      </w:pPr>
    </w:p>
    <w:p w14:paraId="188B07C5" w14:textId="2078A39A" w:rsidR="00186947" w:rsidRPr="009969C9" w:rsidRDefault="00172464" w:rsidP="00F24E9C">
      <w:pPr>
        <w:pStyle w:val="Text"/>
        <w:spacing w:before="0"/>
        <w:jc w:val="left"/>
        <w:rPr>
          <w:sz w:val="22"/>
          <w:szCs w:val="22"/>
          <w:lang w:val="et-EE"/>
        </w:rPr>
      </w:pPr>
      <w:r w:rsidRPr="009969C9">
        <w:rPr>
          <w:sz w:val="22"/>
          <w:szCs w:val="22"/>
          <w:lang w:val="et-EE"/>
        </w:rPr>
        <w:t xml:space="preserve">Põhjuslikku seost arvestamata katkestas kõrvaltoimete tõttu ravi 18,1% </w:t>
      </w:r>
      <w:r w:rsidR="003A2C62">
        <w:rPr>
          <w:sz w:val="22"/>
          <w:szCs w:val="22"/>
          <w:lang w:val="et-EE"/>
        </w:rPr>
        <w:t xml:space="preserve">REACH3 </w:t>
      </w:r>
      <w:r w:rsidRPr="009969C9">
        <w:rPr>
          <w:sz w:val="22"/>
          <w:szCs w:val="22"/>
          <w:lang w:val="et-EE"/>
        </w:rPr>
        <w:t>patsientidest</w:t>
      </w:r>
      <w:r w:rsidR="003A2C62">
        <w:rPr>
          <w:sz w:val="22"/>
          <w:szCs w:val="22"/>
          <w:lang w:val="et-EE"/>
        </w:rPr>
        <w:t xml:space="preserve"> ja 14,5</w:t>
      </w:r>
      <w:r w:rsidR="003A2C62" w:rsidRPr="00E241FC">
        <w:rPr>
          <w:sz w:val="22"/>
          <w:szCs w:val="22"/>
          <w:lang w:val="et-EE"/>
        </w:rPr>
        <w:t xml:space="preserve">% </w:t>
      </w:r>
      <w:r w:rsidR="00D979BE" w:rsidRPr="00E241FC">
        <w:rPr>
          <w:sz w:val="22"/>
          <w:szCs w:val="22"/>
          <w:lang w:val="et-EE"/>
        </w:rPr>
        <w:t>lastest</w:t>
      </w:r>
      <w:r w:rsidRPr="00E241FC">
        <w:rPr>
          <w:sz w:val="22"/>
          <w:szCs w:val="22"/>
          <w:lang w:val="et-EE"/>
        </w:rPr>
        <w:t>.</w:t>
      </w:r>
    </w:p>
    <w:p w14:paraId="28B5C910" w14:textId="77777777" w:rsidR="009A3F00" w:rsidRPr="009969C9" w:rsidRDefault="009A3F00" w:rsidP="00F24E9C">
      <w:pPr>
        <w:pStyle w:val="Text"/>
        <w:spacing w:before="0"/>
        <w:jc w:val="left"/>
        <w:rPr>
          <w:sz w:val="22"/>
          <w:szCs w:val="22"/>
          <w:lang w:val="et-EE"/>
        </w:rPr>
      </w:pPr>
    </w:p>
    <w:p w14:paraId="60EF4300" w14:textId="7572A759" w:rsidR="001A5738" w:rsidRPr="009969C9" w:rsidRDefault="00D91C22" w:rsidP="00F24E9C">
      <w:pPr>
        <w:pStyle w:val="Text"/>
        <w:keepNext/>
        <w:spacing w:before="0"/>
        <w:jc w:val="left"/>
        <w:rPr>
          <w:sz w:val="22"/>
          <w:szCs w:val="22"/>
          <w:u w:val="single"/>
          <w:lang w:val="et-EE"/>
        </w:rPr>
      </w:pPr>
      <w:r>
        <w:rPr>
          <w:sz w:val="22"/>
          <w:szCs w:val="22"/>
          <w:u w:val="single"/>
          <w:lang w:val="et-EE"/>
        </w:rPr>
        <w:t>K</w:t>
      </w:r>
      <w:r w:rsidR="00BA77FF" w:rsidRPr="009969C9">
        <w:rPr>
          <w:sz w:val="22"/>
          <w:szCs w:val="22"/>
          <w:u w:val="single"/>
          <w:lang w:val="et-EE"/>
        </w:rPr>
        <w:t>õrvaltoimete loetelu tabelina</w:t>
      </w:r>
    </w:p>
    <w:p w14:paraId="55EA4F2F" w14:textId="77777777" w:rsidR="001A5738" w:rsidRPr="009969C9" w:rsidRDefault="001A5738" w:rsidP="00F24E9C">
      <w:pPr>
        <w:pStyle w:val="Text"/>
        <w:keepNext/>
        <w:spacing w:before="0"/>
        <w:jc w:val="left"/>
        <w:rPr>
          <w:sz w:val="22"/>
          <w:szCs w:val="22"/>
          <w:lang w:val="et-EE"/>
        </w:rPr>
      </w:pPr>
    </w:p>
    <w:p w14:paraId="18ECA567" w14:textId="77777777" w:rsidR="001A5738" w:rsidRPr="009969C9" w:rsidRDefault="00980F1A" w:rsidP="00F24E9C">
      <w:pPr>
        <w:pStyle w:val="Text"/>
        <w:spacing w:before="0"/>
        <w:jc w:val="left"/>
        <w:rPr>
          <w:sz w:val="22"/>
          <w:szCs w:val="22"/>
          <w:lang w:val="et-EE"/>
        </w:rPr>
      </w:pPr>
      <w:r w:rsidRPr="009969C9">
        <w:rPr>
          <w:sz w:val="22"/>
          <w:szCs w:val="22"/>
          <w:lang w:val="et-EE"/>
        </w:rPr>
        <w:t>Jakavi o</w:t>
      </w:r>
      <w:r w:rsidR="00BA77FF" w:rsidRPr="009969C9">
        <w:rPr>
          <w:sz w:val="22"/>
          <w:szCs w:val="22"/>
          <w:lang w:val="et-EE"/>
        </w:rPr>
        <w:t>hutuse hindamine MF</w:t>
      </w:r>
      <w:r w:rsidR="00BA77FF" w:rsidRPr="009969C9">
        <w:rPr>
          <w:sz w:val="22"/>
          <w:szCs w:val="22"/>
          <w:lang w:val="et-EE"/>
        </w:rPr>
        <w:noBreakHyphen/>
        <w:t>i patsientidel põhines pikaajalise jälgimisuuringu andmetel kahest III faasi uuringust (COMFORT</w:t>
      </w:r>
      <w:r w:rsidR="00BA77FF" w:rsidRPr="009969C9">
        <w:rPr>
          <w:sz w:val="22"/>
          <w:szCs w:val="22"/>
          <w:lang w:val="et-EE"/>
        </w:rPr>
        <w:noBreakHyphen/>
        <w:t>I ja COMFORT</w:t>
      </w:r>
      <w:r w:rsidR="00BA77FF" w:rsidRPr="009969C9">
        <w:rPr>
          <w:sz w:val="22"/>
          <w:szCs w:val="22"/>
          <w:lang w:val="et-EE"/>
        </w:rPr>
        <w:noBreakHyphen/>
        <w:t>II), sealhulgas andmetel patsientidelt, keda algselt randomiseeriti saama ruksolitiniibi (n=301) ja patsientidelt, kes said ruksolitiniibi pärast kontrollrühmast üle tulemist (n=156). Uuringuperioodi kestuse mediaan, millel põhines kõrvaltoimete esinemissagedus MF</w:t>
      </w:r>
      <w:r w:rsidR="00BA77FF" w:rsidRPr="009969C9">
        <w:rPr>
          <w:sz w:val="22"/>
          <w:szCs w:val="22"/>
          <w:lang w:val="et-EE"/>
        </w:rPr>
        <w:noBreakHyphen/>
        <w:t>i patsientidel, oli 30,5 kuud (vahemik 0,3...68,1 kuud).</w:t>
      </w:r>
    </w:p>
    <w:p w14:paraId="49922667" w14:textId="77777777" w:rsidR="001A5738" w:rsidRPr="009969C9" w:rsidRDefault="001A5738" w:rsidP="00F24E9C">
      <w:pPr>
        <w:pStyle w:val="Text"/>
        <w:spacing w:before="0"/>
        <w:jc w:val="left"/>
        <w:rPr>
          <w:sz w:val="22"/>
          <w:szCs w:val="22"/>
          <w:lang w:val="et-EE"/>
        </w:rPr>
      </w:pPr>
    </w:p>
    <w:p w14:paraId="06D809EC" w14:textId="77777777" w:rsidR="001A5738" w:rsidRPr="009969C9" w:rsidRDefault="00980F1A" w:rsidP="00F24E9C">
      <w:pPr>
        <w:pStyle w:val="Text"/>
        <w:spacing w:before="0"/>
        <w:jc w:val="left"/>
        <w:rPr>
          <w:sz w:val="22"/>
          <w:szCs w:val="22"/>
          <w:lang w:val="et-EE"/>
        </w:rPr>
      </w:pPr>
      <w:r w:rsidRPr="009969C9">
        <w:rPr>
          <w:sz w:val="22"/>
          <w:szCs w:val="22"/>
          <w:lang w:val="et-EE"/>
        </w:rPr>
        <w:t>Jakavi o</w:t>
      </w:r>
      <w:r w:rsidR="00BA77FF" w:rsidRPr="009969C9">
        <w:rPr>
          <w:sz w:val="22"/>
          <w:szCs w:val="22"/>
          <w:lang w:val="et-EE"/>
        </w:rPr>
        <w:t>hutuse hindamine PV patsientidel põhines pikaajalise jälgimisuuringu andmetel kahest III faasi uuringust (RESPONSE ja RESPONSE 2), sealhulgas andmetel patsientidelt, keda algselt randomiseeriti saama ruksolitiniibi (n=184) ja patsientidelt, kes said ruksolitiniibi pärast kontrollrühmast ületulemist (n=156). Uuringuperioodi kestuse mediaan, millel põhines kõrvaltoimete esinemissagedus PV patsientidel, oli 41,7 kuud (vahemik 0,03...59,7 kuud).</w:t>
      </w:r>
    </w:p>
    <w:p w14:paraId="290167AC" w14:textId="77777777" w:rsidR="001A5738" w:rsidRPr="009969C9" w:rsidRDefault="001A5738" w:rsidP="00F24E9C">
      <w:pPr>
        <w:pStyle w:val="Text"/>
        <w:spacing w:before="0"/>
        <w:jc w:val="left"/>
        <w:rPr>
          <w:sz w:val="22"/>
          <w:szCs w:val="22"/>
          <w:lang w:val="et-EE"/>
        </w:rPr>
      </w:pPr>
    </w:p>
    <w:p w14:paraId="35F2E928" w14:textId="46BB16AF" w:rsidR="00D74890" w:rsidRPr="00E241FC" w:rsidRDefault="00D74890" w:rsidP="00F24E9C">
      <w:pPr>
        <w:pStyle w:val="Text"/>
        <w:spacing w:before="0"/>
        <w:jc w:val="left"/>
        <w:rPr>
          <w:sz w:val="22"/>
          <w:szCs w:val="22"/>
          <w:lang w:val="et-EE"/>
        </w:rPr>
      </w:pPr>
      <w:r w:rsidRPr="009969C9">
        <w:rPr>
          <w:sz w:val="22"/>
          <w:szCs w:val="22"/>
          <w:lang w:val="et-EE"/>
        </w:rPr>
        <w:t>Jakavi ohutuse hindamine ägeda GvHD</w:t>
      </w:r>
      <w:r w:rsidRPr="009969C9">
        <w:rPr>
          <w:sz w:val="22"/>
          <w:szCs w:val="22"/>
          <w:lang w:val="et-EE"/>
        </w:rPr>
        <w:noBreakHyphen/>
        <w:t>ga patsientidel põhines III faasi uuringul REACH2</w:t>
      </w:r>
      <w:r w:rsidR="00E004EC">
        <w:rPr>
          <w:sz w:val="22"/>
          <w:szCs w:val="22"/>
          <w:lang w:val="et-EE"/>
        </w:rPr>
        <w:t xml:space="preserve"> ja II faasi uuringul REACH4.</w:t>
      </w:r>
      <w:r w:rsidRPr="009969C9">
        <w:rPr>
          <w:sz w:val="22"/>
          <w:szCs w:val="22"/>
          <w:lang w:val="et-EE"/>
        </w:rPr>
        <w:t xml:space="preserve"> </w:t>
      </w:r>
      <w:r w:rsidR="00E004EC">
        <w:rPr>
          <w:sz w:val="22"/>
          <w:szCs w:val="22"/>
          <w:lang w:val="et-EE"/>
        </w:rPr>
        <w:t>REACH2 hõlmas andmeid 201</w:t>
      </w:r>
      <w:r w:rsidR="00086BC5">
        <w:rPr>
          <w:sz w:val="22"/>
          <w:szCs w:val="22"/>
          <w:lang w:val="et-EE"/>
        </w:rPr>
        <w:t> </w:t>
      </w:r>
      <w:r w:rsidRPr="009969C9">
        <w:rPr>
          <w:sz w:val="22"/>
          <w:szCs w:val="22"/>
          <w:lang w:val="et-EE"/>
        </w:rPr>
        <w:t>patsien</w:t>
      </w:r>
      <w:r w:rsidR="00E004EC">
        <w:rPr>
          <w:sz w:val="22"/>
          <w:szCs w:val="22"/>
          <w:lang w:val="et-EE"/>
        </w:rPr>
        <w:t>di</w:t>
      </w:r>
      <w:r w:rsidRPr="009969C9">
        <w:rPr>
          <w:sz w:val="22"/>
          <w:szCs w:val="22"/>
          <w:lang w:val="et-EE"/>
        </w:rPr>
        <w:t>lt</w:t>
      </w:r>
      <w:r w:rsidR="00E004EC">
        <w:rPr>
          <w:sz w:val="22"/>
          <w:szCs w:val="22"/>
          <w:lang w:val="et-EE"/>
        </w:rPr>
        <w:t xml:space="preserve"> vanuses </w:t>
      </w:r>
      <w:r w:rsidR="00E004EC" w:rsidRPr="00E004EC">
        <w:rPr>
          <w:sz w:val="22"/>
          <w:szCs w:val="22"/>
          <w:lang w:val="en-GB"/>
        </w:rPr>
        <w:t>≥</w:t>
      </w:r>
      <w:r w:rsidR="00EC4E47">
        <w:rPr>
          <w:sz w:val="22"/>
          <w:szCs w:val="22"/>
          <w:lang w:val="en-GB"/>
        </w:rPr>
        <w:t> </w:t>
      </w:r>
      <w:r w:rsidR="00E004EC" w:rsidRPr="00E004EC">
        <w:rPr>
          <w:sz w:val="22"/>
          <w:szCs w:val="22"/>
          <w:lang w:val="en-GB"/>
        </w:rPr>
        <w:t>12</w:t>
      </w:r>
      <w:r w:rsidR="006A7F18">
        <w:rPr>
          <w:sz w:val="22"/>
          <w:szCs w:val="22"/>
          <w:lang w:val="en-GB"/>
        </w:rPr>
        <w:t> </w:t>
      </w:r>
      <w:r w:rsidR="006A7F18" w:rsidRPr="009331FD">
        <w:rPr>
          <w:sz w:val="22"/>
          <w:szCs w:val="22"/>
          <w:lang w:val="et-EE"/>
        </w:rPr>
        <w:t>aastat</w:t>
      </w:r>
      <w:r w:rsidRPr="004D0188">
        <w:rPr>
          <w:sz w:val="22"/>
          <w:szCs w:val="22"/>
          <w:lang w:val="et-EE"/>
        </w:rPr>
        <w:t>,</w:t>
      </w:r>
      <w:r w:rsidRPr="009969C9">
        <w:rPr>
          <w:sz w:val="22"/>
          <w:szCs w:val="22"/>
          <w:lang w:val="et-EE"/>
        </w:rPr>
        <w:t xml:space="preserve"> keda algselt randomiseeriti saama Jakavit (n=152) ja patsientidelt, kes said Jakavit pärast </w:t>
      </w:r>
      <w:r w:rsidR="00872BDB" w:rsidRPr="009969C9">
        <w:rPr>
          <w:sz w:val="22"/>
          <w:szCs w:val="22"/>
          <w:lang w:val="et-EE"/>
        </w:rPr>
        <w:t>parima olemasoleva ravi (</w:t>
      </w:r>
      <w:r w:rsidR="00872BDB" w:rsidRPr="009969C9">
        <w:rPr>
          <w:i/>
          <w:iCs/>
          <w:sz w:val="22"/>
          <w:szCs w:val="22"/>
          <w:lang w:val="et-EE"/>
        </w:rPr>
        <w:t>best available therapy</w:t>
      </w:r>
      <w:r w:rsidR="00872BDB" w:rsidRPr="009969C9">
        <w:rPr>
          <w:sz w:val="22"/>
          <w:szCs w:val="22"/>
          <w:lang w:val="et-EE"/>
        </w:rPr>
        <w:t xml:space="preserve">, </w:t>
      </w:r>
      <w:r w:rsidR="00DF61E7" w:rsidRPr="009969C9">
        <w:rPr>
          <w:sz w:val="22"/>
          <w:szCs w:val="22"/>
          <w:lang w:val="et-EE"/>
        </w:rPr>
        <w:t>BAT</w:t>
      </w:r>
      <w:r w:rsidR="00872BDB" w:rsidRPr="009969C9">
        <w:rPr>
          <w:sz w:val="22"/>
          <w:szCs w:val="22"/>
          <w:lang w:val="et-EE"/>
        </w:rPr>
        <w:t>)</w:t>
      </w:r>
      <w:r w:rsidRPr="009969C9">
        <w:rPr>
          <w:sz w:val="22"/>
          <w:szCs w:val="22"/>
          <w:lang w:val="et-EE"/>
        </w:rPr>
        <w:t xml:space="preserve"> rühmast ületulemist (n=49). Uuringuperioodi kestuse </w:t>
      </w:r>
      <w:r w:rsidRPr="00E241FC">
        <w:rPr>
          <w:sz w:val="22"/>
          <w:szCs w:val="22"/>
          <w:lang w:val="et-EE"/>
        </w:rPr>
        <w:t>mediaan, millel põhines kõrvaltoimete esinemissagedus, oli 8,9 nädalat (vahemik 0,3...66,1 nädalat).</w:t>
      </w:r>
      <w:r w:rsidR="004E7709" w:rsidRPr="00E241FC">
        <w:rPr>
          <w:sz w:val="22"/>
          <w:szCs w:val="22"/>
          <w:lang w:val="et-EE"/>
        </w:rPr>
        <w:t xml:space="preserve"> </w:t>
      </w:r>
      <w:r w:rsidR="00D979BE" w:rsidRPr="00E241FC">
        <w:rPr>
          <w:sz w:val="22"/>
          <w:szCs w:val="22"/>
          <w:lang w:val="et-EE"/>
        </w:rPr>
        <w:t>Laste</w:t>
      </w:r>
      <w:r w:rsidR="004E7709" w:rsidRPr="00E241FC">
        <w:rPr>
          <w:sz w:val="22"/>
          <w:szCs w:val="22"/>
          <w:lang w:val="et-EE"/>
        </w:rPr>
        <w:t xml:space="preserve"> kogumis </w:t>
      </w:r>
      <w:r w:rsidR="004A2A92" w:rsidRPr="00E241FC">
        <w:rPr>
          <w:sz w:val="22"/>
          <w:szCs w:val="22"/>
          <w:lang w:val="et-EE"/>
        </w:rPr>
        <w:t xml:space="preserve">vanuses </w:t>
      </w:r>
      <w:r w:rsidR="004A2A92" w:rsidRPr="00E241FC">
        <w:rPr>
          <w:sz w:val="22"/>
          <w:szCs w:val="22"/>
          <w:lang w:val="en-GB"/>
        </w:rPr>
        <w:t>≥</w:t>
      </w:r>
      <w:r w:rsidR="00EC4E47" w:rsidRPr="00E241FC">
        <w:rPr>
          <w:sz w:val="22"/>
          <w:szCs w:val="22"/>
          <w:lang w:val="en-GB"/>
        </w:rPr>
        <w:t xml:space="preserve"> </w:t>
      </w:r>
      <w:r w:rsidR="004A2A92" w:rsidRPr="00E241FC">
        <w:rPr>
          <w:sz w:val="22"/>
          <w:szCs w:val="22"/>
          <w:lang w:val="en-GB"/>
        </w:rPr>
        <w:t>2</w:t>
      </w:r>
      <w:r w:rsidR="004A2A92" w:rsidRPr="00E241FC">
        <w:rPr>
          <w:sz w:val="22"/>
          <w:szCs w:val="22"/>
          <w:lang w:val="et-EE"/>
        </w:rPr>
        <w:t xml:space="preserve"> aastat </w:t>
      </w:r>
      <w:r w:rsidR="004E7709" w:rsidRPr="00E241FC">
        <w:rPr>
          <w:sz w:val="22"/>
          <w:szCs w:val="22"/>
          <w:lang w:val="et-EE"/>
        </w:rPr>
        <w:t>(REACH2 uuringust 6 patsienti ja REACH4 uuringust 45 patsienti) oli uurin</w:t>
      </w:r>
      <w:r w:rsidR="004019F1" w:rsidRPr="00E241FC">
        <w:rPr>
          <w:sz w:val="22"/>
          <w:szCs w:val="22"/>
          <w:lang w:val="et-EE"/>
        </w:rPr>
        <w:t>g</w:t>
      </w:r>
      <w:r w:rsidR="004E7709" w:rsidRPr="00E241FC">
        <w:rPr>
          <w:sz w:val="22"/>
          <w:szCs w:val="22"/>
          <w:lang w:val="et-EE"/>
        </w:rPr>
        <w:t>uperioodi kestuse mediaan 16,7 nädalat (vahemik 1,1...48,9 nädalat)</w:t>
      </w:r>
      <w:r w:rsidR="004019F1" w:rsidRPr="00E241FC">
        <w:rPr>
          <w:sz w:val="22"/>
          <w:szCs w:val="22"/>
          <w:lang w:val="et-EE"/>
        </w:rPr>
        <w:t>.</w:t>
      </w:r>
    </w:p>
    <w:p w14:paraId="42E77BCC" w14:textId="77777777" w:rsidR="00D74890" w:rsidRPr="00E241FC" w:rsidRDefault="00D74890" w:rsidP="00F24E9C">
      <w:pPr>
        <w:pStyle w:val="Text"/>
        <w:spacing w:before="0"/>
        <w:jc w:val="left"/>
        <w:rPr>
          <w:sz w:val="22"/>
          <w:szCs w:val="22"/>
          <w:lang w:val="et-EE"/>
        </w:rPr>
      </w:pPr>
    </w:p>
    <w:p w14:paraId="458519E6" w14:textId="5A6149FD" w:rsidR="00D74890" w:rsidRPr="009969C9" w:rsidRDefault="00D74890" w:rsidP="00F24E9C">
      <w:pPr>
        <w:pStyle w:val="Text"/>
        <w:spacing w:before="0"/>
        <w:jc w:val="left"/>
        <w:rPr>
          <w:sz w:val="22"/>
          <w:szCs w:val="22"/>
          <w:lang w:val="et-EE"/>
        </w:rPr>
      </w:pPr>
      <w:r w:rsidRPr="00E241FC">
        <w:rPr>
          <w:sz w:val="22"/>
          <w:szCs w:val="22"/>
          <w:lang w:val="et-EE"/>
        </w:rPr>
        <w:t>Jakavi ohutuse hindamine kroonilise GvHD</w:t>
      </w:r>
      <w:r w:rsidRPr="00E241FC">
        <w:rPr>
          <w:sz w:val="22"/>
          <w:szCs w:val="22"/>
          <w:lang w:val="et-EE"/>
        </w:rPr>
        <w:noBreakHyphen/>
        <w:t>ga patsientidel põhines III faasi uuringul REACH3</w:t>
      </w:r>
      <w:r w:rsidR="004019F1" w:rsidRPr="00E241FC">
        <w:rPr>
          <w:sz w:val="22"/>
          <w:szCs w:val="22"/>
          <w:lang w:val="et-EE"/>
        </w:rPr>
        <w:t xml:space="preserve"> ja II faasi uuringu</w:t>
      </w:r>
      <w:r w:rsidR="006A7F18" w:rsidRPr="00E241FC">
        <w:rPr>
          <w:sz w:val="22"/>
          <w:szCs w:val="22"/>
          <w:lang w:val="et-EE"/>
        </w:rPr>
        <w:t>l</w:t>
      </w:r>
      <w:r w:rsidR="004019F1" w:rsidRPr="00E241FC">
        <w:rPr>
          <w:sz w:val="22"/>
          <w:szCs w:val="22"/>
          <w:lang w:val="et-EE"/>
        </w:rPr>
        <w:t xml:space="preserve"> REACH5.</w:t>
      </w:r>
      <w:r w:rsidRPr="00E241FC">
        <w:rPr>
          <w:sz w:val="22"/>
          <w:szCs w:val="22"/>
          <w:lang w:val="et-EE"/>
        </w:rPr>
        <w:t xml:space="preserve"> </w:t>
      </w:r>
      <w:r w:rsidR="004019F1" w:rsidRPr="00E241FC">
        <w:rPr>
          <w:sz w:val="22"/>
          <w:szCs w:val="22"/>
          <w:lang w:val="et-EE"/>
        </w:rPr>
        <w:t>REACH3 hõlmas andmeid 226</w:t>
      </w:r>
      <w:r w:rsidR="001D7B6C" w:rsidRPr="00E241FC">
        <w:rPr>
          <w:sz w:val="22"/>
          <w:szCs w:val="22"/>
          <w:lang w:val="et-EE"/>
        </w:rPr>
        <w:t> </w:t>
      </w:r>
      <w:r w:rsidRPr="00E241FC">
        <w:rPr>
          <w:sz w:val="22"/>
          <w:szCs w:val="22"/>
          <w:lang w:val="et-EE"/>
        </w:rPr>
        <w:t>patsien</w:t>
      </w:r>
      <w:r w:rsidR="006A7F18" w:rsidRPr="00E241FC">
        <w:rPr>
          <w:sz w:val="22"/>
          <w:szCs w:val="22"/>
          <w:lang w:val="et-EE"/>
        </w:rPr>
        <w:t>d</w:t>
      </w:r>
      <w:r w:rsidRPr="00E241FC">
        <w:rPr>
          <w:sz w:val="22"/>
          <w:szCs w:val="22"/>
          <w:lang w:val="et-EE"/>
        </w:rPr>
        <w:t>ilt</w:t>
      </w:r>
      <w:r w:rsidR="006A7F18" w:rsidRPr="00E241FC">
        <w:rPr>
          <w:sz w:val="22"/>
          <w:szCs w:val="22"/>
          <w:lang w:val="et-EE"/>
        </w:rPr>
        <w:t xml:space="preserve"> vanuses </w:t>
      </w:r>
      <w:r w:rsidR="006A7F18" w:rsidRPr="00E241FC">
        <w:rPr>
          <w:sz w:val="22"/>
          <w:szCs w:val="22"/>
          <w:lang w:val="en-GB"/>
        </w:rPr>
        <w:t>≥</w:t>
      </w:r>
      <w:r w:rsidR="00EC4E47" w:rsidRPr="00E241FC">
        <w:rPr>
          <w:sz w:val="22"/>
          <w:szCs w:val="22"/>
          <w:lang w:val="en-GB"/>
        </w:rPr>
        <w:t> </w:t>
      </w:r>
      <w:r w:rsidR="006A7F18" w:rsidRPr="00E241FC">
        <w:rPr>
          <w:sz w:val="22"/>
          <w:szCs w:val="22"/>
          <w:lang w:val="en-GB"/>
        </w:rPr>
        <w:t>12 aastat</w:t>
      </w:r>
      <w:r w:rsidRPr="00E241FC">
        <w:rPr>
          <w:sz w:val="22"/>
          <w:szCs w:val="22"/>
          <w:lang w:val="et-EE"/>
        </w:rPr>
        <w:t xml:space="preserve">, keda algselt randomiseeriti saama Jakavit (n=165) ja patsientidelt, kes said Jakavit pärast </w:t>
      </w:r>
      <w:r w:rsidR="00DF61E7" w:rsidRPr="00E241FC">
        <w:rPr>
          <w:sz w:val="22"/>
          <w:szCs w:val="22"/>
          <w:lang w:val="et-EE"/>
        </w:rPr>
        <w:t>BAT</w:t>
      </w:r>
      <w:r w:rsidR="00DF61E7" w:rsidRPr="00E241FC">
        <w:rPr>
          <w:sz w:val="22"/>
          <w:szCs w:val="22"/>
          <w:lang w:val="et-EE"/>
        </w:rPr>
        <w:noBreakHyphen/>
      </w:r>
      <w:r w:rsidRPr="00E241FC">
        <w:rPr>
          <w:sz w:val="22"/>
          <w:szCs w:val="22"/>
          <w:lang w:val="et-EE"/>
        </w:rPr>
        <w:t>i rühmast ületulemist (n=61). Uuringuperioodi kestuse mediaan, millel põhines kõrvaltoimete esinemissagedus, oli 41,4 nädalat (vahemik 0,7...127,3 nädalat).</w:t>
      </w:r>
      <w:r w:rsidR="004019F1" w:rsidRPr="00E241FC">
        <w:rPr>
          <w:sz w:val="22"/>
          <w:szCs w:val="22"/>
          <w:lang w:val="et-EE"/>
        </w:rPr>
        <w:t xml:space="preserve"> </w:t>
      </w:r>
      <w:r w:rsidR="00D979BE" w:rsidRPr="00E241FC">
        <w:rPr>
          <w:sz w:val="22"/>
          <w:szCs w:val="22"/>
          <w:lang w:val="et-EE"/>
        </w:rPr>
        <w:t>Laste</w:t>
      </w:r>
      <w:r w:rsidR="004019F1" w:rsidRPr="00E241FC">
        <w:rPr>
          <w:sz w:val="22"/>
          <w:szCs w:val="22"/>
          <w:lang w:val="et-EE"/>
        </w:rPr>
        <w:t xml:space="preserve"> kogumis </w:t>
      </w:r>
      <w:r w:rsidR="004A2A92" w:rsidRPr="00E241FC">
        <w:rPr>
          <w:sz w:val="22"/>
          <w:szCs w:val="22"/>
          <w:lang w:val="et-EE"/>
        </w:rPr>
        <w:t xml:space="preserve">vanuses </w:t>
      </w:r>
      <w:r w:rsidR="004A2A92" w:rsidRPr="00E241FC">
        <w:rPr>
          <w:sz w:val="22"/>
          <w:szCs w:val="22"/>
          <w:lang w:val="en-GB"/>
        </w:rPr>
        <w:t>≥</w:t>
      </w:r>
      <w:r w:rsidR="00EC4E47" w:rsidRPr="00E241FC">
        <w:rPr>
          <w:sz w:val="22"/>
          <w:szCs w:val="22"/>
          <w:lang w:val="en-GB"/>
        </w:rPr>
        <w:t> </w:t>
      </w:r>
      <w:r w:rsidR="004A2A92" w:rsidRPr="00E241FC">
        <w:rPr>
          <w:sz w:val="22"/>
          <w:szCs w:val="22"/>
          <w:lang w:val="en-GB"/>
        </w:rPr>
        <w:t>2</w:t>
      </w:r>
      <w:r w:rsidR="004A2A92" w:rsidRPr="00E241FC">
        <w:rPr>
          <w:sz w:val="22"/>
          <w:szCs w:val="22"/>
          <w:lang w:val="et-EE"/>
        </w:rPr>
        <w:t xml:space="preserve"> aastat </w:t>
      </w:r>
      <w:r w:rsidR="004019F1" w:rsidRPr="00E241FC">
        <w:rPr>
          <w:sz w:val="22"/>
          <w:szCs w:val="22"/>
          <w:lang w:val="et-EE"/>
        </w:rPr>
        <w:t>(10</w:t>
      </w:r>
      <w:r w:rsidR="001D7B6C" w:rsidRPr="00E241FC">
        <w:rPr>
          <w:sz w:val="22"/>
          <w:szCs w:val="22"/>
          <w:lang w:val="et-EE"/>
        </w:rPr>
        <w:t> </w:t>
      </w:r>
      <w:r w:rsidR="004019F1" w:rsidRPr="00E241FC">
        <w:rPr>
          <w:sz w:val="22"/>
          <w:szCs w:val="22"/>
          <w:lang w:val="et-EE"/>
        </w:rPr>
        <w:t>patsienti</w:t>
      </w:r>
      <w:r w:rsidR="004019F1">
        <w:rPr>
          <w:sz w:val="22"/>
          <w:szCs w:val="22"/>
          <w:lang w:val="et-EE"/>
        </w:rPr>
        <w:t xml:space="preserve"> REACH3 ja 45</w:t>
      </w:r>
      <w:r w:rsidR="001D7B6C">
        <w:rPr>
          <w:sz w:val="22"/>
          <w:szCs w:val="22"/>
          <w:lang w:val="et-EE"/>
        </w:rPr>
        <w:t> </w:t>
      </w:r>
      <w:r w:rsidR="004019F1">
        <w:rPr>
          <w:sz w:val="22"/>
          <w:szCs w:val="22"/>
          <w:lang w:val="et-EE"/>
        </w:rPr>
        <w:t>patsienti REACH5 uuringust) oli uuringuperioodi kestuse mediaan 57,1 nädalat (vahemik 2,1...155,4 nädalat).</w:t>
      </w:r>
    </w:p>
    <w:p w14:paraId="1E3F6FC3" w14:textId="77777777" w:rsidR="00D74890" w:rsidRPr="009969C9" w:rsidRDefault="00D74890" w:rsidP="00F24E9C">
      <w:pPr>
        <w:pStyle w:val="Text"/>
        <w:spacing w:before="0"/>
        <w:jc w:val="left"/>
        <w:rPr>
          <w:sz w:val="22"/>
          <w:szCs w:val="22"/>
          <w:lang w:val="et-EE"/>
        </w:rPr>
      </w:pPr>
    </w:p>
    <w:p w14:paraId="02AF5234" w14:textId="1781B195" w:rsidR="001A5738" w:rsidRPr="009969C9" w:rsidRDefault="00BA77FF" w:rsidP="00F24E9C">
      <w:pPr>
        <w:pStyle w:val="Text"/>
        <w:spacing w:before="0"/>
        <w:jc w:val="left"/>
        <w:rPr>
          <w:sz w:val="22"/>
          <w:szCs w:val="22"/>
          <w:lang w:val="et-EE"/>
        </w:rPr>
      </w:pPr>
      <w:r w:rsidRPr="009969C9">
        <w:rPr>
          <w:sz w:val="22"/>
          <w:szCs w:val="22"/>
          <w:lang w:val="et-EE"/>
        </w:rPr>
        <w:t>Kliiniliste uuringute programmis hinnati kõrvaltoimete raskusastet CTCAE alusel, kus 1. raskusaste = kerge, 2. raskusaste = mõõdukas, 3. raskusaste = raske</w:t>
      </w:r>
      <w:r w:rsidR="00F9391E" w:rsidRPr="009969C9">
        <w:rPr>
          <w:sz w:val="22"/>
          <w:szCs w:val="22"/>
          <w:lang w:val="et-EE"/>
        </w:rPr>
        <w:t>,</w:t>
      </w:r>
      <w:r w:rsidRPr="009969C9">
        <w:rPr>
          <w:sz w:val="22"/>
          <w:szCs w:val="22"/>
          <w:lang w:val="et-EE"/>
        </w:rPr>
        <w:t xml:space="preserve"> 4. raskusaste = eluohtlik</w:t>
      </w:r>
      <w:r w:rsidR="00F9391E" w:rsidRPr="009969C9">
        <w:rPr>
          <w:sz w:val="22"/>
          <w:szCs w:val="22"/>
          <w:lang w:val="et-EE"/>
        </w:rPr>
        <w:t xml:space="preserve"> või puuettekitav, 5. raskusaste = surm</w:t>
      </w:r>
      <w:r w:rsidRPr="009969C9">
        <w:rPr>
          <w:sz w:val="22"/>
          <w:szCs w:val="22"/>
          <w:lang w:val="et-EE"/>
        </w:rPr>
        <w:t>.</w:t>
      </w:r>
    </w:p>
    <w:p w14:paraId="1AF13783" w14:textId="77777777" w:rsidR="001A5738" w:rsidRPr="009969C9" w:rsidRDefault="001A5738" w:rsidP="00F24E9C">
      <w:pPr>
        <w:pStyle w:val="Text"/>
        <w:spacing w:before="0"/>
        <w:jc w:val="left"/>
        <w:rPr>
          <w:sz w:val="22"/>
          <w:szCs w:val="22"/>
          <w:lang w:val="et-EE"/>
        </w:rPr>
      </w:pPr>
    </w:p>
    <w:p w14:paraId="32EB4CEC" w14:textId="46E4D323" w:rsidR="001A5738" w:rsidRPr="009969C9" w:rsidRDefault="00F9391E" w:rsidP="00F24E9C">
      <w:pPr>
        <w:pStyle w:val="Text"/>
        <w:spacing w:before="0"/>
        <w:jc w:val="left"/>
        <w:rPr>
          <w:sz w:val="22"/>
          <w:szCs w:val="22"/>
          <w:lang w:val="et-EE"/>
        </w:rPr>
      </w:pPr>
      <w:r w:rsidRPr="009969C9">
        <w:rPr>
          <w:sz w:val="22"/>
          <w:szCs w:val="22"/>
          <w:lang w:val="et-EE"/>
        </w:rPr>
        <w:t>MF</w:t>
      </w:r>
      <w:r w:rsidRPr="009969C9">
        <w:rPr>
          <w:sz w:val="22"/>
          <w:szCs w:val="22"/>
          <w:lang w:val="et-EE"/>
        </w:rPr>
        <w:noBreakHyphen/>
        <w:t>i ja PV (tabel </w:t>
      </w:r>
      <w:r w:rsidR="004019F1">
        <w:rPr>
          <w:sz w:val="22"/>
          <w:szCs w:val="22"/>
          <w:lang w:val="et-EE"/>
        </w:rPr>
        <w:t>6</w:t>
      </w:r>
      <w:r w:rsidRPr="009969C9">
        <w:rPr>
          <w:sz w:val="22"/>
          <w:szCs w:val="22"/>
          <w:lang w:val="et-EE"/>
        </w:rPr>
        <w:t>) ning ägeda ja kroonilise GvHD (tabel </w:t>
      </w:r>
      <w:r w:rsidR="004019F1">
        <w:rPr>
          <w:sz w:val="22"/>
          <w:szCs w:val="22"/>
          <w:lang w:val="et-EE"/>
        </w:rPr>
        <w:t>7</w:t>
      </w:r>
      <w:r w:rsidRPr="009969C9">
        <w:rPr>
          <w:sz w:val="22"/>
          <w:szCs w:val="22"/>
          <w:lang w:val="et-EE"/>
        </w:rPr>
        <w:t xml:space="preserve">) </w:t>
      </w:r>
      <w:r w:rsidR="00BA77FF" w:rsidRPr="009969C9">
        <w:rPr>
          <w:sz w:val="22"/>
          <w:szCs w:val="22"/>
          <w:lang w:val="et-EE"/>
        </w:rPr>
        <w:t xml:space="preserve">kliinilistes uuringutes täheldatud kõrvaltoimed </w:t>
      </w:r>
      <w:r w:rsidRPr="009969C9">
        <w:rPr>
          <w:sz w:val="22"/>
          <w:szCs w:val="22"/>
          <w:lang w:val="et-EE"/>
        </w:rPr>
        <w:t xml:space="preserve">on </w:t>
      </w:r>
      <w:r w:rsidR="00BA77FF" w:rsidRPr="009969C9">
        <w:rPr>
          <w:sz w:val="22"/>
          <w:szCs w:val="22"/>
          <w:lang w:val="et-EE"/>
        </w:rPr>
        <w:t>toodud MedDRA organsüsteemi klasside kaupa. Igas organsüsteemi klassis on kõrvaltoimed esitatud esinemissageduse järjekorras, kusjuures esimesena on toodud kõige sagedamad kõrvaltoimed. Iga tabelis toodud kõrvaltoime esinemissageduse kategooria põhineb järgmistel kokkuleppelistel kriteeriumitel: väga sage (≥ 1/10); sage (≥ 1/100 kuni &lt; 1/10); aeg-ajalt (≥ 1/1000 kuni &lt; 1/100); harv (≥ 1/10 000 kuni &lt; 1/1000); väga harv (&lt; 1/10 000)</w:t>
      </w:r>
      <w:r w:rsidR="00205FBF" w:rsidRPr="009969C9">
        <w:rPr>
          <w:sz w:val="22"/>
          <w:szCs w:val="22"/>
          <w:lang w:val="et-EE"/>
        </w:rPr>
        <w:t>; teadmata (ei saa hinnata olemasolevate andmete alusel)</w:t>
      </w:r>
      <w:r w:rsidR="00BA77FF" w:rsidRPr="009969C9">
        <w:rPr>
          <w:sz w:val="22"/>
          <w:szCs w:val="22"/>
          <w:lang w:val="et-EE"/>
        </w:rPr>
        <w:t>.</w:t>
      </w:r>
    </w:p>
    <w:p w14:paraId="07F2CA49" w14:textId="77777777" w:rsidR="001A5738" w:rsidRPr="009969C9" w:rsidRDefault="001A5738" w:rsidP="00F24E9C">
      <w:pPr>
        <w:pStyle w:val="Text"/>
        <w:spacing w:before="0"/>
        <w:jc w:val="left"/>
        <w:rPr>
          <w:sz w:val="22"/>
          <w:szCs w:val="22"/>
          <w:lang w:val="et-EE"/>
        </w:rPr>
      </w:pPr>
    </w:p>
    <w:p w14:paraId="0847101D" w14:textId="5384B73C" w:rsidR="001A5738" w:rsidRPr="009969C9" w:rsidRDefault="00BA77FF" w:rsidP="00F24E9C">
      <w:pPr>
        <w:pStyle w:val="Text"/>
        <w:keepNext/>
        <w:keepLines/>
        <w:spacing w:before="0"/>
        <w:ind w:left="1138" w:hanging="1138"/>
        <w:jc w:val="left"/>
        <w:rPr>
          <w:b/>
          <w:sz w:val="22"/>
          <w:szCs w:val="22"/>
          <w:lang w:val="et-EE"/>
        </w:rPr>
      </w:pPr>
      <w:r w:rsidRPr="009969C9">
        <w:rPr>
          <w:b/>
          <w:sz w:val="22"/>
          <w:szCs w:val="22"/>
          <w:lang w:val="et-EE"/>
        </w:rPr>
        <w:lastRenderedPageBreak/>
        <w:t>Tabel </w:t>
      </w:r>
      <w:r w:rsidR="004019F1">
        <w:rPr>
          <w:b/>
          <w:sz w:val="22"/>
          <w:szCs w:val="22"/>
          <w:lang w:val="et-EE"/>
        </w:rPr>
        <w:t>6</w:t>
      </w:r>
      <w:r w:rsidRPr="009969C9">
        <w:rPr>
          <w:b/>
          <w:sz w:val="22"/>
          <w:szCs w:val="22"/>
          <w:lang w:val="et-EE"/>
        </w:rPr>
        <w:tab/>
      </w:r>
      <w:r w:rsidR="0083748D" w:rsidRPr="009969C9">
        <w:rPr>
          <w:b/>
          <w:sz w:val="22"/>
          <w:szCs w:val="22"/>
          <w:lang w:val="et-EE"/>
        </w:rPr>
        <w:t>MF</w:t>
      </w:r>
      <w:r w:rsidR="0083748D" w:rsidRPr="009969C9">
        <w:rPr>
          <w:b/>
          <w:sz w:val="22"/>
          <w:szCs w:val="22"/>
          <w:lang w:val="et-EE"/>
        </w:rPr>
        <w:noBreakHyphen/>
        <w:t>i ja PV </w:t>
      </w:r>
      <w:r w:rsidRPr="009969C9">
        <w:rPr>
          <w:b/>
          <w:sz w:val="22"/>
          <w:szCs w:val="22"/>
          <w:lang w:val="et-EE"/>
        </w:rPr>
        <w:t>III faasi uuringutes teatatud kõrvaltoimete esinemissageduse kategooriad</w:t>
      </w:r>
    </w:p>
    <w:p w14:paraId="2941E7DA" w14:textId="77777777" w:rsidR="001A5738" w:rsidRPr="009969C9" w:rsidRDefault="001A5738" w:rsidP="00F24E9C">
      <w:pPr>
        <w:pStyle w:val="Text"/>
        <w:keepNext/>
        <w:keepLines/>
        <w:spacing w:before="0"/>
        <w:ind w:left="1138" w:hanging="1138"/>
        <w:jc w:val="left"/>
        <w:rPr>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935"/>
        <w:gridCol w:w="3195"/>
      </w:tblGrid>
      <w:tr w:rsidR="001A5738" w:rsidRPr="009969C9" w14:paraId="2FC30E73"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60685C54" w14:textId="77777777" w:rsidR="001A5738" w:rsidRPr="009969C9" w:rsidRDefault="00BA77FF" w:rsidP="00F24E9C">
            <w:pPr>
              <w:pStyle w:val="Text"/>
              <w:keepNext/>
              <w:spacing w:before="0"/>
              <w:rPr>
                <w:sz w:val="22"/>
                <w:szCs w:val="22"/>
                <w:lang w:val="et-EE"/>
              </w:rPr>
            </w:pPr>
            <w:r w:rsidRPr="009969C9">
              <w:rPr>
                <w:b/>
                <w:sz w:val="22"/>
                <w:szCs w:val="22"/>
                <w:lang w:val="et-EE"/>
              </w:rPr>
              <w:t>Kõrvaltoime</w:t>
            </w:r>
          </w:p>
        </w:tc>
        <w:tc>
          <w:tcPr>
            <w:tcW w:w="2935" w:type="dxa"/>
            <w:tcBorders>
              <w:top w:val="single" w:sz="4" w:space="0" w:color="auto"/>
              <w:left w:val="single" w:sz="4" w:space="0" w:color="auto"/>
              <w:bottom w:val="single" w:sz="4" w:space="0" w:color="auto"/>
              <w:right w:val="single" w:sz="4" w:space="0" w:color="auto"/>
            </w:tcBorders>
            <w:hideMark/>
          </w:tcPr>
          <w:p w14:paraId="1EAADCF5" w14:textId="77777777" w:rsidR="001A5738" w:rsidRPr="009969C9" w:rsidRDefault="00BA77FF" w:rsidP="00F24E9C">
            <w:pPr>
              <w:pStyle w:val="Text"/>
              <w:keepNext/>
              <w:spacing w:before="0"/>
              <w:jc w:val="center"/>
              <w:rPr>
                <w:b/>
                <w:sz w:val="22"/>
                <w:szCs w:val="22"/>
                <w:lang w:val="et-EE"/>
              </w:rPr>
            </w:pPr>
            <w:r w:rsidRPr="009969C9">
              <w:rPr>
                <w:b/>
                <w:sz w:val="22"/>
                <w:szCs w:val="22"/>
                <w:lang w:val="et-EE"/>
              </w:rPr>
              <w:t>Esinemissageduse kategooria MF-i patsientidel</w:t>
            </w:r>
          </w:p>
        </w:tc>
        <w:tc>
          <w:tcPr>
            <w:tcW w:w="3195" w:type="dxa"/>
            <w:tcBorders>
              <w:top w:val="single" w:sz="4" w:space="0" w:color="auto"/>
              <w:left w:val="single" w:sz="4" w:space="0" w:color="auto"/>
              <w:bottom w:val="single" w:sz="4" w:space="0" w:color="auto"/>
              <w:right w:val="single" w:sz="4" w:space="0" w:color="auto"/>
            </w:tcBorders>
            <w:hideMark/>
          </w:tcPr>
          <w:p w14:paraId="1BEB5FB3" w14:textId="77777777" w:rsidR="001A5738" w:rsidRPr="009969C9" w:rsidRDefault="00BA77FF" w:rsidP="00F24E9C">
            <w:pPr>
              <w:pStyle w:val="Text"/>
              <w:keepNext/>
              <w:spacing w:before="0"/>
              <w:jc w:val="center"/>
              <w:rPr>
                <w:b/>
                <w:sz w:val="22"/>
                <w:szCs w:val="22"/>
                <w:lang w:val="et-EE"/>
              </w:rPr>
            </w:pPr>
            <w:r w:rsidRPr="009969C9">
              <w:rPr>
                <w:b/>
                <w:sz w:val="22"/>
                <w:szCs w:val="22"/>
                <w:lang w:val="et-EE"/>
              </w:rPr>
              <w:t>Esinemissageduse kategooria PV patsientidel</w:t>
            </w:r>
          </w:p>
        </w:tc>
      </w:tr>
      <w:tr w:rsidR="006B7643" w:rsidRPr="009969C9" w14:paraId="55797E5E"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F68E080" w14:textId="3D4DF9A9" w:rsidR="006B7643" w:rsidRPr="009969C9" w:rsidRDefault="006B7643" w:rsidP="00F24E9C">
            <w:pPr>
              <w:pStyle w:val="Text"/>
              <w:keepNext/>
              <w:spacing w:before="0"/>
              <w:jc w:val="left"/>
              <w:rPr>
                <w:b/>
                <w:sz w:val="22"/>
                <w:szCs w:val="22"/>
                <w:lang w:val="et-EE"/>
              </w:rPr>
            </w:pPr>
            <w:r w:rsidRPr="009969C9">
              <w:rPr>
                <w:b/>
                <w:sz w:val="22"/>
                <w:szCs w:val="22"/>
                <w:lang w:val="et-EE"/>
              </w:rPr>
              <w:t>Infektsioonid ja infestatsioonid</w:t>
            </w:r>
          </w:p>
        </w:tc>
      </w:tr>
      <w:tr w:rsidR="001A5738" w:rsidRPr="009969C9" w14:paraId="3C84D536"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hideMark/>
          </w:tcPr>
          <w:p w14:paraId="30F1BD42" w14:textId="1E033FE3" w:rsidR="001A5738" w:rsidRPr="009969C9" w:rsidRDefault="00BA77FF" w:rsidP="00F24E9C">
            <w:pPr>
              <w:pStyle w:val="Text"/>
              <w:keepNext/>
              <w:spacing w:before="0"/>
              <w:jc w:val="left"/>
              <w:rPr>
                <w:sz w:val="22"/>
                <w:szCs w:val="22"/>
                <w:lang w:val="et-EE"/>
              </w:rPr>
            </w:pPr>
            <w:r w:rsidRPr="009969C9">
              <w:rPr>
                <w:sz w:val="22"/>
                <w:szCs w:val="22"/>
                <w:lang w:val="et-EE"/>
              </w:rPr>
              <w:t>Kuseteede infektsioonid</w:t>
            </w:r>
            <w:r w:rsidR="0083748D" w:rsidRPr="009969C9">
              <w:rPr>
                <w:sz w:val="22"/>
                <w:szCs w:val="22"/>
                <w:vertAlign w:val="superscript"/>
                <w:lang w:val="et-EE"/>
              </w:rPr>
              <w:t>d</w:t>
            </w:r>
          </w:p>
        </w:tc>
        <w:tc>
          <w:tcPr>
            <w:tcW w:w="2935" w:type="dxa"/>
            <w:tcBorders>
              <w:top w:val="single" w:sz="4" w:space="0" w:color="auto"/>
              <w:left w:val="single" w:sz="4" w:space="0" w:color="auto"/>
              <w:bottom w:val="single" w:sz="4" w:space="0" w:color="auto"/>
              <w:right w:val="single" w:sz="4" w:space="0" w:color="auto"/>
            </w:tcBorders>
            <w:vAlign w:val="center"/>
          </w:tcPr>
          <w:p w14:paraId="44F6500A"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386958EA"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695DB3B3"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4EF4480A" w14:textId="65ACEFD1" w:rsidR="001A5738" w:rsidRPr="009969C9" w:rsidRDefault="00BA77FF" w:rsidP="00F24E9C">
            <w:pPr>
              <w:pStyle w:val="Text"/>
              <w:keepNext/>
              <w:spacing w:before="0"/>
              <w:jc w:val="left"/>
              <w:rPr>
                <w:sz w:val="22"/>
                <w:szCs w:val="22"/>
                <w:lang w:val="et-EE"/>
              </w:rPr>
            </w:pPr>
            <w:r w:rsidRPr="009969C9">
              <w:rPr>
                <w:i/>
                <w:sz w:val="22"/>
                <w:szCs w:val="22"/>
                <w:lang w:val="et-EE"/>
              </w:rPr>
              <w:t>Herpes zoster</w:t>
            </w:r>
            <w:r w:rsidR="0083748D" w:rsidRPr="009969C9">
              <w:rPr>
                <w:sz w:val="22"/>
                <w:szCs w:val="22"/>
                <w:vertAlign w:val="superscript"/>
                <w:lang w:val="et-EE"/>
              </w:rPr>
              <w:t>d</w:t>
            </w:r>
          </w:p>
        </w:tc>
        <w:tc>
          <w:tcPr>
            <w:tcW w:w="2935" w:type="dxa"/>
            <w:tcBorders>
              <w:top w:val="single" w:sz="4" w:space="0" w:color="auto"/>
              <w:left w:val="single" w:sz="4" w:space="0" w:color="auto"/>
              <w:bottom w:val="single" w:sz="4" w:space="0" w:color="auto"/>
              <w:right w:val="single" w:sz="4" w:space="0" w:color="auto"/>
            </w:tcBorders>
            <w:vAlign w:val="center"/>
          </w:tcPr>
          <w:p w14:paraId="0C7C9628"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22992CF0"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6F6A27B1"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4AC3C2ED" w14:textId="77777777" w:rsidR="001A5738" w:rsidRPr="009969C9" w:rsidRDefault="00BA77FF" w:rsidP="00F24E9C">
            <w:pPr>
              <w:pStyle w:val="Text"/>
              <w:keepNext/>
              <w:spacing w:before="0"/>
              <w:jc w:val="left"/>
              <w:rPr>
                <w:sz w:val="22"/>
                <w:szCs w:val="22"/>
                <w:lang w:val="et-EE"/>
              </w:rPr>
            </w:pPr>
            <w:r w:rsidRPr="009969C9">
              <w:rPr>
                <w:sz w:val="22"/>
                <w:szCs w:val="22"/>
                <w:lang w:val="et-EE"/>
              </w:rPr>
              <w:t>Pneumoonia</w:t>
            </w:r>
          </w:p>
        </w:tc>
        <w:tc>
          <w:tcPr>
            <w:tcW w:w="2935" w:type="dxa"/>
            <w:tcBorders>
              <w:top w:val="single" w:sz="4" w:space="0" w:color="auto"/>
              <w:left w:val="single" w:sz="4" w:space="0" w:color="auto"/>
              <w:bottom w:val="single" w:sz="4" w:space="0" w:color="auto"/>
              <w:right w:val="single" w:sz="4" w:space="0" w:color="auto"/>
            </w:tcBorders>
            <w:vAlign w:val="center"/>
          </w:tcPr>
          <w:p w14:paraId="5319E353"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2332D034" w14:textId="77777777" w:rsidR="001A5738" w:rsidRPr="009969C9" w:rsidRDefault="00BA77FF" w:rsidP="00F24E9C">
            <w:pPr>
              <w:pStyle w:val="Text"/>
              <w:keepNext/>
              <w:spacing w:before="0"/>
              <w:jc w:val="center"/>
              <w:rPr>
                <w:sz w:val="22"/>
                <w:szCs w:val="22"/>
                <w:lang w:val="et-EE"/>
              </w:rPr>
            </w:pPr>
            <w:r w:rsidRPr="009969C9">
              <w:rPr>
                <w:sz w:val="22"/>
                <w:szCs w:val="22"/>
                <w:lang w:val="et-EE"/>
              </w:rPr>
              <w:t>Sage</w:t>
            </w:r>
          </w:p>
        </w:tc>
      </w:tr>
      <w:tr w:rsidR="001A5738" w:rsidRPr="009969C9" w14:paraId="4CCE3629"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5681921B" w14:textId="77777777" w:rsidR="001A5738" w:rsidRPr="009969C9" w:rsidRDefault="00BA77FF" w:rsidP="00F24E9C">
            <w:pPr>
              <w:pStyle w:val="Text"/>
              <w:keepNext/>
              <w:spacing w:before="0"/>
              <w:jc w:val="left"/>
              <w:rPr>
                <w:sz w:val="22"/>
                <w:szCs w:val="22"/>
                <w:lang w:val="et-EE"/>
              </w:rPr>
            </w:pPr>
            <w:r w:rsidRPr="009969C9">
              <w:rPr>
                <w:sz w:val="22"/>
                <w:szCs w:val="22"/>
                <w:lang w:val="et-EE"/>
              </w:rPr>
              <w:t>Sepsis</w:t>
            </w:r>
          </w:p>
        </w:tc>
        <w:tc>
          <w:tcPr>
            <w:tcW w:w="2935" w:type="dxa"/>
            <w:tcBorders>
              <w:top w:val="single" w:sz="4" w:space="0" w:color="auto"/>
              <w:left w:val="single" w:sz="4" w:space="0" w:color="auto"/>
              <w:bottom w:val="single" w:sz="4" w:space="0" w:color="auto"/>
              <w:right w:val="single" w:sz="4" w:space="0" w:color="auto"/>
            </w:tcBorders>
            <w:vAlign w:val="center"/>
          </w:tcPr>
          <w:p w14:paraId="43CF09B9" w14:textId="77777777" w:rsidR="001A5738" w:rsidRPr="009969C9" w:rsidRDefault="00BA77FF" w:rsidP="00F24E9C">
            <w:pPr>
              <w:pStyle w:val="Text"/>
              <w:keepNext/>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78B4D7F8" w14:textId="77777777" w:rsidR="001A5738" w:rsidRPr="009969C9" w:rsidRDefault="00BA77FF" w:rsidP="00F24E9C">
            <w:pPr>
              <w:pStyle w:val="Text"/>
              <w:keepNext/>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1A5738" w:rsidRPr="009969C9" w14:paraId="0A7ED56A"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1E00A07B" w14:textId="77777777" w:rsidR="001A5738" w:rsidRPr="009969C9" w:rsidRDefault="00BA77FF" w:rsidP="00F24E9C">
            <w:pPr>
              <w:pStyle w:val="Text"/>
              <w:keepNext/>
              <w:spacing w:before="0"/>
              <w:jc w:val="left"/>
              <w:rPr>
                <w:sz w:val="22"/>
                <w:szCs w:val="22"/>
                <w:vertAlign w:val="superscript"/>
                <w:lang w:val="et-EE"/>
              </w:rPr>
            </w:pPr>
            <w:r w:rsidRPr="009969C9">
              <w:rPr>
                <w:sz w:val="22"/>
                <w:szCs w:val="22"/>
                <w:lang w:val="et-EE"/>
              </w:rPr>
              <w:t>Tuberkuloos</w:t>
            </w:r>
          </w:p>
        </w:tc>
        <w:tc>
          <w:tcPr>
            <w:tcW w:w="2935" w:type="dxa"/>
            <w:tcBorders>
              <w:top w:val="single" w:sz="4" w:space="0" w:color="auto"/>
              <w:left w:val="single" w:sz="4" w:space="0" w:color="auto"/>
              <w:bottom w:val="single" w:sz="4" w:space="0" w:color="auto"/>
              <w:right w:val="single" w:sz="4" w:space="0" w:color="auto"/>
            </w:tcBorders>
            <w:vAlign w:val="center"/>
          </w:tcPr>
          <w:p w14:paraId="19196381" w14:textId="77777777" w:rsidR="001A5738" w:rsidRPr="009969C9" w:rsidRDefault="00BA77FF" w:rsidP="00F24E9C">
            <w:pPr>
              <w:pStyle w:val="Text"/>
              <w:keepNext/>
              <w:spacing w:before="0"/>
              <w:jc w:val="center"/>
              <w:rPr>
                <w:sz w:val="22"/>
                <w:szCs w:val="22"/>
                <w:lang w:val="et-EE"/>
              </w:rPr>
            </w:pPr>
            <w:r w:rsidRPr="009969C9">
              <w:rPr>
                <w:sz w:val="22"/>
                <w:szCs w:val="22"/>
                <w:lang w:val="et-EE"/>
              </w:rPr>
              <w:t>Aeg</w:t>
            </w:r>
            <w:r w:rsidRPr="009969C9">
              <w:rPr>
                <w:sz w:val="22"/>
                <w:szCs w:val="22"/>
                <w:lang w:val="et-EE"/>
              </w:rPr>
              <w:noBreakHyphen/>
              <w:t>ajalt</w:t>
            </w:r>
          </w:p>
        </w:tc>
        <w:tc>
          <w:tcPr>
            <w:tcW w:w="3195" w:type="dxa"/>
            <w:tcBorders>
              <w:top w:val="single" w:sz="4" w:space="0" w:color="auto"/>
              <w:left w:val="single" w:sz="4" w:space="0" w:color="auto"/>
              <w:bottom w:val="single" w:sz="4" w:space="0" w:color="auto"/>
              <w:right w:val="single" w:sz="4" w:space="0" w:color="auto"/>
            </w:tcBorders>
          </w:tcPr>
          <w:p w14:paraId="7E0B1703" w14:textId="77777777" w:rsidR="001A5738" w:rsidRPr="009969C9" w:rsidRDefault="00BA77FF" w:rsidP="00F24E9C">
            <w:pPr>
              <w:pStyle w:val="Text"/>
              <w:keepNext/>
              <w:spacing w:before="0"/>
              <w:jc w:val="center"/>
              <w:rPr>
                <w:sz w:val="22"/>
                <w:szCs w:val="22"/>
                <w:lang w:val="et-EE"/>
              </w:rPr>
            </w:pPr>
            <w:r w:rsidRPr="009969C9">
              <w:rPr>
                <w:sz w:val="22"/>
                <w:szCs w:val="22"/>
                <w:lang w:val="et-EE"/>
              </w:rPr>
              <w:t>Teadmata</w:t>
            </w:r>
            <w:r w:rsidR="00DA41B5" w:rsidRPr="009969C9">
              <w:rPr>
                <w:sz w:val="22"/>
                <w:szCs w:val="22"/>
                <w:vertAlign w:val="superscript"/>
                <w:lang w:val="et-EE"/>
              </w:rPr>
              <w:t>f</w:t>
            </w:r>
          </w:p>
        </w:tc>
      </w:tr>
      <w:tr w:rsidR="00205FBF" w:rsidRPr="009969C9" w14:paraId="2A037377"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3ECDF8C8" w14:textId="77777777" w:rsidR="00205FBF" w:rsidRPr="009969C9" w:rsidRDefault="00205FBF" w:rsidP="00F24E9C">
            <w:pPr>
              <w:pStyle w:val="Text"/>
              <w:spacing w:before="0"/>
              <w:jc w:val="left"/>
              <w:rPr>
                <w:sz w:val="22"/>
                <w:szCs w:val="22"/>
                <w:lang w:val="et-EE"/>
              </w:rPr>
            </w:pPr>
            <w:r w:rsidRPr="009969C9">
              <w:rPr>
                <w:sz w:val="22"/>
                <w:szCs w:val="22"/>
                <w:lang w:val="et-EE"/>
              </w:rPr>
              <w:t>HBV taasteke</w:t>
            </w:r>
          </w:p>
        </w:tc>
        <w:tc>
          <w:tcPr>
            <w:tcW w:w="2935" w:type="dxa"/>
            <w:tcBorders>
              <w:top w:val="single" w:sz="4" w:space="0" w:color="auto"/>
              <w:left w:val="single" w:sz="4" w:space="0" w:color="auto"/>
              <w:bottom w:val="single" w:sz="4" w:space="0" w:color="auto"/>
              <w:right w:val="single" w:sz="4" w:space="0" w:color="auto"/>
            </w:tcBorders>
            <w:vAlign w:val="center"/>
          </w:tcPr>
          <w:p w14:paraId="7ECDF01D" w14:textId="36792355" w:rsidR="00205FBF" w:rsidRPr="009969C9" w:rsidRDefault="00205FBF" w:rsidP="00F24E9C">
            <w:pPr>
              <w:pStyle w:val="Text"/>
              <w:spacing w:before="0"/>
              <w:jc w:val="center"/>
              <w:rPr>
                <w:sz w:val="22"/>
                <w:szCs w:val="22"/>
                <w:vertAlign w:val="superscript"/>
                <w:lang w:val="et-EE"/>
              </w:rPr>
            </w:pPr>
            <w:r w:rsidRPr="009969C9">
              <w:rPr>
                <w:sz w:val="22"/>
                <w:szCs w:val="22"/>
                <w:lang w:val="et-EE"/>
              </w:rPr>
              <w:t>Teadmata</w:t>
            </w:r>
            <w:r w:rsidR="00D779F8" w:rsidRPr="009969C9">
              <w:rPr>
                <w:sz w:val="22"/>
                <w:szCs w:val="22"/>
                <w:vertAlign w:val="superscript"/>
                <w:lang w:val="et-EE"/>
              </w:rPr>
              <w:t>e</w:t>
            </w:r>
          </w:p>
        </w:tc>
        <w:tc>
          <w:tcPr>
            <w:tcW w:w="3195" w:type="dxa"/>
            <w:tcBorders>
              <w:top w:val="single" w:sz="4" w:space="0" w:color="auto"/>
              <w:left w:val="single" w:sz="4" w:space="0" w:color="auto"/>
              <w:bottom w:val="single" w:sz="4" w:space="0" w:color="auto"/>
              <w:right w:val="single" w:sz="4" w:space="0" w:color="auto"/>
            </w:tcBorders>
          </w:tcPr>
          <w:p w14:paraId="3D81721C" w14:textId="77777777" w:rsidR="00205FBF" w:rsidRPr="009969C9" w:rsidRDefault="00205FBF" w:rsidP="00F24E9C">
            <w:pPr>
              <w:pStyle w:val="Text"/>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6B7643" w:rsidRPr="00E9046B" w14:paraId="7A264199"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54C73AC4" w14:textId="12FC7C7C" w:rsidR="006B7643" w:rsidRPr="009969C9" w:rsidRDefault="006B7643" w:rsidP="00F24E9C">
            <w:pPr>
              <w:pStyle w:val="Text"/>
              <w:keepNext/>
              <w:keepLines/>
              <w:spacing w:before="0"/>
              <w:jc w:val="left"/>
              <w:rPr>
                <w:b/>
                <w:sz w:val="22"/>
                <w:szCs w:val="22"/>
                <w:lang w:val="et-EE"/>
              </w:rPr>
            </w:pPr>
            <w:r w:rsidRPr="009969C9">
              <w:rPr>
                <w:b/>
                <w:sz w:val="22"/>
                <w:szCs w:val="22"/>
                <w:lang w:val="et-EE"/>
              </w:rPr>
              <w:t>Vere ja lümfisüsteemi häired</w:t>
            </w:r>
            <w:r w:rsidRPr="009969C9">
              <w:rPr>
                <w:b/>
                <w:sz w:val="22"/>
                <w:szCs w:val="22"/>
                <w:vertAlign w:val="superscript"/>
                <w:lang w:val="et-EE"/>
              </w:rPr>
              <w:t>a,d</w:t>
            </w:r>
          </w:p>
        </w:tc>
      </w:tr>
      <w:tr w:rsidR="001A5738" w:rsidRPr="009969C9" w14:paraId="6D7EFF55"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28AF86F7" w14:textId="62983860" w:rsidR="001A5738" w:rsidRPr="009969C9" w:rsidRDefault="00BA77FF" w:rsidP="00F24E9C">
            <w:pPr>
              <w:pStyle w:val="Text"/>
              <w:keepNext/>
              <w:keepLines/>
              <w:spacing w:before="0"/>
              <w:jc w:val="left"/>
              <w:rPr>
                <w:sz w:val="22"/>
                <w:szCs w:val="22"/>
                <w:lang w:val="et-EE"/>
              </w:rPr>
            </w:pPr>
            <w:r w:rsidRPr="009969C9">
              <w:rPr>
                <w:sz w:val="22"/>
                <w:szCs w:val="22"/>
                <w:lang w:val="et-EE"/>
              </w:rPr>
              <w:t>Aneemia</w:t>
            </w:r>
            <w:r w:rsidR="0083748D" w:rsidRPr="009969C9">
              <w:rPr>
                <w:sz w:val="22"/>
                <w:szCs w:val="22"/>
                <w:vertAlign w:val="superscript"/>
                <w:lang w:val="et-EE"/>
              </w:rPr>
              <w:t>a</w:t>
            </w:r>
          </w:p>
        </w:tc>
        <w:tc>
          <w:tcPr>
            <w:tcW w:w="2935" w:type="dxa"/>
            <w:tcBorders>
              <w:top w:val="single" w:sz="4" w:space="0" w:color="auto"/>
              <w:left w:val="single" w:sz="4" w:space="0" w:color="auto"/>
              <w:bottom w:val="single" w:sz="4" w:space="0" w:color="auto"/>
              <w:right w:val="single" w:sz="4" w:space="0" w:color="auto"/>
            </w:tcBorders>
          </w:tcPr>
          <w:p w14:paraId="70D97949" w14:textId="77777777" w:rsidR="001A5738" w:rsidRPr="009969C9" w:rsidRDefault="001A5738" w:rsidP="00F24E9C">
            <w:pPr>
              <w:pStyle w:val="Text"/>
              <w:keepNext/>
              <w:keepLines/>
              <w:spacing w:before="0"/>
              <w:jc w:val="center"/>
              <w:rPr>
                <w:sz w:val="22"/>
                <w:szCs w:val="22"/>
                <w:lang w:val="et-EE"/>
              </w:rPr>
            </w:pPr>
          </w:p>
        </w:tc>
        <w:tc>
          <w:tcPr>
            <w:tcW w:w="3195" w:type="dxa"/>
            <w:tcBorders>
              <w:top w:val="single" w:sz="4" w:space="0" w:color="auto"/>
              <w:left w:val="single" w:sz="4" w:space="0" w:color="auto"/>
              <w:bottom w:val="single" w:sz="4" w:space="0" w:color="auto"/>
              <w:right w:val="single" w:sz="4" w:space="0" w:color="auto"/>
            </w:tcBorders>
          </w:tcPr>
          <w:p w14:paraId="620ED144" w14:textId="77777777" w:rsidR="001A5738" w:rsidRPr="009969C9" w:rsidRDefault="001A5738" w:rsidP="00F24E9C">
            <w:pPr>
              <w:pStyle w:val="Text"/>
              <w:keepNext/>
              <w:keepLines/>
              <w:spacing w:before="0"/>
              <w:jc w:val="center"/>
              <w:rPr>
                <w:sz w:val="22"/>
                <w:szCs w:val="22"/>
                <w:lang w:val="et-EE"/>
              </w:rPr>
            </w:pPr>
          </w:p>
        </w:tc>
      </w:tr>
      <w:tr w:rsidR="001A5738" w:rsidRPr="009969C9" w14:paraId="754F035C"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3C1653B8" w14:textId="04B7B4CA"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4. raskusaste</w:t>
            </w:r>
          </w:p>
          <w:p w14:paraId="3F968CCA"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(&lt;6,5g/dl)</w:t>
            </w:r>
          </w:p>
        </w:tc>
        <w:tc>
          <w:tcPr>
            <w:tcW w:w="2935" w:type="dxa"/>
            <w:tcBorders>
              <w:top w:val="single" w:sz="4" w:space="0" w:color="auto"/>
              <w:left w:val="single" w:sz="4" w:space="0" w:color="auto"/>
              <w:bottom w:val="single" w:sz="4" w:space="0" w:color="auto"/>
              <w:right w:val="single" w:sz="4" w:space="0" w:color="auto"/>
            </w:tcBorders>
          </w:tcPr>
          <w:p w14:paraId="0DA3FE26"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6759A655"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1A5738" w:rsidRPr="009969C9" w14:paraId="3160722D"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7340E39E" w14:textId="169F4ACE"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3. raskusaste</w:t>
            </w:r>
          </w:p>
          <w:p w14:paraId="1B6926B4"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(&lt;8,0…6,5g/dl)</w:t>
            </w:r>
          </w:p>
        </w:tc>
        <w:tc>
          <w:tcPr>
            <w:tcW w:w="2935" w:type="dxa"/>
            <w:tcBorders>
              <w:top w:val="single" w:sz="4" w:space="0" w:color="auto"/>
              <w:left w:val="single" w:sz="4" w:space="0" w:color="auto"/>
              <w:bottom w:val="single" w:sz="4" w:space="0" w:color="auto"/>
              <w:right w:val="single" w:sz="4" w:space="0" w:color="auto"/>
            </w:tcBorders>
          </w:tcPr>
          <w:p w14:paraId="2BFE7613"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5C047099"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r>
      <w:tr w:rsidR="001A5738" w:rsidRPr="009969C9" w14:paraId="33A75E0B"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5C0904F5" w14:textId="780574C2"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61101853"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41820284"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r>
      <w:tr w:rsidR="001A5738" w:rsidRPr="009969C9" w14:paraId="4F9E297F"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36CF888A" w14:textId="045D31F6" w:rsidR="001A5738" w:rsidRPr="009969C9" w:rsidRDefault="00BA77FF" w:rsidP="00F24E9C">
            <w:pPr>
              <w:pStyle w:val="Text"/>
              <w:keepNext/>
              <w:keepLines/>
              <w:spacing w:before="0"/>
              <w:jc w:val="left"/>
              <w:rPr>
                <w:sz w:val="22"/>
                <w:szCs w:val="22"/>
                <w:lang w:val="et-EE"/>
              </w:rPr>
            </w:pPr>
            <w:r w:rsidRPr="009969C9">
              <w:rPr>
                <w:sz w:val="22"/>
                <w:szCs w:val="22"/>
                <w:lang w:val="et-EE"/>
              </w:rPr>
              <w:t>Trombotsütopeenia</w:t>
            </w:r>
            <w:r w:rsidR="0083748D" w:rsidRPr="009969C9">
              <w:rPr>
                <w:sz w:val="22"/>
                <w:szCs w:val="22"/>
                <w:vertAlign w:val="superscript"/>
                <w:lang w:val="et-EE"/>
              </w:rPr>
              <w:t>a</w:t>
            </w:r>
          </w:p>
        </w:tc>
        <w:tc>
          <w:tcPr>
            <w:tcW w:w="2935" w:type="dxa"/>
            <w:tcBorders>
              <w:top w:val="single" w:sz="4" w:space="0" w:color="auto"/>
              <w:left w:val="single" w:sz="4" w:space="0" w:color="auto"/>
              <w:bottom w:val="single" w:sz="4" w:space="0" w:color="auto"/>
              <w:right w:val="single" w:sz="4" w:space="0" w:color="auto"/>
            </w:tcBorders>
          </w:tcPr>
          <w:p w14:paraId="52B5E6FB" w14:textId="77777777" w:rsidR="001A5738" w:rsidRPr="009969C9" w:rsidRDefault="001A5738" w:rsidP="00F24E9C">
            <w:pPr>
              <w:pStyle w:val="Text"/>
              <w:keepNext/>
              <w:keepLines/>
              <w:spacing w:before="0"/>
              <w:jc w:val="center"/>
              <w:rPr>
                <w:sz w:val="22"/>
                <w:szCs w:val="22"/>
                <w:lang w:val="et-EE"/>
              </w:rPr>
            </w:pPr>
          </w:p>
        </w:tc>
        <w:tc>
          <w:tcPr>
            <w:tcW w:w="3195" w:type="dxa"/>
            <w:tcBorders>
              <w:top w:val="single" w:sz="4" w:space="0" w:color="auto"/>
              <w:left w:val="single" w:sz="4" w:space="0" w:color="auto"/>
              <w:bottom w:val="single" w:sz="4" w:space="0" w:color="auto"/>
              <w:right w:val="single" w:sz="4" w:space="0" w:color="auto"/>
            </w:tcBorders>
          </w:tcPr>
          <w:p w14:paraId="276B04A6" w14:textId="77777777" w:rsidR="001A5738" w:rsidRPr="009969C9" w:rsidRDefault="001A5738" w:rsidP="00F24E9C">
            <w:pPr>
              <w:pStyle w:val="Text"/>
              <w:keepNext/>
              <w:keepLines/>
              <w:spacing w:before="0"/>
              <w:jc w:val="center"/>
              <w:rPr>
                <w:sz w:val="22"/>
                <w:szCs w:val="22"/>
                <w:lang w:val="et-EE"/>
              </w:rPr>
            </w:pPr>
          </w:p>
        </w:tc>
      </w:tr>
      <w:tr w:rsidR="001A5738" w:rsidRPr="009969C9" w14:paraId="79841D5A"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01AADB23" w14:textId="06526B09"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4. raskusaste</w:t>
            </w:r>
          </w:p>
          <w:p w14:paraId="12A573B5"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(&lt;25 000/mm</w:t>
            </w:r>
            <w:r w:rsidRPr="009969C9">
              <w:rPr>
                <w:sz w:val="22"/>
                <w:szCs w:val="22"/>
                <w:vertAlign w:val="superscript"/>
                <w:lang w:val="et-EE"/>
              </w:rPr>
              <w:t>3</w:t>
            </w:r>
            <w:r w:rsidRPr="009969C9">
              <w:rPr>
                <w:sz w:val="22"/>
                <w:szCs w:val="22"/>
                <w:lang w:val="et-EE"/>
              </w:rPr>
              <w:t>)</w:t>
            </w:r>
          </w:p>
        </w:tc>
        <w:tc>
          <w:tcPr>
            <w:tcW w:w="2935" w:type="dxa"/>
            <w:tcBorders>
              <w:top w:val="single" w:sz="4" w:space="0" w:color="auto"/>
              <w:left w:val="single" w:sz="4" w:space="0" w:color="auto"/>
              <w:bottom w:val="single" w:sz="4" w:space="0" w:color="auto"/>
              <w:right w:val="single" w:sz="4" w:space="0" w:color="auto"/>
            </w:tcBorders>
          </w:tcPr>
          <w:p w14:paraId="70549DC0"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7934CC07"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1A5738" w:rsidRPr="009969C9" w14:paraId="28AF1F71"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5C670CCA" w14:textId="22E0E262"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3</w:t>
            </w:r>
            <w:r w:rsidRPr="009969C9">
              <w:rPr>
                <w:lang w:val="et-EE"/>
              </w:rPr>
              <w:t>. </w:t>
            </w:r>
            <w:r w:rsidRPr="009969C9">
              <w:rPr>
                <w:rFonts w:ascii="Times New Roman" w:hAnsi="Times New Roman"/>
                <w:sz w:val="22"/>
                <w:szCs w:val="22"/>
                <w:lang w:val="et-EE"/>
              </w:rPr>
              <w:t>raskusaste</w:t>
            </w:r>
          </w:p>
          <w:p w14:paraId="78628E66"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(50 000…25 000/mm</w:t>
            </w:r>
            <w:r w:rsidRPr="009969C9">
              <w:rPr>
                <w:sz w:val="22"/>
                <w:szCs w:val="22"/>
                <w:vertAlign w:val="superscript"/>
                <w:lang w:val="et-EE"/>
              </w:rPr>
              <w:t>3</w:t>
            </w:r>
            <w:r w:rsidRPr="009969C9">
              <w:rPr>
                <w:sz w:val="22"/>
                <w:szCs w:val="22"/>
                <w:lang w:val="et-EE"/>
              </w:rPr>
              <w:t>)</w:t>
            </w:r>
          </w:p>
        </w:tc>
        <w:tc>
          <w:tcPr>
            <w:tcW w:w="2935" w:type="dxa"/>
            <w:tcBorders>
              <w:top w:val="single" w:sz="4" w:space="0" w:color="auto"/>
              <w:left w:val="single" w:sz="4" w:space="0" w:color="auto"/>
              <w:bottom w:val="single" w:sz="4" w:space="0" w:color="auto"/>
              <w:right w:val="single" w:sz="4" w:space="0" w:color="auto"/>
            </w:tcBorders>
          </w:tcPr>
          <w:p w14:paraId="77FDEA45"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631145C9"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r>
      <w:tr w:rsidR="001A5738" w:rsidRPr="009969C9" w14:paraId="02A52995"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6155E959" w14:textId="2859803A"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37E5D71F"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077A874C"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r>
      <w:tr w:rsidR="001A5738" w:rsidRPr="009969C9" w14:paraId="31E295DB"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1538EABC" w14:textId="0C98F482" w:rsidR="001A5738" w:rsidRPr="009969C9" w:rsidRDefault="00BA77FF" w:rsidP="00F24E9C">
            <w:pPr>
              <w:pStyle w:val="Text"/>
              <w:keepNext/>
              <w:keepLines/>
              <w:spacing w:before="0"/>
              <w:jc w:val="left"/>
              <w:rPr>
                <w:sz w:val="22"/>
                <w:szCs w:val="22"/>
                <w:lang w:val="et-EE"/>
              </w:rPr>
            </w:pPr>
            <w:r w:rsidRPr="009969C9">
              <w:rPr>
                <w:sz w:val="22"/>
                <w:szCs w:val="22"/>
                <w:lang w:val="et-EE"/>
              </w:rPr>
              <w:t>Neutropeenia</w:t>
            </w:r>
            <w:r w:rsidR="0083748D" w:rsidRPr="009969C9">
              <w:rPr>
                <w:sz w:val="22"/>
                <w:szCs w:val="22"/>
                <w:vertAlign w:val="superscript"/>
                <w:lang w:val="et-EE"/>
              </w:rPr>
              <w:t>a</w:t>
            </w:r>
          </w:p>
        </w:tc>
        <w:tc>
          <w:tcPr>
            <w:tcW w:w="2935" w:type="dxa"/>
            <w:tcBorders>
              <w:top w:val="single" w:sz="4" w:space="0" w:color="auto"/>
              <w:left w:val="single" w:sz="4" w:space="0" w:color="auto"/>
              <w:bottom w:val="single" w:sz="4" w:space="0" w:color="auto"/>
              <w:right w:val="single" w:sz="4" w:space="0" w:color="auto"/>
            </w:tcBorders>
          </w:tcPr>
          <w:p w14:paraId="4391EB37" w14:textId="77777777" w:rsidR="001A5738" w:rsidRPr="009969C9" w:rsidRDefault="001A5738" w:rsidP="00F24E9C">
            <w:pPr>
              <w:pStyle w:val="Text"/>
              <w:keepNext/>
              <w:keepLines/>
              <w:spacing w:before="0"/>
              <w:jc w:val="center"/>
              <w:rPr>
                <w:sz w:val="22"/>
                <w:szCs w:val="22"/>
                <w:lang w:val="et-EE"/>
              </w:rPr>
            </w:pPr>
          </w:p>
        </w:tc>
        <w:tc>
          <w:tcPr>
            <w:tcW w:w="3195" w:type="dxa"/>
            <w:tcBorders>
              <w:top w:val="single" w:sz="4" w:space="0" w:color="auto"/>
              <w:left w:val="single" w:sz="4" w:space="0" w:color="auto"/>
              <w:bottom w:val="single" w:sz="4" w:space="0" w:color="auto"/>
              <w:right w:val="single" w:sz="4" w:space="0" w:color="auto"/>
            </w:tcBorders>
          </w:tcPr>
          <w:p w14:paraId="4FF9814F" w14:textId="77777777" w:rsidR="001A5738" w:rsidRPr="009969C9" w:rsidRDefault="001A5738" w:rsidP="00F24E9C">
            <w:pPr>
              <w:pStyle w:val="Text"/>
              <w:keepNext/>
              <w:keepLines/>
              <w:spacing w:before="0"/>
              <w:jc w:val="center"/>
              <w:rPr>
                <w:sz w:val="22"/>
                <w:szCs w:val="22"/>
                <w:lang w:val="et-EE"/>
              </w:rPr>
            </w:pPr>
          </w:p>
        </w:tc>
      </w:tr>
      <w:tr w:rsidR="001A5738" w:rsidRPr="009969C9" w14:paraId="0E2D5861"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5C9BCA73" w14:textId="62E8E4FC"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4. raskusaste</w:t>
            </w:r>
          </w:p>
          <w:p w14:paraId="5FB27A16"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(&lt;500/mm</w:t>
            </w:r>
            <w:r w:rsidRPr="009969C9">
              <w:rPr>
                <w:sz w:val="22"/>
                <w:szCs w:val="22"/>
                <w:vertAlign w:val="superscript"/>
                <w:lang w:val="et-EE"/>
              </w:rPr>
              <w:t>3</w:t>
            </w:r>
            <w:r w:rsidRPr="009969C9">
              <w:rPr>
                <w:sz w:val="22"/>
                <w:szCs w:val="22"/>
                <w:lang w:val="et-EE"/>
              </w:rPr>
              <w:t>)</w:t>
            </w:r>
          </w:p>
        </w:tc>
        <w:tc>
          <w:tcPr>
            <w:tcW w:w="2935" w:type="dxa"/>
            <w:tcBorders>
              <w:top w:val="single" w:sz="4" w:space="0" w:color="auto"/>
              <w:left w:val="single" w:sz="4" w:space="0" w:color="auto"/>
              <w:bottom w:val="single" w:sz="4" w:space="0" w:color="auto"/>
              <w:right w:val="single" w:sz="4" w:space="0" w:color="auto"/>
            </w:tcBorders>
          </w:tcPr>
          <w:p w14:paraId="5D0295CD"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4739C452"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1A5738" w:rsidRPr="009969C9" w14:paraId="7C635828"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7CA44BDD" w14:textId="1BA57582"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3. raskusaste</w:t>
            </w:r>
          </w:p>
          <w:p w14:paraId="45FF5A31" w14:textId="41FC4C9B"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(&lt;1000…500/mm</w:t>
            </w:r>
            <w:r w:rsidRPr="009969C9">
              <w:rPr>
                <w:sz w:val="22"/>
                <w:szCs w:val="22"/>
                <w:vertAlign w:val="superscript"/>
                <w:lang w:val="et-EE"/>
              </w:rPr>
              <w:t>3</w:t>
            </w:r>
            <w:r w:rsidRPr="009969C9">
              <w:rPr>
                <w:sz w:val="22"/>
                <w:szCs w:val="22"/>
                <w:lang w:val="et-EE"/>
              </w:rPr>
              <w:t>)</w:t>
            </w:r>
          </w:p>
        </w:tc>
        <w:tc>
          <w:tcPr>
            <w:tcW w:w="2935" w:type="dxa"/>
            <w:tcBorders>
              <w:top w:val="single" w:sz="4" w:space="0" w:color="auto"/>
              <w:left w:val="single" w:sz="4" w:space="0" w:color="auto"/>
              <w:bottom w:val="single" w:sz="4" w:space="0" w:color="auto"/>
              <w:right w:val="single" w:sz="4" w:space="0" w:color="auto"/>
            </w:tcBorders>
          </w:tcPr>
          <w:p w14:paraId="7033DBD8"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1085E9B4"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1A5738" w:rsidRPr="009969C9" w14:paraId="276DF5DE"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0A39F876" w14:textId="3599CD86"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6CFD7924"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531D55B5" w14:textId="77777777" w:rsidR="001A5738" w:rsidRPr="009969C9" w:rsidRDefault="00205FBF" w:rsidP="00F24E9C">
            <w:pPr>
              <w:pStyle w:val="Text"/>
              <w:keepNext/>
              <w:keepLines/>
              <w:spacing w:before="0"/>
              <w:jc w:val="center"/>
              <w:rPr>
                <w:sz w:val="22"/>
                <w:szCs w:val="22"/>
                <w:lang w:val="et-EE"/>
              </w:rPr>
            </w:pPr>
            <w:r w:rsidRPr="009969C9">
              <w:rPr>
                <w:sz w:val="22"/>
                <w:szCs w:val="22"/>
                <w:lang w:val="et-EE"/>
              </w:rPr>
              <w:t>S</w:t>
            </w:r>
            <w:r w:rsidR="00BA77FF" w:rsidRPr="009969C9">
              <w:rPr>
                <w:sz w:val="22"/>
                <w:szCs w:val="22"/>
                <w:lang w:val="et-EE"/>
              </w:rPr>
              <w:t>age</w:t>
            </w:r>
          </w:p>
        </w:tc>
      </w:tr>
      <w:tr w:rsidR="00205FBF" w:rsidRPr="009969C9" w14:paraId="4FA9271B"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407E1BD1" w14:textId="6EFC05AF" w:rsidR="00205FBF" w:rsidRPr="009969C9" w:rsidRDefault="00205FBF" w:rsidP="00F24E9C">
            <w:pPr>
              <w:pStyle w:val="Text"/>
              <w:keepNext/>
              <w:keepLines/>
              <w:spacing w:before="0"/>
              <w:jc w:val="left"/>
              <w:rPr>
                <w:sz w:val="22"/>
                <w:szCs w:val="22"/>
                <w:vertAlign w:val="superscript"/>
                <w:lang w:val="et-EE"/>
              </w:rPr>
            </w:pPr>
            <w:r w:rsidRPr="009969C9">
              <w:rPr>
                <w:sz w:val="22"/>
                <w:szCs w:val="22"/>
                <w:lang w:val="et-EE"/>
              </w:rPr>
              <w:t>Pantsütopeenia</w:t>
            </w:r>
            <w:r w:rsidR="0083748D" w:rsidRPr="009969C9">
              <w:rPr>
                <w:sz w:val="22"/>
                <w:szCs w:val="22"/>
                <w:vertAlign w:val="superscript"/>
                <w:lang w:val="et-EE"/>
              </w:rPr>
              <w:t>a,b</w:t>
            </w:r>
          </w:p>
        </w:tc>
        <w:tc>
          <w:tcPr>
            <w:tcW w:w="2935" w:type="dxa"/>
            <w:tcBorders>
              <w:top w:val="single" w:sz="4" w:space="0" w:color="auto"/>
              <w:left w:val="single" w:sz="4" w:space="0" w:color="auto"/>
              <w:bottom w:val="single" w:sz="4" w:space="0" w:color="auto"/>
              <w:right w:val="single" w:sz="4" w:space="0" w:color="auto"/>
            </w:tcBorders>
          </w:tcPr>
          <w:p w14:paraId="40FDF66B" w14:textId="77777777" w:rsidR="00205FBF" w:rsidRPr="009969C9" w:rsidRDefault="00205FBF" w:rsidP="00F24E9C">
            <w:pPr>
              <w:pStyle w:val="Text"/>
              <w:keepNext/>
              <w:keepLines/>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69E34A60" w14:textId="77777777" w:rsidR="00205FBF" w:rsidRPr="009969C9" w:rsidDel="00742B34" w:rsidRDefault="00205FBF" w:rsidP="00F24E9C">
            <w:pPr>
              <w:pStyle w:val="Text"/>
              <w:keepNext/>
              <w:keepLines/>
              <w:spacing w:before="0"/>
              <w:jc w:val="center"/>
              <w:rPr>
                <w:sz w:val="22"/>
                <w:szCs w:val="22"/>
                <w:lang w:val="et-EE"/>
              </w:rPr>
            </w:pPr>
            <w:r w:rsidRPr="009969C9">
              <w:rPr>
                <w:sz w:val="22"/>
                <w:szCs w:val="22"/>
                <w:lang w:val="et-EE"/>
              </w:rPr>
              <w:t>Sage</w:t>
            </w:r>
          </w:p>
        </w:tc>
      </w:tr>
      <w:tr w:rsidR="001A5738" w:rsidRPr="009969C9" w14:paraId="75803C6D"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274E15AB" w14:textId="77777777" w:rsidR="001A5738" w:rsidRPr="009969C9" w:rsidRDefault="00BA77FF" w:rsidP="00F24E9C">
            <w:pPr>
              <w:pStyle w:val="Text"/>
              <w:keepNext/>
              <w:keepLines/>
              <w:spacing w:before="0"/>
              <w:jc w:val="left"/>
              <w:rPr>
                <w:sz w:val="22"/>
                <w:szCs w:val="22"/>
                <w:lang w:val="et-EE"/>
              </w:rPr>
            </w:pPr>
            <w:r w:rsidRPr="009969C9">
              <w:rPr>
                <w:sz w:val="22"/>
                <w:szCs w:val="22"/>
                <w:lang w:val="et-EE"/>
              </w:rPr>
              <w:t>Verejooks (kõik verejooksud, sealhulgas intrakraniaalne ja seedetrakti verejooks, verevalumid ja muud verejooksud)</w:t>
            </w:r>
          </w:p>
        </w:tc>
        <w:tc>
          <w:tcPr>
            <w:tcW w:w="2935" w:type="dxa"/>
            <w:tcBorders>
              <w:top w:val="single" w:sz="4" w:space="0" w:color="auto"/>
              <w:left w:val="single" w:sz="4" w:space="0" w:color="auto"/>
              <w:bottom w:val="single" w:sz="4" w:space="0" w:color="auto"/>
              <w:right w:val="single" w:sz="4" w:space="0" w:color="auto"/>
            </w:tcBorders>
          </w:tcPr>
          <w:p w14:paraId="79A2194F"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5AB1E3E2"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r>
      <w:tr w:rsidR="001A5738" w:rsidRPr="009969C9" w14:paraId="1521DACE"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539B0DF1"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Verevalumid</w:t>
            </w:r>
          </w:p>
        </w:tc>
        <w:tc>
          <w:tcPr>
            <w:tcW w:w="2935" w:type="dxa"/>
            <w:tcBorders>
              <w:top w:val="single" w:sz="4" w:space="0" w:color="auto"/>
              <w:left w:val="single" w:sz="4" w:space="0" w:color="auto"/>
              <w:bottom w:val="single" w:sz="4" w:space="0" w:color="auto"/>
              <w:right w:val="single" w:sz="4" w:space="0" w:color="auto"/>
            </w:tcBorders>
          </w:tcPr>
          <w:p w14:paraId="7E72C990"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14AB928D"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r>
      <w:tr w:rsidR="001A5738" w:rsidRPr="009969C9" w14:paraId="20C964A6"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4ED3D16C"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Seedetrakti verejooks</w:t>
            </w:r>
          </w:p>
        </w:tc>
        <w:tc>
          <w:tcPr>
            <w:tcW w:w="2935" w:type="dxa"/>
            <w:tcBorders>
              <w:top w:val="single" w:sz="4" w:space="0" w:color="auto"/>
              <w:left w:val="single" w:sz="4" w:space="0" w:color="auto"/>
              <w:bottom w:val="single" w:sz="4" w:space="0" w:color="auto"/>
              <w:right w:val="single" w:sz="4" w:space="0" w:color="auto"/>
            </w:tcBorders>
          </w:tcPr>
          <w:p w14:paraId="2F160C1B"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7BDB228D"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r>
      <w:tr w:rsidR="001A5738" w:rsidRPr="009969C9" w14:paraId="75E77DB6"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6926FDA8" w14:textId="77777777" w:rsidR="001A5738" w:rsidRPr="009969C9" w:rsidRDefault="00BA77FF" w:rsidP="00F24E9C">
            <w:pPr>
              <w:pStyle w:val="Text"/>
              <w:keepNext/>
              <w:keepLines/>
              <w:spacing w:before="0"/>
              <w:ind w:left="284"/>
              <w:jc w:val="left"/>
              <w:rPr>
                <w:sz w:val="22"/>
                <w:szCs w:val="22"/>
                <w:lang w:val="et-EE"/>
              </w:rPr>
            </w:pPr>
            <w:r w:rsidRPr="009969C9">
              <w:rPr>
                <w:sz w:val="22"/>
                <w:szCs w:val="22"/>
                <w:lang w:val="et-EE"/>
              </w:rPr>
              <w:t>Intrakraniaalne verejooks</w:t>
            </w:r>
          </w:p>
        </w:tc>
        <w:tc>
          <w:tcPr>
            <w:tcW w:w="2935" w:type="dxa"/>
            <w:tcBorders>
              <w:top w:val="single" w:sz="4" w:space="0" w:color="auto"/>
              <w:left w:val="single" w:sz="4" w:space="0" w:color="auto"/>
              <w:bottom w:val="single" w:sz="4" w:space="0" w:color="auto"/>
              <w:right w:val="single" w:sz="4" w:space="0" w:color="auto"/>
            </w:tcBorders>
          </w:tcPr>
          <w:p w14:paraId="17DE0F91"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3D07F8FB" w14:textId="77777777" w:rsidR="001A5738" w:rsidRPr="009969C9" w:rsidRDefault="00BA77FF" w:rsidP="00F24E9C">
            <w:pPr>
              <w:pStyle w:val="Text"/>
              <w:keepNext/>
              <w:keepLines/>
              <w:spacing w:before="0"/>
              <w:jc w:val="center"/>
              <w:rPr>
                <w:sz w:val="22"/>
                <w:szCs w:val="22"/>
                <w:lang w:val="et-EE"/>
              </w:rPr>
            </w:pPr>
            <w:r w:rsidRPr="009969C9">
              <w:rPr>
                <w:sz w:val="22"/>
                <w:szCs w:val="22"/>
                <w:lang w:val="et-EE"/>
              </w:rPr>
              <w:t>Aeg</w:t>
            </w:r>
            <w:r w:rsidRPr="009969C9">
              <w:rPr>
                <w:sz w:val="22"/>
                <w:szCs w:val="22"/>
                <w:lang w:val="et-EE"/>
              </w:rPr>
              <w:noBreakHyphen/>
              <w:t>ajalt</w:t>
            </w:r>
          </w:p>
        </w:tc>
      </w:tr>
      <w:tr w:rsidR="001A5738" w:rsidRPr="009969C9" w14:paraId="73CF903F"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4CCEA8BA" w14:textId="77777777" w:rsidR="001A5738" w:rsidRPr="009969C9" w:rsidRDefault="00BA77FF" w:rsidP="00F24E9C">
            <w:pPr>
              <w:pStyle w:val="Text"/>
              <w:spacing w:before="0"/>
              <w:ind w:left="284"/>
              <w:jc w:val="left"/>
              <w:rPr>
                <w:sz w:val="22"/>
                <w:szCs w:val="22"/>
                <w:lang w:val="et-EE"/>
              </w:rPr>
            </w:pPr>
            <w:r w:rsidRPr="009969C9">
              <w:rPr>
                <w:sz w:val="22"/>
                <w:szCs w:val="22"/>
                <w:lang w:val="et-EE"/>
              </w:rPr>
              <w:t>Muud verejooksud (sealhulgas ninaverejooks, protseduurijärgne hemorraagia ja hematuuria)</w:t>
            </w:r>
          </w:p>
        </w:tc>
        <w:tc>
          <w:tcPr>
            <w:tcW w:w="2935" w:type="dxa"/>
            <w:tcBorders>
              <w:top w:val="single" w:sz="4" w:space="0" w:color="auto"/>
              <w:left w:val="single" w:sz="4" w:space="0" w:color="auto"/>
              <w:bottom w:val="single" w:sz="4" w:space="0" w:color="auto"/>
              <w:right w:val="single" w:sz="4" w:space="0" w:color="auto"/>
            </w:tcBorders>
          </w:tcPr>
          <w:p w14:paraId="2F2BB9EB" w14:textId="77777777" w:rsidR="001A5738" w:rsidRPr="009969C9" w:rsidRDefault="00BA77FF" w:rsidP="00F24E9C">
            <w:pPr>
              <w:pStyle w:val="T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3B8837C0" w14:textId="77777777" w:rsidR="001A5738" w:rsidRPr="009969C9" w:rsidRDefault="00BA77FF" w:rsidP="00F24E9C">
            <w:pPr>
              <w:pStyle w:val="Text"/>
              <w:spacing w:before="0"/>
              <w:jc w:val="center"/>
              <w:rPr>
                <w:sz w:val="22"/>
                <w:szCs w:val="22"/>
                <w:lang w:val="et-EE"/>
              </w:rPr>
            </w:pPr>
            <w:r w:rsidRPr="009969C9">
              <w:rPr>
                <w:sz w:val="22"/>
                <w:szCs w:val="22"/>
                <w:lang w:val="et-EE"/>
              </w:rPr>
              <w:t>Väga sage</w:t>
            </w:r>
          </w:p>
        </w:tc>
      </w:tr>
      <w:tr w:rsidR="006B7643" w:rsidRPr="009969C9" w14:paraId="67B30BEC"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0152FCA6" w14:textId="41BEA0A6" w:rsidR="006B7643" w:rsidRPr="009969C9" w:rsidRDefault="006B7643" w:rsidP="00F24E9C">
            <w:pPr>
              <w:pStyle w:val="Text"/>
              <w:keepNext/>
              <w:spacing w:before="0"/>
              <w:jc w:val="left"/>
              <w:rPr>
                <w:b/>
                <w:sz w:val="22"/>
                <w:szCs w:val="22"/>
                <w:lang w:val="et-EE"/>
              </w:rPr>
            </w:pPr>
            <w:r w:rsidRPr="009969C9">
              <w:rPr>
                <w:b/>
                <w:sz w:val="22"/>
                <w:szCs w:val="22"/>
                <w:lang w:val="et-EE"/>
              </w:rPr>
              <w:t>Ainevahetus- ja toitumishäired</w:t>
            </w:r>
          </w:p>
        </w:tc>
      </w:tr>
      <w:tr w:rsidR="001A5738" w:rsidRPr="009969C9" w14:paraId="5237EE0D"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5ADD4F99" w14:textId="5572FAD1" w:rsidR="001A5738" w:rsidRPr="009969C9" w:rsidRDefault="00BA77FF" w:rsidP="00F24E9C">
            <w:pPr>
              <w:pStyle w:val="Text"/>
              <w:keepNext/>
              <w:spacing w:before="0"/>
              <w:jc w:val="left"/>
              <w:rPr>
                <w:sz w:val="22"/>
                <w:szCs w:val="22"/>
                <w:vertAlign w:val="superscript"/>
                <w:lang w:val="et-EE"/>
              </w:rPr>
            </w:pPr>
            <w:r w:rsidRPr="009969C9">
              <w:rPr>
                <w:sz w:val="22"/>
                <w:szCs w:val="22"/>
                <w:lang w:val="et-EE"/>
              </w:rPr>
              <w:t>Hüperkolesteroleemia</w:t>
            </w:r>
            <w:r w:rsidR="0083748D" w:rsidRPr="009969C9">
              <w:rPr>
                <w:sz w:val="22"/>
                <w:szCs w:val="22"/>
                <w:vertAlign w:val="superscript"/>
                <w:lang w:val="et-EE"/>
              </w:rPr>
              <w:t>a</w:t>
            </w:r>
          </w:p>
          <w:p w14:paraId="77439757" w14:textId="370D01A9" w:rsidR="001A5738" w:rsidRPr="009969C9" w:rsidRDefault="00BA77FF" w:rsidP="00F24E9C">
            <w:pPr>
              <w:pStyle w:val="Text"/>
              <w:keepNext/>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7711E0FC"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03F11178"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06CAA338"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46B4512C" w14:textId="09059327" w:rsidR="001A5738" w:rsidRPr="009969C9" w:rsidRDefault="00BA77FF" w:rsidP="00F24E9C">
            <w:pPr>
              <w:pStyle w:val="Table"/>
              <w:rPr>
                <w:rFonts w:ascii="Times New Roman" w:hAnsi="Times New Roman"/>
                <w:sz w:val="22"/>
                <w:szCs w:val="22"/>
                <w:vertAlign w:val="superscript"/>
                <w:lang w:val="et-EE"/>
              </w:rPr>
            </w:pPr>
            <w:r w:rsidRPr="009969C9">
              <w:rPr>
                <w:rFonts w:ascii="Times New Roman" w:hAnsi="Times New Roman"/>
                <w:sz w:val="22"/>
                <w:szCs w:val="22"/>
                <w:lang w:val="et-EE"/>
              </w:rPr>
              <w:t>Hüpertriglütserideemia</w:t>
            </w:r>
            <w:r w:rsidR="0083748D" w:rsidRPr="009969C9">
              <w:rPr>
                <w:rFonts w:ascii="Times New Roman" w:hAnsi="Times New Roman"/>
                <w:sz w:val="22"/>
                <w:szCs w:val="22"/>
                <w:vertAlign w:val="superscript"/>
                <w:lang w:val="et-EE"/>
              </w:rPr>
              <w:t>a</w:t>
            </w:r>
          </w:p>
          <w:p w14:paraId="0E9AE6C5" w14:textId="35EB0214" w:rsidR="001A5738" w:rsidRPr="009969C9" w:rsidRDefault="00BA77FF" w:rsidP="00F24E9C">
            <w:pPr>
              <w:pStyle w:val="Text"/>
              <w:keepNext/>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6793C89D"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2B841FF4"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20652B91"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26E44B13" w14:textId="13BB9AFA" w:rsidR="001A5738" w:rsidRPr="009969C9" w:rsidRDefault="00BA77FF" w:rsidP="00F24E9C">
            <w:pPr>
              <w:pStyle w:val="Table"/>
              <w:rPr>
                <w:rFonts w:ascii="Times New Roman" w:hAnsi="Times New Roman"/>
                <w:sz w:val="22"/>
                <w:szCs w:val="22"/>
                <w:lang w:val="et-EE"/>
              </w:rPr>
            </w:pPr>
            <w:r w:rsidRPr="009969C9">
              <w:rPr>
                <w:rFonts w:ascii="Times New Roman" w:hAnsi="Times New Roman"/>
                <w:sz w:val="22"/>
                <w:szCs w:val="22"/>
                <w:lang w:val="et-EE"/>
              </w:rPr>
              <w:lastRenderedPageBreak/>
              <w:t>Kehakaalu suurenemine</w:t>
            </w:r>
          </w:p>
        </w:tc>
        <w:tc>
          <w:tcPr>
            <w:tcW w:w="2935" w:type="dxa"/>
            <w:tcBorders>
              <w:top w:val="single" w:sz="4" w:space="0" w:color="auto"/>
              <w:left w:val="single" w:sz="4" w:space="0" w:color="auto"/>
              <w:bottom w:val="single" w:sz="4" w:space="0" w:color="auto"/>
              <w:right w:val="single" w:sz="4" w:space="0" w:color="auto"/>
            </w:tcBorders>
          </w:tcPr>
          <w:p w14:paraId="1F20E66E"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4C34CB39"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6B7643" w:rsidRPr="009969C9" w14:paraId="60EDAC7A"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3935D308" w14:textId="1AE877F7" w:rsidR="006B7643" w:rsidRPr="009969C9" w:rsidRDefault="006B7643" w:rsidP="00F24E9C">
            <w:pPr>
              <w:pStyle w:val="Text"/>
              <w:keepNext/>
              <w:spacing w:before="0"/>
              <w:jc w:val="left"/>
              <w:rPr>
                <w:b/>
                <w:sz w:val="22"/>
                <w:szCs w:val="22"/>
                <w:lang w:val="et-EE"/>
              </w:rPr>
            </w:pPr>
            <w:r w:rsidRPr="009969C9">
              <w:rPr>
                <w:b/>
                <w:sz w:val="22"/>
                <w:szCs w:val="22"/>
                <w:lang w:val="et-EE"/>
              </w:rPr>
              <w:t>Närvisüsteemi häired</w:t>
            </w:r>
          </w:p>
        </w:tc>
      </w:tr>
      <w:tr w:rsidR="001A5738" w:rsidRPr="009969C9" w14:paraId="22244BEA"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18FEA49B" w14:textId="1F3516E7" w:rsidR="001A5738" w:rsidRPr="009969C9" w:rsidRDefault="00BA77FF" w:rsidP="00F24E9C">
            <w:pPr>
              <w:pStyle w:val="Text"/>
              <w:keepNext/>
              <w:spacing w:before="0"/>
              <w:jc w:val="left"/>
              <w:rPr>
                <w:sz w:val="22"/>
                <w:szCs w:val="22"/>
                <w:lang w:val="et-EE"/>
              </w:rPr>
            </w:pPr>
            <w:r w:rsidRPr="009969C9">
              <w:rPr>
                <w:sz w:val="22"/>
                <w:szCs w:val="22"/>
                <w:lang w:val="et-EE"/>
              </w:rPr>
              <w:t>Pearinglus</w:t>
            </w:r>
          </w:p>
        </w:tc>
        <w:tc>
          <w:tcPr>
            <w:tcW w:w="2935" w:type="dxa"/>
            <w:tcBorders>
              <w:top w:val="single" w:sz="4" w:space="0" w:color="auto"/>
              <w:left w:val="single" w:sz="4" w:space="0" w:color="auto"/>
              <w:bottom w:val="single" w:sz="4" w:space="0" w:color="auto"/>
              <w:right w:val="single" w:sz="4" w:space="0" w:color="auto"/>
            </w:tcBorders>
          </w:tcPr>
          <w:p w14:paraId="7BFD9171"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49C192A9"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5D06BC86"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658126C6" w14:textId="52BC6A98" w:rsidR="001A5738" w:rsidRPr="009969C9" w:rsidRDefault="00BA77FF" w:rsidP="00F24E9C">
            <w:pPr>
              <w:pStyle w:val="Text"/>
              <w:spacing w:before="0"/>
              <w:jc w:val="left"/>
              <w:rPr>
                <w:sz w:val="22"/>
                <w:szCs w:val="22"/>
                <w:lang w:val="et-EE"/>
              </w:rPr>
            </w:pPr>
            <w:r w:rsidRPr="009969C9">
              <w:rPr>
                <w:sz w:val="22"/>
                <w:szCs w:val="22"/>
                <w:lang w:val="et-EE"/>
              </w:rPr>
              <w:t>Peavalu</w:t>
            </w:r>
          </w:p>
        </w:tc>
        <w:tc>
          <w:tcPr>
            <w:tcW w:w="2935" w:type="dxa"/>
            <w:tcBorders>
              <w:top w:val="single" w:sz="4" w:space="0" w:color="auto"/>
              <w:left w:val="single" w:sz="4" w:space="0" w:color="auto"/>
              <w:bottom w:val="single" w:sz="4" w:space="0" w:color="auto"/>
              <w:right w:val="single" w:sz="4" w:space="0" w:color="auto"/>
            </w:tcBorders>
          </w:tcPr>
          <w:p w14:paraId="26B960CF" w14:textId="77777777" w:rsidR="001A5738" w:rsidRPr="009969C9" w:rsidRDefault="00BA77FF" w:rsidP="00F24E9C">
            <w:pPr>
              <w:pStyle w:val="T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30C3A7BD" w14:textId="77777777" w:rsidR="001A5738" w:rsidRPr="009969C9" w:rsidRDefault="00BA77FF" w:rsidP="00F24E9C">
            <w:pPr>
              <w:pStyle w:val="Text"/>
              <w:spacing w:before="0"/>
              <w:jc w:val="center"/>
              <w:rPr>
                <w:sz w:val="22"/>
                <w:szCs w:val="22"/>
                <w:lang w:val="et-EE"/>
              </w:rPr>
            </w:pPr>
            <w:r w:rsidRPr="009969C9">
              <w:rPr>
                <w:sz w:val="22"/>
                <w:szCs w:val="22"/>
                <w:lang w:val="et-EE"/>
              </w:rPr>
              <w:t>Väga sage</w:t>
            </w:r>
          </w:p>
        </w:tc>
      </w:tr>
      <w:tr w:rsidR="006B7643" w:rsidRPr="009969C9" w14:paraId="316FE15C"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7ADAA81A" w14:textId="3ABE1072" w:rsidR="006B7643" w:rsidRPr="009969C9" w:rsidRDefault="006B7643" w:rsidP="00F24E9C">
            <w:pPr>
              <w:pStyle w:val="Text"/>
              <w:keepNext/>
              <w:spacing w:before="0"/>
              <w:jc w:val="left"/>
              <w:rPr>
                <w:b/>
                <w:sz w:val="22"/>
                <w:szCs w:val="22"/>
                <w:lang w:val="et-EE"/>
              </w:rPr>
            </w:pPr>
            <w:r w:rsidRPr="009969C9">
              <w:rPr>
                <w:b/>
                <w:sz w:val="22"/>
                <w:szCs w:val="22"/>
                <w:lang w:val="et-EE"/>
              </w:rPr>
              <w:t>Seedetrakti häired</w:t>
            </w:r>
          </w:p>
        </w:tc>
      </w:tr>
      <w:tr w:rsidR="001A5738" w:rsidRPr="009969C9" w14:paraId="615574E8"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2C256043" w14:textId="2152186C" w:rsidR="001A5738" w:rsidRPr="009969C9" w:rsidRDefault="00BA77FF" w:rsidP="00F24E9C">
            <w:pPr>
              <w:pStyle w:val="Text"/>
              <w:keepNext/>
              <w:spacing w:before="0"/>
              <w:jc w:val="left"/>
              <w:rPr>
                <w:b/>
                <w:sz w:val="22"/>
                <w:szCs w:val="22"/>
                <w:lang w:val="et-EE"/>
              </w:rPr>
            </w:pPr>
            <w:r w:rsidRPr="009969C9">
              <w:rPr>
                <w:sz w:val="22"/>
                <w:szCs w:val="22"/>
                <w:lang w:val="et-EE"/>
              </w:rPr>
              <w:t>Lipaasi aktiivsuse suurenemine,</w:t>
            </w:r>
            <w:r w:rsidRPr="009969C9">
              <w:rPr>
                <w:b/>
                <w:sz w:val="22"/>
                <w:szCs w:val="22"/>
                <w:lang w:val="et-EE"/>
              </w:rPr>
              <w:t xml:space="preserve"> </w:t>
            </w: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30EABC03" w14:textId="77777777" w:rsidR="001A5738" w:rsidRPr="009969C9" w:rsidRDefault="00BA77FF" w:rsidP="00F24E9C">
            <w:pPr>
              <w:pStyle w:val="Text"/>
              <w:keepNext/>
              <w:spacing w:before="0"/>
              <w:jc w:val="center"/>
              <w:rPr>
                <w:b/>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383B987B" w14:textId="77777777" w:rsidR="001A5738" w:rsidRPr="009969C9" w:rsidRDefault="00BA77FF" w:rsidP="00F24E9C">
            <w:pPr>
              <w:pStyle w:val="Text"/>
              <w:keepNext/>
              <w:spacing w:before="0"/>
              <w:jc w:val="center"/>
              <w:rPr>
                <w:b/>
                <w:sz w:val="22"/>
                <w:szCs w:val="22"/>
                <w:lang w:val="et-EE"/>
              </w:rPr>
            </w:pPr>
            <w:r w:rsidRPr="009969C9">
              <w:rPr>
                <w:sz w:val="22"/>
                <w:szCs w:val="22"/>
                <w:lang w:val="et-EE"/>
              </w:rPr>
              <w:t>Väga sage</w:t>
            </w:r>
          </w:p>
        </w:tc>
      </w:tr>
      <w:tr w:rsidR="001A5738" w:rsidRPr="009969C9" w14:paraId="5E35BFE7" w14:textId="77777777" w:rsidTr="00F24E9C">
        <w:trPr>
          <w:cantSplit/>
        </w:trPr>
        <w:tc>
          <w:tcPr>
            <w:tcW w:w="2931" w:type="dxa"/>
            <w:tcBorders>
              <w:top w:val="single" w:sz="4" w:space="0" w:color="auto"/>
              <w:left w:val="single" w:sz="4" w:space="0" w:color="auto"/>
              <w:bottom w:val="single" w:sz="4" w:space="0" w:color="auto"/>
              <w:right w:val="single" w:sz="4" w:space="0" w:color="auto"/>
            </w:tcBorders>
          </w:tcPr>
          <w:p w14:paraId="2672DA66" w14:textId="657F9A7C" w:rsidR="001A5738" w:rsidRPr="009969C9" w:rsidRDefault="00BA77FF" w:rsidP="00F24E9C">
            <w:pPr>
              <w:pStyle w:val="Text"/>
              <w:keepNext/>
              <w:spacing w:before="0"/>
              <w:jc w:val="left"/>
              <w:rPr>
                <w:b/>
                <w:sz w:val="22"/>
                <w:szCs w:val="22"/>
                <w:lang w:val="et-EE"/>
              </w:rPr>
            </w:pPr>
            <w:r w:rsidRPr="009969C9">
              <w:rPr>
                <w:sz w:val="22"/>
                <w:szCs w:val="22"/>
                <w:lang w:val="et-EE"/>
              </w:rPr>
              <w:t>Kõhukinnisus</w:t>
            </w:r>
          </w:p>
        </w:tc>
        <w:tc>
          <w:tcPr>
            <w:tcW w:w="2935" w:type="dxa"/>
            <w:tcBorders>
              <w:top w:val="single" w:sz="4" w:space="0" w:color="auto"/>
              <w:left w:val="single" w:sz="4" w:space="0" w:color="auto"/>
              <w:bottom w:val="single" w:sz="4" w:space="0" w:color="auto"/>
              <w:right w:val="single" w:sz="4" w:space="0" w:color="auto"/>
            </w:tcBorders>
          </w:tcPr>
          <w:p w14:paraId="1F314709" w14:textId="77777777" w:rsidR="001A5738" w:rsidRPr="009969C9" w:rsidRDefault="00BA77FF" w:rsidP="00F24E9C">
            <w:pPr>
              <w:pStyle w:val="Text"/>
              <w:keepNext/>
              <w:spacing w:before="0"/>
              <w:jc w:val="center"/>
              <w:rPr>
                <w:b/>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407EDECA" w14:textId="77777777" w:rsidR="001A5738" w:rsidRPr="009969C9" w:rsidRDefault="00BA77FF" w:rsidP="00F24E9C">
            <w:pPr>
              <w:pStyle w:val="Text"/>
              <w:keepNext/>
              <w:spacing w:before="0"/>
              <w:jc w:val="center"/>
              <w:rPr>
                <w:b/>
                <w:sz w:val="22"/>
                <w:szCs w:val="22"/>
                <w:lang w:val="et-EE"/>
              </w:rPr>
            </w:pPr>
            <w:r w:rsidRPr="009969C9">
              <w:rPr>
                <w:sz w:val="22"/>
                <w:szCs w:val="22"/>
                <w:lang w:val="et-EE"/>
              </w:rPr>
              <w:t>Väga sage</w:t>
            </w:r>
          </w:p>
        </w:tc>
      </w:tr>
      <w:tr w:rsidR="001A5738" w:rsidRPr="009969C9" w14:paraId="71988608"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4F0FD68F" w14:textId="6B566A2D" w:rsidR="001A5738" w:rsidRPr="009969C9" w:rsidRDefault="00BA77FF" w:rsidP="00F24E9C">
            <w:pPr>
              <w:pStyle w:val="Text"/>
              <w:spacing w:before="0"/>
              <w:jc w:val="left"/>
              <w:rPr>
                <w:sz w:val="22"/>
                <w:szCs w:val="22"/>
                <w:lang w:val="et-EE"/>
              </w:rPr>
            </w:pPr>
            <w:r w:rsidRPr="009969C9">
              <w:rPr>
                <w:sz w:val="22"/>
                <w:szCs w:val="22"/>
                <w:lang w:val="et-EE"/>
              </w:rPr>
              <w:t>Kõhupuhitus</w:t>
            </w:r>
          </w:p>
        </w:tc>
        <w:tc>
          <w:tcPr>
            <w:tcW w:w="2935" w:type="dxa"/>
            <w:tcBorders>
              <w:top w:val="single" w:sz="4" w:space="0" w:color="auto"/>
              <w:left w:val="single" w:sz="4" w:space="0" w:color="auto"/>
              <w:bottom w:val="single" w:sz="4" w:space="0" w:color="auto"/>
              <w:right w:val="single" w:sz="4" w:space="0" w:color="auto"/>
            </w:tcBorders>
          </w:tcPr>
          <w:p w14:paraId="2DA71D64" w14:textId="77777777" w:rsidR="001A5738" w:rsidRPr="009969C9" w:rsidRDefault="00BA77FF" w:rsidP="00F24E9C">
            <w:pPr>
              <w:pStyle w:val="Text"/>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7F1F5F50" w14:textId="77777777" w:rsidR="001A5738" w:rsidRPr="009969C9" w:rsidRDefault="00BA77FF" w:rsidP="00F24E9C">
            <w:pPr>
              <w:pStyle w:val="Text"/>
              <w:spacing w:before="0"/>
              <w:jc w:val="center"/>
              <w:rPr>
                <w:sz w:val="22"/>
                <w:szCs w:val="22"/>
                <w:lang w:val="et-EE"/>
              </w:rPr>
            </w:pPr>
            <w:r w:rsidRPr="009969C9">
              <w:rPr>
                <w:sz w:val="22"/>
                <w:szCs w:val="22"/>
                <w:lang w:val="et-EE"/>
              </w:rPr>
              <w:t>Sage</w:t>
            </w:r>
          </w:p>
        </w:tc>
      </w:tr>
      <w:tr w:rsidR="006B7643" w:rsidRPr="009969C9" w14:paraId="30979385"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hideMark/>
          </w:tcPr>
          <w:p w14:paraId="185FDC6A" w14:textId="5A1E2EBE" w:rsidR="006B7643" w:rsidRPr="009969C9" w:rsidRDefault="006B7643" w:rsidP="00F24E9C">
            <w:pPr>
              <w:pStyle w:val="Text"/>
              <w:keepNext/>
              <w:spacing w:before="0"/>
              <w:jc w:val="left"/>
              <w:rPr>
                <w:b/>
                <w:sz w:val="22"/>
                <w:szCs w:val="22"/>
                <w:lang w:val="et-EE"/>
              </w:rPr>
            </w:pPr>
            <w:r w:rsidRPr="009969C9">
              <w:rPr>
                <w:b/>
                <w:sz w:val="22"/>
                <w:szCs w:val="22"/>
                <w:lang w:val="et-EE"/>
              </w:rPr>
              <w:t>Maksa ja sapiteede häired</w:t>
            </w:r>
          </w:p>
        </w:tc>
      </w:tr>
      <w:tr w:rsidR="001A5738" w:rsidRPr="009969C9" w14:paraId="2DD6ADC7"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420313F5" w14:textId="6D342619" w:rsidR="001A5738" w:rsidRPr="009969C9" w:rsidRDefault="00BA77FF" w:rsidP="00F24E9C">
            <w:pPr>
              <w:pStyle w:val="Text"/>
              <w:keepNext/>
              <w:spacing w:before="0"/>
              <w:jc w:val="left"/>
              <w:rPr>
                <w:sz w:val="22"/>
                <w:szCs w:val="22"/>
                <w:lang w:val="et-EE"/>
              </w:rPr>
            </w:pPr>
            <w:r w:rsidRPr="009969C9">
              <w:rPr>
                <w:sz w:val="22"/>
                <w:szCs w:val="22"/>
                <w:lang w:val="et-EE"/>
              </w:rPr>
              <w:t xml:space="preserve">Alaniinaminotransferaasi </w:t>
            </w:r>
            <w:r w:rsidR="00FC62CA" w:rsidRPr="009969C9">
              <w:rPr>
                <w:sz w:val="22"/>
                <w:szCs w:val="22"/>
                <w:lang w:val="et-EE"/>
              </w:rPr>
              <w:t xml:space="preserve">aktiivsuse </w:t>
            </w:r>
            <w:r w:rsidRPr="009969C9">
              <w:rPr>
                <w:sz w:val="22"/>
                <w:szCs w:val="22"/>
                <w:lang w:val="et-EE"/>
              </w:rPr>
              <w:t>suurenemine</w:t>
            </w:r>
            <w:r w:rsidR="0083748D" w:rsidRPr="009969C9">
              <w:rPr>
                <w:sz w:val="22"/>
                <w:szCs w:val="22"/>
                <w:vertAlign w:val="superscript"/>
                <w:lang w:val="et-EE"/>
              </w:rPr>
              <w:t>a</w:t>
            </w:r>
          </w:p>
        </w:tc>
        <w:tc>
          <w:tcPr>
            <w:tcW w:w="2935" w:type="dxa"/>
            <w:tcBorders>
              <w:top w:val="single" w:sz="4" w:space="0" w:color="auto"/>
              <w:left w:val="single" w:sz="4" w:space="0" w:color="auto"/>
              <w:bottom w:val="single" w:sz="4" w:space="0" w:color="auto"/>
              <w:right w:val="single" w:sz="4" w:space="0" w:color="auto"/>
            </w:tcBorders>
          </w:tcPr>
          <w:p w14:paraId="0B217227" w14:textId="77777777" w:rsidR="001A5738" w:rsidRPr="009969C9" w:rsidRDefault="001A5738" w:rsidP="00F24E9C">
            <w:pPr>
              <w:pStyle w:val="Text"/>
              <w:keepNext/>
              <w:spacing w:before="0"/>
              <w:jc w:val="center"/>
              <w:rPr>
                <w:sz w:val="22"/>
                <w:szCs w:val="22"/>
                <w:lang w:val="et-EE"/>
              </w:rPr>
            </w:pPr>
          </w:p>
        </w:tc>
        <w:tc>
          <w:tcPr>
            <w:tcW w:w="3195" w:type="dxa"/>
            <w:tcBorders>
              <w:top w:val="single" w:sz="4" w:space="0" w:color="auto"/>
              <w:left w:val="single" w:sz="4" w:space="0" w:color="auto"/>
              <w:bottom w:val="single" w:sz="4" w:space="0" w:color="auto"/>
              <w:right w:val="single" w:sz="4" w:space="0" w:color="auto"/>
            </w:tcBorders>
          </w:tcPr>
          <w:p w14:paraId="1D24F4F9" w14:textId="77777777" w:rsidR="001A5738" w:rsidRPr="009969C9" w:rsidRDefault="001A5738" w:rsidP="00F24E9C">
            <w:pPr>
              <w:pStyle w:val="Text"/>
              <w:keepNext/>
              <w:spacing w:before="0"/>
              <w:jc w:val="center"/>
              <w:rPr>
                <w:sz w:val="22"/>
                <w:szCs w:val="22"/>
                <w:lang w:val="et-EE"/>
              </w:rPr>
            </w:pPr>
          </w:p>
        </w:tc>
      </w:tr>
      <w:tr w:rsidR="001A5738" w:rsidRPr="009969C9" w14:paraId="530353F8"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1FD58369" w14:textId="04A680B3" w:rsidR="001A5738" w:rsidRPr="009969C9" w:rsidRDefault="00BA77FF" w:rsidP="00F24E9C">
            <w:pPr>
              <w:pStyle w:val="Table"/>
              <w:keepNext/>
              <w:ind w:left="284"/>
              <w:rPr>
                <w:rFonts w:ascii="Times New Roman" w:hAnsi="Times New Roman"/>
                <w:sz w:val="22"/>
                <w:szCs w:val="22"/>
                <w:lang w:val="et-EE"/>
              </w:rPr>
            </w:pPr>
            <w:r w:rsidRPr="009969C9">
              <w:rPr>
                <w:rFonts w:ascii="Times New Roman" w:hAnsi="Times New Roman"/>
                <w:sz w:val="22"/>
                <w:szCs w:val="22"/>
                <w:lang w:val="et-EE"/>
              </w:rPr>
              <w:t>CTCAE</w:t>
            </w:r>
            <w:r w:rsidR="0083748D" w:rsidRPr="009969C9">
              <w:rPr>
                <w:rFonts w:ascii="Times New Roman" w:hAnsi="Times New Roman"/>
                <w:sz w:val="22"/>
                <w:szCs w:val="22"/>
                <w:vertAlign w:val="superscript"/>
                <w:lang w:val="et-EE"/>
              </w:rPr>
              <w:t>c</w:t>
            </w:r>
            <w:r w:rsidRPr="009969C9">
              <w:rPr>
                <w:rFonts w:ascii="Times New Roman" w:hAnsi="Times New Roman"/>
                <w:sz w:val="22"/>
                <w:szCs w:val="22"/>
                <w:lang w:val="et-EE"/>
              </w:rPr>
              <w:t xml:space="preserve"> 3. raskusaste</w:t>
            </w:r>
          </w:p>
          <w:p w14:paraId="5D1F1DFF" w14:textId="77777777" w:rsidR="001A5738" w:rsidRPr="009969C9" w:rsidRDefault="00BA77FF" w:rsidP="00F24E9C">
            <w:pPr>
              <w:pStyle w:val="Text"/>
              <w:keepNext/>
              <w:spacing w:before="0"/>
              <w:ind w:left="284"/>
              <w:jc w:val="left"/>
              <w:rPr>
                <w:sz w:val="22"/>
                <w:szCs w:val="22"/>
                <w:lang w:val="et-EE"/>
              </w:rPr>
            </w:pPr>
            <w:r w:rsidRPr="009969C9">
              <w:rPr>
                <w:sz w:val="22"/>
                <w:szCs w:val="22"/>
                <w:lang w:val="et-EE"/>
              </w:rPr>
              <w:t>(&gt;5x…20 x ULN)</w:t>
            </w:r>
          </w:p>
        </w:tc>
        <w:tc>
          <w:tcPr>
            <w:tcW w:w="2935" w:type="dxa"/>
            <w:tcBorders>
              <w:top w:val="single" w:sz="4" w:space="0" w:color="auto"/>
              <w:left w:val="single" w:sz="4" w:space="0" w:color="auto"/>
              <w:bottom w:val="single" w:sz="4" w:space="0" w:color="auto"/>
              <w:right w:val="single" w:sz="4" w:space="0" w:color="auto"/>
            </w:tcBorders>
          </w:tcPr>
          <w:p w14:paraId="0DCEAB16" w14:textId="77777777" w:rsidR="001A5738" w:rsidRPr="009969C9" w:rsidRDefault="00BA77FF" w:rsidP="00F24E9C">
            <w:pPr>
              <w:pStyle w:val="Text"/>
              <w:keepNext/>
              <w:spacing w:before="0"/>
              <w:jc w:val="center"/>
              <w:rPr>
                <w:sz w:val="22"/>
                <w:szCs w:val="22"/>
                <w:lang w:val="et-EE"/>
              </w:rPr>
            </w:pPr>
            <w:r w:rsidRPr="009969C9">
              <w:rPr>
                <w:sz w:val="22"/>
                <w:szCs w:val="22"/>
                <w:lang w:val="et-EE"/>
              </w:rPr>
              <w:t>Sage</w:t>
            </w:r>
          </w:p>
        </w:tc>
        <w:tc>
          <w:tcPr>
            <w:tcW w:w="3195" w:type="dxa"/>
            <w:tcBorders>
              <w:top w:val="single" w:sz="4" w:space="0" w:color="auto"/>
              <w:left w:val="single" w:sz="4" w:space="0" w:color="auto"/>
              <w:bottom w:val="single" w:sz="4" w:space="0" w:color="auto"/>
              <w:right w:val="single" w:sz="4" w:space="0" w:color="auto"/>
            </w:tcBorders>
          </w:tcPr>
          <w:p w14:paraId="4C86309A" w14:textId="77777777" w:rsidR="001A5738" w:rsidRPr="009969C9" w:rsidRDefault="00BA77FF" w:rsidP="00F24E9C">
            <w:pPr>
              <w:pStyle w:val="Text"/>
              <w:keepNext/>
              <w:spacing w:before="0"/>
              <w:jc w:val="center"/>
              <w:rPr>
                <w:sz w:val="22"/>
                <w:szCs w:val="22"/>
                <w:lang w:val="et-EE"/>
              </w:rPr>
            </w:pPr>
            <w:r w:rsidRPr="009969C9">
              <w:rPr>
                <w:sz w:val="22"/>
                <w:szCs w:val="22"/>
                <w:lang w:val="et-EE"/>
              </w:rPr>
              <w:t>Sage</w:t>
            </w:r>
          </w:p>
        </w:tc>
      </w:tr>
      <w:tr w:rsidR="001A5738" w:rsidRPr="009969C9" w14:paraId="52218988"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41B92AA2" w14:textId="02A410FF" w:rsidR="001A5738" w:rsidRPr="009969C9" w:rsidRDefault="00BA77FF" w:rsidP="00F24E9C">
            <w:pPr>
              <w:pStyle w:val="Text"/>
              <w:keepNext/>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77A56503"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1F210DF7"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7B45778E" w14:textId="77777777" w:rsidTr="00F24E9C">
        <w:trPr>
          <w:cantSplit/>
        </w:trPr>
        <w:tc>
          <w:tcPr>
            <w:tcW w:w="2931" w:type="dxa"/>
            <w:tcBorders>
              <w:top w:val="single" w:sz="4" w:space="0" w:color="auto"/>
              <w:left w:val="single" w:sz="4" w:space="0" w:color="auto"/>
              <w:bottom w:val="single" w:sz="4" w:space="0" w:color="auto"/>
              <w:right w:val="single" w:sz="4" w:space="0" w:color="auto"/>
            </w:tcBorders>
            <w:hideMark/>
          </w:tcPr>
          <w:p w14:paraId="6BA60736" w14:textId="6B2CC26D" w:rsidR="001A5738" w:rsidRPr="009969C9" w:rsidRDefault="00BA77FF" w:rsidP="00F24E9C">
            <w:pPr>
              <w:pStyle w:val="Text"/>
              <w:keepNext/>
              <w:spacing w:before="0"/>
              <w:jc w:val="left"/>
              <w:rPr>
                <w:sz w:val="22"/>
                <w:szCs w:val="22"/>
                <w:lang w:val="et-EE"/>
              </w:rPr>
            </w:pPr>
            <w:r w:rsidRPr="009969C9">
              <w:rPr>
                <w:sz w:val="22"/>
                <w:szCs w:val="22"/>
                <w:lang w:val="et-EE"/>
              </w:rPr>
              <w:t xml:space="preserve">Aspartaataminotransferaasi </w:t>
            </w:r>
            <w:r w:rsidR="00FC62CA" w:rsidRPr="009969C9">
              <w:rPr>
                <w:sz w:val="22"/>
                <w:szCs w:val="22"/>
                <w:lang w:val="et-EE"/>
              </w:rPr>
              <w:t xml:space="preserve">aktiivsuse </w:t>
            </w:r>
            <w:r w:rsidRPr="009969C9">
              <w:rPr>
                <w:sz w:val="22"/>
                <w:szCs w:val="22"/>
                <w:lang w:val="et-EE"/>
              </w:rPr>
              <w:t>suurenemine</w:t>
            </w:r>
            <w:r w:rsidR="0083748D" w:rsidRPr="009969C9">
              <w:rPr>
                <w:sz w:val="22"/>
                <w:szCs w:val="22"/>
                <w:vertAlign w:val="superscript"/>
                <w:lang w:val="et-EE"/>
              </w:rPr>
              <w:t>a</w:t>
            </w:r>
          </w:p>
        </w:tc>
        <w:tc>
          <w:tcPr>
            <w:tcW w:w="2935" w:type="dxa"/>
            <w:tcBorders>
              <w:top w:val="single" w:sz="4" w:space="0" w:color="auto"/>
              <w:left w:val="single" w:sz="4" w:space="0" w:color="auto"/>
              <w:bottom w:val="single" w:sz="4" w:space="0" w:color="auto"/>
              <w:right w:val="single" w:sz="4" w:space="0" w:color="auto"/>
            </w:tcBorders>
          </w:tcPr>
          <w:p w14:paraId="5B6F9688" w14:textId="77777777" w:rsidR="001A5738" w:rsidRPr="009969C9" w:rsidRDefault="001A5738" w:rsidP="00F24E9C">
            <w:pPr>
              <w:pStyle w:val="Text"/>
              <w:keepNext/>
              <w:spacing w:before="0"/>
              <w:jc w:val="center"/>
              <w:rPr>
                <w:sz w:val="22"/>
                <w:szCs w:val="22"/>
                <w:lang w:val="et-EE"/>
              </w:rPr>
            </w:pPr>
          </w:p>
        </w:tc>
        <w:tc>
          <w:tcPr>
            <w:tcW w:w="3195" w:type="dxa"/>
            <w:tcBorders>
              <w:top w:val="single" w:sz="4" w:space="0" w:color="auto"/>
              <w:left w:val="single" w:sz="4" w:space="0" w:color="auto"/>
              <w:bottom w:val="single" w:sz="4" w:space="0" w:color="auto"/>
              <w:right w:val="single" w:sz="4" w:space="0" w:color="auto"/>
            </w:tcBorders>
          </w:tcPr>
          <w:p w14:paraId="62EEB93E" w14:textId="77777777" w:rsidR="001A5738" w:rsidRPr="009969C9" w:rsidRDefault="001A5738" w:rsidP="00F24E9C">
            <w:pPr>
              <w:pStyle w:val="Text"/>
              <w:keepNext/>
              <w:spacing w:before="0"/>
              <w:jc w:val="center"/>
              <w:rPr>
                <w:sz w:val="22"/>
                <w:szCs w:val="22"/>
                <w:lang w:val="et-EE"/>
              </w:rPr>
            </w:pPr>
          </w:p>
        </w:tc>
      </w:tr>
      <w:tr w:rsidR="001A5738" w:rsidRPr="009969C9" w14:paraId="1A802239"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33088257" w14:textId="2F2BCDDB" w:rsidR="001A5738" w:rsidRPr="009969C9" w:rsidRDefault="00BA77FF" w:rsidP="00F24E9C">
            <w:pPr>
              <w:pStyle w:val="Text"/>
              <w:spacing w:before="0"/>
              <w:ind w:left="284"/>
              <w:jc w:val="left"/>
              <w:rPr>
                <w:sz w:val="22"/>
                <w:szCs w:val="22"/>
                <w:lang w:val="et-EE"/>
              </w:rPr>
            </w:pPr>
            <w:r w:rsidRPr="009969C9">
              <w:rPr>
                <w:sz w:val="22"/>
                <w:szCs w:val="22"/>
                <w:lang w:val="et-EE"/>
              </w:rPr>
              <w:t>Kõik CTCAE</w:t>
            </w:r>
            <w:r w:rsidR="0083748D" w:rsidRPr="009969C9">
              <w:rPr>
                <w:sz w:val="22"/>
                <w:szCs w:val="22"/>
                <w:vertAlign w:val="superscript"/>
                <w:lang w:val="et-EE"/>
              </w:rPr>
              <w:t>c</w:t>
            </w:r>
            <w:r w:rsidRPr="009969C9">
              <w:rPr>
                <w:sz w:val="22"/>
                <w:szCs w:val="22"/>
                <w:lang w:val="et-EE"/>
              </w:rPr>
              <w:t xml:space="preserve"> raskusastmed</w:t>
            </w:r>
          </w:p>
        </w:tc>
        <w:tc>
          <w:tcPr>
            <w:tcW w:w="2935" w:type="dxa"/>
            <w:tcBorders>
              <w:top w:val="single" w:sz="4" w:space="0" w:color="auto"/>
              <w:left w:val="single" w:sz="4" w:space="0" w:color="auto"/>
              <w:bottom w:val="single" w:sz="4" w:space="0" w:color="auto"/>
              <w:right w:val="single" w:sz="4" w:space="0" w:color="auto"/>
            </w:tcBorders>
          </w:tcPr>
          <w:p w14:paraId="687D11E7" w14:textId="77777777" w:rsidR="001A5738" w:rsidRPr="009969C9" w:rsidRDefault="00BA77FF" w:rsidP="00F24E9C">
            <w:pPr>
              <w:pStyle w:val="T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2124C401" w14:textId="77777777" w:rsidR="001A5738" w:rsidRPr="009969C9" w:rsidRDefault="00BA77FF" w:rsidP="00F24E9C">
            <w:pPr>
              <w:pStyle w:val="Text"/>
              <w:spacing w:before="0"/>
              <w:jc w:val="center"/>
              <w:rPr>
                <w:sz w:val="22"/>
                <w:szCs w:val="22"/>
                <w:lang w:val="et-EE"/>
              </w:rPr>
            </w:pPr>
            <w:r w:rsidRPr="009969C9">
              <w:rPr>
                <w:sz w:val="22"/>
                <w:szCs w:val="22"/>
                <w:lang w:val="et-EE"/>
              </w:rPr>
              <w:t>Väga sage</w:t>
            </w:r>
          </w:p>
        </w:tc>
      </w:tr>
      <w:tr w:rsidR="006B7643" w:rsidRPr="009969C9" w14:paraId="21B5F098" w14:textId="77777777" w:rsidTr="00F24E9C">
        <w:trPr>
          <w:cantSplit/>
        </w:trPr>
        <w:tc>
          <w:tcPr>
            <w:tcW w:w="9061" w:type="dxa"/>
            <w:gridSpan w:val="3"/>
            <w:tcBorders>
              <w:top w:val="single" w:sz="4" w:space="0" w:color="auto"/>
              <w:left w:val="single" w:sz="4" w:space="0" w:color="auto"/>
              <w:bottom w:val="single" w:sz="4" w:space="0" w:color="auto"/>
              <w:right w:val="single" w:sz="4" w:space="0" w:color="auto"/>
            </w:tcBorders>
            <w:vAlign w:val="center"/>
          </w:tcPr>
          <w:p w14:paraId="62C7AFF3" w14:textId="1AEB1C9B" w:rsidR="006B7643" w:rsidRPr="009969C9" w:rsidRDefault="006B7643" w:rsidP="00F24E9C">
            <w:pPr>
              <w:pStyle w:val="Text"/>
              <w:keepNext/>
              <w:spacing w:before="0"/>
              <w:jc w:val="left"/>
              <w:rPr>
                <w:sz w:val="22"/>
                <w:szCs w:val="22"/>
                <w:lang w:val="et-EE"/>
              </w:rPr>
            </w:pPr>
            <w:r w:rsidRPr="009969C9">
              <w:rPr>
                <w:b/>
                <w:sz w:val="22"/>
                <w:szCs w:val="22"/>
                <w:lang w:val="et-EE"/>
              </w:rPr>
              <w:t>Vaskulaarsed häired</w:t>
            </w:r>
          </w:p>
        </w:tc>
      </w:tr>
      <w:tr w:rsidR="001A5738" w:rsidRPr="009969C9" w14:paraId="5FB409A6" w14:textId="77777777" w:rsidTr="00F24E9C">
        <w:trPr>
          <w:cantSplit/>
        </w:trPr>
        <w:tc>
          <w:tcPr>
            <w:tcW w:w="2931" w:type="dxa"/>
            <w:tcBorders>
              <w:top w:val="single" w:sz="4" w:space="0" w:color="auto"/>
              <w:left w:val="single" w:sz="4" w:space="0" w:color="auto"/>
              <w:bottom w:val="single" w:sz="4" w:space="0" w:color="auto"/>
              <w:right w:val="single" w:sz="4" w:space="0" w:color="auto"/>
            </w:tcBorders>
            <w:vAlign w:val="center"/>
          </w:tcPr>
          <w:p w14:paraId="5BDBBF99" w14:textId="3E851783" w:rsidR="001A5738" w:rsidRPr="009969C9" w:rsidRDefault="00BA77FF" w:rsidP="00F24E9C">
            <w:pPr>
              <w:pStyle w:val="Text"/>
              <w:keepNext/>
              <w:spacing w:before="0"/>
              <w:jc w:val="left"/>
              <w:rPr>
                <w:b/>
                <w:sz w:val="22"/>
                <w:szCs w:val="22"/>
                <w:lang w:val="et-EE"/>
              </w:rPr>
            </w:pPr>
            <w:r w:rsidRPr="009969C9">
              <w:rPr>
                <w:bCs/>
                <w:sz w:val="22"/>
                <w:szCs w:val="22"/>
                <w:lang w:val="et-EE"/>
              </w:rPr>
              <w:t>Hüpertensioon</w:t>
            </w:r>
          </w:p>
        </w:tc>
        <w:tc>
          <w:tcPr>
            <w:tcW w:w="2935" w:type="dxa"/>
            <w:tcBorders>
              <w:top w:val="single" w:sz="4" w:space="0" w:color="auto"/>
              <w:left w:val="single" w:sz="4" w:space="0" w:color="auto"/>
              <w:bottom w:val="single" w:sz="4" w:space="0" w:color="auto"/>
              <w:right w:val="single" w:sz="4" w:space="0" w:color="auto"/>
            </w:tcBorders>
            <w:vAlign w:val="center"/>
          </w:tcPr>
          <w:p w14:paraId="18523C42"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c>
          <w:tcPr>
            <w:tcW w:w="3195" w:type="dxa"/>
            <w:tcBorders>
              <w:top w:val="single" w:sz="4" w:space="0" w:color="auto"/>
              <w:left w:val="single" w:sz="4" w:space="0" w:color="auto"/>
              <w:bottom w:val="single" w:sz="4" w:space="0" w:color="auto"/>
              <w:right w:val="single" w:sz="4" w:space="0" w:color="auto"/>
            </w:tcBorders>
          </w:tcPr>
          <w:p w14:paraId="25DE6421" w14:textId="77777777" w:rsidR="001A5738" w:rsidRPr="009969C9" w:rsidRDefault="00BA77FF" w:rsidP="00F24E9C">
            <w:pPr>
              <w:pStyle w:val="Text"/>
              <w:keepNext/>
              <w:spacing w:before="0"/>
              <w:jc w:val="center"/>
              <w:rPr>
                <w:sz w:val="22"/>
                <w:szCs w:val="22"/>
                <w:lang w:val="et-EE"/>
              </w:rPr>
            </w:pPr>
            <w:r w:rsidRPr="009969C9">
              <w:rPr>
                <w:sz w:val="22"/>
                <w:szCs w:val="22"/>
                <w:lang w:val="et-EE"/>
              </w:rPr>
              <w:t>Väga sage</w:t>
            </w:r>
          </w:p>
        </w:tc>
      </w:tr>
      <w:tr w:rsidR="001A5738" w:rsidRPr="009969C9" w14:paraId="55B7918D" w14:textId="77777777" w:rsidTr="00F24E9C">
        <w:trPr>
          <w:cantSplit/>
        </w:trPr>
        <w:tc>
          <w:tcPr>
            <w:tcW w:w="9061" w:type="dxa"/>
            <w:gridSpan w:val="3"/>
            <w:tcBorders>
              <w:top w:val="nil"/>
              <w:left w:val="single" w:sz="4" w:space="0" w:color="auto"/>
              <w:bottom w:val="nil"/>
              <w:right w:val="single" w:sz="4" w:space="0" w:color="auto"/>
            </w:tcBorders>
            <w:hideMark/>
          </w:tcPr>
          <w:p w14:paraId="490EBEB9" w14:textId="3826276C" w:rsidR="001A5738" w:rsidRPr="009969C9" w:rsidRDefault="00BA77FF" w:rsidP="00F24E9C">
            <w:pPr>
              <w:pStyle w:val="Table"/>
              <w:keepNext/>
              <w:keepLines w:val="0"/>
              <w:tabs>
                <w:tab w:val="clear" w:pos="284"/>
              </w:tabs>
              <w:spacing w:before="0" w:after="0"/>
              <w:ind w:left="510" w:hanging="476"/>
              <w:rPr>
                <w:rFonts w:ascii="Times New Roman" w:hAnsi="Times New Roman"/>
                <w:sz w:val="22"/>
                <w:szCs w:val="22"/>
              </w:rPr>
            </w:pPr>
            <w:r w:rsidRPr="009969C9">
              <w:rPr>
                <w:sz w:val="22"/>
                <w:szCs w:val="22"/>
                <w:vertAlign w:val="superscript"/>
                <w:lang w:val="et-EE"/>
              </w:rPr>
              <w:t>a</w:t>
            </w:r>
            <w:r w:rsidRPr="009969C9">
              <w:rPr>
                <w:sz w:val="22"/>
                <w:szCs w:val="22"/>
                <w:lang w:val="et-EE"/>
              </w:rPr>
              <w:tab/>
            </w:r>
            <w:r w:rsidR="0083748D" w:rsidRPr="00B37A8D">
              <w:rPr>
                <w:rFonts w:ascii="Times New Roman" w:eastAsia="MS Mincho" w:hAnsi="Times New Roman"/>
                <w:sz w:val="22"/>
                <w:szCs w:val="22"/>
                <w:lang w:val="et-EE"/>
              </w:rPr>
              <w:t>Esinemissagedus põhineb uutel või halvenenud laboratoorsetel kõrvalekalletel algtasemega võrreldes.</w:t>
            </w:r>
          </w:p>
        </w:tc>
      </w:tr>
      <w:tr w:rsidR="00205FBF" w:rsidRPr="009969C9" w14:paraId="3987FB2D" w14:textId="77777777" w:rsidTr="00F24E9C">
        <w:trPr>
          <w:cantSplit/>
        </w:trPr>
        <w:tc>
          <w:tcPr>
            <w:tcW w:w="9061" w:type="dxa"/>
            <w:gridSpan w:val="3"/>
            <w:tcBorders>
              <w:top w:val="nil"/>
              <w:left w:val="single" w:sz="4" w:space="0" w:color="auto"/>
              <w:bottom w:val="nil"/>
              <w:right w:val="single" w:sz="4" w:space="0" w:color="auto"/>
            </w:tcBorders>
          </w:tcPr>
          <w:p w14:paraId="4535BC5C" w14:textId="229ACF43" w:rsidR="00205FBF" w:rsidRPr="009969C9" w:rsidRDefault="0083748D" w:rsidP="00F24E9C">
            <w:pPr>
              <w:pStyle w:val="Text"/>
              <w:keepNext/>
              <w:spacing w:before="0"/>
              <w:ind w:left="510" w:hanging="476"/>
              <w:jc w:val="left"/>
              <w:rPr>
                <w:sz w:val="22"/>
                <w:szCs w:val="22"/>
                <w:vertAlign w:val="superscript"/>
                <w:lang w:val="et-EE"/>
              </w:rPr>
            </w:pPr>
            <w:r w:rsidRPr="009969C9">
              <w:rPr>
                <w:sz w:val="22"/>
                <w:szCs w:val="22"/>
                <w:vertAlign w:val="superscript"/>
                <w:lang w:val="et-EE"/>
              </w:rPr>
              <w:t>b</w:t>
            </w:r>
            <w:r w:rsidR="00205FBF" w:rsidRPr="009969C9">
              <w:rPr>
                <w:sz w:val="22"/>
                <w:szCs w:val="22"/>
                <w:vertAlign w:val="superscript"/>
                <w:lang w:val="et-EE"/>
              </w:rPr>
              <w:tab/>
            </w:r>
            <w:r w:rsidR="00205FBF" w:rsidRPr="009969C9">
              <w:rPr>
                <w:sz w:val="22"/>
                <w:szCs w:val="22"/>
                <w:lang w:val="et-EE"/>
              </w:rPr>
              <w:t>Pantsütopeenia on määratletud kui hemoglobiini sisaldus &lt;100 g/l, trombotsüütide arv &lt;100x10</w:t>
            </w:r>
            <w:r w:rsidR="00205FBF" w:rsidRPr="009969C9">
              <w:rPr>
                <w:sz w:val="22"/>
                <w:szCs w:val="22"/>
                <w:vertAlign w:val="superscript"/>
                <w:lang w:val="et-EE"/>
              </w:rPr>
              <w:t>9</w:t>
            </w:r>
            <w:r w:rsidR="00205FBF" w:rsidRPr="009969C9">
              <w:rPr>
                <w:sz w:val="22"/>
                <w:szCs w:val="22"/>
                <w:lang w:val="et-EE"/>
              </w:rPr>
              <w:t>/l ja neutrofiilide arv &lt;1,5x10</w:t>
            </w:r>
            <w:r w:rsidR="00205FBF" w:rsidRPr="009969C9">
              <w:rPr>
                <w:sz w:val="22"/>
                <w:szCs w:val="22"/>
                <w:vertAlign w:val="superscript"/>
                <w:lang w:val="et-EE"/>
              </w:rPr>
              <w:t>9</w:t>
            </w:r>
            <w:r w:rsidR="00205FBF" w:rsidRPr="009969C9">
              <w:rPr>
                <w:sz w:val="22"/>
                <w:szCs w:val="22"/>
                <w:lang w:val="et-EE"/>
              </w:rPr>
              <w:t>/l (või 2. astme madal valgete vererakkude arv, kui neutrofiilide arv puudub), samaaegselt ühes laborihinnangus.</w:t>
            </w:r>
          </w:p>
        </w:tc>
      </w:tr>
      <w:tr w:rsidR="001A5738" w:rsidRPr="00E9046B" w14:paraId="2CECA419" w14:textId="77777777" w:rsidTr="00F24E9C">
        <w:trPr>
          <w:cantSplit/>
        </w:trPr>
        <w:tc>
          <w:tcPr>
            <w:tcW w:w="9061" w:type="dxa"/>
            <w:gridSpan w:val="3"/>
            <w:tcBorders>
              <w:top w:val="nil"/>
              <w:left w:val="single" w:sz="4" w:space="0" w:color="auto"/>
              <w:bottom w:val="nil"/>
              <w:right w:val="single" w:sz="4" w:space="0" w:color="auto"/>
            </w:tcBorders>
            <w:hideMark/>
          </w:tcPr>
          <w:p w14:paraId="30BBBA73" w14:textId="280E0E6A" w:rsidR="001A5738" w:rsidRPr="009969C9" w:rsidRDefault="0083748D" w:rsidP="00F24E9C">
            <w:pPr>
              <w:pStyle w:val="Text"/>
              <w:keepNext/>
              <w:spacing w:before="0"/>
              <w:ind w:left="510" w:hanging="476"/>
              <w:jc w:val="left"/>
              <w:rPr>
                <w:sz w:val="22"/>
                <w:szCs w:val="22"/>
                <w:lang w:val="et-EE"/>
              </w:rPr>
            </w:pPr>
            <w:r w:rsidRPr="009969C9">
              <w:rPr>
                <w:sz w:val="22"/>
                <w:szCs w:val="22"/>
                <w:vertAlign w:val="superscript"/>
                <w:lang w:val="et-EE"/>
              </w:rPr>
              <w:t>c</w:t>
            </w:r>
            <w:r w:rsidR="00BA77FF" w:rsidRPr="009969C9">
              <w:rPr>
                <w:sz w:val="22"/>
                <w:szCs w:val="22"/>
                <w:vertAlign w:val="superscript"/>
                <w:lang w:val="et-EE"/>
              </w:rPr>
              <w:tab/>
            </w:r>
            <w:r w:rsidR="00BA77FF" w:rsidRPr="009969C9">
              <w:rPr>
                <w:sz w:val="22"/>
                <w:szCs w:val="22"/>
                <w:lang w:val="et-EE"/>
              </w:rPr>
              <w:t>Kõrvaltoimete ühiste terminoloogiliste kriteeriumite (CTCAE) versioon 3.0, kus 1. raskusaste = kerge, 2. raskusaste = mõõdukas, 3. raskusaste = raske ja 4. raskusaste = eluohtlik</w:t>
            </w:r>
          </w:p>
        </w:tc>
      </w:tr>
      <w:tr w:rsidR="001A5738" w:rsidRPr="00E9046B" w14:paraId="39585D11" w14:textId="77777777" w:rsidTr="00F24E9C">
        <w:trPr>
          <w:cantSplit/>
        </w:trPr>
        <w:tc>
          <w:tcPr>
            <w:tcW w:w="9061" w:type="dxa"/>
            <w:gridSpan w:val="3"/>
            <w:tcBorders>
              <w:top w:val="nil"/>
              <w:left w:val="single" w:sz="4" w:space="0" w:color="auto"/>
              <w:bottom w:val="nil"/>
              <w:right w:val="single" w:sz="4" w:space="0" w:color="auto"/>
            </w:tcBorders>
            <w:hideMark/>
          </w:tcPr>
          <w:p w14:paraId="0D601027" w14:textId="3E4BC084" w:rsidR="001A5738" w:rsidRPr="009969C9" w:rsidRDefault="0083748D" w:rsidP="00F24E9C">
            <w:pPr>
              <w:pStyle w:val="Text"/>
              <w:keepNext/>
              <w:spacing w:before="0"/>
              <w:ind w:left="510" w:hanging="476"/>
              <w:jc w:val="left"/>
              <w:rPr>
                <w:sz w:val="22"/>
                <w:szCs w:val="22"/>
                <w:lang w:val="et-EE"/>
              </w:rPr>
            </w:pPr>
            <w:r w:rsidRPr="009969C9">
              <w:rPr>
                <w:sz w:val="22"/>
                <w:szCs w:val="22"/>
                <w:vertAlign w:val="superscript"/>
                <w:lang w:val="et-EE"/>
              </w:rPr>
              <w:t>d</w:t>
            </w:r>
            <w:r w:rsidR="00BA77FF" w:rsidRPr="009969C9">
              <w:rPr>
                <w:sz w:val="22"/>
                <w:szCs w:val="22"/>
                <w:vertAlign w:val="superscript"/>
                <w:lang w:val="et-EE"/>
              </w:rPr>
              <w:tab/>
            </w:r>
            <w:r w:rsidR="00BA77FF" w:rsidRPr="009969C9">
              <w:rPr>
                <w:sz w:val="22"/>
                <w:szCs w:val="22"/>
                <w:lang w:val="et-EE" w:eastAsia="en-US"/>
              </w:rPr>
              <w:t>Neid kõrvaltoimeid on tekstis lähemalt käsitletud</w:t>
            </w:r>
            <w:r w:rsidR="00BA77FF" w:rsidRPr="009969C9">
              <w:rPr>
                <w:sz w:val="22"/>
                <w:szCs w:val="22"/>
                <w:lang w:val="et-EE"/>
              </w:rPr>
              <w:t>.</w:t>
            </w:r>
          </w:p>
        </w:tc>
      </w:tr>
      <w:tr w:rsidR="001A5738" w:rsidRPr="009969C9" w14:paraId="60322E58" w14:textId="77777777" w:rsidTr="00021046">
        <w:trPr>
          <w:cantSplit/>
        </w:trPr>
        <w:tc>
          <w:tcPr>
            <w:tcW w:w="9061" w:type="dxa"/>
            <w:gridSpan w:val="3"/>
            <w:tcBorders>
              <w:top w:val="nil"/>
              <w:left w:val="single" w:sz="4" w:space="0" w:color="auto"/>
              <w:bottom w:val="single" w:sz="4" w:space="0" w:color="auto"/>
              <w:right w:val="single" w:sz="4" w:space="0" w:color="auto"/>
            </w:tcBorders>
            <w:vAlign w:val="center"/>
          </w:tcPr>
          <w:p w14:paraId="0DF73829" w14:textId="0713B5D9" w:rsidR="001A5738" w:rsidRPr="009969C9" w:rsidRDefault="0083748D" w:rsidP="00F24E9C">
            <w:pPr>
              <w:pStyle w:val="Text"/>
              <w:spacing w:before="0"/>
              <w:ind w:left="510" w:hanging="476"/>
              <w:jc w:val="left"/>
              <w:rPr>
                <w:sz w:val="22"/>
                <w:szCs w:val="22"/>
                <w:lang w:val="et-EE"/>
              </w:rPr>
            </w:pPr>
            <w:r w:rsidRPr="009969C9">
              <w:rPr>
                <w:sz w:val="22"/>
                <w:szCs w:val="22"/>
                <w:vertAlign w:val="superscript"/>
                <w:lang w:val="et-EE"/>
              </w:rPr>
              <w:t>e</w:t>
            </w:r>
            <w:r w:rsidR="00BA77FF" w:rsidRPr="009969C9">
              <w:rPr>
                <w:sz w:val="22"/>
                <w:szCs w:val="22"/>
                <w:vertAlign w:val="superscript"/>
                <w:lang w:val="et-EE"/>
              </w:rPr>
              <w:tab/>
            </w:r>
            <w:r w:rsidR="00DA41B5" w:rsidRPr="009969C9">
              <w:rPr>
                <w:sz w:val="22"/>
                <w:szCs w:val="22"/>
                <w:lang w:val="en-GB"/>
              </w:rPr>
              <w:t>Turu</w:t>
            </w:r>
            <w:r w:rsidR="00E86673">
              <w:rPr>
                <w:sz w:val="22"/>
                <w:szCs w:val="22"/>
                <w:lang w:val="en-GB"/>
              </w:rPr>
              <w:t>letuleku</w:t>
            </w:r>
            <w:r w:rsidR="00DA41B5" w:rsidRPr="009969C9">
              <w:rPr>
                <w:sz w:val="22"/>
                <w:szCs w:val="22"/>
                <w:lang w:val="en-GB"/>
              </w:rPr>
              <w:t>järgselt teatatud kõrvaltoimed</w:t>
            </w:r>
          </w:p>
        </w:tc>
      </w:tr>
    </w:tbl>
    <w:p w14:paraId="0028E1AE" w14:textId="77777777" w:rsidR="001A5738" w:rsidRPr="009969C9" w:rsidRDefault="001A5738" w:rsidP="00F24E9C">
      <w:pPr>
        <w:tabs>
          <w:tab w:val="clear" w:pos="567"/>
          <w:tab w:val="left" w:pos="720"/>
        </w:tabs>
        <w:spacing w:line="240" w:lineRule="auto"/>
        <w:ind w:left="567" w:hanging="567"/>
        <w:rPr>
          <w:szCs w:val="22"/>
          <w:lang w:val="et-EE"/>
        </w:rPr>
      </w:pPr>
    </w:p>
    <w:p w14:paraId="3B667F6B" w14:textId="77777777" w:rsidR="001A5738" w:rsidRPr="009969C9" w:rsidRDefault="00BA77FF" w:rsidP="00F24E9C">
      <w:pPr>
        <w:tabs>
          <w:tab w:val="clear" w:pos="567"/>
        </w:tabs>
        <w:spacing w:line="240" w:lineRule="auto"/>
        <w:rPr>
          <w:szCs w:val="22"/>
          <w:lang w:val="et-EE"/>
        </w:rPr>
      </w:pPr>
      <w:r w:rsidRPr="009969C9">
        <w:rPr>
          <w:szCs w:val="22"/>
          <w:lang w:val="et-EE"/>
        </w:rPr>
        <w:t>Ravi lõpetamisel võivad MF-i patsientidel taastuda MF-i sümptomid, nagu jõuetus, luuvalu, palavik, nahasügelus, öine higistamine, sümptomaatiline põrna suurenemine ja kehakaalu vähenemine. Kliinilistes uuringutes naasis MF-i sümptomite üldskoor järkjärgult ravieelsele tasemele 7 päeva jooksul pärast ravi lõpetamist (vt lõik 4.4).</w:t>
      </w:r>
    </w:p>
    <w:p w14:paraId="6632EFFB" w14:textId="77777777" w:rsidR="0083748D" w:rsidRPr="009969C9" w:rsidRDefault="0083748D" w:rsidP="00F24E9C">
      <w:pPr>
        <w:tabs>
          <w:tab w:val="clear" w:pos="567"/>
        </w:tabs>
        <w:spacing w:line="240" w:lineRule="auto"/>
        <w:rPr>
          <w:noProof/>
          <w:szCs w:val="22"/>
          <w:lang w:val="et-EE"/>
        </w:rPr>
      </w:pPr>
    </w:p>
    <w:p w14:paraId="4B2D5CAE" w14:textId="4AE4DF81" w:rsidR="0083748D" w:rsidRPr="00686032" w:rsidRDefault="0083748D" w:rsidP="00F24E9C">
      <w:pPr>
        <w:keepNext/>
        <w:tabs>
          <w:tab w:val="clear" w:pos="567"/>
        </w:tabs>
        <w:spacing w:line="240" w:lineRule="auto"/>
        <w:ind w:left="1134" w:hanging="1134"/>
        <w:rPr>
          <w:b/>
          <w:bCs/>
          <w:lang w:val="et-EE"/>
        </w:rPr>
      </w:pPr>
      <w:bookmarkStart w:id="7" w:name="_Toc59188501"/>
      <w:bookmarkStart w:id="8" w:name="_Toc56781930"/>
      <w:bookmarkStart w:id="9" w:name="_Toc56781761"/>
      <w:r w:rsidRPr="00686032">
        <w:rPr>
          <w:b/>
          <w:bCs/>
          <w:lang w:val="et-EE"/>
        </w:rPr>
        <w:t>Tabel </w:t>
      </w:r>
      <w:r w:rsidR="004019F1">
        <w:rPr>
          <w:b/>
          <w:bCs/>
          <w:lang w:val="et-EE"/>
        </w:rPr>
        <w:t>7</w:t>
      </w:r>
      <w:r w:rsidRPr="00686032">
        <w:rPr>
          <w:b/>
          <w:bCs/>
          <w:lang w:val="et-EE"/>
        </w:rPr>
        <w:tab/>
        <w:t xml:space="preserve">GvHD </w:t>
      </w:r>
      <w:r w:rsidR="004019F1">
        <w:rPr>
          <w:b/>
          <w:bCs/>
          <w:lang w:val="et-EE"/>
        </w:rPr>
        <w:t>kliinilistes</w:t>
      </w:r>
      <w:r w:rsidRPr="00686032">
        <w:rPr>
          <w:b/>
          <w:bCs/>
          <w:lang w:val="et-EE"/>
        </w:rPr>
        <w:t xml:space="preserve"> uuringutes teatatud kõrvaltoime</w:t>
      </w:r>
      <w:bookmarkEnd w:id="7"/>
      <w:bookmarkEnd w:id="8"/>
      <w:bookmarkEnd w:id="9"/>
      <w:r w:rsidR="00872BDB" w:rsidRPr="00686032">
        <w:rPr>
          <w:b/>
          <w:bCs/>
          <w:lang w:val="et-EE"/>
        </w:rPr>
        <w:t>te esinemissageduse kategooriad</w:t>
      </w:r>
    </w:p>
    <w:p w14:paraId="264959A7" w14:textId="77777777" w:rsidR="0083748D" w:rsidRPr="009969C9" w:rsidRDefault="0083748D" w:rsidP="00F24E9C">
      <w:pPr>
        <w:keepNext/>
        <w:rPr>
          <w:lang w:val="et-EE"/>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571"/>
        <w:gridCol w:w="1571"/>
        <w:gridCol w:w="1571"/>
        <w:gridCol w:w="1525"/>
      </w:tblGrid>
      <w:tr w:rsidR="004019F1" w:rsidRPr="009969C9" w14:paraId="7A30F843" w14:textId="32FB6E1D" w:rsidTr="00021046">
        <w:trPr>
          <w:cantSplit/>
        </w:trPr>
        <w:tc>
          <w:tcPr>
            <w:tcW w:w="1613" w:type="pct"/>
            <w:vAlign w:val="center"/>
          </w:tcPr>
          <w:p w14:paraId="6701185C" w14:textId="77777777" w:rsidR="004019F1" w:rsidRPr="009969C9" w:rsidRDefault="004019F1" w:rsidP="00F24E9C">
            <w:pPr>
              <w:keepNext/>
              <w:tabs>
                <w:tab w:val="clear" w:pos="567"/>
              </w:tabs>
              <w:spacing w:line="240" w:lineRule="auto"/>
              <w:rPr>
                <w:b/>
                <w:noProof/>
                <w:szCs w:val="22"/>
                <w:lang w:val="et-EE"/>
              </w:rPr>
            </w:pPr>
            <w:bookmarkStart w:id="10" w:name="_Hlk175664371"/>
          </w:p>
        </w:tc>
        <w:tc>
          <w:tcPr>
            <w:tcW w:w="853" w:type="pct"/>
            <w:vAlign w:val="center"/>
            <w:hideMark/>
          </w:tcPr>
          <w:p w14:paraId="30106035" w14:textId="77777777" w:rsidR="004019F1" w:rsidRPr="009969C9" w:rsidRDefault="004019F1" w:rsidP="00F24E9C">
            <w:pPr>
              <w:keepNext/>
              <w:tabs>
                <w:tab w:val="clear" w:pos="567"/>
              </w:tabs>
              <w:spacing w:line="240" w:lineRule="auto"/>
              <w:jc w:val="center"/>
              <w:rPr>
                <w:b/>
                <w:noProof/>
                <w:szCs w:val="22"/>
                <w:lang w:val="en-US"/>
              </w:rPr>
            </w:pPr>
            <w:r w:rsidRPr="009969C9">
              <w:rPr>
                <w:b/>
                <w:noProof/>
                <w:szCs w:val="22"/>
                <w:lang w:val="en-US"/>
              </w:rPr>
              <w:t>Äge GvHD (REACH2)</w:t>
            </w:r>
          </w:p>
        </w:tc>
        <w:tc>
          <w:tcPr>
            <w:tcW w:w="853" w:type="pct"/>
            <w:vAlign w:val="center"/>
          </w:tcPr>
          <w:p w14:paraId="21C6E16A" w14:textId="787B6315" w:rsidR="004019F1" w:rsidRPr="009969C9" w:rsidRDefault="00B0341C" w:rsidP="00F24E9C">
            <w:pPr>
              <w:keepNext/>
              <w:tabs>
                <w:tab w:val="clear" w:pos="567"/>
              </w:tabs>
              <w:spacing w:line="240" w:lineRule="auto"/>
              <w:jc w:val="center"/>
              <w:rPr>
                <w:b/>
                <w:noProof/>
                <w:szCs w:val="22"/>
                <w:lang w:val="en-US"/>
              </w:rPr>
            </w:pPr>
            <w:r w:rsidRPr="00B0341C">
              <w:rPr>
                <w:b/>
                <w:noProof/>
                <w:szCs w:val="22"/>
                <w:lang w:val="en-US"/>
              </w:rPr>
              <w:t>Äge GvHD (</w:t>
            </w:r>
            <w:r>
              <w:rPr>
                <w:b/>
                <w:noProof/>
                <w:szCs w:val="22"/>
                <w:lang w:val="en-US"/>
              </w:rPr>
              <w:t>lapsed</w:t>
            </w:r>
            <w:r w:rsidRPr="00B0341C">
              <w:rPr>
                <w:b/>
                <w:noProof/>
                <w:szCs w:val="22"/>
                <w:lang w:val="en-US"/>
              </w:rPr>
              <w:t>)</w:t>
            </w:r>
          </w:p>
        </w:tc>
        <w:tc>
          <w:tcPr>
            <w:tcW w:w="853" w:type="pct"/>
            <w:vAlign w:val="center"/>
            <w:hideMark/>
          </w:tcPr>
          <w:p w14:paraId="7F47A279" w14:textId="09AF3668" w:rsidR="004019F1" w:rsidRPr="009969C9" w:rsidRDefault="004019F1" w:rsidP="00F24E9C">
            <w:pPr>
              <w:keepNext/>
              <w:tabs>
                <w:tab w:val="clear" w:pos="567"/>
              </w:tabs>
              <w:spacing w:line="240" w:lineRule="auto"/>
              <w:jc w:val="center"/>
              <w:rPr>
                <w:b/>
                <w:noProof/>
                <w:szCs w:val="22"/>
                <w:lang w:val="en-US"/>
              </w:rPr>
            </w:pPr>
            <w:r w:rsidRPr="009969C9">
              <w:rPr>
                <w:b/>
                <w:noProof/>
                <w:szCs w:val="22"/>
                <w:lang w:val="en-US"/>
              </w:rPr>
              <w:t>Krooniline GvHD (REACH3)</w:t>
            </w:r>
          </w:p>
        </w:tc>
        <w:tc>
          <w:tcPr>
            <w:tcW w:w="828" w:type="pct"/>
            <w:vAlign w:val="center"/>
          </w:tcPr>
          <w:p w14:paraId="72BC1D48" w14:textId="088103F6" w:rsidR="004019F1" w:rsidRPr="009969C9" w:rsidRDefault="00B0341C" w:rsidP="00F24E9C">
            <w:pPr>
              <w:keepNext/>
              <w:tabs>
                <w:tab w:val="clear" w:pos="567"/>
              </w:tabs>
              <w:spacing w:line="240" w:lineRule="auto"/>
              <w:jc w:val="center"/>
              <w:rPr>
                <w:b/>
                <w:noProof/>
                <w:szCs w:val="22"/>
                <w:lang w:val="en-US"/>
              </w:rPr>
            </w:pPr>
            <w:r w:rsidRPr="009969C9">
              <w:rPr>
                <w:b/>
                <w:noProof/>
                <w:szCs w:val="22"/>
                <w:lang w:val="en-US"/>
              </w:rPr>
              <w:t>Krooniline GvHD (</w:t>
            </w:r>
            <w:r>
              <w:rPr>
                <w:b/>
                <w:noProof/>
                <w:szCs w:val="22"/>
                <w:lang w:val="en-US"/>
              </w:rPr>
              <w:t>lapsed</w:t>
            </w:r>
            <w:r w:rsidRPr="009969C9">
              <w:rPr>
                <w:b/>
                <w:noProof/>
                <w:szCs w:val="22"/>
                <w:lang w:val="en-US"/>
              </w:rPr>
              <w:t>)</w:t>
            </w:r>
          </w:p>
        </w:tc>
      </w:tr>
      <w:tr w:rsidR="004019F1" w:rsidRPr="009969C9" w14:paraId="224DA63A" w14:textId="35BC4FB0" w:rsidTr="00021046">
        <w:trPr>
          <w:cantSplit/>
        </w:trPr>
        <w:tc>
          <w:tcPr>
            <w:tcW w:w="1613" w:type="pct"/>
            <w:vAlign w:val="center"/>
            <w:hideMark/>
          </w:tcPr>
          <w:p w14:paraId="43B1095E" w14:textId="77777777" w:rsidR="004019F1" w:rsidRPr="009969C9" w:rsidRDefault="004019F1" w:rsidP="00F24E9C">
            <w:pPr>
              <w:keepNext/>
              <w:tabs>
                <w:tab w:val="clear" w:pos="567"/>
              </w:tabs>
              <w:spacing w:line="240" w:lineRule="auto"/>
              <w:rPr>
                <w:b/>
                <w:noProof/>
                <w:szCs w:val="22"/>
                <w:lang w:val="en-US"/>
              </w:rPr>
            </w:pPr>
            <w:r w:rsidRPr="009969C9">
              <w:rPr>
                <w:b/>
                <w:noProof/>
                <w:szCs w:val="22"/>
                <w:lang w:val="en-US"/>
              </w:rPr>
              <w:t>Kõrvaltoime</w:t>
            </w:r>
          </w:p>
        </w:tc>
        <w:tc>
          <w:tcPr>
            <w:tcW w:w="853" w:type="pct"/>
            <w:vAlign w:val="center"/>
            <w:hideMark/>
          </w:tcPr>
          <w:p w14:paraId="79C12BB1" w14:textId="11C9FE0E" w:rsidR="004019F1" w:rsidRPr="009969C9" w:rsidRDefault="004019F1"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c>
          <w:tcPr>
            <w:tcW w:w="853" w:type="pct"/>
            <w:vAlign w:val="center"/>
          </w:tcPr>
          <w:p w14:paraId="6E859638" w14:textId="0D242034" w:rsidR="004019F1" w:rsidRPr="009969C9" w:rsidRDefault="00B0341C"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c>
          <w:tcPr>
            <w:tcW w:w="853" w:type="pct"/>
            <w:vAlign w:val="center"/>
            <w:hideMark/>
          </w:tcPr>
          <w:p w14:paraId="02B62F9F" w14:textId="2B531D51" w:rsidR="004019F1" w:rsidRPr="009969C9" w:rsidRDefault="004019F1"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c>
          <w:tcPr>
            <w:tcW w:w="828" w:type="pct"/>
            <w:vAlign w:val="center"/>
          </w:tcPr>
          <w:p w14:paraId="1449E895" w14:textId="2E98836B" w:rsidR="004019F1" w:rsidRPr="009969C9" w:rsidRDefault="00B0341C"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r>
      <w:tr w:rsidR="004019F1" w:rsidRPr="009969C9" w14:paraId="4026F547" w14:textId="726C6734" w:rsidTr="00021046">
        <w:trPr>
          <w:cantSplit/>
        </w:trPr>
        <w:tc>
          <w:tcPr>
            <w:tcW w:w="5000" w:type="pct"/>
            <w:gridSpan w:val="5"/>
            <w:vAlign w:val="center"/>
          </w:tcPr>
          <w:p w14:paraId="43C0363E" w14:textId="67A82C62" w:rsidR="004019F1" w:rsidRPr="009969C9" w:rsidRDefault="004019F1" w:rsidP="00F24E9C">
            <w:pPr>
              <w:keepNext/>
              <w:tabs>
                <w:tab w:val="clear" w:pos="567"/>
              </w:tabs>
              <w:spacing w:line="240" w:lineRule="auto"/>
              <w:rPr>
                <w:b/>
                <w:szCs w:val="22"/>
                <w:lang w:val="et-EE"/>
              </w:rPr>
            </w:pPr>
            <w:r w:rsidRPr="009969C9">
              <w:rPr>
                <w:b/>
                <w:szCs w:val="22"/>
                <w:lang w:val="et-EE"/>
              </w:rPr>
              <w:t>Infektsioonid ja infestatsioonid</w:t>
            </w:r>
          </w:p>
        </w:tc>
      </w:tr>
      <w:tr w:rsidR="004019F1" w:rsidRPr="009969C9" w14:paraId="30440733" w14:textId="3FEDC835" w:rsidTr="00021046">
        <w:trPr>
          <w:cantSplit/>
        </w:trPr>
        <w:tc>
          <w:tcPr>
            <w:tcW w:w="1613" w:type="pct"/>
            <w:hideMark/>
          </w:tcPr>
          <w:p w14:paraId="319C7F88"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CMV infektsioonid</w:t>
            </w:r>
          </w:p>
        </w:tc>
        <w:tc>
          <w:tcPr>
            <w:tcW w:w="853" w:type="pct"/>
            <w:vAlign w:val="center"/>
            <w:hideMark/>
          </w:tcPr>
          <w:p w14:paraId="5BD55CF8"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2DA98593" w14:textId="086E9919"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235C8AC2" w14:textId="160DE226"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2026715F" w14:textId="5F8E2B5D"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7E96A9C5" w14:textId="7DD8145D" w:rsidTr="00021046">
        <w:trPr>
          <w:cantSplit/>
        </w:trPr>
        <w:tc>
          <w:tcPr>
            <w:tcW w:w="1613" w:type="pct"/>
          </w:tcPr>
          <w:p w14:paraId="3CD4F762"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w:t>
            </w:r>
            <w:r w:rsidRPr="009969C9">
              <w:rPr>
                <w:noProof/>
                <w:szCs w:val="22"/>
                <w:vertAlign w:val="superscript"/>
                <w:lang w:val="en-US"/>
              </w:rPr>
              <w:t>3</w:t>
            </w:r>
            <w:r w:rsidRPr="009969C9">
              <w:rPr>
                <w:noProof/>
                <w:szCs w:val="22"/>
                <w:lang w:val="en-US"/>
              </w:rPr>
              <w:t xml:space="preserve"> </w:t>
            </w:r>
            <w:r w:rsidRPr="009969C9">
              <w:rPr>
                <w:bCs/>
                <w:noProof/>
                <w:szCs w:val="22"/>
                <w:lang w:val="en-US"/>
              </w:rPr>
              <w:t>≥</w:t>
            </w:r>
            <w:r w:rsidRPr="009969C9">
              <w:rPr>
                <w:noProof/>
                <w:szCs w:val="22"/>
                <w:lang w:val="en-US"/>
              </w:rPr>
              <w:t>3. raskusaste</w:t>
            </w:r>
          </w:p>
        </w:tc>
        <w:tc>
          <w:tcPr>
            <w:tcW w:w="853" w:type="pct"/>
            <w:vAlign w:val="center"/>
          </w:tcPr>
          <w:p w14:paraId="51234BDC"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60B46338" w14:textId="38C9B2A8"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522207EB" w14:textId="5B7633F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65921F3B" w14:textId="66FA5720" w:rsidR="004019F1" w:rsidRPr="009969C9" w:rsidRDefault="00B0341C" w:rsidP="00F24E9C">
            <w:pPr>
              <w:keepNext/>
              <w:tabs>
                <w:tab w:val="clear" w:pos="567"/>
              </w:tabs>
              <w:spacing w:line="240" w:lineRule="auto"/>
              <w:jc w:val="center"/>
              <w:rPr>
                <w:noProof/>
                <w:szCs w:val="22"/>
                <w:lang w:val="en-US"/>
              </w:rPr>
            </w:pPr>
            <w:r>
              <w:rPr>
                <w:noProof/>
                <w:szCs w:val="22"/>
                <w:lang w:val="en-US"/>
              </w:rPr>
              <w:t>N/A</w:t>
            </w:r>
            <w:r w:rsidRPr="00AE6C80">
              <w:rPr>
                <w:noProof/>
                <w:szCs w:val="22"/>
                <w:vertAlign w:val="superscript"/>
                <w:lang w:val="en-US"/>
              </w:rPr>
              <w:t>5</w:t>
            </w:r>
          </w:p>
        </w:tc>
      </w:tr>
      <w:tr w:rsidR="004019F1" w:rsidRPr="009969C9" w14:paraId="61E52068" w14:textId="31C5068E" w:rsidTr="00021046">
        <w:trPr>
          <w:cantSplit/>
        </w:trPr>
        <w:tc>
          <w:tcPr>
            <w:tcW w:w="1613" w:type="pct"/>
            <w:hideMark/>
          </w:tcPr>
          <w:p w14:paraId="74FBDDE1"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Sepsis</w:t>
            </w:r>
          </w:p>
        </w:tc>
        <w:tc>
          <w:tcPr>
            <w:tcW w:w="853" w:type="pct"/>
            <w:vAlign w:val="center"/>
            <w:hideMark/>
          </w:tcPr>
          <w:p w14:paraId="7D7BEF8E"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13B1DB7A" w14:textId="7AF9C755"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hideMark/>
          </w:tcPr>
          <w:p w14:paraId="16A20D4E" w14:textId="64C610EF"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B0341C" w:rsidRPr="00AE6C80">
              <w:rPr>
                <w:noProof/>
                <w:szCs w:val="22"/>
                <w:vertAlign w:val="superscript"/>
                <w:lang w:val="en-US"/>
              </w:rPr>
              <w:t>6</w:t>
            </w:r>
          </w:p>
        </w:tc>
        <w:tc>
          <w:tcPr>
            <w:tcW w:w="828" w:type="pct"/>
            <w:vAlign w:val="center"/>
          </w:tcPr>
          <w:p w14:paraId="6E99538B" w14:textId="64D17885"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4019F1" w:rsidRPr="009969C9" w14:paraId="7B20E638" w14:textId="0B26F329" w:rsidTr="00021046">
        <w:trPr>
          <w:cantSplit/>
        </w:trPr>
        <w:tc>
          <w:tcPr>
            <w:tcW w:w="1613" w:type="pct"/>
          </w:tcPr>
          <w:p w14:paraId="2E192307" w14:textId="0CA5BBA2" w:rsidR="004019F1" w:rsidRPr="009969C9" w:rsidRDefault="004019F1" w:rsidP="00F24E9C">
            <w:pPr>
              <w:keepNext/>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w:t>
            </w:r>
            <w:r w:rsidR="00333519" w:rsidRPr="00AE6C80">
              <w:rPr>
                <w:noProof/>
                <w:szCs w:val="22"/>
                <w:vertAlign w:val="superscript"/>
                <w:lang w:val="en-US"/>
              </w:rPr>
              <w:t>4</w:t>
            </w:r>
            <w:r w:rsidRPr="009969C9">
              <w:rPr>
                <w:noProof/>
                <w:szCs w:val="22"/>
                <w:lang w:val="en-US"/>
              </w:rPr>
              <w:t>. raskusaste</w:t>
            </w:r>
          </w:p>
        </w:tc>
        <w:tc>
          <w:tcPr>
            <w:tcW w:w="853" w:type="pct"/>
            <w:vAlign w:val="center"/>
          </w:tcPr>
          <w:p w14:paraId="156196F1"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3C021A41" w14:textId="18E8F8AD"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5BE85565" w14:textId="6B162744"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B0341C" w:rsidRPr="00AE6C80">
              <w:rPr>
                <w:noProof/>
                <w:szCs w:val="22"/>
                <w:vertAlign w:val="superscript"/>
                <w:lang w:val="en-US"/>
              </w:rPr>
              <w:t>6</w:t>
            </w:r>
          </w:p>
        </w:tc>
        <w:tc>
          <w:tcPr>
            <w:tcW w:w="828" w:type="pct"/>
            <w:vAlign w:val="center"/>
          </w:tcPr>
          <w:p w14:paraId="704B2284" w14:textId="44406B35"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4019F1" w:rsidRPr="009969C9" w14:paraId="71B94D50" w14:textId="0D780BC1" w:rsidTr="00021046">
        <w:trPr>
          <w:cantSplit/>
        </w:trPr>
        <w:tc>
          <w:tcPr>
            <w:tcW w:w="1613" w:type="pct"/>
            <w:hideMark/>
          </w:tcPr>
          <w:p w14:paraId="382CED14"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Kuseteede infektsioonid</w:t>
            </w:r>
          </w:p>
        </w:tc>
        <w:tc>
          <w:tcPr>
            <w:tcW w:w="853" w:type="pct"/>
            <w:vAlign w:val="center"/>
            <w:hideMark/>
          </w:tcPr>
          <w:p w14:paraId="2E8FE020"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5DFCF428" w14:textId="0FE56B17"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hideMark/>
          </w:tcPr>
          <w:p w14:paraId="6095E684" w14:textId="37B60C2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5167B0DF" w14:textId="67B180AE"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152D57B0" w14:textId="11F938FA" w:rsidTr="00021046">
        <w:trPr>
          <w:cantSplit/>
        </w:trPr>
        <w:tc>
          <w:tcPr>
            <w:tcW w:w="1613" w:type="pct"/>
          </w:tcPr>
          <w:p w14:paraId="6CD7DD76"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3057EB2F"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5575522A" w14:textId="6044CC3E"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37E63288" w14:textId="4C2F8104"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210B79C2" w14:textId="7C1B48FD"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2DC80A58" w14:textId="504ABE06" w:rsidTr="00021046">
        <w:trPr>
          <w:cantSplit/>
        </w:trPr>
        <w:tc>
          <w:tcPr>
            <w:tcW w:w="1613" w:type="pct"/>
            <w:hideMark/>
          </w:tcPr>
          <w:p w14:paraId="0789AAF8" w14:textId="079FF961" w:rsidR="004019F1" w:rsidRPr="009969C9" w:rsidRDefault="004019F1" w:rsidP="00F24E9C">
            <w:pPr>
              <w:keepNext/>
              <w:tabs>
                <w:tab w:val="clear" w:pos="567"/>
              </w:tabs>
              <w:spacing w:line="240" w:lineRule="auto"/>
              <w:rPr>
                <w:noProof/>
                <w:szCs w:val="22"/>
                <w:lang w:val="en-US"/>
              </w:rPr>
            </w:pPr>
            <w:r w:rsidRPr="009969C9">
              <w:rPr>
                <w:noProof/>
                <w:szCs w:val="22"/>
                <w:lang w:val="en-US"/>
              </w:rPr>
              <w:t>BK viirusinfektsioonid</w:t>
            </w:r>
          </w:p>
        </w:tc>
        <w:tc>
          <w:tcPr>
            <w:tcW w:w="853" w:type="pct"/>
            <w:vAlign w:val="center"/>
            <w:hideMark/>
          </w:tcPr>
          <w:p w14:paraId="4770B021" w14:textId="1F9A7DC5"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B0341C" w:rsidRPr="00790E14">
              <w:rPr>
                <w:noProof/>
                <w:szCs w:val="22"/>
                <w:vertAlign w:val="superscript"/>
                <w:lang w:val="en-US"/>
              </w:rPr>
              <w:t>6</w:t>
            </w:r>
          </w:p>
        </w:tc>
        <w:tc>
          <w:tcPr>
            <w:tcW w:w="853" w:type="pct"/>
            <w:vAlign w:val="center"/>
          </w:tcPr>
          <w:p w14:paraId="2F0D4E07" w14:textId="566699A7"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4921B921" w14:textId="10DDFBB0"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5E68CF02" w14:textId="5AA3C31D" w:rsidR="004019F1" w:rsidRPr="009969C9" w:rsidRDefault="00B0341C"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273D1FA4" w14:textId="75DA6FF7" w:rsidTr="00021046">
        <w:trPr>
          <w:cantSplit/>
        </w:trPr>
        <w:tc>
          <w:tcPr>
            <w:tcW w:w="1613" w:type="pct"/>
          </w:tcPr>
          <w:p w14:paraId="6E41A643"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67943F70" w14:textId="3C86F6FE" w:rsidR="004019F1" w:rsidRPr="009969C9" w:rsidRDefault="004019F1" w:rsidP="00F24E9C">
            <w:pPr>
              <w:tabs>
                <w:tab w:val="clear" w:pos="567"/>
              </w:tabs>
              <w:spacing w:line="240" w:lineRule="auto"/>
              <w:jc w:val="center"/>
              <w:rPr>
                <w:noProof/>
                <w:szCs w:val="22"/>
                <w:lang w:val="en-US"/>
              </w:rPr>
            </w:pPr>
            <w:r w:rsidRPr="009969C9">
              <w:rPr>
                <w:noProof/>
                <w:szCs w:val="22"/>
                <w:lang w:val="en-US"/>
              </w:rPr>
              <w:t>-</w:t>
            </w:r>
            <w:r w:rsidR="00B0341C" w:rsidRPr="00790E14">
              <w:rPr>
                <w:noProof/>
                <w:szCs w:val="22"/>
                <w:vertAlign w:val="superscript"/>
                <w:lang w:val="en-US"/>
              </w:rPr>
              <w:t>6</w:t>
            </w:r>
          </w:p>
        </w:tc>
        <w:tc>
          <w:tcPr>
            <w:tcW w:w="853" w:type="pct"/>
            <w:vAlign w:val="center"/>
          </w:tcPr>
          <w:p w14:paraId="74FE1126" w14:textId="431F9612" w:rsidR="004019F1" w:rsidRPr="009969C9" w:rsidRDefault="00EB5F33" w:rsidP="00F24E9C">
            <w:pPr>
              <w:tabs>
                <w:tab w:val="clear" w:pos="567"/>
              </w:tabs>
              <w:spacing w:line="240" w:lineRule="auto"/>
              <w:jc w:val="center"/>
              <w:rPr>
                <w:szCs w:val="22"/>
                <w:lang w:val="et-EE"/>
              </w:rPr>
            </w:pPr>
            <w:r w:rsidRPr="009969C9">
              <w:rPr>
                <w:noProof/>
                <w:szCs w:val="22"/>
                <w:lang w:val="en-US"/>
              </w:rPr>
              <w:t>-</w:t>
            </w:r>
            <w:r w:rsidRPr="00790E14">
              <w:rPr>
                <w:noProof/>
                <w:szCs w:val="22"/>
                <w:vertAlign w:val="superscript"/>
                <w:lang w:val="en-US"/>
              </w:rPr>
              <w:t>6</w:t>
            </w:r>
          </w:p>
        </w:tc>
        <w:tc>
          <w:tcPr>
            <w:tcW w:w="853" w:type="pct"/>
            <w:vAlign w:val="center"/>
          </w:tcPr>
          <w:p w14:paraId="3D52A97E" w14:textId="2C773A23" w:rsidR="004019F1" w:rsidRPr="009969C9" w:rsidRDefault="004019F1" w:rsidP="00F24E9C">
            <w:pPr>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28" w:type="pct"/>
            <w:vAlign w:val="center"/>
          </w:tcPr>
          <w:p w14:paraId="58065AAE" w14:textId="64B2CB5E" w:rsidR="004019F1" w:rsidRPr="009969C9" w:rsidRDefault="00B0341C" w:rsidP="00F24E9C">
            <w:pPr>
              <w:tabs>
                <w:tab w:val="clear" w:pos="567"/>
              </w:tabs>
              <w:spacing w:line="240" w:lineRule="auto"/>
              <w:jc w:val="center"/>
              <w:rPr>
                <w:szCs w:val="22"/>
                <w:lang w:val="et-EE"/>
              </w:rPr>
            </w:pPr>
            <w:r>
              <w:rPr>
                <w:noProof/>
                <w:szCs w:val="22"/>
                <w:lang w:val="en-US"/>
              </w:rPr>
              <w:t>N/A</w:t>
            </w:r>
            <w:r w:rsidRPr="00790E14">
              <w:rPr>
                <w:noProof/>
                <w:szCs w:val="22"/>
                <w:vertAlign w:val="superscript"/>
                <w:lang w:val="en-US"/>
              </w:rPr>
              <w:t>5</w:t>
            </w:r>
          </w:p>
        </w:tc>
      </w:tr>
      <w:tr w:rsidR="00B0341C" w:rsidRPr="009969C9" w14:paraId="1276B091" w14:textId="06D19A1C" w:rsidTr="00021046">
        <w:trPr>
          <w:cantSplit/>
        </w:trPr>
        <w:tc>
          <w:tcPr>
            <w:tcW w:w="5000" w:type="pct"/>
            <w:gridSpan w:val="5"/>
            <w:vAlign w:val="center"/>
          </w:tcPr>
          <w:p w14:paraId="3211CFEE" w14:textId="0329B3F5" w:rsidR="00B0341C" w:rsidRPr="009969C9" w:rsidRDefault="00B0341C" w:rsidP="00F24E9C">
            <w:pPr>
              <w:keepNext/>
              <w:tabs>
                <w:tab w:val="clear" w:pos="567"/>
              </w:tabs>
              <w:spacing w:line="240" w:lineRule="auto"/>
              <w:rPr>
                <w:b/>
                <w:szCs w:val="22"/>
                <w:lang w:val="et-EE"/>
              </w:rPr>
            </w:pPr>
            <w:r w:rsidRPr="009969C9">
              <w:rPr>
                <w:b/>
                <w:szCs w:val="22"/>
                <w:lang w:val="et-EE"/>
              </w:rPr>
              <w:lastRenderedPageBreak/>
              <w:t>Vere ja lümfisüsteemi häired</w:t>
            </w:r>
          </w:p>
        </w:tc>
      </w:tr>
      <w:tr w:rsidR="004019F1" w:rsidRPr="009969C9" w14:paraId="78D3C54F" w14:textId="7062BA4B" w:rsidTr="00021046">
        <w:trPr>
          <w:cantSplit/>
        </w:trPr>
        <w:tc>
          <w:tcPr>
            <w:tcW w:w="1613" w:type="pct"/>
            <w:hideMark/>
          </w:tcPr>
          <w:p w14:paraId="6E607407"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Trombotsütopeenia</w:t>
            </w:r>
            <w:r w:rsidRPr="009969C9">
              <w:rPr>
                <w:noProof/>
                <w:szCs w:val="22"/>
                <w:vertAlign w:val="superscript"/>
                <w:lang w:val="en-US"/>
              </w:rPr>
              <w:t>1</w:t>
            </w:r>
          </w:p>
        </w:tc>
        <w:tc>
          <w:tcPr>
            <w:tcW w:w="853" w:type="pct"/>
            <w:tcBorders>
              <w:top w:val="nil"/>
            </w:tcBorders>
            <w:vAlign w:val="center"/>
            <w:hideMark/>
          </w:tcPr>
          <w:p w14:paraId="05502A15"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76FD666D" w14:textId="78CFA5E1"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6F6B0CB7" w14:textId="0D61AB83"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1691D179" w14:textId="4DFD770F"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1AF59D22" w14:textId="731DDD1B" w:rsidTr="00021046">
        <w:trPr>
          <w:cantSplit/>
        </w:trPr>
        <w:tc>
          <w:tcPr>
            <w:tcW w:w="1613" w:type="pct"/>
          </w:tcPr>
          <w:p w14:paraId="6F455937"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527C7403"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6924F31E" w14:textId="1143007C"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B7B79A0" w14:textId="724F5962"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5BB83FF4" w14:textId="75F198CC"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23AC9A7D" w14:textId="467A6A41" w:rsidTr="00021046">
        <w:trPr>
          <w:cantSplit/>
        </w:trPr>
        <w:tc>
          <w:tcPr>
            <w:tcW w:w="1613" w:type="pct"/>
          </w:tcPr>
          <w:p w14:paraId="5B99E90E"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3A8EB7C5"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2B3CAA4B" w14:textId="616EC90D"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102CD9CF" w14:textId="498FC31A"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614B07B1" w14:textId="3E667871"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5EC4701C" w14:textId="16730777" w:rsidTr="00021046">
        <w:trPr>
          <w:cantSplit/>
        </w:trPr>
        <w:tc>
          <w:tcPr>
            <w:tcW w:w="1613" w:type="pct"/>
            <w:hideMark/>
          </w:tcPr>
          <w:p w14:paraId="2FAF8168"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Aneemia</w:t>
            </w:r>
            <w:r w:rsidRPr="009969C9">
              <w:rPr>
                <w:noProof/>
                <w:szCs w:val="22"/>
                <w:vertAlign w:val="superscript"/>
                <w:lang w:val="en-US"/>
              </w:rPr>
              <w:t>1</w:t>
            </w:r>
          </w:p>
        </w:tc>
        <w:tc>
          <w:tcPr>
            <w:tcW w:w="853" w:type="pct"/>
            <w:vAlign w:val="center"/>
            <w:hideMark/>
          </w:tcPr>
          <w:p w14:paraId="7B043E02"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1441E200" w14:textId="69FBFF50"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6CCBBAA6" w14:textId="515DBDA9"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55F224DD" w14:textId="65FADB1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79397D4C" w14:textId="457D1ACF" w:rsidTr="00021046">
        <w:trPr>
          <w:cantSplit/>
        </w:trPr>
        <w:tc>
          <w:tcPr>
            <w:tcW w:w="1613" w:type="pct"/>
          </w:tcPr>
          <w:p w14:paraId="310DBB1D"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76D01250"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7CA2FED0" w14:textId="75084AF2"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275B6B8B" w14:textId="3E87D92A"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6B7A5FF2" w14:textId="6A67661B"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1B7A4319" w14:textId="50BFC491" w:rsidTr="00021046">
        <w:trPr>
          <w:cantSplit/>
        </w:trPr>
        <w:tc>
          <w:tcPr>
            <w:tcW w:w="1613" w:type="pct"/>
            <w:hideMark/>
          </w:tcPr>
          <w:p w14:paraId="2D88C997"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Neutropeenia</w:t>
            </w:r>
            <w:r w:rsidRPr="009969C9">
              <w:rPr>
                <w:noProof/>
                <w:szCs w:val="22"/>
                <w:vertAlign w:val="superscript"/>
                <w:lang w:val="en-US"/>
              </w:rPr>
              <w:t>1</w:t>
            </w:r>
          </w:p>
        </w:tc>
        <w:tc>
          <w:tcPr>
            <w:tcW w:w="853" w:type="pct"/>
            <w:vAlign w:val="center"/>
            <w:hideMark/>
          </w:tcPr>
          <w:p w14:paraId="73AA7ECB"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3D6A6EB1" w14:textId="1F0256B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6ECF22E3" w14:textId="14167A9C"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67E4E00A" w14:textId="65436CC5"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7A491DB6" w14:textId="5273D904" w:rsidTr="00021046">
        <w:trPr>
          <w:cantSplit/>
        </w:trPr>
        <w:tc>
          <w:tcPr>
            <w:tcW w:w="1613" w:type="pct"/>
          </w:tcPr>
          <w:p w14:paraId="3C6CC776"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342CC83E"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2B7DF63F" w14:textId="5725843F"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350ACC37" w14:textId="372542BC"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4159522F" w14:textId="0AC0B34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481F572E" w14:textId="1AB2A5D9" w:rsidTr="00021046">
        <w:trPr>
          <w:cantSplit/>
        </w:trPr>
        <w:tc>
          <w:tcPr>
            <w:tcW w:w="1613" w:type="pct"/>
          </w:tcPr>
          <w:p w14:paraId="6205D71C"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151A4117"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6EAAE5C9" w14:textId="3687FED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2B3FC2C2" w14:textId="1A5CA176"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52914854" w14:textId="1D5993C9"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73DA5D28" w14:textId="2A9097D5" w:rsidTr="00021046">
        <w:trPr>
          <w:cantSplit/>
        </w:trPr>
        <w:tc>
          <w:tcPr>
            <w:tcW w:w="1613" w:type="pct"/>
            <w:hideMark/>
          </w:tcPr>
          <w:p w14:paraId="75605D38"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Pantsütopeenia</w:t>
            </w:r>
            <w:r w:rsidRPr="009969C9">
              <w:rPr>
                <w:noProof/>
                <w:szCs w:val="22"/>
                <w:vertAlign w:val="superscript"/>
                <w:lang w:val="en-US"/>
              </w:rPr>
              <w:t>1,2</w:t>
            </w:r>
          </w:p>
        </w:tc>
        <w:tc>
          <w:tcPr>
            <w:tcW w:w="853" w:type="pct"/>
            <w:vAlign w:val="center"/>
            <w:hideMark/>
          </w:tcPr>
          <w:p w14:paraId="0CE52190" w14:textId="77777777" w:rsidR="004019F1" w:rsidRPr="009969C9" w:rsidRDefault="004019F1" w:rsidP="00F24E9C">
            <w:pPr>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47317391" w14:textId="52F62F2A" w:rsidR="004019F1" w:rsidRPr="009969C9" w:rsidRDefault="00EB5F33" w:rsidP="00F24E9C">
            <w:pPr>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4D453A4C" w14:textId="0EFA6787" w:rsidR="004019F1" w:rsidRPr="009969C9" w:rsidRDefault="004019F1" w:rsidP="00F24E9C">
            <w:pPr>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28" w:type="pct"/>
            <w:vAlign w:val="center"/>
          </w:tcPr>
          <w:p w14:paraId="081D8DA4" w14:textId="57AD3823" w:rsidR="004019F1" w:rsidRPr="009969C9" w:rsidRDefault="00EB5F33"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B0341C" w:rsidRPr="009969C9" w14:paraId="5307873B" w14:textId="70CF7616" w:rsidTr="00021046">
        <w:trPr>
          <w:cantSplit/>
        </w:trPr>
        <w:tc>
          <w:tcPr>
            <w:tcW w:w="5000" w:type="pct"/>
            <w:gridSpan w:val="5"/>
            <w:vAlign w:val="center"/>
          </w:tcPr>
          <w:p w14:paraId="61F21BF5" w14:textId="53C15053" w:rsidR="00B0341C" w:rsidRPr="009969C9" w:rsidRDefault="00B0341C" w:rsidP="00F24E9C">
            <w:pPr>
              <w:keepNext/>
              <w:tabs>
                <w:tab w:val="clear" w:pos="567"/>
              </w:tabs>
              <w:spacing w:line="240" w:lineRule="auto"/>
              <w:rPr>
                <w:b/>
                <w:szCs w:val="22"/>
                <w:lang w:val="et-EE"/>
              </w:rPr>
            </w:pPr>
            <w:r w:rsidRPr="009969C9">
              <w:rPr>
                <w:b/>
                <w:szCs w:val="22"/>
                <w:lang w:val="et-EE"/>
              </w:rPr>
              <w:t>Ainevahetus- ja toitumishäired</w:t>
            </w:r>
          </w:p>
        </w:tc>
      </w:tr>
      <w:tr w:rsidR="004019F1" w:rsidRPr="009969C9" w14:paraId="49E76E1C" w14:textId="20276A7C" w:rsidTr="00021046">
        <w:trPr>
          <w:cantSplit/>
        </w:trPr>
        <w:tc>
          <w:tcPr>
            <w:tcW w:w="1613" w:type="pct"/>
            <w:hideMark/>
          </w:tcPr>
          <w:p w14:paraId="62DBD5D2"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Hüperkolesteroleemia</w:t>
            </w:r>
            <w:r w:rsidRPr="009969C9">
              <w:rPr>
                <w:noProof/>
                <w:szCs w:val="22"/>
                <w:vertAlign w:val="superscript"/>
                <w:lang w:val="en-US"/>
              </w:rPr>
              <w:t>1</w:t>
            </w:r>
          </w:p>
        </w:tc>
        <w:tc>
          <w:tcPr>
            <w:tcW w:w="853" w:type="pct"/>
            <w:vAlign w:val="center"/>
            <w:hideMark/>
          </w:tcPr>
          <w:p w14:paraId="26A6CF01"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51AAE51F" w14:textId="2DF3041E"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68601A8C" w14:textId="45BBD36D"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232CE0C7" w14:textId="136D5711"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19F19014" w14:textId="0BB801F2" w:rsidTr="00021046">
        <w:trPr>
          <w:cantSplit/>
        </w:trPr>
        <w:tc>
          <w:tcPr>
            <w:tcW w:w="1613" w:type="pct"/>
          </w:tcPr>
          <w:p w14:paraId="4E780EAC"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6ED7C8E7"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30C0AD62" w14:textId="4268327B" w:rsidR="004019F1" w:rsidRPr="009969C9" w:rsidRDefault="00EB5F33"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c>
          <w:tcPr>
            <w:tcW w:w="853" w:type="pct"/>
            <w:vAlign w:val="center"/>
          </w:tcPr>
          <w:p w14:paraId="67433FC0" w14:textId="2424BF03"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2D2F579D" w14:textId="52F68BC0"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69821B64" w14:textId="0C40EC71" w:rsidTr="00021046">
        <w:trPr>
          <w:cantSplit/>
        </w:trPr>
        <w:tc>
          <w:tcPr>
            <w:tcW w:w="1613" w:type="pct"/>
          </w:tcPr>
          <w:p w14:paraId="6331153F"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6D0904C0"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2395476" w14:textId="5BDCF33D" w:rsidR="004019F1" w:rsidRPr="009969C9" w:rsidRDefault="00EB5F33" w:rsidP="00F24E9C">
            <w:pPr>
              <w:keepNext/>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c>
          <w:tcPr>
            <w:tcW w:w="853" w:type="pct"/>
            <w:vAlign w:val="center"/>
          </w:tcPr>
          <w:p w14:paraId="0E08250D" w14:textId="6AC85387" w:rsidR="004019F1" w:rsidRPr="009969C9" w:rsidRDefault="004019F1"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28" w:type="pct"/>
            <w:vAlign w:val="center"/>
          </w:tcPr>
          <w:p w14:paraId="31BB6CB0" w14:textId="4A56B354" w:rsidR="004019F1" w:rsidRPr="009969C9" w:rsidRDefault="00EB5F33" w:rsidP="00F24E9C">
            <w:pPr>
              <w:keepNext/>
              <w:tabs>
                <w:tab w:val="clear" w:pos="567"/>
              </w:tabs>
              <w:spacing w:line="240" w:lineRule="auto"/>
              <w:jc w:val="center"/>
              <w:rPr>
                <w:szCs w:val="22"/>
                <w:lang w:val="et-EE"/>
              </w:rPr>
            </w:pPr>
            <w:r w:rsidRPr="009969C9">
              <w:rPr>
                <w:noProof/>
                <w:szCs w:val="22"/>
                <w:lang w:val="en-US"/>
              </w:rPr>
              <w:t>Sage</w:t>
            </w:r>
          </w:p>
        </w:tc>
      </w:tr>
      <w:tr w:rsidR="004019F1" w:rsidRPr="009969C9" w14:paraId="55EDE0FF" w14:textId="7E457A45" w:rsidTr="00021046">
        <w:trPr>
          <w:cantSplit/>
        </w:trPr>
        <w:tc>
          <w:tcPr>
            <w:tcW w:w="1613" w:type="pct"/>
            <w:hideMark/>
          </w:tcPr>
          <w:p w14:paraId="3F61C9F5"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Kehakaalu suurenemine</w:t>
            </w:r>
          </w:p>
        </w:tc>
        <w:tc>
          <w:tcPr>
            <w:tcW w:w="853" w:type="pct"/>
            <w:vAlign w:val="center"/>
            <w:hideMark/>
          </w:tcPr>
          <w:p w14:paraId="258D94CC" w14:textId="74CB474A"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57D2F754" w14:textId="43F57046"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439212F4" w14:textId="0C69F46F"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4A709D34" w14:textId="5E84DE46"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1E7BA82E" w14:textId="5D4BC2B5" w:rsidTr="00021046">
        <w:trPr>
          <w:cantSplit/>
        </w:trPr>
        <w:tc>
          <w:tcPr>
            <w:tcW w:w="1613" w:type="pct"/>
          </w:tcPr>
          <w:p w14:paraId="21DD85FB"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4A69C4E0" w14:textId="4654D1D5" w:rsidR="004019F1" w:rsidRPr="009969C9" w:rsidRDefault="004019F1" w:rsidP="00F24E9C">
            <w:pPr>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36C66171" w14:textId="64FB250A" w:rsidR="004019F1" w:rsidRPr="009969C9" w:rsidRDefault="00EB5F33" w:rsidP="00F24E9C">
            <w:pPr>
              <w:tabs>
                <w:tab w:val="clear" w:pos="567"/>
              </w:tabs>
              <w:spacing w:line="240" w:lineRule="auto"/>
              <w:jc w:val="center"/>
              <w:rPr>
                <w:bCs/>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56B2A548" w14:textId="53672369" w:rsidR="004019F1" w:rsidRPr="009969C9" w:rsidRDefault="004019F1" w:rsidP="00F24E9C">
            <w:pPr>
              <w:tabs>
                <w:tab w:val="clear" w:pos="567"/>
              </w:tabs>
              <w:spacing w:line="240" w:lineRule="auto"/>
              <w:jc w:val="center"/>
              <w:rPr>
                <w:bCs/>
                <w:noProof/>
                <w:szCs w:val="22"/>
                <w:lang w:val="en-US"/>
              </w:rPr>
            </w:pPr>
            <w:r w:rsidRPr="009969C9">
              <w:rPr>
                <w:bCs/>
                <w:noProof/>
                <w:szCs w:val="22"/>
                <w:lang w:val="en-US"/>
              </w:rPr>
              <w:t>N/A</w:t>
            </w:r>
            <w:r w:rsidRPr="009969C9">
              <w:rPr>
                <w:bCs/>
                <w:noProof/>
                <w:szCs w:val="22"/>
                <w:vertAlign w:val="superscript"/>
                <w:lang w:val="en-US"/>
              </w:rPr>
              <w:t>5</w:t>
            </w:r>
          </w:p>
        </w:tc>
        <w:tc>
          <w:tcPr>
            <w:tcW w:w="828" w:type="pct"/>
            <w:vAlign w:val="center"/>
          </w:tcPr>
          <w:p w14:paraId="3E798C65" w14:textId="717BF0E9" w:rsidR="004019F1" w:rsidRPr="009969C9" w:rsidRDefault="00EB5F33" w:rsidP="00F24E9C">
            <w:pPr>
              <w:tabs>
                <w:tab w:val="clear" w:pos="567"/>
              </w:tabs>
              <w:spacing w:line="240" w:lineRule="auto"/>
              <w:jc w:val="center"/>
              <w:rPr>
                <w:bCs/>
                <w:noProof/>
                <w:szCs w:val="22"/>
                <w:lang w:val="en-US"/>
              </w:rPr>
            </w:pPr>
            <w:r w:rsidRPr="009969C9">
              <w:rPr>
                <w:noProof/>
                <w:szCs w:val="22"/>
                <w:lang w:val="en-US"/>
              </w:rPr>
              <w:t>Sage</w:t>
            </w:r>
          </w:p>
        </w:tc>
      </w:tr>
      <w:tr w:rsidR="00B0341C" w:rsidRPr="009969C9" w14:paraId="6D87B019" w14:textId="580BD515" w:rsidTr="00021046">
        <w:trPr>
          <w:cantSplit/>
        </w:trPr>
        <w:tc>
          <w:tcPr>
            <w:tcW w:w="5000" w:type="pct"/>
            <w:gridSpan w:val="5"/>
            <w:vAlign w:val="center"/>
          </w:tcPr>
          <w:p w14:paraId="58FA7107" w14:textId="2EFD5217" w:rsidR="00B0341C" w:rsidRPr="009969C9" w:rsidRDefault="00B0341C" w:rsidP="00F24E9C">
            <w:pPr>
              <w:keepNext/>
              <w:tabs>
                <w:tab w:val="clear" w:pos="567"/>
              </w:tabs>
              <w:spacing w:line="240" w:lineRule="auto"/>
              <w:rPr>
                <w:b/>
                <w:szCs w:val="22"/>
                <w:lang w:val="et-EE"/>
              </w:rPr>
            </w:pPr>
            <w:r w:rsidRPr="009969C9">
              <w:rPr>
                <w:b/>
                <w:szCs w:val="22"/>
                <w:lang w:val="et-EE"/>
              </w:rPr>
              <w:t>Närvisüsteemi häired</w:t>
            </w:r>
          </w:p>
        </w:tc>
      </w:tr>
      <w:tr w:rsidR="004019F1" w:rsidRPr="009969C9" w14:paraId="402EECB0" w14:textId="1ACEF0B0" w:rsidTr="00021046">
        <w:trPr>
          <w:cantSplit/>
        </w:trPr>
        <w:tc>
          <w:tcPr>
            <w:tcW w:w="1613" w:type="pct"/>
            <w:hideMark/>
          </w:tcPr>
          <w:p w14:paraId="097B907E"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Peavalu</w:t>
            </w:r>
          </w:p>
        </w:tc>
        <w:tc>
          <w:tcPr>
            <w:tcW w:w="853" w:type="pct"/>
            <w:vAlign w:val="center"/>
            <w:hideMark/>
          </w:tcPr>
          <w:p w14:paraId="6462EA58"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703DF7E8" w14:textId="61048ED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hideMark/>
          </w:tcPr>
          <w:p w14:paraId="41C51121" w14:textId="1C472408"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0FF44CEF" w14:textId="79A33321"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1F827600" w14:textId="2A381AC2" w:rsidTr="00021046">
        <w:trPr>
          <w:cantSplit/>
        </w:trPr>
        <w:tc>
          <w:tcPr>
            <w:tcW w:w="1613" w:type="pct"/>
          </w:tcPr>
          <w:p w14:paraId="633B03A3"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6A076D0A" w14:textId="77777777" w:rsidR="004019F1" w:rsidRPr="009969C9" w:rsidRDefault="004019F1" w:rsidP="00F24E9C">
            <w:pPr>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3A62D781" w14:textId="095F8725" w:rsidR="004019F1" w:rsidRPr="009969C9" w:rsidRDefault="00EB5F33" w:rsidP="00F24E9C">
            <w:pPr>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c>
          <w:tcPr>
            <w:tcW w:w="853" w:type="pct"/>
            <w:vAlign w:val="center"/>
          </w:tcPr>
          <w:p w14:paraId="39EEF6E5" w14:textId="145C778B" w:rsidR="004019F1" w:rsidRPr="009969C9" w:rsidRDefault="004019F1" w:rsidP="00F24E9C">
            <w:pPr>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45674537" w14:textId="6338C962" w:rsidR="004019F1" w:rsidRPr="009969C9" w:rsidRDefault="00EB5F33" w:rsidP="00F24E9C">
            <w:pPr>
              <w:tabs>
                <w:tab w:val="clear" w:pos="567"/>
              </w:tabs>
              <w:spacing w:line="240" w:lineRule="auto"/>
              <w:jc w:val="center"/>
              <w:rPr>
                <w:noProof/>
                <w:szCs w:val="22"/>
                <w:lang w:val="en-US"/>
              </w:rPr>
            </w:pPr>
            <w:r w:rsidRPr="009969C9">
              <w:rPr>
                <w:noProof/>
                <w:szCs w:val="22"/>
                <w:lang w:val="en-US"/>
              </w:rPr>
              <w:t>Sage</w:t>
            </w:r>
          </w:p>
        </w:tc>
      </w:tr>
      <w:tr w:rsidR="00B0341C" w:rsidRPr="009969C9" w14:paraId="6D97FBED" w14:textId="25D7266C" w:rsidTr="00021046">
        <w:trPr>
          <w:cantSplit/>
        </w:trPr>
        <w:tc>
          <w:tcPr>
            <w:tcW w:w="5000" w:type="pct"/>
            <w:gridSpan w:val="5"/>
            <w:vAlign w:val="center"/>
          </w:tcPr>
          <w:p w14:paraId="49E9D619" w14:textId="78E8BC46" w:rsidR="00B0341C" w:rsidRPr="009969C9" w:rsidRDefault="00B0341C" w:rsidP="00F24E9C">
            <w:pPr>
              <w:keepNext/>
              <w:tabs>
                <w:tab w:val="clear" w:pos="567"/>
              </w:tabs>
              <w:spacing w:line="240" w:lineRule="auto"/>
              <w:rPr>
                <w:b/>
                <w:szCs w:val="22"/>
                <w:lang w:val="et-EE"/>
              </w:rPr>
            </w:pPr>
            <w:r w:rsidRPr="009969C9">
              <w:rPr>
                <w:b/>
                <w:szCs w:val="22"/>
                <w:lang w:val="et-EE"/>
              </w:rPr>
              <w:t>Vaskulaarsed häired</w:t>
            </w:r>
          </w:p>
        </w:tc>
      </w:tr>
      <w:tr w:rsidR="004019F1" w:rsidRPr="009969C9" w14:paraId="330FDCC3" w14:textId="2AC76742" w:rsidTr="00021046">
        <w:trPr>
          <w:cantSplit/>
        </w:trPr>
        <w:tc>
          <w:tcPr>
            <w:tcW w:w="1613" w:type="pct"/>
            <w:hideMark/>
          </w:tcPr>
          <w:p w14:paraId="7AA89553"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Hüpertensioon</w:t>
            </w:r>
          </w:p>
        </w:tc>
        <w:tc>
          <w:tcPr>
            <w:tcW w:w="853" w:type="pct"/>
            <w:vAlign w:val="center"/>
            <w:hideMark/>
          </w:tcPr>
          <w:p w14:paraId="30759673"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53310E08" w14:textId="625C7F0C"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2A199903" w14:textId="09566A1A"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3ED11137" w14:textId="770557AC"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6F988E8B" w14:textId="758E3455" w:rsidTr="00021046">
        <w:trPr>
          <w:cantSplit/>
        </w:trPr>
        <w:tc>
          <w:tcPr>
            <w:tcW w:w="1613" w:type="pct"/>
          </w:tcPr>
          <w:p w14:paraId="0294E20F"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24B11C4A" w14:textId="77777777" w:rsidR="004019F1" w:rsidRPr="009969C9" w:rsidRDefault="004019F1" w:rsidP="00F24E9C">
            <w:pPr>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0307C6FB" w14:textId="4425E0A1" w:rsidR="004019F1" w:rsidRPr="009969C9" w:rsidRDefault="00EB5F33" w:rsidP="00F24E9C">
            <w:pPr>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3996F743" w14:textId="1BF437A7" w:rsidR="004019F1" w:rsidRPr="009969C9" w:rsidRDefault="004019F1" w:rsidP="00F24E9C">
            <w:pPr>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6B7A9A69" w14:textId="6D8E8F4C" w:rsidR="004019F1" w:rsidRPr="009969C9" w:rsidRDefault="00EB5F33" w:rsidP="00F24E9C">
            <w:pPr>
              <w:tabs>
                <w:tab w:val="clear" w:pos="567"/>
              </w:tabs>
              <w:spacing w:line="240" w:lineRule="auto"/>
              <w:jc w:val="center"/>
              <w:rPr>
                <w:noProof/>
                <w:szCs w:val="22"/>
                <w:lang w:val="en-US"/>
              </w:rPr>
            </w:pPr>
            <w:r w:rsidRPr="009969C9">
              <w:rPr>
                <w:noProof/>
                <w:szCs w:val="22"/>
                <w:lang w:val="en-US"/>
              </w:rPr>
              <w:t>Sage</w:t>
            </w:r>
          </w:p>
        </w:tc>
      </w:tr>
      <w:tr w:rsidR="00B0341C" w:rsidRPr="009969C9" w14:paraId="2A70AA44" w14:textId="59829FF6" w:rsidTr="00021046">
        <w:trPr>
          <w:cantSplit/>
        </w:trPr>
        <w:tc>
          <w:tcPr>
            <w:tcW w:w="5000" w:type="pct"/>
            <w:gridSpan w:val="5"/>
            <w:vAlign w:val="center"/>
          </w:tcPr>
          <w:p w14:paraId="033F76EA" w14:textId="5757EA60" w:rsidR="00B0341C" w:rsidRPr="009969C9" w:rsidRDefault="00B0341C" w:rsidP="00F24E9C">
            <w:pPr>
              <w:keepNext/>
              <w:tabs>
                <w:tab w:val="clear" w:pos="567"/>
              </w:tabs>
              <w:spacing w:line="240" w:lineRule="auto"/>
              <w:rPr>
                <w:b/>
                <w:szCs w:val="22"/>
                <w:lang w:val="et-EE"/>
              </w:rPr>
            </w:pPr>
            <w:r w:rsidRPr="009969C9">
              <w:rPr>
                <w:b/>
                <w:szCs w:val="22"/>
                <w:lang w:val="et-EE"/>
              </w:rPr>
              <w:t>Seedetrakti häired</w:t>
            </w:r>
          </w:p>
        </w:tc>
      </w:tr>
      <w:tr w:rsidR="004019F1" w:rsidRPr="009969C9" w14:paraId="31F75173" w14:textId="34C19A9E" w:rsidTr="00021046">
        <w:trPr>
          <w:cantSplit/>
        </w:trPr>
        <w:tc>
          <w:tcPr>
            <w:tcW w:w="1613" w:type="pct"/>
            <w:hideMark/>
          </w:tcPr>
          <w:p w14:paraId="3F40BA7C" w14:textId="77777777" w:rsidR="004019F1" w:rsidRPr="009969C9" w:rsidRDefault="004019F1" w:rsidP="00F24E9C">
            <w:pPr>
              <w:keepNext/>
              <w:tabs>
                <w:tab w:val="clear" w:pos="567"/>
              </w:tabs>
              <w:spacing w:line="240" w:lineRule="auto"/>
              <w:rPr>
                <w:noProof/>
                <w:szCs w:val="22"/>
                <w:lang w:val="en-US"/>
              </w:rPr>
            </w:pPr>
            <w:r w:rsidRPr="009969C9">
              <w:rPr>
                <w:szCs w:val="22"/>
                <w:lang w:val="et-EE"/>
              </w:rPr>
              <w:t>Lipaasi aktiivsuse suurenemine</w:t>
            </w:r>
            <w:r w:rsidRPr="009969C9">
              <w:rPr>
                <w:noProof/>
                <w:szCs w:val="22"/>
                <w:vertAlign w:val="superscript"/>
                <w:lang w:val="en-US"/>
              </w:rPr>
              <w:t>1</w:t>
            </w:r>
          </w:p>
        </w:tc>
        <w:tc>
          <w:tcPr>
            <w:tcW w:w="853" w:type="pct"/>
            <w:vAlign w:val="center"/>
            <w:hideMark/>
          </w:tcPr>
          <w:p w14:paraId="313F0156" w14:textId="0BB9C12A"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0F9BC707" w14:textId="7EF79F95"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5923155C" w14:textId="054A549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02556E4E" w14:textId="6DE929F2"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6820EF35" w14:textId="227554B8" w:rsidTr="00021046">
        <w:trPr>
          <w:cantSplit/>
        </w:trPr>
        <w:tc>
          <w:tcPr>
            <w:tcW w:w="1613" w:type="pct"/>
          </w:tcPr>
          <w:p w14:paraId="77FC793F"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2BC4693D" w14:textId="7044D620"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34C99BDF" w14:textId="7157E144"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29060CAC" w14:textId="662F046C"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0A3FDB09" w14:textId="0EF7E4B7"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5CB479F5" w14:textId="4EC297A0" w:rsidTr="00021046">
        <w:trPr>
          <w:cantSplit/>
        </w:trPr>
        <w:tc>
          <w:tcPr>
            <w:tcW w:w="1613" w:type="pct"/>
          </w:tcPr>
          <w:p w14:paraId="5285C475"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70CE8E2C" w14:textId="08912B90"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4497C8DB" w14:textId="08C20483" w:rsidR="004019F1" w:rsidRPr="009969C9" w:rsidRDefault="00EB5F33" w:rsidP="00F24E9C">
            <w:pPr>
              <w:keepNext/>
              <w:tabs>
                <w:tab w:val="clear" w:pos="567"/>
              </w:tabs>
              <w:spacing w:line="240" w:lineRule="auto"/>
              <w:jc w:val="center"/>
              <w:rPr>
                <w:szCs w:val="22"/>
                <w:lang w:val="et-EE"/>
              </w:rPr>
            </w:pPr>
            <w:r w:rsidRPr="009969C9">
              <w:rPr>
                <w:noProof/>
                <w:szCs w:val="22"/>
                <w:lang w:val="en-US"/>
              </w:rPr>
              <w:t>-</w:t>
            </w:r>
            <w:r w:rsidRPr="00790E14">
              <w:rPr>
                <w:noProof/>
                <w:szCs w:val="22"/>
                <w:vertAlign w:val="superscript"/>
                <w:lang w:val="en-US"/>
              </w:rPr>
              <w:t>6</w:t>
            </w:r>
          </w:p>
        </w:tc>
        <w:tc>
          <w:tcPr>
            <w:tcW w:w="853" w:type="pct"/>
            <w:vAlign w:val="center"/>
          </w:tcPr>
          <w:p w14:paraId="3F312DBD" w14:textId="356D7E6C" w:rsidR="004019F1" w:rsidRPr="009969C9" w:rsidRDefault="004019F1"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28" w:type="pct"/>
            <w:vAlign w:val="center"/>
          </w:tcPr>
          <w:p w14:paraId="1A3FA72D" w14:textId="7C872FAE" w:rsidR="004019F1" w:rsidRPr="009969C9" w:rsidRDefault="00EB5F33" w:rsidP="00F24E9C">
            <w:pPr>
              <w:keepNext/>
              <w:tabs>
                <w:tab w:val="clear" w:pos="567"/>
              </w:tabs>
              <w:spacing w:line="240" w:lineRule="auto"/>
              <w:jc w:val="center"/>
              <w:rPr>
                <w:szCs w:val="22"/>
                <w:lang w:val="et-EE"/>
              </w:rPr>
            </w:pPr>
            <w:r w:rsidRPr="009969C9">
              <w:rPr>
                <w:noProof/>
                <w:szCs w:val="22"/>
                <w:lang w:val="en-US"/>
              </w:rPr>
              <w:t>Sage</w:t>
            </w:r>
          </w:p>
        </w:tc>
      </w:tr>
      <w:tr w:rsidR="004019F1" w:rsidRPr="009969C9" w14:paraId="64AA3D5F" w14:textId="16FD18DB" w:rsidTr="00021046">
        <w:trPr>
          <w:cantSplit/>
        </w:trPr>
        <w:tc>
          <w:tcPr>
            <w:tcW w:w="1613" w:type="pct"/>
            <w:hideMark/>
          </w:tcPr>
          <w:p w14:paraId="12B7A517"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Amülaasi aktiivsuse suurenemine</w:t>
            </w:r>
            <w:r w:rsidRPr="009969C9">
              <w:rPr>
                <w:noProof/>
                <w:szCs w:val="22"/>
                <w:vertAlign w:val="superscript"/>
                <w:lang w:val="en-US"/>
              </w:rPr>
              <w:t>1</w:t>
            </w:r>
          </w:p>
        </w:tc>
        <w:tc>
          <w:tcPr>
            <w:tcW w:w="853" w:type="pct"/>
            <w:vAlign w:val="center"/>
            <w:hideMark/>
          </w:tcPr>
          <w:p w14:paraId="2A452B37" w14:textId="3AED55DF"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623FD4DD" w14:textId="59309342"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3A9797E0" w14:textId="0E014850"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06AF432F" w14:textId="096286CD"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4DD75CEE" w14:textId="0CB10957" w:rsidTr="00021046">
        <w:trPr>
          <w:cantSplit/>
        </w:trPr>
        <w:tc>
          <w:tcPr>
            <w:tcW w:w="1613" w:type="pct"/>
          </w:tcPr>
          <w:p w14:paraId="72014CE9"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36F079F6" w14:textId="19A2BF85"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424F2E95" w14:textId="364223A2"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42839AD3" w14:textId="45D61E24"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7EC008F9" w14:textId="56D1B60F"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0812ABDB" w14:textId="28252568" w:rsidTr="00021046">
        <w:trPr>
          <w:cantSplit/>
        </w:trPr>
        <w:tc>
          <w:tcPr>
            <w:tcW w:w="1613" w:type="pct"/>
          </w:tcPr>
          <w:p w14:paraId="5A14ECDA"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6FCF5197" w14:textId="6008FB54"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080A6449" w14:textId="716FC8FE"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7F7A0B5B" w14:textId="72BAEC5B"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3418BE74" w14:textId="2664CE05" w:rsidR="004019F1" w:rsidRPr="009969C9" w:rsidRDefault="00EB5F33"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4019F1" w:rsidRPr="009969C9" w14:paraId="3C6BBBE8" w14:textId="344F4068" w:rsidTr="00021046">
        <w:trPr>
          <w:cantSplit/>
        </w:trPr>
        <w:tc>
          <w:tcPr>
            <w:tcW w:w="1613" w:type="pct"/>
            <w:hideMark/>
          </w:tcPr>
          <w:p w14:paraId="4F57A588" w14:textId="1F2EC56C" w:rsidR="004019F1" w:rsidRPr="009969C9" w:rsidRDefault="004019F1" w:rsidP="00F24E9C">
            <w:pPr>
              <w:keepNext/>
              <w:tabs>
                <w:tab w:val="clear" w:pos="567"/>
              </w:tabs>
              <w:spacing w:line="240" w:lineRule="auto"/>
              <w:rPr>
                <w:noProof/>
                <w:szCs w:val="22"/>
                <w:lang w:val="en-US"/>
              </w:rPr>
            </w:pPr>
            <w:r w:rsidRPr="009969C9">
              <w:rPr>
                <w:noProof/>
                <w:szCs w:val="22"/>
                <w:lang w:val="en-US"/>
              </w:rPr>
              <w:t>Iiveldus</w:t>
            </w:r>
          </w:p>
        </w:tc>
        <w:tc>
          <w:tcPr>
            <w:tcW w:w="853" w:type="pct"/>
            <w:vAlign w:val="center"/>
            <w:hideMark/>
          </w:tcPr>
          <w:p w14:paraId="70763C5A"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CBE45E6" w14:textId="4E976ED0"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hideMark/>
          </w:tcPr>
          <w:p w14:paraId="02F642C2" w14:textId="2E5BD712"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28" w:type="pct"/>
            <w:vAlign w:val="center"/>
          </w:tcPr>
          <w:p w14:paraId="5F66AE92" w14:textId="4F3BAAD7"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4019F1" w:rsidRPr="009969C9" w14:paraId="7F8ABF68" w14:textId="0143FA40" w:rsidTr="00021046">
        <w:trPr>
          <w:cantSplit/>
        </w:trPr>
        <w:tc>
          <w:tcPr>
            <w:tcW w:w="1613" w:type="pct"/>
          </w:tcPr>
          <w:p w14:paraId="0C148C4D"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0B57285D" w14:textId="77777777" w:rsidR="004019F1" w:rsidRPr="009969C9" w:rsidRDefault="004019F1"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71B10786" w14:textId="1265C927" w:rsidR="004019F1" w:rsidRPr="009969C9" w:rsidRDefault="00EB5F33"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c>
          <w:tcPr>
            <w:tcW w:w="853" w:type="pct"/>
            <w:vAlign w:val="center"/>
          </w:tcPr>
          <w:p w14:paraId="29B428B7" w14:textId="0709553F"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28" w:type="pct"/>
            <w:vAlign w:val="center"/>
          </w:tcPr>
          <w:p w14:paraId="27E4093F" w14:textId="011CA62C"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4019F1" w:rsidRPr="009969C9" w14:paraId="0428BD1C" w14:textId="72437EDE" w:rsidTr="00021046">
        <w:trPr>
          <w:cantSplit/>
        </w:trPr>
        <w:tc>
          <w:tcPr>
            <w:tcW w:w="1613" w:type="pct"/>
            <w:hideMark/>
          </w:tcPr>
          <w:p w14:paraId="08DDEB33"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Kõhukinnisus</w:t>
            </w:r>
          </w:p>
        </w:tc>
        <w:tc>
          <w:tcPr>
            <w:tcW w:w="853" w:type="pct"/>
            <w:vAlign w:val="center"/>
            <w:hideMark/>
          </w:tcPr>
          <w:p w14:paraId="4494C517" w14:textId="3D0E6DEE"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0B469607" w14:textId="01AF3716"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1A59DAB9" w14:textId="2F7A8B81"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2266ECD8" w14:textId="3CA693FB"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4019F1" w:rsidRPr="009969C9" w14:paraId="75CBD461" w14:textId="6198E2C6" w:rsidTr="00021046">
        <w:trPr>
          <w:cantSplit/>
        </w:trPr>
        <w:tc>
          <w:tcPr>
            <w:tcW w:w="1613" w:type="pct"/>
          </w:tcPr>
          <w:p w14:paraId="29EB7CBE"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3" w:type="pct"/>
            <w:vAlign w:val="center"/>
          </w:tcPr>
          <w:p w14:paraId="4A1D46E3" w14:textId="1EE97A03" w:rsidR="004019F1" w:rsidRPr="009969C9" w:rsidRDefault="004019F1" w:rsidP="00F24E9C">
            <w:pPr>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5CF21DC0" w14:textId="562671DC" w:rsidR="004019F1" w:rsidRPr="009969C9" w:rsidRDefault="00EB5F33" w:rsidP="00F24E9C">
            <w:pPr>
              <w:tabs>
                <w:tab w:val="clear" w:pos="567"/>
              </w:tabs>
              <w:spacing w:line="240" w:lineRule="auto"/>
              <w:jc w:val="center"/>
              <w:rPr>
                <w:bCs/>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60353F57" w14:textId="2DF64CEE" w:rsidR="004019F1" w:rsidRPr="009969C9" w:rsidRDefault="004019F1" w:rsidP="00F24E9C">
            <w:pPr>
              <w:tabs>
                <w:tab w:val="clear" w:pos="567"/>
              </w:tabs>
              <w:spacing w:line="240" w:lineRule="auto"/>
              <w:jc w:val="center"/>
              <w:rPr>
                <w:bCs/>
                <w:noProof/>
                <w:szCs w:val="22"/>
                <w:lang w:val="en-US"/>
              </w:rPr>
            </w:pPr>
            <w:r w:rsidRPr="009969C9">
              <w:rPr>
                <w:bCs/>
                <w:noProof/>
                <w:szCs w:val="22"/>
                <w:lang w:val="en-US"/>
              </w:rPr>
              <w:t>N/A</w:t>
            </w:r>
            <w:r w:rsidRPr="009969C9">
              <w:rPr>
                <w:bCs/>
                <w:noProof/>
                <w:szCs w:val="22"/>
                <w:vertAlign w:val="superscript"/>
                <w:lang w:val="en-US"/>
              </w:rPr>
              <w:t>5</w:t>
            </w:r>
          </w:p>
        </w:tc>
        <w:tc>
          <w:tcPr>
            <w:tcW w:w="828" w:type="pct"/>
            <w:vAlign w:val="center"/>
          </w:tcPr>
          <w:p w14:paraId="4140AAA2" w14:textId="41EB965B" w:rsidR="004019F1" w:rsidRPr="009969C9" w:rsidRDefault="00EB5F33" w:rsidP="00F24E9C">
            <w:pPr>
              <w:tabs>
                <w:tab w:val="clear" w:pos="567"/>
              </w:tabs>
              <w:spacing w:line="240" w:lineRule="auto"/>
              <w:jc w:val="center"/>
              <w:rPr>
                <w:bCs/>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2C8C760C" w14:textId="68DEE77C" w:rsidTr="00021046">
        <w:trPr>
          <w:cantSplit/>
        </w:trPr>
        <w:tc>
          <w:tcPr>
            <w:tcW w:w="5000" w:type="pct"/>
            <w:gridSpan w:val="5"/>
            <w:vAlign w:val="center"/>
          </w:tcPr>
          <w:p w14:paraId="4A6369B2" w14:textId="00A22AF1" w:rsidR="00333519" w:rsidRPr="009969C9" w:rsidRDefault="00333519" w:rsidP="00F24E9C">
            <w:pPr>
              <w:keepNext/>
              <w:tabs>
                <w:tab w:val="clear" w:pos="567"/>
              </w:tabs>
              <w:spacing w:line="240" w:lineRule="auto"/>
              <w:rPr>
                <w:b/>
                <w:szCs w:val="22"/>
                <w:lang w:val="et-EE"/>
              </w:rPr>
            </w:pPr>
            <w:r w:rsidRPr="009969C9">
              <w:rPr>
                <w:b/>
                <w:szCs w:val="22"/>
                <w:lang w:val="et-EE"/>
              </w:rPr>
              <w:t>Maksa ja sapiteede häired</w:t>
            </w:r>
          </w:p>
        </w:tc>
      </w:tr>
      <w:tr w:rsidR="004019F1" w:rsidRPr="009969C9" w14:paraId="1C43A61C" w14:textId="62DAAFD9" w:rsidTr="00021046">
        <w:trPr>
          <w:cantSplit/>
        </w:trPr>
        <w:tc>
          <w:tcPr>
            <w:tcW w:w="1613" w:type="pct"/>
            <w:hideMark/>
          </w:tcPr>
          <w:p w14:paraId="2399718B" w14:textId="77777777" w:rsidR="004019F1" w:rsidRPr="009969C9" w:rsidRDefault="004019F1" w:rsidP="00F24E9C">
            <w:pPr>
              <w:keepNext/>
              <w:tabs>
                <w:tab w:val="clear" w:pos="567"/>
              </w:tabs>
              <w:spacing w:line="240" w:lineRule="auto"/>
              <w:rPr>
                <w:noProof/>
                <w:szCs w:val="22"/>
                <w:lang w:val="en-US"/>
              </w:rPr>
            </w:pPr>
            <w:r w:rsidRPr="009969C9">
              <w:rPr>
                <w:szCs w:val="22"/>
                <w:lang w:val="et-EE"/>
              </w:rPr>
              <w:t>Alaniinaminotransferaasi aktiivsuse suurenemine</w:t>
            </w:r>
            <w:r w:rsidRPr="009969C9">
              <w:rPr>
                <w:noProof/>
                <w:szCs w:val="22"/>
                <w:vertAlign w:val="superscript"/>
                <w:lang w:val="en-US"/>
              </w:rPr>
              <w:t>1</w:t>
            </w:r>
          </w:p>
        </w:tc>
        <w:tc>
          <w:tcPr>
            <w:tcW w:w="853" w:type="pct"/>
            <w:vAlign w:val="center"/>
            <w:hideMark/>
          </w:tcPr>
          <w:p w14:paraId="50A5AA67"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73C30E03" w14:textId="5692AB71"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tcBorders>
              <w:top w:val="nil"/>
            </w:tcBorders>
            <w:vAlign w:val="center"/>
            <w:hideMark/>
          </w:tcPr>
          <w:p w14:paraId="7E870123" w14:textId="1B785E36"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tcBorders>
              <w:top w:val="nil"/>
            </w:tcBorders>
            <w:vAlign w:val="center"/>
          </w:tcPr>
          <w:p w14:paraId="7A98FE08" w14:textId="5AFA9B4E"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6AE0E103" w14:textId="5A566FD1" w:rsidTr="00021046">
        <w:trPr>
          <w:cantSplit/>
        </w:trPr>
        <w:tc>
          <w:tcPr>
            <w:tcW w:w="1613" w:type="pct"/>
          </w:tcPr>
          <w:p w14:paraId="6A484687"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71C69862"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44F63A83" w14:textId="33158A4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6AD0E4A8" w14:textId="1CFD8579"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410C88F5" w14:textId="0544E1E7"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1E6E6E1C" w14:textId="18EEE54A" w:rsidTr="00021046">
        <w:trPr>
          <w:cantSplit/>
        </w:trPr>
        <w:tc>
          <w:tcPr>
            <w:tcW w:w="1613" w:type="pct"/>
          </w:tcPr>
          <w:p w14:paraId="50252427"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3BE8D3F2"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7F0087B8" w14:textId="34BFC7F7" w:rsidR="004019F1" w:rsidRPr="009969C9" w:rsidRDefault="00EB5F33" w:rsidP="00F24E9C">
            <w:pPr>
              <w:keepNext/>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c>
          <w:tcPr>
            <w:tcW w:w="853" w:type="pct"/>
            <w:vAlign w:val="center"/>
          </w:tcPr>
          <w:p w14:paraId="6E17B457" w14:textId="352F9F56" w:rsidR="004019F1" w:rsidRPr="009969C9" w:rsidRDefault="004019F1"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28" w:type="pct"/>
            <w:vAlign w:val="center"/>
          </w:tcPr>
          <w:p w14:paraId="1FDF09E6" w14:textId="6F04110A" w:rsidR="004019F1" w:rsidRPr="009969C9" w:rsidRDefault="00EB5F33" w:rsidP="00F24E9C">
            <w:pPr>
              <w:keepNext/>
              <w:tabs>
                <w:tab w:val="clear" w:pos="567"/>
              </w:tabs>
              <w:spacing w:line="240" w:lineRule="auto"/>
              <w:jc w:val="center"/>
              <w:rPr>
                <w:szCs w:val="22"/>
                <w:lang w:val="et-EE"/>
              </w:rPr>
            </w:pPr>
            <w:r w:rsidRPr="009969C9">
              <w:rPr>
                <w:noProof/>
                <w:szCs w:val="22"/>
                <w:lang w:val="en-US"/>
              </w:rPr>
              <w:t>Sage</w:t>
            </w:r>
          </w:p>
        </w:tc>
      </w:tr>
      <w:tr w:rsidR="004019F1" w:rsidRPr="009969C9" w14:paraId="0DD9EB73" w14:textId="4A8B7101" w:rsidTr="00021046">
        <w:trPr>
          <w:cantSplit/>
        </w:trPr>
        <w:tc>
          <w:tcPr>
            <w:tcW w:w="1613" w:type="pct"/>
            <w:hideMark/>
          </w:tcPr>
          <w:p w14:paraId="0D82EF6F" w14:textId="77777777" w:rsidR="004019F1" w:rsidRPr="009969C9" w:rsidRDefault="004019F1" w:rsidP="00F24E9C">
            <w:pPr>
              <w:keepNext/>
              <w:tabs>
                <w:tab w:val="clear" w:pos="567"/>
              </w:tabs>
              <w:spacing w:line="240" w:lineRule="auto"/>
              <w:rPr>
                <w:noProof/>
                <w:szCs w:val="22"/>
                <w:lang w:val="en-US"/>
              </w:rPr>
            </w:pPr>
            <w:r w:rsidRPr="009969C9">
              <w:rPr>
                <w:szCs w:val="22"/>
                <w:lang w:val="et-EE"/>
              </w:rPr>
              <w:t>Aspartaataminotransferaasi aktiivsuse suurenemine</w:t>
            </w:r>
            <w:r w:rsidRPr="009969C9">
              <w:rPr>
                <w:noProof/>
                <w:szCs w:val="22"/>
                <w:vertAlign w:val="superscript"/>
                <w:lang w:val="en-US"/>
              </w:rPr>
              <w:t>1</w:t>
            </w:r>
          </w:p>
        </w:tc>
        <w:tc>
          <w:tcPr>
            <w:tcW w:w="853" w:type="pct"/>
            <w:vAlign w:val="center"/>
            <w:hideMark/>
          </w:tcPr>
          <w:p w14:paraId="73281ED5"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5481CF35" w14:textId="527725C4"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hideMark/>
          </w:tcPr>
          <w:p w14:paraId="6533C358" w14:textId="5263AA1C"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627B12E5" w14:textId="052D827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2F4276F7" w14:textId="2690CBBC" w:rsidTr="00021046">
        <w:trPr>
          <w:cantSplit/>
        </w:trPr>
        <w:tc>
          <w:tcPr>
            <w:tcW w:w="1613" w:type="pct"/>
          </w:tcPr>
          <w:p w14:paraId="7C2A6481"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015E9EE1" w14:textId="7777777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C7B227B" w14:textId="0C7F8C1E"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601D483" w14:textId="12F718B2"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1BE4BE65" w14:textId="36790BBA"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4019F1" w:rsidRPr="009969C9" w14:paraId="38E69FEE" w14:textId="3168ED07" w:rsidTr="00021046">
        <w:trPr>
          <w:cantSplit/>
        </w:trPr>
        <w:tc>
          <w:tcPr>
            <w:tcW w:w="1613" w:type="pct"/>
          </w:tcPr>
          <w:p w14:paraId="23DAAAC0"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16D54EBF" w14:textId="77777777" w:rsidR="004019F1" w:rsidRPr="009969C9" w:rsidRDefault="004019F1" w:rsidP="00F24E9C">
            <w:pPr>
              <w:tabs>
                <w:tab w:val="clear" w:pos="567"/>
              </w:tabs>
              <w:spacing w:line="240" w:lineRule="auto"/>
              <w:jc w:val="center"/>
              <w:rPr>
                <w:noProof/>
                <w:szCs w:val="22"/>
                <w:lang w:val="en-US"/>
              </w:rPr>
            </w:pPr>
            <w:r w:rsidRPr="009969C9">
              <w:rPr>
                <w:noProof/>
                <w:szCs w:val="22"/>
                <w:lang w:val="en-US"/>
              </w:rPr>
              <w:t>N/A</w:t>
            </w:r>
            <w:r w:rsidRPr="009969C9">
              <w:rPr>
                <w:noProof/>
                <w:szCs w:val="22"/>
                <w:vertAlign w:val="superscript"/>
                <w:lang w:val="en-US"/>
              </w:rPr>
              <w:t>5</w:t>
            </w:r>
          </w:p>
        </w:tc>
        <w:tc>
          <w:tcPr>
            <w:tcW w:w="853" w:type="pct"/>
            <w:vAlign w:val="center"/>
          </w:tcPr>
          <w:p w14:paraId="4C1E2A0D" w14:textId="3CBFED8F" w:rsidR="004019F1" w:rsidRPr="009969C9" w:rsidRDefault="00EB5F33" w:rsidP="00F24E9C">
            <w:pPr>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c>
          <w:tcPr>
            <w:tcW w:w="853" w:type="pct"/>
            <w:vAlign w:val="center"/>
          </w:tcPr>
          <w:p w14:paraId="103AC00E" w14:textId="0AE69CE8" w:rsidR="004019F1" w:rsidRPr="009969C9" w:rsidRDefault="004019F1" w:rsidP="00F24E9C">
            <w:pPr>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28" w:type="pct"/>
            <w:vAlign w:val="center"/>
          </w:tcPr>
          <w:p w14:paraId="2159F232" w14:textId="1A1BD708" w:rsidR="004019F1" w:rsidRPr="009969C9" w:rsidRDefault="00EB5F33" w:rsidP="00F24E9C">
            <w:pPr>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r>
      <w:tr w:rsidR="00B0341C" w:rsidRPr="00E9046B" w14:paraId="422926B6" w14:textId="12AD3B0A" w:rsidTr="00021046">
        <w:trPr>
          <w:cantSplit/>
        </w:trPr>
        <w:tc>
          <w:tcPr>
            <w:tcW w:w="5000" w:type="pct"/>
            <w:gridSpan w:val="5"/>
            <w:vAlign w:val="center"/>
          </w:tcPr>
          <w:p w14:paraId="1ABE9E11" w14:textId="4614409B" w:rsidR="00B0341C" w:rsidRPr="009969C9" w:rsidRDefault="00B0341C" w:rsidP="00F24E9C">
            <w:pPr>
              <w:keepNext/>
              <w:tabs>
                <w:tab w:val="clear" w:pos="567"/>
              </w:tabs>
              <w:spacing w:line="240" w:lineRule="auto"/>
              <w:rPr>
                <w:b/>
                <w:noProof/>
                <w:szCs w:val="22"/>
                <w:lang w:val="de-CH"/>
              </w:rPr>
            </w:pPr>
            <w:r w:rsidRPr="004668E4">
              <w:rPr>
                <w:b/>
                <w:szCs w:val="22"/>
                <w:lang w:val="et-EE"/>
              </w:rPr>
              <w:t>Lihaste, luustiku ja sidekoe kahjustused</w:t>
            </w:r>
          </w:p>
        </w:tc>
      </w:tr>
      <w:tr w:rsidR="00B0341C" w:rsidRPr="009969C9" w14:paraId="5D91325A" w14:textId="1DC2A4D4" w:rsidTr="00021046">
        <w:trPr>
          <w:cantSplit/>
        </w:trPr>
        <w:tc>
          <w:tcPr>
            <w:tcW w:w="1613" w:type="pct"/>
            <w:hideMark/>
          </w:tcPr>
          <w:p w14:paraId="3FBEE6C4" w14:textId="77777777" w:rsidR="004019F1" w:rsidRPr="009969C9" w:rsidRDefault="004019F1" w:rsidP="00F24E9C">
            <w:pPr>
              <w:keepNext/>
              <w:tabs>
                <w:tab w:val="clear" w:pos="567"/>
              </w:tabs>
              <w:spacing w:line="240" w:lineRule="auto"/>
              <w:rPr>
                <w:noProof/>
                <w:szCs w:val="22"/>
                <w:lang w:val="de-CH"/>
              </w:rPr>
            </w:pPr>
            <w:r w:rsidRPr="009969C9">
              <w:rPr>
                <w:noProof/>
                <w:szCs w:val="22"/>
                <w:lang w:val="de-CH"/>
              </w:rPr>
              <w:t>Vere kreatiin</w:t>
            </w:r>
            <w:r w:rsidRPr="009969C9">
              <w:rPr>
                <w:noProof/>
                <w:szCs w:val="22"/>
                <w:lang w:val="de-CH"/>
              </w:rPr>
              <w:noBreakHyphen/>
              <w:t>fosfokinaasi aktiivususe suurenemine</w:t>
            </w:r>
            <w:r w:rsidRPr="009969C9">
              <w:rPr>
                <w:noProof/>
                <w:szCs w:val="22"/>
                <w:vertAlign w:val="superscript"/>
                <w:lang w:val="de-CH"/>
              </w:rPr>
              <w:t>1</w:t>
            </w:r>
          </w:p>
        </w:tc>
        <w:tc>
          <w:tcPr>
            <w:tcW w:w="853" w:type="pct"/>
            <w:vAlign w:val="center"/>
            <w:hideMark/>
          </w:tcPr>
          <w:p w14:paraId="19A7C519" w14:textId="6BC51A87"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1B593914" w14:textId="0D38AE4B"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54410608" w14:textId="04A3CF6D"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4F3A2AC3" w14:textId="7703B8B5"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Väga sage</w:t>
            </w:r>
          </w:p>
        </w:tc>
      </w:tr>
      <w:tr w:rsidR="00B0341C" w:rsidRPr="009969C9" w14:paraId="2B89E44E" w14:textId="05875B34" w:rsidTr="00021046">
        <w:trPr>
          <w:cantSplit/>
        </w:trPr>
        <w:tc>
          <w:tcPr>
            <w:tcW w:w="1613" w:type="pct"/>
          </w:tcPr>
          <w:p w14:paraId="2645918C"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55ED5C15" w14:textId="2E42911C"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2824414F" w14:textId="734A1DB2"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0DF282A0" w14:textId="48EF873E"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34C27DA2" w14:textId="669A584D" w:rsidR="004019F1" w:rsidRPr="009969C9" w:rsidRDefault="00EB5F33"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B0341C" w:rsidRPr="009969C9" w14:paraId="34B45531" w14:textId="245A7BFB" w:rsidTr="00021046">
        <w:trPr>
          <w:cantSplit/>
        </w:trPr>
        <w:tc>
          <w:tcPr>
            <w:tcW w:w="1613" w:type="pct"/>
          </w:tcPr>
          <w:p w14:paraId="6408564E" w14:textId="77777777" w:rsidR="004019F1" w:rsidRPr="009969C9" w:rsidRDefault="004019F1" w:rsidP="00F24E9C">
            <w:pPr>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2EE3E39A" w14:textId="54599EE8" w:rsidR="004019F1" w:rsidRPr="009969C9" w:rsidRDefault="004019F1" w:rsidP="00F24E9C">
            <w:pPr>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6379E6A4" w14:textId="6E07B735" w:rsidR="004019F1" w:rsidRPr="009969C9" w:rsidRDefault="00EB5F33"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779F48AF" w14:textId="11EA4586" w:rsidR="004019F1" w:rsidRPr="009969C9" w:rsidRDefault="004019F1" w:rsidP="00F24E9C">
            <w:pPr>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3E5314A4" w14:textId="16A2A78F" w:rsidR="004019F1" w:rsidRPr="009969C9" w:rsidRDefault="00EB5F33" w:rsidP="00F24E9C">
            <w:pPr>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B0341C" w:rsidRPr="009969C9" w14:paraId="5BEB9F5C" w14:textId="144BA3DC" w:rsidTr="00021046">
        <w:trPr>
          <w:cantSplit/>
        </w:trPr>
        <w:tc>
          <w:tcPr>
            <w:tcW w:w="5000" w:type="pct"/>
            <w:gridSpan w:val="5"/>
            <w:vAlign w:val="center"/>
          </w:tcPr>
          <w:p w14:paraId="34D9DEF4" w14:textId="6B939374" w:rsidR="00B0341C" w:rsidRPr="009969C9" w:rsidRDefault="00B0341C" w:rsidP="00F24E9C">
            <w:pPr>
              <w:keepNext/>
              <w:tabs>
                <w:tab w:val="clear" w:pos="567"/>
              </w:tabs>
              <w:spacing w:line="240" w:lineRule="auto"/>
              <w:rPr>
                <w:b/>
                <w:noProof/>
                <w:szCs w:val="22"/>
                <w:lang w:val="en-US"/>
              </w:rPr>
            </w:pPr>
            <w:r w:rsidRPr="004668E4">
              <w:rPr>
                <w:b/>
                <w:szCs w:val="22"/>
                <w:lang w:val="et-EE"/>
              </w:rPr>
              <w:lastRenderedPageBreak/>
              <w:t>Neerude ja kuseteede häired</w:t>
            </w:r>
          </w:p>
        </w:tc>
      </w:tr>
      <w:tr w:rsidR="00B0341C" w:rsidRPr="009969C9" w14:paraId="440D6DA3" w14:textId="254AFAAD" w:rsidTr="00021046">
        <w:trPr>
          <w:cantSplit/>
        </w:trPr>
        <w:tc>
          <w:tcPr>
            <w:tcW w:w="1613" w:type="pct"/>
            <w:hideMark/>
          </w:tcPr>
          <w:p w14:paraId="794D644F"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Vere kreatiniini taseme suurenemine</w:t>
            </w:r>
            <w:r w:rsidRPr="009969C9">
              <w:rPr>
                <w:noProof/>
                <w:szCs w:val="22"/>
                <w:vertAlign w:val="superscript"/>
                <w:lang w:val="en-US"/>
              </w:rPr>
              <w:t>1</w:t>
            </w:r>
          </w:p>
        </w:tc>
        <w:tc>
          <w:tcPr>
            <w:tcW w:w="853" w:type="pct"/>
            <w:vAlign w:val="center"/>
            <w:hideMark/>
          </w:tcPr>
          <w:p w14:paraId="290E2D60" w14:textId="29628C64"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7F451EC5" w14:textId="50204CC8"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hideMark/>
          </w:tcPr>
          <w:p w14:paraId="1FEF8D53" w14:textId="26D61DE2"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Väga sage</w:t>
            </w:r>
          </w:p>
        </w:tc>
        <w:tc>
          <w:tcPr>
            <w:tcW w:w="828" w:type="pct"/>
            <w:vAlign w:val="center"/>
          </w:tcPr>
          <w:p w14:paraId="487F95FD" w14:textId="4B7B546C"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Sage</w:t>
            </w:r>
          </w:p>
        </w:tc>
      </w:tr>
      <w:tr w:rsidR="00B0341C" w:rsidRPr="009969C9" w14:paraId="6CC0ADE6" w14:textId="61A9EE43" w:rsidTr="00021046">
        <w:trPr>
          <w:cantSplit/>
        </w:trPr>
        <w:tc>
          <w:tcPr>
            <w:tcW w:w="1613" w:type="pct"/>
          </w:tcPr>
          <w:p w14:paraId="5233E0CD"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3. raskusaste</w:t>
            </w:r>
          </w:p>
        </w:tc>
        <w:tc>
          <w:tcPr>
            <w:tcW w:w="853" w:type="pct"/>
            <w:vAlign w:val="center"/>
          </w:tcPr>
          <w:p w14:paraId="2B440977" w14:textId="61BC9348"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1F88D91B" w14:textId="54F96DF9"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6C2BF0C5" w14:textId="19BA6A33"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Sage</w:t>
            </w:r>
          </w:p>
        </w:tc>
        <w:tc>
          <w:tcPr>
            <w:tcW w:w="828" w:type="pct"/>
            <w:vAlign w:val="center"/>
          </w:tcPr>
          <w:p w14:paraId="4F267AFF" w14:textId="532352EB" w:rsidR="004019F1" w:rsidRPr="009969C9" w:rsidRDefault="00EB5F33"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B0341C" w:rsidRPr="009969C9" w14:paraId="42D1AC15" w14:textId="12496FBE" w:rsidTr="00021046">
        <w:trPr>
          <w:cantSplit/>
        </w:trPr>
        <w:tc>
          <w:tcPr>
            <w:tcW w:w="1613" w:type="pct"/>
          </w:tcPr>
          <w:p w14:paraId="36DC45F8" w14:textId="77777777" w:rsidR="004019F1" w:rsidRPr="009969C9" w:rsidRDefault="004019F1" w:rsidP="00F24E9C">
            <w:pPr>
              <w:keepNext/>
              <w:tabs>
                <w:tab w:val="clear" w:pos="567"/>
              </w:tabs>
              <w:spacing w:line="240" w:lineRule="auto"/>
              <w:rPr>
                <w:noProof/>
                <w:szCs w:val="22"/>
                <w:lang w:val="en-US"/>
              </w:rPr>
            </w:pPr>
            <w:r w:rsidRPr="009969C9">
              <w:rPr>
                <w:noProof/>
                <w:szCs w:val="22"/>
                <w:lang w:val="en-US"/>
              </w:rPr>
              <w:tab/>
              <w:t>CTCAE 4. raskusaste</w:t>
            </w:r>
          </w:p>
        </w:tc>
        <w:tc>
          <w:tcPr>
            <w:tcW w:w="853" w:type="pct"/>
            <w:vAlign w:val="center"/>
          </w:tcPr>
          <w:p w14:paraId="3B7506D9" w14:textId="5A183BED"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w:t>
            </w:r>
            <w:r w:rsidR="00EB5F33" w:rsidRPr="00790E14">
              <w:rPr>
                <w:noProof/>
                <w:szCs w:val="22"/>
                <w:vertAlign w:val="superscript"/>
                <w:lang w:val="en-US"/>
              </w:rPr>
              <w:t>6</w:t>
            </w:r>
          </w:p>
        </w:tc>
        <w:tc>
          <w:tcPr>
            <w:tcW w:w="853" w:type="pct"/>
            <w:vAlign w:val="center"/>
          </w:tcPr>
          <w:p w14:paraId="21AC7DF9" w14:textId="46F06CD4" w:rsidR="004019F1" w:rsidRPr="009969C9" w:rsidRDefault="00EB5F33"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13947ED0" w14:textId="5FFDAB96" w:rsidR="004019F1" w:rsidRPr="009969C9" w:rsidRDefault="004019F1" w:rsidP="00F24E9C">
            <w:pPr>
              <w:keepNext/>
              <w:tabs>
                <w:tab w:val="clear" w:pos="567"/>
              </w:tabs>
              <w:spacing w:line="240" w:lineRule="auto"/>
              <w:jc w:val="center"/>
              <w:rPr>
                <w:noProof/>
                <w:szCs w:val="22"/>
                <w:lang w:val="en-US"/>
              </w:rPr>
            </w:pPr>
            <w:r w:rsidRPr="009969C9">
              <w:rPr>
                <w:noProof/>
                <w:szCs w:val="22"/>
                <w:lang w:val="en-US"/>
              </w:rPr>
              <w:t>N/A</w:t>
            </w:r>
            <w:r w:rsidRPr="009969C9">
              <w:rPr>
                <w:noProof/>
                <w:szCs w:val="22"/>
                <w:vertAlign w:val="superscript"/>
                <w:lang w:val="en-US"/>
              </w:rPr>
              <w:t>5</w:t>
            </w:r>
          </w:p>
        </w:tc>
        <w:tc>
          <w:tcPr>
            <w:tcW w:w="828" w:type="pct"/>
            <w:vAlign w:val="center"/>
          </w:tcPr>
          <w:p w14:paraId="26507D1A" w14:textId="300CA0DB" w:rsidR="004019F1" w:rsidRPr="009969C9" w:rsidRDefault="00EB5F33"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B0341C" w:rsidRPr="009969C9" w14:paraId="584A1E03" w14:textId="78DC274F" w:rsidTr="00021046">
        <w:trPr>
          <w:cantSplit/>
        </w:trPr>
        <w:tc>
          <w:tcPr>
            <w:tcW w:w="5000" w:type="pct"/>
            <w:gridSpan w:val="5"/>
            <w:vAlign w:val="center"/>
          </w:tcPr>
          <w:p w14:paraId="025EB7F8" w14:textId="77777777" w:rsidR="00B0341C" w:rsidRPr="009969C9" w:rsidRDefault="00B0341C" w:rsidP="00F24E9C">
            <w:pPr>
              <w:tabs>
                <w:tab w:val="clear" w:pos="567"/>
              </w:tabs>
              <w:spacing w:line="240" w:lineRule="auto"/>
              <w:ind w:left="567" w:hanging="567"/>
              <w:rPr>
                <w:szCs w:val="22"/>
                <w:lang w:val="et-EE"/>
              </w:rPr>
            </w:pPr>
            <w:r w:rsidRPr="009969C9">
              <w:rPr>
                <w:noProof/>
                <w:szCs w:val="22"/>
                <w:vertAlign w:val="superscript"/>
                <w:lang w:val="en-US"/>
              </w:rPr>
              <w:t>1</w:t>
            </w:r>
            <w:r w:rsidRPr="009969C9">
              <w:rPr>
                <w:noProof/>
                <w:szCs w:val="22"/>
                <w:lang w:val="en-US"/>
              </w:rPr>
              <w:tab/>
            </w:r>
            <w:r w:rsidRPr="009969C9">
              <w:rPr>
                <w:szCs w:val="22"/>
                <w:lang w:val="et-EE"/>
              </w:rPr>
              <w:t>Esinemissagedus põhineb uutel või halvenenud laboratoorsetel kõrvalekalletel võrrelduna algtasemega.</w:t>
            </w:r>
          </w:p>
          <w:p w14:paraId="06C45281" w14:textId="77777777" w:rsidR="00B0341C" w:rsidRPr="009969C9" w:rsidRDefault="00B0341C" w:rsidP="00F24E9C">
            <w:pPr>
              <w:tabs>
                <w:tab w:val="clear" w:pos="567"/>
              </w:tabs>
              <w:spacing w:line="240" w:lineRule="auto"/>
              <w:ind w:left="576" w:hanging="576"/>
              <w:rPr>
                <w:noProof/>
                <w:szCs w:val="22"/>
                <w:lang w:val="et-EE"/>
              </w:rPr>
            </w:pPr>
            <w:r w:rsidRPr="009969C9">
              <w:rPr>
                <w:noProof/>
                <w:szCs w:val="22"/>
                <w:vertAlign w:val="superscript"/>
                <w:lang w:val="et-EE"/>
              </w:rPr>
              <w:t>2</w:t>
            </w:r>
            <w:r w:rsidRPr="009969C9">
              <w:rPr>
                <w:noProof/>
                <w:szCs w:val="22"/>
                <w:vertAlign w:val="superscript"/>
                <w:lang w:val="et-EE"/>
              </w:rPr>
              <w:tab/>
            </w:r>
            <w:r w:rsidRPr="009969C9">
              <w:rPr>
                <w:szCs w:val="22"/>
                <w:lang w:val="et-EE"/>
              </w:rPr>
              <w:t>Pantsütopeenia on määratletud kui hemoglobiini sisaldus &lt;100 g/l, trombotsüütide arv &lt;100x10</w:t>
            </w:r>
            <w:r w:rsidRPr="009969C9">
              <w:rPr>
                <w:szCs w:val="22"/>
                <w:vertAlign w:val="superscript"/>
                <w:lang w:val="et-EE"/>
              </w:rPr>
              <w:t>9</w:t>
            </w:r>
            <w:r w:rsidRPr="009969C9">
              <w:rPr>
                <w:szCs w:val="22"/>
                <w:lang w:val="et-EE"/>
              </w:rPr>
              <w:t>/l ja neutrofiilide arv &lt;1,5x10</w:t>
            </w:r>
            <w:r w:rsidRPr="009969C9">
              <w:rPr>
                <w:szCs w:val="22"/>
                <w:vertAlign w:val="superscript"/>
                <w:lang w:val="et-EE"/>
              </w:rPr>
              <w:t>9</w:t>
            </w:r>
            <w:r w:rsidRPr="009969C9">
              <w:rPr>
                <w:szCs w:val="22"/>
                <w:lang w:val="et-EE"/>
              </w:rPr>
              <w:t>/l (või 2. astme madal valgete vererakkude arv, kui neutrofiilide arv puudub), samaaegselt ühes laborihinnangus.</w:t>
            </w:r>
          </w:p>
          <w:p w14:paraId="349DE0B0" w14:textId="77777777" w:rsidR="00B0341C" w:rsidRPr="009969C9" w:rsidRDefault="00B0341C" w:rsidP="00F24E9C">
            <w:pPr>
              <w:tabs>
                <w:tab w:val="clear" w:pos="567"/>
              </w:tabs>
              <w:spacing w:line="240" w:lineRule="auto"/>
              <w:rPr>
                <w:noProof/>
                <w:szCs w:val="22"/>
                <w:lang w:val="et-EE"/>
              </w:rPr>
            </w:pPr>
            <w:r w:rsidRPr="009969C9">
              <w:rPr>
                <w:noProof/>
                <w:szCs w:val="22"/>
                <w:vertAlign w:val="superscript"/>
                <w:lang w:val="et-EE"/>
              </w:rPr>
              <w:t>3</w:t>
            </w:r>
            <w:r w:rsidRPr="009969C9">
              <w:rPr>
                <w:noProof/>
                <w:szCs w:val="22"/>
                <w:vertAlign w:val="superscript"/>
                <w:lang w:val="et-EE"/>
              </w:rPr>
              <w:tab/>
            </w:r>
            <w:r w:rsidRPr="009969C9">
              <w:rPr>
                <w:noProof/>
                <w:szCs w:val="22"/>
                <w:lang w:val="et-EE"/>
              </w:rPr>
              <w:t>CTCAE versioon 4.03.</w:t>
            </w:r>
          </w:p>
          <w:p w14:paraId="27C18585" w14:textId="7E33CBF7" w:rsidR="00B0341C" w:rsidRPr="009969C9" w:rsidRDefault="00B0341C" w:rsidP="00F24E9C">
            <w:pPr>
              <w:tabs>
                <w:tab w:val="clear" w:pos="567"/>
              </w:tabs>
              <w:spacing w:line="240" w:lineRule="auto"/>
              <w:ind w:left="596" w:hanging="596"/>
              <w:rPr>
                <w:szCs w:val="22"/>
                <w:lang w:val="et-EE"/>
              </w:rPr>
            </w:pPr>
            <w:r w:rsidRPr="009969C9">
              <w:rPr>
                <w:noProof/>
                <w:szCs w:val="22"/>
                <w:vertAlign w:val="superscript"/>
                <w:lang w:val="et-EE"/>
              </w:rPr>
              <w:t>4</w:t>
            </w:r>
            <w:r w:rsidRPr="004668E4">
              <w:rPr>
                <w:bCs/>
                <w:noProof/>
                <w:szCs w:val="22"/>
                <w:lang w:val="et-EE"/>
              </w:rPr>
              <w:tab/>
            </w:r>
            <w:r w:rsidRPr="00EB5F33">
              <w:rPr>
                <w:bCs/>
                <w:noProof/>
                <w:szCs w:val="22"/>
                <w:lang w:val="et-EE"/>
              </w:rPr>
              <w:t>≥</w:t>
            </w:r>
            <w:r w:rsidRPr="004668E4">
              <w:rPr>
                <w:bCs/>
                <w:noProof/>
                <w:szCs w:val="22"/>
                <w:lang w:val="et-EE"/>
              </w:rPr>
              <w:t>3. raskusastme sepsis hõlmab 20 (10%) 5. raskusastme juhtu</w:t>
            </w:r>
            <w:r w:rsidR="00EB5F33" w:rsidRPr="004668E4">
              <w:rPr>
                <w:bCs/>
                <w:noProof/>
                <w:szCs w:val="22"/>
                <w:lang w:val="et-EE"/>
              </w:rPr>
              <w:t xml:space="preserve"> REACH2</w:t>
            </w:r>
            <w:r w:rsidR="00EB5F33" w:rsidRPr="004668E4">
              <w:rPr>
                <w:bCs/>
                <w:noProof/>
                <w:szCs w:val="22"/>
                <w:lang w:val="et-EE"/>
              </w:rPr>
              <w:noBreakHyphen/>
              <w:t>s</w:t>
            </w:r>
            <w:r w:rsidRPr="004668E4">
              <w:rPr>
                <w:bCs/>
                <w:noProof/>
                <w:szCs w:val="22"/>
                <w:lang w:val="et-EE"/>
              </w:rPr>
              <w:t>.</w:t>
            </w:r>
            <w:r w:rsidR="00EB5F33" w:rsidRPr="004668E4">
              <w:rPr>
                <w:bCs/>
                <w:noProof/>
                <w:szCs w:val="22"/>
                <w:lang w:val="et-EE"/>
              </w:rPr>
              <w:t xml:space="preserve"> 5. raskusastme </w:t>
            </w:r>
            <w:r w:rsidR="00EB5F33" w:rsidRPr="00E241FC">
              <w:rPr>
                <w:bCs/>
                <w:noProof/>
                <w:szCs w:val="22"/>
                <w:lang w:val="et-EE"/>
              </w:rPr>
              <w:t xml:space="preserve">juhte </w:t>
            </w:r>
            <w:r w:rsidR="00D979BE" w:rsidRPr="00E241FC">
              <w:rPr>
                <w:bCs/>
                <w:noProof/>
                <w:szCs w:val="22"/>
                <w:lang w:val="et-EE"/>
              </w:rPr>
              <w:t>laste</w:t>
            </w:r>
            <w:r w:rsidR="00EB5F33" w:rsidRPr="00E241FC">
              <w:rPr>
                <w:bCs/>
                <w:noProof/>
                <w:szCs w:val="22"/>
                <w:lang w:val="et-EE"/>
              </w:rPr>
              <w:t xml:space="preserve"> valimis</w:t>
            </w:r>
            <w:r w:rsidR="00EB5F33" w:rsidRPr="004668E4">
              <w:rPr>
                <w:bCs/>
                <w:noProof/>
                <w:szCs w:val="22"/>
                <w:lang w:val="et-EE"/>
              </w:rPr>
              <w:t xml:space="preserve"> ei teatatud.</w:t>
            </w:r>
          </w:p>
          <w:p w14:paraId="065A03AE" w14:textId="2424BB98" w:rsidR="00B0341C" w:rsidRDefault="00B0341C" w:rsidP="00F24E9C">
            <w:pPr>
              <w:tabs>
                <w:tab w:val="clear" w:pos="567"/>
              </w:tabs>
              <w:spacing w:line="240" w:lineRule="auto"/>
              <w:ind w:left="567" w:hanging="567"/>
              <w:rPr>
                <w:bCs/>
                <w:noProof/>
                <w:szCs w:val="22"/>
                <w:lang w:val="et-EE"/>
              </w:rPr>
            </w:pPr>
            <w:r w:rsidRPr="009969C9">
              <w:rPr>
                <w:bCs/>
                <w:noProof/>
                <w:szCs w:val="22"/>
                <w:vertAlign w:val="superscript"/>
                <w:lang w:val="et-EE"/>
              </w:rPr>
              <w:t>5</w:t>
            </w:r>
            <w:r w:rsidRPr="009969C9">
              <w:rPr>
                <w:bCs/>
                <w:noProof/>
                <w:szCs w:val="22"/>
                <w:lang w:val="et-EE"/>
              </w:rPr>
              <w:tab/>
              <w:t>Mittekohalduv: ühestki juhust ei ole teatatud.</w:t>
            </w:r>
          </w:p>
          <w:p w14:paraId="30DCEBE0" w14:textId="4D440CAF" w:rsidR="00EB5F33" w:rsidRPr="009969C9" w:rsidRDefault="00EB5F33" w:rsidP="00F24E9C">
            <w:pPr>
              <w:tabs>
                <w:tab w:val="clear" w:pos="567"/>
              </w:tabs>
              <w:spacing w:line="240" w:lineRule="auto"/>
              <w:ind w:left="567" w:hanging="567"/>
              <w:rPr>
                <w:noProof/>
                <w:szCs w:val="22"/>
                <w:vertAlign w:val="superscript"/>
                <w:lang w:val="en-US"/>
              </w:rPr>
            </w:pPr>
            <w:r w:rsidRPr="004668E4">
              <w:rPr>
                <w:bCs/>
                <w:noProof/>
                <w:szCs w:val="22"/>
                <w:vertAlign w:val="superscript"/>
                <w:lang w:val="et-EE"/>
              </w:rPr>
              <w:t>6</w:t>
            </w:r>
            <w:r w:rsidRPr="009969C9">
              <w:rPr>
                <w:bCs/>
                <w:noProof/>
                <w:szCs w:val="22"/>
                <w:lang w:val="et-EE"/>
              </w:rPr>
              <w:tab/>
            </w:r>
            <w:r w:rsidR="00FB504F" w:rsidRPr="007A40F3">
              <w:rPr>
                <w:rStyle w:val="normaltextrun"/>
                <w:color w:val="000000" w:themeColor="text1"/>
                <w:szCs w:val="22"/>
                <w:shd w:val="clear" w:color="auto" w:fill="FFFFFF"/>
                <w:lang w:val="en-US"/>
              </w:rPr>
              <w:t>“</w:t>
            </w:r>
            <w:r>
              <w:rPr>
                <w:bCs/>
                <w:noProof/>
                <w:szCs w:val="22"/>
                <w:lang w:val="et-EE"/>
              </w:rPr>
              <w:t>-</w:t>
            </w:r>
            <w:r w:rsidR="00FB504F" w:rsidRPr="007A40F3">
              <w:rPr>
                <w:rStyle w:val="normaltextrun"/>
                <w:color w:val="000000" w:themeColor="text1"/>
                <w:szCs w:val="22"/>
                <w:shd w:val="clear" w:color="auto" w:fill="FFFFFF"/>
                <w:lang w:val="en-US"/>
              </w:rPr>
              <w:t>“</w:t>
            </w:r>
            <w:r w:rsidR="005E1DE5">
              <w:rPr>
                <w:bCs/>
                <w:noProof/>
                <w:szCs w:val="22"/>
                <w:lang w:val="et-EE"/>
              </w:rPr>
              <w:t>:</w:t>
            </w:r>
            <w:r>
              <w:rPr>
                <w:bCs/>
                <w:noProof/>
                <w:szCs w:val="22"/>
                <w:lang w:val="et-EE"/>
              </w:rPr>
              <w:t xml:space="preserve"> </w:t>
            </w:r>
            <w:r w:rsidR="005E1DE5">
              <w:rPr>
                <w:bCs/>
                <w:noProof/>
                <w:szCs w:val="22"/>
                <w:lang w:val="et-EE"/>
              </w:rPr>
              <w:t>selle näidustuse puhul ei ole tuvastatud ravimi kõrvaltoimet</w:t>
            </w:r>
          </w:p>
        </w:tc>
      </w:tr>
      <w:bookmarkEnd w:id="10"/>
    </w:tbl>
    <w:p w14:paraId="2E6E3B06" w14:textId="77777777" w:rsidR="001A5738" w:rsidRPr="009969C9" w:rsidRDefault="001A5738" w:rsidP="00F24E9C">
      <w:pPr>
        <w:tabs>
          <w:tab w:val="clear" w:pos="567"/>
        </w:tabs>
        <w:spacing w:line="240" w:lineRule="auto"/>
        <w:ind w:left="567" w:hanging="567"/>
        <w:rPr>
          <w:szCs w:val="22"/>
          <w:lang w:val="et-EE"/>
        </w:rPr>
      </w:pPr>
    </w:p>
    <w:p w14:paraId="55DB182A"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Valitud kõrvaltoimete kirjeldus</w:t>
      </w:r>
    </w:p>
    <w:p w14:paraId="513AEBEF" w14:textId="77777777" w:rsidR="001A5738" w:rsidRPr="00B37A8D" w:rsidRDefault="001A5738" w:rsidP="00F24E9C">
      <w:pPr>
        <w:pStyle w:val="Text"/>
        <w:keepNext/>
        <w:spacing w:before="0"/>
        <w:jc w:val="left"/>
        <w:rPr>
          <w:sz w:val="22"/>
          <w:szCs w:val="22"/>
          <w:lang w:val="et-EE"/>
        </w:rPr>
      </w:pPr>
    </w:p>
    <w:p w14:paraId="5C7A0025" w14:textId="77777777" w:rsidR="001A5738" w:rsidRPr="009969C9" w:rsidRDefault="00BA77FF" w:rsidP="00F24E9C">
      <w:pPr>
        <w:pStyle w:val="Text"/>
        <w:keepNext/>
        <w:spacing w:before="0"/>
        <w:jc w:val="left"/>
        <w:rPr>
          <w:i/>
          <w:sz w:val="22"/>
          <w:szCs w:val="22"/>
          <w:u w:val="single"/>
          <w:lang w:val="et-EE"/>
        </w:rPr>
      </w:pPr>
      <w:r w:rsidRPr="009969C9">
        <w:rPr>
          <w:i/>
          <w:sz w:val="22"/>
          <w:szCs w:val="22"/>
          <w:u w:val="single"/>
          <w:lang w:val="et-EE"/>
        </w:rPr>
        <w:t>Aneemia</w:t>
      </w:r>
    </w:p>
    <w:p w14:paraId="4F6480DA" w14:textId="77777777" w:rsidR="001A5738" w:rsidRPr="009969C9" w:rsidRDefault="00BA77FF" w:rsidP="00F24E9C">
      <w:pPr>
        <w:pStyle w:val="Text"/>
        <w:spacing w:before="0"/>
        <w:jc w:val="left"/>
        <w:rPr>
          <w:sz w:val="22"/>
          <w:szCs w:val="22"/>
          <w:lang w:val="et-EE"/>
        </w:rPr>
      </w:pPr>
      <w:r w:rsidRPr="009969C9">
        <w:rPr>
          <w:sz w:val="22"/>
          <w:szCs w:val="22"/>
          <w:lang w:val="et-EE"/>
        </w:rPr>
        <w:t>MF-i III faasi kliinilistes uuringutes oli CTCAE 2. raskusastme või raskema aneemia tekke mediaanaeg 1,5 kuud. Üks patsient (0,3%) katkestas aneemia tõttu ravi.</w:t>
      </w:r>
    </w:p>
    <w:p w14:paraId="5DB01D3C" w14:textId="77777777" w:rsidR="001A5738" w:rsidRPr="009969C9" w:rsidRDefault="001A5738" w:rsidP="00F24E9C">
      <w:pPr>
        <w:spacing w:line="240" w:lineRule="auto"/>
        <w:rPr>
          <w:szCs w:val="22"/>
          <w:lang w:val="et-EE"/>
        </w:rPr>
      </w:pPr>
    </w:p>
    <w:p w14:paraId="485E722B" w14:textId="77777777" w:rsidR="001A5738" w:rsidRPr="009969C9" w:rsidRDefault="00BA77FF" w:rsidP="00F24E9C">
      <w:pPr>
        <w:spacing w:line="240" w:lineRule="auto"/>
        <w:rPr>
          <w:szCs w:val="22"/>
          <w:lang w:val="et-EE"/>
        </w:rPr>
      </w:pPr>
      <w:r w:rsidRPr="009969C9">
        <w:rPr>
          <w:szCs w:val="22"/>
          <w:lang w:val="et-EE"/>
        </w:rPr>
        <w:t>Ruksolitiniibiga ravitud patsientidel saabus vere hemoglobiinisisalduse vähenemise nadiir (ligikaudu 10 g/l madalam võrreldes algtasemega) pärast 8…12-nädalast ravi ning taastus seejärel järkjärgult uuel tasemel, mis oli ligikaudu 5 g/l võrra madalam kui algtase. Nimetatud kulgu täheldati patsientidel sõltumata sellest, kas nad said ravi ajal transfusioone või mitte.</w:t>
      </w:r>
    </w:p>
    <w:p w14:paraId="6A4EC09F" w14:textId="77777777" w:rsidR="001A5738" w:rsidRPr="009969C9" w:rsidRDefault="001A5738" w:rsidP="00F24E9C">
      <w:pPr>
        <w:pStyle w:val="Text"/>
        <w:spacing w:before="0"/>
        <w:jc w:val="left"/>
        <w:rPr>
          <w:sz w:val="22"/>
          <w:szCs w:val="22"/>
          <w:lang w:val="et-EE"/>
        </w:rPr>
      </w:pPr>
    </w:p>
    <w:p w14:paraId="6A408E44" w14:textId="62F68A2F" w:rsidR="001A5738" w:rsidRPr="009969C9" w:rsidRDefault="00BA77FF" w:rsidP="00F24E9C">
      <w:pPr>
        <w:pStyle w:val="Text"/>
        <w:spacing w:before="0"/>
        <w:jc w:val="left"/>
        <w:rPr>
          <w:sz w:val="22"/>
          <w:szCs w:val="22"/>
          <w:lang w:val="et-EE"/>
        </w:rPr>
      </w:pPr>
      <w:r w:rsidRPr="009969C9">
        <w:rPr>
          <w:sz w:val="22"/>
          <w:szCs w:val="22"/>
          <w:lang w:val="et-EE"/>
        </w:rPr>
        <w:t>Randomiseeritud platseebokontrolliga COMFORT-I uuringus sai</w:t>
      </w:r>
      <w:r w:rsidR="00E66CBA">
        <w:rPr>
          <w:sz w:val="22"/>
          <w:szCs w:val="22"/>
          <w:lang w:val="et-EE"/>
        </w:rPr>
        <w:t>d</w:t>
      </w:r>
      <w:r w:rsidRPr="009969C9">
        <w:rPr>
          <w:sz w:val="22"/>
          <w:szCs w:val="22"/>
          <w:lang w:val="et-EE"/>
        </w:rPr>
        <w:t xml:space="preserve"> 60,6% MF-i patsientidest Jakavi rühmas ning 37,7% MF-i patsientidest platseeborühmas randomiseeritud raviperioodi vältel vere punaliblede transfusioone. COMFORT-II uuringus said vere punaliblede massi transfusioone 53,4% patsientidest Jakavi rühmas ning 41,1% patsientidest kontrollrühmas (st parim olemasolev ravi).</w:t>
      </w:r>
    </w:p>
    <w:p w14:paraId="499EC63B" w14:textId="77777777" w:rsidR="001A5738" w:rsidRPr="009969C9" w:rsidRDefault="001A5738" w:rsidP="00F24E9C">
      <w:pPr>
        <w:pStyle w:val="Text"/>
        <w:spacing w:before="0"/>
        <w:jc w:val="left"/>
        <w:rPr>
          <w:sz w:val="22"/>
          <w:szCs w:val="22"/>
          <w:lang w:val="et-EE"/>
        </w:rPr>
      </w:pPr>
    </w:p>
    <w:p w14:paraId="6B27A51D" w14:textId="77777777" w:rsidR="001A5738" w:rsidRPr="009969C9" w:rsidRDefault="00BA77FF" w:rsidP="00F24E9C">
      <w:pPr>
        <w:pStyle w:val="Text"/>
        <w:spacing w:before="0"/>
        <w:jc w:val="left"/>
        <w:rPr>
          <w:sz w:val="22"/>
          <w:szCs w:val="22"/>
          <w:lang w:val="et-EE"/>
        </w:rPr>
      </w:pPr>
      <w:r w:rsidRPr="009969C9">
        <w:rPr>
          <w:sz w:val="22"/>
          <w:szCs w:val="22"/>
          <w:lang w:val="et-EE"/>
        </w:rPr>
        <w:t xml:space="preserve">Olulise tähtsusega uuringute randomiseerimise perioodis oli aneemia esinemine PV patsientide hulgas madalam võrreldes MF-i patsientidega (40,8% </w:t>
      </w:r>
      <w:r w:rsidRPr="009969C9">
        <w:rPr>
          <w:i/>
          <w:sz w:val="22"/>
          <w:szCs w:val="22"/>
          <w:lang w:val="et-EE"/>
        </w:rPr>
        <w:t>vs</w:t>
      </w:r>
      <w:r w:rsidRPr="009969C9">
        <w:rPr>
          <w:sz w:val="22"/>
          <w:szCs w:val="22"/>
          <w:lang w:val="et-EE"/>
        </w:rPr>
        <w:t xml:space="preserve"> 82,4%). PV patsientide hulgas teatati CTCAE 3. ja 4. raskusastme juhtudest 2,7%</w:t>
      </w:r>
      <w:r w:rsidRPr="009969C9">
        <w:rPr>
          <w:sz w:val="22"/>
          <w:szCs w:val="22"/>
          <w:lang w:val="et-EE"/>
        </w:rPr>
        <w:noBreakHyphen/>
        <w:t>l, samas MF-i patsientidel oli esinemissagedus 42,56%.</w:t>
      </w:r>
    </w:p>
    <w:p w14:paraId="6AF64803" w14:textId="77777777" w:rsidR="001A5738" w:rsidRPr="009969C9" w:rsidRDefault="001A5738" w:rsidP="00F24E9C">
      <w:pPr>
        <w:pStyle w:val="Text"/>
        <w:spacing w:before="0"/>
        <w:jc w:val="left"/>
        <w:rPr>
          <w:sz w:val="22"/>
          <w:szCs w:val="22"/>
          <w:lang w:val="et-EE"/>
        </w:rPr>
      </w:pPr>
    </w:p>
    <w:p w14:paraId="05358C4F" w14:textId="45B81DC4" w:rsidR="009944AE" w:rsidRPr="009969C9" w:rsidRDefault="009944AE" w:rsidP="00F24E9C">
      <w:pPr>
        <w:pStyle w:val="Text"/>
        <w:spacing w:before="0"/>
        <w:jc w:val="left"/>
        <w:rPr>
          <w:sz w:val="22"/>
          <w:szCs w:val="22"/>
          <w:lang w:val="et-EE"/>
        </w:rPr>
      </w:pPr>
      <w:bookmarkStart w:id="11" w:name="_Hlk175666868"/>
      <w:r w:rsidRPr="009969C9">
        <w:rPr>
          <w:sz w:val="22"/>
          <w:szCs w:val="22"/>
          <w:lang w:val="et-EE"/>
        </w:rPr>
        <w:t>Ägeda</w:t>
      </w:r>
      <w:r w:rsidR="00FB504F">
        <w:rPr>
          <w:sz w:val="22"/>
          <w:szCs w:val="22"/>
          <w:lang w:val="et-EE"/>
        </w:rPr>
        <w:t xml:space="preserve"> (REACH2)</w:t>
      </w:r>
      <w:r w:rsidRPr="009969C9">
        <w:rPr>
          <w:sz w:val="22"/>
          <w:szCs w:val="22"/>
          <w:lang w:val="et-EE"/>
        </w:rPr>
        <w:t xml:space="preserve"> ja kroonilise </w:t>
      </w:r>
      <w:r w:rsidR="00FB504F">
        <w:rPr>
          <w:sz w:val="22"/>
          <w:szCs w:val="22"/>
          <w:lang w:val="et-EE"/>
        </w:rPr>
        <w:t xml:space="preserve">(REACH3) </w:t>
      </w:r>
      <w:r w:rsidRPr="009969C9">
        <w:rPr>
          <w:sz w:val="22"/>
          <w:szCs w:val="22"/>
          <w:lang w:val="et-EE"/>
        </w:rPr>
        <w:t xml:space="preserve">GvHD III faasi uuringutes teatati </w:t>
      </w:r>
      <w:r w:rsidR="00FB504F">
        <w:rPr>
          <w:sz w:val="22"/>
          <w:szCs w:val="22"/>
          <w:lang w:val="et-EE"/>
        </w:rPr>
        <w:t>aneemiast (kõik raskusastmed) vastavalt 75,0%</w:t>
      </w:r>
      <w:r w:rsidR="00FB504F">
        <w:rPr>
          <w:sz w:val="22"/>
          <w:szCs w:val="22"/>
          <w:lang w:val="et-EE"/>
        </w:rPr>
        <w:noBreakHyphen/>
        <w:t>l ja 68,8%</w:t>
      </w:r>
      <w:r w:rsidR="00FB504F">
        <w:rPr>
          <w:sz w:val="22"/>
          <w:szCs w:val="22"/>
          <w:lang w:val="et-EE"/>
        </w:rPr>
        <w:noBreakHyphen/>
        <w:t xml:space="preserve">l patsientidest, </w:t>
      </w:r>
      <w:r w:rsidRPr="009969C9">
        <w:rPr>
          <w:sz w:val="22"/>
          <w:szCs w:val="22"/>
          <w:lang w:val="et-EE"/>
        </w:rPr>
        <w:t>3. raskusastme aneemiast vastavalt 47,7%</w:t>
      </w:r>
      <w:r w:rsidR="00D779F8" w:rsidRPr="009969C9">
        <w:rPr>
          <w:sz w:val="22"/>
          <w:szCs w:val="22"/>
          <w:lang w:val="et-EE"/>
        </w:rPr>
        <w:noBreakHyphen/>
        <w:t>l</w:t>
      </w:r>
      <w:r w:rsidRPr="009969C9">
        <w:rPr>
          <w:sz w:val="22"/>
          <w:szCs w:val="22"/>
          <w:lang w:val="et-EE"/>
        </w:rPr>
        <w:t xml:space="preserve"> ja 14,8%</w:t>
      </w:r>
      <w:r w:rsidR="00D779F8" w:rsidRPr="009969C9">
        <w:rPr>
          <w:sz w:val="22"/>
          <w:szCs w:val="22"/>
          <w:lang w:val="et-EE"/>
        </w:rPr>
        <w:noBreakHyphen/>
        <w:t>l</w:t>
      </w:r>
      <w:r w:rsidRPr="009969C9">
        <w:rPr>
          <w:sz w:val="22"/>
          <w:szCs w:val="22"/>
          <w:lang w:val="et-EE"/>
        </w:rPr>
        <w:t xml:space="preserve"> patsientidest.</w:t>
      </w:r>
      <w:r w:rsidR="00FB504F">
        <w:rPr>
          <w:sz w:val="22"/>
          <w:szCs w:val="22"/>
          <w:lang w:val="et-EE"/>
        </w:rPr>
        <w:t xml:space="preserve"> Ägeda ja kroonilise GvHD</w:t>
      </w:r>
      <w:r w:rsidR="00FB504F">
        <w:rPr>
          <w:sz w:val="22"/>
          <w:szCs w:val="22"/>
          <w:lang w:val="et-EE"/>
        </w:rPr>
        <w:noBreakHyphen/>
        <w:t>ga lastel teatati aneemiast (kõik raskusastmed) vastavalt 70,8%</w:t>
      </w:r>
      <w:r w:rsidR="00FB504F">
        <w:rPr>
          <w:sz w:val="22"/>
          <w:szCs w:val="22"/>
          <w:lang w:val="et-EE"/>
        </w:rPr>
        <w:noBreakHyphen/>
        <w:t>l ja 49,1%</w:t>
      </w:r>
      <w:r w:rsidR="00FB504F">
        <w:rPr>
          <w:sz w:val="22"/>
          <w:szCs w:val="22"/>
          <w:lang w:val="et-EE"/>
        </w:rPr>
        <w:noBreakHyphen/>
        <w:t>l patsientidest, 3.raskusastme aneemiast teatati vastavalt 45,8%</w:t>
      </w:r>
      <w:r w:rsidR="00FB504F">
        <w:rPr>
          <w:sz w:val="22"/>
          <w:szCs w:val="22"/>
          <w:lang w:val="et-EE"/>
        </w:rPr>
        <w:noBreakHyphen/>
        <w:t>l ja 17,0%</w:t>
      </w:r>
      <w:r w:rsidR="00FB504F">
        <w:rPr>
          <w:sz w:val="22"/>
          <w:szCs w:val="22"/>
          <w:lang w:val="et-EE"/>
        </w:rPr>
        <w:noBreakHyphen/>
        <w:t>l patsientidest.</w:t>
      </w:r>
    </w:p>
    <w:bookmarkEnd w:id="11"/>
    <w:p w14:paraId="725477DB" w14:textId="77777777" w:rsidR="009944AE" w:rsidRPr="009969C9" w:rsidRDefault="009944AE" w:rsidP="00F24E9C">
      <w:pPr>
        <w:pStyle w:val="Text"/>
        <w:spacing w:before="0"/>
        <w:jc w:val="left"/>
        <w:rPr>
          <w:sz w:val="22"/>
          <w:szCs w:val="22"/>
          <w:lang w:val="et-EE"/>
        </w:rPr>
      </w:pPr>
    </w:p>
    <w:p w14:paraId="2D86FF80"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Trombotsütopeenia</w:t>
      </w:r>
    </w:p>
    <w:p w14:paraId="2F049D8E" w14:textId="77777777" w:rsidR="001A5738" w:rsidRPr="009969C9" w:rsidRDefault="00BA77FF" w:rsidP="00F24E9C">
      <w:pPr>
        <w:pStyle w:val="Text"/>
        <w:spacing w:before="0"/>
        <w:jc w:val="left"/>
        <w:rPr>
          <w:sz w:val="22"/>
          <w:szCs w:val="22"/>
          <w:lang w:val="et-EE"/>
        </w:rPr>
      </w:pPr>
      <w:r w:rsidRPr="009969C9">
        <w:rPr>
          <w:sz w:val="22"/>
          <w:szCs w:val="22"/>
          <w:lang w:val="et-EE"/>
        </w:rPr>
        <w:t>MF-i III faasi kliinilistes uuringutes oli 3. või 4. raskusastme trombotsütopeenia tekke mediaanaeg ligikaudu 8 nädalat. Trombotsütopeenia oli enamasti annuse vähendamisel või ravi katkestamisel mööduv. Trombotsüütide arvu keskmine taastumise aeg väärtuseni üle 50 000 raku/mm</w:t>
      </w:r>
      <w:r w:rsidRPr="009969C9">
        <w:rPr>
          <w:sz w:val="22"/>
          <w:szCs w:val="22"/>
          <w:vertAlign w:val="superscript"/>
          <w:lang w:val="et-EE"/>
        </w:rPr>
        <w:t>3</w:t>
      </w:r>
      <w:r w:rsidRPr="009969C9">
        <w:rPr>
          <w:sz w:val="22"/>
          <w:szCs w:val="22"/>
          <w:lang w:val="et-EE"/>
        </w:rPr>
        <w:t xml:space="preserve"> oli 14 päeva. Randomiseerimise järgus said trombotsüütide transfusioone 4,7% patsientidest ruksolitiniibi rühmas ning 4,0% patsientidest kontrollrühmas. Trombotsütopeenia tõttu katkestati ravi 0,7% patsientidest ruksolitiniibi rühmas ning 0,9% patsiendest kontrollrühmas. Patsientidel, kellel trombotsüütide arv enne ravi alustamist ruksolitiniibiga oli vahemikus 100 000…200 000/mm</w:t>
      </w:r>
      <w:r w:rsidRPr="009969C9">
        <w:rPr>
          <w:sz w:val="22"/>
          <w:szCs w:val="22"/>
          <w:vertAlign w:val="superscript"/>
          <w:lang w:val="et-EE"/>
        </w:rPr>
        <w:t>3</w:t>
      </w:r>
      <w:r w:rsidRPr="009969C9">
        <w:rPr>
          <w:sz w:val="22"/>
          <w:szCs w:val="22"/>
          <w:lang w:val="et-EE"/>
        </w:rPr>
        <w:t>, täheldati 3. või 4. raskusastme trombotsütopeeniat sagedamini kui patsientidel, kellel trombotsüütide arv enne ravi alustamist oli &gt; 200 000/mm</w:t>
      </w:r>
      <w:r w:rsidRPr="009969C9">
        <w:rPr>
          <w:sz w:val="22"/>
          <w:szCs w:val="22"/>
          <w:vertAlign w:val="superscript"/>
          <w:lang w:val="et-EE"/>
        </w:rPr>
        <w:t>3</w:t>
      </w:r>
      <w:r w:rsidRPr="009969C9">
        <w:rPr>
          <w:sz w:val="22"/>
          <w:szCs w:val="22"/>
          <w:lang w:val="et-EE"/>
        </w:rPr>
        <w:t xml:space="preserve"> (64,2% </w:t>
      </w:r>
      <w:r w:rsidRPr="009969C9">
        <w:rPr>
          <w:i/>
          <w:iCs/>
          <w:sz w:val="22"/>
          <w:szCs w:val="22"/>
          <w:lang w:val="et-EE"/>
        </w:rPr>
        <w:t>vs</w:t>
      </w:r>
      <w:r w:rsidRPr="009969C9">
        <w:rPr>
          <w:sz w:val="22"/>
          <w:szCs w:val="22"/>
          <w:lang w:val="et-EE"/>
        </w:rPr>
        <w:t xml:space="preserve"> 38,5%).</w:t>
      </w:r>
    </w:p>
    <w:p w14:paraId="5F1D1212" w14:textId="77777777" w:rsidR="001A5738" w:rsidRPr="009969C9" w:rsidRDefault="001A5738" w:rsidP="00F24E9C">
      <w:pPr>
        <w:pStyle w:val="Text"/>
        <w:spacing w:before="0"/>
        <w:jc w:val="left"/>
        <w:rPr>
          <w:sz w:val="22"/>
          <w:szCs w:val="22"/>
          <w:lang w:val="et-EE"/>
        </w:rPr>
      </w:pPr>
    </w:p>
    <w:p w14:paraId="794B334C" w14:textId="77777777" w:rsidR="001A5738" w:rsidRPr="009969C9" w:rsidRDefault="00BA77FF" w:rsidP="00F24E9C">
      <w:pPr>
        <w:pStyle w:val="Text"/>
        <w:spacing w:before="0"/>
        <w:jc w:val="left"/>
        <w:rPr>
          <w:sz w:val="22"/>
          <w:szCs w:val="22"/>
          <w:lang w:val="et-EE"/>
        </w:rPr>
      </w:pPr>
      <w:r w:rsidRPr="009969C9">
        <w:rPr>
          <w:sz w:val="22"/>
          <w:szCs w:val="22"/>
          <w:lang w:val="et-EE"/>
        </w:rPr>
        <w:t>Olulise tähtsusega uuringute randomiseerimise perioodis oli trombotsütopeenia esinemine PV patsientide hulgas (16,8%) madalam võrreldes MF-i patsientidega (69,8%). Raske (s.o CTCAE 3. ja 4. raskusaste) trombotsütopeenia esinemine oli PV patsientide hulgas (2,7%) madalam võrreldes MF-i patsientidega (11,6%).</w:t>
      </w:r>
    </w:p>
    <w:p w14:paraId="54FBE6FD" w14:textId="77777777" w:rsidR="001A5738" w:rsidRPr="009969C9" w:rsidRDefault="001A5738" w:rsidP="00F24E9C">
      <w:pPr>
        <w:pStyle w:val="Text"/>
        <w:spacing w:before="0"/>
        <w:jc w:val="left"/>
        <w:rPr>
          <w:sz w:val="22"/>
          <w:szCs w:val="22"/>
          <w:lang w:val="et-EE"/>
        </w:rPr>
      </w:pPr>
    </w:p>
    <w:p w14:paraId="5ED965D4" w14:textId="461268F7" w:rsidR="009944AE" w:rsidRPr="009969C9" w:rsidRDefault="009944AE" w:rsidP="00F24E9C">
      <w:pPr>
        <w:pStyle w:val="Text"/>
        <w:spacing w:before="0"/>
        <w:jc w:val="left"/>
        <w:rPr>
          <w:sz w:val="22"/>
          <w:szCs w:val="22"/>
          <w:lang w:val="et-EE"/>
        </w:rPr>
      </w:pPr>
      <w:bookmarkStart w:id="12" w:name="_Hlk175667110"/>
      <w:r w:rsidRPr="009969C9">
        <w:rPr>
          <w:sz w:val="22"/>
          <w:szCs w:val="22"/>
          <w:lang w:val="et-EE"/>
        </w:rPr>
        <w:t>Ägeda GvHD III faasi uuringus</w:t>
      </w:r>
      <w:r w:rsidR="00FB504F">
        <w:rPr>
          <w:sz w:val="22"/>
          <w:szCs w:val="22"/>
          <w:lang w:val="et-EE"/>
        </w:rPr>
        <w:t xml:space="preserve"> (REACH2)</w:t>
      </w:r>
      <w:r w:rsidRPr="009969C9">
        <w:rPr>
          <w:sz w:val="22"/>
          <w:szCs w:val="22"/>
          <w:lang w:val="et-EE"/>
        </w:rPr>
        <w:t xml:space="preserve"> täheldati 3. ja 4. raskusastme trombotsütopeeniat vastavalt 31,3%</w:t>
      </w:r>
      <w:r w:rsidR="00D779F8" w:rsidRPr="009969C9">
        <w:rPr>
          <w:sz w:val="22"/>
          <w:szCs w:val="22"/>
          <w:lang w:val="et-EE"/>
        </w:rPr>
        <w:noBreakHyphen/>
        <w:t>l</w:t>
      </w:r>
      <w:r w:rsidRPr="009969C9">
        <w:rPr>
          <w:sz w:val="22"/>
          <w:szCs w:val="22"/>
          <w:lang w:val="et-EE"/>
        </w:rPr>
        <w:t xml:space="preserve"> ja 47,7%</w:t>
      </w:r>
      <w:r w:rsidR="00D779F8" w:rsidRPr="009969C9">
        <w:rPr>
          <w:sz w:val="22"/>
          <w:szCs w:val="22"/>
          <w:lang w:val="et-EE"/>
        </w:rPr>
        <w:noBreakHyphen/>
        <w:t>l</w:t>
      </w:r>
      <w:r w:rsidRPr="009969C9">
        <w:rPr>
          <w:sz w:val="22"/>
          <w:szCs w:val="22"/>
          <w:lang w:val="et-EE"/>
        </w:rPr>
        <w:t xml:space="preserve"> patsientidest. Kroonilise GvHD III faasi uuringus</w:t>
      </w:r>
      <w:r w:rsidR="00FB504F">
        <w:rPr>
          <w:sz w:val="22"/>
          <w:szCs w:val="22"/>
          <w:lang w:val="et-EE"/>
        </w:rPr>
        <w:t xml:space="preserve"> (REACH3)</w:t>
      </w:r>
      <w:r w:rsidRPr="009969C9">
        <w:rPr>
          <w:sz w:val="22"/>
          <w:szCs w:val="22"/>
          <w:lang w:val="et-EE"/>
        </w:rPr>
        <w:t xml:space="preserve"> esines 3. ja 4. raskusastme trombotsütopeeniat vähem (5,9% ja 10,7%) kui ägeda GvHD korral.</w:t>
      </w:r>
      <w:r w:rsidR="00FB504F">
        <w:rPr>
          <w:sz w:val="22"/>
          <w:szCs w:val="22"/>
          <w:lang w:val="et-EE"/>
        </w:rPr>
        <w:t xml:space="preserve"> </w:t>
      </w:r>
      <w:r w:rsidR="00950357">
        <w:rPr>
          <w:sz w:val="22"/>
          <w:szCs w:val="22"/>
          <w:lang w:val="et-EE"/>
        </w:rPr>
        <w:t>Ägeda GvHD</w:t>
      </w:r>
      <w:r w:rsidR="00950357">
        <w:rPr>
          <w:sz w:val="22"/>
          <w:szCs w:val="22"/>
          <w:lang w:val="et-EE"/>
        </w:rPr>
        <w:noBreakHyphen/>
        <w:t>ga lastel oli 3.</w:t>
      </w:r>
      <w:r w:rsidR="001D7B6C">
        <w:rPr>
          <w:sz w:val="22"/>
          <w:szCs w:val="22"/>
          <w:lang w:val="et-EE"/>
        </w:rPr>
        <w:t xml:space="preserve"> raskusastme </w:t>
      </w:r>
      <w:r w:rsidR="00950357">
        <w:rPr>
          <w:sz w:val="22"/>
          <w:szCs w:val="22"/>
          <w:lang w:val="et-EE"/>
        </w:rPr>
        <w:t xml:space="preserve">(14,6%) ja 4.  raskusastme </w:t>
      </w:r>
      <w:r w:rsidR="00E66CBA">
        <w:rPr>
          <w:sz w:val="22"/>
          <w:szCs w:val="22"/>
          <w:lang w:val="et-EE"/>
        </w:rPr>
        <w:t xml:space="preserve">(22,4%) </w:t>
      </w:r>
      <w:r w:rsidR="00950357">
        <w:rPr>
          <w:sz w:val="22"/>
          <w:szCs w:val="22"/>
          <w:lang w:val="et-EE"/>
        </w:rPr>
        <w:t>trombotsütopeenia esinemissagedus madalam kui REACH2</w:t>
      </w:r>
      <w:r w:rsidR="00950357">
        <w:rPr>
          <w:sz w:val="22"/>
          <w:szCs w:val="22"/>
          <w:lang w:val="et-EE"/>
        </w:rPr>
        <w:noBreakHyphen/>
        <w:t>s. Kroonilise GvHD</w:t>
      </w:r>
      <w:r w:rsidR="00950357">
        <w:rPr>
          <w:sz w:val="22"/>
          <w:szCs w:val="22"/>
          <w:lang w:val="et-EE"/>
        </w:rPr>
        <w:noBreakHyphen/>
        <w:t>ga lastel esines 3. ja 4. raskusastme trombotsütopeeniat vähem (</w:t>
      </w:r>
      <w:r w:rsidR="00E66CBA">
        <w:rPr>
          <w:sz w:val="22"/>
          <w:szCs w:val="22"/>
          <w:lang w:val="et-EE"/>
        </w:rPr>
        <w:t xml:space="preserve">vastavalt </w:t>
      </w:r>
      <w:r w:rsidR="00950357">
        <w:rPr>
          <w:sz w:val="22"/>
          <w:szCs w:val="22"/>
          <w:lang w:val="et-EE"/>
        </w:rPr>
        <w:t>7,7% ja 11,1%) kui ägeda GvHD</w:t>
      </w:r>
      <w:r w:rsidR="00950357">
        <w:rPr>
          <w:sz w:val="22"/>
          <w:szCs w:val="22"/>
          <w:lang w:val="et-EE"/>
        </w:rPr>
        <w:noBreakHyphen/>
        <w:t>ga lastel.</w:t>
      </w:r>
    </w:p>
    <w:bookmarkEnd w:id="12"/>
    <w:p w14:paraId="552461C3" w14:textId="6273E5EB" w:rsidR="009944AE" w:rsidRPr="009969C9" w:rsidRDefault="009944AE" w:rsidP="00F24E9C">
      <w:pPr>
        <w:pStyle w:val="Text"/>
        <w:spacing w:before="0"/>
        <w:jc w:val="left"/>
        <w:rPr>
          <w:sz w:val="22"/>
          <w:szCs w:val="22"/>
          <w:lang w:val="et-EE"/>
        </w:rPr>
      </w:pPr>
    </w:p>
    <w:p w14:paraId="6FC75752"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Neutropeenia</w:t>
      </w:r>
    </w:p>
    <w:p w14:paraId="4D6DCAB1" w14:textId="77777777" w:rsidR="001A5738" w:rsidRPr="009969C9" w:rsidRDefault="00BA77FF" w:rsidP="00F24E9C">
      <w:pPr>
        <w:pStyle w:val="Text"/>
        <w:spacing w:before="0"/>
        <w:jc w:val="left"/>
        <w:rPr>
          <w:sz w:val="22"/>
          <w:szCs w:val="22"/>
          <w:lang w:val="et-EE"/>
        </w:rPr>
      </w:pPr>
      <w:r w:rsidRPr="009969C9">
        <w:rPr>
          <w:sz w:val="22"/>
          <w:szCs w:val="22"/>
          <w:lang w:val="et-EE"/>
        </w:rPr>
        <w:t>MF-i III faasi kliinilistes uuringutes oli 3. või 4. raskusastme neutropeenia tekke mediaanaeg 12 nädalat. Randomiseerimise järgus tuli 1,0% patsientidest neutropeenia tõttu annuse manustamist edasi lükata või vähendada ning neutropeenia tõttu katkestas ravi 0,3% patsientidest.</w:t>
      </w:r>
    </w:p>
    <w:p w14:paraId="0805C358" w14:textId="77777777" w:rsidR="001A5738" w:rsidRPr="009969C9" w:rsidRDefault="001A5738" w:rsidP="00F24E9C">
      <w:pPr>
        <w:spacing w:line="240" w:lineRule="auto"/>
        <w:rPr>
          <w:szCs w:val="22"/>
          <w:lang w:val="et-EE"/>
        </w:rPr>
      </w:pPr>
    </w:p>
    <w:p w14:paraId="6023AEAE" w14:textId="77777777" w:rsidR="001A5738" w:rsidRPr="009969C9" w:rsidRDefault="00BA77FF" w:rsidP="00F24E9C">
      <w:pPr>
        <w:spacing w:line="240" w:lineRule="auto"/>
        <w:rPr>
          <w:szCs w:val="22"/>
          <w:lang w:val="et-EE"/>
        </w:rPr>
      </w:pPr>
      <w:r w:rsidRPr="009969C9">
        <w:rPr>
          <w:szCs w:val="22"/>
          <w:lang w:val="et-EE"/>
        </w:rPr>
        <w:t>PV patsientidel teatati III faasi uuringute randomiseerimise perioodis neutropeenia esinemisest 1,6% ruksolitiniibi kasutanud patsientidest võrrelduna 7% võrdlusravimit saanud patsientidega. Ruksolitiniibi rühmas tekkis ühel patsiendil CTCAE 4. raskusastme neutropeenia. Ruksolitiniibi saanud patsientide laiendatud jälgimisuuringus tekkis kahel patsiendil CTCAE 4. raskusastme neutropeenia.</w:t>
      </w:r>
    </w:p>
    <w:p w14:paraId="53F12D64" w14:textId="77777777" w:rsidR="001A5738" w:rsidRPr="009969C9" w:rsidRDefault="001A5738" w:rsidP="00F24E9C">
      <w:pPr>
        <w:spacing w:line="240" w:lineRule="auto"/>
        <w:rPr>
          <w:szCs w:val="22"/>
          <w:lang w:val="et-EE"/>
        </w:rPr>
      </w:pPr>
    </w:p>
    <w:p w14:paraId="6667298C" w14:textId="644F917B" w:rsidR="009944AE" w:rsidRPr="009969C9" w:rsidRDefault="009944AE" w:rsidP="00F24E9C">
      <w:pPr>
        <w:pStyle w:val="Text"/>
        <w:spacing w:before="0"/>
        <w:jc w:val="left"/>
        <w:rPr>
          <w:sz w:val="22"/>
          <w:szCs w:val="22"/>
          <w:lang w:val="et-EE"/>
        </w:rPr>
      </w:pPr>
      <w:bookmarkStart w:id="13" w:name="_Hlk175667391"/>
      <w:r w:rsidRPr="009969C9">
        <w:rPr>
          <w:sz w:val="22"/>
          <w:szCs w:val="22"/>
          <w:lang w:val="et-EE"/>
        </w:rPr>
        <w:t xml:space="preserve">Ägeda GvHD III faasi uuringus </w:t>
      </w:r>
      <w:r w:rsidR="00950357">
        <w:rPr>
          <w:sz w:val="22"/>
          <w:szCs w:val="22"/>
          <w:lang w:val="et-EE"/>
        </w:rPr>
        <w:t xml:space="preserve">(REACH2) </w:t>
      </w:r>
      <w:r w:rsidRPr="009969C9">
        <w:rPr>
          <w:sz w:val="22"/>
          <w:szCs w:val="22"/>
          <w:lang w:val="et-EE"/>
        </w:rPr>
        <w:t>täheldati 3. ja 4. raskusastme neutropeeniat vastavalt 17,9%</w:t>
      </w:r>
      <w:r w:rsidR="00D779F8" w:rsidRPr="009969C9">
        <w:rPr>
          <w:sz w:val="22"/>
          <w:szCs w:val="22"/>
          <w:lang w:val="et-EE"/>
        </w:rPr>
        <w:noBreakHyphen/>
        <w:t>l</w:t>
      </w:r>
      <w:r w:rsidRPr="009969C9">
        <w:rPr>
          <w:sz w:val="22"/>
          <w:szCs w:val="22"/>
          <w:lang w:val="et-EE"/>
        </w:rPr>
        <w:t xml:space="preserve"> ja 20,6%</w:t>
      </w:r>
      <w:r w:rsidR="00D779F8" w:rsidRPr="009969C9">
        <w:rPr>
          <w:sz w:val="22"/>
          <w:szCs w:val="22"/>
          <w:lang w:val="et-EE"/>
        </w:rPr>
        <w:noBreakHyphen/>
        <w:t>l</w:t>
      </w:r>
      <w:r w:rsidRPr="009969C9">
        <w:rPr>
          <w:sz w:val="22"/>
          <w:szCs w:val="22"/>
          <w:lang w:val="et-EE"/>
        </w:rPr>
        <w:t xml:space="preserve"> patsientidest. Kroonilise GvHD III faasi uuringus</w:t>
      </w:r>
      <w:r w:rsidR="00950357">
        <w:rPr>
          <w:sz w:val="22"/>
          <w:szCs w:val="22"/>
          <w:lang w:val="et-EE"/>
        </w:rPr>
        <w:t xml:space="preserve"> (REACH3)</w:t>
      </w:r>
      <w:r w:rsidRPr="009969C9">
        <w:rPr>
          <w:sz w:val="22"/>
          <w:szCs w:val="22"/>
          <w:lang w:val="et-EE"/>
        </w:rPr>
        <w:t xml:space="preserve"> esines 3. ja 4. raskusastme neutropeeniat vähem (9,5% ja 6,7%) kui ägeda GvHD korral.</w:t>
      </w:r>
      <w:r w:rsidR="00950357">
        <w:rPr>
          <w:sz w:val="22"/>
          <w:szCs w:val="22"/>
          <w:lang w:val="et-EE"/>
        </w:rPr>
        <w:t xml:space="preserve"> 3. ja 4. raskusastme neutropeenia esinemissagedus lastel ägeda GvHD korral oli vastavalt 32,0% ja 22,0% ja </w:t>
      </w:r>
      <w:r w:rsidR="00C747ED" w:rsidRPr="00C747ED">
        <w:rPr>
          <w:sz w:val="22"/>
          <w:szCs w:val="22"/>
          <w:lang w:val="et-EE"/>
        </w:rPr>
        <w:t xml:space="preserve">kroonilise GvDH korral </w:t>
      </w:r>
      <w:r w:rsidR="00950357">
        <w:rPr>
          <w:sz w:val="22"/>
          <w:szCs w:val="22"/>
          <w:lang w:val="et-EE"/>
        </w:rPr>
        <w:t>vastavalt 17,3% ja 11,1%.</w:t>
      </w:r>
    </w:p>
    <w:bookmarkEnd w:id="13"/>
    <w:p w14:paraId="1EB1BFFF" w14:textId="77777777" w:rsidR="009944AE" w:rsidRPr="009969C9" w:rsidRDefault="009944AE" w:rsidP="00F24E9C">
      <w:pPr>
        <w:spacing w:line="240" w:lineRule="auto"/>
        <w:rPr>
          <w:szCs w:val="22"/>
          <w:lang w:val="et-EE"/>
        </w:rPr>
      </w:pPr>
    </w:p>
    <w:p w14:paraId="241F4ED6"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Verejooks</w:t>
      </w:r>
    </w:p>
    <w:p w14:paraId="6020403B" w14:textId="77777777" w:rsidR="001A5738" w:rsidRPr="009969C9" w:rsidRDefault="00BA77FF" w:rsidP="00F24E9C">
      <w:pPr>
        <w:pStyle w:val="Text"/>
        <w:spacing w:before="0"/>
        <w:jc w:val="left"/>
        <w:rPr>
          <w:sz w:val="22"/>
          <w:szCs w:val="22"/>
          <w:lang w:val="et-EE"/>
        </w:rPr>
      </w:pPr>
      <w:r w:rsidRPr="009969C9">
        <w:rPr>
          <w:sz w:val="22"/>
          <w:szCs w:val="22"/>
          <w:lang w:val="et-EE"/>
        </w:rPr>
        <w:t>MF-i III faasi kliinilistes uuringutes täheldati verejookse (</w:t>
      </w:r>
      <w:r w:rsidRPr="009969C9">
        <w:rPr>
          <w:sz w:val="22"/>
          <w:szCs w:val="22"/>
          <w:lang w:val="et-EE" w:eastAsia="en-US"/>
        </w:rPr>
        <w:t>sealhulgas intrakraniaalne ja seedetrakti verejooks, verevalumid ja muud verejooksud</w:t>
      </w:r>
      <w:r w:rsidRPr="009969C9">
        <w:rPr>
          <w:sz w:val="22"/>
          <w:szCs w:val="22"/>
          <w:lang w:val="et-EE"/>
        </w:rPr>
        <w:t xml:space="preserve">) 32,6% patsientidest ruksolitiniibi rühmas ja 23,2% patsientidest võrdlusravi rühmas (platseebo või parim olemasolev ravi). 3. kuni 4. raskusastme verejooksude esinemissagedus oli ruksolitiniibi ja võrdlusravi rühmades sarnane (4,7% </w:t>
      </w:r>
      <w:r w:rsidRPr="009969C9">
        <w:rPr>
          <w:i/>
          <w:iCs/>
          <w:sz w:val="22"/>
          <w:szCs w:val="22"/>
          <w:lang w:val="et-EE"/>
        </w:rPr>
        <w:t>vs</w:t>
      </w:r>
      <w:r w:rsidRPr="009969C9">
        <w:rPr>
          <w:sz w:val="22"/>
          <w:szCs w:val="22"/>
          <w:lang w:val="et-EE"/>
        </w:rPr>
        <w:t xml:space="preserve"> 3,1%). Enamikul patsientidest, kellel ravi ajal täheldati verejookse, esinesid verevalumid (65,3%). Verevalumeid täheldati ruksolitiniibi kasutanud patsientidel sagedamini kui võrdlusravi rühmas (23,1% </w:t>
      </w:r>
      <w:r w:rsidRPr="009969C9">
        <w:rPr>
          <w:i/>
          <w:iCs/>
          <w:sz w:val="22"/>
          <w:szCs w:val="22"/>
          <w:lang w:val="et-EE"/>
        </w:rPr>
        <w:t>vs</w:t>
      </w:r>
      <w:r w:rsidRPr="009969C9">
        <w:rPr>
          <w:sz w:val="22"/>
          <w:szCs w:val="22"/>
          <w:lang w:val="et-EE"/>
        </w:rPr>
        <w:t xml:space="preserve"> 11,6%). Intrakraniaalset verejooksu täheldati 1% ruksolitiniibi kasutanud patsientidel ja 0,9% võrdlusravi saanud patsientidel. Seedetrakti verejooksu täheldati 5,0% ruksolitiniibi kasutanud patsientidel võrrelduna 3,1% võrdlusravi saanud patsientidega. Muid verejookse (</w:t>
      </w:r>
      <w:r w:rsidRPr="009969C9">
        <w:rPr>
          <w:sz w:val="22"/>
          <w:szCs w:val="22"/>
          <w:lang w:val="et-EE" w:eastAsia="en-US"/>
        </w:rPr>
        <w:t>sealhulgas ninaverejooks, protseduurijärgne hemorraagia ja hematuuria</w:t>
      </w:r>
      <w:r w:rsidRPr="009969C9">
        <w:rPr>
          <w:sz w:val="22"/>
          <w:szCs w:val="22"/>
          <w:lang w:val="et-EE"/>
        </w:rPr>
        <w:t>) täheldati 13,3% ruksolitiniibi kasutanud patsientidel ja 10,3% võrdlusravi saanud patsientidel.</w:t>
      </w:r>
    </w:p>
    <w:p w14:paraId="504D0521" w14:textId="77777777" w:rsidR="001A5738" w:rsidRPr="009969C9" w:rsidRDefault="001A5738" w:rsidP="00F24E9C">
      <w:pPr>
        <w:pStyle w:val="Text"/>
        <w:spacing w:before="0"/>
        <w:jc w:val="left"/>
        <w:rPr>
          <w:sz w:val="22"/>
          <w:szCs w:val="22"/>
          <w:lang w:val="et-EE"/>
        </w:rPr>
      </w:pPr>
    </w:p>
    <w:p w14:paraId="35CA99D5" w14:textId="77777777" w:rsidR="001A5738" w:rsidRPr="009969C9" w:rsidRDefault="00BA77FF" w:rsidP="00F24E9C">
      <w:pPr>
        <w:pStyle w:val="Text"/>
        <w:spacing w:before="0"/>
        <w:jc w:val="left"/>
        <w:rPr>
          <w:rFonts w:eastAsia="Times New Roman"/>
          <w:sz w:val="22"/>
          <w:szCs w:val="22"/>
          <w:lang w:val="et-EE" w:eastAsia="en-US"/>
        </w:rPr>
      </w:pPr>
      <w:r w:rsidRPr="009969C9">
        <w:rPr>
          <w:rFonts w:eastAsia="Times New Roman"/>
          <w:sz w:val="22"/>
          <w:szCs w:val="22"/>
          <w:lang w:val="et-EE" w:eastAsia="en-US"/>
        </w:rPr>
        <w:t>MF</w:t>
      </w:r>
      <w:r w:rsidRPr="009969C9">
        <w:rPr>
          <w:rFonts w:eastAsia="Times New Roman"/>
          <w:sz w:val="22"/>
          <w:szCs w:val="22"/>
          <w:lang w:val="et-EE" w:eastAsia="en-US"/>
        </w:rPr>
        <w:noBreakHyphen/>
        <w:t>i III faasi kliiniliste uuringute pikaajalise jälgimisuuringu ajal suurenes verejooksude kumulatiivne esinemissagedus proportsionaalselt jälgimisperioodi pikkusega. Verevalumid olid kõige sagedamini teatatud verejooksude juhud (33,3%). Intrakraniaalsest ja seedetrakti verejooksust teatati vastavalt 1,3% ja 10,1% patsientidest.</w:t>
      </w:r>
    </w:p>
    <w:p w14:paraId="387C47DC" w14:textId="77777777" w:rsidR="001A5738" w:rsidRPr="009969C9" w:rsidRDefault="001A5738" w:rsidP="00F24E9C">
      <w:pPr>
        <w:pStyle w:val="Text"/>
        <w:spacing w:before="0"/>
        <w:jc w:val="left"/>
        <w:rPr>
          <w:sz w:val="22"/>
          <w:szCs w:val="22"/>
          <w:lang w:val="et-EE"/>
        </w:rPr>
      </w:pPr>
    </w:p>
    <w:p w14:paraId="12DDA7B4" w14:textId="65B46DF6" w:rsidR="001A5738" w:rsidRPr="009969C9" w:rsidRDefault="00BA77FF" w:rsidP="00F24E9C">
      <w:pPr>
        <w:pStyle w:val="Text"/>
        <w:spacing w:before="0"/>
        <w:jc w:val="left"/>
        <w:rPr>
          <w:sz w:val="22"/>
          <w:szCs w:val="22"/>
          <w:lang w:val="et-EE"/>
        </w:rPr>
      </w:pPr>
      <w:r w:rsidRPr="009969C9">
        <w:rPr>
          <w:sz w:val="22"/>
          <w:szCs w:val="22"/>
          <w:lang w:val="et-EE"/>
        </w:rPr>
        <w:t>Olulise tähtsusega PV patsientide III faasi kliiniliste uuringute võrdlevas perioodis teatati verejooksudest (sealhulgas intrakraniaalne ja seedetrakti verejooks, verevalumid ja muud verejooksud) 16,8%-l ruksolitiniibi patsientidest ja 15,3%</w:t>
      </w:r>
      <w:r w:rsidRPr="009969C9">
        <w:rPr>
          <w:sz w:val="22"/>
          <w:szCs w:val="22"/>
          <w:lang w:val="et-EE"/>
        </w:rPr>
        <w:noBreakHyphen/>
        <w:t>l patsientidest, kes said parimat olemasolevat ravi RESPONSE uuringus, ning 12,0%</w:t>
      </w:r>
      <w:r w:rsidRPr="009969C9">
        <w:rPr>
          <w:sz w:val="22"/>
          <w:szCs w:val="22"/>
          <w:lang w:val="et-EE"/>
        </w:rPr>
        <w:noBreakHyphen/>
        <w:t>l patsientidest, kes said parimat olemasolevat ravi RESPONSE 2 uuringus. Verevalumitest teatati 10,3%-l ruksolitiniibi patsientidest ja 8,1%</w:t>
      </w:r>
      <w:r w:rsidRPr="009969C9">
        <w:rPr>
          <w:sz w:val="22"/>
          <w:szCs w:val="22"/>
          <w:lang w:val="et-EE"/>
        </w:rPr>
        <w:noBreakHyphen/>
        <w:t>l patsientidest, kes said parimat olemasolevat ravi RESPONSE uuringus, ning 2,7%</w:t>
      </w:r>
      <w:r w:rsidRPr="009969C9">
        <w:rPr>
          <w:sz w:val="22"/>
          <w:szCs w:val="22"/>
          <w:lang w:val="et-EE"/>
        </w:rPr>
        <w:noBreakHyphen/>
        <w:t>l patsientidest, kes said parimat olemasolevat ravi RESPONSE 2 uuringus. Ruksolitiniibi patsientidel ei teatatud intrakraniaalse ega seedetrakti verejooksu juhtudest. Ühel ruksolitiniibi patsiendil esines 3. raskusastme verejooks (protseduurijärgne verejooks), ühestki 4. raskusastme verejooksust ei teatatud. Teistest verejooksudest (sealhulgas nt ninaverejooks, protseduurijärgne hemorraagia, igemete veritsus) teatati 8,7%</w:t>
      </w:r>
      <w:r w:rsidRPr="009969C9">
        <w:rPr>
          <w:sz w:val="22"/>
          <w:szCs w:val="22"/>
          <w:lang w:val="et-EE"/>
        </w:rPr>
        <w:noBreakHyphen/>
        <w:t>l ruksolitiniibi patsientidest ja 6,3%</w:t>
      </w:r>
      <w:r w:rsidRPr="009969C9">
        <w:rPr>
          <w:sz w:val="22"/>
          <w:szCs w:val="22"/>
          <w:lang w:val="et-EE"/>
        </w:rPr>
        <w:noBreakHyphen/>
        <w:t>l patsientidest, kes said parimat olemasolevat ravi RESPONSE uuringus, ning 6,7%</w:t>
      </w:r>
      <w:r w:rsidRPr="009969C9">
        <w:rPr>
          <w:sz w:val="22"/>
          <w:szCs w:val="22"/>
          <w:lang w:val="et-EE"/>
        </w:rPr>
        <w:noBreakHyphen/>
        <w:t>l patsientidest, kes said parimat olemasolevat ravi RESPONSE 2 uuringus.</w:t>
      </w:r>
    </w:p>
    <w:p w14:paraId="5C7763A1" w14:textId="77777777" w:rsidR="001A5738" w:rsidRPr="009969C9" w:rsidRDefault="001A5738" w:rsidP="00F24E9C">
      <w:pPr>
        <w:pStyle w:val="Text"/>
        <w:spacing w:before="0"/>
        <w:jc w:val="left"/>
        <w:rPr>
          <w:sz w:val="22"/>
          <w:szCs w:val="22"/>
          <w:lang w:val="et-EE"/>
        </w:rPr>
      </w:pPr>
    </w:p>
    <w:p w14:paraId="6B35FD04" w14:textId="55885601" w:rsidR="001A5738" w:rsidRPr="009969C9" w:rsidRDefault="00BA77FF" w:rsidP="00F24E9C">
      <w:pPr>
        <w:pStyle w:val="Text"/>
        <w:spacing w:before="0"/>
        <w:jc w:val="left"/>
        <w:rPr>
          <w:rFonts w:eastAsia="Times New Roman"/>
          <w:sz w:val="22"/>
          <w:szCs w:val="22"/>
          <w:lang w:val="et-EE" w:eastAsia="en-US"/>
        </w:rPr>
      </w:pPr>
      <w:r w:rsidRPr="009969C9">
        <w:rPr>
          <w:rFonts w:eastAsia="Times New Roman"/>
          <w:sz w:val="22"/>
          <w:szCs w:val="22"/>
          <w:lang w:val="et-EE" w:eastAsia="en-US"/>
        </w:rPr>
        <w:lastRenderedPageBreak/>
        <w:t>PV III faasi kliiniliste uuringute pikaajalise jälgimisuuringu ajal suurenes verejooksude kumulatiivne esinemissagedus proportsionaalselt jälgimisperioodi pikkusega. Verevalumid olid kõige sagedamini teatatud verejooksude juhud (17,4%). Intrakraniaalsest ja seedetrakti verejooksust teatati vastavalt 0,3%</w:t>
      </w:r>
      <w:r w:rsidR="00E66CBA">
        <w:rPr>
          <w:rFonts w:eastAsia="Times New Roman"/>
          <w:sz w:val="22"/>
          <w:szCs w:val="22"/>
          <w:lang w:val="et-EE" w:eastAsia="en-US"/>
        </w:rPr>
        <w:noBreakHyphen/>
        <w:t>l</w:t>
      </w:r>
      <w:r w:rsidRPr="009969C9">
        <w:rPr>
          <w:rFonts w:eastAsia="Times New Roman"/>
          <w:sz w:val="22"/>
          <w:szCs w:val="22"/>
          <w:lang w:val="et-EE" w:eastAsia="en-US"/>
        </w:rPr>
        <w:t xml:space="preserve"> ja 3,5%</w:t>
      </w:r>
      <w:r w:rsidR="00E66CBA">
        <w:rPr>
          <w:rFonts w:eastAsia="Times New Roman"/>
          <w:sz w:val="22"/>
          <w:szCs w:val="22"/>
          <w:lang w:val="et-EE" w:eastAsia="en-US"/>
        </w:rPr>
        <w:noBreakHyphen/>
        <w:t>l</w:t>
      </w:r>
      <w:r w:rsidRPr="009969C9">
        <w:rPr>
          <w:rFonts w:eastAsia="Times New Roman"/>
          <w:sz w:val="22"/>
          <w:szCs w:val="22"/>
          <w:lang w:val="et-EE" w:eastAsia="en-US"/>
        </w:rPr>
        <w:t xml:space="preserve"> patsientidest.</w:t>
      </w:r>
    </w:p>
    <w:p w14:paraId="11386104" w14:textId="77777777" w:rsidR="001A5738" w:rsidRPr="009969C9" w:rsidRDefault="001A5738" w:rsidP="00F24E9C">
      <w:pPr>
        <w:spacing w:line="240" w:lineRule="auto"/>
        <w:rPr>
          <w:szCs w:val="22"/>
          <w:lang w:val="et-EE"/>
        </w:rPr>
      </w:pPr>
    </w:p>
    <w:p w14:paraId="3AEE92EC" w14:textId="42FD2A0F" w:rsidR="00D84060" w:rsidRPr="009969C9" w:rsidRDefault="00D84060" w:rsidP="00F24E9C">
      <w:pPr>
        <w:spacing w:line="240" w:lineRule="auto"/>
        <w:rPr>
          <w:szCs w:val="22"/>
          <w:lang w:val="et-EE"/>
        </w:rPr>
      </w:pPr>
      <w:bookmarkStart w:id="14" w:name="_Hlk175667413"/>
      <w:r w:rsidRPr="009969C9">
        <w:rPr>
          <w:szCs w:val="22"/>
          <w:lang w:val="et-EE"/>
        </w:rPr>
        <w:t>Ägeda GvHD III faasi kliinilise uuringu</w:t>
      </w:r>
      <w:r w:rsidR="00950357">
        <w:rPr>
          <w:szCs w:val="22"/>
          <w:lang w:val="et-EE"/>
        </w:rPr>
        <w:t xml:space="preserve"> (REACH2)</w:t>
      </w:r>
      <w:r w:rsidRPr="009969C9">
        <w:rPr>
          <w:szCs w:val="22"/>
          <w:lang w:val="et-EE"/>
        </w:rPr>
        <w:t xml:space="preserve"> võrdlevas perioodis teatati verejooksudest 25,0%</w:t>
      </w:r>
      <w:r w:rsidRPr="009969C9">
        <w:rPr>
          <w:szCs w:val="22"/>
          <w:lang w:val="et-EE"/>
        </w:rPr>
        <w:noBreakHyphen/>
        <w:t>l ja 22,0%</w:t>
      </w:r>
      <w:r w:rsidRPr="009969C9">
        <w:rPr>
          <w:szCs w:val="22"/>
          <w:lang w:val="et-EE"/>
        </w:rPr>
        <w:noBreakHyphen/>
        <w:t>l patsientidest vastavalt ruksolitiniibi ja BAT</w:t>
      </w:r>
      <w:r w:rsidRPr="009969C9">
        <w:rPr>
          <w:szCs w:val="22"/>
          <w:lang w:val="et-EE"/>
        </w:rPr>
        <w:noBreakHyphen/>
        <w:t>i rühmades.</w:t>
      </w:r>
      <w:r w:rsidR="001F0ACF" w:rsidRPr="009969C9">
        <w:rPr>
          <w:szCs w:val="22"/>
          <w:lang w:val="et-EE"/>
        </w:rPr>
        <w:t xml:space="preserve"> Verejooksu juhtude alarühmad olid ravirühmade vahel </w:t>
      </w:r>
      <w:r w:rsidR="00997231" w:rsidRPr="009969C9">
        <w:rPr>
          <w:szCs w:val="22"/>
          <w:lang w:val="et-EE"/>
        </w:rPr>
        <w:t xml:space="preserve">üldiselt </w:t>
      </w:r>
      <w:r w:rsidR="001F0ACF" w:rsidRPr="009969C9">
        <w:rPr>
          <w:szCs w:val="22"/>
          <w:lang w:val="et-EE"/>
        </w:rPr>
        <w:t xml:space="preserve">sarnased: verevalumid (5,9% ruksolitiniibi </w:t>
      </w:r>
      <w:r w:rsidR="00E964AE" w:rsidRPr="009969C9">
        <w:rPr>
          <w:i/>
          <w:iCs/>
          <w:szCs w:val="22"/>
          <w:lang w:val="et-EE"/>
        </w:rPr>
        <w:t>vs</w:t>
      </w:r>
      <w:r w:rsidR="001F0ACF" w:rsidRPr="009969C9">
        <w:rPr>
          <w:szCs w:val="22"/>
          <w:lang w:val="et-EE"/>
        </w:rPr>
        <w:t xml:space="preserve"> 6,7% BAT</w:t>
      </w:r>
      <w:r w:rsidR="001F0ACF" w:rsidRPr="009969C9">
        <w:rPr>
          <w:szCs w:val="22"/>
          <w:lang w:val="et-EE"/>
        </w:rPr>
        <w:noBreakHyphen/>
        <w:t xml:space="preserve">i rühmas), seedetrakti verejooksud </w:t>
      </w:r>
      <w:r w:rsidR="00E964AE" w:rsidRPr="009969C9">
        <w:rPr>
          <w:szCs w:val="22"/>
          <w:lang w:val="et-EE"/>
        </w:rPr>
        <w:t xml:space="preserve">(9,2% </w:t>
      </w:r>
      <w:r w:rsidR="00E964AE" w:rsidRPr="009969C9">
        <w:rPr>
          <w:i/>
          <w:iCs/>
          <w:szCs w:val="22"/>
          <w:lang w:val="et-EE"/>
        </w:rPr>
        <w:t>vs</w:t>
      </w:r>
      <w:r w:rsidR="00E964AE" w:rsidRPr="009969C9">
        <w:rPr>
          <w:szCs w:val="22"/>
          <w:lang w:val="et-EE"/>
        </w:rPr>
        <w:t xml:space="preserve"> 6,7%) </w:t>
      </w:r>
      <w:r w:rsidR="001F0ACF" w:rsidRPr="009969C9">
        <w:rPr>
          <w:szCs w:val="22"/>
          <w:lang w:val="et-EE"/>
        </w:rPr>
        <w:t>ja teised verejooksud</w:t>
      </w:r>
      <w:r w:rsidR="00E964AE" w:rsidRPr="009969C9">
        <w:rPr>
          <w:szCs w:val="22"/>
          <w:lang w:val="et-EE"/>
        </w:rPr>
        <w:t xml:space="preserve"> (13,2% </w:t>
      </w:r>
      <w:r w:rsidR="00E964AE" w:rsidRPr="009969C9">
        <w:rPr>
          <w:i/>
          <w:iCs/>
          <w:szCs w:val="22"/>
          <w:lang w:val="et-EE"/>
        </w:rPr>
        <w:t>vs</w:t>
      </w:r>
      <w:r w:rsidR="00E964AE" w:rsidRPr="009969C9">
        <w:rPr>
          <w:szCs w:val="22"/>
          <w:lang w:val="et-EE"/>
        </w:rPr>
        <w:t xml:space="preserve"> 10,7%)</w:t>
      </w:r>
      <w:r w:rsidR="001F0ACF" w:rsidRPr="009969C9">
        <w:rPr>
          <w:szCs w:val="22"/>
          <w:lang w:val="et-EE"/>
        </w:rPr>
        <w:t>. Intrakraniaalse verejooksu juhtudest teatati 0,7% patsientidest BAT</w:t>
      </w:r>
      <w:r w:rsidR="001F0ACF" w:rsidRPr="009969C9">
        <w:rPr>
          <w:szCs w:val="22"/>
          <w:lang w:val="et-EE"/>
        </w:rPr>
        <w:noBreakHyphen/>
        <w:t>i rühmas ja mitte ühelgi patsiendil ruksolitiniibi rühmas.</w:t>
      </w:r>
      <w:r w:rsidR="00950357">
        <w:rPr>
          <w:szCs w:val="22"/>
          <w:lang w:val="et-EE"/>
        </w:rPr>
        <w:t xml:space="preserve"> </w:t>
      </w:r>
      <w:r w:rsidR="00D0120E">
        <w:rPr>
          <w:szCs w:val="22"/>
          <w:lang w:val="et-EE"/>
        </w:rPr>
        <w:t xml:space="preserve">Lastel oli </w:t>
      </w:r>
      <w:r w:rsidR="00D0120E" w:rsidRPr="00E241FC">
        <w:rPr>
          <w:szCs w:val="22"/>
          <w:lang w:val="et-EE"/>
        </w:rPr>
        <w:t>ver</w:t>
      </w:r>
      <w:r w:rsidR="00A0281B" w:rsidRPr="00E241FC">
        <w:rPr>
          <w:szCs w:val="22"/>
          <w:lang w:val="et-EE"/>
        </w:rPr>
        <w:t>itsuste</w:t>
      </w:r>
      <w:r w:rsidR="00D0120E" w:rsidRPr="00E241FC">
        <w:rPr>
          <w:szCs w:val="22"/>
          <w:lang w:val="et-EE"/>
        </w:rPr>
        <w:t xml:space="preserve"> esinemissagedus 23,5%. </w:t>
      </w:r>
      <w:r w:rsidR="00D0120E" w:rsidRPr="00E241FC">
        <w:rPr>
          <w:szCs w:val="22"/>
        </w:rPr>
        <w:t>≥</w:t>
      </w:r>
      <w:r w:rsidR="00EC4E47" w:rsidRPr="00E241FC">
        <w:rPr>
          <w:szCs w:val="22"/>
        </w:rPr>
        <w:t> </w:t>
      </w:r>
      <w:r w:rsidR="00D0120E" w:rsidRPr="00E241FC">
        <w:rPr>
          <w:szCs w:val="22"/>
        </w:rPr>
        <w:t>5%</w:t>
      </w:r>
      <w:r w:rsidR="00B3767A" w:rsidRPr="00E241FC">
        <w:rPr>
          <w:szCs w:val="22"/>
        </w:rPr>
        <w:t> </w:t>
      </w:r>
      <w:r w:rsidR="00D0120E" w:rsidRPr="00E241FC">
        <w:rPr>
          <w:szCs w:val="22"/>
        </w:rPr>
        <w:t>patsientidest teatati hemorraagilisest põiepõletikust ja ninaverejooksust (</w:t>
      </w:r>
      <w:r w:rsidR="00E66CBA" w:rsidRPr="00E241FC">
        <w:rPr>
          <w:szCs w:val="22"/>
        </w:rPr>
        <w:t>kumbagi</w:t>
      </w:r>
      <w:r w:rsidR="00D0120E" w:rsidRPr="00E241FC">
        <w:rPr>
          <w:szCs w:val="22"/>
        </w:rPr>
        <w:t xml:space="preserve"> 5,9%). Lastel ei teatatud intrakraniaalse ver</w:t>
      </w:r>
      <w:r w:rsidR="00A0281B" w:rsidRPr="00E241FC">
        <w:rPr>
          <w:szCs w:val="22"/>
        </w:rPr>
        <w:t>itsuse</w:t>
      </w:r>
      <w:r w:rsidR="00D0120E" w:rsidRPr="00E241FC">
        <w:rPr>
          <w:szCs w:val="22"/>
        </w:rPr>
        <w:t xml:space="preserve"> juhtudest.</w:t>
      </w:r>
    </w:p>
    <w:p w14:paraId="6D87319C" w14:textId="77777777" w:rsidR="00D84060" w:rsidRPr="009969C9" w:rsidRDefault="00D84060" w:rsidP="00F24E9C">
      <w:pPr>
        <w:spacing w:line="240" w:lineRule="auto"/>
        <w:rPr>
          <w:szCs w:val="22"/>
          <w:lang w:val="et-EE"/>
        </w:rPr>
      </w:pPr>
    </w:p>
    <w:p w14:paraId="7687319E" w14:textId="3A5FF592" w:rsidR="00E964AE" w:rsidRPr="009969C9" w:rsidRDefault="00E964AE" w:rsidP="00F24E9C">
      <w:pPr>
        <w:spacing w:line="240" w:lineRule="auto"/>
        <w:rPr>
          <w:szCs w:val="22"/>
          <w:lang w:val="et-EE"/>
        </w:rPr>
      </w:pPr>
      <w:r w:rsidRPr="009969C9">
        <w:rPr>
          <w:szCs w:val="22"/>
          <w:lang w:val="et-EE"/>
        </w:rPr>
        <w:t>Kroonilise GvHD III faasi kliinilise uuringu</w:t>
      </w:r>
      <w:r w:rsidR="00D0120E">
        <w:rPr>
          <w:szCs w:val="22"/>
          <w:lang w:val="et-EE"/>
        </w:rPr>
        <w:t xml:space="preserve"> (REACH3)</w:t>
      </w:r>
      <w:r w:rsidRPr="009969C9">
        <w:rPr>
          <w:szCs w:val="22"/>
          <w:lang w:val="et-EE"/>
        </w:rPr>
        <w:t xml:space="preserve"> võrdlevas perioodis teatati verejooksudest 11,5%</w:t>
      </w:r>
      <w:r w:rsidRPr="009969C9">
        <w:rPr>
          <w:szCs w:val="22"/>
          <w:lang w:val="et-EE"/>
        </w:rPr>
        <w:noBreakHyphen/>
        <w:t>l ja 14,6%</w:t>
      </w:r>
      <w:r w:rsidRPr="009969C9">
        <w:rPr>
          <w:szCs w:val="22"/>
          <w:lang w:val="et-EE"/>
        </w:rPr>
        <w:noBreakHyphen/>
        <w:t>l patsientidest vastavalt ruksolitiniibi ja BAT</w:t>
      </w:r>
      <w:r w:rsidRPr="009969C9">
        <w:rPr>
          <w:szCs w:val="22"/>
          <w:lang w:val="et-EE"/>
        </w:rPr>
        <w:noBreakHyphen/>
        <w:t>i rühmades. Verejooksu juhtude alarühmad olid ravirühmade vahel</w:t>
      </w:r>
      <w:r w:rsidR="00997231" w:rsidRPr="009969C9">
        <w:rPr>
          <w:szCs w:val="22"/>
          <w:lang w:val="et-EE"/>
        </w:rPr>
        <w:t xml:space="preserve"> üldiselt</w:t>
      </w:r>
      <w:r w:rsidRPr="009969C9">
        <w:rPr>
          <w:szCs w:val="22"/>
          <w:lang w:val="et-EE"/>
        </w:rPr>
        <w:t xml:space="preserve"> sarnased: verevalumid (4,2% ruksolitiniibi </w:t>
      </w:r>
      <w:r w:rsidRPr="009969C9">
        <w:rPr>
          <w:i/>
          <w:iCs/>
          <w:szCs w:val="22"/>
          <w:lang w:val="et-EE"/>
        </w:rPr>
        <w:t>vs</w:t>
      </w:r>
      <w:r w:rsidRPr="009969C9">
        <w:rPr>
          <w:szCs w:val="22"/>
          <w:lang w:val="et-EE"/>
        </w:rPr>
        <w:t xml:space="preserve"> 2,5% BAT</w:t>
      </w:r>
      <w:r w:rsidRPr="009969C9">
        <w:rPr>
          <w:szCs w:val="22"/>
          <w:lang w:val="et-EE"/>
        </w:rPr>
        <w:noBreakHyphen/>
        <w:t xml:space="preserve">i </w:t>
      </w:r>
      <w:r w:rsidRPr="00E241FC">
        <w:rPr>
          <w:szCs w:val="22"/>
          <w:lang w:val="et-EE"/>
        </w:rPr>
        <w:t>rühmas), seedetrakti verejooksud (</w:t>
      </w:r>
      <w:r w:rsidR="00997231" w:rsidRPr="00E241FC">
        <w:rPr>
          <w:szCs w:val="22"/>
          <w:lang w:val="et-EE"/>
        </w:rPr>
        <w:t>1</w:t>
      </w:r>
      <w:r w:rsidRPr="00E241FC">
        <w:rPr>
          <w:szCs w:val="22"/>
          <w:lang w:val="et-EE"/>
        </w:rPr>
        <w:t xml:space="preserve">,2% </w:t>
      </w:r>
      <w:r w:rsidRPr="00E241FC">
        <w:rPr>
          <w:i/>
          <w:iCs/>
          <w:szCs w:val="22"/>
          <w:lang w:val="et-EE"/>
        </w:rPr>
        <w:t>vs</w:t>
      </w:r>
      <w:r w:rsidRPr="00E241FC">
        <w:rPr>
          <w:szCs w:val="22"/>
          <w:lang w:val="et-EE"/>
        </w:rPr>
        <w:t xml:space="preserve"> 3,2%) ja teised verejooksud (6,7% </w:t>
      </w:r>
      <w:r w:rsidRPr="00E241FC">
        <w:rPr>
          <w:i/>
          <w:iCs/>
          <w:szCs w:val="22"/>
          <w:lang w:val="et-EE"/>
        </w:rPr>
        <w:t>vs</w:t>
      </w:r>
      <w:r w:rsidRPr="00E241FC">
        <w:rPr>
          <w:szCs w:val="22"/>
          <w:lang w:val="et-EE"/>
        </w:rPr>
        <w:t xml:space="preserve"> 10,1%). </w:t>
      </w:r>
      <w:r w:rsidR="00D0120E" w:rsidRPr="00E241FC">
        <w:rPr>
          <w:szCs w:val="22"/>
          <w:lang w:val="et-EE"/>
        </w:rPr>
        <w:t>Lastel oli ver</w:t>
      </w:r>
      <w:r w:rsidR="00A0281B" w:rsidRPr="00E241FC">
        <w:rPr>
          <w:szCs w:val="22"/>
          <w:lang w:val="et-EE"/>
        </w:rPr>
        <w:t>itsuste</w:t>
      </w:r>
      <w:r w:rsidR="00D0120E" w:rsidRPr="00E241FC">
        <w:rPr>
          <w:szCs w:val="22"/>
          <w:lang w:val="et-EE"/>
        </w:rPr>
        <w:t xml:space="preserve"> esinemissagedus 9,1%. Teatatud kõrvaltoimed olid ninaverejooks, hematoheesia, hematoom, protseduurijärgne hemorraagia ja nahaverejooks (kõik 1,8%). </w:t>
      </w:r>
      <w:r w:rsidRPr="00E241FC">
        <w:rPr>
          <w:szCs w:val="22"/>
          <w:lang w:val="et-EE"/>
        </w:rPr>
        <w:t>Intrakraniaalse ver</w:t>
      </w:r>
      <w:r w:rsidR="00A0281B" w:rsidRPr="00E241FC">
        <w:rPr>
          <w:szCs w:val="22"/>
          <w:lang w:val="et-EE"/>
        </w:rPr>
        <w:t>itsuse</w:t>
      </w:r>
      <w:r w:rsidRPr="00E241FC">
        <w:rPr>
          <w:szCs w:val="22"/>
          <w:lang w:val="et-EE"/>
        </w:rPr>
        <w:t xml:space="preserve"> juhtudest ei teatatud </w:t>
      </w:r>
      <w:r w:rsidR="00D0120E" w:rsidRPr="00E241FC">
        <w:rPr>
          <w:szCs w:val="22"/>
          <w:lang w:val="et-EE"/>
        </w:rPr>
        <w:t>kroonilise GvHD korral</w:t>
      </w:r>
      <w:r w:rsidRPr="00E241FC">
        <w:rPr>
          <w:szCs w:val="22"/>
          <w:lang w:val="et-EE"/>
        </w:rPr>
        <w:t>.</w:t>
      </w:r>
    </w:p>
    <w:bookmarkEnd w:id="14"/>
    <w:p w14:paraId="3B8775A8" w14:textId="77777777" w:rsidR="00BE4CAD" w:rsidRPr="009969C9" w:rsidRDefault="00BE4CAD" w:rsidP="00F24E9C">
      <w:pPr>
        <w:spacing w:line="240" w:lineRule="auto"/>
        <w:rPr>
          <w:szCs w:val="22"/>
          <w:lang w:val="x-none"/>
        </w:rPr>
      </w:pPr>
    </w:p>
    <w:p w14:paraId="56B9803A" w14:textId="77777777" w:rsidR="001A5738" w:rsidRPr="009969C9" w:rsidRDefault="00BA77FF" w:rsidP="00F24E9C">
      <w:pPr>
        <w:keepNext/>
        <w:tabs>
          <w:tab w:val="clear" w:pos="567"/>
        </w:tabs>
        <w:spacing w:line="240" w:lineRule="auto"/>
        <w:rPr>
          <w:i/>
          <w:szCs w:val="22"/>
          <w:u w:val="single"/>
          <w:lang w:val="et-EE"/>
        </w:rPr>
      </w:pPr>
      <w:r w:rsidRPr="009969C9">
        <w:rPr>
          <w:i/>
          <w:szCs w:val="22"/>
          <w:u w:val="single"/>
          <w:lang w:val="et-EE"/>
        </w:rPr>
        <w:t>Infektsioonid</w:t>
      </w:r>
    </w:p>
    <w:p w14:paraId="257914E0" w14:textId="60588923" w:rsidR="001A5738" w:rsidRPr="009969C9" w:rsidRDefault="00BA77FF" w:rsidP="00F24E9C">
      <w:pPr>
        <w:pStyle w:val="Text"/>
        <w:spacing w:before="0"/>
        <w:jc w:val="left"/>
        <w:rPr>
          <w:sz w:val="22"/>
          <w:szCs w:val="22"/>
          <w:lang w:val="et-EE"/>
        </w:rPr>
      </w:pPr>
      <w:r w:rsidRPr="009969C9">
        <w:rPr>
          <w:sz w:val="22"/>
          <w:szCs w:val="22"/>
          <w:lang w:val="et-EE"/>
        </w:rPr>
        <w:t xml:space="preserve">MF-i III faasi kliinilistes uuringutes täheldati 3. või 4. raskusastme kuseteede infektsioone 1,0% patsientidest, vöötohatist 4,3% patsientidest ja tuberkuloosi 1,0% patsientidest. </w:t>
      </w:r>
      <w:r w:rsidR="00D74890" w:rsidRPr="009969C9">
        <w:rPr>
          <w:sz w:val="22"/>
          <w:szCs w:val="22"/>
          <w:lang w:val="et-EE"/>
        </w:rPr>
        <w:t>III </w:t>
      </w:r>
      <w:r w:rsidRPr="009969C9">
        <w:rPr>
          <w:sz w:val="22"/>
          <w:szCs w:val="22"/>
          <w:lang w:val="et-EE"/>
        </w:rPr>
        <w:t>faasi kliinilistes uuringutes teatati sepsisest 3,0%</w:t>
      </w:r>
      <w:r w:rsidRPr="009969C9">
        <w:rPr>
          <w:sz w:val="22"/>
          <w:szCs w:val="22"/>
          <w:lang w:val="et-EE"/>
        </w:rPr>
        <w:noBreakHyphen/>
        <w:t>l patsientidest. Ruksolitiniibravi saanud patsientide pikaajalise jälgimisperioodi käigus ei ilmnenud sepsise sagenemise trendi aja jooksul.</w:t>
      </w:r>
    </w:p>
    <w:p w14:paraId="3122AD1E" w14:textId="77777777" w:rsidR="001A5738" w:rsidRPr="009969C9" w:rsidRDefault="001A5738" w:rsidP="00F24E9C">
      <w:pPr>
        <w:pStyle w:val="Text"/>
        <w:spacing w:before="0"/>
        <w:jc w:val="left"/>
        <w:rPr>
          <w:sz w:val="22"/>
          <w:szCs w:val="22"/>
          <w:lang w:val="et-EE"/>
        </w:rPr>
      </w:pPr>
    </w:p>
    <w:p w14:paraId="1A582647" w14:textId="77777777" w:rsidR="001A5738" w:rsidRPr="009969C9" w:rsidRDefault="00BA77FF" w:rsidP="00F24E9C">
      <w:pPr>
        <w:pStyle w:val="Text"/>
        <w:spacing w:before="0"/>
        <w:jc w:val="left"/>
        <w:rPr>
          <w:sz w:val="22"/>
          <w:szCs w:val="22"/>
          <w:lang w:val="et-EE"/>
        </w:rPr>
      </w:pPr>
      <w:r w:rsidRPr="009969C9">
        <w:rPr>
          <w:sz w:val="22"/>
          <w:szCs w:val="22"/>
          <w:lang w:val="et-EE"/>
        </w:rPr>
        <w:t xml:space="preserve">PV patsientide III faasi uuringu randomiseerimise perioodis teatati ühest (0,5%) CTCAE 3. raskusastme ja mitte ühestki 4. raskusastme kuseteede infektsioonist. </w:t>
      </w:r>
      <w:r w:rsidRPr="009969C9">
        <w:rPr>
          <w:i/>
          <w:sz w:val="22"/>
          <w:szCs w:val="22"/>
          <w:lang w:val="et-EE"/>
        </w:rPr>
        <w:t>Herpes zoster</w:t>
      </w:r>
      <w:r w:rsidRPr="009969C9">
        <w:rPr>
          <w:sz w:val="22"/>
          <w:szCs w:val="22"/>
          <w:lang w:val="et-EE"/>
        </w:rPr>
        <w:t>’i esinemissagedus oli sarnane PV patsientidel (4,3%) ja MF-i patsientidel (4,0%). PV patsientide hulgas esines üks CTCAE 3. raskusastme postherpeetiline neuralgia juht. Pneumooniast teatati 0,5% ruksolitiniibi kasutanud patsientidest võrrelduna 1,6% võrdlusravi saanud patsientidega. Ühelgi ruksolitiniibi rühma patsiendil ei teatatud sepsise või tuberkuloosi juhtudest.</w:t>
      </w:r>
    </w:p>
    <w:p w14:paraId="42C1251E" w14:textId="77777777" w:rsidR="001A5738" w:rsidRPr="009969C9" w:rsidRDefault="001A5738" w:rsidP="00F24E9C">
      <w:pPr>
        <w:pStyle w:val="Text"/>
        <w:spacing w:before="0"/>
        <w:jc w:val="left"/>
        <w:rPr>
          <w:sz w:val="22"/>
          <w:szCs w:val="22"/>
          <w:lang w:val="et-EE"/>
        </w:rPr>
      </w:pPr>
    </w:p>
    <w:p w14:paraId="06B9DA00" w14:textId="77777777" w:rsidR="001A5738" w:rsidRPr="009969C9" w:rsidRDefault="00BA77FF" w:rsidP="00F24E9C">
      <w:pPr>
        <w:pStyle w:val="Text"/>
        <w:spacing w:before="0"/>
        <w:jc w:val="left"/>
        <w:rPr>
          <w:sz w:val="22"/>
          <w:szCs w:val="22"/>
          <w:lang w:val="et-EE"/>
        </w:rPr>
      </w:pPr>
      <w:r w:rsidRPr="009969C9">
        <w:rPr>
          <w:sz w:val="22"/>
          <w:szCs w:val="22"/>
          <w:lang w:val="et-EE"/>
        </w:rPr>
        <w:t xml:space="preserve">PV III faasi uuringute pikaajalise jälgimisuuringu ajal olid sagedasti teatatud infektsioonid kuseteede infektsioonid (11,8%), </w:t>
      </w:r>
      <w:r w:rsidRPr="009969C9">
        <w:rPr>
          <w:i/>
          <w:sz w:val="22"/>
          <w:szCs w:val="22"/>
          <w:lang w:val="et-EE"/>
        </w:rPr>
        <w:t>herpes zoster</w:t>
      </w:r>
      <w:r w:rsidRPr="009969C9">
        <w:rPr>
          <w:sz w:val="22"/>
          <w:szCs w:val="22"/>
          <w:lang w:val="et-EE"/>
        </w:rPr>
        <w:t xml:space="preserve"> (14,7%) ja pneumoonia (7,1%). Sepsisest teatati 0,6% patsientidest. Ühelgi patsiendil ei teatatud pikaajalises jälgimisuuringus tuberkuloosist.</w:t>
      </w:r>
    </w:p>
    <w:p w14:paraId="22ECED45" w14:textId="77777777" w:rsidR="001A5738" w:rsidRPr="009969C9" w:rsidRDefault="001A5738" w:rsidP="00F24E9C">
      <w:pPr>
        <w:pStyle w:val="Text"/>
        <w:spacing w:before="0"/>
        <w:jc w:val="left"/>
        <w:rPr>
          <w:sz w:val="22"/>
          <w:szCs w:val="22"/>
          <w:lang w:val="et-EE"/>
        </w:rPr>
      </w:pPr>
    </w:p>
    <w:p w14:paraId="76573D8A" w14:textId="57E06AD7" w:rsidR="00D67351" w:rsidRPr="009969C9" w:rsidRDefault="00AE3436" w:rsidP="00F24E9C">
      <w:pPr>
        <w:pStyle w:val="Text"/>
        <w:spacing w:before="0"/>
        <w:jc w:val="left"/>
        <w:rPr>
          <w:sz w:val="22"/>
          <w:szCs w:val="22"/>
          <w:lang w:val="et-EE"/>
        </w:rPr>
      </w:pPr>
      <w:bookmarkStart w:id="15" w:name="_Hlk175667460"/>
      <w:r w:rsidRPr="009969C9">
        <w:rPr>
          <w:sz w:val="22"/>
          <w:szCs w:val="22"/>
          <w:lang w:val="et-EE"/>
        </w:rPr>
        <w:t>Ägeda GvHD III faasi uuringu</w:t>
      </w:r>
      <w:r w:rsidR="00EE515D">
        <w:rPr>
          <w:sz w:val="22"/>
          <w:szCs w:val="22"/>
          <w:lang w:val="et-EE"/>
        </w:rPr>
        <w:t xml:space="preserve"> (REACH2)</w:t>
      </w:r>
      <w:r w:rsidR="00997231" w:rsidRPr="009969C9">
        <w:rPr>
          <w:sz w:val="22"/>
          <w:szCs w:val="22"/>
          <w:lang w:val="et-EE"/>
        </w:rPr>
        <w:t xml:space="preserve"> </w:t>
      </w:r>
      <w:r w:rsidR="00997231" w:rsidRPr="009969C9">
        <w:rPr>
          <w:i/>
          <w:iCs/>
          <w:sz w:val="22"/>
          <w:szCs w:val="22"/>
          <w:lang w:val="et-EE"/>
        </w:rPr>
        <w:t>võrdleva</w:t>
      </w:r>
      <w:r w:rsidR="00997231" w:rsidRPr="009969C9">
        <w:rPr>
          <w:sz w:val="22"/>
          <w:szCs w:val="22"/>
          <w:lang w:val="et-EE"/>
        </w:rPr>
        <w:t xml:space="preserve"> </w:t>
      </w:r>
      <w:r w:rsidRPr="009969C9">
        <w:rPr>
          <w:i/>
          <w:iCs/>
          <w:sz w:val="22"/>
          <w:szCs w:val="22"/>
          <w:lang w:val="et-EE"/>
        </w:rPr>
        <w:t>perioodi</w:t>
      </w:r>
      <w:r w:rsidRPr="009969C9">
        <w:rPr>
          <w:sz w:val="22"/>
          <w:szCs w:val="22"/>
          <w:lang w:val="et-EE"/>
        </w:rPr>
        <w:t xml:space="preserve"> ajal </w:t>
      </w:r>
      <w:r w:rsidR="000E5676" w:rsidRPr="009969C9">
        <w:rPr>
          <w:sz w:val="22"/>
          <w:szCs w:val="22"/>
          <w:lang w:val="et-EE"/>
        </w:rPr>
        <w:t xml:space="preserve">teatati </w:t>
      </w:r>
      <w:r w:rsidR="00EC4757" w:rsidRPr="009969C9">
        <w:rPr>
          <w:sz w:val="22"/>
          <w:szCs w:val="22"/>
          <w:lang w:val="et-EE"/>
        </w:rPr>
        <w:t>kuseteede infektsioonidest 9,9%-l (≥3</w:t>
      </w:r>
      <w:r w:rsidR="00D67351" w:rsidRPr="009969C9">
        <w:rPr>
          <w:sz w:val="22"/>
          <w:szCs w:val="22"/>
          <w:lang w:val="et-EE"/>
        </w:rPr>
        <w:t>.</w:t>
      </w:r>
      <w:r w:rsidR="00EC4757" w:rsidRPr="009969C9">
        <w:rPr>
          <w:sz w:val="22"/>
          <w:szCs w:val="22"/>
          <w:lang w:val="et-EE"/>
        </w:rPr>
        <w:t> rasku</w:t>
      </w:r>
      <w:r w:rsidR="00EC4757" w:rsidRPr="009969C9">
        <w:rPr>
          <w:bCs/>
          <w:sz w:val="22"/>
          <w:szCs w:val="22"/>
          <w:lang w:val="et-EE"/>
        </w:rPr>
        <w:t xml:space="preserve">sastmega 3,3%) </w:t>
      </w:r>
      <w:r w:rsidR="00EC4757" w:rsidRPr="009969C9">
        <w:rPr>
          <w:sz w:val="22"/>
          <w:szCs w:val="22"/>
          <w:lang w:val="et-EE"/>
        </w:rPr>
        <w:t xml:space="preserve">patsientidest ruksolitiniibi rühmas võrrelduna 10,7% </w:t>
      </w:r>
      <w:r w:rsidR="00D67351" w:rsidRPr="009969C9">
        <w:rPr>
          <w:sz w:val="22"/>
          <w:szCs w:val="22"/>
          <w:lang w:val="et-EE"/>
        </w:rPr>
        <w:t>(≥3. rasku</w:t>
      </w:r>
      <w:r w:rsidR="00D67351" w:rsidRPr="009969C9">
        <w:rPr>
          <w:bCs/>
          <w:sz w:val="22"/>
          <w:szCs w:val="22"/>
          <w:lang w:val="et-EE"/>
        </w:rPr>
        <w:t xml:space="preserve">sastmega 6,0%) </w:t>
      </w:r>
      <w:r w:rsidR="00EC4757" w:rsidRPr="009969C9">
        <w:rPr>
          <w:sz w:val="22"/>
          <w:szCs w:val="22"/>
          <w:lang w:val="et-EE"/>
        </w:rPr>
        <w:t xml:space="preserve">patsientidega </w:t>
      </w:r>
      <w:r w:rsidR="00434740" w:rsidRPr="009969C9">
        <w:rPr>
          <w:sz w:val="22"/>
          <w:szCs w:val="22"/>
          <w:lang w:val="et-EE"/>
        </w:rPr>
        <w:t>BAT</w:t>
      </w:r>
      <w:r w:rsidR="00434740" w:rsidRPr="009969C9">
        <w:rPr>
          <w:sz w:val="22"/>
          <w:szCs w:val="22"/>
          <w:lang w:val="et-EE"/>
        </w:rPr>
        <w:noBreakHyphen/>
        <w:t xml:space="preserve">i </w:t>
      </w:r>
      <w:r w:rsidR="00EC4757" w:rsidRPr="009969C9">
        <w:rPr>
          <w:sz w:val="22"/>
          <w:szCs w:val="22"/>
          <w:lang w:val="et-EE"/>
        </w:rPr>
        <w:t>rühmas</w:t>
      </w:r>
      <w:r w:rsidR="00434740" w:rsidRPr="009969C9">
        <w:rPr>
          <w:sz w:val="22"/>
          <w:szCs w:val="22"/>
          <w:lang w:val="et-EE"/>
        </w:rPr>
        <w:t>.</w:t>
      </w:r>
      <w:r w:rsidR="00D67351" w:rsidRPr="009969C9">
        <w:rPr>
          <w:sz w:val="22"/>
          <w:szCs w:val="22"/>
          <w:lang w:val="et-EE"/>
        </w:rPr>
        <w:t xml:space="preserve"> CMV</w:t>
      </w:r>
      <w:r w:rsidR="00D67351" w:rsidRPr="009969C9">
        <w:rPr>
          <w:sz w:val="22"/>
          <w:szCs w:val="22"/>
          <w:lang w:val="et-EE"/>
        </w:rPr>
        <w:noBreakHyphen/>
        <w:t>infektsioonidest teatati 28,3%-l (≥3. rasku</w:t>
      </w:r>
      <w:r w:rsidR="00D67351" w:rsidRPr="009969C9">
        <w:rPr>
          <w:bCs/>
          <w:sz w:val="22"/>
          <w:szCs w:val="22"/>
          <w:lang w:val="et-EE"/>
        </w:rPr>
        <w:t xml:space="preserve">sastmega 9,3%) </w:t>
      </w:r>
      <w:r w:rsidR="00D67351" w:rsidRPr="009969C9">
        <w:rPr>
          <w:sz w:val="22"/>
          <w:szCs w:val="22"/>
          <w:lang w:val="et-EE"/>
        </w:rPr>
        <w:t>patsientidest ruksolitiniibi rühmas võrrelduna 8,7% (≥3. rasku</w:t>
      </w:r>
      <w:r w:rsidR="00D67351" w:rsidRPr="009969C9">
        <w:rPr>
          <w:bCs/>
          <w:sz w:val="22"/>
          <w:szCs w:val="22"/>
          <w:lang w:val="et-EE"/>
        </w:rPr>
        <w:t xml:space="preserve">sastmega 10,0%) </w:t>
      </w:r>
      <w:r w:rsidR="00D67351" w:rsidRPr="009969C9">
        <w:rPr>
          <w:sz w:val="22"/>
          <w:szCs w:val="22"/>
          <w:lang w:val="et-EE"/>
        </w:rPr>
        <w:t xml:space="preserve">patsientidega </w:t>
      </w:r>
      <w:r w:rsidR="00434740" w:rsidRPr="009969C9">
        <w:rPr>
          <w:sz w:val="22"/>
          <w:szCs w:val="22"/>
          <w:lang w:val="et-EE"/>
        </w:rPr>
        <w:t>BAT</w:t>
      </w:r>
      <w:r w:rsidR="00434740" w:rsidRPr="009969C9">
        <w:rPr>
          <w:sz w:val="22"/>
          <w:szCs w:val="22"/>
          <w:lang w:val="et-EE"/>
        </w:rPr>
        <w:noBreakHyphen/>
        <w:t xml:space="preserve">i </w:t>
      </w:r>
      <w:r w:rsidR="00D67351" w:rsidRPr="009969C9">
        <w:rPr>
          <w:sz w:val="22"/>
          <w:szCs w:val="22"/>
          <w:lang w:val="et-EE"/>
        </w:rPr>
        <w:t>rühmas. Sepsise</w:t>
      </w:r>
      <w:r w:rsidR="00981941" w:rsidRPr="009969C9">
        <w:rPr>
          <w:sz w:val="22"/>
          <w:szCs w:val="22"/>
          <w:lang w:val="et-EE"/>
        </w:rPr>
        <w:t xml:space="preserve"> juhtudest</w:t>
      </w:r>
      <w:r w:rsidR="00D67351" w:rsidRPr="009969C9">
        <w:rPr>
          <w:sz w:val="22"/>
          <w:szCs w:val="22"/>
          <w:lang w:val="et-EE"/>
        </w:rPr>
        <w:t xml:space="preserve"> teatati 12,5%-l (≥3. rasku</w:t>
      </w:r>
      <w:r w:rsidR="00D67351" w:rsidRPr="009969C9">
        <w:rPr>
          <w:bCs/>
          <w:sz w:val="22"/>
          <w:szCs w:val="22"/>
          <w:lang w:val="et-EE"/>
        </w:rPr>
        <w:t xml:space="preserve">sastmega 11,1%) </w:t>
      </w:r>
      <w:r w:rsidR="00D67351" w:rsidRPr="009969C9">
        <w:rPr>
          <w:sz w:val="22"/>
          <w:szCs w:val="22"/>
          <w:lang w:val="et-EE"/>
        </w:rPr>
        <w:t>patsientidest ruksolitiniibi rühmas võrrelduna 8,7% (≥3. rasku</w:t>
      </w:r>
      <w:r w:rsidR="00D67351" w:rsidRPr="009969C9">
        <w:rPr>
          <w:bCs/>
          <w:sz w:val="22"/>
          <w:szCs w:val="22"/>
          <w:lang w:val="et-EE"/>
        </w:rPr>
        <w:t xml:space="preserve">sastmega 6,0%) </w:t>
      </w:r>
      <w:r w:rsidR="00D67351" w:rsidRPr="009969C9">
        <w:rPr>
          <w:sz w:val="22"/>
          <w:szCs w:val="22"/>
          <w:lang w:val="et-EE"/>
        </w:rPr>
        <w:t xml:space="preserve">patsientidega </w:t>
      </w:r>
      <w:r w:rsidR="00434740" w:rsidRPr="009969C9">
        <w:rPr>
          <w:sz w:val="22"/>
          <w:szCs w:val="22"/>
          <w:lang w:val="et-EE"/>
        </w:rPr>
        <w:t>BAT</w:t>
      </w:r>
      <w:r w:rsidR="00434740" w:rsidRPr="009969C9">
        <w:rPr>
          <w:sz w:val="22"/>
          <w:szCs w:val="22"/>
          <w:lang w:val="et-EE"/>
        </w:rPr>
        <w:noBreakHyphen/>
        <w:t xml:space="preserve">i </w:t>
      </w:r>
      <w:r w:rsidR="00D67351" w:rsidRPr="009969C9">
        <w:rPr>
          <w:sz w:val="22"/>
          <w:szCs w:val="22"/>
          <w:lang w:val="et-EE"/>
        </w:rPr>
        <w:t>rühmas. BK</w:t>
      </w:r>
      <w:r w:rsidR="00D67351" w:rsidRPr="009969C9">
        <w:rPr>
          <w:sz w:val="22"/>
          <w:szCs w:val="22"/>
          <w:lang w:val="et-EE"/>
        </w:rPr>
        <w:noBreakHyphen/>
        <w:t>viirusinfektsioonist teatati ainult ruksolitiniibi rühmas 3 patsiendil ühe 3. raskusastme juhuga.</w:t>
      </w:r>
      <w:r w:rsidR="009278F7" w:rsidRPr="009969C9">
        <w:rPr>
          <w:i/>
          <w:iCs/>
          <w:sz w:val="22"/>
          <w:szCs w:val="22"/>
          <w:lang w:val="et-EE"/>
        </w:rPr>
        <w:t xml:space="preserve"> </w:t>
      </w:r>
      <w:r w:rsidRPr="009969C9">
        <w:rPr>
          <w:i/>
          <w:iCs/>
          <w:sz w:val="22"/>
          <w:szCs w:val="22"/>
          <w:lang w:val="et-EE"/>
        </w:rPr>
        <w:t>P</w:t>
      </w:r>
      <w:r w:rsidR="00DC7BBA" w:rsidRPr="009969C9">
        <w:rPr>
          <w:i/>
          <w:iCs/>
          <w:sz w:val="22"/>
          <w:szCs w:val="22"/>
          <w:lang w:val="et-EE"/>
        </w:rPr>
        <w:t>ikaajalise jälgimisuuringu</w:t>
      </w:r>
      <w:r w:rsidR="00DC7BBA" w:rsidRPr="009969C9">
        <w:rPr>
          <w:sz w:val="22"/>
          <w:szCs w:val="22"/>
          <w:lang w:val="et-EE"/>
        </w:rPr>
        <w:t xml:space="preserve"> ajal teatati ruksolitiniibi rühmas kuseteede infektsioonidest 17,9%</w:t>
      </w:r>
      <w:r w:rsidR="00DC7BBA" w:rsidRPr="009969C9">
        <w:rPr>
          <w:sz w:val="22"/>
          <w:szCs w:val="22"/>
          <w:lang w:val="et-EE"/>
        </w:rPr>
        <w:noBreakHyphen/>
        <w:t>l patsientidest (≥3. rasku</w:t>
      </w:r>
      <w:r w:rsidR="00DC7BBA" w:rsidRPr="009969C9">
        <w:rPr>
          <w:bCs/>
          <w:sz w:val="22"/>
          <w:szCs w:val="22"/>
          <w:lang w:val="et-EE"/>
        </w:rPr>
        <w:t>sastmega 6,5%</w:t>
      </w:r>
      <w:r w:rsidR="00DC7BBA" w:rsidRPr="009969C9">
        <w:rPr>
          <w:sz w:val="22"/>
          <w:szCs w:val="22"/>
          <w:lang w:val="et-EE"/>
        </w:rPr>
        <w:t>) ja CMC</w:t>
      </w:r>
      <w:r w:rsidR="00DC7BBA" w:rsidRPr="009969C9">
        <w:rPr>
          <w:sz w:val="22"/>
          <w:szCs w:val="22"/>
          <w:lang w:val="et-EE"/>
        </w:rPr>
        <w:noBreakHyphen/>
        <w:t>infektsioonidest 32,3%</w:t>
      </w:r>
      <w:r w:rsidR="00DC7BBA" w:rsidRPr="009969C9">
        <w:rPr>
          <w:sz w:val="22"/>
          <w:szCs w:val="22"/>
          <w:lang w:val="et-EE"/>
        </w:rPr>
        <w:noBreakHyphen/>
        <w:t>l patsientidest (≥3. rasku</w:t>
      </w:r>
      <w:r w:rsidR="00DC7BBA" w:rsidRPr="009969C9">
        <w:rPr>
          <w:bCs/>
          <w:sz w:val="22"/>
          <w:szCs w:val="22"/>
          <w:lang w:val="et-EE"/>
        </w:rPr>
        <w:t>sastmega 11,4%</w:t>
      </w:r>
      <w:r w:rsidR="00DC7BBA" w:rsidRPr="009969C9">
        <w:rPr>
          <w:sz w:val="22"/>
          <w:szCs w:val="22"/>
          <w:lang w:val="et-EE"/>
        </w:rPr>
        <w:t>). Elundite haaratusega CMC</w:t>
      </w:r>
      <w:r w:rsidR="00DC7BBA" w:rsidRPr="009969C9">
        <w:rPr>
          <w:sz w:val="22"/>
          <w:szCs w:val="22"/>
          <w:lang w:val="et-EE"/>
        </w:rPr>
        <w:noBreakHyphen/>
        <w:t>infektsiooni täheldati väga vähestel patsientidel; ükskõik mis raskusastmega CMV</w:t>
      </w:r>
      <w:r w:rsidR="00DC7BBA" w:rsidRPr="009969C9">
        <w:rPr>
          <w:sz w:val="22"/>
          <w:szCs w:val="22"/>
          <w:lang w:val="et-EE"/>
        </w:rPr>
        <w:noBreakHyphen/>
        <w:t>koliidist, CMV</w:t>
      </w:r>
      <w:r w:rsidR="00DC7BBA" w:rsidRPr="009969C9">
        <w:rPr>
          <w:sz w:val="22"/>
          <w:szCs w:val="22"/>
          <w:lang w:val="et-EE"/>
        </w:rPr>
        <w:noBreakHyphen/>
        <w:t>enteriidist ja CMV</w:t>
      </w:r>
      <w:r w:rsidR="00DC7BBA" w:rsidRPr="009969C9">
        <w:rPr>
          <w:sz w:val="22"/>
          <w:szCs w:val="22"/>
          <w:lang w:val="et-EE"/>
        </w:rPr>
        <w:noBreakHyphen/>
        <w:t>seedetrakti infektsioonist teatati vastavalt neljal, kahel ja ühel patsiendil. Ükskõik mis raskusastmega sepsise juhtudest, sealhulgas septilisest šokist, teatati 25,4%</w:t>
      </w:r>
      <w:r w:rsidR="00DC7BBA" w:rsidRPr="009969C9">
        <w:rPr>
          <w:sz w:val="22"/>
          <w:szCs w:val="22"/>
          <w:lang w:val="et-EE"/>
        </w:rPr>
        <w:noBreakHyphen/>
        <w:t>l (≥3. rasku</w:t>
      </w:r>
      <w:r w:rsidR="00DC7BBA" w:rsidRPr="009969C9">
        <w:rPr>
          <w:bCs/>
          <w:sz w:val="22"/>
          <w:szCs w:val="22"/>
          <w:lang w:val="et-EE"/>
        </w:rPr>
        <w:t xml:space="preserve">sastmega 21,9%) </w:t>
      </w:r>
      <w:r w:rsidR="00DC7BBA" w:rsidRPr="009969C9">
        <w:rPr>
          <w:sz w:val="22"/>
          <w:szCs w:val="22"/>
          <w:lang w:val="et-EE"/>
        </w:rPr>
        <w:t>patsientidest.</w:t>
      </w:r>
      <w:r w:rsidR="00EE515D">
        <w:rPr>
          <w:sz w:val="22"/>
          <w:szCs w:val="22"/>
          <w:lang w:val="et-EE"/>
        </w:rPr>
        <w:t xml:space="preserve"> Kuseteede infektsioonide ja sepsise juhtudest</w:t>
      </w:r>
      <w:r w:rsidR="00EE515D" w:rsidRPr="00EE515D">
        <w:rPr>
          <w:rFonts w:eastAsia="Times New Roman"/>
          <w:sz w:val="22"/>
          <w:szCs w:val="22"/>
          <w:lang w:val="et-EE" w:eastAsia="en-US"/>
        </w:rPr>
        <w:t xml:space="preserve"> </w:t>
      </w:r>
      <w:r w:rsidR="00EE515D">
        <w:rPr>
          <w:rFonts w:eastAsia="Times New Roman"/>
          <w:sz w:val="22"/>
          <w:szCs w:val="22"/>
          <w:lang w:val="et-EE" w:eastAsia="en-US"/>
        </w:rPr>
        <w:t xml:space="preserve">teatati </w:t>
      </w:r>
      <w:r w:rsidR="00EE515D">
        <w:rPr>
          <w:sz w:val="22"/>
          <w:szCs w:val="22"/>
          <w:lang w:val="et-EE"/>
        </w:rPr>
        <w:t>ä</w:t>
      </w:r>
      <w:r w:rsidR="00EE515D" w:rsidRPr="00EE515D">
        <w:rPr>
          <w:sz w:val="22"/>
          <w:szCs w:val="22"/>
          <w:lang w:val="et-EE"/>
        </w:rPr>
        <w:t>geda GvHD</w:t>
      </w:r>
      <w:r w:rsidR="00EE515D" w:rsidRPr="00EE515D">
        <w:rPr>
          <w:sz w:val="22"/>
          <w:szCs w:val="22"/>
          <w:lang w:val="et-EE"/>
        </w:rPr>
        <w:noBreakHyphen/>
        <w:t>ga lastel</w:t>
      </w:r>
      <w:r w:rsidR="00EE515D">
        <w:rPr>
          <w:sz w:val="22"/>
          <w:szCs w:val="22"/>
          <w:lang w:val="et-EE"/>
        </w:rPr>
        <w:t xml:space="preserve"> harvemini (</w:t>
      </w:r>
      <w:r w:rsidR="00E06789">
        <w:rPr>
          <w:sz w:val="22"/>
          <w:szCs w:val="22"/>
          <w:lang w:val="et-EE"/>
        </w:rPr>
        <w:t>kumbagi</w:t>
      </w:r>
      <w:r w:rsidR="00EE515D">
        <w:rPr>
          <w:sz w:val="22"/>
          <w:szCs w:val="22"/>
          <w:lang w:val="et-EE"/>
        </w:rPr>
        <w:t xml:space="preserve"> 9,8%) võrreldes täiskasvanud </w:t>
      </w:r>
      <w:r w:rsidR="00E06789">
        <w:rPr>
          <w:sz w:val="22"/>
          <w:szCs w:val="22"/>
          <w:lang w:val="et-EE"/>
        </w:rPr>
        <w:t xml:space="preserve">patsientide </w:t>
      </w:r>
      <w:r w:rsidR="00EE515D">
        <w:rPr>
          <w:sz w:val="22"/>
          <w:szCs w:val="22"/>
          <w:lang w:val="et-EE"/>
        </w:rPr>
        <w:t>ja noorukitega. CMV</w:t>
      </w:r>
      <w:r w:rsidR="00EE515D">
        <w:rPr>
          <w:sz w:val="22"/>
          <w:szCs w:val="22"/>
          <w:lang w:val="et-EE"/>
        </w:rPr>
        <w:noBreakHyphen/>
        <w:t>infektsioonidest teatati 31,4%</w:t>
      </w:r>
      <w:r w:rsidR="00EE515D">
        <w:rPr>
          <w:sz w:val="22"/>
          <w:szCs w:val="22"/>
          <w:lang w:val="et-EE"/>
        </w:rPr>
        <w:noBreakHyphen/>
        <w:t xml:space="preserve">l </w:t>
      </w:r>
      <w:r w:rsidR="00E06789">
        <w:rPr>
          <w:sz w:val="22"/>
          <w:szCs w:val="22"/>
          <w:lang w:val="et-EE"/>
        </w:rPr>
        <w:t xml:space="preserve">lastest </w:t>
      </w:r>
      <w:r w:rsidR="00EE515D">
        <w:rPr>
          <w:sz w:val="22"/>
          <w:szCs w:val="22"/>
          <w:lang w:val="et-EE"/>
        </w:rPr>
        <w:t xml:space="preserve">(3. raskusastmega 5,9%). </w:t>
      </w:r>
    </w:p>
    <w:p w14:paraId="0BE0D04C" w14:textId="77777777" w:rsidR="00D67351" w:rsidRPr="009969C9" w:rsidRDefault="00D67351" w:rsidP="00F24E9C">
      <w:pPr>
        <w:pStyle w:val="Text"/>
        <w:spacing w:before="0"/>
        <w:jc w:val="left"/>
        <w:rPr>
          <w:sz w:val="22"/>
          <w:szCs w:val="22"/>
          <w:lang w:val="et-EE"/>
        </w:rPr>
      </w:pPr>
    </w:p>
    <w:p w14:paraId="4AA39C25" w14:textId="30C76A45" w:rsidR="00981941" w:rsidRPr="009969C9" w:rsidRDefault="00AE3436" w:rsidP="00F24E9C">
      <w:pPr>
        <w:pStyle w:val="Text"/>
        <w:spacing w:before="0"/>
        <w:jc w:val="left"/>
        <w:rPr>
          <w:sz w:val="22"/>
          <w:szCs w:val="22"/>
          <w:lang w:val="et-EE"/>
        </w:rPr>
      </w:pPr>
      <w:r w:rsidRPr="009969C9">
        <w:rPr>
          <w:sz w:val="22"/>
          <w:szCs w:val="22"/>
          <w:lang w:val="et-EE"/>
        </w:rPr>
        <w:lastRenderedPageBreak/>
        <w:t>Kroonilise GvHD III faasi uuringus</w:t>
      </w:r>
      <w:r w:rsidR="00EE515D">
        <w:rPr>
          <w:sz w:val="22"/>
          <w:szCs w:val="22"/>
          <w:lang w:val="et-EE"/>
        </w:rPr>
        <w:t xml:space="preserve"> (REACH3)</w:t>
      </w:r>
      <w:r w:rsidRPr="009969C9">
        <w:rPr>
          <w:sz w:val="22"/>
          <w:szCs w:val="22"/>
          <w:lang w:val="et-EE"/>
        </w:rPr>
        <w:t xml:space="preserve"> </w:t>
      </w:r>
      <w:r w:rsidR="00997231" w:rsidRPr="009969C9">
        <w:rPr>
          <w:i/>
          <w:iCs/>
          <w:sz w:val="22"/>
          <w:szCs w:val="22"/>
          <w:lang w:val="et-EE"/>
        </w:rPr>
        <w:t xml:space="preserve">võrdleva </w:t>
      </w:r>
      <w:r w:rsidRPr="009969C9">
        <w:rPr>
          <w:i/>
          <w:iCs/>
          <w:sz w:val="22"/>
          <w:szCs w:val="22"/>
          <w:lang w:val="et-EE"/>
        </w:rPr>
        <w:t>perioodi</w:t>
      </w:r>
      <w:r w:rsidRPr="009969C9">
        <w:rPr>
          <w:sz w:val="22"/>
          <w:szCs w:val="22"/>
          <w:lang w:val="et-EE"/>
        </w:rPr>
        <w:t xml:space="preserve"> ajal </w:t>
      </w:r>
      <w:r w:rsidR="00DC7BBA" w:rsidRPr="009969C9">
        <w:rPr>
          <w:sz w:val="22"/>
          <w:szCs w:val="22"/>
          <w:lang w:val="et-EE"/>
        </w:rPr>
        <w:t>teatati kuseteede infektsioonidest 8,5%-l (≥3. rasku</w:t>
      </w:r>
      <w:r w:rsidR="00DC7BBA" w:rsidRPr="009969C9">
        <w:rPr>
          <w:bCs/>
          <w:sz w:val="22"/>
          <w:szCs w:val="22"/>
          <w:lang w:val="et-EE"/>
        </w:rPr>
        <w:t xml:space="preserve">sastmega 1,2%) </w:t>
      </w:r>
      <w:r w:rsidR="00DC7BBA" w:rsidRPr="009969C9">
        <w:rPr>
          <w:sz w:val="22"/>
          <w:szCs w:val="22"/>
          <w:lang w:val="et-EE"/>
        </w:rPr>
        <w:t>patsientidest ruksolitiniibi rühmas võrrelduna 6,3% (≥3. rasku</w:t>
      </w:r>
      <w:r w:rsidR="00DC7BBA" w:rsidRPr="009969C9">
        <w:rPr>
          <w:bCs/>
          <w:sz w:val="22"/>
          <w:szCs w:val="22"/>
          <w:lang w:val="et-EE"/>
        </w:rPr>
        <w:t xml:space="preserve">sastmega 1,3%) </w:t>
      </w:r>
      <w:r w:rsidR="00DC7BBA" w:rsidRPr="009969C9">
        <w:rPr>
          <w:sz w:val="22"/>
          <w:szCs w:val="22"/>
          <w:lang w:val="et-EE"/>
        </w:rPr>
        <w:t xml:space="preserve">patsientidega </w:t>
      </w:r>
      <w:r w:rsidR="00434740" w:rsidRPr="009969C9">
        <w:rPr>
          <w:sz w:val="22"/>
          <w:szCs w:val="22"/>
          <w:lang w:val="et-EE"/>
        </w:rPr>
        <w:t>BAT</w:t>
      </w:r>
      <w:r w:rsidR="00434740" w:rsidRPr="009969C9">
        <w:rPr>
          <w:sz w:val="22"/>
          <w:szCs w:val="22"/>
          <w:lang w:val="et-EE"/>
        </w:rPr>
        <w:noBreakHyphen/>
        <w:t xml:space="preserve">i </w:t>
      </w:r>
      <w:r w:rsidR="00DC7BBA" w:rsidRPr="009969C9">
        <w:rPr>
          <w:sz w:val="22"/>
          <w:szCs w:val="22"/>
          <w:lang w:val="et-EE"/>
        </w:rPr>
        <w:t>rühmas. BK</w:t>
      </w:r>
      <w:r w:rsidR="00DC7BBA" w:rsidRPr="009969C9">
        <w:rPr>
          <w:sz w:val="22"/>
          <w:szCs w:val="22"/>
          <w:lang w:val="et-EE"/>
        </w:rPr>
        <w:noBreakHyphen/>
        <w:t>viirusinfektsioonist teatati 5,5%-l (≥3. rasku</w:t>
      </w:r>
      <w:r w:rsidR="00DC7BBA" w:rsidRPr="009969C9">
        <w:rPr>
          <w:bCs/>
          <w:sz w:val="22"/>
          <w:szCs w:val="22"/>
          <w:lang w:val="et-EE"/>
        </w:rPr>
        <w:t xml:space="preserve">sastmega </w:t>
      </w:r>
      <w:r w:rsidR="00981941" w:rsidRPr="009969C9">
        <w:rPr>
          <w:bCs/>
          <w:sz w:val="22"/>
          <w:szCs w:val="22"/>
          <w:lang w:val="et-EE"/>
        </w:rPr>
        <w:t>0,6</w:t>
      </w:r>
      <w:r w:rsidR="00DC7BBA" w:rsidRPr="009969C9">
        <w:rPr>
          <w:bCs/>
          <w:sz w:val="22"/>
          <w:szCs w:val="22"/>
          <w:lang w:val="et-EE"/>
        </w:rPr>
        <w:t xml:space="preserve">%) </w:t>
      </w:r>
      <w:r w:rsidR="00DC7BBA" w:rsidRPr="009969C9">
        <w:rPr>
          <w:sz w:val="22"/>
          <w:szCs w:val="22"/>
          <w:lang w:val="et-EE"/>
        </w:rPr>
        <w:t xml:space="preserve">patsientidest ruksolitiniibi rühmas võrrelduna </w:t>
      </w:r>
      <w:r w:rsidR="00981941" w:rsidRPr="009969C9">
        <w:rPr>
          <w:sz w:val="22"/>
          <w:szCs w:val="22"/>
          <w:lang w:val="et-EE"/>
        </w:rPr>
        <w:t>1,3</w:t>
      </w:r>
      <w:r w:rsidR="00DC7BBA" w:rsidRPr="009969C9">
        <w:rPr>
          <w:sz w:val="22"/>
          <w:szCs w:val="22"/>
          <w:lang w:val="et-EE"/>
        </w:rPr>
        <w:t>%</w:t>
      </w:r>
      <w:r w:rsidR="00981941" w:rsidRPr="009969C9">
        <w:rPr>
          <w:sz w:val="22"/>
          <w:szCs w:val="22"/>
          <w:lang w:val="et-EE"/>
        </w:rPr>
        <w:t xml:space="preserve"> </w:t>
      </w:r>
      <w:r w:rsidR="00DC7BBA" w:rsidRPr="009969C9">
        <w:rPr>
          <w:sz w:val="22"/>
          <w:szCs w:val="22"/>
          <w:lang w:val="et-EE"/>
        </w:rPr>
        <w:t>patsientidega</w:t>
      </w:r>
      <w:r w:rsidR="00434740" w:rsidRPr="009969C9">
        <w:rPr>
          <w:sz w:val="22"/>
          <w:szCs w:val="22"/>
          <w:lang w:val="et-EE"/>
        </w:rPr>
        <w:t xml:space="preserve"> BAT</w:t>
      </w:r>
      <w:r w:rsidR="00434740" w:rsidRPr="009969C9">
        <w:rPr>
          <w:sz w:val="22"/>
          <w:szCs w:val="22"/>
          <w:lang w:val="et-EE"/>
        </w:rPr>
        <w:noBreakHyphen/>
        <w:t>i</w:t>
      </w:r>
      <w:r w:rsidR="00DC7BBA" w:rsidRPr="009969C9">
        <w:rPr>
          <w:sz w:val="22"/>
          <w:szCs w:val="22"/>
          <w:lang w:val="et-EE"/>
        </w:rPr>
        <w:t xml:space="preserve"> rühmas.</w:t>
      </w:r>
      <w:r w:rsidR="00981941" w:rsidRPr="009969C9">
        <w:rPr>
          <w:sz w:val="22"/>
          <w:szCs w:val="22"/>
          <w:lang w:val="et-EE"/>
        </w:rPr>
        <w:t xml:space="preserve"> CMV</w:t>
      </w:r>
      <w:r w:rsidR="00981941" w:rsidRPr="009969C9">
        <w:rPr>
          <w:sz w:val="22"/>
          <w:szCs w:val="22"/>
          <w:lang w:val="et-EE"/>
        </w:rPr>
        <w:noBreakHyphen/>
        <w:t>infektsioonidest teatati 9,1%-l (≥3. rasku</w:t>
      </w:r>
      <w:r w:rsidR="00981941" w:rsidRPr="009969C9">
        <w:rPr>
          <w:bCs/>
          <w:sz w:val="22"/>
          <w:szCs w:val="22"/>
          <w:lang w:val="et-EE"/>
        </w:rPr>
        <w:t xml:space="preserve">sastmega 1,8%) </w:t>
      </w:r>
      <w:r w:rsidR="00981941" w:rsidRPr="009969C9">
        <w:rPr>
          <w:sz w:val="22"/>
          <w:szCs w:val="22"/>
          <w:lang w:val="et-EE"/>
        </w:rPr>
        <w:t>patsientidest ruksolitiniibi rühmas võrrelduna 10,8% (≥3. rasku</w:t>
      </w:r>
      <w:r w:rsidR="00981941" w:rsidRPr="009969C9">
        <w:rPr>
          <w:bCs/>
          <w:sz w:val="22"/>
          <w:szCs w:val="22"/>
          <w:lang w:val="et-EE"/>
        </w:rPr>
        <w:t xml:space="preserve">sastmega 1,9%) </w:t>
      </w:r>
      <w:r w:rsidR="00981941" w:rsidRPr="009969C9">
        <w:rPr>
          <w:sz w:val="22"/>
          <w:szCs w:val="22"/>
          <w:lang w:val="et-EE"/>
        </w:rPr>
        <w:t>patsientidega</w:t>
      </w:r>
      <w:r w:rsidR="00434740" w:rsidRPr="009969C9">
        <w:rPr>
          <w:sz w:val="22"/>
          <w:szCs w:val="22"/>
          <w:lang w:val="et-EE"/>
        </w:rPr>
        <w:t xml:space="preserve"> BAT</w:t>
      </w:r>
      <w:r w:rsidR="00434740" w:rsidRPr="009969C9">
        <w:rPr>
          <w:sz w:val="22"/>
          <w:szCs w:val="22"/>
          <w:lang w:val="et-EE"/>
        </w:rPr>
        <w:noBreakHyphen/>
        <w:t>i</w:t>
      </w:r>
      <w:r w:rsidR="00981941" w:rsidRPr="009969C9">
        <w:rPr>
          <w:sz w:val="22"/>
          <w:szCs w:val="22"/>
          <w:lang w:val="et-EE"/>
        </w:rPr>
        <w:t xml:space="preserve"> rühmas. Sepsise juhtudest teatati 2,4%-l (≥3. rasku</w:t>
      </w:r>
      <w:r w:rsidR="00981941" w:rsidRPr="009969C9">
        <w:rPr>
          <w:bCs/>
          <w:sz w:val="22"/>
          <w:szCs w:val="22"/>
          <w:lang w:val="et-EE"/>
        </w:rPr>
        <w:t xml:space="preserve">sastmega 2,4%) </w:t>
      </w:r>
      <w:r w:rsidR="00981941" w:rsidRPr="009969C9">
        <w:rPr>
          <w:sz w:val="22"/>
          <w:szCs w:val="22"/>
          <w:lang w:val="et-EE"/>
        </w:rPr>
        <w:t>patsientidest ruksolitiniibi rühmas võrrelduna 6,3% (≥3. rasku</w:t>
      </w:r>
      <w:r w:rsidR="00981941" w:rsidRPr="009969C9">
        <w:rPr>
          <w:bCs/>
          <w:sz w:val="22"/>
          <w:szCs w:val="22"/>
          <w:lang w:val="et-EE"/>
        </w:rPr>
        <w:t xml:space="preserve">sastmega 5,7%) </w:t>
      </w:r>
      <w:r w:rsidR="00981941" w:rsidRPr="009969C9">
        <w:rPr>
          <w:sz w:val="22"/>
          <w:szCs w:val="22"/>
          <w:lang w:val="et-EE"/>
        </w:rPr>
        <w:t xml:space="preserve">patsientidega </w:t>
      </w:r>
      <w:r w:rsidR="00434740" w:rsidRPr="009969C9">
        <w:rPr>
          <w:sz w:val="22"/>
          <w:szCs w:val="22"/>
          <w:lang w:val="et-EE"/>
        </w:rPr>
        <w:t>BAT</w:t>
      </w:r>
      <w:r w:rsidR="00434740" w:rsidRPr="009969C9">
        <w:rPr>
          <w:sz w:val="22"/>
          <w:szCs w:val="22"/>
          <w:lang w:val="et-EE"/>
        </w:rPr>
        <w:noBreakHyphen/>
        <w:t xml:space="preserve">i </w:t>
      </w:r>
      <w:r w:rsidR="00981941" w:rsidRPr="009969C9">
        <w:rPr>
          <w:sz w:val="22"/>
          <w:szCs w:val="22"/>
          <w:lang w:val="et-EE"/>
        </w:rPr>
        <w:t>rühmas.</w:t>
      </w:r>
      <w:r w:rsidRPr="009969C9">
        <w:rPr>
          <w:sz w:val="22"/>
          <w:szCs w:val="22"/>
          <w:lang w:val="et-EE"/>
        </w:rPr>
        <w:t xml:space="preserve"> </w:t>
      </w:r>
      <w:r w:rsidRPr="009969C9">
        <w:rPr>
          <w:i/>
          <w:iCs/>
          <w:sz w:val="22"/>
          <w:szCs w:val="22"/>
          <w:lang w:val="et-EE"/>
        </w:rPr>
        <w:t>P</w:t>
      </w:r>
      <w:r w:rsidR="00981941" w:rsidRPr="009969C9">
        <w:rPr>
          <w:i/>
          <w:iCs/>
          <w:sz w:val="22"/>
          <w:szCs w:val="22"/>
          <w:lang w:val="et-EE"/>
        </w:rPr>
        <w:t>ikaajalise jälgimisuuringu</w:t>
      </w:r>
      <w:r w:rsidR="00981941" w:rsidRPr="009969C9">
        <w:rPr>
          <w:sz w:val="22"/>
          <w:szCs w:val="22"/>
          <w:lang w:val="et-EE"/>
        </w:rPr>
        <w:t xml:space="preserve"> ajal teatati ruksolitiniibi rühmas kuseteede infektsioonidest ja BK</w:t>
      </w:r>
      <w:r w:rsidR="00981941" w:rsidRPr="009969C9">
        <w:rPr>
          <w:sz w:val="22"/>
          <w:szCs w:val="22"/>
          <w:lang w:val="et-EE"/>
        </w:rPr>
        <w:noBreakHyphen/>
        <w:t>viirusinfektsioonidest vastavalt 9,3%</w:t>
      </w:r>
      <w:r w:rsidR="00981941" w:rsidRPr="009969C9">
        <w:rPr>
          <w:sz w:val="22"/>
          <w:szCs w:val="22"/>
          <w:lang w:val="et-EE"/>
        </w:rPr>
        <w:noBreakHyphen/>
        <w:t>l (≥3. rasku</w:t>
      </w:r>
      <w:r w:rsidR="00981941" w:rsidRPr="009969C9">
        <w:rPr>
          <w:bCs/>
          <w:sz w:val="22"/>
          <w:szCs w:val="22"/>
          <w:lang w:val="et-EE"/>
        </w:rPr>
        <w:t>sastmega 1,3%</w:t>
      </w:r>
      <w:r w:rsidR="00981941" w:rsidRPr="009969C9">
        <w:rPr>
          <w:sz w:val="22"/>
          <w:szCs w:val="22"/>
          <w:lang w:val="et-EE"/>
        </w:rPr>
        <w:t>) ja 4,9%</w:t>
      </w:r>
      <w:r w:rsidR="00981941" w:rsidRPr="009969C9">
        <w:rPr>
          <w:sz w:val="22"/>
          <w:szCs w:val="22"/>
          <w:lang w:val="et-EE"/>
        </w:rPr>
        <w:noBreakHyphen/>
        <w:t>l (≥3. rasku</w:t>
      </w:r>
      <w:r w:rsidR="00981941" w:rsidRPr="009969C9">
        <w:rPr>
          <w:bCs/>
          <w:sz w:val="22"/>
          <w:szCs w:val="22"/>
          <w:lang w:val="et-EE"/>
        </w:rPr>
        <w:t>sastmega 0,4%</w:t>
      </w:r>
      <w:r w:rsidR="00981941" w:rsidRPr="009969C9">
        <w:rPr>
          <w:sz w:val="22"/>
          <w:szCs w:val="22"/>
          <w:lang w:val="et-EE"/>
        </w:rPr>
        <w:t>)</w:t>
      </w:r>
      <w:r w:rsidR="009E59E5" w:rsidRPr="009969C9">
        <w:rPr>
          <w:sz w:val="22"/>
          <w:szCs w:val="22"/>
          <w:lang w:val="et-EE"/>
        </w:rPr>
        <w:t xml:space="preserve"> patsientidest</w:t>
      </w:r>
      <w:r w:rsidR="00981941" w:rsidRPr="009969C9">
        <w:rPr>
          <w:sz w:val="22"/>
          <w:szCs w:val="22"/>
          <w:lang w:val="et-EE"/>
        </w:rPr>
        <w:t>.</w:t>
      </w:r>
      <w:r w:rsidR="009E59E5" w:rsidRPr="009969C9">
        <w:rPr>
          <w:sz w:val="22"/>
          <w:szCs w:val="22"/>
          <w:lang w:val="et-EE"/>
        </w:rPr>
        <w:t xml:space="preserve"> CMC</w:t>
      </w:r>
      <w:r w:rsidR="009E59E5" w:rsidRPr="009969C9">
        <w:rPr>
          <w:sz w:val="22"/>
          <w:szCs w:val="22"/>
          <w:lang w:val="et-EE"/>
        </w:rPr>
        <w:noBreakHyphen/>
        <w:t>infektsioonidest ja sepsise juhtudest teatati vastavalt 8,8%</w:t>
      </w:r>
      <w:r w:rsidR="009E59E5" w:rsidRPr="009969C9">
        <w:rPr>
          <w:sz w:val="22"/>
          <w:szCs w:val="22"/>
          <w:lang w:val="et-EE"/>
        </w:rPr>
        <w:noBreakHyphen/>
        <w:t>l (≥3. rasku</w:t>
      </w:r>
      <w:r w:rsidR="009E59E5" w:rsidRPr="009969C9">
        <w:rPr>
          <w:bCs/>
          <w:sz w:val="22"/>
          <w:szCs w:val="22"/>
          <w:lang w:val="et-EE"/>
        </w:rPr>
        <w:t>sastmega 1,3%</w:t>
      </w:r>
      <w:r w:rsidR="009E59E5" w:rsidRPr="009969C9">
        <w:rPr>
          <w:sz w:val="22"/>
          <w:szCs w:val="22"/>
          <w:lang w:val="et-EE"/>
        </w:rPr>
        <w:t>) ja 3,5%</w:t>
      </w:r>
      <w:r w:rsidR="009E59E5" w:rsidRPr="009969C9">
        <w:rPr>
          <w:sz w:val="22"/>
          <w:szCs w:val="22"/>
          <w:lang w:val="et-EE"/>
        </w:rPr>
        <w:noBreakHyphen/>
        <w:t>l (≥3. rasku</w:t>
      </w:r>
      <w:r w:rsidR="009E59E5" w:rsidRPr="009969C9">
        <w:rPr>
          <w:bCs/>
          <w:sz w:val="22"/>
          <w:szCs w:val="22"/>
          <w:lang w:val="et-EE"/>
        </w:rPr>
        <w:t>sastmega 3,5%</w:t>
      </w:r>
      <w:r w:rsidR="009E59E5" w:rsidRPr="009969C9">
        <w:rPr>
          <w:sz w:val="22"/>
          <w:szCs w:val="22"/>
          <w:lang w:val="et-EE"/>
        </w:rPr>
        <w:t>) patsientidest.</w:t>
      </w:r>
      <w:r w:rsidR="00EE515D">
        <w:rPr>
          <w:sz w:val="22"/>
          <w:szCs w:val="22"/>
          <w:lang w:val="et-EE"/>
        </w:rPr>
        <w:t xml:space="preserve"> K</w:t>
      </w:r>
      <w:r w:rsidR="00E06789">
        <w:rPr>
          <w:sz w:val="22"/>
          <w:szCs w:val="22"/>
          <w:lang w:val="et-EE"/>
        </w:rPr>
        <w:t>roonilise GvHD korral teatati k</w:t>
      </w:r>
      <w:r w:rsidR="00EE515D">
        <w:rPr>
          <w:sz w:val="22"/>
          <w:szCs w:val="22"/>
          <w:lang w:val="et-EE"/>
        </w:rPr>
        <w:t>useteede infektsioonidest 5,5%</w:t>
      </w:r>
      <w:r w:rsidR="00EE515D">
        <w:rPr>
          <w:sz w:val="22"/>
          <w:szCs w:val="22"/>
          <w:lang w:val="et-EE"/>
        </w:rPr>
        <w:noBreakHyphen/>
        <w:t>l (3. raskusastmega 1,8%) ja BK</w:t>
      </w:r>
      <w:r w:rsidR="00EE515D">
        <w:rPr>
          <w:sz w:val="22"/>
          <w:szCs w:val="22"/>
          <w:lang w:val="et-EE"/>
        </w:rPr>
        <w:noBreakHyphen/>
        <w:t>viirusinfektsioonidest 1,8%</w:t>
      </w:r>
      <w:r w:rsidR="00EE515D">
        <w:rPr>
          <w:sz w:val="22"/>
          <w:szCs w:val="22"/>
          <w:lang w:val="et-EE"/>
        </w:rPr>
        <w:noBreakHyphen/>
        <w:t>l (</w:t>
      </w:r>
      <w:r w:rsidR="00EE515D" w:rsidRPr="009969C9">
        <w:rPr>
          <w:sz w:val="22"/>
          <w:szCs w:val="22"/>
          <w:lang w:val="et-EE"/>
        </w:rPr>
        <w:t>≥</w:t>
      </w:r>
      <w:r w:rsidR="00EC4E47">
        <w:rPr>
          <w:sz w:val="22"/>
          <w:szCs w:val="22"/>
          <w:lang w:val="et-EE"/>
        </w:rPr>
        <w:t> </w:t>
      </w:r>
      <w:r w:rsidR="00EE515D" w:rsidRPr="009969C9">
        <w:rPr>
          <w:sz w:val="22"/>
          <w:szCs w:val="22"/>
          <w:lang w:val="et-EE"/>
        </w:rPr>
        <w:t>3. rasku</w:t>
      </w:r>
      <w:r w:rsidR="00EE515D" w:rsidRPr="009969C9">
        <w:rPr>
          <w:bCs/>
          <w:sz w:val="22"/>
          <w:szCs w:val="22"/>
          <w:lang w:val="et-EE"/>
        </w:rPr>
        <w:t>sast</w:t>
      </w:r>
      <w:r w:rsidR="00EE515D">
        <w:rPr>
          <w:bCs/>
          <w:sz w:val="22"/>
          <w:szCs w:val="22"/>
          <w:lang w:val="et-EE"/>
        </w:rPr>
        <w:t xml:space="preserve">e </w:t>
      </w:r>
      <w:r w:rsidR="00EE515D" w:rsidRPr="00E241FC">
        <w:rPr>
          <w:bCs/>
          <w:sz w:val="22"/>
          <w:szCs w:val="22"/>
          <w:lang w:val="et-EE"/>
        </w:rPr>
        <w:t>puudus)</w:t>
      </w:r>
      <w:r w:rsidR="00BD6FC8" w:rsidRPr="00E241FC">
        <w:rPr>
          <w:bCs/>
          <w:sz w:val="22"/>
          <w:szCs w:val="22"/>
          <w:lang w:val="et-EE"/>
        </w:rPr>
        <w:t xml:space="preserve"> </w:t>
      </w:r>
      <w:r w:rsidR="00E06789" w:rsidRPr="00E241FC">
        <w:rPr>
          <w:bCs/>
          <w:sz w:val="22"/>
          <w:szCs w:val="22"/>
          <w:lang w:val="et-EE"/>
        </w:rPr>
        <w:t>la</w:t>
      </w:r>
      <w:r w:rsidR="00A0281B" w:rsidRPr="00E241FC">
        <w:rPr>
          <w:bCs/>
          <w:sz w:val="22"/>
          <w:szCs w:val="22"/>
          <w:lang w:val="et-EE"/>
        </w:rPr>
        <w:t>stest</w:t>
      </w:r>
      <w:r w:rsidR="00BD6FC8" w:rsidRPr="00E241FC">
        <w:rPr>
          <w:bCs/>
          <w:sz w:val="22"/>
          <w:szCs w:val="22"/>
          <w:lang w:val="et-EE"/>
        </w:rPr>
        <w:t>. CMV</w:t>
      </w:r>
      <w:r w:rsidR="00BD6FC8" w:rsidRPr="00E241FC">
        <w:rPr>
          <w:bCs/>
          <w:sz w:val="22"/>
          <w:szCs w:val="22"/>
          <w:lang w:val="et-EE"/>
        </w:rPr>
        <w:noBreakHyphen/>
        <w:t>infektsioonidest teatati 7,3%</w:t>
      </w:r>
      <w:r w:rsidR="00BD6FC8" w:rsidRPr="00E241FC">
        <w:rPr>
          <w:bCs/>
          <w:sz w:val="22"/>
          <w:szCs w:val="22"/>
          <w:lang w:val="et-EE"/>
        </w:rPr>
        <w:noBreakHyphen/>
        <w:t>l (≥</w:t>
      </w:r>
      <w:r w:rsidR="00EC4E47" w:rsidRPr="00E241FC">
        <w:rPr>
          <w:bCs/>
          <w:sz w:val="22"/>
          <w:szCs w:val="22"/>
          <w:lang w:val="et-EE"/>
        </w:rPr>
        <w:t> </w:t>
      </w:r>
      <w:r w:rsidR="00BD6FC8" w:rsidRPr="00E241FC">
        <w:rPr>
          <w:bCs/>
          <w:sz w:val="22"/>
          <w:szCs w:val="22"/>
          <w:lang w:val="et-EE"/>
        </w:rPr>
        <w:t>3. raskusast</w:t>
      </w:r>
      <w:r w:rsidR="00E06789" w:rsidRPr="00E241FC">
        <w:rPr>
          <w:bCs/>
          <w:sz w:val="22"/>
          <w:szCs w:val="22"/>
          <w:lang w:val="et-EE"/>
        </w:rPr>
        <w:t>m</w:t>
      </w:r>
      <w:r w:rsidR="00BD6FC8" w:rsidRPr="00E241FC">
        <w:rPr>
          <w:bCs/>
          <w:sz w:val="22"/>
          <w:szCs w:val="22"/>
          <w:lang w:val="et-EE"/>
        </w:rPr>
        <w:t xml:space="preserve">e </w:t>
      </w:r>
      <w:r w:rsidR="00C23C8B" w:rsidRPr="00E241FC">
        <w:rPr>
          <w:bCs/>
          <w:sz w:val="22"/>
          <w:szCs w:val="22"/>
          <w:lang w:val="et-EE"/>
        </w:rPr>
        <w:t>puhul</w:t>
      </w:r>
      <w:r w:rsidR="00E06789" w:rsidRPr="00E241FC">
        <w:rPr>
          <w:bCs/>
          <w:sz w:val="22"/>
          <w:szCs w:val="22"/>
          <w:lang w:val="et-EE"/>
        </w:rPr>
        <w:t xml:space="preserve"> teated </w:t>
      </w:r>
      <w:r w:rsidR="00BD6FC8" w:rsidRPr="00E241FC">
        <w:rPr>
          <w:bCs/>
          <w:sz w:val="22"/>
          <w:szCs w:val="22"/>
          <w:lang w:val="et-EE"/>
        </w:rPr>
        <w:t>puudus</w:t>
      </w:r>
      <w:r w:rsidR="00E06789" w:rsidRPr="00E241FC">
        <w:rPr>
          <w:bCs/>
          <w:sz w:val="22"/>
          <w:szCs w:val="22"/>
          <w:lang w:val="et-EE"/>
        </w:rPr>
        <w:t>id</w:t>
      </w:r>
      <w:r w:rsidR="00BD6FC8" w:rsidRPr="00E241FC">
        <w:rPr>
          <w:bCs/>
          <w:sz w:val="22"/>
          <w:szCs w:val="22"/>
          <w:lang w:val="et-EE"/>
        </w:rPr>
        <w:t xml:space="preserve">) </w:t>
      </w:r>
      <w:r w:rsidR="00C23C8B" w:rsidRPr="00E241FC">
        <w:rPr>
          <w:bCs/>
          <w:sz w:val="22"/>
          <w:szCs w:val="22"/>
          <w:lang w:val="et-EE"/>
        </w:rPr>
        <w:t>la</w:t>
      </w:r>
      <w:r w:rsidR="00A0281B" w:rsidRPr="00E241FC">
        <w:rPr>
          <w:bCs/>
          <w:sz w:val="22"/>
          <w:szCs w:val="22"/>
          <w:lang w:val="et-EE"/>
        </w:rPr>
        <w:t>stest</w:t>
      </w:r>
      <w:r w:rsidR="00BD6FC8" w:rsidRPr="00E241FC">
        <w:rPr>
          <w:bCs/>
          <w:sz w:val="22"/>
          <w:szCs w:val="22"/>
          <w:lang w:val="et-EE"/>
        </w:rPr>
        <w:t>.</w:t>
      </w:r>
    </w:p>
    <w:bookmarkEnd w:id="15"/>
    <w:p w14:paraId="01AA1B8D" w14:textId="77777777" w:rsidR="00221573" w:rsidRPr="009969C9" w:rsidRDefault="00221573" w:rsidP="00F24E9C">
      <w:pPr>
        <w:pStyle w:val="Text"/>
        <w:spacing w:before="0"/>
        <w:jc w:val="left"/>
        <w:rPr>
          <w:sz w:val="22"/>
          <w:szCs w:val="22"/>
        </w:rPr>
      </w:pPr>
    </w:p>
    <w:p w14:paraId="75EF971C" w14:textId="77777777" w:rsidR="001A5738" w:rsidRPr="009969C9" w:rsidRDefault="00BA77FF" w:rsidP="00F24E9C">
      <w:pPr>
        <w:pStyle w:val="Text"/>
        <w:keepNext/>
        <w:spacing w:before="0"/>
        <w:jc w:val="left"/>
        <w:rPr>
          <w:i/>
          <w:sz w:val="22"/>
          <w:szCs w:val="22"/>
          <w:u w:val="single"/>
          <w:lang w:val="et-EE"/>
        </w:rPr>
      </w:pPr>
      <w:r w:rsidRPr="009969C9">
        <w:rPr>
          <w:i/>
          <w:sz w:val="22"/>
          <w:szCs w:val="22"/>
          <w:u w:val="single"/>
          <w:lang w:val="et-EE"/>
        </w:rPr>
        <w:t>Lipaasi</w:t>
      </w:r>
      <w:r w:rsidR="00FC62CA" w:rsidRPr="009969C9">
        <w:rPr>
          <w:i/>
          <w:sz w:val="22"/>
          <w:szCs w:val="22"/>
          <w:u w:val="single"/>
          <w:lang w:val="et-EE"/>
        </w:rPr>
        <w:t xml:space="preserve"> aktiivsuse</w:t>
      </w:r>
      <w:r w:rsidRPr="009969C9">
        <w:rPr>
          <w:i/>
          <w:sz w:val="22"/>
          <w:szCs w:val="22"/>
          <w:u w:val="single"/>
          <w:lang w:val="et-EE"/>
        </w:rPr>
        <w:t xml:space="preserve"> suurenemine</w:t>
      </w:r>
    </w:p>
    <w:p w14:paraId="0384F16E" w14:textId="77777777" w:rsidR="001A5738" w:rsidRPr="009969C9" w:rsidRDefault="00BA77FF" w:rsidP="00F24E9C">
      <w:pPr>
        <w:pStyle w:val="Text"/>
        <w:spacing w:before="0"/>
        <w:jc w:val="left"/>
        <w:rPr>
          <w:sz w:val="22"/>
          <w:szCs w:val="22"/>
          <w:lang w:val="et-EE"/>
        </w:rPr>
      </w:pPr>
      <w:r w:rsidRPr="009969C9">
        <w:rPr>
          <w:sz w:val="22"/>
          <w:szCs w:val="22"/>
          <w:lang w:val="et-EE"/>
        </w:rPr>
        <w:t xml:space="preserve">RESPONSE uuringu randomiseerimise perioodis esines lipaasiväärtuste halvenemist rohkem ruksolitiniibi rühmas võrrelduna kontrollrühmaga, peamiselt erinevuste tõttu 1. raskusastme juhtudes (18,2% </w:t>
      </w:r>
      <w:r w:rsidRPr="009969C9">
        <w:rPr>
          <w:i/>
          <w:sz w:val="22"/>
          <w:szCs w:val="22"/>
          <w:lang w:val="et-EE"/>
        </w:rPr>
        <w:t>vs</w:t>
      </w:r>
      <w:r w:rsidRPr="009969C9">
        <w:rPr>
          <w:sz w:val="22"/>
          <w:szCs w:val="22"/>
          <w:lang w:val="et-EE"/>
        </w:rPr>
        <w:t xml:space="preserve"> 8,1%). ≥2. raskusastme lipaasi aktiivsuse suurenemised olid ravirühmade vahel sarnased. RESPONSE 2 uuringus olid esinemissagedused ruksolitiniibi ja kontrollrühma vahel võrreldavad (10,8% </w:t>
      </w:r>
      <w:r w:rsidRPr="009969C9">
        <w:rPr>
          <w:i/>
          <w:sz w:val="22"/>
          <w:szCs w:val="22"/>
          <w:lang w:val="et-EE"/>
        </w:rPr>
        <w:t>vs</w:t>
      </w:r>
      <w:r w:rsidRPr="009969C9">
        <w:rPr>
          <w:sz w:val="22"/>
          <w:szCs w:val="22"/>
          <w:lang w:val="et-EE"/>
        </w:rPr>
        <w:t xml:space="preserve"> 8%). PV III faasi uuringute pikaajalise jälgimisuuringu ajal teatati 3. ja 4. raskusastme lipaasi aktiivsuse suurenemisest vastavalt 7,4% ja 0,9% patsientidest. Nendel patsientidel ei teatatud suurenenud lipaasi aktiivsusega pankreatiidi kaasuvatest nähtudest ega sümptomitest.</w:t>
      </w:r>
    </w:p>
    <w:p w14:paraId="1E2EC954" w14:textId="77777777" w:rsidR="001A5738" w:rsidRPr="009969C9" w:rsidRDefault="001A5738" w:rsidP="00F24E9C">
      <w:pPr>
        <w:pStyle w:val="Text"/>
        <w:spacing w:before="0"/>
        <w:jc w:val="left"/>
        <w:rPr>
          <w:sz w:val="22"/>
          <w:szCs w:val="22"/>
          <w:lang w:val="et-EE"/>
        </w:rPr>
      </w:pPr>
    </w:p>
    <w:p w14:paraId="03EE501F" w14:textId="77777777" w:rsidR="001A5738" w:rsidRPr="009969C9" w:rsidRDefault="00BA77FF" w:rsidP="00F24E9C">
      <w:pPr>
        <w:pStyle w:val="Text"/>
        <w:spacing w:before="0"/>
        <w:jc w:val="left"/>
        <w:rPr>
          <w:sz w:val="22"/>
          <w:szCs w:val="22"/>
          <w:lang w:val="et-EE"/>
        </w:rPr>
      </w:pPr>
      <w:r w:rsidRPr="009969C9">
        <w:rPr>
          <w:sz w:val="22"/>
          <w:szCs w:val="22"/>
          <w:lang w:val="et-EE"/>
        </w:rPr>
        <w:t>MF</w:t>
      </w:r>
      <w:r w:rsidRPr="009969C9">
        <w:rPr>
          <w:sz w:val="22"/>
          <w:szCs w:val="22"/>
          <w:lang w:val="et-EE"/>
        </w:rPr>
        <w:noBreakHyphen/>
        <w:t>i III faasi uuringutes teatati kõrgetest lipaasiväärtustest 18,7% ja 19,3% patsientidest ruksolitiniibi rühmades ja 16,6% ja 14,0% kontrollrühmades vastavalt COMFORT</w:t>
      </w:r>
      <w:r w:rsidRPr="009969C9">
        <w:rPr>
          <w:sz w:val="22"/>
          <w:szCs w:val="22"/>
          <w:lang w:val="et-EE"/>
        </w:rPr>
        <w:noBreakHyphen/>
        <w:t>I ja COMFORT</w:t>
      </w:r>
      <w:r w:rsidRPr="009969C9">
        <w:rPr>
          <w:sz w:val="22"/>
          <w:szCs w:val="22"/>
          <w:lang w:val="et-EE"/>
        </w:rPr>
        <w:noBreakHyphen/>
        <w:t>II uuringutes. Suurenenud lipaasi aktiivsusega patsientidel ei teatatud pankreatiidi kaasuvatest nähtudest ega sümptomitest.</w:t>
      </w:r>
    </w:p>
    <w:p w14:paraId="68845601" w14:textId="77777777" w:rsidR="00071FCE" w:rsidRPr="009969C9" w:rsidRDefault="00071FCE" w:rsidP="00F24E9C">
      <w:pPr>
        <w:pStyle w:val="Text"/>
        <w:spacing w:before="0"/>
        <w:jc w:val="left"/>
        <w:rPr>
          <w:sz w:val="22"/>
          <w:szCs w:val="22"/>
          <w:lang w:val="et-EE"/>
        </w:rPr>
      </w:pPr>
    </w:p>
    <w:p w14:paraId="37E44CAA" w14:textId="4FE0D99D" w:rsidR="00071FCE" w:rsidRPr="00E241FC" w:rsidRDefault="00997231" w:rsidP="00F24E9C">
      <w:pPr>
        <w:pStyle w:val="Text"/>
        <w:spacing w:before="0"/>
        <w:jc w:val="left"/>
        <w:rPr>
          <w:sz w:val="22"/>
          <w:szCs w:val="22"/>
          <w:lang w:val="et-EE"/>
        </w:rPr>
      </w:pPr>
      <w:r w:rsidRPr="009969C9">
        <w:rPr>
          <w:sz w:val="22"/>
          <w:szCs w:val="22"/>
          <w:lang w:val="et-EE"/>
        </w:rPr>
        <w:t xml:space="preserve">Ägeda GvHD III faasi </w:t>
      </w:r>
      <w:r w:rsidR="00071FCE" w:rsidRPr="009969C9">
        <w:rPr>
          <w:sz w:val="22"/>
          <w:szCs w:val="22"/>
          <w:lang w:val="et-EE"/>
        </w:rPr>
        <w:t xml:space="preserve">uuringu </w:t>
      </w:r>
      <w:r w:rsidR="00BD6FC8">
        <w:rPr>
          <w:sz w:val="22"/>
          <w:szCs w:val="22"/>
          <w:lang w:val="et-EE"/>
        </w:rPr>
        <w:t xml:space="preserve">(REACH2) </w:t>
      </w:r>
      <w:r w:rsidR="00071FCE" w:rsidRPr="009969C9">
        <w:rPr>
          <w:i/>
          <w:iCs/>
          <w:sz w:val="22"/>
          <w:szCs w:val="22"/>
          <w:lang w:val="et-EE"/>
        </w:rPr>
        <w:t>võrdlevas perioodis</w:t>
      </w:r>
      <w:r w:rsidR="00071FCE" w:rsidRPr="009969C9">
        <w:rPr>
          <w:sz w:val="22"/>
          <w:szCs w:val="22"/>
          <w:lang w:val="et-EE"/>
        </w:rPr>
        <w:t xml:space="preserve"> teatati uutest või halvenenud lipaasiväärtustest 19,7%</w:t>
      </w:r>
      <w:r w:rsidR="00071FCE" w:rsidRPr="009969C9">
        <w:rPr>
          <w:sz w:val="22"/>
          <w:szCs w:val="22"/>
          <w:lang w:val="et-EE"/>
        </w:rPr>
        <w:noBreakHyphen/>
        <w:t xml:space="preserve">l patsientidest ruksolitiniibi rühmas võrrelduna 12,5% patsientidega </w:t>
      </w:r>
      <w:r w:rsidR="00290858" w:rsidRPr="009969C9">
        <w:rPr>
          <w:sz w:val="22"/>
          <w:szCs w:val="22"/>
          <w:lang w:val="et-EE"/>
        </w:rPr>
        <w:t>BAT</w:t>
      </w:r>
      <w:r w:rsidR="00290858" w:rsidRPr="009969C9">
        <w:rPr>
          <w:sz w:val="22"/>
          <w:szCs w:val="22"/>
          <w:lang w:val="et-EE"/>
        </w:rPr>
        <w:noBreakHyphen/>
        <w:t xml:space="preserve">i </w:t>
      </w:r>
      <w:r w:rsidR="00071FCE" w:rsidRPr="009969C9">
        <w:rPr>
          <w:sz w:val="22"/>
          <w:szCs w:val="22"/>
          <w:lang w:val="et-EE"/>
        </w:rPr>
        <w:t>rühmas; vastavad 3. raskusastme (</w:t>
      </w:r>
      <w:r w:rsidR="0029223E" w:rsidRPr="009969C9">
        <w:rPr>
          <w:sz w:val="22"/>
          <w:szCs w:val="22"/>
          <w:lang w:val="et-EE"/>
        </w:rPr>
        <w:t xml:space="preserve">3,1% </w:t>
      </w:r>
      <w:r w:rsidR="0029223E" w:rsidRPr="009969C9">
        <w:rPr>
          <w:i/>
          <w:iCs/>
          <w:sz w:val="22"/>
          <w:szCs w:val="22"/>
          <w:lang w:val="et-EE"/>
        </w:rPr>
        <w:t>vs</w:t>
      </w:r>
      <w:r w:rsidR="0029223E" w:rsidRPr="009969C9">
        <w:rPr>
          <w:sz w:val="22"/>
          <w:szCs w:val="22"/>
          <w:lang w:val="et-EE"/>
        </w:rPr>
        <w:t xml:space="preserve"> 5,1%) </w:t>
      </w:r>
      <w:r w:rsidR="00071FCE" w:rsidRPr="009969C9">
        <w:rPr>
          <w:sz w:val="22"/>
          <w:szCs w:val="22"/>
          <w:lang w:val="et-EE"/>
        </w:rPr>
        <w:t>ja 4. raskusastme</w:t>
      </w:r>
      <w:r w:rsidR="0029223E" w:rsidRPr="009969C9">
        <w:rPr>
          <w:sz w:val="22"/>
          <w:szCs w:val="22"/>
          <w:lang w:val="et-EE"/>
        </w:rPr>
        <w:t xml:space="preserve"> (0% </w:t>
      </w:r>
      <w:r w:rsidR="0029223E" w:rsidRPr="009969C9">
        <w:rPr>
          <w:i/>
          <w:iCs/>
          <w:sz w:val="22"/>
          <w:szCs w:val="22"/>
          <w:lang w:val="et-EE"/>
        </w:rPr>
        <w:t>vs</w:t>
      </w:r>
      <w:r w:rsidR="0029223E" w:rsidRPr="009969C9">
        <w:rPr>
          <w:sz w:val="22"/>
          <w:szCs w:val="22"/>
          <w:lang w:val="et-EE"/>
        </w:rPr>
        <w:t xml:space="preserve"> 0,8%) </w:t>
      </w:r>
      <w:r w:rsidR="00290858" w:rsidRPr="009969C9">
        <w:rPr>
          <w:sz w:val="22"/>
          <w:szCs w:val="22"/>
          <w:lang w:val="et-EE"/>
        </w:rPr>
        <w:t xml:space="preserve">aktiivsuste suurenemised </w:t>
      </w:r>
      <w:r w:rsidR="00071FCE" w:rsidRPr="009969C9">
        <w:rPr>
          <w:sz w:val="22"/>
          <w:szCs w:val="22"/>
          <w:lang w:val="et-EE"/>
        </w:rPr>
        <w:t>olid sarnased.</w:t>
      </w:r>
      <w:r w:rsidR="0029223E" w:rsidRPr="009969C9">
        <w:rPr>
          <w:sz w:val="22"/>
          <w:szCs w:val="22"/>
          <w:lang w:val="et-EE"/>
        </w:rPr>
        <w:t xml:space="preserve"> </w:t>
      </w:r>
      <w:r w:rsidR="0029223E" w:rsidRPr="009969C9">
        <w:rPr>
          <w:i/>
          <w:iCs/>
          <w:sz w:val="22"/>
          <w:szCs w:val="22"/>
          <w:lang w:val="et-EE"/>
        </w:rPr>
        <w:t>Pikaajalise jälgimisuuringu</w:t>
      </w:r>
      <w:r w:rsidR="0029223E" w:rsidRPr="009969C9">
        <w:rPr>
          <w:sz w:val="22"/>
          <w:szCs w:val="22"/>
          <w:lang w:val="et-EE"/>
        </w:rPr>
        <w:t xml:space="preserve"> ajal teatati ruksolitiniibi rühmas lipaasi aktiivsuse suurenemisest 32,2%-l patsientidest; 3. ja 4. raskusastme juhtudest teatati vastavalt 8,7%</w:t>
      </w:r>
      <w:r w:rsidR="00290858" w:rsidRPr="009969C9">
        <w:rPr>
          <w:sz w:val="22"/>
          <w:szCs w:val="22"/>
          <w:lang w:val="et-EE"/>
        </w:rPr>
        <w:noBreakHyphen/>
        <w:t>l</w:t>
      </w:r>
      <w:r w:rsidR="0029223E" w:rsidRPr="009969C9">
        <w:rPr>
          <w:sz w:val="22"/>
          <w:szCs w:val="22"/>
          <w:lang w:val="et-EE"/>
        </w:rPr>
        <w:t xml:space="preserve"> ja 2,2%</w:t>
      </w:r>
      <w:r w:rsidR="00290858" w:rsidRPr="009969C9">
        <w:rPr>
          <w:sz w:val="22"/>
          <w:szCs w:val="22"/>
          <w:lang w:val="et-EE"/>
        </w:rPr>
        <w:noBreakHyphen/>
        <w:t>l</w:t>
      </w:r>
      <w:r w:rsidR="0029223E" w:rsidRPr="009969C9">
        <w:rPr>
          <w:sz w:val="22"/>
          <w:szCs w:val="22"/>
          <w:lang w:val="et-EE"/>
        </w:rPr>
        <w:t xml:space="preserve"> patsientidest.</w:t>
      </w:r>
      <w:r w:rsidR="00BD6FC8">
        <w:rPr>
          <w:sz w:val="22"/>
          <w:szCs w:val="22"/>
          <w:lang w:val="et-EE"/>
        </w:rPr>
        <w:t xml:space="preserve"> </w:t>
      </w:r>
      <w:bookmarkStart w:id="16" w:name="_Hlk175668322"/>
      <w:r w:rsidR="00BD6FC8">
        <w:rPr>
          <w:sz w:val="22"/>
          <w:szCs w:val="22"/>
          <w:lang w:val="et-EE"/>
        </w:rPr>
        <w:t>Lipaasi aktiivsuse suurenemisest teatati 20,4</w:t>
      </w:r>
      <w:r w:rsidR="00BD6FC8" w:rsidRPr="00E241FC">
        <w:rPr>
          <w:sz w:val="22"/>
          <w:szCs w:val="22"/>
          <w:lang w:val="et-EE"/>
        </w:rPr>
        <w:t>%</w:t>
      </w:r>
      <w:r w:rsidR="00BD6FC8" w:rsidRPr="00E241FC">
        <w:rPr>
          <w:sz w:val="22"/>
          <w:szCs w:val="22"/>
          <w:lang w:val="et-EE"/>
        </w:rPr>
        <w:noBreakHyphen/>
        <w:t>l la</w:t>
      </w:r>
      <w:r w:rsidR="00A0281B" w:rsidRPr="00E241FC">
        <w:rPr>
          <w:sz w:val="22"/>
          <w:szCs w:val="22"/>
          <w:lang w:val="et-EE"/>
        </w:rPr>
        <w:t>stest</w:t>
      </w:r>
      <w:r w:rsidR="00BD6FC8" w:rsidRPr="00E241FC">
        <w:rPr>
          <w:sz w:val="22"/>
          <w:szCs w:val="22"/>
          <w:lang w:val="et-EE"/>
        </w:rPr>
        <w:t xml:space="preserve"> (3. ja 4. raskusastmega vastavalt 8,5% ja 4,1%).</w:t>
      </w:r>
    </w:p>
    <w:bookmarkEnd w:id="16"/>
    <w:p w14:paraId="4C5DE99A" w14:textId="77777777" w:rsidR="00BE4CAD" w:rsidRPr="00E241FC" w:rsidRDefault="00BE4CAD" w:rsidP="00F24E9C">
      <w:pPr>
        <w:pStyle w:val="Text"/>
        <w:spacing w:before="0"/>
        <w:rPr>
          <w:sz w:val="22"/>
          <w:szCs w:val="22"/>
          <w:lang w:val="et-EE"/>
        </w:rPr>
      </w:pPr>
    </w:p>
    <w:p w14:paraId="49D79C9A" w14:textId="138203A2" w:rsidR="00FC69DC" w:rsidRPr="009969C9" w:rsidRDefault="00997231" w:rsidP="00F24E9C">
      <w:pPr>
        <w:pStyle w:val="Text"/>
        <w:spacing w:before="0"/>
        <w:jc w:val="left"/>
        <w:rPr>
          <w:sz w:val="22"/>
          <w:szCs w:val="22"/>
          <w:lang w:val="et-EE"/>
        </w:rPr>
      </w:pPr>
      <w:r w:rsidRPr="00E241FC">
        <w:rPr>
          <w:sz w:val="22"/>
          <w:szCs w:val="22"/>
          <w:lang w:val="et-EE"/>
        </w:rPr>
        <w:t xml:space="preserve">Kroonilise GvHD III faasi </w:t>
      </w:r>
      <w:r w:rsidR="00051CDD" w:rsidRPr="00E241FC">
        <w:rPr>
          <w:sz w:val="22"/>
          <w:szCs w:val="22"/>
          <w:lang w:val="et-EE"/>
        </w:rPr>
        <w:t xml:space="preserve">uuringu </w:t>
      </w:r>
      <w:r w:rsidR="00BD6FC8" w:rsidRPr="00E241FC">
        <w:rPr>
          <w:sz w:val="22"/>
          <w:szCs w:val="22"/>
          <w:lang w:val="et-EE"/>
        </w:rPr>
        <w:t xml:space="preserve">(REACH3) </w:t>
      </w:r>
      <w:r w:rsidR="00051CDD" w:rsidRPr="00E241FC">
        <w:rPr>
          <w:i/>
          <w:iCs/>
          <w:sz w:val="22"/>
          <w:szCs w:val="22"/>
          <w:lang w:val="et-EE"/>
        </w:rPr>
        <w:t>võrdlevas perioodis</w:t>
      </w:r>
      <w:r w:rsidR="00051CDD" w:rsidRPr="00E241FC">
        <w:rPr>
          <w:sz w:val="22"/>
          <w:szCs w:val="22"/>
          <w:lang w:val="et-EE"/>
        </w:rPr>
        <w:t xml:space="preserve"> teatati uutest või halvenenud lipaasiväärtustest 32,1%</w:t>
      </w:r>
      <w:r w:rsidR="00051CDD" w:rsidRPr="00E241FC">
        <w:rPr>
          <w:sz w:val="22"/>
          <w:szCs w:val="22"/>
          <w:lang w:val="et-EE"/>
        </w:rPr>
        <w:noBreakHyphen/>
        <w:t>l patsientidest ruksolitiniibi rühmas võrrelduna 23,5% patsientidega</w:t>
      </w:r>
      <w:r w:rsidR="00290858" w:rsidRPr="00E241FC">
        <w:rPr>
          <w:sz w:val="22"/>
          <w:szCs w:val="22"/>
          <w:lang w:val="et-EE"/>
        </w:rPr>
        <w:t xml:space="preserve"> BAT</w:t>
      </w:r>
      <w:r w:rsidR="00290858" w:rsidRPr="00E241FC">
        <w:rPr>
          <w:sz w:val="22"/>
          <w:szCs w:val="22"/>
          <w:lang w:val="et-EE"/>
        </w:rPr>
        <w:noBreakHyphen/>
        <w:t>i</w:t>
      </w:r>
      <w:r w:rsidR="00051CDD" w:rsidRPr="00E241FC">
        <w:rPr>
          <w:sz w:val="22"/>
          <w:szCs w:val="22"/>
          <w:lang w:val="et-EE"/>
        </w:rPr>
        <w:t xml:space="preserve"> rühmas; vastavad 3. raskusastme (10,6% </w:t>
      </w:r>
      <w:r w:rsidR="00051CDD" w:rsidRPr="00E241FC">
        <w:rPr>
          <w:i/>
          <w:iCs/>
          <w:sz w:val="22"/>
          <w:szCs w:val="22"/>
          <w:lang w:val="et-EE"/>
        </w:rPr>
        <w:t>vs</w:t>
      </w:r>
      <w:r w:rsidR="00051CDD" w:rsidRPr="00E241FC">
        <w:rPr>
          <w:sz w:val="22"/>
          <w:szCs w:val="22"/>
          <w:lang w:val="et-EE"/>
        </w:rPr>
        <w:t xml:space="preserve"> 6,2%) ja 4. raskusastme (0,6% </w:t>
      </w:r>
      <w:r w:rsidR="00051CDD" w:rsidRPr="00E241FC">
        <w:rPr>
          <w:i/>
          <w:iCs/>
          <w:sz w:val="22"/>
          <w:szCs w:val="22"/>
          <w:lang w:val="et-EE"/>
        </w:rPr>
        <w:t>vs</w:t>
      </w:r>
      <w:r w:rsidR="00051CDD" w:rsidRPr="00E241FC">
        <w:rPr>
          <w:sz w:val="22"/>
          <w:szCs w:val="22"/>
          <w:lang w:val="et-EE"/>
        </w:rPr>
        <w:t xml:space="preserve"> 0%) </w:t>
      </w:r>
      <w:r w:rsidR="00290858" w:rsidRPr="00E241FC">
        <w:rPr>
          <w:sz w:val="22"/>
          <w:szCs w:val="22"/>
          <w:lang w:val="et-EE"/>
        </w:rPr>
        <w:t>aktiivsuste suurenemised</w:t>
      </w:r>
      <w:r w:rsidR="00051CDD" w:rsidRPr="00E241FC">
        <w:rPr>
          <w:sz w:val="22"/>
          <w:szCs w:val="22"/>
          <w:lang w:val="et-EE"/>
        </w:rPr>
        <w:t xml:space="preserve"> olid sarnased.</w:t>
      </w:r>
      <w:r w:rsidR="00FC69DC" w:rsidRPr="00E241FC">
        <w:rPr>
          <w:sz w:val="22"/>
          <w:szCs w:val="22"/>
          <w:lang w:val="et-EE"/>
        </w:rPr>
        <w:t xml:space="preserve"> </w:t>
      </w:r>
      <w:r w:rsidR="00FC69DC" w:rsidRPr="00E241FC">
        <w:rPr>
          <w:i/>
          <w:iCs/>
          <w:sz w:val="22"/>
          <w:szCs w:val="22"/>
          <w:lang w:val="et-EE"/>
        </w:rPr>
        <w:t xml:space="preserve">Pikaajalise jälgimisuuringu </w:t>
      </w:r>
      <w:r w:rsidR="00FC69DC" w:rsidRPr="00E241FC">
        <w:rPr>
          <w:sz w:val="22"/>
          <w:szCs w:val="22"/>
          <w:lang w:val="et-EE"/>
        </w:rPr>
        <w:t>ajal teatati ruksolitiniibi rühmas lipaasi aktiivsuse suurenemisest 35,9%-l patsientidest; 3. ja 4. raskusastme juhtudest teatati vastavalt 9,5%</w:t>
      </w:r>
      <w:r w:rsidR="00290858" w:rsidRPr="00E241FC">
        <w:rPr>
          <w:sz w:val="22"/>
          <w:szCs w:val="22"/>
          <w:lang w:val="et-EE"/>
        </w:rPr>
        <w:noBreakHyphen/>
        <w:t>l</w:t>
      </w:r>
      <w:r w:rsidR="00FC69DC" w:rsidRPr="00E241FC">
        <w:rPr>
          <w:sz w:val="22"/>
          <w:szCs w:val="22"/>
          <w:lang w:val="et-EE"/>
        </w:rPr>
        <w:t xml:space="preserve"> ja 0,4%</w:t>
      </w:r>
      <w:r w:rsidR="00290858" w:rsidRPr="00E241FC">
        <w:rPr>
          <w:sz w:val="22"/>
          <w:szCs w:val="22"/>
          <w:lang w:val="et-EE"/>
        </w:rPr>
        <w:noBreakHyphen/>
        <w:t>l</w:t>
      </w:r>
      <w:r w:rsidR="00FC69DC" w:rsidRPr="00E241FC">
        <w:rPr>
          <w:sz w:val="22"/>
          <w:szCs w:val="22"/>
          <w:lang w:val="et-EE"/>
        </w:rPr>
        <w:t xml:space="preserve"> patsientidest.</w:t>
      </w:r>
      <w:r w:rsidR="00BD6FC8" w:rsidRPr="00E241FC">
        <w:rPr>
          <w:sz w:val="22"/>
          <w:szCs w:val="22"/>
          <w:lang w:val="et-EE"/>
        </w:rPr>
        <w:t xml:space="preserve"> </w:t>
      </w:r>
      <w:bookmarkStart w:id="17" w:name="_Hlk175668327"/>
      <w:r w:rsidR="00BD6FC8" w:rsidRPr="00E241FC">
        <w:rPr>
          <w:sz w:val="22"/>
          <w:szCs w:val="22"/>
          <w:lang w:val="et-EE"/>
        </w:rPr>
        <w:t>La</w:t>
      </w:r>
      <w:r w:rsidR="00A0281B" w:rsidRPr="00E241FC">
        <w:rPr>
          <w:sz w:val="22"/>
          <w:szCs w:val="22"/>
          <w:lang w:val="et-EE"/>
        </w:rPr>
        <w:t>stel</w:t>
      </w:r>
      <w:r w:rsidR="00BD6FC8" w:rsidRPr="00E241FC">
        <w:rPr>
          <w:sz w:val="22"/>
          <w:szCs w:val="22"/>
          <w:lang w:val="et-EE"/>
        </w:rPr>
        <w:t xml:space="preserve"> teatati lipaasi aktiivsuse suurenemisest harvem (20,4%, 3. ja 4. raskusastmega vastavalt 3,8% ja 1,9%).</w:t>
      </w:r>
      <w:bookmarkEnd w:id="17"/>
    </w:p>
    <w:p w14:paraId="6F9F89BF" w14:textId="77777777" w:rsidR="00BE4CAD" w:rsidRPr="009969C9" w:rsidRDefault="00BE4CAD" w:rsidP="00F24E9C">
      <w:pPr>
        <w:pStyle w:val="Text"/>
        <w:spacing w:before="0"/>
        <w:jc w:val="left"/>
        <w:rPr>
          <w:sz w:val="22"/>
          <w:szCs w:val="22"/>
          <w:lang w:val="et-EE"/>
        </w:rPr>
      </w:pPr>
    </w:p>
    <w:p w14:paraId="5674615E" w14:textId="77777777" w:rsidR="001A5738" w:rsidRPr="009969C9" w:rsidRDefault="00BA77FF" w:rsidP="00F24E9C">
      <w:pPr>
        <w:pStyle w:val="Text"/>
        <w:keepNext/>
        <w:spacing w:before="0"/>
        <w:jc w:val="left"/>
        <w:rPr>
          <w:i/>
          <w:sz w:val="22"/>
          <w:szCs w:val="22"/>
          <w:u w:val="single"/>
          <w:lang w:val="et-EE"/>
        </w:rPr>
      </w:pPr>
      <w:r w:rsidRPr="009969C9">
        <w:rPr>
          <w:i/>
          <w:sz w:val="22"/>
          <w:szCs w:val="22"/>
          <w:u w:val="single"/>
          <w:lang w:val="et-EE"/>
        </w:rPr>
        <w:t>Süstoolse vererõhu tõus</w:t>
      </w:r>
    </w:p>
    <w:p w14:paraId="49C82C17" w14:textId="5AFF5CCA" w:rsidR="001A5738" w:rsidRPr="009969C9" w:rsidRDefault="00BA77FF" w:rsidP="00F24E9C">
      <w:pPr>
        <w:pStyle w:val="Text"/>
        <w:spacing w:before="0"/>
        <w:jc w:val="left"/>
        <w:rPr>
          <w:sz w:val="22"/>
          <w:szCs w:val="22"/>
          <w:lang w:val="et-EE"/>
        </w:rPr>
      </w:pPr>
      <w:r w:rsidRPr="009969C9">
        <w:rPr>
          <w:sz w:val="22"/>
          <w:szCs w:val="22"/>
          <w:lang w:val="et-EE"/>
        </w:rPr>
        <w:t xml:space="preserve">III faasi kliinilistes olulise tähtsusega uuringutes registreeriti 31,5% patsientidest vähemalt ühel visiidil süstoolse vererõhu tõus 20 mmHg või rohkem võrrelduna 19,5% võrdlusrühma patsientidega. COMFORT-I (MF-i patsiendid) uuringus oli keskmine süstoolse vererõhu tõus võrreldes algtasemega 0…2 mmHg ruksolitiniibi puhul </w:t>
      </w:r>
      <w:r w:rsidRPr="009969C9">
        <w:rPr>
          <w:i/>
          <w:sz w:val="22"/>
          <w:szCs w:val="22"/>
          <w:lang w:val="et-EE"/>
        </w:rPr>
        <w:t>vs</w:t>
      </w:r>
      <w:r w:rsidRPr="009969C9">
        <w:rPr>
          <w:sz w:val="22"/>
          <w:szCs w:val="22"/>
          <w:lang w:val="et-EE"/>
        </w:rPr>
        <w:t xml:space="preserve"> 2…5 mmHg langus platseebo puhul. MF-i patsientide COMFORT-II uuringus oli ruksolitiniibi ja platseeborühma vaheline erinevus väike.</w:t>
      </w:r>
    </w:p>
    <w:p w14:paraId="1F503923" w14:textId="77777777" w:rsidR="001A5738" w:rsidRPr="009969C9" w:rsidRDefault="001A5738" w:rsidP="00F24E9C">
      <w:pPr>
        <w:pStyle w:val="Text"/>
        <w:spacing w:before="0"/>
        <w:jc w:val="left"/>
        <w:rPr>
          <w:sz w:val="22"/>
          <w:szCs w:val="22"/>
          <w:lang w:val="et-EE"/>
        </w:rPr>
      </w:pPr>
    </w:p>
    <w:p w14:paraId="63ACB1D4" w14:textId="77777777" w:rsidR="001A5738" w:rsidRPr="009969C9" w:rsidRDefault="00BA77FF" w:rsidP="00F24E9C">
      <w:pPr>
        <w:pStyle w:val="Text"/>
        <w:spacing w:before="0"/>
        <w:jc w:val="left"/>
        <w:rPr>
          <w:sz w:val="22"/>
          <w:szCs w:val="22"/>
          <w:lang w:val="et-EE"/>
        </w:rPr>
      </w:pPr>
      <w:r w:rsidRPr="009969C9">
        <w:rPr>
          <w:sz w:val="22"/>
          <w:szCs w:val="22"/>
          <w:lang w:val="et-EE"/>
        </w:rPr>
        <w:t>PV patsientide olulise tähtsusega uuringus oli randomiseerimise perioodis ruksolitiniibi rühmas keskmine süstoolse vererõhu tõus 0,65 mmHg võrreldes BAT-i rühmas vererõhu langusega 2 mmHg.</w:t>
      </w:r>
    </w:p>
    <w:p w14:paraId="732F021B" w14:textId="77777777" w:rsidR="001A5738" w:rsidRDefault="001A5738" w:rsidP="00F24E9C">
      <w:pPr>
        <w:pStyle w:val="Text"/>
        <w:spacing w:before="0"/>
        <w:jc w:val="left"/>
        <w:rPr>
          <w:sz w:val="22"/>
          <w:szCs w:val="22"/>
          <w:lang w:val="et-EE"/>
        </w:rPr>
      </w:pPr>
    </w:p>
    <w:p w14:paraId="4942321F" w14:textId="048541A8" w:rsidR="00BD6FC8" w:rsidRDefault="00BD6FC8" w:rsidP="00F24E9C">
      <w:pPr>
        <w:pStyle w:val="Text"/>
        <w:keepNext/>
        <w:spacing w:before="0"/>
        <w:jc w:val="left"/>
        <w:rPr>
          <w:sz w:val="22"/>
          <w:szCs w:val="22"/>
          <w:u w:val="single"/>
          <w:lang w:val="et-EE"/>
        </w:rPr>
      </w:pPr>
      <w:r w:rsidRPr="00747876">
        <w:rPr>
          <w:sz w:val="22"/>
          <w:szCs w:val="22"/>
          <w:u w:val="single"/>
          <w:lang w:val="et-EE"/>
        </w:rPr>
        <w:lastRenderedPageBreak/>
        <w:t>Patsientide erirühmad</w:t>
      </w:r>
    </w:p>
    <w:p w14:paraId="27358EAA" w14:textId="77777777" w:rsidR="00564090" w:rsidRPr="00747876" w:rsidRDefault="00564090" w:rsidP="00F24E9C">
      <w:pPr>
        <w:pStyle w:val="Text"/>
        <w:keepNext/>
        <w:spacing w:before="0"/>
        <w:jc w:val="left"/>
        <w:rPr>
          <w:sz w:val="22"/>
          <w:szCs w:val="22"/>
          <w:u w:val="single"/>
          <w:lang w:val="et-EE"/>
        </w:rPr>
      </w:pPr>
    </w:p>
    <w:p w14:paraId="6D70BBD1" w14:textId="77777777" w:rsidR="008D6805" w:rsidRPr="009969C9" w:rsidRDefault="008D6805" w:rsidP="00F24E9C">
      <w:pPr>
        <w:pStyle w:val="Text"/>
        <w:keepNext/>
        <w:spacing w:before="0"/>
        <w:jc w:val="left"/>
        <w:rPr>
          <w:i/>
          <w:iCs/>
          <w:sz w:val="22"/>
          <w:szCs w:val="22"/>
          <w:lang w:val="et-EE"/>
        </w:rPr>
      </w:pPr>
      <w:bookmarkStart w:id="18" w:name="_Hlk175668425"/>
      <w:r w:rsidRPr="009969C9">
        <w:rPr>
          <w:i/>
          <w:iCs/>
          <w:sz w:val="22"/>
          <w:szCs w:val="22"/>
          <w:lang w:val="et-EE"/>
        </w:rPr>
        <w:t>Lapsed</w:t>
      </w:r>
    </w:p>
    <w:p w14:paraId="18E2446D" w14:textId="5C6348CA" w:rsidR="008D6805" w:rsidRPr="009969C9" w:rsidRDefault="008D6805" w:rsidP="00F24E9C">
      <w:pPr>
        <w:pStyle w:val="Text"/>
        <w:spacing w:before="0"/>
        <w:jc w:val="left"/>
        <w:rPr>
          <w:sz w:val="22"/>
          <w:szCs w:val="22"/>
          <w:lang w:val="et-EE"/>
        </w:rPr>
      </w:pPr>
      <w:r w:rsidRPr="009969C9">
        <w:rPr>
          <w:sz w:val="22"/>
          <w:szCs w:val="22"/>
          <w:lang w:val="et-EE"/>
        </w:rPr>
        <w:t xml:space="preserve">Kokku uuriti ohutuse osas </w:t>
      </w:r>
      <w:r w:rsidR="00BD6FC8">
        <w:rPr>
          <w:sz w:val="22"/>
          <w:szCs w:val="22"/>
          <w:lang w:val="et-EE"/>
        </w:rPr>
        <w:t>106</w:t>
      </w:r>
      <w:r w:rsidRPr="009969C9">
        <w:rPr>
          <w:sz w:val="22"/>
          <w:szCs w:val="22"/>
          <w:lang w:val="et-EE"/>
        </w:rPr>
        <w:t> GvHD</w:t>
      </w:r>
      <w:r w:rsidRPr="009969C9">
        <w:rPr>
          <w:sz w:val="22"/>
          <w:szCs w:val="22"/>
          <w:lang w:val="et-EE"/>
        </w:rPr>
        <w:noBreakHyphen/>
        <w:t xml:space="preserve">ga patsienti vanuses 2…&lt;18 aastat: </w:t>
      </w:r>
      <w:r w:rsidR="00BD6FC8">
        <w:rPr>
          <w:sz w:val="22"/>
          <w:szCs w:val="22"/>
          <w:lang w:val="et-EE"/>
        </w:rPr>
        <w:t>51</w:t>
      </w:r>
      <w:r w:rsidR="00BD6FC8" w:rsidRPr="009969C9">
        <w:rPr>
          <w:sz w:val="22"/>
          <w:szCs w:val="22"/>
          <w:lang w:val="et-EE"/>
        </w:rPr>
        <w:t> </w:t>
      </w:r>
      <w:r w:rsidRPr="009969C9">
        <w:rPr>
          <w:sz w:val="22"/>
          <w:szCs w:val="22"/>
          <w:lang w:val="et-EE"/>
        </w:rPr>
        <w:t>patsienti</w:t>
      </w:r>
      <w:r w:rsidR="007D0ED9" w:rsidRPr="007D0ED9">
        <w:rPr>
          <w:rFonts w:eastAsia="Times New Roman"/>
          <w:sz w:val="22"/>
          <w:szCs w:val="22"/>
          <w:lang w:val="et-EE" w:eastAsia="en-US"/>
        </w:rPr>
        <w:t xml:space="preserve"> </w:t>
      </w:r>
      <w:r w:rsidR="007D0ED9" w:rsidRPr="007D0ED9">
        <w:rPr>
          <w:sz w:val="22"/>
          <w:szCs w:val="22"/>
          <w:lang w:val="et-EE"/>
        </w:rPr>
        <w:t>ägeda GvHD uuringutes</w:t>
      </w:r>
      <w:r w:rsidRPr="009969C9">
        <w:rPr>
          <w:sz w:val="22"/>
          <w:szCs w:val="22"/>
          <w:lang w:val="et-EE"/>
        </w:rPr>
        <w:t xml:space="preserve"> </w:t>
      </w:r>
      <w:r w:rsidR="00BD6FC8">
        <w:rPr>
          <w:sz w:val="22"/>
          <w:szCs w:val="22"/>
          <w:lang w:val="et-EE"/>
        </w:rPr>
        <w:t xml:space="preserve">(REACH4 </w:t>
      </w:r>
      <w:r w:rsidR="00E74EC8">
        <w:rPr>
          <w:sz w:val="22"/>
          <w:szCs w:val="22"/>
          <w:lang w:val="et-EE"/>
        </w:rPr>
        <w:t xml:space="preserve">uuringus </w:t>
      </w:r>
      <w:r w:rsidR="00BD6FC8">
        <w:rPr>
          <w:sz w:val="22"/>
          <w:szCs w:val="22"/>
          <w:lang w:val="et-EE"/>
        </w:rPr>
        <w:t>45 patsienti ja REACH2</w:t>
      </w:r>
      <w:r w:rsidR="007D0ED9">
        <w:rPr>
          <w:sz w:val="22"/>
          <w:szCs w:val="22"/>
          <w:lang w:val="et-EE"/>
        </w:rPr>
        <w:t xml:space="preserve"> </w:t>
      </w:r>
      <w:r w:rsidR="00E74EC8">
        <w:rPr>
          <w:sz w:val="22"/>
          <w:szCs w:val="22"/>
          <w:lang w:val="et-EE"/>
        </w:rPr>
        <w:t xml:space="preserve">uuringus </w:t>
      </w:r>
      <w:r w:rsidR="007D0ED9" w:rsidRPr="007D0ED9">
        <w:rPr>
          <w:sz w:val="22"/>
          <w:szCs w:val="22"/>
          <w:lang w:val="et-EE"/>
        </w:rPr>
        <w:t>6 patsienti</w:t>
      </w:r>
      <w:r w:rsidR="00BD6FC8">
        <w:rPr>
          <w:sz w:val="22"/>
          <w:szCs w:val="22"/>
          <w:lang w:val="et-EE"/>
        </w:rPr>
        <w:t>) ja 55</w:t>
      </w:r>
      <w:r w:rsidR="00747876">
        <w:rPr>
          <w:sz w:val="22"/>
          <w:szCs w:val="22"/>
          <w:lang w:val="et-EE"/>
        </w:rPr>
        <w:t> </w:t>
      </w:r>
      <w:r w:rsidR="00BD6FC8">
        <w:rPr>
          <w:sz w:val="22"/>
          <w:szCs w:val="22"/>
          <w:lang w:val="et-EE"/>
        </w:rPr>
        <w:t xml:space="preserve">patsienti </w:t>
      </w:r>
      <w:r w:rsidR="007D0ED9" w:rsidRPr="007D0ED9">
        <w:rPr>
          <w:sz w:val="22"/>
          <w:szCs w:val="22"/>
          <w:lang w:val="et-EE"/>
        </w:rPr>
        <w:t xml:space="preserve">kroonilise GvHD uuringutes </w:t>
      </w:r>
      <w:r w:rsidR="00BD6FC8">
        <w:rPr>
          <w:sz w:val="22"/>
          <w:szCs w:val="22"/>
          <w:lang w:val="et-EE"/>
        </w:rPr>
        <w:t>(REACH5 uuringus 45</w:t>
      </w:r>
      <w:r w:rsidR="007D0ED9">
        <w:rPr>
          <w:sz w:val="22"/>
          <w:szCs w:val="22"/>
          <w:lang w:val="et-EE"/>
        </w:rPr>
        <w:t> </w:t>
      </w:r>
      <w:r w:rsidR="00BD6FC8">
        <w:rPr>
          <w:sz w:val="22"/>
          <w:szCs w:val="22"/>
          <w:lang w:val="et-EE"/>
        </w:rPr>
        <w:t xml:space="preserve">patsienti ja </w:t>
      </w:r>
      <w:r w:rsidR="007D0ED9" w:rsidRPr="007D0ED9">
        <w:rPr>
          <w:sz w:val="22"/>
          <w:szCs w:val="22"/>
          <w:lang w:val="et-EE"/>
        </w:rPr>
        <w:t>REACH3</w:t>
      </w:r>
      <w:r w:rsidR="007D0ED9" w:rsidRPr="007D0ED9">
        <w:rPr>
          <w:rFonts w:eastAsia="Times New Roman"/>
          <w:sz w:val="22"/>
          <w:szCs w:val="22"/>
          <w:lang w:val="et-EE" w:eastAsia="en-US"/>
        </w:rPr>
        <w:t xml:space="preserve"> </w:t>
      </w:r>
      <w:r w:rsidR="007D0ED9" w:rsidRPr="007D0ED9">
        <w:rPr>
          <w:sz w:val="22"/>
          <w:szCs w:val="22"/>
          <w:lang w:val="et-EE"/>
        </w:rPr>
        <w:t xml:space="preserve">uuringus </w:t>
      </w:r>
      <w:r w:rsidR="00BD6FC8">
        <w:rPr>
          <w:sz w:val="22"/>
          <w:szCs w:val="22"/>
          <w:lang w:val="et-EE"/>
        </w:rPr>
        <w:t>10</w:t>
      </w:r>
      <w:r w:rsidR="007D0ED9">
        <w:rPr>
          <w:sz w:val="22"/>
          <w:szCs w:val="22"/>
          <w:lang w:val="et-EE"/>
        </w:rPr>
        <w:t> </w:t>
      </w:r>
      <w:r w:rsidR="00BD6FC8">
        <w:rPr>
          <w:sz w:val="22"/>
          <w:szCs w:val="22"/>
          <w:lang w:val="et-EE"/>
        </w:rPr>
        <w:t xml:space="preserve">patsienti). </w:t>
      </w:r>
      <w:r w:rsidR="005E1B51" w:rsidRPr="00E241FC">
        <w:rPr>
          <w:sz w:val="22"/>
          <w:szCs w:val="22"/>
          <w:lang w:val="et-EE"/>
        </w:rPr>
        <w:t>Ruksolitiniib</w:t>
      </w:r>
      <w:r w:rsidR="00A0281B" w:rsidRPr="00E241FC">
        <w:rPr>
          <w:sz w:val="22"/>
          <w:szCs w:val="22"/>
          <w:lang w:val="et-EE"/>
        </w:rPr>
        <w:t xml:space="preserve">iga </w:t>
      </w:r>
      <w:r w:rsidR="005E1B51" w:rsidRPr="00E241FC">
        <w:rPr>
          <w:sz w:val="22"/>
          <w:szCs w:val="22"/>
          <w:lang w:val="et-EE"/>
        </w:rPr>
        <w:t>ravi</w:t>
      </w:r>
      <w:r w:rsidR="005E1B51">
        <w:rPr>
          <w:sz w:val="22"/>
          <w:szCs w:val="22"/>
          <w:lang w:val="et-EE"/>
        </w:rPr>
        <w:t xml:space="preserve"> saanud lastel täheldatud ohutusprofiil oli sarnane täiskasvanud patsientidel täheldatuga</w:t>
      </w:r>
      <w:r w:rsidRPr="009969C9">
        <w:rPr>
          <w:sz w:val="22"/>
          <w:szCs w:val="22"/>
          <w:lang w:val="et-EE"/>
        </w:rPr>
        <w:t>.</w:t>
      </w:r>
    </w:p>
    <w:bookmarkEnd w:id="18"/>
    <w:p w14:paraId="3B67DB0C" w14:textId="77777777" w:rsidR="008D6805" w:rsidRPr="009969C9" w:rsidRDefault="008D6805" w:rsidP="00F24E9C">
      <w:pPr>
        <w:pStyle w:val="Text"/>
        <w:spacing w:before="0"/>
        <w:jc w:val="left"/>
        <w:rPr>
          <w:sz w:val="22"/>
          <w:szCs w:val="22"/>
          <w:lang w:val="et-EE"/>
        </w:rPr>
      </w:pPr>
    </w:p>
    <w:p w14:paraId="1A4B1FD9" w14:textId="77777777" w:rsidR="008D6805" w:rsidRPr="009969C9" w:rsidRDefault="008D6805" w:rsidP="00F24E9C">
      <w:pPr>
        <w:pStyle w:val="Text"/>
        <w:keepNext/>
        <w:spacing w:before="0"/>
        <w:jc w:val="left"/>
        <w:rPr>
          <w:i/>
          <w:iCs/>
          <w:sz w:val="22"/>
          <w:szCs w:val="22"/>
          <w:lang w:val="et-EE"/>
        </w:rPr>
      </w:pPr>
      <w:r w:rsidRPr="009969C9">
        <w:rPr>
          <w:i/>
          <w:iCs/>
          <w:sz w:val="22"/>
          <w:szCs w:val="22"/>
          <w:lang w:val="et-EE"/>
        </w:rPr>
        <w:t>Eakad</w:t>
      </w:r>
    </w:p>
    <w:p w14:paraId="4F117C0E" w14:textId="7D6C47DC" w:rsidR="008D6805" w:rsidRPr="009969C9" w:rsidRDefault="006D47E5" w:rsidP="00F24E9C">
      <w:pPr>
        <w:pStyle w:val="Text"/>
        <w:spacing w:before="0"/>
        <w:jc w:val="left"/>
        <w:rPr>
          <w:sz w:val="22"/>
          <w:szCs w:val="22"/>
          <w:lang w:val="et-EE"/>
        </w:rPr>
      </w:pPr>
      <w:r w:rsidRPr="009969C9">
        <w:rPr>
          <w:sz w:val="22"/>
          <w:szCs w:val="22"/>
          <w:lang w:val="et-EE"/>
        </w:rPr>
        <w:t>Patsiente, kes olid vanuses &gt;65 aasta</w:t>
      </w:r>
      <w:r w:rsidR="00957134" w:rsidRPr="009969C9">
        <w:rPr>
          <w:sz w:val="22"/>
          <w:szCs w:val="22"/>
          <w:lang w:val="et-EE"/>
        </w:rPr>
        <w:t>t</w:t>
      </w:r>
      <w:r w:rsidRPr="009969C9">
        <w:rPr>
          <w:sz w:val="22"/>
          <w:szCs w:val="22"/>
          <w:lang w:val="et-EE"/>
        </w:rPr>
        <w:t xml:space="preserve"> ja said ravi ruksolitiniibiga, </w:t>
      </w:r>
      <w:r w:rsidR="00337D28" w:rsidRPr="009969C9">
        <w:rPr>
          <w:sz w:val="22"/>
          <w:szCs w:val="22"/>
          <w:lang w:val="et-EE"/>
        </w:rPr>
        <w:t>uuri</w:t>
      </w:r>
      <w:r w:rsidR="00435EBB" w:rsidRPr="009969C9">
        <w:rPr>
          <w:sz w:val="22"/>
          <w:szCs w:val="22"/>
          <w:lang w:val="et-EE"/>
        </w:rPr>
        <w:t xml:space="preserve">ti ohutuse </w:t>
      </w:r>
      <w:r w:rsidR="00337D28" w:rsidRPr="009969C9">
        <w:rPr>
          <w:sz w:val="22"/>
          <w:szCs w:val="22"/>
          <w:lang w:val="et-EE"/>
        </w:rPr>
        <w:t>osa</w:t>
      </w:r>
      <w:r w:rsidRPr="009969C9">
        <w:rPr>
          <w:sz w:val="22"/>
          <w:szCs w:val="22"/>
          <w:lang w:val="et-EE"/>
        </w:rPr>
        <w:t>s kokku</w:t>
      </w:r>
      <w:r w:rsidR="00435EBB" w:rsidRPr="009969C9">
        <w:rPr>
          <w:sz w:val="22"/>
          <w:szCs w:val="22"/>
          <w:lang w:val="et-EE"/>
        </w:rPr>
        <w:t xml:space="preserve"> 29</w:t>
      </w:r>
      <w:r w:rsidR="009278F7" w:rsidRPr="009969C9">
        <w:rPr>
          <w:sz w:val="22"/>
          <w:szCs w:val="22"/>
          <w:lang w:val="et-EE"/>
        </w:rPr>
        <w:t> </w:t>
      </w:r>
      <w:r w:rsidR="00435EBB" w:rsidRPr="009969C9">
        <w:rPr>
          <w:sz w:val="22"/>
          <w:szCs w:val="22"/>
          <w:lang w:val="et-EE"/>
        </w:rPr>
        <w:t xml:space="preserve">patsienti REACH2 </w:t>
      </w:r>
      <w:r w:rsidR="00E74EC8">
        <w:rPr>
          <w:sz w:val="22"/>
          <w:szCs w:val="22"/>
          <w:lang w:val="et-EE"/>
        </w:rPr>
        <w:t xml:space="preserve">uuringus </w:t>
      </w:r>
      <w:r w:rsidR="00435EBB" w:rsidRPr="009969C9">
        <w:rPr>
          <w:sz w:val="22"/>
          <w:szCs w:val="22"/>
          <w:lang w:val="et-EE"/>
        </w:rPr>
        <w:t>ja 25 patsienti REACH3</w:t>
      </w:r>
      <w:r w:rsidR="00E74EC8">
        <w:rPr>
          <w:sz w:val="22"/>
          <w:szCs w:val="22"/>
          <w:lang w:val="et-EE"/>
        </w:rPr>
        <w:t xml:space="preserve"> uuringus</w:t>
      </w:r>
      <w:r w:rsidR="00435EBB" w:rsidRPr="009969C9">
        <w:rPr>
          <w:sz w:val="22"/>
          <w:szCs w:val="22"/>
          <w:lang w:val="et-EE"/>
        </w:rPr>
        <w:t>.</w:t>
      </w:r>
      <w:r w:rsidR="00A22074" w:rsidRPr="009969C9">
        <w:rPr>
          <w:sz w:val="22"/>
          <w:szCs w:val="22"/>
          <w:lang w:val="et-EE"/>
        </w:rPr>
        <w:t xml:space="preserve"> Üldiselt uusi ohutusprobleeme ei tuvastatud ja &gt;65</w:t>
      </w:r>
      <w:r w:rsidR="00FB0A95" w:rsidRPr="009969C9">
        <w:rPr>
          <w:sz w:val="22"/>
          <w:szCs w:val="22"/>
          <w:lang w:val="et-EE"/>
        </w:rPr>
        <w:noBreakHyphen/>
        <w:t>aastaste patsientide ohutusprofiil sarnanes 18…65</w:t>
      </w:r>
      <w:r w:rsidR="00FB0A95" w:rsidRPr="009969C9">
        <w:rPr>
          <w:sz w:val="22"/>
          <w:szCs w:val="22"/>
          <w:lang w:val="et-EE"/>
        </w:rPr>
        <w:noBreakHyphen/>
        <w:t xml:space="preserve">aastastel </w:t>
      </w:r>
      <w:r w:rsidR="00B8667D" w:rsidRPr="009969C9">
        <w:rPr>
          <w:sz w:val="22"/>
          <w:szCs w:val="22"/>
          <w:lang w:val="et-EE"/>
        </w:rPr>
        <w:t>täheldatuga</w:t>
      </w:r>
      <w:r w:rsidR="00FB0A95" w:rsidRPr="009969C9">
        <w:rPr>
          <w:sz w:val="22"/>
          <w:szCs w:val="22"/>
          <w:lang w:val="et-EE"/>
        </w:rPr>
        <w:t>.</w:t>
      </w:r>
    </w:p>
    <w:p w14:paraId="6CD11613" w14:textId="77777777" w:rsidR="008D6805" w:rsidRPr="009969C9" w:rsidRDefault="008D6805" w:rsidP="00F24E9C">
      <w:pPr>
        <w:autoSpaceDE w:val="0"/>
        <w:autoSpaceDN w:val="0"/>
        <w:adjustRightInd w:val="0"/>
        <w:jc w:val="both"/>
        <w:rPr>
          <w:szCs w:val="22"/>
          <w:u w:val="single"/>
          <w:lang w:val="et-EE"/>
        </w:rPr>
      </w:pPr>
    </w:p>
    <w:p w14:paraId="2C48D3CF" w14:textId="77777777" w:rsidR="001A5738" w:rsidRPr="009969C9" w:rsidRDefault="00BA77FF" w:rsidP="00F24E9C">
      <w:pPr>
        <w:keepNext/>
        <w:autoSpaceDE w:val="0"/>
        <w:autoSpaceDN w:val="0"/>
        <w:adjustRightInd w:val="0"/>
        <w:jc w:val="both"/>
        <w:rPr>
          <w:szCs w:val="22"/>
          <w:u w:val="single"/>
          <w:lang w:val="et-EE"/>
        </w:rPr>
      </w:pPr>
      <w:r w:rsidRPr="009969C9">
        <w:rPr>
          <w:szCs w:val="22"/>
          <w:u w:val="single"/>
          <w:lang w:val="et-EE"/>
        </w:rPr>
        <w:t>Võimalikest kõrvaltoimetest teatamine</w:t>
      </w:r>
    </w:p>
    <w:p w14:paraId="00F27E40" w14:textId="77777777" w:rsidR="001A5738" w:rsidRPr="009969C9" w:rsidRDefault="001A5738" w:rsidP="00F24E9C">
      <w:pPr>
        <w:pStyle w:val="Text"/>
        <w:keepNext/>
        <w:spacing w:before="0"/>
        <w:jc w:val="left"/>
        <w:rPr>
          <w:rFonts w:eastAsia="Times New Roman"/>
          <w:sz w:val="22"/>
          <w:szCs w:val="22"/>
          <w:lang w:val="et-EE" w:eastAsia="en-US"/>
        </w:rPr>
      </w:pPr>
    </w:p>
    <w:p w14:paraId="71E20CC0" w14:textId="5673D713" w:rsidR="001A5738" w:rsidRPr="009969C9" w:rsidRDefault="00BA77FF" w:rsidP="00F24E9C">
      <w:pPr>
        <w:pStyle w:val="Text"/>
        <w:spacing w:before="0"/>
        <w:jc w:val="left"/>
        <w:rPr>
          <w:rFonts w:eastAsia="Times New Roman"/>
          <w:sz w:val="22"/>
          <w:szCs w:val="22"/>
          <w:lang w:val="et-EE" w:eastAsia="en-US"/>
        </w:rPr>
      </w:pPr>
      <w:r w:rsidRPr="009969C9">
        <w:rPr>
          <w:rFonts w:eastAsia="Times New Roman"/>
          <w:sz w:val="22"/>
          <w:szCs w:val="22"/>
          <w:lang w:val="et-EE" w:eastAsia="en-US"/>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9969C9">
        <w:rPr>
          <w:rFonts w:eastAsia="Times New Roman"/>
          <w:sz w:val="22"/>
          <w:szCs w:val="22"/>
          <w:shd w:val="pct15" w:color="auto" w:fill="auto"/>
          <w:lang w:val="et-EE" w:eastAsia="en-US"/>
        </w:rPr>
        <w:t xml:space="preserve">riikliku teavitamissüsteemi (vt </w:t>
      </w:r>
      <w:hyperlink r:id="rId9" w:history="1">
        <w:r w:rsidRPr="009969C9">
          <w:rPr>
            <w:rFonts w:eastAsia="Times New Roman"/>
            <w:color w:val="0000FF"/>
            <w:sz w:val="22"/>
            <w:szCs w:val="22"/>
            <w:u w:val="single"/>
            <w:shd w:val="pct15" w:color="auto" w:fill="auto"/>
            <w:lang w:val="et-EE" w:eastAsia="en-US"/>
          </w:rPr>
          <w:t>V lisa)</w:t>
        </w:r>
      </w:hyperlink>
      <w:r w:rsidRPr="009969C9">
        <w:rPr>
          <w:rFonts w:eastAsia="Times New Roman"/>
          <w:sz w:val="22"/>
          <w:szCs w:val="22"/>
          <w:lang w:val="et-EE" w:eastAsia="en-US"/>
        </w:rPr>
        <w:t xml:space="preserve"> kaudu.</w:t>
      </w:r>
    </w:p>
    <w:p w14:paraId="0810281A" w14:textId="77777777" w:rsidR="001A5738" w:rsidRPr="009969C9" w:rsidRDefault="001A5738" w:rsidP="00F24E9C">
      <w:pPr>
        <w:pStyle w:val="Text"/>
        <w:spacing w:before="0"/>
        <w:jc w:val="left"/>
        <w:rPr>
          <w:sz w:val="22"/>
          <w:szCs w:val="22"/>
          <w:lang w:val="et-EE"/>
        </w:rPr>
      </w:pPr>
    </w:p>
    <w:p w14:paraId="6EDF2052" w14:textId="77777777" w:rsidR="001A5738" w:rsidRPr="009969C9" w:rsidRDefault="00BA77FF" w:rsidP="00F24E9C">
      <w:pPr>
        <w:keepNext/>
        <w:suppressLineNumbers/>
        <w:tabs>
          <w:tab w:val="clear" w:pos="567"/>
        </w:tabs>
        <w:spacing w:line="240" w:lineRule="auto"/>
        <w:ind w:left="567" w:hanging="567"/>
        <w:rPr>
          <w:szCs w:val="22"/>
          <w:lang w:val="et-EE"/>
        </w:rPr>
      </w:pPr>
      <w:r w:rsidRPr="009969C9">
        <w:rPr>
          <w:b/>
          <w:szCs w:val="22"/>
          <w:lang w:val="et-EE"/>
        </w:rPr>
        <w:t>4.9</w:t>
      </w:r>
      <w:r w:rsidRPr="009969C9">
        <w:rPr>
          <w:b/>
          <w:szCs w:val="22"/>
          <w:lang w:val="et-EE"/>
        </w:rPr>
        <w:tab/>
        <w:t>Üleannustamine</w:t>
      </w:r>
    </w:p>
    <w:p w14:paraId="00E7D072" w14:textId="77777777" w:rsidR="001A5738" w:rsidRPr="009969C9" w:rsidRDefault="001A5738" w:rsidP="00F24E9C">
      <w:pPr>
        <w:keepNext/>
        <w:suppressLineNumbers/>
        <w:spacing w:line="240" w:lineRule="auto"/>
        <w:rPr>
          <w:szCs w:val="22"/>
          <w:lang w:val="et-EE"/>
        </w:rPr>
      </w:pPr>
    </w:p>
    <w:p w14:paraId="58345332" w14:textId="77777777" w:rsidR="001A5738" w:rsidRPr="009969C9" w:rsidRDefault="00BA77FF" w:rsidP="00F24E9C">
      <w:pPr>
        <w:pStyle w:val="Text"/>
        <w:spacing w:before="0"/>
        <w:jc w:val="left"/>
        <w:rPr>
          <w:sz w:val="22"/>
          <w:szCs w:val="22"/>
          <w:lang w:val="et-EE"/>
        </w:rPr>
      </w:pPr>
      <w:r w:rsidRPr="009969C9">
        <w:rPr>
          <w:sz w:val="22"/>
          <w:szCs w:val="22"/>
          <w:lang w:val="et-EE"/>
        </w:rPr>
        <w:t>Antidoot Jakavi üleannustamise raviks puudub. Kuni 200 mg üksikannuseid on talutud üsna hästi. Soovitatavatest annustest suuremate annuste korduval manustamisel on suurem oht müelosupressiooni tekkeks (leukopeenia, aneemia ja trombotsütopeenia). Üleannustamise ravi on vajaduse korral toetav.</w:t>
      </w:r>
    </w:p>
    <w:p w14:paraId="6A687E54" w14:textId="77777777" w:rsidR="001A5738" w:rsidRPr="009969C9" w:rsidRDefault="001A5738" w:rsidP="00F24E9C">
      <w:pPr>
        <w:pStyle w:val="Text"/>
        <w:spacing w:before="0"/>
        <w:jc w:val="left"/>
        <w:rPr>
          <w:sz w:val="22"/>
          <w:szCs w:val="22"/>
          <w:lang w:val="et-EE"/>
        </w:rPr>
      </w:pPr>
    </w:p>
    <w:p w14:paraId="45C347AA" w14:textId="77777777" w:rsidR="001A5738" w:rsidRPr="009969C9" w:rsidRDefault="00BA77FF" w:rsidP="00F24E9C">
      <w:pPr>
        <w:pStyle w:val="Text"/>
        <w:spacing w:before="0"/>
        <w:jc w:val="left"/>
        <w:rPr>
          <w:sz w:val="22"/>
          <w:szCs w:val="22"/>
          <w:lang w:val="et-EE"/>
        </w:rPr>
      </w:pPr>
      <w:r w:rsidRPr="009969C9">
        <w:rPr>
          <w:sz w:val="22"/>
          <w:szCs w:val="22"/>
          <w:lang w:val="et-EE"/>
        </w:rPr>
        <w:t>Hemodialüüs ei kiirenda ilmselt ruksolitiniibi eemaldamist organismist.</w:t>
      </w:r>
    </w:p>
    <w:p w14:paraId="6FA114DB" w14:textId="77777777" w:rsidR="001A5738" w:rsidRPr="009969C9" w:rsidRDefault="001A5738" w:rsidP="00F24E9C">
      <w:pPr>
        <w:numPr>
          <w:ilvl w:val="12"/>
          <w:numId w:val="0"/>
        </w:numPr>
        <w:tabs>
          <w:tab w:val="clear" w:pos="567"/>
        </w:tabs>
        <w:spacing w:line="240" w:lineRule="auto"/>
        <w:ind w:right="-2"/>
        <w:rPr>
          <w:szCs w:val="22"/>
          <w:lang w:val="et-EE"/>
        </w:rPr>
      </w:pPr>
    </w:p>
    <w:p w14:paraId="11A9F612" w14:textId="77777777" w:rsidR="001A5738" w:rsidRPr="009969C9" w:rsidRDefault="001A5738" w:rsidP="00F24E9C">
      <w:pPr>
        <w:numPr>
          <w:ilvl w:val="12"/>
          <w:numId w:val="0"/>
        </w:numPr>
        <w:tabs>
          <w:tab w:val="clear" w:pos="567"/>
        </w:tabs>
        <w:spacing w:line="240" w:lineRule="auto"/>
        <w:ind w:right="-2"/>
        <w:rPr>
          <w:szCs w:val="22"/>
          <w:lang w:val="et-EE"/>
        </w:rPr>
      </w:pPr>
    </w:p>
    <w:p w14:paraId="4051C238"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5.</w:t>
      </w:r>
      <w:r w:rsidRPr="009969C9">
        <w:rPr>
          <w:b/>
          <w:szCs w:val="22"/>
          <w:lang w:val="et-EE"/>
        </w:rPr>
        <w:tab/>
        <w:t>FARMAKOLOOGIL</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OMADU</w:t>
      </w:r>
      <w:smartTag w:uri="urn:schemas-microsoft-com:office:smarttags" w:element="PersonName">
        <w:r w:rsidRPr="009969C9">
          <w:rPr>
            <w:b/>
            <w:szCs w:val="22"/>
            <w:lang w:val="et-EE"/>
          </w:rPr>
          <w:t>SE</w:t>
        </w:r>
      </w:smartTag>
      <w:r w:rsidRPr="009969C9">
        <w:rPr>
          <w:b/>
          <w:szCs w:val="22"/>
          <w:lang w:val="et-EE"/>
        </w:rPr>
        <w:t>D</w:t>
      </w:r>
    </w:p>
    <w:p w14:paraId="1B94A23B" w14:textId="77777777" w:rsidR="001A5738" w:rsidRPr="009969C9" w:rsidRDefault="001A5738" w:rsidP="00F24E9C">
      <w:pPr>
        <w:keepNext/>
        <w:numPr>
          <w:ilvl w:val="12"/>
          <w:numId w:val="0"/>
        </w:numPr>
        <w:tabs>
          <w:tab w:val="clear" w:pos="567"/>
        </w:tabs>
        <w:spacing w:line="240" w:lineRule="auto"/>
        <w:rPr>
          <w:szCs w:val="22"/>
          <w:lang w:val="et-EE"/>
        </w:rPr>
      </w:pPr>
    </w:p>
    <w:p w14:paraId="30207AA4" w14:textId="77777777" w:rsidR="001A5738" w:rsidRPr="009969C9" w:rsidRDefault="00BA77FF" w:rsidP="00F24E9C">
      <w:pPr>
        <w:keepNext/>
        <w:suppressLineNumbers/>
        <w:spacing w:line="240" w:lineRule="auto"/>
        <w:ind w:left="567" w:hanging="567"/>
        <w:rPr>
          <w:szCs w:val="22"/>
          <w:lang w:val="et-EE"/>
        </w:rPr>
      </w:pPr>
      <w:r w:rsidRPr="009969C9">
        <w:rPr>
          <w:b/>
          <w:szCs w:val="22"/>
          <w:lang w:val="et-EE"/>
        </w:rPr>
        <w:t>5.1</w:t>
      </w:r>
      <w:r w:rsidRPr="009969C9">
        <w:rPr>
          <w:b/>
          <w:szCs w:val="22"/>
          <w:lang w:val="et-EE"/>
        </w:rPr>
        <w:tab/>
        <w:t>Farmakodünaamilised omadused</w:t>
      </w:r>
    </w:p>
    <w:p w14:paraId="690DAACF" w14:textId="77777777" w:rsidR="001A5738" w:rsidRPr="009969C9" w:rsidRDefault="001A5738" w:rsidP="00F24E9C">
      <w:pPr>
        <w:keepNext/>
        <w:numPr>
          <w:ilvl w:val="12"/>
          <w:numId w:val="0"/>
        </w:numPr>
        <w:tabs>
          <w:tab w:val="clear" w:pos="567"/>
        </w:tabs>
        <w:spacing w:line="240" w:lineRule="auto"/>
        <w:ind w:right="-2"/>
        <w:rPr>
          <w:szCs w:val="22"/>
          <w:lang w:val="et-EE"/>
        </w:rPr>
      </w:pPr>
    </w:p>
    <w:p w14:paraId="4C5EC11B" w14:textId="54975866" w:rsidR="001A5738" w:rsidRPr="009969C9" w:rsidRDefault="00BA77FF" w:rsidP="00F24E9C">
      <w:pPr>
        <w:keepNext/>
        <w:tabs>
          <w:tab w:val="clear" w:pos="567"/>
        </w:tabs>
        <w:spacing w:line="240" w:lineRule="auto"/>
        <w:rPr>
          <w:szCs w:val="22"/>
          <w:lang w:val="et-EE"/>
        </w:rPr>
      </w:pPr>
      <w:r w:rsidRPr="009969C9">
        <w:rPr>
          <w:szCs w:val="22"/>
          <w:lang w:val="et-EE"/>
        </w:rPr>
        <w:t xml:space="preserve">Farmakoterapeutiline rühm: </w:t>
      </w:r>
      <w:r w:rsidR="0047584E">
        <w:rPr>
          <w:szCs w:val="22"/>
          <w:lang w:val="et-EE"/>
        </w:rPr>
        <w:t>k</w:t>
      </w:r>
      <w:r w:rsidRPr="009969C9">
        <w:rPr>
          <w:szCs w:val="22"/>
          <w:lang w:val="et-EE"/>
        </w:rPr>
        <w:t xml:space="preserve">asvajavastased ained, proteiini kinaasi inhibiitorid, ATC-kood: </w:t>
      </w:r>
      <w:bookmarkStart w:id="19" w:name="_Hlk78535255"/>
      <w:r w:rsidR="004E5C04" w:rsidRPr="009969C9">
        <w:rPr>
          <w:noProof/>
          <w:szCs w:val="22"/>
          <w:lang w:val="et-EE"/>
        </w:rPr>
        <w:t>L01EJ01</w:t>
      </w:r>
      <w:bookmarkEnd w:id="19"/>
    </w:p>
    <w:p w14:paraId="6A2316F3" w14:textId="77777777" w:rsidR="001A5738" w:rsidRPr="009969C9" w:rsidRDefault="001A5738" w:rsidP="00F24E9C">
      <w:pPr>
        <w:keepNext/>
        <w:numPr>
          <w:ilvl w:val="12"/>
          <w:numId w:val="0"/>
        </w:numPr>
        <w:tabs>
          <w:tab w:val="clear" w:pos="567"/>
        </w:tabs>
        <w:spacing w:line="240" w:lineRule="auto"/>
        <w:ind w:right="-2"/>
        <w:rPr>
          <w:szCs w:val="22"/>
          <w:lang w:val="et-EE"/>
        </w:rPr>
      </w:pPr>
    </w:p>
    <w:p w14:paraId="5F3468ED"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Toimemehhanism</w:t>
      </w:r>
    </w:p>
    <w:p w14:paraId="78AA4794" w14:textId="77777777" w:rsidR="001A5738" w:rsidRPr="00B37A8D" w:rsidRDefault="001A5738" w:rsidP="00F24E9C">
      <w:pPr>
        <w:pStyle w:val="Text"/>
        <w:keepNext/>
        <w:spacing w:before="0"/>
        <w:jc w:val="left"/>
        <w:rPr>
          <w:rFonts w:eastAsia="Times New Roman"/>
          <w:sz w:val="22"/>
          <w:szCs w:val="22"/>
          <w:lang w:val="et-EE"/>
        </w:rPr>
      </w:pPr>
    </w:p>
    <w:p w14:paraId="3788DFCB" w14:textId="65398E6F"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Ruksolitiniib on Janus</w:t>
      </w:r>
      <w:r w:rsidR="0047584E">
        <w:rPr>
          <w:iCs/>
          <w:szCs w:val="22"/>
          <w:lang w:val="et-EE"/>
        </w:rPr>
        <w:t>e</w:t>
      </w:r>
      <w:r w:rsidRPr="009969C9">
        <w:rPr>
          <w:iCs/>
          <w:szCs w:val="22"/>
          <w:lang w:val="et-EE"/>
        </w:rPr>
        <w:t xml:space="preserve"> kinaaside JAK1 ja JAK2 selektiivne inhibiitor (IC</w:t>
      </w:r>
      <w:r w:rsidRPr="009969C9">
        <w:rPr>
          <w:iCs/>
          <w:szCs w:val="22"/>
          <w:vertAlign w:val="subscript"/>
          <w:lang w:val="et-EE"/>
        </w:rPr>
        <w:t>50</w:t>
      </w:r>
      <w:r w:rsidRPr="009969C9">
        <w:rPr>
          <w:iCs/>
          <w:szCs w:val="22"/>
          <w:lang w:val="et-EE"/>
        </w:rPr>
        <w:t xml:space="preserve"> väärtus JAK1 ja JAK2 ensüümide suhtes on vastavalt 3,3 nM ja 2,8 nM). Nimetatud ensüümid vahendavad terve rea tsütokiinide ja kasvufaktorite toimeid, mis on olulised hematopoeesis ja immuunfunktsioonis.</w:t>
      </w:r>
    </w:p>
    <w:p w14:paraId="18FE3F4C" w14:textId="77777777" w:rsidR="001A5738" w:rsidRPr="009969C9" w:rsidRDefault="001A5738" w:rsidP="00F24E9C">
      <w:pPr>
        <w:numPr>
          <w:ilvl w:val="12"/>
          <w:numId w:val="0"/>
        </w:numPr>
        <w:tabs>
          <w:tab w:val="clear" w:pos="567"/>
        </w:tabs>
        <w:spacing w:line="240" w:lineRule="auto"/>
        <w:ind w:right="-2"/>
        <w:rPr>
          <w:iCs/>
          <w:szCs w:val="22"/>
          <w:lang w:val="et-EE"/>
        </w:rPr>
      </w:pPr>
    </w:p>
    <w:p w14:paraId="6CCF0433"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MF ja PV on müeloproliferatiivsed kasvajad, mis on seotud JAK1 ja JAK2 signaalraja regulatsioonihäirega. Arvatakse, et selle regulatsioonihäire põhjuseks on tsirkuleerivate tsütokiinide kõrge tase, mis aktiveerib JAK-STAT rada, funktsioonimuutusega seotud mutatsioone nagu JAK2V617F, ning negatiivsete regulatoorsete mehhanismide vaigistamist. MF-iga patsientidel esineb JAK signaalraja regulatsioonihäire sõltumata JAK2V617F mutatsiooni staatusest. &gt;95%</w:t>
      </w:r>
      <w:r w:rsidRPr="009969C9">
        <w:rPr>
          <w:iCs/>
          <w:szCs w:val="22"/>
          <w:lang w:val="et-EE"/>
        </w:rPr>
        <w:noBreakHyphen/>
        <w:t>l PV patsientidest esinevad aktiveerivad mutatsioonid JAK2-s (V617F-s või eksonis 12).</w:t>
      </w:r>
    </w:p>
    <w:p w14:paraId="5CE0FE34" w14:textId="77777777" w:rsidR="001A5738" w:rsidRPr="009969C9" w:rsidRDefault="001A5738" w:rsidP="00F24E9C">
      <w:pPr>
        <w:numPr>
          <w:ilvl w:val="12"/>
          <w:numId w:val="0"/>
        </w:numPr>
        <w:tabs>
          <w:tab w:val="clear" w:pos="567"/>
        </w:tabs>
        <w:spacing w:line="240" w:lineRule="auto"/>
        <w:ind w:right="-2"/>
        <w:rPr>
          <w:iCs/>
          <w:szCs w:val="22"/>
          <w:lang w:val="et-EE"/>
        </w:rPr>
      </w:pPr>
    </w:p>
    <w:p w14:paraId="3E84FD76" w14:textId="421269AA"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Ruksolitiniib pärsib hematoloogiliste kasvajate tsütokiinsõltuvates rakumudelites ning Ba/F3 rakkude vahendatud tsütokiin-mittesõltuvates rakumudelites, mis ekspresseerivad JAK2V617F muteerunud proteiini, JAK-STAT signaalimist ja rakkude proliferatsiooni, kusjuures IC</w:t>
      </w:r>
      <w:r w:rsidRPr="009969C9">
        <w:rPr>
          <w:iCs/>
          <w:szCs w:val="22"/>
          <w:vertAlign w:val="subscript"/>
          <w:lang w:val="et-EE"/>
        </w:rPr>
        <w:t>50</w:t>
      </w:r>
      <w:r w:rsidRPr="009969C9">
        <w:rPr>
          <w:iCs/>
          <w:szCs w:val="22"/>
          <w:lang w:val="et-EE"/>
        </w:rPr>
        <w:t xml:space="preserve"> väärtused on vahemikus 80 … 320 nM.</w:t>
      </w:r>
    </w:p>
    <w:p w14:paraId="0EFC7947" w14:textId="77777777" w:rsidR="001A5738" w:rsidRPr="009969C9" w:rsidRDefault="001A5738" w:rsidP="00F24E9C">
      <w:pPr>
        <w:numPr>
          <w:ilvl w:val="12"/>
          <w:numId w:val="0"/>
        </w:numPr>
        <w:tabs>
          <w:tab w:val="clear" w:pos="567"/>
        </w:tabs>
        <w:spacing w:line="240" w:lineRule="auto"/>
        <w:ind w:right="-2"/>
        <w:rPr>
          <w:iCs/>
          <w:szCs w:val="22"/>
          <w:lang w:val="et-EE"/>
        </w:rPr>
      </w:pPr>
    </w:p>
    <w:p w14:paraId="06C5515E" w14:textId="68914825" w:rsidR="00BE4CAD" w:rsidRPr="009969C9" w:rsidRDefault="00BE4CAD" w:rsidP="00F24E9C">
      <w:pPr>
        <w:numPr>
          <w:ilvl w:val="12"/>
          <w:numId w:val="0"/>
        </w:numPr>
        <w:tabs>
          <w:tab w:val="clear" w:pos="567"/>
        </w:tabs>
        <w:spacing w:line="240" w:lineRule="auto"/>
        <w:ind w:right="-2"/>
        <w:rPr>
          <w:iCs/>
          <w:szCs w:val="22"/>
          <w:lang w:val="et-EE"/>
        </w:rPr>
      </w:pPr>
      <w:r w:rsidRPr="009969C9">
        <w:rPr>
          <w:iCs/>
          <w:szCs w:val="22"/>
          <w:lang w:val="et-EE"/>
        </w:rPr>
        <w:t>JAK</w:t>
      </w:r>
      <w:r w:rsidRPr="009969C9">
        <w:rPr>
          <w:iCs/>
          <w:szCs w:val="22"/>
          <w:lang w:val="et-EE"/>
        </w:rPr>
        <w:noBreakHyphen/>
        <w:t>STAT signaali</w:t>
      </w:r>
      <w:r w:rsidR="007E1F46" w:rsidRPr="009969C9">
        <w:rPr>
          <w:iCs/>
          <w:szCs w:val="22"/>
          <w:lang w:val="et-EE"/>
        </w:rPr>
        <w:t xml:space="preserve"> </w:t>
      </w:r>
      <w:r w:rsidRPr="009969C9">
        <w:rPr>
          <w:iCs/>
          <w:szCs w:val="22"/>
          <w:lang w:val="et-EE"/>
        </w:rPr>
        <w:t>rajad osalevad mitmete GvHD patogeneesis oluliste immuunrakutüüpide arengu, proliferatsiooni ja aktivatsiooni regulatsioonis.</w:t>
      </w:r>
    </w:p>
    <w:p w14:paraId="5ACF3BF1" w14:textId="77777777" w:rsidR="00BE4CAD" w:rsidRPr="009969C9" w:rsidRDefault="00BE4CAD" w:rsidP="00F24E9C">
      <w:pPr>
        <w:numPr>
          <w:ilvl w:val="12"/>
          <w:numId w:val="0"/>
        </w:numPr>
        <w:tabs>
          <w:tab w:val="clear" w:pos="567"/>
        </w:tabs>
        <w:spacing w:line="240" w:lineRule="auto"/>
        <w:ind w:right="-2"/>
        <w:rPr>
          <w:iCs/>
          <w:szCs w:val="22"/>
          <w:lang w:val="et-EE"/>
        </w:rPr>
      </w:pPr>
    </w:p>
    <w:p w14:paraId="5B3B809D"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lastRenderedPageBreak/>
        <w:t>Farmakodünaamilised toimed</w:t>
      </w:r>
    </w:p>
    <w:p w14:paraId="14C1EEBD" w14:textId="77777777" w:rsidR="001A5738" w:rsidRPr="00B37A8D" w:rsidRDefault="001A5738" w:rsidP="00F24E9C">
      <w:pPr>
        <w:pStyle w:val="Text"/>
        <w:keepNext/>
        <w:spacing w:before="0"/>
        <w:jc w:val="left"/>
        <w:rPr>
          <w:rFonts w:eastAsia="Times New Roman"/>
          <w:sz w:val="22"/>
          <w:szCs w:val="22"/>
          <w:lang w:val="et-EE"/>
        </w:rPr>
      </w:pPr>
    </w:p>
    <w:p w14:paraId="6EF08B1E"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Ruksolitiniib pärsib tsütokiinide poolt esile kutsutud STAT3 fosforüülimist tervete indiviidide ja MF-i ja PV-ga patsientide täisveres. Ruksolitiniibi maksimaalne STAT3 fosforüülimist pärssiv toime saabub 2 tundi pärast manustamist ning see toime möödub nii tervetel indiviididel kui ka MF-iga patsientidel 8 tunni pärast, mis näitab, et ruksolitiniib ega selle aktiivsed metaboliidid ei kumuleeru.</w:t>
      </w:r>
    </w:p>
    <w:p w14:paraId="1D160286" w14:textId="77777777" w:rsidR="001A5738" w:rsidRPr="009969C9" w:rsidRDefault="001A5738" w:rsidP="00F24E9C">
      <w:pPr>
        <w:numPr>
          <w:ilvl w:val="12"/>
          <w:numId w:val="0"/>
        </w:numPr>
        <w:tabs>
          <w:tab w:val="clear" w:pos="567"/>
        </w:tabs>
        <w:spacing w:line="240" w:lineRule="auto"/>
        <w:ind w:right="-2"/>
        <w:rPr>
          <w:iCs/>
          <w:szCs w:val="22"/>
          <w:lang w:val="et-EE"/>
        </w:rPr>
      </w:pPr>
    </w:p>
    <w:p w14:paraId="706B95A2"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Müelofibroosi peamiste sümptomitega seotud põletikuliste markerite, nagu TNFα, IL-6 ja C-reaktiivse valgu algtaseme tõusnud väärtused vähenesid MF-iga patsientidel ravi korral ruksolitiniibiga. Ravi vältel ei tekkinud MF-iga patsientidel resistentsust ruksolitiniibi suhtes. Sarnaselt olid ka PV patsientidel põletikumarkerite algtasemed tõusnud ja ruksolitiniibraviga vähenes põletikumarkerite tase.</w:t>
      </w:r>
    </w:p>
    <w:p w14:paraId="6A586893" w14:textId="77777777" w:rsidR="001A5738" w:rsidRPr="009969C9" w:rsidRDefault="001A5738" w:rsidP="00F24E9C">
      <w:pPr>
        <w:numPr>
          <w:ilvl w:val="12"/>
          <w:numId w:val="0"/>
        </w:numPr>
        <w:tabs>
          <w:tab w:val="clear" w:pos="567"/>
        </w:tabs>
        <w:spacing w:line="240" w:lineRule="auto"/>
        <w:ind w:right="-2"/>
        <w:rPr>
          <w:iCs/>
          <w:szCs w:val="22"/>
          <w:lang w:val="et-EE"/>
        </w:rPr>
      </w:pPr>
    </w:p>
    <w:p w14:paraId="5CB0D200"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Spetsiaalses QT intervalli uuringus tervetel vabatahtlikel ei täheldatud ruksolitiniibi üksikannustel QT/QTc intervalli pikendavat toimet kuni supraterapeutilise annuseni 200 mg, mis näitab, et ruksolitiniibil ei ole toimet südame repolarisatsioonile.</w:t>
      </w:r>
    </w:p>
    <w:p w14:paraId="06753AD9" w14:textId="77777777" w:rsidR="001A5738" w:rsidRPr="009969C9" w:rsidRDefault="001A5738" w:rsidP="00F24E9C">
      <w:pPr>
        <w:numPr>
          <w:ilvl w:val="12"/>
          <w:numId w:val="0"/>
        </w:numPr>
        <w:tabs>
          <w:tab w:val="clear" w:pos="567"/>
        </w:tabs>
        <w:spacing w:line="240" w:lineRule="auto"/>
        <w:ind w:right="-2"/>
        <w:rPr>
          <w:iCs/>
          <w:szCs w:val="22"/>
          <w:lang w:val="et-EE"/>
        </w:rPr>
      </w:pPr>
    </w:p>
    <w:p w14:paraId="5A5F3913"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Kliiniline efektiivsus ja ohutus</w:t>
      </w:r>
    </w:p>
    <w:p w14:paraId="121D681E" w14:textId="77777777" w:rsidR="001A5738" w:rsidRPr="00B37A8D" w:rsidRDefault="001A5738" w:rsidP="00F24E9C">
      <w:pPr>
        <w:pStyle w:val="Text"/>
        <w:keepNext/>
        <w:spacing w:before="0"/>
        <w:jc w:val="left"/>
        <w:rPr>
          <w:sz w:val="22"/>
          <w:szCs w:val="22"/>
          <w:lang w:val="et-EE"/>
        </w:rPr>
      </w:pPr>
    </w:p>
    <w:p w14:paraId="0D30150D" w14:textId="77777777" w:rsidR="001A5738" w:rsidRPr="009969C9" w:rsidRDefault="00BA77FF" w:rsidP="00F24E9C">
      <w:pPr>
        <w:pStyle w:val="Text"/>
        <w:keepNext/>
        <w:spacing w:before="0"/>
        <w:jc w:val="left"/>
        <w:rPr>
          <w:rFonts w:eastAsia="Times New Roman"/>
          <w:sz w:val="22"/>
          <w:szCs w:val="22"/>
          <w:u w:val="single"/>
          <w:lang w:val="et-EE"/>
        </w:rPr>
      </w:pPr>
      <w:r w:rsidRPr="009969C9">
        <w:rPr>
          <w:i/>
          <w:sz w:val="22"/>
          <w:szCs w:val="22"/>
          <w:u w:val="single"/>
          <w:lang w:val="et-EE"/>
        </w:rPr>
        <w:t>Müelofibroos</w:t>
      </w:r>
    </w:p>
    <w:p w14:paraId="08A45883"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 xml:space="preserve">MF-iga patsientidel (primaarne MF, </w:t>
      </w:r>
      <w:r w:rsidRPr="009969C9">
        <w:rPr>
          <w:i/>
          <w:szCs w:val="22"/>
          <w:lang w:val="et-EE"/>
        </w:rPr>
        <w:t>polycytaemia vera</w:t>
      </w:r>
      <w:r w:rsidRPr="009969C9">
        <w:rPr>
          <w:szCs w:val="22"/>
          <w:lang w:val="et-EE"/>
        </w:rPr>
        <w:t xml:space="preserve"> järgne MF või essentsiaalse trombotsüteemia järgne MF) </w:t>
      </w:r>
      <w:r w:rsidRPr="009969C9">
        <w:rPr>
          <w:iCs/>
          <w:szCs w:val="22"/>
          <w:lang w:val="et-EE"/>
        </w:rPr>
        <w:t>on läbi viidud kaks III faasi randomiseeritud uuringut (COMFORT-I ja COMFORT-II). Mõlemas uuringus oli patsientidel palpeeritav põrn (vähemalt 5 cm allpool roidekaart) ning keskmine risk või suur risk rahvusvahelise töörühma (</w:t>
      </w:r>
      <w:r w:rsidRPr="009969C9">
        <w:rPr>
          <w:i/>
          <w:iCs/>
          <w:szCs w:val="22"/>
          <w:lang w:val="et-EE"/>
        </w:rPr>
        <w:t>International Working Group</w:t>
      </w:r>
      <w:r w:rsidRPr="009969C9">
        <w:rPr>
          <w:iCs/>
          <w:szCs w:val="22"/>
          <w:lang w:val="et-EE"/>
        </w:rPr>
        <w:t>) konsensuskriteeriumite järgi. Jakavi algannus põhines trombotsüütide arvul.</w:t>
      </w:r>
      <w:r w:rsidR="00372166" w:rsidRPr="009969C9">
        <w:rPr>
          <w:iCs/>
          <w:szCs w:val="22"/>
          <w:lang w:val="et-EE"/>
        </w:rPr>
        <w:t xml:space="preserve"> Patsiendid, kelle trombotsüütide arv oli </w:t>
      </w:r>
      <w:r w:rsidR="00372166" w:rsidRPr="009969C9">
        <w:rPr>
          <w:lang w:val="et-EE"/>
        </w:rPr>
        <w:t>≤100</w:t>
      </w:r>
      <w:r w:rsidR="00030269" w:rsidRPr="009969C9">
        <w:rPr>
          <w:lang w:val="et-EE"/>
        </w:rPr>
        <w:t> </w:t>
      </w:r>
      <w:r w:rsidR="00372166" w:rsidRPr="009969C9">
        <w:rPr>
          <w:lang w:val="et-EE"/>
        </w:rPr>
        <w:t>000/mm</w:t>
      </w:r>
      <w:r w:rsidR="00372166" w:rsidRPr="009969C9">
        <w:rPr>
          <w:vertAlign w:val="superscript"/>
          <w:lang w:val="et-EE"/>
        </w:rPr>
        <w:t>3</w:t>
      </w:r>
      <w:r w:rsidR="00372166" w:rsidRPr="009969C9">
        <w:rPr>
          <w:lang w:val="et-EE"/>
        </w:rPr>
        <w:t>, ei vastanud COMFORT uuringute osalemiskriteeriumitele, kuid 69 patsienti kaasati EXPAND uuringusse – avatud IB faasi annust</w:t>
      </w:r>
      <w:r w:rsidR="00030269" w:rsidRPr="009969C9">
        <w:rPr>
          <w:lang w:val="et-EE"/>
        </w:rPr>
        <w:t>selgitav</w:t>
      </w:r>
      <w:r w:rsidR="00372166" w:rsidRPr="009969C9">
        <w:rPr>
          <w:lang w:val="et-EE"/>
        </w:rPr>
        <w:t xml:space="preserve"> uuring </w:t>
      </w:r>
      <w:r w:rsidR="00285152" w:rsidRPr="009969C9">
        <w:rPr>
          <w:lang w:val="et-EE"/>
        </w:rPr>
        <w:t xml:space="preserve">patsientidel, kellel oli MF (primaarne MF, </w:t>
      </w:r>
      <w:r w:rsidR="00285152" w:rsidRPr="009969C9">
        <w:rPr>
          <w:i/>
          <w:szCs w:val="22"/>
          <w:lang w:val="et-EE"/>
        </w:rPr>
        <w:t>polycytaemia vera</w:t>
      </w:r>
      <w:r w:rsidR="00285152" w:rsidRPr="009969C9">
        <w:rPr>
          <w:iCs/>
          <w:szCs w:val="22"/>
          <w:lang w:val="et-EE"/>
        </w:rPr>
        <w:t xml:space="preserve"> järgne MF või </w:t>
      </w:r>
      <w:r w:rsidR="00285152" w:rsidRPr="009969C9">
        <w:rPr>
          <w:szCs w:val="22"/>
          <w:lang w:val="et-EE"/>
        </w:rPr>
        <w:t xml:space="preserve">essentsiaalse trombotsüteemia järgne MF) ja trombotsüütide arv algtasemega võrreldes </w:t>
      </w:r>
      <w:r w:rsidR="00285152" w:rsidRPr="009969C9">
        <w:rPr>
          <w:lang w:val="et-EE"/>
        </w:rPr>
        <w:t>≥50 000… &lt;100 000/mm</w:t>
      </w:r>
      <w:r w:rsidR="00285152" w:rsidRPr="009969C9">
        <w:rPr>
          <w:vertAlign w:val="superscript"/>
          <w:lang w:val="et-EE"/>
        </w:rPr>
        <w:t>3</w:t>
      </w:r>
      <w:r w:rsidR="00285152" w:rsidRPr="009969C9">
        <w:rPr>
          <w:lang w:val="et-EE"/>
        </w:rPr>
        <w:t>.</w:t>
      </w:r>
    </w:p>
    <w:p w14:paraId="23E44354" w14:textId="77777777" w:rsidR="001A5738" w:rsidRPr="009969C9" w:rsidRDefault="001A5738" w:rsidP="00F24E9C">
      <w:pPr>
        <w:numPr>
          <w:ilvl w:val="12"/>
          <w:numId w:val="0"/>
        </w:numPr>
        <w:tabs>
          <w:tab w:val="clear" w:pos="567"/>
        </w:tabs>
        <w:spacing w:line="240" w:lineRule="auto"/>
        <w:ind w:right="-2"/>
        <w:rPr>
          <w:iCs/>
          <w:szCs w:val="22"/>
          <w:lang w:val="et-EE"/>
        </w:rPr>
      </w:pPr>
    </w:p>
    <w:p w14:paraId="06F7A7AA"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COMFORT-I oli topeltpime randomiseeritud platseebokontrolliga uuring 309 patsiendil, kes olid resistentsed olemasolevale ravile või kellele see ravi ei sobinud. Uuringu esmane tulemusnäitaja oli patsientide osakaal, kellel saavutati magnetresonantstomograafia (MRT) või kompuutertomograafia (KT) alusel hinnates 24. nädalal põrna mahu ≥ 35% vähenemine võrreldes lähtetasemega.</w:t>
      </w:r>
    </w:p>
    <w:p w14:paraId="65E7D66F" w14:textId="77777777" w:rsidR="001A5738" w:rsidRPr="009969C9" w:rsidRDefault="001A5738" w:rsidP="00F24E9C">
      <w:pPr>
        <w:numPr>
          <w:ilvl w:val="12"/>
          <w:numId w:val="0"/>
        </w:numPr>
        <w:tabs>
          <w:tab w:val="clear" w:pos="567"/>
        </w:tabs>
        <w:spacing w:line="240" w:lineRule="auto"/>
        <w:ind w:right="-2"/>
        <w:rPr>
          <w:szCs w:val="22"/>
          <w:lang w:val="et-EE"/>
        </w:rPr>
      </w:pPr>
    </w:p>
    <w:p w14:paraId="0A1A4A93"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Uuringu teisesed tulemusnäitajad olid põrna mahu ≥ 35% vähenemise püsimise kestus, patsientide osakaal, kellel täheldati 24. nädalal võrreldes algtasemega modifitseeritud MF-i sümptomite hindamisvormi (</w:t>
      </w:r>
      <w:r w:rsidRPr="009969C9">
        <w:rPr>
          <w:i/>
          <w:iCs/>
          <w:szCs w:val="22"/>
          <w:lang w:val="et-EE"/>
        </w:rPr>
        <w:t>Myelofibrosis Symptom Assessment Form,</w:t>
      </w:r>
      <w:r w:rsidRPr="009969C9">
        <w:rPr>
          <w:iCs/>
          <w:szCs w:val="22"/>
          <w:lang w:val="et-EE"/>
        </w:rPr>
        <w:t xml:space="preserve"> </w:t>
      </w:r>
      <w:r w:rsidRPr="009969C9">
        <w:rPr>
          <w:szCs w:val="22"/>
          <w:lang w:val="et-EE"/>
        </w:rPr>
        <w:t>MFSAF versioon 2.0) alusel sümptomite üldskoori ≥ 50% vähenemist, sümptomite üldskoori muutust, ning üldine elulemus.</w:t>
      </w:r>
    </w:p>
    <w:p w14:paraId="2DABB29C" w14:textId="77777777" w:rsidR="001A5738" w:rsidRPr="009969C9" w:rsidRDefault="001A5738" w:rsidP="00F24E9C">
      <w:pPr>
        <w:numPr>
          <w:ilvl w:val="12"/>
          <w:numId w:val="0"/>
        </w:numPr>
        <w:tabs>
          <w:tab w:val="clear" w:pos="567"/>
        </w:tabs>
        <w:spacing w:line="240" w:lineRule="auto"/>
        <w:ind w:right="-2"/>
        <w:rPr>
          <w:szCs w:val="22"/>
          <w:lang w:val="et-EE"/>
        </w:rPr>
      </w:pPr>
    </w:p>
    <w:p w14:paraId="2EEFCFE8"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 xml:space="preserve">COMFORT-II oli avatud randomiseeritud uuring, mis viidi läbi 219 patsiendil. Patsiendid randomiseeriti uuringusse suhtes 2 : 1 ruksolitiniib </w:t>
      </w:r>
      <w:r w:rsidRPr="009969C9">
        <w:rPr>
          <w:i/>
          <w:iCs/>
          <w:szCs w:val="22"/>
          <w:lang w:val="et-EE"/>
        </w:rPr>
        <w:t>vs</w:t>
      </w:r>
      <w:r w:rsidRPr="009969C9">
        <w:rPr>
          <w:szCs w:val="22"/>
          <w:lang w:val="et-EE"/>
        </w:rPr>
        <w:t xml:space="preserve"> parim olemasolev ravi. Parima olemasoleva ravi rühmas said 47% patsientidest ravi hüdroksüuureaga ja 16% glükokortikosteroididega. Esmane tulemusnäitaja oli patsientide osakaal, kellel saavutati MRT või KT alusel hinnates 48. nädalal põrna mahu ≥ 35% vähenemine võrreldes algtasemega.</w:t>
      </w:r>
    </w:p>
    <w:p w14:paraId="4107CAD4" w14:textId="77777777" w:rsidR="001A5738" w:rsidRPr="009969C9" w:rsidRDefault="001A5738" w:rsidP="00F24E9C">
      <w:pPr>
        <w:numPr>
          <w:ilvl w:val="12"/>
          <w:numId w:val="0"/>
        </w:numPr>
        <w:tabs>
          <w:tab w:val="clear" w:pos="567"/>
        </w:tabs>
        <w:spacing w:line="240" w:lineRule="auto"/>
        <w:ind w:right="-2"/>
        <w:rPr>
          <w:szCs w:val="22"/>
          <w:lang w:val="et-EE"/>
        </w:rPr>
      </w:pPr>
    </w:p>
    <w:p w14:paraId="62FCEECC"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Teisesed tulemusnäitajad olid patsientide osakaal, kellel saavutati 24. nädalal põrna mahu ≥ 35% vähenemine võrreldes algtasemega ning põrna mahu ≥ 35% vähenemise püsimise kestus.</w:t>
      </w:r>
    </w:p>
    <w:p w14:paraId="1C61E267" w14:textId="77777777" w:rsidR="001A5738" w:rsidRPr="009969C9" w:rsidRDefault="001A5738" w:rsidP="00F24E9C">
      <w:pPr>
        <w:numPr>
          <w:ilvl w:val="12"/>
          <w:numId w:val="0"/>
        </w:numPr>
        <w:tabs>
          <w:tab w:val="clear" w:pos="567"/>
        </w:tabs>
        <w:spacing w:line="240" w:lineRule="auto"/>
        <w:ind w:right="-2"/>
        <w:rPr>
          <w:szCs w:val="22"/>
          <w:lang w:val="et-EE"/>
        </w:rPr>
      </w:pPr>
    </w:p>
    <w:p w14:paraId="7237382C"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Nii COMFORT-I kui ka COMFORT-II uuringutes olid patsientide algtaseme demograafilised näitajad ravirühmade vahel sarnased.</w:t>
      </w:r>
    </w:p>
    <w:p w14:paraId="4B72D703" w14:textId="77777777" w:rsidR="001A5738" w:rsidRPr="009969C9" w:rsidRDefault="001A5738" w:rsidP="00F24E9C">
      <w:pPr>
        <w:numPr>
          <w:ilvl w:val="12"/>
          <w:numId w:val="0"/>
        </w:numPr>
        <w:tabs>
          <w:tab w:val="clear" w:pos="567"/>
        </w:tabs>
        <w:spacing w:line="240" w:lineRule="auto"/>
        <w:ind w:right="-2"/>
        <w:rPr>
          <w:szCs w:val="22"/>
          <w:lang w:val="et-EE"/>
        </w:rPr>
      </w:pPr>
    </w:p>
    <w:p w14:paraId="0FAF5EA4" w14:textId="3E0DBFFA" w:rsidR="001A5738" w:rsidRPr="009969C9" w:rsidRDefault="00BA77FF" w:rsidP="00F24E9C">
      <w:pPr>
        <w:keepNext/>
        <w:keepLines/>
        <w:numPr>
          <w:ilvl w:val="12"/>
          <w:numId w:val="0"/>
        </w:numPr>
        <w:tabs>
          <w:tab w:val="clear" w:pos="567"/>
        </w:tabs>
        <w:spacing w:line="240" w:lineRule="auto"/>
        <w:ind w:left="1134" w:hanging="1134"/>
        <w:rPr>
          <w:b/>
          <w:szCs w:val="22"/>
          <w:lang w:val="et-EE"/>
        </w:rPr>
      </w:pPr>
      <w:r w:rsidRPr="009969C9">
        <w:rPr>
          <w:b/>
          <w:szCs w:val="22"/>
          <w:lang w:val="et-EE"/>
        </w:rPr>
        <w:lastRenderedPageBreak/>
        <w:t>Tabel </w:t>
      </w:r>
      <w:r w:rsidR="005E1B51">
        <w:rPr>
          <w:b/>
          <w:szCs w:val="22"/>
          <w:lang w:val="et-EE"/>
        </w:rPr>
        <w:t>8</w:t>
      </w:r>
      <w:r w:rsidRPr="009969C9">
        <w:rPr>
          <w:b/>
          <w:szCs w:val="22"/>
          <w:lang w:val="et-EE"/>
        </w:rPr>
        <w:tab/>
        <w:t>Patsientide osakaal, kellel saavutati 24. nädalal (COMFORT-I) ja 48. nädalal (COMFORT-II) põrna mahu ≥ 35% vähenemine võrreldes algtasemega (ravikavatsuslik populatsioon)</w:t>
      </w:r>
    </w:p>
    <w:p w14:paraId="55CE772B" w14:textId="77777777" w:rsidR="001A5738" w:rsidRPr="009969C9" w:rsidRDefault="001A5738" w:rsidP="00F24E9C">
      <w:pPr>
        <w:keepNext/>
        <w:numPr>
          <w:ilvl w:val="12"/>
          <w:numId w:val="0"/>
        </w:numPr>
        <w:tabs>
          <w:tab w:val="clear" w:pos="567"/>
        </w:tabs>
        <w:spacing w:line="240" w:lineRule="auto"/>
        <w:rPr>
          <w:szCs w:val="22"/>
          <w:lang w:val="et-E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8"/>
        <w:gridCol w:w="1613"/>
        <w:gridCol w:w="1613"/>
        <w:gridCol w:w="1613"/>
        <w:gridCol w:w="1614"/>
      </w:tblGrid>
      <w:tr w:rsidR="001A5738" w:rsidRPr="009969C9" w14:paraId="334D8BF1" w14:textId="77777777" w:rsidTr="00F24E9C">
        <w:trPr>
          <w:cantSplit/>
          <w:jc w:val="center"/>
        </w:trPr>
        <w:tc>
          <w:tcPr>
            <w:tcW w:w="2675" w:type="dxa"/>
            <w:tcBorders>
              <w:top w:val="single" w:sz="4" w:space="0" w:color="auto"/>
              <w:left w:val="single" w:sz="4" w:space="0" w:color="auto"/>
              <w:bottom w:val="single" w:sz="4" w:space="0" w:color="auto"/>
              <w:right w:val="single" w:sz="4" w:space="0" w:color="auto"/>
            </w:tcBorders>
            <w:shd w:val="clear" w:color="auto" w:fill="E6E6E6"/>
          </w:tcPr>
          <w:p w14:paraId="6CBE924C" w14:textId="77777777" w:rsidR="001A5738" w:rsidRPr="009969C9" w:rsidRDefault="001A5738" w:rsidP="00F24E9C">
            <w:pPr>
              <w:pStyle w:val="C-TableHeader"/>
              <w:spacing w:before="0" w:after="0"/>
              <w:rPr>
                <w:b w:val="0"/>
                <w:szCs w:val="22"/>
                <w:lang w:val="et-EE"/>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E6E6E6"/>
          </w:tcPr>
          <w:p w14:paraId="65FF5A1B" w14:textId="77777777" w:rsidR="001A5738" w:rsidRPr="009969C9" w:rsidRDefault="00BA77FF" w:rsidP="00F24E9C">
            <w:pPr>
              <w:pStyle w:val="C-TableHeader"/>
              <w:spacing w:before="0" w:after="0"/>
              <w:jc w:val="center"/>
              <w:rPr>
                <w:b w:val="0"/>
                <w:szCs w:val="22"/>
                <w:lang w:val="et-EE"/>
              </w:rPr>
            </w:pPr>
            <w:r w:rsidRPr="009969C9">
              <w:rPr>
                <w:b w:val="0"/>
                <w:szCs w:val="22"/>
                <w:lang w:val="et-EE"/>
              </w:rPr>
              <w:t>COMFORT-I</w:t>
            </w:r>
          </w:p>
        </w:tc>
        <w:tc>
          <w:tcPr>
            <w:tcW w:w="3307" w:type="dxa"/>
            <w:gridSpan w:val="2"/>
            <w:tcBorders>
              <w:top w:val="single" w:sz="4" w:space="0" w:color="auto"/>
              <w:left w:val="single" w:sz="4" w:space="0" w:color="auto"/>
              <w:bottom w:val="single" w:sz="4" w:space="0" w:color="auto"/>
              <w:right w:val="single" w:sz="4" w:space="0" w:color="auto"/>
            </w:tcBorders>
            <w:shd w:val="clear" w:color="auto" w:fill="E6E6E6"/>
          </w:tcPr>
          <w:p w14:paraId="10309840" w14:textId="77777777" w:rsidR="001A5738" w:rsidRPr="009969C9" w:rsidRDefault="00BA77FF" w:rsidP="00F24E9C">
            <w:pPr>
              <w:pStyle w:val="C-TableHeader"/>
              <w:spacing w:before="0" w:after="0"/>
              <w:jc w:val="center"/>
              <w:rPr>
                <w:b w:val="0"/>
                <w:szCs w:val="22"/>
                <w:lang w:val="et-EE"/>
              </w:rPr>
            </w:pPr>
            <w:r w:rsidRPr="009969C9">
              <w:rPr>
                <w:b w:val="0"/>
                <w:szCs w:val="22"/>
                <w:lang w:val="et-EE"/>
              </w:rPr>
              <w:t>COMFORT-II</w:t>
            </w:r>
          </w:p>
        </w:tc>
      </w:tr>
      <w:tr w:rsidR="001A5738" w:rsidRPr="009969C9" w14:paraId="281B3DF2" w14:textId="77777777" w:rsidTr="00F24E9C">
        <w:trPr>
          <w:cantSplit/>
          <w:jc w:val="center"/>
        </w:trPr>
        <w:tc>
          <w:tcPr>
            <w:tcW w:w="2675" w:type="dxa"/>
            <w:tcBorders>
              <w:top w:val="single" w:sz="4" w:space="0" w:color="auto"/>
              <w:left w:val="single" w:sz="6" w:space="0" w:color="auto"/>
              <w:bottom w:val="single" w:sz="6" w:space="0" w:color="auto"/>
              <w:right w:val="single" w:sz="6" w:space="0" w:color="auto"/>
            </w:tcBorders>
            <w:shd w:val="clear" w:color="auto" w:fill="E6E6E6"/>
          </w:tcPr>
          <w:p w14:paraId="40FE7B56" w14:textId="77777777" w:rsidR="001A5738" w:rsidRPr="009969C9" w:rsidRDefault="001A5738" w:rsidP="00F24E9C">
            <w:pPr>
              <w:pStyle w:val="C-TableHeader"/>
              <w:spacing w:before="0" w:after="0"/>
              <w:rPr>
                <w:b w:val="0"/>
                <w:szCs w:val="22"/>
                <w:lang w:val="et-EE"/>
              </w:rPr>
            </w:pPr>
          </w:p>
        </w:tc>
        <w:tc>
          <w:tcPr>
            <w:tcW w:w="1652" w:type="dxa"/>
            <w:tcBorders>
              <w:top w:val="single" w:sz="4" w:space="0" w:color="auto"/>
              <w:left w:val="single" w:sz="6" w:space="0" w:color="auto"/>
              <w:bottom w:val="single" w:sz="6" w:space="0" w:color="auto"/>
              <w:right w:val="single" w:sz="6" w:space="0" w:color="auto"/>
            </w:tcBorders>
            <w:shd w:val="clear" w:color="auto" w:fill="E6E6E6"/>
          </w:tcPr>
          <w:p w14:paraId="7DCE6376" w14:textId="77777777" w:rsidR="001A5738" w:rsidRPr="009969C9" w:rsidRDefault="00BA77FF" w:rsidP="00F24E9C">
            <w:pPr>
              <w:pStyle w:val="C-TableHeader"/>
              <w:spacing w:before="0" w:after="0"/>
              <w:jc w:val="center"/>
              <w:rPr>
                <w:b w:val="0"/>
                <w:szCs w:val="22"/>
                <w:lang w:val="et-EE"/>
              </w:rPr>
            </w:pPr>
            <w:r w:rsidRPr="009969C9">
              <w:rPr>
                <w:b w:val="0"/>
                <w:szCs w:val="22"/>
                <w:lang w:val="et-EE"/>
              </w:rPr>
              <w:t>Jakavi</w:t>
            </w:r>
          </w:p>
          <w:p w14:paraId="71CAA22C" w14:textId="77777777" w:rsidR="001A5738" w:rsidRPr="009969C9" w:rsidRDefault="00BA77FF" w:rsidP="00F24E9C">
            <w:pPr>
              <w:pStyle w:val="C-TableText"/>
              <w:spacing w:before="0" w:after="0"/>
              <w:jc w:val="center"/>
              <w:rPr>
                <w:szCs w:val="22"/>
                <w:lang w:val="et-EE"/>
              </w:rPr>
            </w:pPr>
            <w:r w:rsidRPr="009969C9">
              <w:rPr>
                <w:szCs w:val="22"/>
                <w:lang w:val="et-EE"/>
              </w:rPr>
              <w:t>(N=155)</w:t>
            </w:r>
          </w:p>
        </w:tc>
        <w:tc>
          <w:tcPr>
            <w:tcW w:w="1653" w:type="dxa"/>
            <w:tcBorders>
              <w:top w:val="single" w:sz="4" w:space="0" w:color="auto"/>
              <w:left w:val="single" w:sz="6" w:space="0" w:color="auto"/>
              <w:bottom w:val="single" w:sz="6" w:space="0" w:color="auto"/>
              <w:right w:val="single" w:sz="6" w:space="0" w:color="auto"/>
            </w:tcBorders>
            <w:shd w:val="clear" w:color="auto" w:fill="E6E6E6"/>
          </w:tcPr>
          <w:p w14:paraId="05BC5904" w14:textId="77777777" w:rsidR="001A5738" w:rsidRPr="009969C9" w:rsidRDefault="00BA77FF" w:rsidP="00F24E9C">
            <w:pPr>
              <w:pStyle w:val="C-TableHeader"/>
              <w:spacing w:before="0" w:after="0"/>
              <w:jc w:val="center"/>
              <w:rPr>
                <w:b w:val="0"/>
                <w:szCs w:val="22"/>
                <w:lang w:val="et-EE"/>
              </w:rPr>
            </w:pPr>
            <w:r w:rsidRPr="009969C9">
              <w:rPr>
                <w:b w:val="0"/>
                <w:szCs w:val="22"/>
                <w:lang w:val="et-EE"/>
              </w:rPr>
              <w:t>Platseebo</w:t>
            </w:r>
          </w:p>
          <w:p w14:paraId="25AF98A4" w14:textId="77777777" w:rsidR="001A5738" w:rsidRPr="009969C9" w:rsidRDefault="00BA77FF" w:rsidP="00F24E9C">
            <w:pPr>
              <w:pStyle w:val="C-TableText"/>
              <w:spacing w:before="0" w:after="0"/>
              <w:jc w:val="center"/>
              <w:rPr>
                <w:szCs w:val="22"/>
                <w:lang w:val="et-EE"/>
              </w:rPr>
            </w:pPr>
            <w:r w:rsidRPr="009969C9">
              <w:rPr>
                <w:szCs w:val="22"/>
                <w:lang w:val="et-EE"/>
              </w:rPr>
              <w:t>(N=153)</w:t>
            </w:r>
          </w:p>
        </w:tc>
        <w:tc>
          <w:tcPr>
            <w:tcW w:w="1653" w:type="dxa"/>
            <w:tcBorders>
              <w:top w:val="single" w:sz="4" w:space="0" w:color="auto"/>
              <w:left w:val="single" w:sz="6" w:space="0" w:color="auto"/>
              <w:bottom w:val="single" w:sz="6" w:space="0" w:color="auto"/>
              <w:right w:val="single" w:sz="6" w:space="0" w:color="auto"/>
            </w:tcBorders>
            <w:shd w:val="clear" w:color="auto" w:fill="E6E6E6"/>
          </w:tcPr>
          <w:p w14:paraId="5C7F892B" w14:textId="77777777" w:rsidR="001A5738" w:rsidRPr="009969C9" w:rsidRDefault="00BA77FF" w:rsidP="00F24E9C">
            <w:pPr>
              <w:pStyle w:val="C-TableHeader"/>
              <w:spacing w:before="0" w:after="0"/>
              <w:jc w:val="center"/>
              <w:rPr>
                <w:b w:val="0"/>
                <w:szCs w:val="22"/>
                <w:lang w:val="et-EE"/>
              </w:rPr>
            </w:pPr>
            <w:r w:rsidRPr="009969C9">
              <w:rPr>
                <w:b w:val="0"/>
                <w:szCs w:val="22"/>
                <w:lang w:val="et-EE"/>
              </w:rPr>
              <w:t>Jakavi</w:t>
            </w:r>
          </w:p>
          <w:p w14:paraId="23BE1C4D" w14:textId="77777777" w:rsidR="001A5738" w:rsidRPr="009969C9" w:rsidRDefault="00BA77FF" w:rsidP="00F24E9C">
            <w:pPr>
              <w:pStyle w:val="C-TableText"/>
              <w:spacing w:before="0" w:after="0"/>
              <w:jc w:val="center"/>
              <w:rPr>
                <w:szCs w:val="22"/>
                <w:lang w:val="et-EE"/>
              </w:rPr>
            </w:pPr>
            <w:r w:rsidRPr="009969C9">
              <w:rPr>
                <w:szCs w:val="22"/>
                <w:lang w:val="et-EE"/>
              </w:rPr>
              <w:t>(N=144)</w:t>
            </w:r>
          </w:p>
        </w:tc>
        <w:tc>
          <w:tcPr>
            <w:tcW w:w="1654" w:type="dxa"/>
            <w:tcBorders>
              <w:top w:val="single" w:sz="4" w:space="0" w:color="auto"/>
              <w:left w:val="single" w:sz="6" w:space="0" w:color="auto"/>
              <w:bottom w:val="single" w:sz="6" w:space="0" w:color="auto"/>
              <w:right w:val="single" w:sz="6" w:space="0" w:color="auto"/>
            </w:tcBorders>
            <w:shd w:val="clear" w:color="auto" w:fill="E6E6E6"/>
          </w:tcPr>
          <w:p w14:paraId="4F507C1B" w14:textId="77777777" w:rsidR="001A5738" w:rsidRPr="009969C9" w:rsidRDefault="00BA77FF" w:rsidP="00F24E9C">
            <w:pPr>
              <w:pStyle w:val="C-TableHeader"/>
              <w:spacing w:before="0" w:after="0"/>
              <w:jc w:val="center"/>
              <w:rPr>
                <w:b w:val="0"/>
                <w:szCs w:val="22"/>
                <w:lang w:val="et-EE"/>
              </w:rPr>
            </w:pPr>
            <w:r w:rsidRPr="009969C9">
              <w:rPr>
                <w:b w:val="0"/>
                <w:szCs w:val="22"/>
                <w:lang w:val="et-EE"/>
              </w:rPr>
              <w:t>Parim olemasolev ravi</w:t>
            </w:r>
          </w:p>
          <w:p w14:paraId="5DB5F23F" w14:textId="77777777" w:rsidR="001A5738" w:rsidRPr="009969C9" w:rsidRDefault="00BA77FF" w:rsidP="00F24E9C">
            <w:pPr>
              <w:pStyle w:val="C-TableText"/>
              <w:spacing w:before="0" w:after="0"/>
              <w:jc w:val="center"/>
              <w:rPr>
                <w:szCs w:val="22"/>
                <w:lang w:val="et-EE"/>
              </w:rPr>
            </w:pPr>
            <w:r w:rsidRPr="009969C9">
              <w:rPr>
                <w:szCs w:val="22"/>
                <w:lang w:val="et-EE"/>
              </w:rPr>
              <w:t>(N=72)</w:t>
            </w:r>
          </w:p>
        </w:tc>
      </w:tr>
      <w:tr w:rsidR="001A5738" w:rsidRPr="009969C9" w14:paraId="6448AAEF" w14:textId="77777777" w:rsidTr="00F24E9C">
        <w:trPr>
          <w:cantSplit/>
          <w:jc w:val="center"/>
        </w:trPr>
        <w:tc>
          <w:tcPr>
            <w:tcW w:w="2675" w:type="dxa"/>
            <w:tcBorders>
              <w:top w:val="single" w:sz="6" w:space="0" w:color="auto"/>
              <w:left w:val="single" w:sz="6" w:space="0" w:color="auto"/>
              <w:bottom w:val="single" w:sz="6" w:space="0" w:color="auto"/>
              <w:right w:val="single" w:sz="6" w:space="0" w:color="auto"/>
            </w:tcBorders>
          </w:tcPr>
          <w:p w14:paraId="38242556" w14:textId="77777777" w:rsidR="001A5738" w:rsidRPr="009969C9" w:rsidRDefault="001A5738" w:rsidP="00F24E9C">
            <w:pPr>
              <w:pStyle w:val="Text"/>
              <w:keepNext/>
              <w:spacing w:before="0"/>
              <w:jc w:val="left"/>
              <w:rPr>
                <w:sz w:val="22"/>
                <w:szCs w:val="22"/>
                <w:lang w:val="et-EE" w:eastAsia="ja-JP"/>
              </w:rPr>
            </w:pPr>
          </w:p>
        </w:tc>
        <w:tc>
          <w:tcPr>
            <w:tcW w:w="3305" w:type="dxa"/>
            <w:gridSpan w:val="2"/>
            <w:tcBorders>
              <w:top w:val="single" w:sz="6" w:space="0" w:color="auto"/>
              <w:left w:val="single" w:sz="6" w:space="0" w:color="auto"/>
              <w:bottom w:val="single" w:sz="6" w:space="0" w:color="auto"/>
              <w:right w:val="single" w:sz="6" w:space="0" w:color="auto"/>
            </w:tcBorders>
          </w:tcPr>
          <w:p w14:paraId="5DB92577" w14:textId="77777777" w:rsidR="001A5738" w:rsidRPr="009969C9" w:rsidRDefault="001A5738" w:rsidP="00F24E9C">
            <w:pPr>
              <w:pStyle w:val="C-TableText"/>
              <w:keepNext/>
              <w:spacing w:before="0" w:after="0"/>
              <w:jc w:val="center"/>
              <w:rPr>
                <w:szCs w:val="22"/>
                <w:lang w:val="et-EE"/>
              </w:rPr>
            </w:pPr>
          </w:p>
        </w:tc>
        <w:tc>
          <w:tcPr>
            <w:tcW w:w="3307" w:type="dxa"/>
            <w:gridSpan w:val="2"/>
            <w:tcBorders>
              <w:top w:val="single" w:sz="6" w:space="0" w:color="auto"/>
              <w:left w:val="single" w:sz="6" w:space="0" w:color="auto"/>
              <w:bottom w:val="single" w:sz="6" w:space="0" w:color="auto"/>
              <w:right w:val="single" w:sz="6" w:space="0" w:color="auto"/>
            </w:tcBorders>
          </w:tcPr>
          <w:p w14:paraId="22DF1C2D" w14:textId="77777777" w:rsidR="001A5738" w:rsidRPr="009969C9" w:rsidRDefault="001A5738" w:rsidP="00F24E9C">
            <w:pPr>
              <w:pStyle w:val="C-TableText"/>
              <w:keepNext/>
              <w:spacing w:before="0" w:after="0"/>
              <w:jc w:val="center"/>
              <w:rPr>
                <w:szCs w:val="22"/>
                <w:lang w:val="et-EE"/>
              </w:rPr>
            </w:pPr>
          </w:p>
        </w:tc>
      </w:tr>
      <w:tr w:rsidR="001A5738" w:rsidRPr="009969C9" w14:paraId="2AF0469C" w14:textId="77777777" w:rsidTr="00F24E9C">
        <w:trPr>
          <w:cantSplit/>
          <w:jc w:val="center"/>
        </w:trPr>
        <w:tc>
          <w:tcPr>
            <w:tcW w:w="2675" w:type="dxa"/>
            <w:tcBorders>
              <w:top w:val="single" w:sz="6" w:space="0" w:color="auto"/>
              <w:left w:val="single" w:sz="6" w:space="0" w:color="auto"/>
              <w:bottom w:val="single" w:sz="6" w:space="0" w:color="auto"/>
              <w:right w:val="single" w:sz="6" w:space="0" w:color="auto"/>
            </w:tcBorders>
          </w:tcPr>
          <w:p w14:paraId="52D282B1" w14:textId="77777777" w:rsidR="001A5738" w:rsidRPr="009969C9" w:rsidRDefault="00BA77FF" w:rsidP="00F24E9C">
            <w:pPr>
              <w:pStyle w:val="Text"/>
              <w:keepNext/>
              <w:spacing w:before="0"/>
              <w:jc w:val="left"/>
              <w:rPr>
                <w:sz w:val="22"/>
                <w:szCs w:val="22"/>
                <w:lang w:val="et-EE" w:eastAsia="ja-JP"/>
              </w:rPr>
            </w:pPr>
            <w:r w:rsidRPr="009969C9">
              <w:rPr>
                <w:sz w:val="22"/>
                <w:szCs w:val="22"/>
                <w:lang w:val="et-EE" w:eastAsia="ja-JP"/>
              </w:rPr>
              <w:t>Ajapunktid</w:t>
            </w:r>
          </w:p>
        </w:tc>
        <w:tc>
          <w:tcPr>
            <w:tcW w:w="3305" w:type="dxa"/>
            <w:gridSpan w:val="2"/>
            <w:tcBorders>
              <w:top w:val="single" w:sz="6" w:space="0" w:color="auto"/>
              <w:left w:val="single" w:sz="6" w:space="0" w:color="auto"/>
              <w:bottom w:val="single" w:sz="6" w:space="0" w:color="auto"/>
              <w:right w:val="single" w:sz="6" w:space="0" w:color="auto"/>
            </w:tcBorders>
          </w:tcPr>
          <w:p w14:paraId="70ECA168" w14:textId="77777777" w:rsidR="001A5738" w:rsidRPr="009969C9" w:rsidRDefault="00BA77FF" w:rsidP="00F24E9C">
            <w:pPr>
              <w:pStyle w:val="C-TableText"/>
              <w:keepNext/>
              <w:spacing w:before="0" w:after="0"/>
              <w:jc w:val="center"/>
              <w:rPr>
                <w:szCs w:val="22"/>
                <w:lang w:val="et-EE"/>
              </w:rPr>
            </w:pPr>
            <w:r w:rsidRPr="009969C9">
              <w:rPr>
                <w:szCs w:val="22"/>
                <w:lang w:val="et-EE"/>
              </w:rPr>
              <w:t>24. nädal</w:t>
            </w:r>
          </w:p>
        </w:tc>
        <w:tc>
          <w:tcPr>
            <w:tcW w:w="3307" w:type="dxa"/>
            <w:gridSpan w:val="2"/>
            <w:tcBorders>
              <w:top w:val="single" w:sz="6" w:space="0" w:color="auto"/>
              <w:left w:val="single" w:sz="6" w:space="0" w:color="auto"/>
              <w:bottom w:val="single" w:sz="6" w:space="0" w:color="auto"/>
              <w:right w:val="single" w:sz="6" w:space="0" w:color="auto"/>
            </w:tcBorders>
          </w:tcPr>
          <w:p w14:paraId="40F8FC35" w14:textId="77777777" w:rsidR="001A5738" w:rsidRPr="009969C9" w:rsidRDefault="00BA77FF" w:rsidP="00F24E9C">
            <w:pPr>
              <w:pStyle w:val="C-TableText"/>
              <w:keepNext/>
              <w:spacing w:before="0" w:after="0"/>
              <w:jc w:val="center"/>
              <w:rPr>
                <w:szCs w:val="22"/>
                <w:lang w:val="et-EE"/>
              </w:rPr>
            </w:pPr>
            <w:r w:rsidRPr="009969C9">
              <w:rPr>
                <w:szCs w:val="22"/>
                <w:lang w:val="et-EE"/>
              </w:rPr>
              <w:t>48. nädal</w:t>
            </w:r>
          </w:p>
        </w:tc>
      </w:tr>
      <w:tr w:rsidR="001A5738" w:rsidRPr="009969C9" w14:paraId="3DB1E79C" w14:textId="77777777" w:rsidTr="00F24E9C">
        <w:trPr>
          <w:cantSplit/>
          <w:jc w:val="center"/>
        </w:trPr>
        <w:tc>
          <w:tcPr>
            <w:tcW w:w="2675" w:type="dxa"/>
            <w:tcBorders>
              <w:top w:val="single" w:sz="6" w:space="0" w:color="auto"/>
              <w:left w:val="single" w:sz="6" w:space="0" w:color="auto"/>
              <w:bottom w:val="single" w:sz="6" w:space="0" w:color="auto"/>
              <w:right w:val="single" w:sz="6" w:space="0" w:color="auto"/>
            </w:tcBorders>
          </w:tcPr>
          <w:p w14:paraId="5ED1A1D7" w14:textId="77777777" w:rsidR="001A5738" w:rsidRPr="009969C9" w:rsidRDefault="00BA77FF" w:rsidP="00F24E9C">
            <w:pPr>
              <w:pStyle w:val="Text"/>
              <w:keepNext/>
              <w:spacing w:before="0"/>
              <w:jc w:val="left"/>
              <w:rPr>
                <w:sz w:val="22"/>
                <w:szCs w:val="22"/>
                <w:lang w:val="et-EE" w:eastAsia="ja-JP"/>
              </w:rPr>
            </w:pPr>
            <w:r w:rsidRPr="009969C9">
              <w:rPr>
                <w:sz w:val="22"/>
                <w:szCs w:val="22"/>
                <w:lang w:val="et-EE" w:eastAsia="ja-JP"/>
              </w:rPr>
              <w:t xml:space="preserve">Patsientide arv (%), kellel põrna maht vähenes </w:t>
            </w:r>
            <w:r w:rsidRPr="009969C9">
              <w:rPr>
                <w:sz w:val="22"/>
                <w:szCs w:val="22"/>
                <w:lang w:val="et-EE"/>
              </w:rPr>
              <w:t>≥ 35%</w:t>
            </w:r>
          </w:p>
        </w:tc>
        <w:tc>
          <w:tcPr>
            <w:tcW w:w="1652" w:type="dxa"/>
            <w:tcBorders>
              <w:top w:val="single" w:sz="6" w:space="0" w:color="auto"/>
              <w:left w:val="single" w:sz="6" w:space="0" w:color="auto"/>
              <w:bottom w:val="single" w:sz="6" w:space="0" w:color="auto"/>
              <w:right w:val="single" w:sz="6" w:space="0" w:color="auto"/>
            </w:tcBorders>
          </w:tcPr>
          <w:p w14:paraId="2B3AA6C6" w14:textId="77777777" w:rsidR="001A5738" w:rsidRPr="009969C9" w:rsidRDefault="00BA77FF" w:rsidP="00F24E9C">
            <w:pPr>
              <w:pStyle w:val="C-TableText"/>
              <w:keepNext/>
              <w:spacing w:before="0" w:after="0"/>
              <w:jc w:val="center"/>
              <w:rPr>
                <w:szCs w:val="22"/>
                <w:lang w:val="et-EE"/>
              </w:rPr>
            </w:pPr>
            <w:r w:rsidRPr="009969C9">
              <w:rPr>
                <w:szCs w:val="22"/>
                <w:lang w:val="et-EE"/>
              </w:rPr>
              <w:t>65 (41,9%)</w:t>
            </w:r>
          </w:p>
        </w:tc>
        <w:tc>
          <w:tcPr>
            <w:tcW w:w="1653" w:type="dxa"/>
            <w:tcBorders>
              <w:top w:val="single" w:sz="6" w:space="0" w:color="auto"/>
              <w:left w:val="single" w:sz="6" w:space="0" w:color="auto"/>
              <w:bottom w:val="single" w:sz="6" w:space="0" w:color="auto"/>
              <w:right w:val="single" w:sz="6" w:space="0" w:color="auto"/>
            </w:tcBorders>
          </w:tcPr>
          <w:p w14:paraId="041CC277" w14:textId="77777777" w:rsidR="001A5738" w:rsidRPr="009969C9" w:rsidRDefault="00BA77FF" w:rsidP="00F24E9C">
            <w:pPr>
              <w:pStyle w:val="C-TableText"/>
              <w:keepNext/>
              <w:spacing w:before="0" w:after="0"/>
              <w:jc w:val="center"/>
              <w:rPr>
                <w:szCs w:val="22"/>
                <w:lang w:val="et-EE"/>
              </w:rPr>
            </w:pPr>
            <w:r w:rsidRPr="009969C9">
              <w:rPr>
                <w:szCs w:val="22"/>
                <w:lang w:val="et-EE"/>
              </w:rPr>
              <w:t>1 (0,7)</w:t>
            </w:r>
          </w:p>
        </w:tc>
        <w:tc>
          <w:tcPr>
            <w:tcW w:w="1653" w:type="dxa"/>
            <w:tcBorders>
              <w:top w:val="single" w:sz="6" w:space="0" w:color="auto"/>
              <w:left w:val="single" w:sz="6" w:space="0" w:color="auto"/>
              <w:bottom w:val="single" w:sz="6" w:space="0" w:color="auto"/>
              <w:right w:val="single" w:sz="6" w:space="0" w:color="auto"/>
            </w:tcBorders>
          </w:tcPr>
          <w:p w14:paraId="5E5CFC1C" w14:textId="77777777" w:rsidR="001A5738" w:rsidRPr="009969C9" w:rsidRDefault="00BA77FF" w:rsidP="00F24E9C">
            <w:pPr>
              <w:pStyle w:val="C-TableText"/>
              <w:keepNext/>
              <w:spacing w:before="0" w:after="0"/>
              <w:jc w:val="center"/>
              <w:rPr>
                <w:szCs w:val="22"/>
                <w:lang w:val="et-EE"/>
              </w:rPr>
            </w:pPr>
            <w:r w:rsidRPr="009969C9">
              <w:rPr>
                <w:szCs w:val="22"/>
                <w:lang w:val="et-EE"/>
              </w:rPr>
              <w:t>41 (28,5%)</w:t>
            </w:r>
          </w:p>
        </w:tc>
        <w:tc>
          <w:tcPr>
            <w:tcW w:w="1654" w:type="dxa"/>
            <w:tcBorders>
              <w:top w:val="single" w:sz="6" w:space="0" w:color="auto"/>
              <w:left w:val="single" w:sz="6" w:space="0" w:color="auto"/>
              <w:bottom w:val="single" w:sz="6" w:space="0" w:color="auto"/>
              <w:right w:val="single" w:sz="6" w:space="0" w:color="auto"/>
            </w:tcBorders>
          </w:tcPr>
          <w:p w14:paraId="3040B6CF" w14:textId="77777777" w:rsidR="001A5738" w:rsidRPr="009969C9" w:rsidRDefault="00BA77FF" w:rsidP="00F24E9C">
            <w:pPr>
              <w:pStyle w:val="C-TableText"/>
              <w:keepNext/>
              <w:spacing w:before="0" w:after="0"/>
              <w:jc w:val="center"/>
              <w:rPr>
                <w:szCs w:val="22"/>
                <w:lang w:val="et-EE"/>
              </w:rPr>
            </w:pPr>
            <w:r w:rsidRPr="009969C9">
              <w:rPr>
                <w:szCs w:val="22"/>
                <w:lang w:val="et-EE"/>
              </w:rPr>
              <w:t>0</w:t>
            </w:r>
          </w:p>
        </w:tc>
      </w:tr>
      <w:tr w:rsidR="001A5738" w:rsidRPr="009969C9" w14:paraId="2E65CC03" w14:textId="77777777" w:rsidTr="00F24E9C">
        <w:trPr>
          <w:cantSplit/>
          <w:jc w:val="center"/>
        </w:trPr>
        <w:tc>
          <w:tcPr>
            <w:tcW w:w="2675" w:type="dxa"/>
            <w:tcBorders>
              <w:top w:val="single" w:sz="6" w:space="0" w:color="auto"/>
              <w:left w:val="single" w:sz="6" w:space="0" w:color="auto"/>
              <w:bottom w:val="single" w:sz="6" w:space="0" w:color="auto"/>
              <w:right w:val="single" w:sz="6" w:space="0" w:color="auto"/>
            </w:tcBorders>
          </w:tcPr>
          <w:p w14:paraId="6D0F1F4A" w14:textId="77777777" w:rsidR="001A5738" w:rsidRPr="009969C9" w:rsidRDefault="00BA77FF" w:rsidP="00F24E9C">
            <w:pPr>
              <w:pStyle w:val="Text"/>
              <w:keepNext/>
              <w:spacing w:before="0"/>
              <w:jc w:val="left"/>
              <w:rPr>
                <w:sz w:val="22"/>
                <w:szCs w:val="22"/>
                <w:lang w:val="et-EE" w:eastAsia="ja-JP"/>
              </w:rPr>
            </w:pPr>
            <w:r w:rsidRPr="009969C9">
              <w:rPr>
                <w:sz w:val="22"/>
                <w:szCs w:val="22"/>
                <w:lang w:val="et-EE" w:eastAsia="ja-JP"/>
              </w:rPr>
              <w:t>95% usalduspiirid (%)</w:t>
            </w:r>
          </w:p>
        </w:tc>
        <w:tc>
          <w:tcPr>
            <w:tcW w:w="1652" w:type="dxa"/>
            <w:tcBorders>
              <w:top w:val="single" w:sz="6" w:space="0" w:color="auto"/>
              <w:left w:val="single" w:sz="6" w:space="0" w:color="auto"/>
              <w:bottom w:val="single" w:sz="6" w:space="0" w:color="auto"/>
              <w:right w:val="single" w:sz="6" w:space="0" w:color="auto"/>
            </w:tcBorders>
          </w:tcPr>
          <w:p w14:paraId="78304EFE" w14:textId="77777777" w:rsidR="001A5738" w:rsidRPr="009969C9" w:rsidRDefault="00BA77FF" w:rsidP="00F24E9C">
            <w:pPr>
              <w:pStyle w:val="Text"/>
              <w:keepNext/>
              <w:spacing w:before="0"/>
              <w:jc w:val="center"/>
              <w:rPr>
                <w:sz w:val="22"/>
                <w:szCs w:val="22"/>
                <w:lang w:val="et-EE" w:eastAsia="ja-JP"/>
              </w:rPr>
            </w:pPr>
            <w:r w:rsidRPr="009969C9">
              <w:rPr>
                <w:sz w:val="22"/>
                <w:szCs w:val="22"/>
                <w:lang w:val="et-EE" w:eastAsia="en-US"/>
              </w:rPr>
              <w:t>34,1; 50,1</w:t>
            </w:r>
          </w:p>
        </w:tc>
        <w:tc>
          <w:tcPr>
            <w:tcW w:w="1653" w:type="dxa"/>
            <w:tcBorders>
              <w:top w:val="single" w:sz="6" w:space="0" w:color="auto"/>
              <w:left w:val="single" w:sz="6" w:space="0" w:color="auto"/>
              <w:bottom w:val="single" w:sz="6" w:space="0" w:color="auto"/>
              <w:right w:val="single" w:sz="6" w:space="0" w:color="auto"/>
            </w:tcBorders>
          </w:tcPr>
          <w:p w14:paraId="705362E0" w14:textId="77777777" w:rsidR="001A5738" w:rsidRPr="009969C9" w:rsidRDefault="00BA77FF" w:rsidP="00F24E9C">
            <w:pPr>
              <w:pStyle w:val="Text"/>
              <w:keepNext/>
              <w:spacing w:before="0"/>
              <w:jc w:val="center"/>
              <w:rPr>
                <w:sz w:val="22"/>
                <w:szCs w:val="22"/>
                <w:lang w:val="et-EE" w:eastAsia="ja-JP"/>
              </w:rPr>
            </w:pPr>
            <w:r w:rsidRPr="009969C9">
              <w:rPr>
                <w:sz w:val="22"/>
                <w:szCs w:val="22"/>
                <w:lang w:val="et-EE" w:eastAsia="en-US"/>
              </w:rPr>
              <w:t>0; 3,6</w:t>
            </w:r>
          </w:p>
        </w:tc>
        <w:tc>
          <w:tcPr>
            <w:tcW w:w="1653" w:type="dxa"/>
            <w:tcBorders>
              <w:top w:val="single" w:sz="6" w:space="0" w:color="auto"/>
              <w:left w:val="single" w:sz="6" w:space="0" w:color="auto"/>
              <w:bottom w:val="single" w:sz="6" w:space="0" w:color="auto"/>
              <w:right w:val="single" w:sz="6" w:space="0" w:color="auto"/>
            </w:tcBorders>
          </w:tcPr>
          <w:p w14:paraId="4A052E46" w14:textId="77777777" w:rsidR="001A5738" w:rsidRPr="009969C9" w:rsidRDefault="00BA77FF" w:rsidP="00F24E9C">
            <w:pPr>
              <w:pStyle w:val="Text"/>
              <w:keepNext/>
              <w:spacing w:before="0"/>
              <w:jc w:val="center"/>
              <w:rPr>
                <w:sz w:val="22"/>
                <w:szCs w:val="22"/>
                <w:lang w:val="et-EE" w:eastAsia="ja-JP"/>
              </w:rPr>
            </w:pPr>
            <w:r w:rsidRPr="009969C9">
              <w:rPr>
                <w:sz w:val="22"/>
                <w:szCs w:val="22"/>
                <w:lang w:val="et-EE" w:eastAsia="en-US"/>
              </w:rPr>
              <w:t>21,3; 36,6</w:t>
            </w:r>
          </w:p>
        </w:tc>
        <w:tc>
          <w:tcPr>
            <w:tcW w:w="1654" w:type="dxa"/>
            <w:tcBorders>
              <w:top w:val="single" w:sz="6" w:space="0" w:color="auto"/>
              <w:left w:val="single" w:sz="6" w:space="0" w:color="auto"/>
              <w:bottom w:val="single" w:sz="6" w:space="0" w:color="auto"/>
              <w:right w:val="single" w:sz="6" w:space="0" w:color="auto"/>
            </w:tcBorders>
          </w:tcPr>
          <w:p w14:paraId="43CD19DB" w14:textId="77777777" w:rsidR="001A5738" w:rsidRPr="009969C9" w:rsidRDefault="00BA77FF" w:rsidP="00F24E9C">
            <w:pPr>
              <w:pStyle w:val="Text"/>
              <w:keepNext/>
              <w:spacing w:before="0"/>
              <w:jc w:val="center"/>
              <w:rPr>
                <w:sz w:val="22"/>
                <w:szCs w:val="22"/>
                <w:lang w:val="et-EE" w:eastAsia="ja-JP"/>
              </w:rPr>
            </w:pPr>
            <w:r w:rsidRPr="009969C9">
              <w:rPr>
                <w:sz w:val="22"/>
                <w:szCs w:val="22"/>
                <w:lang w:val="et-EE" w:eastAsia="en-US"/>
              </w:rPr>
              <w:t>0,0; 5,0</w:t>
            </w:r>
          </w:p>
        </w:tc>
      </w:tr>
      <w:tr w:rsidR="001A5738" w:rsidRPr="009969C9" w14:paraId="44F1D22A" w14:textId="77777777" w:rsidTr="00F24E9C">
        <w:trPr>
          <w:cantSplit/>
          <w:jc w:val="center"/>
        </w:trPr>
        <w:tc>
          <w:tcPr>
            <w:tcW w:w="2675" w:type="dxa"/>
            <w:tcBorders>
              <w:top w:val="single" w:sz="6" w:space="0" w:color="auto"/>
              <w:left w:val="single" w:sz="6" w:space="0" w:color="auto"/>
              <w:bottom w:val="single" w:sz="6" w:space="0" w:color="auto"/>
              <w:right w:val="single" w:sz="6" w:space="0" w:color="auto"/>
            </w:tcBorders>
          </w:tcPr>
          <w:p w14:paraId="125066AF" w14:textId="77777777" w:rsidR="001A5738" w:rsidRPr="009969C9" w:rsidRDefault="00BA77FF" w:rsidP="00F24E9C">
            <w:pPr>
              <w:pStyle w:val="Text"/>
              <w:spacing w:before="0"/>
              <w:jc w:val="left"/>
              <w:rPr>
                <w:sz w:val="22"/>
                <w:szCs w:val="22"/>
                <w:lang w:val="et-EE" w:eastAsia="ja-JP"/>
              </w:rPr>
            </w:pPr>
            <w:r w:rsidRPr="009969C9">
              <w:rPr>
                <w:sz w:val="22"/>
                <w:szCs w:val="22"/>
                <w:lang w:val="et-EE" w:eastAsia="ja-JP"/>
              </w:rPr>
              <w:t>p-väärtus</w:t>
            </w:r>
          </w:p>
        </w:tc>
        <w:tc>
          <w:tcPr>
            <w:tcW w:w="3305" w:type="dxa"/>
            <w:gridSpan w:val="2"/>
            <w:tcBorders>
              <w:top w:val="single" w:sz="6" w:space="0" w:color="auto"/>
              <w:left w:val="single" w:sz="6" w:space="0" w:color="auto"/>
              <w:bottom w:val="single" w:sz="6" w:space="0" w:color="auto"/>
              <w:right w:val="single" w:sz="6" w:space="0" w:color="auto"/>
            </w:tcBorders>
          </w:tcPr>
          <w:p w14:paraId="31800804" w14:textId="77777777" w:rsidR="001A5738" w:rsidRPr="009969C9" w:rsidRDefault="00BA77FF" w:rsidP="00F24E9C">
            <w:pPr>
              <w:pStyle w:val="Text"/>
              <w:spacing w:before="0"/>
              <w:jc w:val="center"/>
              <w:rPr>
                <w:sz w:val="22"/>
                <w:szCs w:val="22"/>
                <w:lang w:val="et-EE" w:eastAsia="ja-JP"/>
              </w:rPr>
            </w:pPr>
            <w:r w:rsidRPr="009969C9">
              <w:rPr>
                <w:sz w:val="22"/>
                <w:szCs w:val="22"/>
                <w:lang w:val="et-EE" w:eastAsia="en-US"/>
              </w:rPr>
              <w:t>&lt; 0,0001</w:t>
            </w:r>
          </w:p>
        </w:tc>
        <w:tc>
          <w:tcPr>
            <w:tcW w:w="3307" w:type="dxa"/>
            <w:gridSpan w:val="2"/>
            <w:tcBorders>
              <w:top w:val="single" w:sz="6" w:space="0" w:color="auto"/>
              <w:left w:val="single" w:sz="6" w:space="0" w:color="auto"/>
              <w:bottom w:val="single" w:sz="6" w:space="0" w:color="auto"/>
              <w:right w:val="single" w:sz="6" w:space="0" w:color="auto"/>
            </w:tcBorders>
          </w:tcPr>
          <w:p w14:paraId="17C03D06" w14:textId="77777777" w:rsidR="001A5738" w:rsidRPr="009969C9" w:rsidRDefault="00BA77FF" w:rsidP="00F24E9C">
            <w:pPr>
              <w:pStyle w:val="Text"/>
              <w:spacing w:before="0"/>
              <w:jc w:val="center"/>
              <w:rPr>
                <w:sz w:val="22"/>
                <w:szCs w:val="22"/>
                <w:lang w:val="et-EE" w:eastAsia="ja-JP"/>
              </w:rPr>
            </w:pPr>
            <w:r w:rsidRPr="009969C9">
              <w:rPr>
                <w:sz w:val="22"/>
                <w:szCs w:val="22"/>
                <w:lang w:val="et-EE" w:eastAsia="en-US"/>
              </w:rPr>
              <w:t>&lt; 0,0001</w:t>
            </w:r>
          </w:p>
        </w:tc>
      </w:tr>
    </w:tbl>
    <w:p w14:paraId="0C187DF0" w14:textId="77777777" w:rsidR="001A5738" w:rsidRPr="009969C9" w:rsidRDefault="001A5738" w:rsidP="00F24E9C">
      <w:pPr>
        <w:numPr>
          <w:ilvl w:val="12"/>
          <w:numId w:val="0"/>
        </w:numPr>
        <w:tabs>
          <w:tab w:val="clear" w:pos="567"/>
        </w:tabs>
        <w:spacing w:line="240" w:lineRule="auto"/>
        <w:ind w:right="-2"/>
        <w:rPr>
          <w:iCs/>
          <w:szCs w:val="22"/>
          <w:lang w:val="et-EE"/>
        </w:rPr>
      </w:pPr>
    </w:p>
    <w:p w14:paraId="22A40A26" w14:textId="5506E176"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 xml:space="preserve">Sõltumata JAK2V617F mutatsiooni esinemisest </w:t>
      </w:r>
      <w:r w:rsidR="0006467F" w:rsidRPr="009969C9">
        <w:rPr>
          <w:szCs w:val="22"/>
          <w:lang w:val="et-EE"/>
        </w:rPr>
        <w:t>(tabel</w:t>
      </w:r>
      <w:r w:rsidR="00E05A51" w:rsidRPr="009969C9">
        <w:rPr>
          <w:szCs w:val="22"/>
          <w:lang w:val="et-EE"/>
        </w:rPr>
        <w:t> </w:t>
      </w:r>
      <w:r w:rsidR="005E1B51">
        <w:rPr>
          <w:szCs w:val="22"/>
          <w:lang w:val="et-EE"/>
        </w:rPr>
        <w:t>9</w:t>
      </w:r>
      <w:r w:rsidR="0006467F" w:rsidRPr="009969C9">
        <w:rPr>
          <w:szCs w:val="22"/>
          <w:lang w:val="et-EE"/>
        </w:rPr>
        <w:t xml:space="preserve">) </w:t>
      </w:r>
      <w:r w:rsidRPr="009969C9">
        <w:rPr>
          <w:szCs w:val="22"/>
          <w:lang w:val="et-EE"/>
        </w:rPr>
        <w:t xml:space="preserve">või haiguse alamtüübist (primaarne MF, </w:t>
      </w:r>
      <w:r w:rsidRPr="009969C9">
        <w:rPr>
          <w:i/>
          <w:szCs w:val="22"/>
          <w:lang w:val="et-EE"/>
        </w:rPr>
        <w:t>polycytaemia vera</w:t>
      </w:r>
      <w:r w:rsidRPr="009969C9">
        <w:rPr>
          <w:szCs w:val="22"/>
          <w:lang w:val="et-EE"/>
        </w:rPr>
        <w:t xml:space="preserve"> järgne MF või essentsiaalse trombotsüteemia järgne MF) saavutati põrna mahu ≥ 35% vähenemine (tabel </w:t>
      </w:r>
      <w:r w:rsidR="005E1B51">
        <w:rPr>
          <w:szCs w:val="22"/>
          <w:lang w:val="et-EE"/>
        </w:rPr>
        <w:t>8</w:t>
      </w:r>
      <w:r w:rsidRPr="009969C9">
        <w:rPr>
          <w:szCs w:val="22"/>
          <w:lang w:val="et-EE"/>
        </w:rPr>
        <w:t>) võrreldes algtasemega oluliselt suuremal osal patsientidest Jakavi rühmas.</w:t>
      </w:r>
    </w:p>
    <w:p w14:paraId="0A2622DC" w14:textId="77777777" w:rsidR="001A5738" w:rsidRPr="009969C9" w:rsidRDefault="001A5738" w:rsidP="00F24E9C">
      <w:pPr>
        <w:numPr>
          <w:ilvl w:val="12"/>
          <w:numId w:val="0"/>
        </w:numPr>
        <w:tabs>
          <w:tab w:val="clear" w:pos="567"/>
        </w:tabs>
        <w:spacing w:line="240" w:lineRule="auto"/>
        <w:ind w:right="-2"/>
        <w:rPr>
          <w:iCs/>
          <w:szCs w:val="22"/>
          <w:lang w:val="et-EE"/>
        </w:rPr>
      </w:pPr>
    </w:p>
    <w:p w14:paraId="7413F73C" w14:textId="04044C9B" w:rsidR="001A5738" w:rsidRPr="009969C9" w:rsidRDefault="00BA77FF" w:rsidP="00F24E9C">
      <w:pPr>
        <w:keepNext/>
        <w:keepLines/>
        <w:numPr>
          <w:ilvl w:val="12"/>
          <w:numId w:val="0"/>
        </w:numPr>
        <w:tabs>
          <w:tab w:val="clear" w:pos="567"/>
        </w:tabs>
        <w:spacing w:line="240" w:lineRule="auto"/>
        <w:ind w:left="1134" w:hanging="1134"/>
        <w:rPr>
          <w:b/>
          <w:szCs w:val="22"/>
          <w:lang w:val="et-EE"/>
        </w:rPr>
      </w:pPr>
      <w:r w:rsidRPr="009969C9">
        <w:rPr>
          <w:b/>
          <w:iCs/>
          <w:szCs w:val="22"/>
          <w:lang w:val="et-EE"/>
        </w:rPr>
        <w:t>Tabel </w:t>
      </w:r>
      <w:r w:rsidR="005E1B51">
        <w:rPr>
          <w:b/>
          <w:iCs/>
          <w:szCs w:val="22"/>
          <w:lang w:val="et-EE"/>
        </w:rPr>
        <w:t>9</w:t>
      </w:r>
      <w:r w:rsidRPr="009969C9">
        <w:rPr>
          <w:iCs/>
          <w:szCs w:val="22"/>
          <w:lang w:val="et-EE"/>
        </w:rPr>
        <w:tab/>
      </w:r>
      <w:r w:rsidRPr="009969C9">
        <w:rPr>
          <w:b/>
          <w:szCs w:val="22"/>
          <w:lang w:val="et-EE"/>
        </w:rPr>
        <w:t>Patsientide osakaal, kellel saavutati algtasemega võrreldes ≥ 35% põrna mahu vähenemine JAK mutatsiooni saatuse järgi (ohutuse populatsioon)</w:t>
      </w:r>
    </w:p>
    <w:p w14:paraId="3D00A42B" w14:textId="77777777" w:rsidR="001A5738" w:rsidRPr="009969C9" w:rsidRDefault="001A5738" w:rsidP="00F24E9C">
      <w:pPr>
        <w:keepNext/>
        <w:numPr>
          <w:ilvl w:val="12"/>
          <w:numId w:val="0"/>
        </w:numPr>
        <w:tabs>
          <w:tab w:val="clear" w:pos="567"/>
        </w:tabs>
        <w:spacing w:line="240" w:lineRule="auto"/>
        <w:ind w:left="1134" w:hanging="1134"/>
        <w:rPr>
          <w:szCs w:val="22"/>
          <w:lang w:val="et-EE"/>
        </w:rPr>
      </w:pPr>
    </w:p>
    <w:tbl>
      <w:tblPr>
        <w:tblW w:w="9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17"/>
        <w:gridCol w:w="1094"/>
        <w:gridCol w:w="1017"/>
        <w:gridCol w:w="1094"/>
        <w:gridCol w:w="1017"/>
        <w:gridCol w:w="1094"/>
        <w:gridCol w:w="1017"/>
        <w:gridCol w:w="1094"/>
      </w:tblGrid>
      <w:tr w:rsidR="001A5738" w:rsidRPr="009969C9" w14:paraId="28FCC752" w14:textId="77777777">
        <w:trPr>
          <w:cantSplit/>
        </w:trPr>
        <w:tc>
          <w:tcPr>
            <w:tcW w:w="925" w:type="dxa"/>
            <w:shd w:val="clear" w:color="auto" w:fill="auto"/>
          </w:tcPr>
          <w:p w14:paraId="5CA6EAB3" w14:textId="77777777" w:rsidR="001A5738" w:rsidRPr="009969C9" w:rsidRDefault="001A5738" w:rsidP="00F24E9C">
            <w:pPr>
              <w:keepNext/>
              <w:numPr>
                <w:ilvl w:val="12"/>
                <w:numId w:val="0"/>
              </w:numPr>
              <w:tabs>
                <w:tab w:val="clear" w:pos="567"/>
              </w:tabs>
              <w:spacing w:line="240" w:lineRule="auto"/>
              <w:ind w:right="-2"/>
              <w:rPr>
                <w:iCs/>
                <w:szCs w:val="22"/>
                <w:lang w:val="et-EE"/>
              </w:rPr>
            </w:pPr>
          </w:p>
        </w:tc>
        <w:tc>
          <w:tcPr>
            <w:tcW w:w="4126" w:type="dxa"/>
            <w:gridSpan w:val="4"/>
            <w:shd w:val="clear" w:color="auto" w:fill="auto"/>
          </w:tcPr>
          <w:p w14:paraId="0A86B025"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COMFORT-I</w:t>
            </w:r>
          </w:p>
        </w:tc>
        <w:tc>
          <w:tcPr>
            <w:tcW w:w="4126" w:type="dxa"/>
            <w:gridSpan w:val="4"/>
            <w:shd w:val="clear" w:color="auto" w:fill="auto"/>
          </w:tcPr>
          <w:p w14:paraId="6C202A1F"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COMFORT-II</w:t>
            </w:r>
          </w:p>
        </w:tc>
      </w:tr>
      <w:tr w:rsidR="001A5738" w:rsidRPr="009969C9" w14:paraId="7AB6404E" w14:textId="77777777">
        <w:trPr>
          <w:cantSplit/>
        </w:trPr>
        <w:tc>
          <w:tcPr>
            <w:tcW w:w="925" w:type="dxa"/>
            <w:shd w:val="clear" w:color="auto" w:fill="auto"/>
          </w:tcPr>
          <w:p w14:paraId="04776989" w14:textId="77777777" w:rsidR="001A5738" w:rsidRPr="009969C9" w:rsidRDefault="001A5738" w:rsidP="00F24E9C">
            <w:pPr>
              <w:keepNext/>
              <w:numPr>
                <w:ilvl w:val="12"/>
                <w:numId w:val="0"/>
              </w:numPr>
              <w:tabs>
                <w:tab w:val="clear" w:pos="567"/>
              </w:tabs>
              <w:spacing w:line="240" w:lineRule="auto"/>
              <w:ind w:right="-2"/>
              <w:rPr>
                <w:iCs/>
                <w:szCs w:val="22"/>
                <w:lang w:val="et-EE"/>
              </w:rPr>
            </w:pPr>
          </w:p>
        </w:tc>
        <w:tc>
          <w:tcPr>
            <w:tcW w:w="2063" w:type="dxa"/>
            <w:gridSpan w:val="2"/>
            <w:shd w:val="clear" w:color="auto" w:fill="auto"/>
          </w:tcPr>
          <w:p w14:paraId="741870F4"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Jakavi</w:t>
            </w:r>
          </w:p>
        </w:tc>
        <w:tc>
          <w:tcPr>
            <w:tcW w:w="2063" w:type="dxa"/>
            <w:gridSpan w:val="2"/>
            <w:shd w:val="clear" w:color="auto" w:fill="auto"/>
          </w:tcPr>
          <w:p w14:paraId="68B225B7"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Platseebo</w:t>
            </w:r>
          </w:p>
        </w:tc>
        <w:tc>
          <w:tcPr>
            <w:tcW w:w="2063" w:type="dxa"/>
            <w:gridSpan w:val="2"/>
            <w:shd w:val="clear" w:color="auto" w:fill="auto"/>
          </w:tcPr>
          <w:p w14:paraId="155DDF09"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Jakavi</w:t>
            </w:r>
          </w:p>
        </w:tc>
        <w:tc>
          <w:tcPr>
            <w:tcW w:w="2063" w:type="dxa"/>
            <w:gridSpan w:val="2"/>
            <w:shd w:val="clear" w:color="auto" w:fill="auto"/>
          </w:tcPr>
          <w:p w14:paraId="4D4211EB"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Parim olemasolev ravi</w:t>
            </w:r>
          </w:p>
        </w:tc>
      </w:tr>
      <w:tr w:rsidR="001A5738" w:rsidRPr="009969C9" w14:paraId="41158174" w14:textId="77777777">
        <w:trPr>
          <w:cantSplit/>
        </w:trPr>
        <w:tc>
          <w:tcPr>
            <w:tcW w:w="925" w:type="dxa"/>
            <w:shd w:val="clear" w:color="auto" w:fill="auto"/>
          </w:tcPr>
          <w:p w14:paraId="3CCDEBAB" w14:textId="77777777" w:rsidR="001A5738" w:rsidRPr="009969C9" w:rsidRDefault="00BA77FF" w:rsidP="00F24E9C">
            <w:pPr>
              <w:keepNext/>
              <w:numPr>
                <w:ilvl w:val="12"/>
                <w:numId w:val="0"/>
              </w:numPr>
              <w:tabs>
                <w:tab w:val="clear" w:pos="567"/>
              </w:tabs>
              <w:spacing w:line="240" w:lineRule="auto"/>
              <w:ind w:right="-2"/>
              <w:rPr>
                <w:iCs/>
                <w:sz w:val="20"/>
                <w:lang w:val="et-EE"/>
              </w:rPr>
            </w:pPr>
            <w:r w:rsidRPr="009969C9">
              <w:rPr>
                <w:iCs/>
                <w:sz w:val="20"/>
                <w:lang w:val="et-EE"/>
              </w:rPr>
              <w:t>JAK mutat</w:t>
            </w:r>
            <w:r w:rsidRPr="009969C9">
              <w:rPr>
                <w:iCs/>
                <w:sz w:val="20"/>
                <w:lang w:val="et-EE"/>
              </w:rPr>
              <w:softHyphen/>
              <w:t>siooni staatus</w:t>
            </w:r>
          </w:p>
        </w:tc>
        <w:tc>
          <w:tcPr>
            <w:tcW w:w="994" w:type="dxa"/>
            <w:shd w:val="clear" w:color="auto" w:fill="auto"/>
          </w:tcPr>
          <w:p w14:paraId="42D6D85C"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Positiivne</w:t>
            </w:r>
          </w:p>
          <w:p w14:paraId="47372813"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(N=113)</w:t>
            </w:r>
          </w:p>
          <w:p w14:paraId="2A0934E6"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1069" w:type="dxa"/>
            <w:shd w:val="clear" w:color="auto" w:fill="auto"/>
          </w:tcPr>
          <w:p w14:paraId="3E3F26C8"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Negatiivne</w:t>
            </w:r>
          </w:p>
          <w:p w14:paraId="17BFAE96"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(N=40)</w:t>
            </w:r>
          </w:p>
          <w:p w14:paraId="2F99617F"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994" w:type="dxa"/>
            <w:shd w:val="clear" w:color="auto" w:fill="auto"/>
          </w:tcPr>
          <w:p w14:paraId="2A3E1709"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Positiivne</w:t>
            </w:r>
          </w:p>
          <w:p w14:paraId="2B067C34"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(N=121)</w:t>
            </w:r>
          </w:p>
          <w:p w14:paraId="32D798C1"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1069" w:type="dxa"/>
            <w:shd w:val="clear" w:color="auto" w:fill="auto"/>
          </w:tcPr>
          <w:p w14:paraId="140BF0FE"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Negatiivne</w:t>
            </w:r>
          </w:p>
          <w:p w14:paraId="292901B0"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(N=27)</w:t>
            </w:r>
          </w:p>
          <w:p w14:paraId="2532865F"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994" w:type="dxa"/>
            <w:shd w:val="clear" w:color="auto" w:fill="auto"/>
          </w:tcPr>
          <w:p w14:paraId="1E599E4A"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Positiivne</w:t>
            </w:r>
          </w:p>
          <w:p w14:paraId="6F1A4410"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(N=110)</w:t>
            </w:r>
          </w:p>
          <w:p w14:paraId="5DB20914"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1069" w:type="dxa"/>
            <w:shd w:val="clear" w:color="auto" w:fill="auto"/>
          </w:tcPr>
          <w:p w14:paraId="12133A6E"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Negatiivne</w:t>
            </w:r>
          </w:p>
          <w:p w14:paraId="06B55299"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(N=35)</w:t>
            </w:r>
          </w:p>
          <w:p w14:paraId="752E79BE"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994" w:type="dxa"/>
            <w:shd w:val="clear" w:color="auto" w:fill="auto"/>
          </w:tcPr>
          <w:p w14:paraId="130156C7"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Positiivne</w:t>
            </w:r>
          </w:p>
          <w:p w14:paraId="356AC15F"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(N=49)</w:t>
            </w:r>
          </w:p>
          <w:p w14:paraId="5B893260"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c>
          <w:tcPr>
            <w:tcW w:w="1069" w:type="dxa"/>
            <w:shd w:val="clear" w:color="auto" w:fill="auto"/>
          </w:tcPr>
          <w:p w14:paraId="395E770D"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Negatiivne</w:t>
            </w:r>
          </w:p>
          <w:p w14:paraId="7809EFF5"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(N=20)</w:t>
            </w:r>
          </w:p>
          <w:p w14:paraId="304779B9" w14:textId="77777777" w:rsidR="001A5738" w:rsidRPr="009969C9" w:rsidRDefault="00BA77FF" w:rsidP="00F24E9C">
            <w:pPr>
              <w:keepNext/>
              <w:numPr>
                <w:ilvl w:val="12"/>
                <w:numId w:val="0"/>
              </w:numPr>
              <w:tabs>
                <w:tab w:val="clear" w:pos="567"/>
              </w:tabs>
              <w:spacing w:line="240" w:lineRule="auto"/>
              <w:ind w:right="-2"/>
              <w:jc w:val="center"/>
              <w:rPr>
                <w:iCs/>
                <w:sz w:val="20"/>
                <w:lang w:val="et-EE"/>
              </w:rPr>
            </w:pPr>
            <w:r w:rsidRPr="009969C9">
              <w:rPr>
                <w:iCs/>
                <w:sz w:val="20"/>
                <w:lang w:val="et-EE"/>
              </w:rPr>
              <w:t>n (%)</w:t>
            </w:r>
          </w:p>
        </w:tc>
      </w:tr>
      <w:tr w:rsidR="001A5738" w:rsidRPr="009969C9" w14:paraId="2003A5F1" w14:textId="77777777">
        <w:trPr>
          <w:cantSplit/>
        </w:trPr>
        <w:tc>
          <w:tcPr>
            <w:tcW w:w="925" w:type="dxa"/>
            <w:shd w:val="clear" w:color="auto" w:fill="auto"/>
          </w:tcPr>
          <w:p w14:paraId="71141169" w14:textId="77777777" w:rsidR="001A5738" w:rsidRPr="009969C9" w:rsidRDefault="00BA77FF" w:rsidP="00F24E9C">
            <w:pPr>
              <w:keepNext/>
              <w:numPr>
                <w:ilvl w:val="12"/>
                <w:numId w:val="0"/>
              </w:numPr>
              <w:tabs>
                <w:tab w:val="clear" w:pos="567"/>
              </w:tabs>
              <w:spacing w:line="240" w:lineRule="auto"/>
              <w:ind w:right="-2"/>
              <w:rPr>
                <w:iCs/>
                <w:sz w:val="20"/>
                <w:lang w:val="et-EE"/>
              </w:rPr>
            </w:pPr>
            <w:r w:rsidRPr="009969C9">
              <w:rPr>
                <w:sz w:val="20"/>
                <w:lang w:val="et-EE"/>
              </w:rPr>
              <w:t>Patsien</w:t>
            </w:r>
            <w:r w:rsidRPr="009969C9">
              <w:rPr>
                <w:sz w:val="20"/>
                <w:lang w:val="et-EE"/>
              </w:rPr>
              <w:softHyphen/>
              <w:t>tide arv (%), kellel põrna maht vähenes ≥ 35%</w:t>
            </w:r>
          </w:p>
        </w:tc>
        <w:tc>
          <w:tcPr>
            <w:tcW w:w="994" w:type="dxa"/>
            <w:shd w:val="clear" w:color="auto" w:fill="auto"/>
          </w:tcPr>
          <w:p w14:paraId="29ECD3EB"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54</w:t>
            </w:r>
            <w:r w:rsidRPr="009969C9">
              <w:rPr>
                <w:iCs/>
                <w:szCs w:val="22"/>
                <w:lang w:val="et-EE"/>
              </w:rPr>
              <w:br/>
              <w:t>(47,8)</w:t>
            </w:r>
          </w:p>
        </w:tc>
        <w:tc>
          <w:tcPr>
            <w:tcW w:w="1069" w:type="dxa"/>
            <w:shd w:val="clear" w:color="auto" w:fill="auto"/>
          </w:tcPr>
          <w:p w14:paraId="7D8AB210"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11</w:t>
            </w:r>
            <w:r w:rsidRPr="009969C9">
              <w:rPr>
                <w:iCs/>
                <w:szCs w:val="22"/>
                <w:lang w:val="et-EE"/>
              </w:rPr>
              <w:br/>
              <w:t>(27,5)</w:t>
            </w:r>
          </w:p>
        </w:tc>
        <w:tc>
          <w:tcPr>
            <w:tcW w:w="994" w:type="dxa"/>
            <w:shd w:val="clear" w:color="auto" w:fill="auto"/>
          </w:tcPr>
          <w:p w14:paraId="4CDE0BE5"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1</w:t>
            </w:r>
            <w:r w:rsidRPr="009969C9">
              <w:rPr>
                <w:iCs/>
                <w:szCs w:val="22"/>
                <w:lang w:val="et-EE"/>
              </w:rPr>
              <w:br/>
              <w:t>(0,8)</w:t>
            </w:r>
          </w:p>
        </w:tc>
        <w:tc>
          <w:tcPr>
            <w:tcW w:w="1069" w:type="dxa"/>
            <w:shd w:val="clear" w:color="auto" w:fill="auto"/>
          </w:tcPr>
          <w:p w14:paraId="7D7B223C"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0</w:t>
            </w:r>
          </w:p>
        </w:tc>
        <w:tc>
          <w:tcPr>
            <w:tcW w:w="994" w:type="dxa"/>
            <w:shd w:val="clear" w:color="auto" w:fill="auto"/>
          </w:tcPr>
          <w:p w14:paraId="77DD5406"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36</w:t>
            </w:r>
            <w:r w:rsidRPr="009969C9">
              <w:rPr>
                <w:iCs/>
                <w:szCs w:val="22"/>
                <w:lang w:val="et-EE"/>
              </w:rPr>
              <w:br/>
              <w:t>(32,7)</w:t>
            </w:r>
          </w:p>
        </w:tc>
        <w:tc>
          <w:tcPr>
            <w:tcW w:w="1069" w:type="dxa"/>
            <w:shd w:val="clear" w:color="auto" w:fill="auto"/>
          </w:tcPr>
          <w:p w14:paraId="00ED70AE"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5</w:t>
            </w:r>
            <w:r w:rsidRPr="009969C9">
              <w:rPr>
                <w:iCs/>
                <w:szCs w:val="22"/>
                <w:lang w:val="et-EE"/>
              </w:rPr>
              <w:br/>
              <w:t>(14,3)</w:t>
            </w:r>
          </w:p>
        </w:tc>
        <w:tc>
          <w:tcPr>
            <w:tcW w:w="994" w:type="dxa"/>
            <w:shd w:val="clear" w:color="auto" w:fill="auto"/>
          </w:tcPr>
          <w:p w14:paraId="3008787C"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0</w:t>
            </w:r>
          </w:p>
        </w:tc>
        <w:tc>
          <w:tcPr>
            <w:tcW w:w="1069" w:type="dxa"/>
            <w:shd w:val="clear" w:color="auto" w:fill="auto"/>
          </w:tcPr>
          <w:p w14:paraId="50030C82" w14:textId="77777777" w:rsidR="001A5738" w:rsidRPr="009969C9" w:rsidRDefault="00BA77FF" w:rsidP="00F24E9C">
            <w:pPr>
              <w:keepNext/>
              <w:numPr>
                <w:ilvl w:val="12"/>
                <w:numId w:val="0"/>
              </w:numPr>
              <w:tabs>
                <w:tab w:val="clear" w:pos="567"/>
              </w:tabs>
              <w:spacing w:line="240" w:lineRule="auto"/>
              <w:ind w:right="-2"/>
              <w:jc w:val="center"/>
              <w:rPr>
                <w:iCs/>
                <w:szCs w:val="22"/>
                <w:lang w:val="et-EE"/>
              </w:rPr>
            </w:pPr>
            <w:r w:rsidRPr="009969C9">
              <w:rPr>
                <w:iCs/>
                <w:szCs w:val="22"/>
                <w:lang w:val="et-EE"/>
              </w:rPr>
              <w:t>0</w:t>
            </w:r>
          </w:p>
        </w:tc>
      </w:tr>
      <w:tr w:rsidR="001A5738" w:rsidRPr="009969C9" w14:paraId="6B8EEE61" w14:textId="77777777">
        <w:trPr>
          <w:cantSplit/>
        </w:trPr>
        <w:tc>
          <w:tcPr>
            <w:tcW w:w="925" w:type="dxa"/>
            <w:shd w:val="clear" w:color="auto" w:fill="auto"/>
          </w:tcPr>
          <w:p w14:paraId="4701CE17" w14:textId="77777777" w:rsidR="001A5738" w:rsidRPr="009969C9" w:rsidRDefault="00BA77FF" w:rsidP="00F24E9C">
            <w:pPr>
              <w:numPr>
                <w:ilvl w:val="12"/>
                <w:numId w:val="0"/>
              </w:numPr>
              <w:tabs>
                <w:tab w:val="clear" w:pos="567"/>
              </w:tabs>
              <w:spacing w:line="240" w:lineRule="auto"/>
              <w:rPr>
                <w:sz w:val="20"/>
                <w:lang w:val="et-EE"/>
              </w:rPr>
            </w:pPr>
            <w:r w:rsidRPr="009969C9">
              <w:rPr>
                <w:sz w:val="20"/>
                <w:lang w:val="et-EE"/>
              </w:rPr>
              <w:t>Ajahetk</w:t>
            </w:r>
          </w:p>
        </w:tc>
        <w:tc>
          <w:tcPr>
            <w:tcW w:w="4126" w:type="dxa"/>
            <w:gridSpan w:val="4"/>
            <w:shd w:val="clear" w:color="auto" w:fill="auto"/>
          </w:tcPr>
          <w:p w14:paraId="2B4C2365" w14:textId="77777777" w:rsidR="001A5738" w:rsidRPr="009969C9" w:rsidRDefault="00BA77FF" w:rsidP="00F24E9C">
            <w:pPr>
              <w:numPr>
                <w:ilvl w:val="12"/>
                <w:numId w:val="0"/>
              </w:numPr>
              <w:tabs>
                <w:tab w:val="clear" w:pos="567"/>
              </w:tabs>
              <w:spacing w:line="240" w:lineRule="auto"/>
              <w:rPr>
                <w:iCs/>
                <w:szCs w:val="22"/>
                <w:lang w:val="et-EE"/>
              </w:rPr>
            </w:pPr>
            <w:r w:rsidRPr="009969C9">
              <w:rPr>
                <w:iCs/>
                <w:szCs w:val="22"/>
                <w:lang w:val="et-EE"/>
              </w:rPr>
              <w:t>Pärast 24 nädalat</w:t>
            </w:r>
          </w:p>
        </w:tc>
        <w:tc>
          <w:tcPr>
            <w:tcW w:w="4126" w:type="dxa"/>
            <w:gridSpan w:val="4"/>
            <w:shd w:val="clear" w:color="auto" w:fill="auto"/>
          </w:tcPr>
          <w:p w14:paraId="22F6A7C5" w14:textId="77777777" w:rsidR="001A5738" w:rsidRPr="009969C9" w:rsidRDefault="00BA77FF" w:rsidP="00F24E9C">
            <w:pPr>
              <w:numPr>
                <w:ilvl w:val="12"/>
                <w:numId w:val="0"/>
              </w:numPr>
              <w:tabs>
                <w:tab w:val="clear" w:pos="567"/>
              </w:tabs>
              <w:spacing w:line="240" w:lineRule="auto"/>
              <w:rPr>
                <w:iCs/>
                <w:szCs w:val="22"/>
                <w:lang w:val="et-EE"/>
              </w:rPr>
            </w:pPr>
            <w:r w:rsidRPr="009969C9">
              <w:rPr>
                <w:iCs/>
                <w:szCs w:val="22"/>
                <w:lang w:val="et-EE"/>
              </w:rPr>
              <w:t>Pärast 48 nädalat</w:t>
            </w:r>
          </w:p>
        </w:tc>
      </w:tr>
    </w:tbl>
    <w:p w14:paraId="655BF9D2" w14:textId="77777777" w:rsidR="001A5738" w:rsidRPr="009969C9" w:rsidRDefault="001A5738" w:rsidP="00F24E9C">
      <w:pPr>
        <w:numPr>
          <w:ilvl w:val="12"/>
          <w:numId w:val="0"/>
        </w:numPr>
        <w:tabs>
          <w:tab w:val="clear" w:pos="567"/>
        </w:tabs>
        <w:spacing w:line="240" w:lineRule="auto"/>
        <w:ind w:right="-2"/>
        <w:rPr>
          <w:iCs/>
          <w:szCs w:val="22"/>
          <w:lang w:val="et-EE"/>
        </w:rPr>
      </w:pPr>
    </w:p>
    <w:p w14:paraId="148BCD6D"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Vähemalt 24 nädalat püsiva põrna ravivastuse (≥35% vähenemine) tõenäosus Jakavi ravi ajal oli COMFORT-I uuringus 89% ja COMFORT-II uuringus 87%, tõenäosus, et ravivastus säilib vähemalt 48 nädalat, oli COMFORT-II uuringus 52%.</w:t>
      </w:r>
    </w:p>
    <w:p w14:paraId="525483CC" w14:textId="77777777" w:rsidR="001A5738" w:rsidRPr="009969C9" w:rsidRDefault="001A5738" w:rsidP="00F24E9C">
      <w:pPr>
        <w:numPr>
          <w:ilvl w:val="12"/>
          <w:numId w:val="0"/>
        </w:numPr>
        <w:tabs>
          <w:tab w:val="clear" w:pos="567"/>
        </w:tabs>
        <w:spacing w:line="240" w:lineRule="auto"/>
        <w:ind w:right="-2"/>
        <w:rPr>
          <w:iCs/>
          <w:szCs w:val="22"/>
          <w:lang w:val="et-EE"/>
        </w:rPr>
      </w:pPr>
    </w:p>
    <w:p w14:paraId="0F51019A" w14:textId="33FB768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 xml:space="preserve">COMFORT-I uuringus saavutas Jakavi rühmas 45,9% patsientidest 24. nädalal sümptomite üldskoori ≥50% vähenemise võrreldes algtasemega (mõõdetud kasutades MFSAF päevikut v2.0), platseeborühmas oli tulemus vastavalt 5,3% (p&lt;0,0001 hii-ruut testi alusel). 24. nädalal oli EORTC QLQ C30 küsimustiku alusel üldise tervisliku seisundi skoor </w:t>
      </w:r>
      <w:r w:rsidRPr="009969C9">
        <w:rPr>
          <w:iCs/>
          <w:szCs w:val="22"/>
          <w:lang w:val="et-EE"/>
        </w:rPr>
        <w:t xml:space="preserve">Jakavi rühmas +12,3 ja platseeborühmas vastavalt </w:t>
      </w:r>
      <w:r w:rsidRPr="009969C9">
        <w:rPr>
          <w:iCs/>
          <w:szCs w:val="22"/>
          <w:lang w:val="et-EE"/>
        </w:rPr>
        <w:noBreakHyphen/>
        <w:t>3,4 (p&lt;0,0001)</w:t>
      </w:r>
      <w:r w:rsidRPr="009969C9">
        <w:rPr>
          <w:szCs w:val="22"/>
          <w:lang w:val="et-EE"/>
        </w:rPr>
        <w:t>.</w:t>
      </w:r>
    </w:p>
    <w:p w14:paraId="31B73847" w14:textId="77777777" w:rsidR="001A5738" w:rsidRPr="009969C9" w:rsidRDefault="001A5738" w:rsidP="00F24E9C">
      <w:pPr>
        <w:numPr>
          <w:ilvl w:val="12"/>
          <w:numId w:val="0"/>
        </w:numPr>
        <w:tabs>
          <w:tab w:val="clear" w:pos="567"/>
        </w:tabs>
        <w:spacing w:line="240" w:lineRule="auto"/>
        <w:ind w:right="-2"/>
        <w:rPr>
          <w:szCs w:val="22"/>
          <w:lang w:val="et-EE"/>
        </w:rPr>
      </w:pPr>
    </w:p>
    <w:p w14:paraId="5CF6D2A2" w14:textId="50FEF6ED"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COMFORT</w:t>
      </w:r>
      <w:r w:rsidRPr="009969C9">
        <w:rPr>
          <w:iCs/>
          <w:szCs w:val="22"/>
          <w:lang w:val="et-EE"/>
        </w:rPr>
        <w:noBreakHyphen/>
        <w:t>I uuringus, pärast jälgimisperioodi mediaankestusega 34,3 kuud, oli ruksolitiniibi rühma randomiseeritud patsientide suremus 27,1% võrreldes 35,1%</w:t>
      </w:r>
      <w:r w:rsidRPr="009969C9">
        <w:rPr>
          <w:iCs/>
          <w:szCs w:val="22"/>
          <w:lang w:val="et-EE"/>
        </w:rPr>
        <w:noBreakHyphen/>
        <w:t>ga platseeborühmas; HR 0,687; 95% CI 0,459</w:t>
      </w:r>
      <w:r w:rsidR="009E7219">
        <w:rPr>
          <w:iCs/>
          <w:szCs w:val="22"/>
          <w:lang w:val="et-EE"/>
        </w:rPr>
        <w:t xml:space="preserve">; </w:t>
      </w:r>
      <w:r w:rsidRPr="009969C9">
        <w:rPr>
          <w:iCs/>
          <w:szCs w:val="22"/>
          <w:lang w:val="et-EE"/>
        </w:rPr>
        <w:t>1,029; p= 0,0668.</w:t>
      </w:r>
    </w:p>
    <w:p w14:paraId="03FB7EB3" w14:textId="77777777" w:rsidR="001A5738" w:rsidRPr="009969C9" w:rsidRDefault="001A5738" w:rsidP="00F24E9C">
      <w:pPr>
        <w:numPr>
          <w:ilvl w:val="12"/>
          <w:numId w:val="0"/>
        </w:numPr>
        <w:tabs>
          <w:tab w:val="clear" w:pos="567"/>
        </w:tabs>
        <w:spacing w:line="240" w:lineRule="auto"/>
        <w:ind w:right="-2"/>
        <w:rPr>
          <w:iCs/>
          <w:szCs w:val="22"/>
          <w:lang w:val="et-EE"/>
        </w:rPr>
      </w:pPr>
    </w:p>
    <w:p w14:paraId="62385771" w14:textId="6053D2CA"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COMFORT</w:t>
      </w:r>
      <w:r w:rsidRPr="009969C9">
        <w:rPr>
          <w:iCs/>
          <w:szCs w:val="22"/>
          <w:lang w:val="et-EE"/>
        </w:rPr>
        <w:noBreakHyphen/>
        <w:t>I uuringus, pärast jälgimisperioodi mediaankestusega 61,7 kuud, oli ruksolitiniibi rühma randomiseeritud patsientide suremus 44,5% (69 patsienti 155</w:t>
      </w:r>
      <w:r w:rsidRPr="009969C9">
        <w:rPr>
          <w:iCs/>
          <w:szCs w:val="22"/>
          <w:lang w:val="et-EE"/>
        </w:rPr>
        <w:noBreakHyphen/>
        <w:t>st) võrreldes 53,2%</w:t>
      </w:r>
      <w:r w:rsidRPr="009969C9">
        <w:rPr>
          <w:iCs/>
          <w:szCs w:val="22"/>
          <w:lang w:val="et-EE"/>
        </w:rPr>
        <w:noBreakHyphen/>
        <w:t xml:space="preserve">ga (82 patsienti </w:t>
      </w:r>
      <w:r w:rsidRPr="009969C9">
        <w:rPr>
          <w:iCs/>
          <w:szCs w:val="22"/>
          <w:lang w:val="et-EE"/>
        </w:rPr>
        <w:lastRenderedPageBreak/>
        <w:t>154</w:t>
      </w:r>
      <w:r w:rsidRPr="009969C9">
        <w:rPr>
          <w:iCs/>
          <w:szCs w:val="22"/>
          <w:lang w:val="et-EE"/>
        </w:rPr>
        <w:noBreakHyphen/>
        <w:t>st) platseeborühmas. Võrreldes platseeboga oli ruksolitiniibi rühmas surma risk 31% väiksem (HR 0,69; 95% CI 0,50</w:t>
      </w:r>
      <w:r w:rsidR="009E7219">
        <w:rPr>
          <w:iCs/>
          <w:szCs w:val="22"/>
          <w:lang w:val="et-EE"/>
        </w:rPr>
        <w:t>;</w:t>
      </w:r>
      <w:r w:rsidR="005E1B51">
        <w:rPr>
          <w:iCs/>
          <w:szCs w:val="22"/>
          <w:lang w:val="et-EE"/>
        </w:rPr>
        <w:t xml:space="preserve"> </w:t>
      </w:r>
      <w:r w:rsidRPr="009969C9">
        <w:rPr>
          <w:iCs/>
          <w:szCs w:val="22"/>
          <w:lang w:val="et-EE"/>
        </w:rPr>
        <w:t>0,96; p=0,025).</w:t>
      </w:r>
    </w:p>
    <w:p w14:paraId="267F6FA8" w14:textId="77777777" w:rsidR="001A5738" w:rsidRPr="009969C9" w:rsidRDefault="001A5738" w:rsidP="00F24E9C">
      <w:pPr>
        <w:numPr>
          <w:ilvl w:val="12"/>
          <w:numId w:val="0"/>
        </w:numPr>
        <w:tabs>
          <w:tab w:val="clear" w:pos="567"/>
        </w:tabs>
        <w:spacing w:line="240" w:lineRule="auto"/>
        <w:ind w:right="-2"/>
        <w:rPr>
          <w:iCs/>
          <w:szCs w:val="22"/>
          <w:lang w:val="et-EE"/>
        </w:rPr>
      </w:pPr>
    </w:p>
    <w:p w14:paraId="01EB3F33" w14:textId="0ACA706B"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COMFORT</w:t>
      </w:r>
      <w:r w:rsidRPr="009969C9">
        <w:rPr>
          <w:iCs/>
          <w:szCs w:val="22"/>
          <w:lang w:val="et-EE"/>
        </w:rPr>
        <w:noBreakHyphen/>
        <w:t>II uuringus, pärast jälgimisperioodi mediaankestusega 34,7 kuud, oli ruksolitiniibi rühmas suremus 19,9% võrreldes 30,1%</w:t>
      </w:r>
      <w:r w:rsidRPr="009969C9">
        <w:rPr>
          <w:iCs/>
          <w:szCs w:val="22"/>
          <w:lang w:val="et-EE"/>
        </w:rPr>
        <w:noBreakHyphen/>
        <w:t>ga parima olemasoleva ravi (</w:t>
      </w:r>
      <w:r w:rsidRPr="009969C9">
        <w:rPr>
          <w:i/>
          <w:lang w:val="et-EE"/>
        </w:rPr>
        <w:t>best available treatment</w:t>
      </w:r>
      <w:r w:rsidR="00290858" w:rsidRPr="009969C9">
        <w:rPr>
          <w:lang w:val="et-EE"/>
        </w:rPr>
        <w:t>,</w:t>
      </w:r>
      <w:r w:rsidRPr="009969C9">
        <w:rPr>
          <w:lang w:val="et-EE"/>
        </w:rPr>
        <w:t xml:space="preserve"> BAT) </w:t>
      </w:r>
      <w:r w:rsidRPr="009969C9">
        <w:rPr>
          <w:iCs/>
          <w:szCs w:val="22"/>
          <w:lang w:val="et-EE"/>
        </w:rPr>
        <w:t>rühma randomiseeritud patsientidel; HR 0,48; 95% CI 0,28</w:t>
      </w:r>
      <w:r w:rsidR="009E7219">
        <w:rPr>
          <w:iCs/>
          <w:szCs w:val="22"/>
          <w:lang w:val="et-EE"/>
        </w:rPr>
        <w:t xml:space="preserve">; </w:t>
      </w:r>
      <w:r w:rsidRPr="009969C9">
        <w:rPr>
          <w:iCs/>
          <w:szCs w:val="22"/>
          <w:lang w:val="et-EE"/>
        </w:rPr>
        <w:t xml:space="preserve">0,85; p= 0,009. Mõlemas uuringus seostati ruksolitiniibi rühma märgitud madalamat suremusmäära </w:t>
      </w:r>
      <w:r w:rsidRPr="009969C9">
        <w:rPr>
          <w:i/>
          <w:iCs/>
          <w:szCs w:val="22"/>
          <w:lang w:val="et-EE"/>
        </w:rPr>
        <w:t>polycytaemia vera</w:t>
      </w:r>
      <w:r w:rsidRPr="009969C9">
        <w:rPr>
          <w:iCs/>
          <w:szCs w:val="22"/>
          <w:lang w:val="et-EE"/>
        </w:rPr>
        <w:t xml:space="preserve"> või essentsiaalse trombotsüteemia alagruppidest saadud andmetega.</w:t>
      </w:r>
    </w:p>
    <w:p w14:paraId="38E43FB9" w14:textId="77777777" w:rsidR="001A5738" w:rsidRPr="009969C9" w:rsidRDefault="001A5738" w:rsidP="00F24E9C">
      <w:pPr>
        <w:numPr>
          <w:ilvl w:val="12"/>
          <w:numId w:val="0"/>
        </w:numPr>
        <w:tabs>
          <w:tab w:val="clear" w:pos="567"/>
        </w:tabs>
        <w:spacing w:line="240" w:lineRule="auto"/>
        <w:ind w:right="-2"/>
        <w:rPr>
          <w:iCs/>
          <w:szCs w:val="22"/>
          <w:lang w:val="et-EE"/>
        </w:rPr>
      </w:pPr>
    </w:p>
    <w:p w14:paraId="276D7EE4" w14:textId="134774F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COMFORT</w:t>
      </w:r>
      <w:r w:rsidRPr="009969C9">
        <w:rPr>
          <w:iCs/>
          <w:szCs w:val="22"/>
          <w:lang w:val="et-EE"/>
        </w:rPr>
        <w:noBreakHyphen/>
        <w:t>II uuringus, pärast jälgimisperioodi mediaankestusega 55,9 kuud, oli ruksolitiniibi rühma randomiseeritud patsientide suremus 40,4% (59 patsienti 146</w:t>
      </w:r>
      <w:r w:rsidRPr="009969C9">
        <w:rPr>
          <w:iCs/>
          <w:szCs w:val="22"/>
          <w:lang w:val="et-EE"/>
        </w:rPr>
        <w:noBreakHyphen/>
        <w:t>st) võrreldes 47,9%</w:t>
      </w:r>
      <w:r w:rsidRPr="009969C9">
        <w:rPr>
          <w:iCs/>
          <w:szCs w:val="22"/>
          <w:lang w:val="et-EE"/>
        </w:rPr>
        <w:noBreakHyphen/>
        <w:t>ga (35 patsienti 73</w:t>
      </w:r>
      <w:r w:rsidRPr="009969C9">
        <w:rPr>
          <w:iCs/>
          <w:szCs w:val="22"/>
          <w:lang w:val="et-EE"/>
        </w:rPr>
        <w:noBreakHyphen/>
        <w:t>st) parima olemasoleva ravi rühmas. Võrreldes parima olemasoleva ravi rühmaga oli ruksolitiniibi rühmas surma risk 33% väiksem (HR 0,67; 95% CI 0,44</w:t>
      </w:r>
      <w:r w:rsidR="009E7219">
        <w:rPr>
          <w:iCs/>
          <w:szCs w:val="22"/>
          <w:lang w:val="et-EE"/>
        </w:rPr>
        <w:t>;</w:t>
      </w:r>
      <w:r w:rsidR="005E1B51">
        <w:rPr>
          <w:iCs/>
          <w:szCs w:val="22"/>
          <w:lang w:val="et-EE"/>
        </w:rPr>
        <w:t xml:space="preserve"> </w:t>
      </w:r>
      <w:r w:rsidRPr="009969C9">
        <w:rPr>
          <w:iCs/>
          <w:szCs w:val="22"/>
          <w:lang w:val="et-EE"/>
        </w:rPr>
        <w:t>1,02; p=0,062).</w:t>
      </w:r>
    </w:p>
    <w:p w14:paraId="2EA9C3C6" w14:textId="77777777" w:rsidR="001A5738" w:rsidRPr="009969C9" w:rsidRDefault="001A5738" w:rsidP="00F24E9C">
      <w:pPr>
        <w:numPr>
          <w:ilvl w:val="12"/>
          <w:numId w:val="0"/>
        </w:numPr>
        <w:tabs>
          <w:tab w:val="clear" w:pos="567"/>
        </w:tabs>
        <w:spacing w:line="240" w:lineRule="auto"/>
        <w:ind w:right="-2"/>
        <w:rPr>
          <w:iCs/>
          <w:szCs w:val="22"/>
          <w:lang w:val="et-EE"/>
        </w:rPr>
      </w:pPr>
    </w:p>
    <w:p w14:paraId="41C85FB1" w14:textId="77777777" w:rsidR="001A5738" w:rsidRPr="009969C9" w:rsidRDefault="00BA77FF" w:rsidP="00F24E9C">
      <w:pPr>
        <w:keepNext/>
        <w:numPr>
          <w:ilvl w:val="12"/>
          <w:numId w:val="0"/>
        </w:numPr>
        <w:tabs>
          <w:tab w:val="clear" w:pos="567"/>
        </w:tabs>
        <w:spacing w:line="240" w:lineRule="auto"/>
        <w:rPr>
          <w:iCs/>
          <w:szCs w:val="22"/>
          <w:lang w:val="et-EE"/>
        </w:rPr>
      </w:pPr>
      <w:r w:rsidRPr="009969C9">
        <w:rPr>
          <w:i/>
          <w:iCs/>
          <w:szCs w:val="22"/>
          <w:u w:val="single"/>
          <w:lang w:val="et-EE"/>
        </w:rPr>
        <w:t>Polycytaemia vera</w:t>
      </w:r>
    </w:p>
    <w:p w14:paraId="3F0BDE32"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Randomiseeritud, avatud, aktiivse võrdlusravimiga kontrollitud III faasi uuringusse (RESPONSE) oli kaasatud 222 PV patsienti, kes olid hüdroksüuurea suhtes resistentsed, määratlus põhineb ELN-i (</w:t>
      </w:r>
      <w:r w:rsidRPr="009969C9">
        <w:rPr>
          <w:i/>
          <w:iCs/>
          <w:szCs w:val="22"/>
          <w:lang w:val="et-EE"/>
        </w:rPr>
        <w:t>European Leukemia Net</w:t>
      </w:r>
      <w:r w:rsidRPr="009969C9">
        <w:rPr>
          <w:iCs/>
          <w:szCs w:val="22"/>
          <w:lang w:val="et-EE"/>
        </w:rPr>
        <w:t>) rahvusvahelise töögrupi avaldatud kriteeriumitele. 110 patsienti randomiseeriti ruksolitiniibi rühma ja 112 patsienti BAT-i rühma. Jakavi algannus oli 10 mg kaks korda ööpäevas. Vastavalt taluvusele ja efektiivsusele kohandati individuaalselt patsientide Jakavi annust maksimaalse annuseni 25 mg kaks korda ööpäevas. BAT-i määras uurija patsiendipõhiselt ja sinna kuulusid hüdroksüuurea (59,5%), interferoon/pegüleeritud interferoon (11,7%), anagreliid (7,2%), pipobromaan (1,8%) ja jälgimine (15,3%).</w:t>
      </w:r>
    </w:p>
    <w:p w14:paraId="4557F649" w14:textId="77777777" w:rsidR="001A5738" w:rsidRPr="009969C9" w:rsidRDefault="001A5738" w:rsidP="00F24E9C">
      <w:pPr>
        <w:numPr>
          <w:ilvl w:val="12"/>
          <w:numId w:val="0"/>
        </w:numPr>
        <w:tabs>
          <w:tab w:val="clear" w:pos="567"/>
        </w:tabs>
        <w:spacing w:line="240" w:lineRule="auto"/>
        <w:ind w:right="-2"/>
        <w:rPr>
          <w:iCs/>
          <w:szCs w:val="22"/>
          <w:lang w:val="et-EE"/>
        </w:rPr>
      </w:pPr>
    </w:p>
    <w:p w14:paraId="5A902B5B" w14:textId="375EF522" w:rsidR="001A5738" w:rsidRPr="009969C9" w:rsidRDefault="00BA77FF" w:rsidP="00F24E9C">
      <w:pPr>
        <w:numPr>
          <w:ilvl w:val="12"/>
          <w:numId w:val="0"/>
        </w:numPr>
        <w:tabs>
          <w:tab w:val="clear" w:pos="567"/>
        </w:tabs>
        <w:spacing w:line="240" w:lineRule="auto"/>
        <w:ind w:right="-2"/>
        <w:rPr>
          <w:szCs w:val="22"/>
          <w:lang w:val="et-EE"/>
        </w:rPr>
      </w:pPr>
      <w:r w:rsidRPr="009969C9">
        <w:rPr>
          <w:iCs/>
          <w:szCs w:val="22"/>
          <w:lang w:val="et-EE"/>
        </w:rPr>
        <w:t>Uuringu alguses olid rühmad demograafiliselt ja haiguse omaduste poolest võrreldavad. Mediaanvanus oli 60 aastat (vahemik 33</w:t>
      </w:r>
      <w:r w:rsidR="0018044F">
        <w:rPr>
          <w:iCs/>
          <w:szCs w:val="22"/>
          <w:lang w:val="et-EE"/>
        </w:rPr>
        <w:t>...</w:t>
      </w:r>
      <w:r w:rsidRPr="009969C9">
        <w:rPr>
          <w:iCs/>
          <w:szCs w:val="22"/>
          <w:lang w:val="et-EE"/>
        </w:rPr>
        <w:t>90 aastat). Ruksolitiniibi rühmas oli patsientide PV diagnoosi mediaanväärtus 8,2 aastat ning eelnevalt oli hüdroksüuureaga ravi kestnud mediaanväärtusena ligikaudu 3 aastat. Enamikul patsientidest (</w:t>
      </w:r>
      <w:r w:rsidRPr="009969C9">
        <w:rPr>
          <w:szCs w:val="22"/>
          <w:lang w:val="et-EE"/>
        </w:rPr>
        <w:t>&gt;80%) oli viimase 24 nädala jooksul enne skriinimist tehtud vähemalt kahel korral flebotoomiat. Puuduvad võrdlevad andmed pikaajalise elulemuse ja haiguse tüsistuste esinemise kohta.</w:t>
      </w:r>
    </w:p>
    <w:p w14:paraId="67DC1DEB" w14:textId="77777777" w:rsidR="001A5738" w:rsidRPr="009969C9" w:rsidRDefault="001A5738" w:rsidP="00F24E9C">
      <w:pPr>
        <w:numPr>
          <w:ilvl w:val="12"/>
          <w:numId w:val="0"/>
        </w:numPr>
        <w:tabs>
          <w:tab w:val="clear" w:pos="567"/>
        </w:tabs>
        <w:spacing w:line="240" w:lineRule="auto"/>
        <w:ind w:right="-2"/>
        <w:rPr>
          <w:szCs w:val="22"/>
          <w:lang w:val="et-EE"/>
        </w:rPr>
      </w:pPr>
    </w:p>
    <w:p w14:paraId="0274B4BD"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Esmane liittulemusnäitaja oli patsientide osakaal, kellele esiteks puudus vajadus teha flebotoomiat (hematokriti [HCT] kontroll), ja teiseks, kelle põrna maht oli 32. nädalaks vähenenud ≥35% võrreldes algtasemega. Flebotoomia vajadust defineeriti kui kinnitatud HCT &gt;45%, s.o vähemalt 3 protsendipunkti suurem kui HCT algtasemel või kinnitatud HCT &gt;48%, sõltuvalt kumb väärtus oli madalam. Kõige olulisemad teisesed tulemusnäitajad olid patsientide osakaal, kes saavutasid esmase tulemusnäitaja ning püsisid progressioonivabad vähemalt 48 nädalat, aga ka patsientide osakaal, kes saavutasid täieliku hematoloogilise remissiooni 32. nädalaks.</w:t>
      </w:r>
    </w:p>
    <w:p w14:paraId="52466D82" w14:textId="77777777" w:rsidR="001A5738" w:rsidRPr="009969C9" w:rsidRDefault="001A5738" w:rsidP="00F24E9C">
      <w:pPr>
        <w:numPr>
          <w:ilvl w:val="12"/>
          <w:numId w:val="0"/>
        </w:numPr>
        <w:tabs>
          <w:tab w:val="clear" w:pos="567"/>
        </w:tabs>
        <w:spacing w:line="240" w:lineRule="auto"/>
        <w:ind w:right="-2"/>
        <w:rPr>
          <w:szCs w:val="22"/>
          <w:lang w:val="et-EE"/>
        </w:rPr>
      </w:pPr>
    </w:p>
    <w:p w14:paraId="72E3EC91"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Uuringus saavutati peamine eesmärk ning suurem osakaal Jakavi patsiente saavutas esmase liittulemusnäitaja ning kõik selle üksikud osad. Jakavi</w:t>
      </w:r>
      <w:r w:rsidRPr="009969C9">
        <w:rPr>
          <w:szCs w:val="22"/>
          <w:lang w:val="et-EE"/>
        </w:rPr>
        <w:noBreakHyphen/>
        <w:t>ravi saanud patsientidest (23%) saavutas oluliselt rohkem esmase tulemusnäitaja (p&lt;0,0001) võrreldes BAT-iga (0,9%). Hematokriti kontrolli saavutas 60% patsientidest Jakavi rühmas võrreldes 18,8%</w:t>
      </w:r>
      <w:r w:rsidRPr="009969C9">
        <w:rPr>
          <w:szCs w:val="22"/>
          <w:lang w:val="et-EE"/>
        </w:rPr>
        <w:noBreakHyphen/>
        <w:t>ga BAT-i rühmas ning ≥ 35%</w:t>
      </w:r>
      <w:r w:rsidRPr="009969C9">
        <w:rPr>
          <w:szCs w:val="22"/>
          <w:lang w:val="et-EE"/>
        </w:rPr>
        <w:noBreakHyphen/>
        <w:t>lise põrna mahu vähenemise saavutas 40% patsientidest Jakavi rühmas võrreldes 0,9%</w:t>
      </w:r>
      <w:r w:rsidRPr="009969C9">
        <w:rPr>
          <w:szCs w:val="22"/>
          <w:lang w:val="et-EE"/>
        </w:rPr>
        <w:noBreakHyphen/>
        <w:t>ga BAT-i rühmas (Joonis 1).</w:t>
      </w:r>
    </w:p>
    <w:p w14:paraId="2CF76D70" w14:textId="77777777" w:rsidR="001A5738" w:rsidRPr="009969C9" w:rsidRDefault="001A5738" w:rsidP="00F24E9C">
      <w:pPr>
        <w:numPr>
          <w:ilvl w:val="12"/>
          <w:numId w:val="0"/>
        </w:numPr>
        <w:tabs>
          <w:tab w:val="clear" w:pos="567"/>
        </w:tabs>
        <w:spacing w:line="240" w:lineRule="auto"/>
        <w:ind w:right="-2"/>
        <w:rPr>
          <w:szCs w:val="22"/>
          <w:lang w:val="et-EE"/>
        </w:rPr>
      </w:pPr>
    </w:p>
    <w:p w14:paraId="2B2E37C8" w14:textId="50EEE52E"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Samuti saavutati mõlemad olulisemad teisesed tulemusnäitajad. Täieliku hem</w:t>
      </w:r>
      <w:r w:rsidR="00E66CBA">
        <w:rPr>
          <w:szCs w:val="22"/>
          <w:lang w:val="et-EE"/>
        </w:rPr>
        <w:t>a</w:t>
      </w:r>
      <w:r w:rsidRPr="009969C9">
        <w:rPr>
          <w:szCs w:val="22"/>
          <w:lang w:val="et-EE"/>
        </w:rPr>
        <w:t>toloogilise remissiooni saavutanud patsientide osakaal oli Jakavi rühmas 23,6% võrreldes 8,0%</w:t>
      </w:r>
      <w:r w:rsidRPr="009969C9">
        <w:rPr>
          <w:szCs w:val="22"/>
          <w:lang w:val="et-EE"/>
        </w:rPr>
        <w:noBreakHyphen/>
        <w:t>ga BAT-i rühmas (p= 0,0013) ning 48. nädalaks kestma jäänud esmase tulemusnäitaja saavutas Jakavi rühmas 20% võrreldes 0,9%</w:t>
      </w:r>
      <w:r w:rsidRPr="009969C9">
        <w:rPr>
          <w:szCs w:val="22"/>
          <w:lang w:val="et-EE"/>
        </w:rPr>
        <w:noBreakHyphen/>
        <w:t>ga BAT-i rühmas (p&lt;0,0001).</w:t>
      </w:r>
    </w:p>
    <w:p w14:paraId="271EC22F" w14:textId="77777777" w:rsidR="001A5738" w:rsidRPr="009969C9" w:rsidRDefault="001A5738" w:rsidP="00F24E9C">
      <w:pPr>
        <w:numPr>
          <w:ilvl w:val="12"/>
          <w:numId w:val="0"/>
        </w:numPr>
        <w:tabs>
          <w:tab w:val="clear" w:pos="567"/>
        </w:tabs>
        <w:spacing w:line="240" w:lineRule="auto"/>
        <w:ind w:right="-2"/>
        <w:rPr>
          <w:szCs w:val="22"/>
          <w:lang w:val="et-EE"/>
        </w:rPr>
      </w:pPr>
    </w:p>
    <w:p w14:paraId="620C4656" w14:textId="77777777" w:rsidR="001A5738" w:rsidRPr="009969C9" w:rsidRDefault="00BA77FF" w:rsidP="00F24E9C">
      <w:pPr>
        <w:keepNext/>
        <w:keepLines/>
        <w:numPr>
          <w:ilvl w:val="12"/>
          <w:numId w:val="0"/>
        </w:numPr>
        <w:tabs>
          <w:tab w:val="clear" w:pos="567"/>
        </w:tabs>
        <w:spacing w:line="240" w:lineRule="auto"/>
        <w:ind w:left="1134" w:hanging="1134"/>
        <w:rPr>
          <w:b/>
          <w:szCs w:val="22"/>
          <w:lang w:val="et-EE"/>
        </w:rPr>
      </w:pPr>
      <w:r w:rsidRPr="009969C9">
        <w:rPr>
          <w:b/>
          <w:szCs w:val="22"/>
          <w:lang w:val="et-EE"/>
        </w:rPr>
        <w:lastRenderedPageBreak/>
        <w:t>Joonis 1</w:t>
      </w:r>
      <w:r w:rsidRPr="009969C9">
        <w:rPr>
          <w:b/>
          <w:szCs w:val="22"/>
          <w:lang w:val="et-EE"/>
        </w:rPr>
        <w:tab/>
        <w:t>Esmase tulemusnäitaja ja esmase tulemusnäitaja komponendid saavutanud patsiendid 32. nädalal</w:t>
      </w:r>
    </w:p>
    <w:p w14:paraId="0BF3331A" w14:textId="77DAE8A7" w:rsidR="001A5738" w:rsidRPr="009969C9" w:rsidRDefault="00564090" w:rsidP="00F24E9C">
      <w:pPr>
        <w:numPr>
          <w:ilvl w:val="12"/>
          <w:numId w:val="0"/>
        </w:numPr>
        <w:tabs>
          <w:tab w:val="clear" w:pos="567"/>
        </w:tabs>
        <w:spacing w:line="240" w:lineRule="auto"/>
        <w:ind w:left="1134" w:right="-2" w:hanging="1134"/>
        <w:rPr>
          <w:b/>
          <w:szCs w:val="22"/>
          <w:lang w:val="et-EE"/>
        </w:rPr>
      </w:pPr>
      <w:r w:rsidRPr="00564090">
        <w:rPr>
          <w:noProof/>
        </w:rPr>
        <w:t xml:space="preserve"> </w:t>
      </w:r>
      <w:r>
        <w:rPr>
          <w:noProof/>
        </w:rPr>
        <w:drawing>
          <wp:inline distT="0" distB="0" distL="0" distR="0" wp14:anchorId="334BDF95" wp14:editId="723CAD6F">
            <wp:extent cx="4667250" cy="2941955"/>
            <wp:effectExtent l="0" t="0" r="0" b="0"/>
            <wp:docPr id="13759473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FC2877" w14:textId="77777777" w:rsidR="001A5738" w:rsidRPr="009969C9" w:rsidRDefault="001A5738" w:rsidP="00F24E9C">
      <w:pPr>
        <w:numPr>
          <w:ilvl w:val="12"/>
          <w:numId w:val="0"/>
        </w:numPr>
        <w:tabs>
          <w:tab w:val="clear" w:pos="567"/>
        </w:tabs>
        <w:spacing w:line="240" w:lineRule="auto"/>
        <w:ind w:right="-2"/>
        <w:rPr>
          <w:iCs/>
          <w:szCs w:val="22"/>
          <w:lang w:val="et-EE"/>
        </w:rPr>
      </w:pPr>
    </w:p>
    <w:p w14:paraId="63A923A9"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Sümptomite mõju hinnati kasutades MPN-SAF sümptomite üldskoori (</w:t>
      </w:r>
      <w:r w:rsidRPr="009969C9">
        <w:rPr>
          <w:i/>
          <w:szCs w:val="22"/>
          <w:lang w:val="et-EE"/>
        </w:rPr>
        <w:t>total symptom score,</w:t>
      </w:r>
      <w:r w:rsidRPr="009969C9">
        <w:rPr>
          <w:szCs w:val="22"/>
          <w:lang w:val="et-EE"/>
        </w:rPr>
        <w:t xml:space="preserve"> TSS) </w:t>
      </w:r>
      <w:r w:rsidRPr="009969C9">
        <w:rPr>
          <w:iCs/>
          <w:szCs w:val="22"/>
          <w:lang w:val="et-EE"/>
        </w:rPr>
        <w:t>elektroonilist päevikut, mis koosnes 14 küsimusest. 32. nädalaks oli ≥50% TSS</w:t>
      </w:r>
      <w:r w:rsidRPr="009969C9">
        <w:rPr>
          <w:iCs/>
          <w:szCs w:val="22"/>
          <w:lang w:val="et-EE"/>
        </w:rPr>
        <w:noBreakHyphen/>
        <w:t>14 ja TSS-5 vähenemise saavutanud vastavalt 49% ja 64% ruksolitiniibravi saanud patsientidest võrreldes ainult 5% ja 11%</w:t>
      </w:r>
      <w:r w:rsidRPr="009969C9">
        <w:rPr>
          <w:iCs/>
          <w:szCs w:val="22"/>
          <w:lang w:val="et-EE"/>
        </w:rPr>
        <w:noBreakHyphen/>
        <w:t>ga BAT-i rühmas.</w:t>
      </w:r>
    </w:p>
    <w:p w14:paraId="6ACA00B4" w14:textId="77777777" w:rsidR="001A5738" w:rsidRPr="009969C9" w:rsidRDefault="001A5738" w:rsidP="00F24E9C">
      <w:pPr>
        <w:numPr>
          <w:ilvl w:val="12"/>
          <w:numId w:val="0"/>
        </w:numPr>
        <w:tabs>
          <w:tab w:val="clear" w:pos="567"/>
        </w:tabs>
        <w:spacing w:line="240" w:lineRule="auto"/>
        <w:ind w:right="-2"/>
        <w:rPr>
          <w:iCs/>
          <w:szCs w:val="22"/>
          <w:lang w:val="et-EE"/>
        </w:rPr>
      </w:pPr>
    </w:p>
    <w:p w14:paraId="6289F253" w14:textId="77777777" w:rsidR="001A5738" w:rsidRPr="009969C9" w:rsidRDefault="00BA77FF" w:rsidP="00F24E9C">
      <w:pPr>
        <w:numPr>
          <w:ilvl w:val="12"/>
          <w:numId w:val="0"/>
        </w:numPr>
        <w:tabs>
          <w:tab w:val="clear" w:pos="567"/>
        </w:tabs>
        <w:spacing w:line="240" w:lineRule="auto"/>
        <w:ind w:right="-2"/>
        <w:rPr>
          <w:iCs/>
          <w:szCs w:val="22"/>
          <w:lang w:val="et-EE"/>
        </w:rPr>
      </w:pPr>
      <w:r w:rsidRPr="009969C9">
        <w:rPr>
          <w:iCs/>
          <w:szCs w:val="22"/>
          <w:lang w:val="et-EE"/>
        </w:rPr>
        <w:t>Hinnangut ravist saadud kasule mõõdeti Patsiendi Muutuse Üldmulje (</w:t>
      </w:r>
      <w:r w:rsidRPr="009969C9">
        <w:rPr>
          <w:i/>
          <w:iCs/>
          <w:szCs w:val="22"/>
          <w:lang w:val="et-EE"/>
        </w:rPr>
        <w:t>Patient Global Impression of Change</w:t>
      </w:r>
      <w:r w:rsidRPr="009969C9">
        <w:rPr>
          <w:iCs/>
          <w:szCs w:val="22"/>
          <w:lang w:val="et-EE"/>
        </w:rPr>
        <w:t>, PGIC) küsimustikuga. 66% ruksolitiniibi patsientidest võrreldes 19%</w:t>
      </w:r>
      <w:r w:rsidRPr="009969C9">
        <w:rPr>
          <w:iCs/>
          <w:szCs w:val="22"/>
          <w:lang w:val="et-EE"/>
        </w:rPr>
        <w:noBreakHyphen/>
        <w:t xml:space="preserve">ga BAT-i rühmas teatas üldmulje paranemisest juba 4 nädalat pärast ravi alustamist. Hinnang ravist saadud kasule oli ruksolitiniibi patsientide hulgas kõrgem ka 32. nädalal (78% </w:t>
      </w:r>
      <w:r w:rsidRPr="009969C9">
        <w:rPr>
          <w:i/>
          <w:iCs/>
          <w:szCs w:val="22"/>
          <w:lang w:val="et-EE"/>
        </w:rPr>
        <w:t>versus</w:t>
      </w:r>
      <w:r w:rsidRPr="009969C9">
        <w:rPr>
          <w:iCs/>
          <w:szCs w:val="22"/>
          <w:lang w:val="et-EE"/>
        </w:rPr>
        <w:t xml:space="preserve"> 33%).</w:t>
      </w:r>
    </w:p>
    <w:p w14:paraId="61223A95" w14:textId="77777777" w:rsidR="001A5738" w:rsidRPr="009969C9" w:rsidRDefault="001A5738" w:rsidP="00F24E9C">
      <w:pPr>
        <w:numPr>
          <w:ilvl w:val="12"/>
          <w:numId w:val="0"/>
        </w:numPr>
        <w:tabs>
          <w:tab w:val="clear" w:pos="567"/>
        </w:tabs>
        <w:spacing w:line="240" w:lineRule="auto"/>
        <w:ind w:right="-2"/>
        <w:rPr>
          <w:szCs w:val="22"/>
          <w:lang w:val="et-EE"/>
        </w:rPr>
      </w:pPr>
    </w:p>
    <w:p w14:paraId="792E5D90" w14:textId="381B1802" w:rsidR="001A5738" w:rsidRPr="009969C9" w:rsidRDefault="00BA77FF" w:rsidP="00F24E9C">
      <w:pPr>
        <w:pStyle w:val="Text"/>
        <w:spacing w:before="0"/>
        <w:jc w:val="left"/>
        <w:rPr>
          <w:bCs/>
          <w:sz w:val="22"/>
          <w:szCs w:val="22"/>
          <w:lang w:val="et-EE"/>
        </w:rPr>
      </w:pPr>
      <w:r w:rsidRPr="009969C9">
        <w:rPr>
          <w:sz w:val="22"/>
          <w:szCs w:val="22"/>
          <w:lang w:val="et-EE"/>
        </w:rPr>
        <w:t>80. nädalal ja 256. nädalal pärast randomiseerimist viidi RESPONSE uuringus läbi täiendav analüüs hindamaks ravivastuse püsivust. 25 patsiendist, kes saavutasid 32. nädalaks esmase ravivastuse, progresseerus 3 patsienti 80. nädalaks ja 6 patsienti 256. nädalaks. Tõenäosus, et ravivastus säilib 32. nädalast 80. nädalani ja 256. nädalani, oli vastavalt 92% ja 74% (vt tabel </w:t>
      </w:r>
      <w:r w:rsidR="005E1B51">
        <w:rPr>
          <w:sz w:val="22"/>
          <w:szCs w:val="22"/>
          <w:lang w:val="et-EE"/>
        </w:rPr>
        <w:t>10</w:t>
      </w:r>
      <w:r w:rsidRPr="009969C9">
        <w:rPr>
          <w:sz w:val="22"/>
          <w:szCs w:val="22"/>
          <w:lang w:val="et-EE"/>
        </w:rPr>
        <w:t>).</w:t>
      </w:r>
    </w:p>
    <w:p w14:paraId="02C84BB0" w14:textId="77777777" w:rsidR="001A5738" w:rsidRPr="009969C9" w:rsidRDefault="001A5738" w:rsidP="00F24E9C">
      <w:pPr>
        <w:pStyle w:val="Text"/>
        <w:spacing w:before="0"/>
        <w:jc w:val="left"/>
        <w:rPr>
          <w:bCs/>
          <w:sz w:val="22"/>
          <w:szCs w:val="22"/>
          <w:lang w:val="et-EE"/>
        </w:rPr>
      </w:pPr>
    </w:p>
    <w:p w14:paraId="590C417A" w14:textId="0274D188" w:rsidR="001A5738" w:rsidRPr="009969C9" w:rsidRDefault="00BA77FF" w:rsidP="00F24E9C">
      <w:pPr>
        <w:pStyle w:val="Text"/>
        <w:keepNext/>
        <w:spacing w:before="0"/>
        <w:ind w:left="1134" w:hanging="1134"/>
        <w:jc w:val="left"/>
        <w:rPr>
          <w:b/>
          <w:sz w:val="22"/>
          <w:szCs w:val="22"/>
        </w:rPr>
      </w:pPr>
      <w:r w:rsidRPr="009969C9">
        <w:rPr>
          <w:b/>
          <w:sz w:val="22"/>
          <w:szCs w:val="22"/>
        </w:rPr>
        <w:t>Tabe</w:t>
      </w:r>
      <w:r w:rsidRPr="009969C9">
        <w:rPr>
          <w:b/>
          <w:sz w:val="22"/>
          <w:szCs w:val="22"/>
          <w:lang w:val="et-EE"/>
        </w:rPr>
        <w:t>l</w:t>
      </w:r>
      <w:r w:rsidRPr="009969C9">
        <w:rPr>
          <w:b/>
          <w:sz w:val="22"/>
          <w:szCs w:val="22"/>
        </w:rPr>
        <w:t> </w:t>
      </w:r>
      <w:r w:rsidR="005E1B51">
        <w:rPr>
          <w:b/>
          <w:sz w:val="22"/>
          <w:szCs w:val="22"/>
          <w:lang w:val="et-EE"/>
        </w:rPr>
        <w:t>10</w:t>
      </w:r>
      <w:r w:rsidRPr="009969C9">
        <w:rPr>
          <w:b/>
          <w:sz w:val="22"/>
          <w:szCs w:val="22"/>
        </w:rPr>
        <w:tab/>
      </w:r>
      <w:r w:rsidRPr="009969C9">
        <w:rPr>
          <w:b/>
          <w:sz w:val="22"/>
          <w:szCs w:val="22"/>
          <w:lang w:val="et-EE"/>
        </w:rPr>
        <w:t>Esmase ravivastuse püsivus RESPONSE uuringus</w:t>
      </w:r>
    </w:p>
    <w:p w14:paraId="4638DB69" w14:textId="77777777" w:rsidR="001A5738" w:rsidRPr="009969C9" w:rsidRDefault="001A5738" w:rsidP="00F24E9C">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659"/>
        <w:gridCol w:w="1804"/>
        <w:gridCol w:w="1804"/>
      </w:tblGrid>
      <w:tr w:rsidR="001A5738" w:rsidRPr="009969C9" w14:paraId="749FD7F8" w14:textId="77777777" w:rsidTr="00611194">
        <w:trPr>
          <w:cantSplit/>
        </w:trPr>
        <w:tc>
          <w:tcPr>
            <w:tcW w:w="2142" w:type="dxa"/>
            <w:shd w:val="clear" w:color="auto" w:fill="auto"/>
          </w:tcPr>
          <w:p w14:paraId="0E461FD1" w14:textId="77777777" w:rsidR="001A5738" w:rsidRPr="009969C9" w:rsidRDefault="001A5738" w:rsidP="00F24E9C">
            <w:pPr>
              <w:keepNext/>
              <w:rPr>
                <w:rFonts w:eastAsia="SimSun"/>
                <w:szCs w:val="24"/>
                <w:lang w:eastAsia="en-GB"/>
              </w:rPr>
            </w:pPr>
          </w:p>
        </w:tc>
        <w:tc>
          <w:tcPr>
            <w:tcW w:w="1659" w:type="dxa"/>
            <w:shd w:val="clear" w:color="auto" w:fill="auto"/>
          </w:tcPr>
          <w:p w14:paraId="333F5225" w14:textId="77777777" w:rsidR="001A5738" w:rsidRPr="009969C9" w:rsidRDefault="00BA77FF" w:rsidP="00F24E9C">
            <w:pPr>
              <w:keepNext/>
              <w:jc w:val="center"/>
              <w:rPr>
                <w:rFonts w:eastAsia="SimSun"/>
                <w:szCs w:val="24"/>
                <w:lang w:eastAsia="en-GB"/>
              </w:rPr>
            </w:pPr>
            <w:r w:rsidRPr="009969C9">
              <w:rPr>
                <w:rFonts w:eastAsia="SimSun"/>
                <w:szCs w:val="24"/>
                <w:lang w:eastAsia="en-GB"/>
              </w:rPr>
              <w:t>32. nädal</w:t>
            </w:r>
          </w:p>
        </w:tc>
        <w:tc>
          <w:tcPr>
            <w:tcW w:w="1804" w:type="dxa"/>
            <w:shd w:val="clear" w:color="auto" w:fill="auto"/>
          </w:tcPr>
          <w:p w14:paraId="1F3F1848" w14:textId="77777777" w:rsidR="001A5738" w:rsidRPr="009969C9" w:rsidRDefault="00BA77FF" w:rsidP="00F24E9C">
            <w:pPr>
              <w:keepNext/>
              <w:jc w:val="center"/>
              <w:rPr>
                <w:rFonts w:eastAsia="SimSun"/>
                <w:szCs w:val="24"/>
                <w:lang w:eastAsia="en-GB"/>
              </w:rPr>
            </w:pPr>
            <w:r w:rsidRPr="009969C9">
              <w:rPr>
                <w:rFonts w:eastAsia="SimSun"/>
                <w:szCs w:val="24"/>
                <w:lang w:eastAsia="en-GB"/>
              </w:rPr>
              <w:t>80. nädal</w:t>
            </w:r>
          </w:p>
        </w:tc>
        <w:tc>
          <w:tcPr>
            <w:tcW w:w="1804" w:type="dxa"/>
            <w:shd w:val="clear" w:color="auto" w:fill="auto"/>
          </w:tcPr>
          <w:p w14:paraId="52933688" w14:textId="77777777" w:rsidR="001A5738" w:rsidRPr="009969C9" w:rsidRDefault="00BA77FF" w:rsidP="00F24E9C">
            <w:pPr>
              <w:keepNext/>
              <w:jc w:val="center"/>
              <w:rPr>
                <w:rFonts w:eastAsia="SimSun"/>
                <w:szCs w:val="24"/>
                <w:lang w:eastAsia="en-GB"/>
              </w:rPr>
            </w:pPr>
            <w:r w:rsidRPr="009969C9">
              <w:rPr>
                <w:rFonts w:eastAsia="SimSun"/>
                <w:szCs w:val="24"/>
                <w:lang w:eastAsia="en-GB"/>
              </w:rPr>
              <w:t>256. nädal</w:t>
            </w:r>
          </w:p>
        </w:tc>
      </w:tr>
      <w:tr w:rsidR="001A5738" w:rsidRPr="009969C9" w14:paraId="5BED8424" w14:textId="77777777" w:rsidTr="00611194">
        <w:trPr>
          <w:cantSplit/>
        </w:trPr>
        <w:tc>
          <w:tcPr>
            <w:tcW w:w="2142" w:type="dxa"/>
            <w:shd w:val="clear" w:color="auto" w:fill="auto"/>
          </w:tcPr>
          <w:p w14:paraId="332D39C2" w14:textId="77777777" w:rsidR="001A5738" w:rsidRPr="009969C9" w:rsidRDefault="00BA77FF" w:rsidP="00F24E9C">
            <w:pPr>
              <w:keepNext/>
              <w:rPr>
                <w:rFonts w:eastAsia="SimSun"/>
                <w:szCs w:val="24"/>
                <w:lang w:eastAsia="en-GB"/>
              </w:rPr>
            </w:pPr>
            <w:r w:rsidRPr="009969C9">
              <w:rPr>
                <w:rFonts w:eastAsia="SimSun"/>
                <w:szCs w:val="24"/>
                <w:lang w:eastAsia="en-GB"/>
              </w:rPr>
              <w:t>32. nädalaks esmase ravivastuse saavutanud patsiendid*</w:t>
            </w:r>
          </w:p>
          <w:p w14:paraId="690D9A45" w14:textId="77777777" w:rsidR="001A5738" w:rsidRPr="009969C9" w:rsidRDefault="00BA77FF" w:rsidP="00F24E9C">
            <w:pPr>
              <w:keepNext/>
              <w:rPr>
                <w:rFonts w:eastAsia="SimSun"/>
                <w:szCs w:val="24"/>
                <w:lang w:eastAsia="en-GB"/>
              </w:rPr>
            </w:pPr>
            <w:r w:rsidRPr="009969C9">
              <w:rPr>
                <w:rFonts w:eastAsia="SimSun"/>
                <w:szCs w:val="24"/>
                <w:lang w:eastAsia="en-GB"/>
              </w:rPr>
              <w:t>n/N (%)</w:t>
            </w:r>
          </w:p>
        </w:tc>
        <w:tc>
          <w:tcPr>
            <w:tcW w:w="1659" w:type="dxa"/>
            <w:shd w:val="clear" w:color="auto" w:fill="auto"/>
          </w:tcPr>
          <w:p w14:paraId="49E43E41" w14:textId="77777777" w:rsidR="001A5738" w:rsidRPr="009969C9" w:rsidRDefault="00BA77FF" w:rsidP="00F24E9C">
            <w:pPr>
              <w:keepNext/>
              <w:jc w:val="center"/>
              <w:rPr>
                <w:rFonts w:eastAsia="SimSun"/>
                <w:szCs w:val="24"/>
                <w:lang w:eastAsia="en-GB"/>
              </w:rPr>
            </w:pPr>
            <w:r w:rsidRPr="009969C9">
              <w:rPr>
                <w:rFonts w:eastAsia="SimSun"/>
                <w:szCs w:val="24"/>
                <w:lang w:eastAsia="en-GB"/>
              </w:rPr>
              <w:t>25/110 (23%)</w:t>
            </w:r>
          </w:p>
        </w:tc>
        <w:tc>
          <w:tcPr>
            <w:tcW w:w="1804" w:type="dxa"/>
            <w:shd w:val="clear" w:color="auto" w:fill="auto"/>
          </w:tcPr>
          <w:p w14:paraId="543520C0" w14:textId="77777777" w:rsidR="001A5738" w:rsidRPr="009969C9" w:rsidRDefault="00BA77FF" w:rsidP="00F24E9C">
            <w:pPr>
              <w:keepNext/>
              <w:jc w:val="center"/>
              <w:rPr>
                <w:rFonts w:eastAsia="SimSun"/>
                <w:szCs w:val="24"/>
                <w:lang w:eastAsia="en-GB"/>
              </w:rPr>
            </w:pPr>
            <w:r w:rsidRPr="009969C9">
              <w:rPr>
                <w:rFonts w:eastAsia="SimSun"/>
                <w:szCs w:val="24"/>
                <w:lang w:eastAsia="en-GB"/>
              </w:rPr>
              <w:t>n/a</w:t>
            </w:r>
          </w:p>
        </w:tc>
        <w:tc>
          <w:tcPr>
            <w:tcW w:w="1804" w:type="dxa"/>
            <w:shd w:val="clear" w:color="auto" w:fill="auto"/>
          </w:tcPr>
          <w:p w14:paraId="15363720" w14:textId="77777777" w:rsidR="001A5738" w:rsidRPr="009969C9" w:rsidRDefault="00BA77FF" w:rsidP="00F24E9C">
            <w:pPr>
              <w:keepNext/>
              <w:jc w:val="center"/>
              <w:rPr>
                <w:rFonts w:eastAsia="SimSun"/>
                <w:szCs w:val="24"/>
                <w:lang w:eastAsia="en-GB"/>
              </w:rPr>
            </w:pPr>
            <w:r w:rsidRPr="009969C9">
              <w:rPr>
                <w:rFonts w:eastAsia="SimSun"/>
                <w:szCs w:val="24"/>
                <w:lang w:eastAsia="en-GB"/>
              </w:rPr>
              <w:t>n/a</w:t>
            </w:r>
          </w:p>
        </w:tc>
      </w:tr>
      <w:tr w:rsidR="001A5738" w:rsidRPr="009969C9" w14:paraId="5B141C89" w14:textId="77777777" w:rsidTr="00611194">
        <w:trPr>
          <w:cantSplit/>
        </w:trPr>
        <w:tc>
          <w:tcPr>
            <w:tcW w:w="2142" w:type="dxa"/>
            <w:shd w:val="clear" w:color="auto" w:fill="auto"/>
          </w:tcPr>
          <w:p w14:paraId="41F337CA" w14:textId="77777777" w:rsidR="001A5738" w:rsidRPr="009969C9" w:rsidRDefault="00BA77FF" w:rsidP="00F24E9C">
            <w:pPr>
              <w:keepNext/>
              <w:rPr>
                <w:rFonts w:eastAsia="SimSun"/>
                <w:szCs w:val="24"/>
                <w:lang w:eastAsia="en-GB"/>
              </w:rPr>
            </w:pPr>
            <w:r w:rsidRPr="009969C9">
              <w:rPr>
                <w:rFonts w:eastAsia="SimSun"/>
                <w:szCs w:val="24"/>
                <w:lang w:eastAsia="en-GB"/>
              </w:rPr>
              <w:t>Esmase ravivastuse säilitanud patsiendid</w:t>
            </w:r>
          </w:p>
        </w:tc>
        <w:tc>
          <w:tcPr>
            <w:tcW w:w="1659" w:type="dxa"/>
            <w:shd w:val="clear" w:color="auto" w:fill="auto"/>
          </w:tcPr>
          <w:p w14:paraId="2AB00AA3" w14:textId="77777777" w:rsidR="001A5738" w:rsidRPr="009969C9" w:rsidRDefault="00BA77FF" w:rsidP="00F24E9C">
            <w:pPr>
              <w:keepNext/>
              <w:jc w:val="center"/>
              <w:rPr>
                <w:rFonts w:eastAsia="SimSun"/>
                <w:szCs w:val="24"/>
                <w:lang w:eastAsia="en-GB"/>
              </w:rPr>
            </w:pPr>
            <w:r w:rsidRPr="009969C9">
              <w:rPr>
                <w:rFonts w:eastAsia="SimSun"/>
                <w:szCs w:val="24"/>
                <w:lang w:eastAsia="en-GB"/>
              </w:rPr>
              <w:t>n/a</w:t>
            </w:r>
          </w:p>
        </w:tc>
        <w:tc>
          <w:tcPr>
            <w:tcW w:w="1804" w:type="dxa"/>
            <w:shd w:val="clear" w:color="auto" w:fill="auto"/>
          </w:tcPr>
          <w:p w14:paraId="3E94E947" w14:textId="77777777" w:rsidR="001A5738" w:rsidRPr="009969C9" w:rsidRDefault="00BA77FF" w:rsidP="00F24E9C">
            <w:pPr>
              <w:keepNext/>
              <w:jc w:val="center"/>
              <w:rPr>
                <w:rFonts w:eastAsia="SimSun"/>
                <w:szCs w:val="24"/>
                <w:lang w:eastAsia="en-GB"/>
              </w:rPr>
            </w:pPr>
            <w:r w:rsidRPr="009969C9">
              <w:rPr>
                <w:rFonts w:eastAsia="SimSun"/>
                <w:szCs w:val="24"/>
                <w:lang w:eastAsia="en-GB"/>
              </w:rPr>
              <w:t>22/25</w:t>
            </w:r>
          </w:p>
        </w:tc>
        <w:tc>
          <w:tcPr>
            <w:tcW w:w="1804" w:type="dxa"/>
            <w:shd w:val="clear" w:color="auto" w:fill="auto"/>
          </w:tcPr>
          <w:p w14:paraId="71C62F5E" w14:textId="77777777" w:rsidR="001A5738" w:rsidRPr="009969C9" w:rsidRDefault="00BA77FF" w:rsidP="00F24E9C">
            <w:pPr>
              <w:keepNext/>
              <w:jc w:val="center"/>
              <w:rPr>
                <w:rFonts w:eastAsia="SimSun"/>
                <w:szCs w:val="24"/>
                <w:lang w:eastAsia="en-GB"/>
              </w:rPr>
            </w:pPr>
            <w:r w:rsidRPr="009969C9">
              <w:rPr>
                <w:rFonts w:eastAsia="SimSun"/>
                <w:szCs w:val="24"/>
                <w:lang w:eastAsia="en-GB"/>
              </w:rPr>
              <w:t>19/25</w:t>
            </w:r>
          </w:p>
        </w:tc>
      </w:tr>
      <w:tr w:rsidR="001A5738" w:rsidRPr="009969C9" w14:paraId="1641A454" w14:textId="77777777" w:rsidTr="00611194">
        <w:trPr>
          <w:cantSplit/>
        </w:trPr>
        <w:tc>
          <w:tcPr>
            <w:tcW w:w="2142" w:type="dxa"/>
            <w:shd w:val="clear" w:color="auto" w:fill="auto"/>
          </w:tcPr>
          <w:p w14:paraId="2D97A97C" w14:textId="77777777" w:rsidR="001A5738" w:rsidRPr="009969C9" w:rsidRDefault="00BA77FF" w:rsidP="00F24E9C">
            <w:pPr>
              <w:keepNext/>
              <w:rPr>
                <w:rFonts w:eastAsia="SimSun"/>
                <w:szCs w:val="24"/>
                <w:lang w:val="fr-FR" w:eastAsia="en-GB"/>
              </w:rPr>
            </w:pPr>
            <w:r w:rsidRPr="009969C9">
              <w:rPr>
                <w:rFonts w:eastAsia="SimSun"/>
                <w:szCs w:val="24"/>
                <w:lang w:val="fr-FR" w:eastAsia="en-GB"/>
              </w:rPr>
              <w:t>Tõenäosus, et esmane ravivastus säilib</w:t>
            </w:r>
          </w:p>
        </w:tc>
        <w:tc>
          <w:tcPr>
            <w:tcW w:w="1659" w:type="dxa"/>
            <w:shd w:val="clear" w:color="auto" w:fill="auto"/>
          </w:tcPr>
          <w:p w14:paraId="2E4DBB3C" w14:textId="77777777" w:rsidR="001A5738" w:rsidRPr="009969C9" w:rsidRDefault="00BA77FF" w:rsidP="00F24E9C">
            <w:pPr>
              <w:keepNext/>
              <w:jc w:val="center"/>
              <w:rPr>
                <w:rFonts w:eastAsia="SimSun"/>
                <w:szCs w:val="24"/>
                <w:lang w:eastAsia="en-GB"/>
              </w:rPr>
            </w:pPr>
            <w:r w:rsidRPr="009969C9">
              <w:rPr>
                <w:rFonts w:eastAsia="SimSun"/>
                <w:szCs w:val="24"/>
                <w:lang w:eastAsia="en-GB"/>
              </w:rPr>
              <w:t>n/a</w:t>
            </w:r>
          </w:p>
        </w:tc>
        <w:tc>
          <w:tcPr>
            <w:tcW w:w="1804" w:type="dxa"/>
            <w:shd w:val="clear" w:color="auto" w:fill="auto"/>
          </w:tcPr>
          <w:p w14:paraId="7714C7AF" w14:textId="77777777" w:rsidR="001A5738" w:rsidRPr="009969C9" w:rsidRDefault="00BA77FF" w:rsidP="00F24E9C">
            <w:pPr>
              <w:keepNext/>
              <w:jc w:val="center"/>
              <w:rPr>
                <w:rFonts w:eastAsia="SimSun"/>
                <w:szCs w:val="24"/>
                <w:lang w:eastAsia="en-GB"/>
              </w:rPr>
            </w:pPr>
            <w:r w:rsidRPr="009969C9">
              <w:rPr>
                <w:rFonts w:eastAsia="SimSun"/>
                <w:szCs w:val="24"/>
                <w:lang w:eastAsia="en-GB"/>
              </w:rPr>
              <w:t>92%</w:t>
            </w:r>
          </w:p>
        </w:tc>
        <w:tc>
          <w:tcPr>
            <w:tcW w:w="1804" w:type="dxa"/>
            <w:shd w:val="clear" w:color="auto" w:fill="auto"/>
          </w:tcPr>
          <w:p w14:paraId="733D6B13" w14:textId="77777777" w:rsidR="001A5738" w:rsidRPr="009969C9" w:rsidRDefault="00BA77FF" w:rsidP="00F24E9C">
            <w:pPr>
              <w:keepNext/>
              <w:jc w:val="center"/>
              <w:rPr>
                <w:rFonts w:eastAsia="SimSun"/>
                <w:szCs w:val="24"/>
                <w:lang w:eastAsia="en-GB"/>
              </w:rPr>
            </w:pPr>
            <w:r w:rsidRPr="009969C9">
              <w:rPr>
                <w:rFonts w:eastAsia="SimSun"/>
                <w:szCs w:val="24"/>
                <w:lang w:eastAsia="en-GB"/>
              </w:rPr>
              <w:t>74%</w:t>
            </w:r>
          </w:p>
        </w:tc>
      </w:tr>
      <w:tr w:rsidR="001A5738" w:rsidRPr="009969C9" w14:paraId="271FA0A4" w14:textId="77777777" w:rsidTr="00611194">
        <w:trPr>
          <w:cantSplit/>
        </w:trPr>
        <w:tc>
          <w:tcPr>
            <w:tcW w:w="7409" w:type="dxa"/>
            <w:gridSpan w:val="4"/>
            <w:shd w:val="clear" w:color="auto" w:fill="auto"/>
          </w:tcPr>
          <w:p w14:paraId="6F49D7B2" w14:textId="77777777" w:rsidR="001A5738" w:rsidRPr="009969C9" w:rsidRDefault="00BA77FF" w:rsidP="00F24E9C">
            <w:pPr>
              <w:rPr>
                <w:lang w:eastAsia="en-GB"/>
              </w:rPr>
            </w:pPr>
            <w:r w:rsidRPr="009969C9">
              <w:rPr>
                <w:lang w:eastAsia="en-GB"/>
              </w:rPr>
              <w:t>* Vastavalt esmase ravivastuse liittulemusnäitaja kriteeriumile: flebotoomia vajaduseta (hematokriti kontroll) ja põrna mahu vähenemine ≥35% võrreldes algtasemega.</w:t>
            </w:r>
          </w:p>
          <w:p w14:paraId="7EE4B5CE" w14:textId="77777777" w:rsidR="001A5738" w:rsidRPr="009969C9" w:rsidRDefault="00BA77FF" w:rsidP="00F24E9C">
            <w:pPr>
              <w:rPr>
                <w:rFonts w:eastAsia="SimSun"/>
                <w:szCs w:val="24"/>
                <w:lang w:eastAsia="en-GB"/>
              </w:rPr>
            </w:pPr>
            <w:r w:rsidRPr="009969C9">
              <w:rPr>
                <w:lang w:eastAsia="en-GB"/>
              </w:rPr>
              <w:t>n/a: ei kohaldata</w:t>
            </w:r>
          </w:p>
        </w:tc>
      </w:tr>
    </w:tbl>
    <w:p w14:paraId="03627059" w14:textId="77777777" w:rsidR="001A5738" w:rsidRPr="009969C9" w:rsidRDefault="001A5738" w:rsidP="00F24E9C">
      <w:pPr>
        <w:spacing w:line="240" w:lineRule="auto"/>
        <w:rPr>
          <w:bCs/>
          <w:szCs w:val="22"/>
          <w:lang w:val="et-EE"/>
        </w:rPr>
      </w:pPr>
    </w:p>
    <w:p w14:paraId="727CC5B8" w14:textId="569708D9" w:rsidR="001A5738" w:rsidRPr="009969C9" w:rsidRDefault="00BA77FF" w:rsidP="00F24E9C">
      <w:pPr>
        <w:spacing w:line="240" w:lineRule="auto"/>
        <w:rPr>
          <w:color w:val="000000"/>
          <w:szCs w:val="22"/>
          <w:lang w:val="et-EE"/>
        </w:rPr>
      </w:pPr>
      <w:r w:rsidRPr="009969C9">
        <w:rPr>
          <w:szCs w:val="22"/>
          <w:lang w:val="et-EE"/>
        </w:rPr>
        <w:t xml:space="preserve">Teises </w:t>
      </w:r>
      <w:r w:rsidRPr="009969C9">
        <w:rPr>
          <w:iCs/>
          <w:szCs w:val="22"/>
          <w:lang w:val="et-EE"/>
        </w:rPr>
        <w:t>avatud, aktiivse võrdlusravimiga kontrollitud IIIb faasi kliinilises uuringus</w:t>
      </w:r>
      <w:r w:rsidRPr="009969C9">
        <w:rPr>
          <w:szCs w:val="22"/>
          <w:lang w:val="et-EE"/>
        </w:rPr>
        <w:t xml:space="preserve"> (RESPONSE 2) oli kaasatud 149</w:t>
      </w:r>
      <w:r w:rsidR="005706CA">
        <w:rPr>
          <w:szCs w:val="22"/>
          <w:lang w:val="et-EE"/>
        </w:rPr>
        <w:t> </w:t>
      </w:r>
      <w:r w:rsidRPr="009969C9">
        <w:rPr>
          <w:szCs w:val="22"/>
          <w:lang w:val="et-EE"/>
        </w:rPr>
        <w:t xml:space="preserve">PV patsienti, kes </w:t>
      </w:r>
      <w:r w:rsidRPr="009969C9">
        <w:rPr>
          <w:iCs/>
          <w:szCs w:val="22"/>
          <w:lang w:val="et-EE"/>
        </w:rPr>
        <w:t>olid hüdroksüuurea suhtes resistentsed, kuid ilma palpeeritava splenomegaaliata</w:t>
      </w:r>
      <w:r w:rsidRPr="009969C9">
        <w:rPr>
          <w:szCs w:val="22"/>
          <w:lang w:val="et-EE"/>
        </w:rPr>
        <w:t xml:space="preserve">. Esmane </w:t>
      </w:r>
      <w:r w:rsidRPr="009969C9">
        <w:rPr>
          <w:color w:val="000000"/>
          <w:szCs w:val="22"/>
          <w:lang w:val="et-EE"/>
        </w:rPr>
        <w:t xml:space="preserve">tulemusnäitaja oli patsientide osakaal, kellel saadi 28. nädalaks hematokrit </w:t>
      </w:r>
      <w:r w:rsidRPr="009969C9">
        <w:rPr>
          <w:color w:val="000000"/>
          <w:szCs w:val="22"/>
          <w:lang w:val="et-EE"/>
        </w:rPr>
        <w:lastRenderedPageBreak/>
        <w:t xml:space="preserve">kontrolli alla (flebotoomia vajaduseta) (62,2% Jakavi rühmas </w:t>
      </w:r>
      <w:r w:rsidRPr="009969C9">
        <w:rPr>
          <w:i/>
          <w:color w:val="000000"/>
          <w:szCs w:val="22"/>
          <w:lang w:val="et-EE"/>
        </w:rPr>
        <w:t>versus</w:t>
      </w:r>
      <w:r w:rsidRPr="009969C9">
        <w:rPr>
          <w:color w:val="000000"/>
          <w:szCs w:val="22"/>
          <w:lang w:val="et-EE"/>
        </w:rPr>
        <w:t xml:space="preserve"> 18,7% parima saadaoleva ravi rühmas). Olulise tähtsusega teisene tulemusnäitaja oli patsientide osakaal, kes saavutasid 28. nädalaks täieliku hematoloogilise remissiooni (23,0% Jakavi rühmas </w:t>
      </w:r>
      <w:r w:rsidRPr="009969C9">
        <w:rPr>
          <w:i/>
          <w:color w:val="000000"/>
          <w:szCs w:val="22"/>
          <w:lang w:val="et-EE"/>
        </w:rPr>
        <w:t>versus</w:t>
      </w:r>
      <w:r w:rsidRPr="009969C9">
        <w:rPr>
          <w:color w:val="000000"/>
          <w:szCs w:val="22"/>
          <w:lang w:val="et-EE"/>
        </w:rPr>
        <w:t xml:space="preserve"> 5,3% parima saadaoleva ravi rühmas).</w:t>
      </w:r>
    </w:p>
    <w:p w14:paraId="37BA174F" w14:textId="77777777" w:rsidR="001A5738" w:rsidRPr="009969C9" w:rsidRDefault="001A5738" w:rsidP="00F24E9C">
      <w:pPr>
        <w:numPr>
          <w:ilvl w:val="12"/>
          <w:numId w:val="0"/>
        </w:numPr>
        <w:tabs>
          <w:tab w:val="clear" w:pos="567"/>
        </w:tabs>
        <w:spacing w:line="240" w:lineRule="auto"/>
        <w:ind w:right="-2"/>
        <w:rPr>
          <w:iCs/>
          <w:szCs w:val="22"/>
          <w:lang w:val="et-EE"/>
        </w:rPr>
      </w:pPr>
    </w:p>
    <w:p w14:paraId="791D0817" w14:textId="702DF23D" w:rsidR="00472FAB" w:rsidRPr="009969C9" w:rsidRDefault="00A96D2C" w:rsidP="00F24E9C">
      <w:pPr>
        <w:keepNext/>
        <w:keepLines/>
        <w:numPr>
          <w:ilvl w:val="12"/>
          <w:numId w:val="0"/>
        </w:numPr>
        <w:tabs>
          <w:tab w:val="clear" w:pos="567"/>
        </w:tabs>
        <w:spacing w:line="240" w:lineRule="auto"/>
        <w:rPr>
          <w:i/>
          <w:szCs w:val="22"/>
          <w:u w:val="single"/>
          <w:lang w:val="et-EE"/>
        </w:rPr>
      </w:pPr>
      <w:r w:rsidRPr="009969C9">
        <w:rPr>
          <w:i/>
          <w:szCs w:val="22"/>
          <w:u w:val="single"/>
          <w:lang w:val="et-EE"/>
        </w:rPr>
        <w:t>Siirik</w:t>
      </w:r>
      <w:r w:rsidR="00472FAB" w:rsidRPr="009969C9">
        <w:rPr>
          <w:i/>
          <w:szCs w:val="22"/>
          <w:u w:val="single"/>
          <w:lang w:val="et-EE"/>
        </w:rPr>
        <w:t>-peremehe-vastu haigus</w:t>
      </w:r>
    </w:p>
    <w:p w14:paraId="69CC44C0" w14:textId="4D272BC1" w:rsidR="00033C8E" w:rsidRPr="009969C9" w:rsidRDefault="00B96D47" w:rsidP="00F24E9C">
      <w:pPr>
        <w:numPr>
          <w:ilvl w:val="12"/>
          <w:numId w:val="0"/>
        </w:numPr>
        <w:tabs>
          <w:tab w:val="clear" w:pos="567"/>
        </w:tabs>
        <w:spacing w:line="240" w:lineRule="auto"/>
        <w:ind w:right="-2"/>
        <w:rPr>
          <w:iCs/>
          <w:szCs w:val="22"/>
          <w:lang w:val="et-EE"/>
        </w:rPr>
      </w:pPr>
      <w:r w:rsidRPr="009969C9">
        <w:rPr>
          <w:iCs/>
          <w:szCs w:val="22"/>
          <w:lang w:val="et-EE"/>
        </w:rPr>
        <w:t>Kahes randomiseeritud avatud mitmekeskuselises III faasi uuringus hinnati Jakavit ägeda (REACH2) ja kroonilise GvHD</w:t>
      </w:r>
      <w:r w:rsidRPr="009969C9">
        <w:rPr>
          <w:iCs/>
          <w:szCs w:val="22"/>
          <w:lang w:val="et-EE"/>
        </w:rPr>
        <w:noBreakHyphen/>
        <w:t xml:space="preserve">ga (REACH3) patsientidel </w:t>
      </w:r>
      <w:r w:rsidR="00152A15" w:rsidRPr="009969C9">
        <w:rPr>
          <w:iCs/>
          <w:szCs w:val="22"/>
          <w:lang w:val="et-EE"/>
        </w:rPr>
        <w:t>alates 12</w:t>
      </w:r>
      <w:r w:rsidR="00F72912">
        <w:rPr>
          <w:iCs/>
          <w:szCs w:val="22"/>
          <w:lang w:val="et-EE"/>
        </w:rPr>
        <w:t> </w:t>
      </w:r>
      <w:r w:rsidR="00152A15" w:rsidRPr="009969C9">
        <w:rPr>
          <w:iCs/>
          <w:szCs w:val="22"/>
          <w:lang w:val="et-EE"/>
        </w:rPr>
        <w:t>aasta</w:t>
      </w:r>
      <w:r w:rsidR="007E1F46" w:rsidRPr="009969C9">
        <w:rPr>
          <w:iCs/>
          <w:szCs w:val="22"/>
          <w:lang w:val="et-EE"/>
        </w:rPr>
        <w:t xml:space="preserve"> vanuse</w:t>
      </w:r>
      <w:r w:rsidR="003C3C69" w:rsidRPr="009969C9">
        <w:rPr>
          <w:iCs/>
          <w:szCs w:val="22"/>
          <w:lang w:val="et-EE"/>
        </w:rPr>
        <w:t>s</w:t>
      </w:r>
      <w:r w:rsidR="00152A15" w:rsidRPr="009969C9">
        <w:rPr>
          <w:iCs/>
          <w:szCs w:val="22"/>
          <w:lang w:val="et-EE"/>
        </w:rPr>
        <w:t xml:space="preserve">t </w:t>
      </w:r>
      <w:r w:rsidRPr="009969C9">
        <w:rPr>
          <w:iCs/>
          <w:szCs w:val="22"/>
          <w:lang w:val="et-EE"/>
        </w:rPr>
        <w:t>pärast allogeenset vereloome tüvirakkude siirdamist (</w:t>
      </w:r>
      <w:r w:rsidRPr="009969C9">
        <w:rPr>
          <w:i/>
          <w:szCs w:val="22"/>
          <w:lang w:val="et-EE"/>
        </w:rPr>
        <w:t>allogeneic haematopoietic stem cell transplantation</w:t>
      </w:r>
      <w:r w:rsidRPr="009969C9">
        <w:rPr>
          <w:iCs/>
          <w:szCs w:val="22"/>
          <w:lang w:val="et-EE"/>
        </w:rPr>
        <w:t xml:space="preserve">, alloSCT) </w:t>
      </w:r>
      <w:r w:rsidR="00101FB1" w:rsidRPr="009969C9">
        <w:rPr>
          <w:iCs/>
          <w:szCs w:val="22"/>
          <w:lang w:val="et-EE"/>
        </w:rPr>
        <w:t>ning</w:t>
      </w:r>
      <w:r w:rsidRPr="009969C9">
        <w:rPr>
          <w:iCs/>
          <w:szCs w:val="22"/>
          <w:lang w:val="et-EE"/>
        </w:rPr>
        <w:t xml:space="preserve"> </w:t>
      </w:r>
      <w:r w:rsidR="007E1F46" w:rsidRPr="009969C9">
        <w:rPr>
          <w:iCs/>
          <w:szCs w:val="22"/>
          <w:lang w:val="et-EE"/>
        </w:rPr>
        <w:t>eba</w:t>
      </w:r>
      <w:r w:rsidRPr="009969C9">
        <w:rPr>
          <w:iCs/>
          <w:szCs w:val="22"/>
          <w:lang w:val="et-EE"/>
        </w:rPr>
        <w:t>piisavat ravivastust kortikosteroididele ja</w:t>
      </w:r>
      <w:r w:rsidR="00B8667D" w:rsidRPr="009969C9">
        <w:rPr>
          <w:iCs/>
          <w:szCs w:val="22"/>
          <w:lang w:val="et-EE"/>
        </w:rPr>
        <w:t>/või</w:t>
      </w:r>
      <w:r w:rsidRPr="009969C9">
        <w:rPr>
          <w:iCs/>
          <w:szCs w:val="22"/>
          <w:lang w:val="et-EE"/>
        </w:rPr>
        <w:t xml:space="preserve"> </w:t>
      </w:r>
      <w:r w:rsidR="007E1F46" w:rsidRPr="009969C9">
        <w:rPr>
          <w:iCs/>
          <w:szCs w:val="22"/>
          <w:lang w:val="et-EE"/>
        </w:rPr>
        <w:t>teistele</w:t>
      </w:r>
      <w:r w:rsidRPr="009969C9">
        <w:rPr>
          <w:iCs/>
          <w:szCs w:val="22"/>
          <w:lang w:val="et-EE"/>
        </w:rPr>
        <w:t xml:space="preserve"> süsteemsetele ravimitele. Jakavi algannus oli 10 mg kaks korda ööpäevas.</w:t>
      </w:r>
    </w:p>
    <w:p w14:paraId="5C767741" w14:textId="77777777" w:rsidR="00101FB1" w:rsidRPr="009969C9" w:rsidRDefault="00101FB1" w:rsidP="00F24E9C">
      <w:pPr>
        <w:numPr>
          <w:ilvl w:val="12"/>
          <w:numId w:val="0"/>
        </w:numPr>
        <w:tabs>
          <w:tab w:val="clear" w:pos="567"/>
        </w:tabs>
        <w:spacing w:line="240" w:lineRule="auto"/>
        <w:ind w:right="-2"/>
        <w:rPr>
          <w:iCs/>
          <w:szCs w:val="22"/>
          <w:lang w:val="et-EE"/>
        </w:rPr>
      </w:pPr>
    </w:p>
    <w:p w14:paraId="47C9DBF8" w14:textId="4A94D6B6" w:rsidR="00033C8E" w:rsidRPr="009969C9" w:rsidRDefault="00101FB1" w:rsidP="00F24E9C">
      <w:pPr>
        <w:keepNext/>
        <w:keepLines/>
        <w:numPr>
          <w:ilvl w:val="12"/>
          <w:numId w:val="0"/>
        </w:numPr>
        <w:tabs>
          <w:tab w:val="clear" w:pos="567"/>
        </w:tabs>
        <w:spacing w:line="240" w:lineRule="auto"/>
        <w:rPr>
          <w:i/>
          <w:szCs w:val="22"/>
          <w:lang w:val="et-EE"/>
        </w:rPr>
      </w:pPr>
      <w:r w:rsidRPr="009969C9">
        <w:rPr>
          <w:i/>
          <w:szCs w:val="22"/>
          <w:lang w:val="et-EE"/>
        </w:rPr>
        <w:t xml:space="preserve">Äge </w:t>
      </w:r>
      <w:r w:rsidR="00A96D2C" w:rsidRPr="009969C9">
        <w:rPr>
          <w:i/>
          <w:szCs w:val="22"/>
          <w:lang w:val="et-EE"/>
        </w:rPr>
        <w:t>siirik</w:t>
      </w:r>
      <w:r w:rsidRPr="009969C9">
        <w:rPr>
          <w:i/>
          <w:szCs w:val="22"/>
          <w:lang w:val="et-EE"/>
        </w:rPr>
        <w:noBreakHyphen/>
        <w:t>peremehe</w:t>
      </w:r>
      <w:r w:rsidRPr="009969C9">
        <w:rPr>
          <w:i/>
          <w:szCs w:val="22"/>
          <w:lang w:val="et-EE"/>
        </w:rPr>
        <w:noBreakHyphen/>
        <w:t>vastu haigus</w:t>
      </w:r>
    </w:p>
    <w:p w14:paraId="26088D64" w14:textId="4AFDED8A" w:rsidR="00033C8E" w:rsidRPr="009969C9" w:rsidRDefault="00101FB1" w:rsidP="00F24E9C">
      <w:pPr>
        <w:numPr>
          <w:ilvl w:val="12"/>
          <w:numId w:val="0"/>
        </w:numPr>
        <w:tabs>
          <w:tab w:val="clear" w:pos="567"/>
        </w:tabs>
        <w:spacing w:line="240" w:lineRule="auto"/>
        <w:ind w:right="-2"/>
        <w:rPr>
          <w:iCs/>
          <w:szCs w:val="22"/>
          <w:lang w:val="et-EE"/>
        </w:rPr>
      </w:pPr>
      <w:r w:rsidRPr="009969C9">
        <w:rPr>
          <w:iCs/>
          <w:szCs w:val="22"/>
          <w:lang w:val="et-EE"/>
        </w:rPr>
        <w:t>REACH2 uuringus randomiseeriti 309 II…IV raskusastme kortikosteroid-</w:t>
      </w:r>
      <w:r w:rsidR="001B745F" w:rsidRPr="009969C9">
        <w:rPr>
          <w:iCs/>
          <w:szCs w:val="22"/>
          <w:lang w:val="et-EE"/>
        </w:rPr>
        <w:t>resistentse</w:t>
      </w:r>
      <w:r w:rsidRPr="009969C9">
        <w:rPr>
          <w:iCs/>
          <w:szCs w:val="22"/>
          <w:lang w:val="et-EE"/>
        </w:rPr>
        <w:t>, ägeda GVHD</w:t>
      </w:r>
      <w:r w:rsidRPr="009969C9">
        <w:rPr>
          <w:iCs/>
          <w:szCs w:val="22"/>
          <w:lang w:val="et-EE"/>
        </w:rPr>
        <w:noBreakHyphen/>
        <w:t xml:space="preserve">ga patsienti suhtes 1 : 1 saama kas Jakavit või parimat olemasolevat ravi. Patsiendid stratifitseeriti </w:t>
      </w:r>
      <w:r w:rsidR="00DF61E7" w:rsidRPr="009969C9">
        <w:rPr>
          <w:iCs/>
          <w:szCs w:val="22"/>
          <w:lang w:val="et-EE"/>
        </w:rPr>
        <w:t xml:space="preserve">vastavalt </w:t>
      </w:r>
      <w:r w:rsidRPr="009969C9">
        <w:rPr>
          <w:iCs/>
          <w:szCs w:val="22"/>
          <w:lang w:val="et-EE"/>
        </w:rPr>
        <w:t xml:space="preserve">ägeda </w:t>
      </w:r>
      <w:r w:rsidR="001B745F" w:rsidRPr="009969C9">
        <w:rPr>
          <w:iCs/>
          <w:szCs w:val="22"/>
          <w:lang w:val="et-EE"/>
        </w:rPr>
        <w:t>GvHD raskusastme</w:t>
      </w:r>
      <w:r w:rsidR="00DF61E7" w:rsidRPr="009969C9">
        <w:rPr>
          <w:iCs/>
          <w:szCs w:val="22"/>
          <w:lang w:val="et-EE"/>
        </w:rPr>
        <w:t>le</w:t>
      </w:r>
      <w:r w:rsidR="001B745F" w:rsidRPr="009969C9">
        <w:rPr>
          <w:iCs/>
          <w:szCs w:val="22"/>
          <w:lang w:val="et-EE"/>
        </w:rPr>
        <w:t xml:space="preserve"> randomiseerimise ajal. Resistentsus kortikosteroidide suhtes määrati, kui patsientide haigus süvenes pärast vähemalt 3 päeva, </w:t>
      </w:r>
      <w:r w:rsidR="00F367D6" w:rsidRPr="009969C9">
        <w:rPr>
          <w:iCs/>
          <w:szCs w:val="22"/>
          <w:lang w:val="et-EE"/>
        </w:rPr>
        <w:t>kui ei õnnestunud</w:t>
      </w:r>
      <w:r w:rsidR="001B745F" w:rsidRPr="009969C9">
        <w:rPr>
          <w:iCs/>
          <w:szCs w:val="22"/>
          <w:lang w:val="et-EE"/>
        </w:rPr>
        <w:t xml:space="preserve"> saavutada ravivastus pärast 7 päeva või </w:t>
      </w:r>
      <w:r w:rsidR="00F367D6" w:rsidRPr="009969C9">
        <w:rPr>
          <w:iCs/>
          <w:szCs w:val="22"/>
          <w:lang w:val="et-EE"/>
        </w:rPr>
        <w:t>kui ei õnnestunud</w:t>
      </w:r>
      <w:r w:rsidR="001B745F" w:rsidRPr="009969C9">
        <w:rPr>
          <w:iCs/>
          <w:szCs w:val="22"/>
          <w:lang w:val="et-EE"/>
        </w:rPr>
        <w:t xml:space="preserve"> </w:t>
      </w:r>
      <w:r w:rsidR="007E1F46" w:rsidRPr="009969C9">
        <w:rPr>
          <w:iCs/>
          <w:szCs w:val="22"/>
          <w:lang w:val="et-EE"/>
        </w:rPr>
        <w:t xml:space="preserve">lõpetada </w:t>
      </w:r>
      <w:r w:rsidR="001B745F" w:rsidRPr="009969C9">
        <w:rPr>
          <w:iCs/>
          <w:szCs w:val="22"/>
          <w:lang w:val="et-EE"/>
        </w:rPr>
        <w:t>kortikosteroidravi.</w:t>
      </w:r>
    </w:p>
    <w:p w14:paraId="3124F611" w14:textId="77777777" w:rsidR="00BE4CAD" w:rsidRPr="009969C9" w:rsidRDefault="00BE4CAD" w:rsidP="00F24E9C">
      <w:pPr>
        <w:tabs>
          <w:tab w:val="clear" w:pos="567"/>
        </w:tabs>
        <w:spacing w:line="240" w:lineRule="auto"/>
        <w:rPr>
          <w:rFonts w:eastAsia="MS Mincho"/>
          <w:szCs w:val="22"/>
          <w:lang w:val="et-EE" w:eastAsia="zh-CN"/>
        </w:rPr>
      </w:pPr>
    </w:p>
    <w:p w14:paraId="7200C19D" w14:textId="3E21CD13" w:rsidR="00785E39" w:rsidRPr="009969C9" w:rsidRDefault="00F367D6" w:rsidP="00F24E9C">
      <w:pPr>
        <w:numPr>
          <w:ilvl w:val="12"/>
          <w:numId w:val="0"/>
        </w:numPr>
        <w:tabs>
          <w:tab w:val="clear" w:pos="567"/>
        </w:tabs>
        <w:spacing w:line="240" w:lineRule="auto"/>
        <w:ind w:right="-2"/>
        <w:rPr>
          <w:iCs/>
          <w:szCs w:val="22"/>
          <w:lang w:val="et-EE"/>
        </w:rPr>
      </w:pPr>
      <w:r w:rsidRPr="009969C9">
        <w:rPr>
          <w:rFonts w:eastAsia="MS Mincho"/>
          <w:szCs w:val="22"/>
          <w:lang w:val="et-EE" w:eastAsia="zh-CN"/>
        </w:rPr>
        <w:t>BAT</w:t>
      </w:r>
      <w:r w:rsidRPr="009969C9">
        <w:rPr>
          <w:rFonts w:eastAsia="MS Mincho"/>
          <w:szCs w:val="22"/>
          <w:lang w:val="et-EE" w:eastAsia="zh-CN"/>
        </w:rPr>
        <w:noBreakHyphen/>
        <w:t>i</w:t>
      </w:r>
      <w:r w:rsidR="001B745F" w:rsidRPr="009969C9">
        <w:rPr>
          <w:iCs/>
          <w:szCs w:val="22"/>
          <w:lang w:val="et-EE"/>
        </w:rPr>
        <w:t xml:space="preserve"> määras uurija patsiendipõhiselt ja sinna kuulusid</w:t>
      </w:r>
      <w:r w:rsidR="00785E39" w:rsidRPr="009969C9">
        <w:rPr>
          <w:iCs/>
          <w:szCs w:val="22"/>
          <w:lang w:val="et-EE"/>
        </w:rPr>
        <w:t xml:space="preserve"> antitümotsüütglobuliin (</w:t>
      </w:r>
      <w:r w:rsidR="003C3C69" w:rsidRPr="009969C9">
        <w:rPr>
          <w:i/>
          <w:szCs w:val="22"/>
          <w:lang w:val="et-EE"/>
        </w:rPr>
        <w:t>anti-thymocyte globulin</w:t>
      </w:r>
      <w:r w:rsidR="003C3C69" w:rsidRPr="009969C9">
        <w:rPr>
          <w:iCs/>
          <w:szCs w:val="22"/>
          <w:lang w:val="et-EE"/>
        </w:rPr>
        <w:t xml:space="preserve">, </w:t>
      </w:r>
      <w:r w:rsidR="00785E39" w:rsidRPr="009969C9">
        <w:rPr>
          <w:iCs/>
          <w:szCs w:val="22"/>
          <w:lang w:val="et-EE"/>
        </w:rPr>
        <w:t xml:space="preserve">ATG), </w:t>
      </w:r>
      <w:r w:rsidR="003C3C69" w:rsidRPr="009969C9">
        <w:rPr>
          <w:iCs/>
          <w:szCs w:val="22"/>
          <w:lang w:val="et-EE"/>
        </w:rPr>
        <w:t>kehaväline</w:t>
      </w:r>
      <w:r w:rsidR="00785E39" w:rsidRPr="009969C9">
        <w:rPr>
          <w:iCs/>
          <w:szCs w:val="22"/>
          <w:lang w:val="et-EE"/>
        </w:rPr>
        <w:t xml:space="preserve"> fotoferees (</w:t>
      </w:r>
      <w:r w:rsidR="003C3C69" w:rsidRPr="009969C9">
        <w:rPr>
          <w:i/>
          <w:szCs w:val="22"/>
          <w:lang w:val="et-EE"/>
        </w:rPr>
        <w:t>extracorporeal photopheresis</w:t>
      </w:r>
      <w:r w:rsidR="003C3C69" w:rsidRPr="009969C9">
        <w:rPr>
          <w:iCs/>
          <w:szCs w:val="22"/>
          <w:lang w:val="et-EE"/>
        </w:rPr>
        <w:t xml:space="preserve">, </w:t>
      </w:r>
      <w:r w:rsidR="00785E39" w:rsidRPr="009969C9">
        <w:rPr>
          <w:iCs/>
          <w:szCs w:val="22"/>
          <w:lang w:val="et-EE"/>
        </w:rPr>
        <w:t>ECP), mesenhümaalsed stro</w:t>
      </w:r>
      <w:r w:rsidR="00594C64">
        <w:rPr>
          <w:iCs/>
          <w:szCs w:val="22"/>
          <w:lang w:val="et-EE"/>
        </w:rPr>
        <w:t>maal</w:t>
      </w:r>
      <w:r w:rsidR="00785E39" w:rsidRPr="009969C9">
        <w:rPr>
          <w:iCs/>
          <w:szCs w:val="22"/>
          <w:lang w:val="et-EE"/>
        </w:rPr>
        <w:t>rakud (</w:t>
      </w:r>
      <w:r w:rsidR="003C3C69" w:rsidRPr="009969C9">
        <w:rPr>
          <w:i/>
          <w:szCs w:val="22"/>
          <w:lang w:val="et-EE"/>
        </w:rPr>
        <w:t>mesenchymal stromal cells</w:t>
      </w:r>
      <w:r w:rsidR="003C3C69" w:rsidRPr="009969C9">
        <w:rPr>
          <w:iCs/>
          <w:szCs w:val="22"/>
          <w:lang w:val="et-EE"/>
        </w:rPr>
        <w:t xml:space="preserve">, </w:t>
      </w:r>
      <w:r w:rsidR="00785E39" w:rsidRPr="009969C9">
        <w:rPr>
          <w:iCs/>
          <w:szCs w:val="22"/>
          <w:lang w:val="et-EE"/>
        </w:rPr>
        <w:t>MSC), metotreksaat madalas annuses (</w:t>
      </w:r>
      <w:r w:rsidR="003C3C69" w:rsidRPr="009969C9">
        <w:rPr>
          <w:i/>
          <w:szCs w:val="22"/>
          <w:lang w:val="et-EE"/>
        </w:rPr>
        <w:t>methotrexate</w:t>
      </w:r>
      <w:r w:rsidR="003C3C69" w:rsidRPr="009969C9">
        <w:rPr>
          <w:iCs/>
          <w:szCs w:val="22"/>
          <w:lang w:val="et-EE"/>
        </w:rPr>
        <w:t xml:space="preserve">, </w:t>
      </w:r>
      <w:r w:rsidR="00785E39" w:rsidRPr="009969C9">
        <w:rPr>
          <w:iCs/>
          <w:szCs w:val="22"/>
          <w:lang w:val="et-EE"/>
        </w:rPr>
        <w:t>MTX), mükofenolaatmofetiil (</w:t>
      </w:r>
      <w:r w:rsidR="003C3C69" w:rsidRPr="009969C9">
        <w:rPr>
          <w:i/>
          <w:szCs w:val="22"/>
          <w:lang w:val="et-EE"/>
        </w:rPr>
        <w:t>mycophenolate mofetil</w:t>
      </w:r>
      <w:r w:rsidR="003C3C69" w:rsidRPr="009969C9">
        <w:rPr>
          <w:iCs/>
          <w:szCs w:val="22"/>
          <w:lang w:val="et-EE"/>
        </w:rPr>
        <w:t xml:space="preserve">, </w:t>
      </w:r>
      <w:r w:rsidR="00785E39" w:rsidRPr="009969C9">
        <w:rPr>
          <w:iCs/>
          <w:szCs w:val="22"/>
          <w:lang w:val="et-EE"/>
        </w:rPr>
        <w:t>MMF), mTOR inhibiitorid (everoliimus või siroliimus), etanertsept või infliksimab.</w:t>
      </w:r>
    </w:p>
    <w:p w14:paraId="2210A344" w14:textId="77777777" w:rsidR="00BE4CAD" w:rsidRPr="009969C9" w:rsidRDefault="00BE4CAD" w:rsidP="00F24E9C">
      <w:pPr>
        <w:tabs>
          <w:tab w:val="clear" w:pos="567"/>
        </w:tabs>
        <w:spacing w:line="240" w:lineRule="auto"/>
        <w:rPr>
          <w:rFonts w:eastAsia="MS Mincho"/>
          <w:szCs w:val="22"/>
          <w:lang w:val="et-EE" w:eastAsia="zh-CN"/>
        </w:rPr>
      </w:pPr>
    </w:p>
    <w:p w14:paraId="73542BA9" w14:textId="11B31379" w:rsidR="00785E39" w:rsidRPr="009969C9" w:rsidRDefault="00785E39"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Lisaks Jakavi või </w:t>
      </w:r>
      <w:r w:rsidR="00F367D6" w:rsidRPr="009969C9">
        <w:rPr>
          <w:rFonts w:eastAsia="MS Mincho"/>
          <w:szCs w:val="22"/>
          <w:lang w:val="et-EE" w:eastAsia="zh-CN"/>
        </w:rPr>
        <w:t>BAT</w:t>
      </w:r>
      <w:r w:rsidR="00F367D6" w:rsidRPr="009969C9">
        <w:rPr>
          <w:rFonts w:eastAsia="MS Mincho"/>
          <w:szCs w:val="22"/>
          <w:lang w:val="et-EE" w:eastAsia="zh-CN"/>
        </w:rPr>
        <w:noBreakHyphen/>
        <w:t>i</w:t>
      </w:r>
      <w:r w:rsidRPr="009969C9">
        <w:rPr>
          <w:rFonts w:eastAsia="MS Mincho"/>
          <w:szCs w:val="22"/>
          <w:lang w:val="et-EE" w:eastAsia="zh-CN"/>
        </w:rPr>
        <w:t xml:space="preserve"> saamisele või</w:t>
      </w:r>
      <w:r w:rsidR="00394B6B" w:rsidRPr="009969C9">
        <w:rPr>
          <w:rFonts w:eastAsia="MS Mincho"/>
          <w:szCs w:val="22"/>
          <w:lang w:val="et-EE" w:eastAsia="zh-CN"/>
        </w:rPr>
        <w:t xml:space="preserve">sid patsiendid toetava ravina saada tavapärast </w:t>
      </w:r>
      <w:r w:rsidRPr="009969C9">
        <w:rPr>
          <w:rFonts w:eastAsia="MS Mincho"/>
          <w:szCs w:val="22"/>
          <w:lang w:val="et-EE" w:eastAsia="zh-CN"/>
        </w:rPr>
        <w:t>allogeense</w:t>
      </w:r>
      <w:r w:rsidR="00394B6B" w:rsidRPr="009969C9">
        <w:rPr>
          <w:rFonts w:eastAsia="MS Mincho"/>
          <w:szCs w:val="22"/>
          <w:lang w:val="et-EE" w:eastAsia="zh-CN"/>
        </w:rPr>
        <w:t>t</w:t>
      </w:r>
      <w:r w:rsidRPr="009969C9">
        <w:rPr>
          <w:rFonts w:eastAsia="MS Mincho"/>
          <w:szCs w:val="22"/>
          <w:lang w:val="et-EE" w:eastAsia="zh-CN"/>
        </w:rPr>
        <w:t xml:space="preserve"> tüvirakk</w:t>
      </w:r>
      <w:r w:rsidR="00394B6B" w:rsidRPr="009969C9">
        <w:rPr>
          <w:rFonts w:eastAsia="MS Mincho"/>
          <w:szCs w:val="22"/>
          <w:lang w:val="et-EE" w:eastAsia="zh-CN"/>
        </w:rPr>
        <w:t xml:space="preserve">ude siirdamist, sealhulgas viirusvastaseid ravimeid ja </w:t>
      </w:r>
      <w:r w:rsidR="00F367D6" w:rsidRPr="009969C9">
        <w:rPr>
          <w:rFonts w:eastAsia="MS Mincho"/>
          <w:szCs w:val="22"/>
          <w:lang w:val="et-EE" w:eastAsia="zh-CN"/>
        </w:rPr>
        <w:t>t</w:t>
      </w:r>
      <w:r w:rsidR="007E1F46" w:rsidRPr="009969C9">
        <w:rPr>
          <w:rFonts w:eastAsia="MS Mincho"/>
          <w:szCs w:val="22"/>
          <w:lang w:val="et-EE" w:eastAsia="zh-CN"/>
        </w:rPr>
        <w:t>oetavat</w:t>
      </w:r>
      <w:r w:rsidR="00F367D6" w:rsidRPr="009969C9">
        <w:rPr>
          <w:rFonts w:eastAsia="MS Mincho"/>
          <w:szCs w:val="22"/>
          <w:lang w:val="et-EE" w:eastAsia="zh-CN"/>
        </w:rPr>
        <w:t xml:space="preserve"> </w:t>
      </w:r>
      <w:r w:rsidR="00394B6B" w:rsidRPr="009969C9">
        <w:rPr>
          <w:rFonts w:eastAsia="MS Mincho"/>
          <w:szCs w:val="22"/>
          <w:lang w:val="et-EE" w:eastAsia="zh-CN"/>
        </w:rPr>
        <w:t xml:space="preserve">transfusiooni. </w:t>
      </w:r>
      <w:r w:rsidR="00B8667D" w:rsidRPr="009969C9">
        <w:rPr>
          <w:rFonts w:eastAsia="MS Mincho"/>
          <w:szCs w:val="22"/>
          <w:lang w:val="et-EE" w:eastAsia="zh-CN"/>
        </w:rPr>
        <w:t xml:space="preserve">Ruksolitiniibi lisati </w:t>
      </w:r>
      <w:r w:rsidR="00FD03D1" w:rsidRPr="009969C9">
        <w:rPr>
          <w:rFonts w:eastAsia="MS Mincho"/>
          <w:szCs w:val="22"/>
          <w:lang w:val="et-EE" w:eastAsia="zh-CN"/>
        </w:rPr>
        <w:t xml:space="preserve">jätkuvale ravile </w:t>
      </w:r>
      <w:r w:rsidR="00B8667D" w:rsidRPr="009969C9">
        <w:rPr>
          <w:rFonts w:eastAsia="MS Mincho"/>
          <w:szCs w:val="22"/>
          <w:lang w:val="et-EE" w:eastAsia="zh-CN"/>
        </w:rPr>
        <w:t>k</w:t>
      </w:r>
      <w:r w:rsidR="00394B6B" w:rsidRPr="009969C9">
        <w:rPr>
          <w:rFonts w:eastAsia="MS Mincho"/>
          <w:szCs w:val="22"/>
          <w:lang w:val="et-EE" w:eastAsia="zh-CN"/>
        </w:rPr>
        <w:t>ortikosteroidide ja</w:t>
      </w:r>
      <w:r w:rsidR="00B8667D" w:rsidRPr="009969C9">
        <w:rPr>
          <w:rFonts w:eastAsia="MS Mincho"/>
          <w:szCs w:val="22"/>
          <w:lang w:val="et-EE" w:eastAsia="zh-CN"/>
        </w:rPr>
        <w:t>/või</w:t>
      </w:r>
      <w:r w:rsidR="00394B6B" w:rsidRPr="009969C9">
        <w:rPr>
          <w:rFonts w:eastAsia="MS Mincho"/>
          <w:szCs w:val="22"/>
          <w:lang w:val="et-EE" w:eastAsia="zh-CN"/>
        </w:rPr>
        <w:t xml:space="preserve"> kaltsineuriini inhibiitorite</w:t>
      </w:r>
      <w:r w:rsidR="00FD03D1" w:rsidRPr="009969C9">
        <w:rPr>
          <w:rFonts w:eastAsia="MS Mincho"/>
          <w:szCs w:val="22"/>
          <w:lang w:val="et-EE" w:eastAsia="zh-CN"/>
        </w:rPr>
        <w:t>ga</w:t>
      </w:r>
      <w:r w:rsidR="00394B6B" w:rsidRPr="009969C9">
        <w:rPr>
          <w:rFonts w:eastAsia="MS Mincho"/>
          <w:szCs w:val="22"/>
          <w:lang w:val="et-EE" w:eastAsia="zh-CN"/>
        </w:rPr>
        <w:t xml:space="preserve"> </w:t>
      </w:r>
      <w:r w:rsidR="0053320F" w:rsidRPr="009969C9">
        <w:rPr>
          <w:rFonts w:eastAsia="MS Mincho"/>
          <w:szCs w:val="22"/>
          <w:lang w:val="et-EE" w:eastAsia="zh-CN"/>
        </w:rPr>
        <w:t>(</w:t>
      </w:r>
      <w:r w:rsidR="0053320F" w:rsidRPr="009969C9">
        <w:rPr>
          <w:rFonts w:eastAsia="MS Mincho"/>
          <w:i/>
          <w:iCs/>
          <w:szCs w:val="22"/>
          <w:lang w:val="et-EE" w:eastAsia="zh-CN"/>
        </w:rPr>
        <w:t>calcineurin inhibitors</w:t>
      </w:r>
      <w:r w:rsidR="0053320F" w:rsidRPr="009969C9">
        <w:rPr>
          <w:rFonts w:eastAsia="MS Mincho"/>
          <w:szCs w:val="22"/>
          <w:lang w:val="et-EE" w:eastAsia="zh-CN"/>
        </w:rPr>
        <w:t>, CNI), nagu tsüklosporiin või takroliimus ja</w:t>
      </w:r>
      <w:r w:rsidR="00B8667D" w:rsidRPr="009969C9">
        <w:rPr>
          <w:rFonts w:eastAsia="MS Mincho"/>
          <w:szCs w:val="22"/>
          <w:lang w:val="et-EE" w:eastAsia="zh-CN"/>
        </w:rPr>
        <w:t>/või</w:t>
      </w:r>
      <w:r w:rsidR="0053320F" w:rsidRPr="009969C9">
        <w:rPr>
          <w:rFonts w:eastAsia="MS Mincho"/>
          <w:szCs w:val="22"/>
          <w:lang w:val="et-EE" w:eastAsia="zh-CN"/>
        </w:rPr>
        <w:t xml:space="preserve"> toopilis</w:t>
      </w:r>
      <w:r w:rsidR="00EA4E3C" w:rsidRPr="009969C9">
        <w:rPr>
          <w:rFonts w:eastAsia="MS Mincho"/>
          <w:szCs w:val="22"/>
          <w:lang w:val="et-EE" w:eastAsia="zh-CN"/>
        </w:rPr>
        <w:t>ed</w:t>
      </w:r>
      <w:r w:rsidR="0053320F" w:rsidRPr="009969C9">
        <w:rPr>
          <w:rFonts w:eastAsia="MS Mincho"/>
          <w:szCs w:val="22"/>
          <w:lang w:val="et-EE" w:eastAsia="zh-CN"/>
        </w:rPr>
        <w:t xml:space="preserve"> või inhaleeritava</w:t>
      </w:r>
      <w:r w:rsidR="00EA4E3C" w:rsidRPr="009969C9">
        <w:rPr>
          <w:rFonts w:eastAsia="MS Mincho"/>
          <w:szCs w:val="22"/>
          <w:lang w:val="et-EE" w:eastAsia="zh-CN"/>
        </w:rPr>
        <w:t>d</w:t>
      </w:r>
      <w:r w:rsidR="0053320F" w:rsidRPr="009969C9">
        <w:rPr>
          <w:rFonts w:eastAsia="MS Mincho"/>
          <w:szCs w:val="22"/>
          <w:lang w:val="et-EE" w:eastAsia="zh-CN"/>
        </w:rPr>
        <w:t xml:space="preserve"> kortikosteroidravimi</w:t>
      </w:r>
      <w:r w:rsidR="00EA4E3C" w:rsidRPr="009969C9">
        <w:rPr>
          <w:rFonts w:eastAsia="MS Mincho"/>
          <w:szCs w:val="22"/>
          <w:lang w:val="et-EE" w:eastAsia="zh-CN"/>
        </w:rPr>
        <w:t>d</w:t>
      </w:r>
      <w:r w:rsidR="0053320F" w:rsidRPr="009969C9">
        <w:rPr>
          <w:rFonts w:eastAsia="MS Mincho"/>
          <w:szCs w:val="22"/>
          <w:lang w:val="et-EE" w:eastAsia="zh-CN"/>
        </w:rPr>
        <w:t xml:space="preserve"> vastavalt </w:t>
      </w:r>
      <w:r w:rsidR="007E1F46" w:rsidRPr="009969C9">
        <w:rPr>
          <w:rFonts w:eastAsia="MS Mincho"/>
          <w:szCs w:val="22"/>
          <w:lang w:val="et-EE" w:eastAsia="zh-CN"/>
        </w:rPr>
        <w:t>tavajuhenditele</w:t>
      </w:r>
      <w:r w:rsidR="0053320F" w:rsidRPr="009969C9">
        <w:rPr>
          <w:rFonts w:eastAsia="MS Mincho"/>
          <w:szCs w:val="22"/>
          <w:lang w:val="et-EE" w:eastAsia="zh-CN"/>
        </w:rPr>
        <w:t>.</w:t>
      </w:r>
    </w:p>
    <w:p w14:paraId="7F1BE8ED" w14:textId="77777777" w:rsidR="0053320F" w:rsidRPr="009969C9" w:rsidRDefault="0053320F" w:rsidP="00F24E9C">
      <w:pPr>
        <w:tabs>
          <w:tab w:val="clear" w:pos="567"/>
        </w:tabs>
        <w:spacing w:line="240" w:lineRule="auto"/>
        <w:rPr>
          <w:rFonts w:eastAsia="MS Mincho"/>
          <w:szCs w:val="22"/>
          <w:lang w:val="et-EE" w:eastAsia="zh-CN"/>
        </w:rPr>
      </w:pPr>
    </w:p>
    <w:p w14:paraId="6CC3DA16" w14:textId="1DFEB95D" w:rsidR="00394B6B" w:rsidRPr="009969C9" w:rsidRDefault="0053320F" w:rsidP="00F24E9C">
      <w:pPr>
        <w:tabs>
          <w:tab w:val="clear" w:pos="567"/>
        </w:tabs>
        <w:spacing w:line="240" w:lineRule="auto"/>
        <w:rPr>
          <w:rFonts w:eastAsia="MS Mincho"/>
          <w:szCs w:val="22"/>
          <w:lang w:val="et-EE" w:eastAsia="zh-CN"/>
        </w:rPr>
      </w:pPr>
      <w:r w:rsidRPr="009969C9">
        <w:rPr>
          <w:rFonts w:eastAsia="MS Mincho"/>
          <w:szCs w:val="22"/>
          <w:lang w:val="et-EE" w:eastAsia="zh-CN"/>
        </w:rPr>
        <w:t>Patsiendid, kes said ägeda GvHD raviks varem ühte süsteemset ravimit peale kortikosteroidide ja CNI</w:t>
      </w:r>
      <w:r w:rsidR="008D2604" w:rsidRPr="009969C9">
        <w:rPr>
          <w:rFonts w:eastAsia="MS Mincho"/>
          <w:szCs w:val="22"/>
          <w:lang w:val="et-EE" w:eastAsia="zh-CN"/>
        </w:rPr>
        <w:noBreakHyphen/>
        <w:t>de</w:t>
      </w:r>
      <w:r w:rsidRPr="009969C9">
        <w:rPr>
          <w:rFonts w:eastAsia="MS Mincho"/>
          <w:szCs w:val="22"/>
          <w:lang w:val="et-EE" w:eastAsia="zh-CN"/>
        </w:rPr>
        <w:t>, vastasid uuringus osalemise kriteeriumitele. Täiendavalt kortikosteroidide ja CNI</w:t>
      </w:r>
      <w:r w:rsidR="008D2604" w:rsidRPr="009969C9">
        <w:rPr>
          <w:rFonts w:eastAsia="MS Mincho"/>
          <w:szCs w:val="22"/>
          <w:lang w:val="et-EE" w:eastAsia="zh-CN"/>
        </w:rPr>
        <w:noBreakHyphen/>
        <w:t>de</w:t>
      </w:r>
      <w:r w:rsidRPr="009969C9">
        <w:rPr>
          <w:rFonts w:eastAsia="MS Mincho"/>
          <w:szCs w:val="22"/>
          <w:lang w:val="et-EE" w:eastAsia="zh-CN"/>
        </w:rPr>
        <w:t xml:space="preserve"> kasutamisele</w:t>
      </w:r>
      <w:r w:rsidR="00124973" w:rsidRPr="009969C9">
        <w:rPr>
          <w:rFonts w:eastAsia="MS Mincho"/>
          <w:szCs w:val="22"/>
          <w:lang w:val="et-EE" w:eastAsia="zh-CN"/>
        </w:rPr>
        <w:t xml:space="preserve"> lubati jätkata eelneva süsteemse ravimi kasutamist ägeda GvHD raviks ainult juhul, kui seda kasutati ägeda GvHD profülaktikaks (st raviga alustati enne ägeda GvHD diagnoosi saamist) vastavalt tavapärasele ravijuh</w:t>
      </w:r>
      <w:r w:rsidR="007E1F46" w:rsidRPr="009969C9">
        <w:rPr>
          <w:rFonts w:eastAsia="MS Mincho"/>
          <w:szCs w:val="22"/>
          <w:lang w:val="et-EE" w:eastAsia="zh-CN"/>
        </w:rPr>
        <w:t>enditele</w:t>
      </w:r>
      <w:r w:rsidR="00124973" w:rsidRPr="009969C9">
        <w:rPr>
          <w:rFonts w:eastAsia="MS Mincho"/>
          <w:szCs w:val="22"/>
          <w:lang w:val="et-EE" w:eastAsia="zh-CN"/>
        </w:rPr>
        <w:t>.</w:t>
      </w:r>
    </w:p>
    <w:p w14:paraId="30925FED" w14:textId="77777777" w:rsidR="00BE4CAD" w:rsidRPr="009969C9" w:rsidRDefault="00BE4CAD" w:rsidP="00F24E9C">
      <w:pPr>
        <w:tabs>
          <w:tab w:val="clear" w:pos="567"/>
        </w:tabs>
        <w:spacing w:line="240" w:lineRule="auto"/>
        <w:rPr>
          <w:rFonts w:eastAsia="MS Mincho"/>
          <w:szCs w:val="22"/>
          <w:lang w:val="et-EE" w:eastAsia="zh-CN"/>
        </w:rPr>
      </w:pPr>
    </w:p>
    <w:p w14:paraId="7A76CA28" w14:textId="77777777" w:rsidR="00124973" w:rsidRPr="009969C9" w:rsidRDefault="003C3C69" w:rsidP="00F24E9C">
      <w:pPr>
        <w:tabs>
          <w:tab w:val="clear" w:pos="567"/>
        </w:tabs>
        <w:spacing w:line="240" w:lineRule="auto"/>
        <w:rPr>
          <w:rFonts w:eastAsia="MS Mincho"/>
          <w:szCs w:val="22"/>
          <w:lang w:val="et-EE" w:eastAsia="zh-CN"/>
        </w:rPr>
      </w:pPr>
      <w:r w:rsidRPr="009969C9">
        <w:rPr>
          <w:rFonts w:eastAsia="MS Mincho"/>
          <w:szCs w:val="22"/>
          <w:lang w:val="et-EE" w:eastAsia="zh-CN"/>
        </w:rPr>
        <w:t>Parimat olemasolevat rav</w:t>
      </w:r>
      <w:r w:rsidR="008D2604" w:rsidRPr="009969C9">
        <w:rPr>
          <w:rFonts w:eastAsia="MS Mincho"/>
          <w:szCs w:val="22"/>
          <w:lang w:val="et-EE" w:eastAsia="zh-CN"/>
        </w:rPr>
        <w:t>i</w:t>
      </w:r>
      <w:r w:rsidR="00124973" w:rsidRPr="009969C9">
        <w:rPr>
          <w:rFonts w:eastAsia="MS Mincho"/>
          <w:szCs w:val="22"/>
          <w:lang w:val="et-EE" w:eastAsia="zh-CN"/>
        </w:rPr>
        <w:t xml:space="preserve"> saanud patsiendid võisid pärast 28. päeva üle minna ruksolitiniibile, </w:t>
      </w:r>
      <w:r w:rsidRPr="009969C9">
        <w:rPr>
          <w:rFonts w:eastAsia="MS Mincho"/>
          <w:szCs w:val="22"/>
          <w:lang w:val="et-EE" w:eastAsia="zh-CN"/>
        </w:rPr>
        <w:t xml:space="preserve">kui nad </w:t>
      </w:r>
      <w:r w:rsidR="00124973" w:rsidRPr="009969C9">
        <w:rPr>
          <w:rFonts w:eastAsia="MS Mincho"/>
          <w:szCs w:val="22"/>
          <w:lang w:val="et-EE" w:eastAsia="zh-CN"/>
        </w:rPr>
        <w:t>vasta</w:t>
      </w:r>
      <w:r w:rsidRPr="009969C9">
        <w:rPr>
          <w:rFonts w:eastAsia="MS Mincho"/>
          <w:szCs w:val="22"/>
          <w:lang w:val="et-EE" w:eastAsia="zh-CN"/>
        </w:rPr>
        <w:t>sid</w:t>
      </w:r>
      <w:r w:rsidR="00124973" w:rsidRPr="009969C9">
        <w:rPr>
          <w:rFonts w:eastAsia="MS Mincho"/>
          <w:szCs w:val="22"/>
          <w:lang w:val="et-EE" w:eastAsia="zh-CN"/>
        </w:rPr>
        <w:t xml:space="preserve"> järgnevatele kriteeriumitele:</w:t>
      </w:r>
    </w:p>
    <w:p w14:paraId="3A36502D" w14:textId="77777777" w:rsidR="00124973" w:rsidRPr="009969C9" w:rsidRDefault="003C3C69" w:rsidP="00F24E9C">
      <w:pPr>
        <w:pStyle w:val="ListParagraph"/>
        <w:numPr>
          <w:ilvl w:val="0"/>
          <w:numId w:val="37"/>
        </w:numPr>
        <w:tabs>
          <w:tab w:val="clear" w:pos="567"/>
        </w:tabs>
        <w:spacing w:line="240" w:lineRule="auto"/>
        <w:ind w:left="567" w:hanging="567"/>
        <w:rPr>
          <w:rFonts w:eastAsia="MS Mincho"/>
          <w:szCs w:val="22"/>
          <w:lang w:val="et-EE" w:eastAsia="zh-CN"/>
        </w:rPr>
      </w:pPr>
      <w:r w:rsidRPr="009969C9">
        <w:rPr>
          <w:rFonts w:eastAsia="MS Mincho"/>
          <w:szCs w:val="22"/>
          <w:lang w:val="et-EE" w:eastAsia="zh-CN"/>
        </w:rPr>
        <w:t>ei õnnestunud</w:t>
      </w:r>
      <w:r w:rsidR="00124973" w:rsidRPr="009969C9">
        <w:rPr>
          <w:rFonts w:eastAsia="MS Mincho"/>
          <w:szCs w:val="22"/>
          <w:lang w:val="et-EE" w:eastAsia="zh-CN"/>
        </w:rPr>
        <w:t xml:space="preserve"> vastata 28. päevaks esmase tulemusnäitaja definitsioonile (lõplik ravivastus või osaline ravivastus) </w:t>
      </w:r>
      <w:r w:rsidR="00C670E9" w:rsidRPr="009969C9">
        <w:rPr>
          <w:rFonts w:eastAsia="MS Mincho"/>
          <w:szCs w:val="22"/>
          <w:lang w:val="et-EE" w:eastAsia="zh-CN"/>
        </w:rPr>
        <w:t>VÕI</w:t>
      </w:r>
    </w:p>
    <w:p w14:paraId="50AE9AB3" w14:textId="77777777" w:rsidR="00C670E9" w:rsidRPr="009969C9" w:rsidRDefault="00C670E9" w:rsidP="00F24E9C">
      <w:pPr>
        <w:pStyle w:val="ListParagraph"/>
        <w:numPr>
          <w:ilvl w:val="0"/>
          <w:numId w:val="37"/>
        </w:numPr>
        <w:tabs>
          <w:tab w:val="clear" w:pos="567"/>
        </w:tabs>
        <w:spacing w:line="240" w:lineRule="auto"/>
        <w:ind w:left="567" w:hanging="567"/>
        <w:rPr>
          <w:rFonts w:eastAsia="MS Mincho"/>
          <w:szCs w:val="22"/>
          <w:lang w:val="et-EE" w:eastAsia="zh-CN"/>
        </w:rPr>
      </w:pPr>
      <w:r w:rsidRPr="009969C9">
        <w:rPr>
          <w:rFonts w:eastAsia="MS Mincho"/>
          <w:szCs w:val="22"/>
          <w:lang w:val="et-EE" w:eastAsia="zh-CN"/>
        </w:rPr>
        <w:t xml:space="preserve">kaotas seejärel ravivastuse ja vastas kriteeriumitele haiguse süvenemise, vastuolulise või puuduva ravivastuse osas, </w:t>
      </w:r>
      <w:r w:rsidR="00EA10EB" w:rsidRPr="009969C9">
        <w:rPr>
          <w:rFonts w:eastAsia="MS Mincho"/>
          <w:szCs w:val="22"/>
          <w:lang w:val="et-EE" w:eastAsia="zh-CN"/>
        </w:rPr>
        <w:t>mistõttu oli vajalik lisada</w:t>
      </w:r>
      <w:r w:rsidRPr="009969C9">
        <w:rPr>
          <w:rFonts w:eastAsia="MS Mincho"/>
          <w:szCs w:val="22"/>
          <w:lang w:val="et-EE" w:eastAsia="zh-CN"/>
        </w:rPr>
        <w:t xml:space="preserve"> ägeda GvHD raviks uu</w:t>
      </w:r>
      <w:r w:rsidR="00EA10EB" w:rsidRPr="009969C9">
        <w:rPr>
          <w:rFonts w:eastAsia="MS Mincho"/>
          <w:szCs w:val="22"/>
          <w:lang w:val="et-EE" w:eastAsia="zh-CN"/>
        </w:rPr>
        <w:t>e</w:t>
      </w:r>
      <w:r w:rsidRPr="009969C9">
        <w:rPr>
          <w:rFonts w:eastAsia="MS Mincho"/>
          <w:szCs w:val="22"/>
          <w:lang w:val="et-EE" w:eastAsia="zh-CN"/>
        </w:rPr>
        <w:t xml:space="preserve"> täiendava süsteemse immuunsupressiivse ravimi JA</w:t>
      </w:r>
    </w:p>
    <w:p w14:paraId="5571A263" w14:textId="77777777" w:rsidR="00C670E9" w:rsidRPr="009969C9" w:rsidRDefault="00C670E9" w:rsidP="00F24E9C">
      <w:pPr>
        <w:pStyle w:val="ListParagraph"/>
        <w:numPr>
          <w:ilvl w:val="0"/>
          <w:numId w:val="37"/>
        </w:numPr>
        <w:tabs>
          <w:tab w:val="clear" w:pos="567"/>
        </w:tabs>
        <w:spacing w:line="240" w:lineRule="auto"/>
        <w:ind w:left="567" w:hanging="567"/>
        <w:rPr>
          <w:rFonts w:eastAsia="MS Mincho"/>
          <w:szCs w:val="22"/>
          <w:lang w:val="et-EE" w:eastAsia="zh-CN"/>
        </w:rPr>
      </w:pPr>
      <w:r w:rsidRPr="009969C9">
        <w:rPr>
          <w:rFonts w:eastAsia="MS Mincho"/>
          <w:szCs w:val="22"/>
          <w:lang w:val="et-EE" w:eastAsia="zh-CN"/>
        </w:rPr>
        <w:t>puudusid kroonilise GvHD nähud/sümptomid.</w:t>
      </w:r>
    </w:p>
    <w:p w14:paraId="036F963F" w14:textId="77777777" w:rsidR="00124973" w:rsidRPr="009969C9" w:rsidRDefault="00124973" w:rsidP="00F24E9C">
      <w:pPr>
        <w:tabs>
          <w:tab w:val="clear" w:pos="567"/>
        </w:tabs>
        <w:spacing w:line="240" w:lineRule="auto"/>
        <w:rPr>
          <w:rFonts w:eastAsia="MS Mincho"/>
          <w:szCs w:val="22"/>
          <w:lang w:val="et-EE" w:eastAsia="zh-CN"/>
        </w:rPr>
      </w:pPr>
    </w:p>
    <w:p w14:paraId="6AE3A00A" w14:textId="77777777" w:rsidR="00AF7CE9" w:rsidRPr="009969C9" w:rsidRDefault="005358D4" w:rsidP="00F24E9C">
      <w:pPr>
        <w:tabs>
          <w:tab w:val="clear" w:pos="567"/>
        </w:tabs>
        <w:spacing w:line="240" w:lineRule="auto"/>
        <w:rPr>
          <w:rFonts w:eastAsia="MS Mincho"/>
          <w:szCs w:val="22"/>
          <w:lang w:val="et-EE" w:eastAsia="zh-CN"/>
        </w:rPr>
      </w:pPr>
      <w:r w:rsidRPr="009969C9">
        <w:rPr>
          <w:rFonts w:eastAsia="MS Mincho"/>
          <w:szCs w:val="22"/>
          <w:lang w:val="et-EE" w:eastAsia="zh-CN"/>
        </w:rPr>
        <w:t>Jakavi annus</w:t>
      </w:r>
      <w:r w:rsidR="00AF7CE9" w:rsidRPr="009969C9">
        <w:rPr>
          <w:rFonts w:eastAsia="MS Mincho"/>
          <w:szCs w:val="22"/>
          <w:lang w:val="et-EE" w:eastAsia="zh-CN"/>
        </w:rPr>
        <w:t>t</w:t>
      </w:r>
      <w:r w:rsidRPr="009969C9">
        <w:rPr>
          <w:rFonts w:eastAsia="MS Mincho"/>
          <w:szCs w:val="22"/>
          <w:lang w:val="et-EE" w:eastAsia="zh-CN"/>
        </w:rPr>
        <w:t xml:space="preserve"> </w:t>
      </w:r>
      <w:r w:rsidR="00AF7CE9" w:rsidRPr="009969C9">
        <w:rPr>
          <w:rFonts w:eastAsia="MS Mincho"/>
          <w:szCs w:val="22"/>
          <w:lang w:val="et-EE" w:eastAsia="zh-CN"/>
        </w:rPr>
        <w:t>lubati vähendada</w:t>
      </w:r>
      <w:r w:rsidRPr="009969C9">
        <w:rPr>
          <w:rFonts w:eastAsia="MS Mincho"/>
          <w:szCs w:val="22"/>
          <w:lang w:val="et-EE" w:eastAsia="zh-CN"/>
        </w:rPr>
        <w:t xml:space="preserve"> pärast 56. päeva visiiti ravivastuse saanud patsientidel.</w:t>
      </w:r>
    </w:p>
    <w:p w14:paraId="397F7F78" w14:textId="77777777" w:rsidR="00AF7CE9" w:rsidRPr="009969C9" w:rsidRDefault="00AF7CE9" w:rsidP="00F24E9C">
      <w:pPr>
        <w:tabs>
          <w:tab w:val="clear" w:pos="567"/>
        </w:tabs>
        <w:spacing w:line="240" w:lineRule="auto"/>
        <w:rPr>
          <w:rFonts w:eastAsia="MS Mincho"/>
          <w:szCs w:val="22"/>
          <w:lang w:val="et-EE" w:eastAsia="zh-CN"/>
        </w:rPr>
      </w:pPr>
    </w:p>
    <w:p w14:paraId="6B49DE5B" w14:textId="77777777" w:rsidR="00AF7CE9" w:rsidRPr="009969C9" w:rsidRDefault="00AF7CE9" w:rsidP="00F24E9C">
      <w:pPr>
        <w:tabs>
          <w:tab w:val="clear" w:pos="567"/>
        </w:tabs>
        <w:spacing w:line="240" w:lineRule="auto"/>
        <w:rPr>
          <w:rFonts w:eastAsia="MS Mincho"/>
          <w:szCs w:val="22"/>
          <w:lang w:val="et-EE" w:eastAsia="zh-CN"/>
        </w:rPr>
      </w:pPr>
      <w:r w:rsidRPr="009969C9">
        <w:rPr>
          <w:rFonts w:eastAsia="MS Mincho"/>
          <w:szCs w:val="22"/>
          <w:lang w:val="et-EE" w:eastAsia="zh-CN"/>
        </w:rPr>
        <w:t>Mõlema ravirühma demograafilised ja haigustunnused olid ravi alguses ühtlased. Mediaanvanus oli 54 aastat (vahemik 12…73 aastat). Uuringus osalejatest olid 2,9% noorukid, 59,2% mehed ja 68,9% valge rassi esindajad. Enamus</w:t>
      </w:r>
      <w:r w:rsidR="002A1E58" w:rsidRPr="009969C9">
        <w:rPr>
          <w:rFonts w:eastAsia="MS Mincho"/>
          <w:szCs w:val="22"/>
          <w:lang w:val="et-EE" w:eastAsia="zh-CN"/>
        </w:rPr>
        <w:t>el</w:t>
      </w:r>
      <w:r w:rsidRPr="009969C9">
        <w:rPr>
          <w:rFonts w:eastAsia="MS Mincho"/>
          <w:szCs w:val="22"/>
          <w:lang w:val="et-EE" w:eastAsia="zh-CN"/>
        </w:rPr>
        <w:t xml:space="preserve"> uuringusse kaasatud patsientidest esines pahaloomuline põhihaigus.</w:t>
      </w:r>
    </w:p>
    <w:p w14:paraId="0BE43901" w14:textId="77777777" w:rsidR="006B6730" w:rsidRPr="009969C9" w:rsidRDefault="006B6730" w:rsidP="00F24E9C">
      <w:pPr>
        <w:tabs>
          <w:tab w:val="clear" w:pos="567"/>
        </w:tabs>
        <w:spacing w:line="240" w:lineRule="auto"/>
        <w:rPr>
          <w:rFonts w:eastAsia="MS Mincho"/>
          <w:szCs w:val="22"/>
          <w:lang w:val="et-EE" w:eastAsia="zh-CN"/>
        </w:rPr>
      </w:pPr>
    </w:p>
    <w:p w14:paraId="4D6B9D3A" w14:textId="77777777" w:rsidR="005358D4" w:rsidRPr="009969C9" w:rsidRDefault="006B6730" w:rsidP="00F24E9C">
      <w:pPr>
        <w:tabs>
          <w:tab w:val="clear" w:pos="567"/>
        </w:tabs>
        <w:spacing w:line="240" w:lineRule="auto"/>
        <w:rPr>
          <w:rFonts w:eastAsia="MS Mincho"/>
          <w:szCs w:val="22"/>
          <w:lang w:val="et-EE" w:eastAsia="zh-CN"/>
        </w:rPr>
      </w:pPr>
      <w:r w:rsidRPr="009969C9">
        <w:rPr>
          <w:rFonts w:eastAsia="MS Mincho"/>
          <w:szCs w:val="22"/>
          <w:lang w:val="et-EE" w:eastAsia="zh-CN"/>
        </w:rPr>
        <w:t>Jakavi ja BAT</w:t>
      </w:r>
      <w:r w:rsidR="00493950" w:rsidRPr="009969C9">
        <w:rPr>
          <w:rFonts w:eastAsia="MS Mincho"/>
          <w:szCs w:val="22"/>
          <w:lang w:val="et-EE" w:eastAsia="zh-CN"/>
        </w:rPr>
        <w:noBreakHyphen/>
        <w:t>i</w:t>
      </w:r>
      <w:r w:rsidRPr="009969C9">
        <w:rPr>
          <w:rFonts w:eastAsia="MS Mincho"/>
          <w:szCs w:val="22"/>
          <w:lang w:val="et-EE" w:eastAsia="zh-CN"/>
        </w:rPr>
        <w:t xml:space="preserve"> rühmas</w:t>
      </w:r>
      <w:r w:rsidR="00EA10EB" w:rsidRPr="009969C9">
        <w:rPr>
          <w:rFonts w:eastAsia="MS Mincho"/>
          <w:szCs w:val="22"/>
          <w:lang w:val="et-EE" w:eastAsia="zh-CN"/>
        </w:rPr>
        <w:t xml:space="preserve"> esines äge GvHD 2</w:t>
      </w:r>
      <w:r w:rsidRPr="009969C9">
        <w:rPr>
          <w:rFonts w:eastAsia="MS Mincho"/>
          <w:szCs w:val="22"/>
          <w:lang w:val="et-EE" w:eastAsia="zh-CN"/>
        </w:rPr>
        <w:t>. raskusastmega vastavalt 34% ja 34%, 3. raskusastmega 46% ja 47% ning 4. raskusastmega 20% ja 19% patsientidest.</w:t>
      </w:r>
    </w:p>
    <w:p w14:paraId="347B86F3" w14:textId="77777777" w:rsidR="00C670E9" w:rsidRPr="009969C9" w:rsidRDefault="00C670E9" w:rsidP="00F24E9C">
      <w:pPr>
        <w:tabs>
          <w:tab w:val="clear" w:pos="567"/>
        </w:tabs>
        <w:spacing w:line="240" w:lineRule="auto"/>
        <w:rPr>
          <w:rFonts w:eastAsia="MS Mincho"/>
          <w:bCs/>
          <w:szCs w:val="22"/>
          <w:lang w:val="et-EE" w:eastAsia="zh-CN"/>
        </w:rPr>
      </w:pPr>
    </w:p>
    <w:p w14:paraId="01F4D9B2" w14:textId="5019E54C" w:rsidR="00BE4CAD" w:rsidRPr="009969C9" w:rsidRDefault="00493950" w:rsidP="00F24E9C">
      <w:pPr>
        <w:tabs>
          <w:tab w:val="clear" w:pos="567"/>
        </w:tabs>
        <w:spacing w:line="240" w:lineRule="auto"/>
        <w:rPr>
          <w:rFonts w:eastAsia="MS Mincho"/>
          <w:lang w:val="et-EE"/>
        </w:rPr>
      </w:pPr>
      <w:r w:rsidRPr="009969C9">
        <w:rPr>
          <w:rFonts w:eastAsia="MS Mincho"/>
          <w:szCs w:val="22"/>
          <w:lang w:val="et-EE" w:eastAsia="zh-CN"/>
        </w:rPr>
        <w:t xml:space="preserve">Patsientide </w:t>
      </w:r>
      <w:r w:rsidR="00E363F5" w:rsidRPr="009969C9">
        <w:rPr>
          <w:rFonts w:eastAsia="MS Mincho"/>
          <w:szCs w:val="22"/>
          <w:lang w:val="et-EE" w:eastAsia="zh-CN"/>
        </w:rPr>
        <w:t>eba</w:t>
      </w:r>
      <w:r w:rsidRPr="009969C9">
        <w:rPr>
          <w:rFonts w:eastAsia="MS Mincho"/>
          <w:szCs w:val="22"/>
          <w:lang w:val="et-EE" w:eastAsia="zh-CN"/>
        </w:rPr>
        <w:t>piisav</w:t>
      </w:r>
      <w:r w:rsidR="00B11787" w:rsidRPr="009969C9">
        <w:rPr>
          <w:rFonts w:eastAsia="MS Mincho"/>
          <w:szCs w:val="22"/>
          <w:lang w:val="et-EE" w:eastAsia="zh-CN"/>
        </w:rPr>
        <w:t>at</w:t>
      </w:r>
      <w:r w:rsidRPr="009969C9">
        <w:rPr>
          <w:rFonts w:eastAsia="MS Mincho"/>
          <w:szCs w:val="22"/>
          <w:lang w:val="et-EE" w:eastAsia="zh-CN"/>
        </w:rPr>
        <w:t xml:space="preserve"> ravivastus</w:t>
      </w:r>
      <w:r w:rsidR="00B11787" w:rsidRPr="009969C9">
        <w:rPr>
          <w:rFonts w:eastAsia="MS Mincho"/>
          <w:szCs w:val="22"/>
          <w:lang w:val="et-EE" w:eastAsia="zh-CN"/>
        </w:rPr>
        <w:t>t</w:t>
      </w:r>
      <w:r w:rsidRPr="009969C9">
        <w:rPr>
          <w:rFonts w:eastAsia="MS Mincho"/>
          <w:szCs w:val="22"/>
          <w:lang w:val="et-EE" w:eastAsia="zh-CN"/>
        </w:rPr>
        <w:t xml:space="preserve"> kortikosteroididele Jakavi ja BAT</w:t>
      </w:r>
      <w:r w:rsidRPr="009969C9">
        <w:rPr>
          <w:rFonts w:eastAsia="MS Mincho"/>
          <w:szCs w:val="22"/>
          <w:lang w:val="et-EE" w:eastAsia="zh-CN"/>
        </w:rPr>
        <w:noBreakHyphen/>
        <w:t>i rühma</w:t>
      </w:r>
      <w:r w:rsidR="00EA4E3C" w:rsidRPr="009969C9">
        <w:rPr>
          <w:rFonts w:eastAsia="MS Mincho"/>
          <w:szCs w:val="22"/>
          <w:lang w:val="et-EE" w:eastAsia="zh-CN"/>
        </w:rPr>
        <w:t>de</w:t>
      </w:r>
      <w:r w:rsidRPr="009969C9">
        <w:rPr>
          <w:rFonts w:eastAsia="MS Mincho"/>
          <w:szCs w:val="22"/>
          <w:lang w:val="et-EE" w:eastAsia="zh-CN"/>
        </w:rPr>
        <w:t xml:space="preserve">s </w:t>
      </w:r>
      <w:r w:rsidR="00B11787" w:rsidRPr="009969C9">
        <w:rPr>
          <w:rFonts w:eastAsia="MS Mincho"/>
          <w:szCs w:val="22"/>
          <w:lang w:val="et-EE" w:eastAsia="zh-CN"/>
        </w:rPr>
        <w:t>iseloomustas</w:t>
      </w:r>
      <w:r w:rsidRPr="009969C9">
        <w:rPr>
          <w:rFonts w:eastAsia="MS Mincho"/>
          <w:szCs w:val="22"/>
          <w:lang w:val="et-EE" w:eastAsia="zh-CN"/>
        </w:rPr>
        <w:t>: i) </w:t>
      </w:r>
      <w:r w:rsidR="00EA10EB" w:rsidRPr="009969C9">
        <w:rPr>
          <w:rFonts w:eastAsia="MS Mincho"/>
          <w:szCs w:val="22"/>
          <w:lang w:val="et-EE" w:eastAsia="zh-CN"/>
        </w:rPr>
        <w:t>ei saavutatud</w:t>
      </w:r>
      <w:r w:rsidRPr="009969C9">
        <w:rPr>
          <w:rFonts w:eastAsia="MS Mincho"/>
          <w:szCs w:val="22"/>
          <w:lang w:val="et-EE" w:eastAsia="zh-CN"/>
        </w:rPr>
        <w:t xml:space="preserve"> ravivastus</w:t>
      </w:r>
      <w:r w:rsidR="00EA10EB" w:rsidRPr="009969C9">
        <w:rPr>
          <w:rFonts w:eastAsia="MS Mincho"/>
          <w:szCs w:val="22"/>
          <w:lang w:val="et-EE" w:eastAsia="zh-CN"/>
        </w:rPr>
        <w:t>t</w:t>
      </w:r>
      <w:r w:rsidRPr="009969C9">
        <w:rPr>
          <w:rFonts w:eastAsia="MS Mincho"/>
          <w:szCs w:val="22"/>
          <w:lang w:val="et-EE" w:eastAsia="zh-CN"/>
        </w:rPr>
        <w:t xml:space="preserve"> pärast 7</w:t>
      </w:r>
      <w:r w:rsidRPr="009969C9">
        <w:rPr>
          <w:rFonts w:eastAsia="MS Mincho"/>
          <w:lang w:val="et-EE"/>
        </w:rPr>
        <w:t> päeva ravi kortikosteroididega (vastavalt 46,8% ja 40,6%), ii) </w:t>
      </w:r>
      <w:r w:rsidR="00EA10EB" w:rsidRPr="009969C9">
        <w:rPr>
          <w:rFonts w:eastAsia="MS Mincho"/>
          <w:lang w:val="et-EE"/>
        </w:rPr>
        <w:t xml:space="preserve">ei </w:t>
      </w:r>
      <w:r w:rsidR="00EA10EB" w:rsidRPr="009969C9">
        <w:rPr>
          <w:rFonts w:eastAsia="MS Mincho"/>
          <w:lang w:val="et-EE"/>
        </w:rPr>
        <w:lastRenderedPageBreak/>
        <w:t xml:space="preserve">õnnestunud vähendada </w:t>
      </w:r>
      <w:r w:rsidR="00191EFA" w:rsidRPr="009969C9">
        <w:rPr>
          <w:rFonts w:eastAsia="MS Mincho"/>
          <w:lang w:val="et-EE"/>
        </w:rPr>
        <w:t>kortikosteroidide annus</w:t>
      </w:r>
      <w:r w:rsidR="00EA10EB" w:rsidRPr="009969C9">
        <w:rPr>
          <w:rFonts w:eastAsia="MS Mincho"/>
          <w:lang w:val="et-EE"/>
        </w:rPr>
        <w:t>t</w:t>
      </w:r>
      <w:r w:rsidR="00191EFA" w:rsidRPr="009969C9">
        <w:rPr>
          <w:rFonts w:eastAsia="MS Mincho"/>
          <w:lang w:val="et-EE"/>
        </w:rPr>
        <w:t xml:space="preserve"> (vastavalt 30,5% ja 31,6%) või iii) haigus süvene</w:t>
      </w:r>
      <w:r w:rsidR="00EA10EB" w:rsidRPr="009969C9">
        <w:rPr>
          <w:rFonts w:eastAsia="MS Mincho"/>
          <w:lang w:val="et-EE"/>
        </w:rPr>
        <w:t>s</w:t>
      </w:r>
      <w:r w:rsidR="00191EFA" w:rsidRPr="009969C9">
        <w:rPr>
          <w:rFonts w:eastAsia="MS Mincho"/>
          <w:lang w:val="et-EE"/>
        </w:rPr>
        <w:t xml:space="preserve"> pärast 3 ravipäeva (vastavalt 22,7% ja 27,7%).</w:t>
      </w:r>
    </w:p>
    <w:p w14:paraId="295024BB" w14:textId="77777777" w:rsidR="00191EFA" w:rsidRPr="009969C9" w:rsidRDefault="00191EFA" w:rsidP="00F24E9C">
      <w:pPr>
        <w:tabs>
          <w:tab w:val="clear" w:pos="567"/>
        </w:tabs>
        <w:spacing w:line="240" w:lineRule="auto"/>
        <w:rPr>
          <w:rFonts w:eastAsia="MS Mincho"/>
          <w:lang w:val="et-EE"/>
        </w:rPr>
      </w:pPr>
    </w:p>
    <w:p w14:paraId="029DF414" w14:textId="77777777" w:rsidR="00191EFA" w:rsidRPr="009969C9" w:rsidRDefault="00191EFA" w:rsidP="00F24E9C">
      <w:pPr>
        <w:tabs>
          <w:tab w:val="clear" w:pos="567"/>
        </w:tabs>
        <w:spacing w:line="240" w:lineRule="auto"/>
        <w:rPr>
          <w:rFonts w:eastAsia="MS Mincho"/>
          <w:lang w:val="et-EE"/>
        </w:rPr>
      </w:pPr>
      <w:r w:rsidRPr="009969C9">
        <w:rPr>
          <w:rFonts w:eastAsia="MS Mincho"/>
          <w:lang w:val="et-EE"/>
        </w:rPr>
        <w:t xml:space="preserve">Kõigil patsientidel mõjutas </w:t>
      </w:r>
      <w:r w:rsidR="00EA4E3C" w:rsidRPr="009969C9">
        <w:rPr>
          <w:rFonts w:eastAsia="MS Mincho"/>
          <w:lang w:val="et-EE"/>
        </w:rPr>
        <w:t xml:space="preserve">äge </w:t>
      </w:r>
      <w:r w:rsidRPr="009969C9">
        <w:rPr>
          <w:rFonts w:eastAsia="MS Mincho"/>
          <w:lang w:val="et-EE"/>
        </w:rPr>
        <w:t>GvHD elunditest kõige enam nahka (54,0%) ja alumist seedetrakti (68,3%). Jakavi rühmas mõjutas äge GvHD rohkem nahka (60,4%) ja maksa (23,4%), võrreldes BAT rühmaga (nahk: 47,7% ja maks: 16,1%).</w:t>
      </w:r>
    </w:p>
    <w:p w14:paraId="00A95B17" w14:textId="77777777" w:rsidR="00191EFA" w:rsidRPr="009969C9" w:rsidRDefault="00191EFA" w:rsidP="00F24E9C">
      <w:pPr>
        <w:tabs>
          <w:tab w:val="clear" w:pos="567"/>
        </w:tabs>
        <w:spacing w:line="240" w:lineRule="auto"/>
        <w:rPr>
          <w:rFonts w:eastAsia="MS Mincho"/>
          <w:lang w:val="et-EE"/>
        </w:rPr>
      </w:pPr>
    </w:p>
    <w:p w14:paraId="7C184132" w14:textId="77777777" w:rsidR="00191EFA" w:rsidRPr="009969C9" w:rsidRDefault="00191EFA" w:rsidP="00F24E9C">
      <w:pPr>
        <w:tabs>
          <w:tab w:val="clear" w:pos="567"/>
        </w:tabs>
        <w:spacing w:line="240" w:lineRule="auto"/>
        <w:rPr>
          <w:rFonts w:eastAsia="MS Mincho"/>
          <w:lang w:val="et-EE"/>
        </w:rPr>
      </w:pPr>
      <w:r w:rsidRPr="009969C9">
        <w:rPr>
          <w:rFonts w:eastAsia="MS Mincho"/>
          <w:lang w:val="et-EE"/>
        </w:rPr>
        <w:t>Kõige sagedamini eelnevalt kasutatud ägeda GvHD süsteemsed ravimid olid kortikosteroidid koos CNI</w:t>
      </w:r>
      <w:r w:rsidRPr="009969C9">
        <w:rPr>
          <w:rFonts w:eastAsia="MS Mincho"/>
          <w:lang w:val="et-EE"/>
        </w:rPr>
        <w:noBreakHyphen/>
        <w:t>dega (49,</w:t>
      </w:r>
      <w:r w:rsidR="00EA4E3C" w:rsidRPr="009969C9">
        <w:rPr>
          <w:rFonts w:eastAsia="MS Mincho"/>
          <w:lang w:val="et-EE"/>
        </w:rPr>
        <w:t>4</w:t>
      </w:r>
      <w:r w:rsidRPr="009969C9">
        <w:rPr>
          <w:rFonts w:eastAsia="MS Mincho"/>
          <w:lang w:val="et-EE"/>
        </w:rPr>
        <w:t>% Jakavi rühmas ja 49</w:t>
      </w:r>
      <w:r w:rsidR="00EA4E3C" w:rsidRPr="009969C9">
        <w:rPr>
          <w:rFonts w:eastAsia="MS Mincho"/>
          <w:lang w:val="et-EE"/>
        </w:rPr>
        <w:t>,0</w:t>
      </w:r>
      <w:r w:rsidRPr="009969C9">
        <w:rPr>
          <w:rFonts w:eastAsia="MS Mincho"/>
          <w:lang w:val="et-EE"/>
        </w:rPr>
        <w:t>% BAT</w:t>
      </w:r>
      <w:r w:rsidRPr="009969C9">
        <w:rPr>
          <w:rFonts w:eastAsia="MS Mincho"/>
          <w:lang w:val="et-EE"/>
        </w:rPr>
        <w:noBreakHyphen/>
        <w:t>i rühmas).</w:t>
      </w:r>
    </w:p>
    <w:p w14:paraId="498A02B5" w14:textId="77777777" w:rsidR="00191EFA" w:rsidRPr="009969C9" w:rsidRDefault="00191EFA" w:rsidP="00F24E9C">
      <w:pPr>
        <w:tabs>
          <w:tab w:val="clear" w:pos="567"/>
        </w:tabs>
        <w:spacing w:line="240" w:lineRule="auto"/>
        <w:rPr>
          <w:rFonts w:eastAsia="MS Mincho"/>
          <w:lang w:val="et-EE"/>
        </w:rPr>
      </w:pPr>
    </w:p>
    <w:p w14:paraId="4E96C7F9" w14:textId="77777777" w:rsidR="00BE4CAD" w:rsidRPr="009969C9" w:rsidRDefault="00191EFA" w:rsidP="00F24E9C">
      <w:pPr>
        <w:tabs>
          <w:tab w:val="clear" w:pos="567"/>
        </w:tabs>
        <w:spacing w:line="240" w:lineRule="auto"/>
        <w:rPr>
          <w:szCs w:val="22"/>
          <w:lang w:val="et-EE" w:eastAsia="zh-CN"/>
        </w:rPr>
      </w:pPr>
      <w:r w:rsidRPr="009969C9">
        <w:rPr>
          <w:szCs w:val="22"/>
          <w:lang w:val="et-EE" w:eastAsia="zh-CN"/>
        </w:rPr>
        <w:t xml:space="preserve">Esmane tulemusnäitaja oli üldine ravivastus 28. päeval, defineeritud kui </w:t>
      </w:r>
      <w:r w:rsidR="00632B7F" w:rsidRPr="009969C9">
        <w:rPr>
          <w:szCs w:val="22"/>
          <w:lang w:val="et-EE" w:eastAsia="zh-CN"/>
        </w:rPr>
        <w:t xml:space="preserve">täieliku või osalise ravivastusega patsientide osakaal mõlemas rühmas ilma varasema haiguse süvenemise, vastuolulise või puuduva ravivastuse jaoks vajalike täiendavate süsteemsete ravimite kasutuselevõtuta vastavalt uurija hinnangule Harris </w:t>
      </w:r>
      <w:r w:rsidR="00632B7F" w:rsidRPr="009969C9">
        <w:rPr>
          <w:i/>
          <w:iCs/>
          <w:szCs w:val="22"/>
          <w:lang w:val="et-EE" w:eastAsia="zh-CN"/>
        </w:rPr>
        <w:t>et al</w:t>
      </w:r>
      <w:r w:rsidR="00EA4E3C" w:rsidRPr="009969C9">
        <w:rPr>
          <w:i/>
          <w:iCs/>
          <w:szCs w:val="22"/>
          <w:lang w:val="et-EE" w:eastAsia="zh-CN"/>
        </w:rPr>
        <w:t>.</w:t>
      </w:r>
      <w:r w:rsidR="00632B7F" w:rsidRPr="009969C9">
        <w:rPr>
          <w:szCs w:val="22"/>
          <w:lang w:val="et-EE" w:eastAsia="zh-CN"/>
        </w:rPr>
        <w:t xml:space="preserve"> (2016) kriteeriumite põhjal.</w:t>
      </w:r>
    </w:p>
    <w:p w14:paraId="09827CB8" w14:textId="77777777" w:rsidR="00632B7F" w:rsidRPr="009969C9" w:rsidRDefault="00632B7F" w:rsidP="00F24E9C">
      <w:pPr>
        <w:tabs>
          <w:tab w:val="clear" w:pos="567"/>
        </w:tabs>
        <w:spacing w:line="240" w:lineRule="auto"/>
        <w:rPr>
          <w:szCs w:val="22"/>
          <w:lang w:val="et-EE" w:eastAsia="zh-CN"/>
        </w:rPr>
      </w:pPr>
    </w:p>
    <w:p w14:paraId="6DF7497A" w14:textId="77777777" w:rsidR="00632B7F" w:rsidRPr="009969C9" w:rsidRDefault="00632B7F" w:rsidP="00F24E9C">
      <w:pPr>
        <w:tabs>
          <w:tab w:val="clear" w:pos="567"/>
        </w:tabs>
        <w:spacing w:line="240" w:lineRule="auto"/>
        <w:rPr>
          <w:szCs w:val="22"/>
          <w:lang w:val="et-EE" w:eastAsia="zh-CN"/>
        </w:rPr>
      </w:pPr>
      <w:r w:rsidRPr="009969C9">
        <w:rPr>
          <w:szCs w:val="22"/>
          <w:lang w:val="et-EE" w:eastAsia="zh-CN"/>
        </w:rPr>
        <w:t xml:space="preserve">Põhiline teisene tulemusnäitaja oli patsientide osakaal, kes saavutas 28. päeval </w:t>
      </w:r>
      <w:r w:rsidR="00EA4E3C" w:rsidRPr="009969C9">
        <w:rPr>
          <w:szCs w:val="22"/>
          <w:lang w:val="et-EE" w:eastAsia="zh-CN"/>
        </w:rPr>
        <w:t>täieliku või osalise</w:t>
      </w:r>
      <w:r w:rsidRPr="009969C9">
        <w:rPr>
          <w:szCs w:val="22"/>
          <w:lang w:val="et-EE" w:eastAsia="zh-CN"/>
        </w:rPr>
        <w:t xml:space="preserve"> ravivastuse</w:t>
      </w:r>
      <w:r w:rsidR="00EA4E3C" w:rsidRPr="009969C9">
        <w:rPr>
          <w:szCs w:val="22"/>
          <w:lang w:val="et-EE" w:eastAsia="zh-CN"/>
        </w:rPr>
        <w:t xml:space="preserve"> ja </w:t>
      </w:r>
      <w:r w:rsidR="009A4CBF" w:rsidRPr="009969C9">
        <w:rPr>
          <w:szCs w:val="22"/>
          <w:lang w:val="et-EE" w:eastAsia="zh-CN"/>
        </w:rPr>
        <w:t xml:space="preserve">kelle </w:t>
      </w:r>
      <w:r w:rsidR="00EA4E3C" w:rsidRPr="009969C9">
        <w:rPr>
          <w:szCs w:val="22"/>
          <w:lang w:val="et-EE" w:eastAsia="zh-CN"/>
        </w:rPr>
        <w:t>täielik või osaline ravivastus s</w:t>
      </w:r>
      <w:r w:rsidRPr="009969C9">
        <w:rPr>
          <w:szCs w:val="22"/>
          <w:lang w:val="et-EE" w:eastAsia="zh-CN"/>
        </w:rPr>
        <w:t>äilis 56.</w:t>
      </w:r>
      <w:r w:rsidRPr="009969C9">
        <w:rPr>
          <w:lang w:val="et-EE"/>
        </w:rPr>
        <w:t> päevani.</w:t>
      </w:r>
    </w:p>
    <w:p w14:paraId="42CAB4B9" w14:textId="77777777" w:rsidR="00632B7F" w:rsidRPr="009969C9" w:rsidRDefault="00632B7F" w:rsidP="00F24E9C">
      <w:pPr>
        <w:tabs>
          <w:tab w:val="clear" w:pos="567"/>
        </w:tabs>
        <w:spacing w:line="240" w:lineRule="auto"/>
        <w:rPr>
          <w:szCs w:val="22"/>
          <w:lang w:val="et-EE" w:eastAsia="zh-CN"/>
        </w:rPr>
      </w:pPr>
    </w:p>
    <w:p w14:paraId="7583EA28" w14:textId="7B3B60BF" w:rsidR="00BE4CAD" w:rsidRPr="009969C9" w:rsidRDefault="00DA1E55" w:rsidP="00F24E9C">
      <w:pPr>
        <w:tabs>
          <w:tab w:val="clear" w:pos="567"/>
        </w:tabs>
        <w:spacing w:line="240" w:lineRule="auto"/>
        <w:rPr>
          <w:rFonts w:eastAsia="MS Mincho"/>
          <w:szCs w:val="22"/>
          <w:lang w:val="et-EE" w:eastAsia="zh-CN"/>
        </w:rPr>
      </w:pPr>
      <w:r w:rsidRPr="009969C9">
        <w:rPr>
          <w:rFonts w:eastAsia="MS Mincho"/>
          <w:szCs w:val="22"/>
          <w:lang w:val="et-EE" w:eastAsia="zh-CN"/>
        </w:rPr>
        <w:t>REACH2 saavutas oma p</w:t>
      </w:r>
      <w:r w:rsidR="00D404DE" w:rsidRPr="009969C9">
        <w:rPr>
          <w:rFonts w:eastAsia="MS Mincho"/>
          <w:szCs w:val="22"/>
          <w:lang w:val="et-EE" w:eastAsia="zh-CN"/>
        </w:rPr>
        <w:t xml:space="preserve">eamise </w:t>
      </w:r>
      <w:r w:rsidRPr="009969C9">
        <w:rPr>
          <w:rFonts w:eastAsia="MS Mincho"/>
          <w:szCs w:val="22"/>
          <w:lang w:val="et-EE" w:eastAsia="zh-CN"/>
        </w:rPr>
        <w:t xml:space="preserve">eesmärgi. </w:t>
      </w:r>
      <w:r w:rsidR="00172BD1" w:rsidRPr="009969C9">
        <w:rPr>
          <w:rFonts w:eastAsia="MS Mincho"/>
          <w:szCs w:val="22"/>
          <w:lang w:val="et-EE" w:eastAsia="zh-CN"/>
        </w:rPr>
        <w:t>Ül</w:t>
      </w:r>
      <w:r w:rsidRPr="009969C9">
        <w:rPr>
          <w:rFonts w:eastAsia="MS Mincho"/>
          <w:szCs w:val="22"/>
          <w:lang w:val="et-EE" w:eastAsia="zh-CN"/>
        </w:rPr>
        <w:t>dine ravivastus</w:t>
      </w:r>
      <w:r w:rsidR="00172BD1" w:rsidRPr="009969C9">
        <w:rPr>
          <w:rFonts w:eastAsia="MS Mincho"/>
          <w:szCs w:val="22"/>
          <w:lang w:val="et-EE" w:eastAsia="zh-CN"/>
        </w:rPr>
        <w:t xml:space="preserve"> 28. päeval</w:t>
      </w:r>
      <w:r w:rsidRPr="009969C9">
        <w:rPr>
          <w:rFonts w:eastAsia="MS Mincho"/>
          <w:szCs w:val="22"/>
          <w:lang w:val="et-EE" w:eastAsia="zh-CN"/>
        </w:rPr>
        <w:t xml:space="preserve"> oli Jakavi rühmas (62,3%) kõrgem kui BAT</w:t>
      </w:r>
      <w:r w:rsidRPr="009969C9">
        <w:rPr>
          <w:rFonts w:eastAsia="MS Mincho"/>
          <w:szCs w:val="22"/>
          <w:lang w:val="et-EE" w:eastAsia="zh-CN"/>
        </w:rPr>
        <w:noBreakHyphen/>
        <w:t xml:space="preserve">i rühmas (39,4%). Nende kahe ravirühma vahel oli statistiliselt oluline erinevus (Cochrane-Mantel-Haenszeli testiga stratifitseeritud p&lt;0,0001, </w:t>
      </w:r>
      <w:r w:rsidR="009A4CBF" w:rsidRPr="009969C9">
        <w:rPr>
          <w:rFonts w:eastAsia="MS Mincho"/>
          <w:szCs w:val="22"/>
          <w:lang w:val="et-EE" w:eastAsia="zh-CN"/>
        </w:rPr>
        <w:t>kahe</w:t>
      </w:r>
      <w:r w:rsidRPr="009969C9">
        <w:rPr>
          <w:rFonts w:eastAsia="MS Mincho"/>
          <w:szCs w:val="22"/>
          <w:lang w:val="et-EE" w:eastAsia="zh-CN"/>
        </w:rPr>
        <w:t xml:space="preserve">poolne, </w:t>
      </w:r>
      <w:r w:rsidR="006B1DF4" w:rsidRPr="006B1DF4">
        <w:rPr>
          <w:rFonts w:eastAsia="MS Mincho"/>
          <w:szCs w:val="22"/>
          <w:lang w:val="et-EE" w:eastAsia="zh-CN"/>
        </w:rPr>
        <w:t>šansside</w:t>
      </w:r>
      <w:r w:rsidR="006B1DF4" w:rsidRPr="009969C9" w:rsidDel="006B1DF4">
        <w:rPr>
          <w:rFonts w:eastAsia="MS Mincho"/>
          <w:szCs w:val="22"/>
          <w:lang w:val="et-EE" w:eastAsia="zh-CN"/>
        </w:rPr>
        <w:t xml:space="preserve"> </w:t>
      </w:r>
      <w:r w:rsidRPr="009969C9">
        <w:rPr>
          <w:rFonts w:eastAsia="MS Mincho"/>
          <w:szCs w:val="22"/>
          <w:lang w:val="et-EE" w:eastAsia="zh-CN"/>
        </w:rPr>
        <w:t>suhe: 2,64; 95% CI: 1,65…4,22).</w:t>
      </w:r>
    </w:p>
    <w:p w14:paraId="60BAEF46" w14:textId="77777777" w:rsidR="00BE4CAD" w:rsidRPr="009969C9" w:rsidRDefault="00BE4CAD" w:rsidP="00F24E9C">
      <w:pPr>
        <w:tabs>
          <w:tab w:val="clear" w:pos="567"/>
        </w:tabs>
        <w:spacing w:line="240" w:lineRule="auto"/>
        <w:rPr>
          <w:szCs w:val="22"/>
          <w:lang w:val="et-EE" w:eastAsia="zh-CN"/>
        </w:rPr>
      </w:pPr>
    </w:p>
    <w:p w14:paraId="7E7A3C3F" w14:textId="77777777" w:rsidR="00DA1E55" w:rsidRPr="009969C9" w:rsidRDefault="00DA1E55" w:rsidP="00F24E9C">
      <w:pPr>
        <w:tabs>
          <w:tab w:val="clear" w:pos="567"/>
        </w:tabs>
        <w:spacing w:line="240" w:lineRule="auto"/>
        <w:rPr>
          <w:szCs w:val="22"/>
          <w:lang w:val="et-EE" w:eastAsia="zh-CN"/>
        </w:rPr>
      </w:pPr>
      <w:r w:rsidRPr="009969C9">
        <w:rPr>
          <w:szCs w:val="22"/>
          <w:lang w:val="et-EE" w:eastAsia="zh-CN"/>
        </w:rPr>
        <w:t>Jakavi rühmas oli ka suurem täieliku ravivastuse saavutanute osakaal (34,4%) kui BAT</w:t>
      </w:r>
      <w:r w:rsidRPr="009969C9">
        <w:rPr>
          <w:szCs w:val="22"/>
          <w:lang w:val="et-EE" w:eastAsia="zh-CN"/>
        </w:rPr>
        <w:noBreakHyphen/>
        <w:t>i rühmas (19,4%).</w:t>
      </w:r>
    </w:p>
    <w:p w14:paraId="32664BB4" w14:textId="77777777" w:rsidR="00BE4CAD" w:rsidRPr="009969C9" w:rsidRDefault="00BE4CAD" w:rsidP="00F24E9C">
      <w:pPr>
        <w:tabs>
          <w:tab w:val="clear" w:pos="567"/>
        </w:tabs>
        <w:spacing w:line="240" w:lineRule="auto"/>
        <w:rPr>
          <w:szCs w:val="22"/>
          <w:lang w:val="et-EE" w:eastAsia="zh-CN"/>
        </w:rPr>
      </w:pPr>
    </w:p>
    <w:p w14:paraId="1972F3F6" w14:textId="77777777" w:rsidR="00BE4CAD" w:rsidRPr="009969C9" w:rsidRDefault="00DA1E55" w:rsidP="00F24E9C">
      <w:pPr>
        <w:tabs>
          <w:tab w:val="clear" w:pos="567"/>
        </w:tabs>
        <w:spacing w:line="240" w:lineRule="auto"/>
        <w:rPr>
          <w:rFonts w:eastAsia="MS Mincho"/>
          <w:szCs w:val="22"/>
          <w:lang w:val="et-EE" w:eastAsia="zh-CN"/>
        </w:rPr>
      </w:pPr>
      <w:r w:rsidRPr="009969C9">
        <w:rPr>
          <w:rFonts w:eastAsia="MS Mincho"/>
          <w:szCs w:val="22"/>
          <w:lang w:val="et-EE" w:eastAsia="zh-CN"/>
        </w:rPr>
        <w:t>28. päeva üldine ravivastus oli 2. raskusastme GvHD</w:t>
      </w:r>
      <w:r w:rsidR="00EA10EB" w:rsidRPr="009969C9">
        <w:rPr>
          <w:rFonts w:eastAsia="MS Mincho"/>
          <w:szCs w:val="22"/>
          <w:lang w:val="et-EE" w:eastAsia="zh-CN"/>
        </w:rPr>
        <w:t xml:space="preserve"> korral</w:t>
      </w:r>
      <w:r w:rsidRPr="009969C9">
        <w:rPr>
          <w:rFonts w:eastAsia="MS Mincho"/>
          <w:szCs w:val="22"/>
          <w:lang w:val="et-EE" w:eastAsia="zh-CN"/>
        </w:rPr>
        <w:t xml:space="preserve"> 76%, 3. raskusastme GvHD</w:t>
      </w:r>
      <w:r w:rsidR="00EA10EB" w:rsidRPr="009969C9">
        <w:rPr>
          <w:rFonts w:eastAsia="MS Mincho"/>
          <w:szCs w:val="22"/>
          <w:lang w:val="et-EE" w:eastAsia="zh-CN"/>
        </w:rPr>
        <w:t xml:space="preserve"> korral</w:t>
      </w:r>
      <w:r w:rsidRPr="009969C9">
        <w:rPr>
          <w:rFonts w:eastAsia="MS Mincho"/>
          <w:szCs w:val="22"/>
          <w:lang w:val="et-EE" w:eastAsia="zh-CN"/>
        </w:rPr>
        <w:t xml:space="preserve"> 56% ja 4. raskusastme GvHD</w:t>
      </w:r>
      <w:r w:rsidR="00EA10EB" w:rsidRPr="009969C9">
        <w:rPr>
          <w:rFonts w:eastAsia="MS Mincho"/>
          <w:szCs w:val="22"/>
          <w:lang w:val="et-EE" w:eastAsia="zh-CN"/>
        </w:rPr>
        <w:t xml:space="preserve"> korral</w:t>
      </w:r>
      <w:r w:rsidRPr="009969C9">
        <w:rPr>
          <w:rFonts w:eastAsia="MS Mincho"/>
          <w:szCs w:val="22"/>
          <w:lang w:val="et-EE" w:eastAsia="zh-CN"/>
        </w:rPr>
        <w:t xml:space="preserve"> 53% </w:t>
      </w:r>
      <w:r w:rsidR="009C5AD6" w:rsidRPr="009969C9">
        <w:rPr>
          <w:rFonts w:eastAsia="MS Mincho"/>
          <w:szCs w:val="22"/>
          <w:lang w:val="et-EE" w:eastAsia="zh-CN"/>
        </w:rPr>
        <w:t xml:space="preserve">Jakavi rühmas </w:t>
      </w:r>
      <w:r w:rsidRPr="009969C9">
        <w:rPr>
          <w:rFonts w:eastAsia="MS Mincho"/>
          <w:szCs w:val="22"/>
          <w:lang w:val="et-EE" w:eastAsia="zh-CN"/>
        </w:rPr>
        <w:t xml:space="preserve">ning </w:t>
      </w:r>
      <w:r w:rsidR="009C5AD6" w:rsidRPr="009969C9">
        <w:rPr>
          <w:rFonts w:eastAsia="MS Mincho"/>
          <w:szCs w:val="22"/>
          <w:lang w:val="et-EE" w:eastAsia="zh-CN"/>
        </w:rPr>
        <w:t>2. raskusastme GvHD</w:t>
      </w:r>
      <w:r w:rsidR="00EA10EB" w:rsidRPr="009969C9">
        <w:rPr>
          <w:rFonts w:eastAsia="MS Mincho"/>
          <w:szCs w:val="22"/>
          <w:lang w:val="et-EE" w:eastAsia="zh-CN"/>
        </w:rPr>
        <w:t xml:space="preserve"> korral</w:t>
      </w:r>
      <w:r w:rsidR="009C5AD6" w:rsidRPr="009969C9">
        <w:rPr>
          <w:rFonts w:eastAsia="MS Mincho"/>
          <w:szCs w:val="22"/>
          <w:lang w:val="et-EE" w:eastAsia="zh-CN"/>
        </w:rPr>
        <w:t xml:space="preserve"> 51%, 3. raskusastme GvHD</w:t>
      </w:r>
      <w:r w:rsidR="00EA10EB" w:rsidRPr="009969C9">
        <w:rPr>
          <w:rFonts w:eastAsia="MS Mincho"/>
          <w:szCs w:val="22"/>
          <w:lang w:val="et-EE" w:eastAsia="zh-CN"/>
        </w:rPr>
        <w:t xml:space="preserve"> korral</w:t>
      </w:r>
      <w:r w:rsidR="009C5AD6" w:rsidRPr="009969C9">
        <w:rPr>
          <w:rFonts w:eastAsia="MS Mincho"/>
          <w:szCs w:val="22"/>
          <w:lang w:val="et-EE" w:eastAsia="zh-CN"/>
        </w:rPr>
        <w:t xml:space="preserve"> 38% ja 4. raskusastme GvHD</w:t>
      </w:r>
      <w:r w:rsidR="00EA10EB" w:rsidRPr="009969C9">
        <w:rPr>
          <w:rFonts w:eastAsia="MS Mincho"/>
          <w:szCs w:val="22"/>
          <w:lang w:val="et-EE" w:eastAsia="zh-CN"/>
        </w:rPr>
        <w:t xml:space="preserve"> korral</w:t>
      </w:r>
      <w:r w:rsidR="009C5AD6" w:rsidRPr="009969C9">
        <w:rPr>
          <w:rFonts w:eastAsia="MS Mincho"/>
          <w:szCs w:val="22"/>
          <w:lang w:val="et-EE" w:eastAsia="zh-CN"/>
        </w:rPr>
        <w:t xml:space="preserve"> 23% </w:t>
      </w:r>
      <w:r w:rsidRPr="009969C9">
        <w:rPr>
          <w:rFonts w:eastAsia="MS Mincho"/>
          <w:szCs w:val="22"/>
          <w:lang w:val="et-EE" w:eastAsia="zh-CN"/>
        </w:rPr>
        <w:t>BAT</w:t>
      </w:r>
      <w:r w:rsidRPr="009969C9">
        <w:rPr>
          <w:rFonts w:eastAsia="MS Mincho"/>
          <w:szCs w:val="22"/>
          <w:lang w:val="et-EE" w:eastAsia="zh-CN"/>
        </w:rPr>
        <w:noBreakHyphen/>
        <w:t>i rühmas</w:t>
      </w:r>
      <w:r w:rsidR="009C5AD6" w:rsidRPr="009969C9">
        <w:rPr>
          <w:rFonts w:eastAsia="MS Mincho"/>
          <w:szCs w:val="22"/>
          <w:lang w:val="et-EE" w:eastAsia="zh-CN"/>
        </w:rPr>
        <w:t>.</w:t>
      </w:r>
    </w:p>
    <w:p w14:paraId="6A05E75A" w14:textId="77777777" w:rsidR="00BE4CAD" w:rsidRPr="009969C9" w:rsidRDefault="00BE4CAD" w:rsidP="00F24E9C">
      <w:pPr>
        <w:tabs>
          <w:tab w:val="clear" w:pos="567"/>
        </w:tabs>
        <w:spacing w:line="240" w:lineRule="auto"/>
        <w:rPr>
          <w:rFonts w:eastAsia="MS Mincho"/>
          <w:szCs w:val="22"/>
          <w:lang w:val="et-EE" w:eastAsia="zh-CN"/>
        </w:rPr>
      </w:pPr>
    </w:p>
    <w:p w14:paraId="7F89505E" w14:textId="77777777" w:rsidR="00F177A4" w:rsidRPr="009969C9" w:rsidRDefault="00F177A4" w:rsidP="00F24E9C">
      <w:pPr>
        <w:tabs>
          <w:tab w:val="clear" w:pos="567"/>
        </w:tabs>
        <w:spacing w:line="240" w:lineRule="auto"/>
        <w:rPr>
          <w:rFonts w:eastAsia="MS Mincho"/>
          <w:szCs w:val="22"/>
          <w:lang w:val="et-EE" w:eastAsia="zh-CN"/>
        </w:rPr>
      </w:pPr>
      <w:r w:rsidRPr="009969C9">
        <w:rPr>
          <w:rFonts w:eastAsia="MS Mincho"/>
          <w:szCs w:val="22"/>
          <w:lang w:val="et-EE" w:eastAsia="zh-CN"/>
        </w:rPr>
        <w:t>28. päeval ravile mitte vastanute seas Jakavi ja BAT</w:t>
      </w:r>
      <w:r w:rsidRPr="009969C9">
        <w:rPr>
          <w:rFonts w:eastAsia="MS Mincho"/>
          <w:szCs w:val="22"/>
          <w:lang w:val="et-EE" w:eastAsia="zh-CN"/>
        </w:rPr>
        <w:noBreakHyphen/>
        <w:t>i rühmas süvenes haigus vastavalt 2,6%</w:t>
      </w:r>
      <w:r w:rsidR="008E1E14" w:rsidRPr="009969C9">
        <w:rPr>
          <w:rFonts w:eastAsia="MS Mincho"/>
          <w:szCs w:val="22"/>
          <w:lang w:val="et-EE" w:eastAsia="zh-CN"/>
        </w:rPr>
        <w:noBreakHyphen/>
        <w:t>l</w:t>
      </w:r>
      <w:r w:rsidRPr="009969C9">
        <w:rPr>
          <w:rFonts w:eastAsia="MS Mincho"/>
          <w:szCs w:val="22"/>
          <w:lang w:val="et-EE" w:eastAsia="zh-CN"/>
        </w:rPr>
        <w:t xml:space="preserve"> ja 8,4%</w:t>
      </w:r>
      <w:r w:rsidR="008E1E14" w:rsidRPr="009969C9">
        <w:rPr>
          <w:rFonts w:eastAsia="MS Mincho"/>
          <w:szCs w:val="22"/>
          <w:lang w:val="et-EE" w:eastAsia="zh-CN"/>
        </w:rPr>
        <w:noBreakHyphen/>
        <w:t>l</w:t>
      </w:r>
      <w:r w:rsidRPr="009969C9">
        <w:rPr>
          <w:rFonts w:eastAsia="MS Mincho"/>
          <w:szCs w:val="22"/>
          <w:lang w:val="et-EE" w:eastAsia="zh-CN"/>
        </w:rPr>
        <w:t xml:space="preserve"> patsientidest.</w:t>
      </w:r>
    </w:p>
    <w:p w14:paraId="51DD1CD6" w14:textId="77777777" w:rsidR="00BE4CAD" w:rsidRPr="009969C9" w:rsidRDefault="00BE4CAD" w:rsidP="00F24E9C">
      <w:pPr>
        <w:tabs>
          <w:tab w:val="clear" w:pos="567"/>
        </w:tabs>
        <w:spacing w:line="240" w:lineRule="auto"/>
        <w:rPr>
          <w:rFonts w:eastAsia="MS Mincho"/>
          <w:szCs w:val="22"/>
          <w:lang w:val="et-EE" w:eastAsia="zh-CN"/>
        </w:rPr>
      </w:pPr>
    </w:p>
    <w:p w14:paraId="2AA80CCB" w14:textId="2FFB7028" w:rsidR="00BE4CAD" w:rsidRPr="009969C9" w:rsidRDefault="000F432E" w:rsidP="00F24E9C">
      <w:pPr>
        <w:tabs>
          <w:tab w:val="clear" w:pos="567"/>
        </w:tabs>
        <w:spacing w:line="240" w:lineRule="auto"/>
        <w:rPr>
          <w:rFonts w:eastAsia="MS Mincho"/>
          <w:szCs w:val="22"/>
          <w:lang w:val="et-EE" w:eastAsia="zh-CN"/>
        </w:rPr>
      </w:pPr>
      <w:r w:rsidRPr="009969C9">
        <w:rPr>
          <w:rFonts w:eastAsia="MS Mincho"/>
          <w:szCs w:val="22"/>
          <w:lang w:val="et-EE" w:eastAsia="zh-CN"/>
        </w:rPr>
        <w:t>Üldised tulemused on toodud tabelis </w:t>
      </w:r>
      <w:r w:rsidR="005E1B51">
        <w:rPr>
          <w:rFonts w:eastAsia="MS Mincho"/>
          <w:szCs w:val="22"/>
          <w:lang w:val="et-EE" w:eastAsia="zh-CN"/>
        </w:rPr>
        <w:t>11</w:t>
      </w:r>
      <w:r w:rsidRPr="009969C9">
        <w:rPr>
          <w:rFonts w:eastAsia="MS Mincho"/>
          <w:szCs w:val="22"/>
          <w:lang w:val="et-EE" w:eastAsia="zh-CN"/>
        </w:rPr>
        <w:t>.</w:t>
      </w:r>
    </w:p>
    <w:p w14:paraId="0BFF936D" w14:textId="77777777" w:rsidR="00BE4CAD" w:rsidRPr="009969C9" w:rsidRDefault="00BE4CAD" w:rsidP="00F24E9C">
      <w:pPr>
        <w:tabs>
          <w:tab w:val="clear" w:pos="567"/>
        </w:tabs>
        <w:spacing w:line="240" w:lineRule="auto"/>
        <w:rPr>
          <w:rFonts w:eastAsia="MS Mincho"/>
          <w:szCs w:val="22"/>
          <w:lang w:val="et-EE" w:eastAsia="zh-CN"/>
        </w:rPr>
      </w:pPr>
    </w:p>
    <w:p w14:paraId="66C7819B" w14:textId="5C0A703E" w:rsidR="00BE4CAD" w:rsidRPr="009969C9" w:rsidRDefault="00BE4CAD" w:rsidP="00F24E9C">
      <w:pPr>
        <w:keepNext/>
        <w:tabs>
          <w:tab w:val="clear" w:pos="567"/>
        </w:tabs>
        <w:spacing w:line="240" w:lineRule="auto"/>
        <w:ind w:left="1134" w:hanging="1134"/>
        <w:rPr>
          <w:rFonts w:eastAsia="MS Gothic"/>
          <w:b/>
          <w:szCs w:val="22"/>
          <w:lang w:val="et-EE" w:eastAsia="zh-CN"/>
        </w:rPr>
      </w:pPr>
      <w:bookmarkStart w:id="20" w:name="_Toc56781934"/>
      <w:bookmarkStart w:id="21" w:name="_Toc56781765"/>
      <w:bookmarkStart w:id="22" w:name="_Toc59188505"/>
      <w:r w:rsidRPr="009969C9">
        <w:rPr>
          <w:rFonts w:eastAsia="MS Gothic"/>
          <w:b/>
          <w:szCs w:val="22"/>
          <w:lang w:val="et-EE" w:eastAsia="zh-CN"/>
        </w:rPr>
        <w:t>Tabe</w:t>
      </w:r>
      <w:r w:rsidR="00922A10" w:rsidRPr="009969C9">
        <w:rPr>
          <w:rFonts w:eastAsia="MS Gothic"/>
          <w:b/>
          <w:szCs w:val="22"/>
          <w:lang w:val="et-EE" w:eastAsia="zh-CN"/>
        </w:rPr>
        <w:t>l</w:t>
      </w:r>
      <w:r w:rsidRPr="009969C9">
        <w:rPr>
          <w:rFonts w:eastAsia="MS Gothic"/>
          <w:b/>
          <w:szCs w:val="22"/>
          <w:lang w:val="et-EE" w:eastAsia="zh-CN"/>
        </w:rPr>
        <w:t> </w:t>
      </w:r>
      <w:r w:rsidR="005E1B51">
        <w:rPr>
          <w:rFonts w:eastAsia="MS Gothic"/>
          <w:b/>
          <w:szCs w:val="22"/>
          <w:lang w:val="et-EE" w:eastAsia="zh-CN"/>
        </w:rPr>
        <w:t>11</w:t>
      </w:r>
      <w:r w:rsidRPr="009969C9">
        <w:rPr>
          <w:rFonts w:eastAsia="MS Gothic"/>
          <w:b/>
          <w:szCs w:val="22"/>
          <w:lang w:val="et-EE" w:eastAsia="zh-CN"/>
        </w:rPr>
        <w:tab/>
      </w:r>
      <w:r w:rsidR="00922A10" w:rsidRPr="009969C9">
        <w:rPr>
          <w:rFonts w:eastAsia="MS Gothic"/>
          <w:b/>
          <w:szCs w:val="22"/>
          <w:lang w:val="et-EE" w:eastAsia="zh-CN"/>
        </w:rPr>
        <w:t>Üldine ravivastus 28. päeval REACH2 uuringus</w:t>
      </w:r>
      <w:bookmarkEnd w:id="20"/>
      <w:bookmarkEnd w:id="21"/>
      <w:bookmarkEnd w:id="22"/>
    </w:p>
    <w:p w14:paraId="0EC3FC51" w14:textId="77777777" w:rsidR="00BE4CAD" w:rsidRPr="009969C9" w:rsidRDefault="00BE4CAD" w:rsidP="00F24E9C">
      <w:pPr>
        <w:keepNext/>
        <w:tabs>
          <w:tab w:val="clear" w:pos="567"/>
        </w:tabs>
        <w:spacing w:line="240" w:lineRule="auto"/>
        <w:ind w:left="1134" w:hanging="1134"/>
        <w:rPr>
          <w:rFonts w:eastAsia="MS Gothic"/>
          <w:szCs w:val="22"/>
          <w:lang w:val="et-E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BE4CAD" w:rsidRPr="009969C9" w14:paraId="72FCB5DC" w14:textId="77777777" w:rsidTr="00F54803">
        <w:trPr>
          <w:cantSplit/>
        </w:trPr>
        <w:tc>
          <w:tcPr>
            <w:tcW w:w="2127" w:type="dxa"/>
          </w:tcPr>
          <w:p w14:paraId="0FB35D36" w14:textId="77777777" w:rsidR="00BE4CAD" w:rsidRPr="009969C9" w:rsidRDefault="00BE4CAD" w:rsidP="00F24E9C">
            <w:pPr>
              <w:keepNext/>
              <w:tabs>
                <w:tab w:val="clear" w:pos="567"/>
                <w:tab w:val="left" w:pos="284"/>
              </w:tabs>
              <w:spacing w:line="240" w:lineRule="auto"/>
              <w:rPr>
                <w:rFonts w:eastAsia="MS Mincho"/>
                <w:szCs w:val="22"/>
                <w:lang w:val="et-EE" w:eastAsia="zh-CN"/>
              </w:rPr>
            </w:pPr>
          </w:p>
        </w:tc>
        <w:tc>
          <w:tcPr>
            <w:tcW w:w="3113" w:type="dxa"/>
            <w:gridSpan w:val="2"/>
            <w:hideMark/>
          </w:tcPr>
          <w:p w14:paraId="6F0B936B"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Jakavi</w:t>
            </w:r>
          </w:p>
          <w:p w14:paraId="2A234F8E"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N=154</w:t>
            </w:r>
          </w:p>
        </w:tc>
        <w:tc>
          <w:tcPr>
            <w:tcW w:w="3832" w:type="dxa"/>
            <w:gridSpan w:val="2"/>
            <w:hideMark/>
          </w:tcPr>
          <w:p w14:paraId="27AFD2C7" w14:textId="77777777" w:rsidR="00BE4CAD" w:rsidRPr="009969C9" w:rsidRDefault="00922A10"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Parim olemasolev ravi</w:t>
            </w:r>
          </w:p>
          <w:p w14:paraId="1F35EE1E"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N=155</w:t>
            </w:r>
          </w:p>
        </w:tc>
      </w:tr>
      <w:tr w:rsidR="00BE4CAD" w:rsidRPr="009969C9" w14:paraId="41064429" w14:textId="77777777" w:rsidTr="00F54803">
        <w:trPr>
          <w:cantSplit/>
        </w:trPr>
        <w:tc>
          <w:tcPr>
            <w:tcW w:w="2127" w:type="dxa"/>
          </w:tcPr>
          <w:p w14:paraId="63D9A544" w14:textId="77777777" w:rsidR="00BE4CAD" w:rsidRPr="009969C9" w:rsidRDefault="00BE4CAD" w:rsidP="00F24E9C">
            <w:pPr>
              <w:keepNext/>
              <w:tabs>
                <w:tab w:val="clear" w:pos="567"/>
                <w:tab w:val="left" w:pos="284"/>
              </w:tabs>
              <w:spacing w:line="240" w:lineRule="auto"/>
              <w:rPr>
                <w:rFonts w:eastAsia="MS Mincho"/>
                <w:szCs w:val="22"/>
                <w:lang w:val="et-EE" w:eastAsia="zh-CN"/>
              </w:rPr>
            </w:pPr>
          </w:p>
        </w:tc>
        <w:tc>
          <w:tcPr>
            <w:tcW w:w="1554" w:type="dxa"/>
            <w:hideMark/>
          </w:tcPr>
          <w:p w14:paraId="2FA614B8"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559" w:type="dxa"/>
            <w:hideMark/>
          </w:tcPr>
          <w:p w14:paraId="1175A9B8"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c>
          <w:tcPr>
            <w:tcW w:w="1985" w:type="dxa"/>
            <w:hideMark/>
          </w:tcPr>
          <w:p w14:paraId="69FCA745"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847" w:type="dxa"/>
            <w:hideMark/>
          </w:tcPr>
          <w:p w14:paraId="1CAA0172"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r>
      <w:tr w:rsidR="00BE4CAD" w:rsidRPr="009969C9" w14:paraId="206939EA" w14:textId="77777777" w:rsidTr="00F54803">
        <w:trPr>
          <w:cantSplit/>
        </w:trPr>
        <w:tc>
          <w:tcPr>
            <w:tcW w:w="2127" w:type="dxa"/>
            <w:hideMark/>
          </w:tcPr>
          <w:p w14:paraId="2871B941" w14:textId="77777777" w:rsidR="00BE4CAD" w:rsidRPr="009969C9" w:rsidRDefault="00922A10" w:rsidP="00F24E9C">
            <w:pPr>
              <w:keepNext/>
              <w:tabs>
                <w:tab w:val="clear" w:pos="567"/>
                <w:tab w:val="left" w:pos="284"/>
              </w:tabs>
              <w:spacing w:line="240" w:lineRule="auto"/>
              <w:rPr>
                <w:rFonts w:eastAsia="MS Mincho"/>
                <w:szCs w:val="22"/>
                <w:lang w:val="et-EE" w:eastAsia="zh-CN"/>
              </w:rPr>
            </w:pPr>
            <w:r w:rsidRPr="009969C9">
              <w:rPr>
                <w:rFonts w:eastAsia="MS Mincho"/>
                <w:szCs w:val="22"/>
                <w:lang w:val="et-EE" w:eastAsia="zh-CN"/>
              </w:rPr>
              <w:t>Üldine ravivastus</w:t>
            </w:r>
          </w:p>
        </w:tc>
        <w:tc>
          <w:tcPr>
            <w:tcW w:w="1554" w:type="dxa"/>
            <w:hideMark/>
          </w:tcPr>
          <w:p w14:paraId="2DDCBCB8"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96 (62</w:t>
            </w:r>
            <w:r w:rsidR="00922A10" w:rsidRPr="009969C9">
              <w:rPr>
                <w:rFonts w:eastAsia="MS Mincho"/>
                <w:szCs w:val="22"/>
                <w:lang w:val="et-EE" w:eastAsia="zh-CN"/>
              </w:rPr>
              <w:t>,</w:t>
            </w:r>
            <w:r w:rsidRPr="009969C9">
              <w:rPr>
                <w:rFonts w:eastAsia="MS Mincho"/>
                <w:szCs w:val="22"/>
                <w:lang w:val="et-EE" w:eastAsia="zh-CN"/>
              </w:rPr>
              <w:t>3)</w:t>
            </w:r>
          </w:p>
        </w:tc>
        <w:tc>
          <w:tcPr>
            <w:tcW w:w="1559" w:type="dxa"/>
            <w:hideMark/>
          </w:tcPr>
          <w:p w14:paraId="0840AAFA"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54</w:t>
            </w:r>
            <w:r w:rsidR="00922A10" w:rsidRPr="009969C9">
              <w:rPr>
                <w:rFonts w:eastAsia="MS Mincho"/>
                <w:szCs w:val="22"/>
                <w:lang w:val="et-EE" w:eastAsia="zh-CN"/>
              </w:rPr>
              <w:t>,</w:t>
            </w:r>
            <w:r w:rsidRPr="009969C9">
              <w:rPr>
                <w:rFonts w:eastAsia="MS Mincho"/>
                <w:szCs w:val="22"/>
                <w:lang w:val="et-EE" w:eastAsia="zh-CN"/>
              </w:rPr>
              <w:t>2</w:t>
            </w:r>
            <w:r w:rsidR="00922A10" w:rsidRPr="009969C9">
              <w:rPr>
                <w:rFonts w:eastAsia="MS Mincho"/>
                <w:szCs w:val="22"/>
                <w:lang w:val="et-EE" w:eastAsia="zh-CN"/>
              </w:rPr>
              <w:t>…</w:t>
            </w:r>
            <w:r w:rsidRPr="009969C9">
              <w:rPr>
                <w:rFonts w:eastAsia="MS Mincho"/>
                <w:szCs w:val="22"/>
                <w:lang w:val="et-EE" w:eastAsia="zh-CN"/>
              </w:rPr>
              <w:t>70</w:t>
            </w:r>
            <w:r w:rsidR="00922A10" w:rsidRPr="009969C9">
              <w:rPr>
                <w:rFonts w:eastAsia="MS Mincho"/>
                <w:szCs w:val="22"/>
                <w:lang w:val="et-EE" w:eastAsia="zh-CN"/>
              </w:rPr>
              <w:t>,</w:t>
            </w:r>
            <w:r w:rsidRPr="009969C9">
              <w:rPr>
                <w:rFonts w:eastAsia="MS Mincho"/>
                <w:szCs w:val="22"/>
                <w:lang w:val="et-EE" w:eastAsia="zh-CN"/>
              </w:rPr>
              <w:t>0</w:t>
            </w:r>
          </w:p>
        </w:tc>
        <w:tc>
          <w:tcPr>
            <w:tcW w:w="1985" w:type="dxa"/>
            <w:hideMark/>
          </w:tcPr>
          <w:p w14:paraId="33EBDAEA"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61 (39</w:t>
            </w:r>
            <w:r w:rsidR="00922A10" w:rsidRPr="009969C9">
              <w:rPr>
                <w:rFonts w:eastAsia="MS Mincho"/>
                <w:szCs w:val="22"/>
                <w:lang w:val="et-EE" w:eastAsia="zh-CN"/>
              </w:rPr>
              <w:t>,</w:t>
            </w:r>
            <w:r w:rsidRPr="009969C9">
              <w:rPr>
                <w:rFonts w:eastAsia="MS Mincho"/>
                <w:szCs w:val="22"/>
                <w:lang w:val="et-EE" w:eastAsia="zh-CN"/>
              </w:rPr>
              <w:t>4)</w:t>
            </w:r>
          </w:p>
        </w:tc>
        <w:tc>
          <w:tcPr>
            <w:tcW w:w="1847" w:type="dxa"/>
            <w:hideMark/>
          </w:tcPr>
          <w:p w14:paraId="7A3A0F48"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31</w:t>
            </w:r>
            <w:r w:rsidR="00922A10" w:rsidRPr="009969C9">
              <w:rPr>
                <w:rFonts w:eastAsia="MS Mincho"/>
                <w:szCs w:val="22"/>
                <w:lang w:val="et-EE" w:eastAsia="zh-CN"/>
              </w:rPr>
              <w:t>,</w:t>
            </w:r>
            <w:r w:rsidRPr="009969C9">
              <w:rPr>
                <w:rFonts w:eastAsia="MS Mincho"/>
                <w:szCs w:val="22"/>
                <w:lang w:val="et-EE" w:eastAsia="zh-CN"/>
              </w:rPr>
              <w:t>6</w:t>
            </w:r>
            <w:r w:rsidR="00922A10" w:rsidRPr="009969C9">
              <w:rPr>
                <w:rFonts w:eastAsia="MS Mincho"/>
                <w:szCs w:val="22"/>
                <w:lang w:val="et-EE" w:eastAsia="zh-CN"/>
              </w:rPr>
              <w:t>…</w:t>
            </w:r>
            <w:r w:rsidRPr="009969C9">
              <w:rPr>
                <w:rFonts w:eastAsia="MS Mincho"/>
                <w:szCs w:val="22"/>
                <w:lang w:val="et-EE" w:eastAsia="zh-CN"/>
              </w:rPr>
              <w:t>47</w:t>
            </w:r>
            <w:r w:rsidR="00922A10" w:rsidRPr="009969C9">
              <w:rPr>
                <w:rFonts w:eastAsia="MS Mincho"/>
                <w:szCs w:val="22"/>
                <w:lang w:val="et-EE" w:eastAsia="zh-CN"/>
              </w:rPr>
              <w:t>,</w:t>
            </w:r>
            <w:r w:rsidRPr="009969C9">
              <w:rPr>
                <w:rFonts w:eastAsia="MS Mincho"/>
                <w:szCs w:val="22"/>
                <w:lang w:val="et-EE" w:eastAsia="zh-CN"/>
              </w:rPr>
              <w:t>5</w:t>
            </w:r>
          </w:p>
        </w:tc>
      </w:tr>
      <w:tr w:rsidR="00BE4CAD" w:rsidRPr="009969C9" w14:paraId="698F4EF5" w14:textId="77777777" w:rsidTr="00F54803">
        <w:trPr>
          <w:cantSplit/>
        </w:trPr>
        <w:tc>
          <w:tcPr>
            <w:tcW w:w="2127" w:type="dxa"/>
            <w:hideMark/>
          </w:tcPr>
          <w:p w14:paraId="7FDF8A1D" w14:textId="4EDCF870" w:rsidR="00BE4CAD" w:rsidRPr="009969C9" w:rsidRDefault="006B1DF4" w:rsidP="00F24E9C">
            <w:pPr>
              <w:keepNext/>
              <w:tabs>
                <w:tab w:val="clear" w:pos="567"/>
                <w:tab w:val="left" w:pos="720"/>
              </w:tabs>
              <w:spacing w:line="240" w:lineRule="auto"/>
              <w:rPr>
                <w:rFonts w:eastAsia="MS Mincho"/>
                <w:szCs w:val="22"/>
                <w:lang w:val="et-EE" w:eastAsia="zh-CN"/>
              </w:rPr>
            </w:pPr>
            <w:r w:rsidRPr="006B1DF4">
              <w:rPr>
                <w:rFonts w:eastAsia="MS Mincho"/>
                <w:szCs w:val="22"/>
                <w:lang w:val="et-EE" w:eastAsia="zh-CN"/>
              </w:rPr>
              <w:t>Šansside</w:t>
            </w:r>
            <w:r w:rsidRPr="006B1DF4" w:rsidDel="006B1DF4">
              <w:rPr>
                <w:rFonts w:eastAsia="MS Mincho"/>
                <w:szCs w:val="22"/>
                <w:lang w:val="et-EE" w:eastAsia="zh-CN"/>
              </w:rPr>
              <w:t xml:space="preserve"> </w:t>
            </w:r>
            <w:r w:rsidR="00922A10" w:rsidRPr="009969C9">
              <w:rPr>
                <w:rFonts w:eastAsia="MS Mincho"/>
                <w:szCs w:val="22"/>
                <w:lang w:val="et-EE" w:eastAsia="zh-CN"/>
              </w:rPr>
              <w:t>suhe</w:t>
            </w:r>
            <w:r w:rsidR="00BE4CAD" w:rsidRPr="009969C9">
              <w:rPr>
                <w:rFonts w:eastAsia="MS Mincho"/>
                <w:szCs w:val="22"/>
                <w:lang w:val="et-EE" w:eastAsia="zh-CN"/>
              </w:rPr>
              <w:t xml:space="preserve"> (95% CI)</w:t>
            </w:r>
          </w:p>
        </w:tc>
        <w:tc>
          <w:tcPr>
            <w:tcW w:w="6945" w:type="dxa"/>
            <w:gridSpan w:val="4"/>
            <w:hideMark/>
          </w:tcPr>
          <w:p w14:paraId="3DC27F02"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2</w:t>
            </w:r>
            <w:r w:rsidR="00922A10" w:rsidRPr="009969C9">
              <w:rPr>
                <w:rFonts w:eastAsia="MS Mincho"/>
                <w:szCs w:val="22"/>
                <w:lang w:val="et-EE" w:eastAsia="zh-CN"/>
              </w:rPr>
              <w:t>,</w:t>
            </w:r>
            <w:r w:rsidRPr="009969C9">
              <w:rPr>
                <w:rFonts w:eastAsia="MS Mincho"/>
                <w:szCs w:val="22"/>
                <w:lang w:val="et-EE" w:eastAsia="zh-CN"/>
              </w:rPr>
              <w:t>64 (1</w:t>
            </w:r>
            <w:r w:rsidR="00922A10" w:rsidRPr="009969C9">
              <w:rPr>
                <w:rFonts w:eastAsia="MS Mincho"/>
                <w:szCs w:val="22"/>
                <w:lang w:val="et-EE" w:eastAsia="zh-CN"/>
              </w:rPr>
              <w:t>,</w:t>
            </w:r>
            <w:r w:rsidRPr="009969C9">
              <w:rPr>
                <w:rFonts w:eastAsia="MS Mincho"/>
                <w:szCs w:val="22"/>
                <w:lang w:val="et-EE" w:eastAsia="zh-CN"/>
              </w:rPr>
              <w:t>65</w:t>
            </w:r>
            <w:r w:rsidR="00922A10" w:rsidRPr="009969C9">
              <w:rPr>
                <w:rFonts w:eastAsia="MS Mincho"/>
                <w:szCs w:val="22"/>
                <w:lang w:val="et-EE" w:eastAsia="zh-CN"/>
              </w:rPr>
              <w:t>…</w:t>
            </w:r>
            <w:r w:rsidRPr="009969C9">
              <w:rPr>
                <w:rFonts w:eastAsia="MS Mincho"/>
                <w:szCs w:val="22"/>
                <w:lang w:val="et-EE" w:eastAsia="zh-CN"/>
              </w:rPr>
              <w:t>4</w:t>
            </w:r>
            <w:r w:rsidR="00922A10" w:rsidRPr="009969C9">
              <w:rPr>
                <w:rFonts w:eastAsia="MS Mincho"/>
                <w:szCs w:val="22"/>
                <w:lang w:val="et-EE" w:eastAsia="zh-CN"/>
              </w:rPr>
              <w:t>,</w:t>
            </w:r>
            <w:r w:rsidRPr="009969C9">
              <w:rPr>
                <w:rFonts w:eastAsia="MS Mincho"/>
                <w:szCs w:val="22"/>
                <w:lang w:val="et-EE" w:eastAsia="zh-CN"/>
              </w:rPr>
              <w:t>22)</w:t>
            </w:r>
          </w:p>
        </w:tc>
      </w:tr>
      <w:tr w:rsidR="00BE4CAD" w:rsidRPr="009969C9" w14:paraId="336C8208" w14:textId="77777777" w:rsidTr="00F54803">
        <w:trPr>
          <w:cantSplit/>
        </w:trPr>
        <w:tc>
          <w:tcPr>
            <w:tcW w:w="2127" w:type="dxa"/>
            <w:hideMark/>
          </w:tcPr>
          <w:p w14:paraId="39D50809" w14:textId="77777777" w:rsidR="00BE4CAD" w:rsidRPr="009969C9" w:rsidRDefault="00BE4CAD" w:rsidP="00F24E9C">
            <w:pPr>
              <w:keepNext/>
              <w:tabs>
                <w:tab w:val="clear" w:pos="567"/>
                <w:tab w:val="left" w:pos="720"/>
              </w:tabs>
              <w:spacing w:line="240" w:lineRule="auto"/>
              <w:rPr>
                <w:rFonts w:eastAsia="MS Mincho"/>
                <w:szCs w:val="22"/>
                <w:lang w:val="et-EE" w:eastAsia="zh-CN"/>
              </w:rPr>
            </w:pPr>
            <w:r w:rsidRPr="009969C9">
              <w:rPr>
                <w:rFonts w:eastAsia="MS Mincho"/>
                <w:szCs w:val="22"/>
                <w:lang w:val="et-EE" w:eastAsia="zh-CN"/>
              </w:rPr>
              <w:t>p-v</w:t>
            </w:r>
            <w:r w:rsidR="00922A10" w:rsidRPr="009969C9">
              <w:rPr>
                <w:rFonts w:eastAsia="MS Mincho"/>
                <w:szCs w:val="22"/>
                <w:lang w:val="et-EE" w:eastAsia="zh-CN"/>
              </w:rPr>
              <w:t>äärtus</w:t>
            </w:r>
            <w:r w:rsidR="009A4CBF" w:rsidRPr="009969C9">
              <w:rPr>
                <w:rFonts w:eastAsia="MS Mincho"/>
                <w:szCs w:val="22"/>
                <w:lang w:val="et-EE" w:eastAsia="zh-CN"/>
              </w:rPr>
              <w:t xml:space="preserve"> (2</w:t>
            </w:r>
            <w:r w:rsidR="009A4CBF" w:rsidRPr="009969C9">
              <w:rPr>
                <w:rFonts w:eastAsia="MS Mincho"/>
                <w:szCs w:val="22"/>
                <w:lang w:val="et-EE" w:eastAsia="zh-CN"/>
              </w:rPr>
              <w:noBreakHyphen/>
              <w:t>poolne)</w:t>
            </w:r>
          </w:p>
        </w:tc>
        <w:tc>
          <w:tcPr>
            <w:tcW w:w="6945" w:type="dxa"/>
            <w:gridSpan w:val="4"/>
            <w:hideMark/>
          </w:tcPr>
          <w:p w14:paraId="3CA224DA"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p &lt;0</w:t>
            </w:r>
            <w:r w:rsidR="00922A10" w:rsidRPr="009969C9">
              <w:rPr>
                <w:rFonts w:eastAsia="MS Mincho"/>
                <w:szCs w:val="22"/>
                <w:lang w:val="et-EE" w:eastAsia="zh-CN"/>
              </w:rPr>
              <w:t>,</w:t>
            </w:r>
            <w:r w:rsidRPr="009969C9">
              <w:rPr>
                <w:rFonts w:eastAsia="MS Mincho"/>
                <w:szCs w:val="22"/>
                <w:lang w:val="et-EE" w:eastAsia="zh-CN"/>
              </w:rPr>
              <w:t>0001</w:t>
            </w:r>
          </w:p>
        </w:tc>
      </w:tr>
      <w:tr w:rsidR="00BE4CAD" w:rsidRPr="009969C9" w14:paraId="584D97D6" w14:textId="77777777" w:rsidTr="00F54803">
        <w:trPr>
          <w:cantSplit/>
        </w:trPr>
        <w:tc>
          <w:tcPr>
            <w:tcW w:w="2127" w:type="dxa"/>
            <w:hideMark/>
          </w:tcPr>
          <w:p w14:paraId="64C547A4" w14:textId="77777777" w:rsidR="00BE4CAD" w:rsidRPr="009969C9" w:rsidRDefault="00922A10" w:rsidP="00F24E9C">
            <w:pPr>
              <w:keepNext/>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Täielik ravivastus</w:t>
            </w:r>
          </w:p>
        </w:tc>
        <w:tc>
          <w:tcPr>
            <w:tcW w:w="3113" w:type="dxa"/>
            <w:gridSpan w:val="2"/>
            <w:hideMark/>
          </w:tcPr>
          <w:p w14:paraId="7F5A5D81"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53 (34</w:t>
            </w:r>
            <w:r w:rsidR="00922A10" w:rsidRPr="009969C9">
              <w:rPr>
                <w:rFonts w:eastAsia="MS Mincho"/>
                <w:szCs w:val="22"/>
                <w:lang w:val="et-EE" w:eastAsia="zh-CN"/>
              </w:rPr>
              <w:t>,</w:t>
            </w:r>
            <w:r w:rsidRPr="009969C9">
              <w:rPr>
                <w:rFonts w:eastAsia="MS Mincho"/>
                <w:szCs w:val="22"/>
                <w:lang w:val="et-EE" w:eastAsia="zh-CN"/>
              </w:rPr>
              <w:t>4)</w:t>
            </w:r>
          </w:p>
        </w:tc>
        <w:tc>
          <w:tcPr>
            <w:tcW w:w="3832" w:type="dxa"/>
            <w:gridSpan w:val="2"/>
            <w:hideMark/>
          </w:tcPr>
          <w:p w14:paraId="48C21287"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30 (19</w:t>
            </w:r>
            <w:r w:rsidR="00922A10" w:rsidRPr="009969C9">
              <w:rPr>
                <w:rFonts w:eastAsia="MS Mincho"/>
                <w:szCs w:val="22"/>
                <w:lang w:val="et-EE" w:eastAsia="zh-CN"/>
              </w:rPr>
              <w:t>,</w:t>
            </w:r>
            <w:r w:rsidRPr="009969C9">
              <w:rPr>
                <w:rFonts w:eastAsia="MS Mincho"/>
                <w:szCs w:val="22"/>
                <w:lang w:val="et-EE" w:eastAsia="zh-CN"/>
              </w:rPr>
              <w:t>4)</w:t>
            </w:r>
          </w:p>
        </w:tc>
      </w:tr>
      <w:tr w:rsidR="00BE4CAD" w:rsidRPr="009969C9" w14:paraId="00D0DEAD" w14:textId="77777777" w:rsidTr="00F54803">
        <w:trPr>
          <w:cantSplit/>
        </w:trPr>
        <w:tc>
          <w:tcPr>
            <w:tcW w:w="2127" w:type="dxa"/>
            <w:hideMark/>
          </w:tcPr>
          <w:p w14:paraId="33C6E1EE" w14:textId="77777777" w:rsidR="00BE4CAD" w:rsidRPr="009969C9" w:rsidRDefault="00922A10" w:rsidP="00F24E9C">
            <w:pPr>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Osaline ravivastus</w:t>
            </w:r>
          </w:p>
        </w:tc>
        <w:tc>
          <w:tcPr>
            <w:tcW w:w="3113" w:type="dxa"/>
            <w:gridSpan w:val="2"/>
            <w:hideMark/>
          </w:tcPr>
          <w:p w14:paraId="6FD64498" w14:textId="77777777" w:rsidR="00BE4CAD" w:rsidRPr="009969C9" w:rsidRDefault="00BE4CA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43 (27</w:t>
            </w:r>
            <w:r w:rsidR="00922A10" w:rsidRPr="009969C9">
              <w:rPr>
                <w:rFonts w:eastAsia="MS Mincho"/>
                <w:szCs w:val="22"/>
                <w:lang w:val="et-EE" w:eastAsia="zh-CN"/>
              </w:rPr>
              <w:t>,</w:t>
            </w:r>
            <w:r w:rsidRPr="009969C9">
              <w:rPr>
                <w:rFonts w:eastAsia="MS Mincho"/>
                <w:szCs w:val="22"/>
                <w:lang w:val="et-EE" w:eastAsia="zh-CN"/>
              </w:rPr>
              <w:t>9)</w:t>
            </w:r>
          </w:p>
        </w:tc>
        <w:tc>
          <w:tcPr>
            <w:tcW w:w="3832" w:type="dxa"/>
            <w:gridSpan w:val="2"/>
            <w:hideMark/>
          </w:tcPr>
          <w:p w14:paraId="0A1272F5" w14:textId="77777777" w:rsidR="00BE4CAD" w:rsidRPr="009969C9" w:rsidRDefault="00BE4CA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31 (20</w:t>
            </w:r>
            <w:r w:rsidR="00922A10" w:rsidRPr="009969C9">
              <w:rPr>
                <w:rFonts w:eastAsia="MS Mincho"/>
                <w:szCs w:val="22"/>
                <w:lang w:val="et-EE" w:eastAsia="zh-CN"/>
              </w:rPr>
              <w:t>,</w:t>
            </w:r>
            <w:r w:rsidRPr="009969C9">
              <w:rPr>
                <w:rFonts w:eastAsia="MS Mincho"/>
                <w:szCs w:val="22"/>
                <w:lang w:val="et-EE" w:eastAsia="zh-CN"/>
              </w:rPr>
              <w:t>0)</w:t>
            </w:r>
          </w:p>
        </w:tc>
      </w:tr>
    </w:tbl>
    <w:p w14:paraId="67FB32C4" w14:textId="77777777" w:rsidR="00BE4CAD" w:rsidRPr="009969C9" w:rsidRDefault="00BE4CAD" w:rsidP="00F24E9C">
      <w:pPr>
        <w:tabs>
          <w:tab w:val="clear" w:pos="567"/>
        </w:tabs>
        <w:spacing w:line="240" w:lineRule="auto"/>
        <w:rPr>
          <w:rFonts w:eastAsia="MS Mincho"/>
          <w:szCs w:val="22"/>
          <w:lang w:val="et-EE" w:eastAsia="zh-CN"/>
        </w:rPr>
      </w:pPr>
    </w:p>
    <w:p w14:paraId="2AD77195" w14:textId="74E8D7C9" w:rsidR="001028B7" w:rsidRPr="009969C9" w:rsidRDefault="00D404DE"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Uuring saavutas oma põhilise tulemusnäitaja </w:t>
      </w:r>
      <w:r w:rsidR="001028B7" w:rsidRPr="009969C9">
        <w:rPr>
          <w:rFonts w:eastAsia="MS Mincho"/>
          <w:szCs w:val="22"/>
          <w:lang w:val="et-EE" w:eastAsia="zh-CN"/>
        </w:rPr>
        <w:t xml:space="preserve">vastavalt </w:t>
      </w:r>
      <w:r w:rsidRPr="009969C9">
        <w:rPr>
          <w:rFonts w:eastAsia="MS Mincho"/>
          <w:szCs w:val="22"/>
          <w:lang w:val="et-EE" w:eastAsia="zh-CN"/>
        </w:rPr>
        <w:t>esmase</w:t>
      </w:r>
      <w:r w:rsidR="001028B7" w:rsidRPr="009969C9">
        <w:rPr>
          <w:rFonts w:eastAsia="MS Mincho"/>
          <w:szCs w:val="22"/>
          <w:lang w:val="et-EE" w:eastAsia="zh-CN"/>
        </w:rPr>
        <w:t>le</w:t>
      </w:r>
      <w:r w:rsidRPr="009969C9">
        <w:rPr>
          <w:rFonts w:eastAsia="MS Mincho"/>
          <w:szCs w:val="22"/>
          <w:lang w:val="et-EE" w:eastAsia="zh-CN"/>
        </w:rPr>
        <w:t xml:space="preserve"> andmeanalüüsi</w:t>
      </w:r>
      <w:r w:rsidR="001028B7" w:rsidRPr="009969C9">
        <w:rPr>
          <w:rFonts w:eastAsia="MS Mincho"/>
          <w:szCs w:val="22"/>
          <w:lang w:val="et-EE" w:eastAsia="zh-CN"/>
        </w:rPr>
        <w:t>le</w:t>
      </w:r>
      <w:r w:rsidRPr="009969C9">
        <w:rPr>
          <w:rFonts w:eastAsia="MS Mincho"/>
          <w:szCs w:val="22"/>
          <w:lang w:val="et-EE" w:eastAsia="zh-CN"/>
        </w:rPr>
        <w:t>. Püsiv üldine ravivastus 56. päeval oli 39,6% (95% CI: 31,8…47,8) Jakavi rühmas ja 21,9% (95% CI: 15,7…29,3) BAT</w:t>
      </w:r>
      <w:r w:rsidRPr="009969C9">
        <w:rPr>
          <w:rFonts w:eastAsia="MS Mincho"/>
          <w:szCs w:val="22"/>
          <w:lang w:val="et-EE" w:eastAsia="zh-CN"/>
        </w:rPr>
        <w:noBreakHyphen/>
        <w:t>i rühmas. Kahe ravirühma vahel esines statistiliselt oluline erinevus (</w:t>
      </w:r>
      <w:r w:rsidR="006B1DF4" w:rsidRPr="006B1DF4">
        <w:rPr>
          <w:rFonts w:eastAsia="MS Mincho"/>
          <w:szCs w:val="22"/>
          <w:lang w:val="et-EE" w:eastAsia="zh-CN"/>
        </w:rPr>
        <w:t>šansside</w:t>
      </w:r>
      <w:r w:rsidR="006B1DF4" w:rsidRPr="009969C9" w:rsidDel="006B1DF4">
        <w:rPr>
          <w:rFonts w:eastAsia="MS Mincho"/>
          <w:szCs w:val="22"/>
          <w:lang w:val="et-EE" w:eastAsia="zh-CN"/>
        </w:rPr>
        <w:t xml:space="preserve"> </w:t>
      </w:r>
      <w:r w:rsidRPr="009969C9">
        <w:rPr>
          <w:rFonts w:eastAsia="MS Mincho"/>
          <w:szCs w:val="22"/>
          <w:lang w:val="et-EE" w:eastAsia="zh-CN"/>
        </w:rPr>
        <w:t>suhe: 2,38; 95% CI: 1,43…3,94; p=0,000</w:t>
      </w:r>
      <w:r w:rsidR="009A4CBF" w:rsidRPr="009969C9">
        <w:rPr>
          <w:rFonts w:eastAsia="MS Mincho"/>
          <w:szCs w:val="22"/>
          <w:lang w:val="et-EE" w:eastAsia="zh-CN"/>
        </w:rPr>
        <w:t>7</w:t>
      </w:r>
      <w:r w:rsidRPr="009969C9">
        <w:rPr>
          <w:rFonts w:eastAsia="MS Mincho"/>
          <w:szCs w:val="22"/>
          <w:lang w:val="et-EE" w:eastAsia="zh-CN"/>
        </w:rPr>
        <w:t>).</w:t>
      </w:r>
      <w:r w:rsidR="00961F70" w:rsidRPr="009969C9">
        <w:rPr>
          <w:rFonts w:eastAsia="MS Mincho"/>
          <w:szCs w:val="22"/>
          <w:lang w:val="et-EE" w:eastAsia="zh-CN"/>
        </w:rPr>
        <w:t xml:space="preserve"> Täieliku ravivastuse saavutanud patsientide osakaal oli 26,6% Jakavi rühmas võrreldes 16,1%</w:t>
      </w:r>
      <w:r w:rsidR="00961F70" w:rsidRPr="009969C9">
        <w:rPr>
          <w:rFonts w:eastAsia="MS Mincho"/>
          <w:szCs w:val="22"/>
          <w:lang w:val="et-EE" w:eastAsia="zh-CN"/>
        </w:rPr>
        <w:noBreakHyphen/>
        <w:t>ga BAT</w:t>
      </w:r>
      <w:r w:rsidR="00961F70" w:rsidRPr="009969C9">
        <w:rPr>
          <w:rFonts w:eastAsia="MS Mincho"/>
          <w:szCs w:val="22"/>
          <w:lang w:val="et-EE" w:eastAsia="zh-CN"/>
        </w:rPr>
        <w:noBreakHyphen/>
        <w:t>i rühmas. Kokku läks algselt BAT</w:t>
      </w:r>
      <w:r w:rsidR="00961F70" w:rsidRPr="009969C9">
        <w:rPr>
          <w:rFonts w:eastAsia="MS Mincho"/>
          <w:szCs w:val="22"/>
          <w:lang w:val="et-EE" w:eastAsia="zh-CN"/>
        </w:rPr>
        <w:noBreakHyphen/>
        <w:t>i rühma randomiseeritutest patsientidest 49 (31,6%) üle Jakavi rühma.</w:t>
      </w:r>
    </w:p>
    <w:p w14:paraId="262D210B" w14:textId="77777777" w:rsidR="00DF61E7" w:rsidRPr="009969C9" w:rsidRDefault="00DF61E7" w:rsidP="00F24E9C">
      <w:pPr>
        <w:tabs>
          <w:tab w:val="clear" w:pos="567"/>
        </w:tabs>
        <w:spacing w:line="240" w:lineRule="auto"/>
        <w:rPr>
          <w:rFonts w:eastAsia="MS Mincho"/>
          <w:szCs w:val="22"/>
          <w:lang w:val="et-EE" w:eastAsia="zh-CN"/>
        </w:rPr>
      </w:pPr>
    </w:p>
    <w:p w14:paraId="2C597A84" w14:textId="362B987F" w:rsidR="00DF61E7" w:rsidRPr="009969C9" w:rsidRDefault="00DF61E7" w:rsidP="00F24E9C">
      <w:pPr>
        <w:keepNext/>
        <w:keepLines/>
        <w:tabs>
          <w:tab w:val="clear" w:pos="567"/>
        </w:tabs>
        <w:spacing w:line="240" w:lineRule="auto"/>
        <w:rPr>
          <w:rFonts w:eastAsia="MS Mincho"/>
          <w:i/>
          <w:iCs/>
          <w:szCs w:val="22"/>
          <w:lang w:val="et-EE" w:eastAsia="zh-CN"/>
        </w:rPr>
      </w:pPr>
      <w:r w:rsidRPr="009969C9">
        <w:rPr>
          <w:rFonts w:eastAsia="MS Mincho"/>
          <w:i/>
          <w:iCs/>
          <w:szCs w:val="22"/>
          <w:lang w:val="et-EE" w:eastAsia="zh-CN"/>
        </w:rPr>
        <w:t xml:space="preserve">Krooniline </w:t>
      </w:r>
      <w:r w:rsidR="00A96D2C" w:rsidRPr="009969C9">
        <w:rPr>
          <w:rFonts w:eastAsia="MS Mincho"/>
          <w:i/>
          <w:iCs/>
          <w:szCs w:val="22"/>
          <w:lang w:val="et-EE" w:eastAsia="zh-CN"/>
        </w:rPr>
        <w:t>siirik</w:t>
      </w:r>
      <w:r w:rsidRPr="009969C9">
        <w:rPr>
          <w:rFonts w:eastAsia="MS Mincho"/>
          <w:i/>
          <w:iCs/>
          <w:szCs w:val="22"/>
          <w:lang w:val="et-EE" w:eastAsia="zh-CN"/>
        </w:rPr>
        <w:t>-peremehe-vastu haigus</w:t>
      </w:r>
    </w:p>
    <w:p w14:paraId="7FBDD36B" w14:textId="41860572" w:rsidR="00D404DE" w:rsidRPr="009969C9" w:rsidRDefault="00DF61E7" w:rsidP="00F24E9C">
      <w:pPr>
        <w:tabs>
          <w:tab w:val="clear" w:pos="567"/>
        </w:tabs>
        <w:spacing w:line="240" w:lineRule="auto"/>
        <w:rPr>
          <w:iCs/>
          <w:szCs w:val="22"/>
          <w:lang w:val="et-EE"/>
        </w:rPr>
      </w:pPr>
      <w:r w:rsidRPr="009969C9">
        <w:rPr>
          <w:iCs/>
          <w:szCs w:val="22"/>
          <w:lang w:val="et-EE"/>
        </w:rPr>
        <w:t>REACH3 uuringus randomiseeriti 329 mõõduka või raske kortikosteroid-resistentse, kroonilise GVHD</w:t>
      </w:r>
      <w:r w:rsidRPr="009969C9">
        <w:rPr>
          <w:iCs/>
          <w:szCs w:val="22"/>
          <w:lang w:val="et-EE"/>
        </w:rPr>
        <w:noBreakHyphen/>
        <w:t>ga patsienti suhtes 1 : 1 saama kas Jakavit või BAT</w:t>
      </w:r>
      <w:r w:rsidRPr="009969C9">
        <w:rPr>
          <w:iCs/>
          <w:szCs w:val="22"/>
          <w:lang w:val="et-EE"/>
        </w:rPr>
        <w:noBreakHyphen/>
        <w:t xml:space="preserve">i. Patsiendid stratifitseeriti vastavalt </w:t>
      </w:r>
      <w:r w:rsidRPr="009969C9">
        <w:rPr>
          <w:iCs/>
          <w:szCs w:val="22"/>
          <w:lang w:val="et-EE"/>
        </w:rPr>
        <w:lastRenderedPageBreak/>
        <w:t xml:space="preserve">kroonilise GvHD raskusastmele randomiseerimise ajal. Resistentsus kortikosteroidide suhtes määrati, kui patsiendid ei saavutanud ravivastust või haigus süvenes pärast </w:t>
      </w:r>
      <w:r w:rsidR="00F367D6" w:rsidRPr="009969C9">
        <w:rPr>
          <w:iCs/>
          <w:szCs w:val="22"/>
          <w:lang w:val="et-EE"/>
        </w:rPr>
        <w:t>7</w:t>
      </w:r>
      <w:r w:rsidRPr="009969C9">
        <w:rPr>
          <w:iCs/>
          <w:szCs w:val="22"/>
          <w:lang w:val="et-EE"/>
        </w:rPr>
        <w:t xml:space="preserve"> päeva, </w:t>
      </w:r>
      <w:r w:rsidR="00F367D6" w:rsidRPr="009969C9">
        <w:rPr>
          <w:iCs/>
          <w:szCs w:val="22"/>
          <w:lang w:val="et-EE"/>
        </w:rPr>
        <w:t>või kui haigus püsis 4 nädalat</w:t>
      </w:r>
      <w:r w:rsidRPr="009969C9">
        <w:rPr>
          <w:iCs/>
          <w:szCs w:val="22"/>
          <w:lang w:val="et-EE"/>
        </w:rPr>
        <w:t xml:space="preserve"> või </w:t>
      </w:r>
      <w:r w:rsidR="00F367D6" w:rsidRPr="009969C9">
        <w:rPr>
          <w:iCs/>
          <w:szCs w:val="22"/>
          <w:lang w:val="et-EE"/>
        </w:rPr>
        <w:t>kui kahel korral ei õnnestunud</w:t>
      </w:r>
      <w:r w:rsidR="00A96D2C" w:rsidRPr="009969C9">
        <w:rPr>
          <w:iCs/>
          <w:szCs w:val="22"/>
          <w:lang w:val="et-EE"/>
        </w:rPr>
        <w:t xml:space="preserve"> lõpetada</w:t>
      </w:r>
      <w:r w:rsidR="00F367D6" w:rsidRPr="009969C9">
        <w:rPr>
          <w:iCs/>
          <w:szCs w:val="22"/>
          <w:lang w:val="et-EE"/>
        </w:rPr>
        <w:t xml:space="preserve"> k</w:t>
      </w:r>
      <w:r w:rsidRPr="009969C9">
        <w:rPr>
          <w:iCs/>
          <w:szCs w:val="22"/>
          <w:lang w:val="et-EE"/>
        </w:rPr>
        <w:t>ortikosteroidravi.</w:t>
      </w:r>
    </w:p>
    <w:p w14:paraId="3064BC4A" w14:textId="77777777" w:rsidR="00F367D6" w:rsidRPr="009969C9" w:rsidRDefault="00F367D6" w:rsidP="00F24E9C">
      <w:pPr>
        <w:tabs>
          <w:tab w:val="clear" w:pos="567"/>
        </w:tabs>
        <w:spacing w:line="240" w:lineRule="auto"/>
        <w:rPr>
          <w:iCs/>
          <w:szCs w:val="22"/>
          <w:lang w:val="et-EE"/>
        </w:rPr>
      </w:pPr>
    </w:p>
    <w:p w14:paraId="239825A5" w14:textId="77777777" w:rsidR="00F367D6" w:rsidRPr="009969C9" w:rsidRDefault="00F367D6" w:rsidP="00F24E9C">
      <w:pPr>
        <w:numPr>
          <w:ilvl w:val="12"/>
          <w:numId w:val="0"/>
        </w:numPr>
        <w:tabs>
          <w:tab w:val="clear" w:pos="567"/>
        </w:tabs>
        <w:spacing w:line="240" w:lineRule="auto"/>
        <w:ind w:right="-2"/>
        <w:rPr>
          <w:iCs/>
          <w:szCs w:val="22"/>
          <w:lang w:val="et-EE"/>
        </w:rPr>
      </w:pPr>
      <w:r w:rsidRPr="009969C9">
        <w:rPr>
          <w:rFonts w:eastAsia="MS Mincho"/>
          <w:szCs w:val="22"/>
          <w:lang w:val="et-EE" w:eastAsia="zh-CN"/>
        </w:rPr>
        <w:t>BAT</w:t>
      </w:r>
      <w:r w:rsidRPr="009969C9">
        <w:rPr>
          <w:rFonts w:eastAsia="MS Mincho"/>
          <w:szCs w:val="22"/>
          <w:lang w:val="et-EE" w:eastAsia="zh-CN"/>
        </w:rPr>
        <w:noBreakHyphen/>
        <w:t>i</w:t>
      </w:r>
      <w:r w:rsidRPr="009969C9">
        <w:rPr>
          <w:iCs/>
          <w:szCs w:val="22"/>
          <w:lang w:val="et-EE"/>
        </w:rPr>
        <w:t xml:space="preserve"> määras uurija patsiendipõhiselt ja sinna kuulusid </w:t>
      </w:r>
      <w:r w:rsidR="001E1C4F" w:rsidRPr="009969C9">
        <w:rPr>
          <w:iCs/>
          <w:szCs w:val="22"/>
          <w:lang w:val="et-EE"/>
        </w:rPr>
        <w:t>kehaväline fotoferees</w:t>
      </w:r>
      <w:r w:rsidRPr="009969C9">
        <w:rPr>
          <w:iCs/>
          <w:szCs w:val="22"/>
          <w:lang w:val="et-EE"/>
        </w:rPr>
        <w:t>, metotreksaat madalas annuses, mükofenolaatmofetiil, mTOR inhibiitorid (everoliimus või siroliimus), infliksimab, rituksimab, pentostatiin, imatiniib või ibrutiniib.</w:t>
      </w:r>
    </w:p>
    <w:p w14:paraId="1EE8FEB7" w14:textId="77777777" w:rsidR="00F367D6" w:rsidRPr="009969C9" w:rsidRDefault="00F367D6" w:rsidP="00F24E9C">
      <w:pPr>
        <w:numPr>
          <w:ilvl w:val="12"/>
          <w:numId w:val="0"/>
        </w:numPr>
        <w:tabs>
          <w:tab w:val="clear" w:pos="567"/>
        </w:tabs>
        <w:spacing w:line="240" w:lineRule="auto"/>
        <w:ind w:right="-2"/>
        <w:rPr>
          <w:iCs/>
          <w:szCs w:val="22"/>
          <w:lang w:val="et-EE"/>
        </w:rPr>
      </w:pPr>
    </w:p>
    <w:p w14:paraId="6B8068CD" w14:textId="7B7735EC" w:rsidR="00F367D6" w:rsidRPr="009969C9" w:rsidRDefault="00F367D6" w:rsidP="00F24E9C">
      <w:pPr>
        <w:tabs>
          <w:tab w:val="clear" w:pos="567"/>
        </w:tabs>
        <w:spacing w:line="240" w:lineRule="auto"/>
        <w:rPr>
          <w:rFonts w:eastAsia="MS Mincho"/>
          <w:szCs w:val="22"/>
          <w:lang w:val="et-EE" w:eastAsia="zh-CN"/>
        </w:rPr>
      </w:pPr>
      <w:r w:rsidRPr="009969C9">
        <w:rPr>
          <w:rFonts w:eastAsia="MS Mincho"/>
          <w:szCs w:val="22"/>
          <w:lang w:val="et-EE" w:eastAsia="zh-CN"/>
        </w:rPr>
        <w:t>Lisaks Jakavi või BAT</w:t>
      </w:r>
      <w:r w:rsidRPr="009969C9">
        <w:rPr>
          <w:rFonts w:eastAsia="MS Mincho"/>
          <w:szCs w:val="22"/>
          <w:lang w:val="et-EE" w:eastAsia="zh-CN"/>
        </w:rPr>
        <w:noBreakHyphen/>
        <w:t xml:space="preserve">i saamisele võisid patsiendid toetava ravina saada tavapärast allogeenset tüvirakkude siirdamist, sealhulgas viirusvastaseid ravimeid ja </w:t>
      </w:r>
      <w:r w:rsidR="00A96D2C" w:rsidRPr="009969C9">
        <w:rPr>
          <w:rFonts w:eastAsia="MS Mincho"/>
          <w:szCs w:val="22"/>
          <w:lang w:val="et-EE" w:eastAsia="zh-CN"/>
        </w:rPr>
        <w:t>toetavat</w:t>
      </w:r>
      <w:r w:rsidRPr="009969C9">
        <w:rPr>
          <w:rFonts w:eastAsia="MS Mincho"/>
          <w:szCs w:val="22"/>
          <w:lang w:val="et-EE" w:eastAsia="zh-CN"/>
        </w:rPr>
        <w:t xml:space="preserve"> transfusiooni. Kortikosteroidide ja </w:t>
      </w:r>
      <w:r w:rsidR="008D2604" w:rsidRPr="009969C9">
        <w:rPr>
          <w:rFonts w:eastAsia="MS Mincho"/>
          <w:szCs w:val="22"/>
          <w:lang w:val="et-EE" w:eastAsia="zh-CN"/>
        </w:rPr>
        <w:t>CNI</w:t>
      </w:r>
      <w:r w:rsidR="008D2604" w:rsidRPr="009969C9">
        <w:rPr>
          <w:rFonts w:eastAsia="MS Mincho"/>
          <w:szCs w:val="22"/>
          <w:lang w:val="et-EE" w:eastAsia="zh-CN"/>
        </w:rPr>
        <w:noBreakHyphen/>
        <w:t>de</w:t>
      </w:r>
      <w:r w:rsidRPr="009969C9">
        <w:rPr>
          <w:rFonts w:eastAsia="MS Mincho"/>
          <w:szCs w:val="22"/>
          <w:lang w:val="et-EE" w:eastAsia="zh-CN"/>
        </w:rPr>
        <w:t xml:space="preserve">, nagu tsüklosporiini või takroliimuse ja toopiliste või inhaleeritavate kortikosteroidravimite kasutamine oli vastavalt </w:t>
      </w:r>
      <w:r w:rsidR="00A96D2C" w:rsidRPr="009969C9">
        <w:rPr>
          <w:rFonts w:eastAsia="MS Mincho"/>
          <w:szCs w:val="22"/>
          <w:lang w:val="et-EE" w:eastAsia="zh-CN"/>
        </w:rPr>
        <w:t>tavajuhenditele</w:t>
      </w:r>
      <w:r w:rsidRPr="009969C9">
        <w:rPr>
          <w:rFonts w:eastAsia="MS Mincho"/>
          <w:szCs w:val="22"/>
          <w:lang w:val="et-EE" w:eastAsia="zh-CN"/>
        </w:rPr>
        <w:t xml:space="preserve"> lubatud.</w:t>
      </w:r>
    </w:p>
    <w:p w14:paraId="384174C3" w14:textId="77777777" w:rsidR="00F367D6" w:rsidRPr="009969C9" w:rsidRDefault="00F367D6" w:rsidP="00F24E9C">
      <w:pPr>
        <w:numPr>
          <w:ilvl w:val="12"/>
          <w:numId w:val="0"/>
        </w:numPr>
        <w:tabs>
          <w:tab w:val="clear" w:pos="567"/>
        </w:tabs>
        <w:spacing w:line="240" w:lineRule="auto"/>
        <w:ind w:right="-2"/>
        <w:rPr>
          <w:iCs/>
          <w:szCs w:val="22"/>
          <w:lang w:val="et-EE"/>
        </w:rPr>
      </w:pPr>
    </w:p>
    <w:p w14:paraId="42293315" w14:textId="77777777" w:rsidR="00F367D6" w:rsidRPr="009969C9" w:rsidRDefault="00F367D6" w:rsidP="00F24E9C">
      <w:pPr>
        <w:tabs>
          <w:tab w:val="clear" w:pos="567"/>
        </w:tabs>
        <w:spacing w:line="240" w:lineRule="auto"/>
        <w:rPr>
          <w:rFonts w:eastAsia="MS Mincho"/>
          <w:szCs w:val="22"/>
          <w:lang w:val="et-EE" w:eastAsia="zh-CN"/>
        </w:rPr>
      </w:pPr>
      <w:r w:rsidRPr="009969C9">
        <w:rPr>
          <w:rFonts w:eastAsia="MS Mincho"/>
          <w:szCs w:val="22"/>
          <w:lang w:val="et-EE" w:eastAsia="zh-CN"/>
        </w:rPr>
        <w:t>Patsiendid, kes said kroonilise GvHD raviks varem ühte süsteemset ravimit peale kortikosteroidide ja</w:t>
      </w:r>
      <w:r w:rsidR="009A4CBF" w:rsidRPr="009969C9">
        <w:rPr>
          <w:rFonts w:eastAsia="MS Mincho"/>
          <w:szCs w:val="22"/>
          <w:lang w:val="et-EE" w:eastAsia="zh-CN"/>
        </w:rPr>
        <w:t>/või</w:t>
      </w:r>
      <w:r w:rsidRPr="009969C9">
        <w:rPr>
          <w:rFonts w:eastAsia="MS Mincho"/>
          <w:szCs w:val="22"/>
          <w:lang w:val="et-EE" w:eastAsia="zh-CN"/>
        </w:rPr>
        <w:t xml:space="preserve"> CNI</w:t>
      </w:r>
      <w:r w:rsidR="008D2604" w:rsidRPr="009969C9">
        <w:rPr>
          <w:rFonts w:eastAsia="MS Mincho"/>
          <w:szCs w:val="22"/>
          <w:lang w:val="et-EE" w:eastAsia="zh-CN"/>
        </w:rPr>
        <w:noBreakHyphen/>
        <w:t>de</w:t>
      </w:r>
      <w:r w:rsidRPr="009969C9">
        <w:rPr>
          <w:rFonts w:eastAsia="MS Mincho"/>
          <w:szCs w:val="22"/>
          <w:lang w:val="et-EE" w:eastAsia="zh-CN"/>
        </w:rPr>
        <w:t>, vastasid uuringus osalemise kriteeriumitele. Täiendavalt kortikosteroidide ja CNI</w:t>
      </w:r>
      <w:r w:rsidR="008D2604" w:rsidRPr="009969C9">
        <w:rPr>
          <w:rFonts w:eastAsia="MS Mincho"/>
          <w:szCs w:val="22"/>
          <w:lang w:val="et-EE" w:eastAsia="zh-CN"/>
        </w:rPr>
        <w:noBreakHyphen/>
        <w:t>de</w:t>
      </w:r>
      <w:r w:rsidRPr="009969C9">
        <w:rPr>
          <w:rFonts w:eastAsia="MS Mincho"/>
          <w:szCs w:val="22"/>
          <w:lang w:val="et-EE" w:eastAsia="zh-CN"/>
        </w:rPr>
        <w:t xml:space="preserve"> kasutamisele lubati jätkata eelneva süsteemse ravimi kasutamist </w:t>
      </w:r>
      <w:r w:rsidR="008D2604" w:rsidRPr="009969C9">
        <w:rPr>
          <w:rFonts w:eastAsia="MS Mincho"/>
          <w:szCs w:val="22"/>
          <w:lang w:val="et-EE" w:eastAsia="zh-CN"/>
        </w:rPr>
        <w:t>kroonilise</w:t>
      </w:r>
      <w:r w:rsidRPr="009969C9">
        <w:rPr>
          <w:rFonts w:eastAsia="MS Mincho"/>
          <w:szCs w:val="22"/>
          <w:lang w:val="et-EE" w:eastAsia="zh-CN"/>
        </w:rPr>
        <w:t xml:space="preserve"> GvHD raviks ainult juhul, kui seda kasutati </w:t>
      </w:r>
      <w:r w:rsidR="008D2604" w:rsidRPr="009969C9">
        <w:rPr>
          <w:rFonts w:eastAsia="MS Mincho"/>
          <w:szCs w:val="22"/>
          <w:lang w:val="et-EE" w:eastAsia="zh-CN"/>
        </w:rPr>
        <w:t>kroonilise</w:t>
      </w:r>
      <w:r w:rsidRPr="009969C9">
        <w:rPr>
          <w:rFonts w:eastAsia="MS Mincho"/>
          <w:szCs w:val="22"/>
          <w:lang w:val="et-EE" w:eastAsia="zh-CN"/>
        </w:rPr>
        <w:t xml:space="preserve"> GvHD profülaktikaks (st raviga alustati enne </w:t>
      </w:r>
      <w:r w:rsidR="008D2604" w:rsidRPr="009969C9">
        <w:rPr>
          <w:rFonts w:eastAsia="MS Mincho"/>
          <w:szCs w:val="22"/>
          <w:lang w:val="et-EE" w:eastAsia="zh-CN"/>
        </w:rPr>
        <w:t>kroonilise</w:t>
      </w:r>
      <w:r w:rsidRPr="009969C9">
        <w:rPr>
          <w:rFonts w:eastAsia="MS Mincho"/>
          <w:szCs w:val="22"/>
          <w:lang w:val="et-EE" w:eastAsia="zh-CN"/>
        </w:rPr>
        <w:t xml:space="preserve"> GvHD diagnoosi saamist) vastavalt tavapärasele ravijuhisele.</w:t>
      </w:r>
    </w:p>
    <w:p w14:paraId="41998917" w14:textId="77777777" w:rsidR="00BE4CAD" w:rsidRPr="009969C9" w:rsidRDefault="00BE4CAD" w:rsidP="00F24E9C">
      <w:pPr>
        <w:tabs>
          <w:tab w:val="clear" w:pos="567"/>
        </w:tabs>
        <w:spacing w:line="240" w:lineRule="auto"/>
        <w:rPr>
          <w:rFonts w:eastAsia="MS Mincho"/>
          <w:szCs w:val="22"/>
          <w:lang w:val="et-EE" w:eastAsia="zh-CN"/>
        </w:rPr>
      </w:pPr>
    </w:p>
    <w:p w14:paraId="3A2D16BD" w14:textId="78E8A56B" w:rsidR="008D2604" w:rsidRPr="009969C9" w:rsidRDefault="008D2604" w:rsidP="00F24E9C">
      <w:pPr>
        <w:tabs>
          <w:tab w:val="clear" w:pos="567"/>
        </w:tabs>
        <w:spacing w:line="240" w:lineRule="auto"/>
        <w:rPr>
          <w:rFonts w:eastAsia="MS Mincho"/>
          <w:szCs w:val="22"/>
          <w:lang w:val="et-EE" w:eastAsia="zh-CN"/>
        </w:rPr>
      </w:pPr>
      <w:r w:rsidRPr="009969C9">
        <w:rPr>
          <w:rFonts w:eastAsia="MS Mincho"/>
          <w:szCs w:val="22"/>
          <w:lang w:val="et-EE" w:eastAsia="zh-CN"/>
        </w:rPr>
        <w:t>BAT</w:t>
      </w:r>
      <w:r w:rsidRPr="009969C9">
        <w:rPr>
          <w:rFonts w:eastAsia="MS Mincho"/>
          <w:szCs w:val="22"/>
          <w:lang w:val="et-EE" w:eastAsia="zh-CN"/>
        </w:rPr>
        <w:noBreakHyphen/>
        <w:t xml:space="preserve">i saanud patsiendid võisid ruksolitiniibile üle minna </w:t>
      </w:r>
      <w:r w:rsidR="00EE03E6">
        <w:rPr>
          <w:rFonts w:eastAsia="MS Mincho"/>
          <w:szCs w:val="22"/>
          <w:lang w:val="et-EE" w:eastAsia="zh-CN"/>
        </w:rPr>
        <w:t>169. </w:t>
      </w:r>
      <w:r w:rsidRPr="009969C9">
        <w:rPr>
          <w:rFonts w:eastAsia="MS Mincho"/>
          <w:szCs w:val="22"/>
          <w:lang w:val="et-EE" w:eastAsia="zh-CN"/>
        </w:rPr>
        <w:t>päeval ja pärast seda haiguse süvenemise, vastuolulise või puuduva ravivastuse tõttu, toksilisuse tekkimisel BAT</w:t>
      </w:r>
      <w:r w:rsidRPr="009969C9">
        <w:rPr>
          <w:rFonts w:eastAsia="MS Mincho"/>
          <w:szCs w:val="22"/>
          <w:lang w:val="et-EE" w:eastAsia="zh-CN"/>
        </w:rPr>
        <w:noBreakHyphen/>
        <w:t>ile või kroonilise GvHD ägenemise tõttu.</w:t>
      </w:r>
    </w:p>
    <w:p w14:paraId="6ECE3343" w14:textId="77777777" w:rsidR="008D2604" w:rsidRPr="009969C9" w:rsidRDefault="008D2604" w:rsidP="00F24E9C">
      <w:pPr>
        <w:tabs>
          <w:tab w:val="clear" w:pos="567"/>
        </w:tabs>
        <w:spacing w:line="240" w:lineRule="auto"/>
        <w:rPr>
          <w:rFonts w:eastAsia="MS Mincho"/>
          <w:szCs w:val="22"/>
          <w:lang w:val="et-EE" w:eastAsia="zh-CN"/>
        </w:rPr>
      </w:pPr>
    </w:p>
    <w:p w14:paraId="7791930A" w14:textId="77777777" w:rsidR="008D2604" w:rsidRPr="009969C9" w:rsidRDefault="003836AA" w:rsidP="00F24E9C">
      <w:pPr>
        <w:tabs>
          <w:tab w:val="clear" w:pos="567"/>
        </w:tabs>
        <w:spacing w:line="240" w:lineRule="auto"/>
        <w:rPr>
          <w:rFonts w:eastAsia="MS Mincho"/>
          <w:szCs w:val="22"/>
          <w:lang w:val="et-EE" w:eastAsia="zh-CN"/>
        </w:rPr>
      </w:pPr>
      <w:r w:rsidRPr="009969C9">
        <w:rPr>
          <w:rFonts w:eastAsia="MS Mincho"/>
          <w:szCs w:val="22"/>
          <w:lang w:val="et-EE" w:eastAsia="zh-CN"/>
        </w:rPr>
        <w:t>Efektiivsus patsientidel, kes lähevad aktiivselt ägedalt GvHD</w:t>
      </w:r>
      <w:r w:rsidRPr="009969C9">
        <w:rPr>
          <w:rFonts w:eastAsia="MS Mincho"/>
          <w:szCs w:val="22"/>
          <w:lang w:val="et-EE" w:eastAsia="zh-CN"/>
        </w:rPr>
        <w:noBreakHyphen/>
        <w:t>lt üle kroonilisele GvHD</w:t>
      </w:r>
      <w:r w:rsidRPr="009969C9">
        <w:rPr>
          <w:rFonts w:eastAsia="MS Mincho"/>
          <w:szCs w:val="22"/>
          <w:lang w:val="et-EE" w:eastAsia="zh-CN"/>
        </w:rPr>
        <w:noBreakHyphen/>
        <w:t>le ilma kortikosteroidide ja teiste süsteemsete ravimite annuste vähendamiseta, on teadmata. Efektiivsus ägeda või kroonilise GvHD korral pärast doonori lümfotsüüdi infusiooni ja patsientidel, kes ei talu ravi steroididega, on teadmata.</w:t>
      </w:r>
    </w:p>
    <w:p w14:paraId="26C2D0A9" w14:textId="77777777" w:rsidR="003836AA" w:rsidRPr="009969C9" w:rsidRDefault="003836AA" w:rsidP="00F24E9C">
      <w:pPr>
        <w:tabs>
          <w:tab w:val="clear" w:pos="567"/>
        </w:tabs>
        <w:spacing w:line="240" w:lineRule="auto"/>
        <w:rPr>
          <w:rFonts w:eastAsia="MS Mincho"/>
          <w:szCs w:val="22"/>
          <w:lang w:val="et-EE" w:eastAsia="zh-CN"/>
        </w:rPr>
      </w:pPr>
    </w:p>
    <w:p w14:paraId="1ACB97C6" w14:textId="101EE1BA" w:rsidR="003836AA" w:rsidRPr="009969C9" w:rsidRDefault="003836AA"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Jakavi annust lubati vähendada pärast </w:t>
      </w:r>
      <w:r w:rsidR="00EE03E6">
        <w:rPr>
          <w:rFonts w:eastAsia="MS Mincho"/>
          <w:szCs w:val="22"/>
          <w:lang w:val="et-EE" w:eastAsia="zh-CN"/>
        </w:rPr>
        <w:t>169. </w:t>
      </w:r>
      <w:r w:rsidRPr="009969C9">
        <w:rPr>
          <w:rFonts w:eastAsia="MS Mincho"/>
          <w:szCs w:val="22"/>
          <w:lang w:val="et-EE" w:eastAsia="zh-CN"/>
        </w:rPr>
        <w:t>päeva visiiti.</w:t>
      </w:r>
    </w:p>
    <w:p w14:paraId="0F8A3923" w14:textId="77777777" w:rsidR="00CB256A" w:rsidRPr="009969C9" w:rsidRDefault="00CB256A" w:rsidP="00F24E9C">
      <w:pPr>
        <w:tabs>
          <w:tab w:val="clear" w:pos="567"/>
        </w:tabs>
        <w:spacing w:line="240" w:lineRule="auto"/>
        <w:rPr>
          <w:rFonts w:eastAsia="MS Mincho"/>
          <w:szCs w:val="22"/>
          <w:lang w:val="et-EE" w:eastAsia="zh-CN"/>
        </w:rPr>
      </w:pPr>
    </w:p>
    <w:p w14:paraId="44BE9BA7" w14:textId="77777777" w:rsidR="00CB256A" w:rsidRPr="009969C9" w:rsidRDefault="00CB256A"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Mõlema ravirühma demograafilised ja haigustunnused olid ravi alguses ühtlased. Mediaanvanus oli 49 aastat (vahemik 12…76 aastat). Uuringus osalejatest olid </w:t>
      </w:r>
      <w:r w:rsidR="002A1E58" w:rsidRPr="009969C9">
        <w:rPr>
          <w:rFonts w:eastAsia="MS Mincho"/>
          <w:szCs w:val="22"/>
          <w:lang w:val="et-EE" w:eastAsia="zh-CN"/>
        </w:rPr>
        <w:t>3,6</w:t>
      </w:r>
      <w:r w:rsidRPr="009969C9">
        <w:rPr>
          <w:rFonts w:eastAsia="MS Mincho"/>
          <w:szCs w:val="22"/>
          <w:lang w:val="et-EE" w:eastAsia="zh-CN"/>
        </w:rPr>
        <w:t xml:space="preserve">% noorukid, </w:t>
      </w:r>
      <w:r w:rsidR="002A1E58" w:rsidRPr="009969C9">
        <w:rPr>
          <w:rFonts w:eastAsia="MS Mincho"/>
          <w:szCs w:val="22"/>
          <w:lang w:val="et-EE" w:eastAsia="zh-CN"/>
        </w:rPr>
        <w:t>61,1</w:t>
      </w:r>
      <w:r w:rsidRPr="009969C9">
        <w:rPr>
          <w:rFonts w:eastAsia="MS Mincho"/>
          <w:szCs w:val="22"/>
          <w:lang w:val="et-EE" w:eastAsia="zh-CN"/>
        </w:rPr>
        <w:t xml:space="preserve">% mehed ja </w:t>
      </w:r>
      <w:r w:rsidR="002A1E58" w:rsidRPr="009969C9">
        <w:rPr>
          <w:rFonts w:eastAsia="MS Mincho"/>
          <w:szCs w:val="22"/>
          <w:lang w:val="et-EE" w:eastAsia="zh-CN"/>
        </w:rPr>
        <w:t>75,4</w:t>
      </w:r>
      <w:r w:rsidRPr="009969C9">
        <w:rPr>
          <w:rFonts w:eastAsia="MS Mincho"/>
          <w:szCs w:val="22"/>
          <w:lang w:val="et-EE" w:eastAsia="zh-CN"/>
        </w:rPr>
        <w:t>% valge rassi esindajad. Enamus</w:t>
      </w:r>
      <w:r w:rsidR="002A1E58" w:rsidRPr="009969C9">
        <w:rPr>
          <w:rFonts w:eastAsia="MS Mincho"/>
          <w:szCs w:val="22"/>
          <w:lang w:val="et-EE" w:eastAsia="zh-CN"/>
        </w:rPr>
        <w:t>el</w:t>
      </w:r>
      <w:r w:rsidRPr="009969C9">
        <w:rPr>
          <w:rFonts w:eastAsia="MS Mincho"/>
          <w:szCs w:val="22"/>
          <w:lang w:val="et-EE" w:eastAsia="zh-CN"/>
        </w:rPr>
        <w:t xml:space="preserve"> uuringusse kaasatud patsientidest esines pahaloomuline põhihaigus.</w:t>
      </w:r>
    </w:p>
    <w:p w14:paraId="5F662863" w14:textId="77777777" w:rsidR="002A1E58" w:rsidRPr="009969C9" w:rsidRDefault="002A1E58" w:rsidP="00F24E9C">
      <w:pPr>
        <w:tabs>
          <w:tab w:val="clear" w:pos="567"/>
        </w:tabs>
        <w:spacing w:line="240" w:lineRule="auto"/>
        <w:rPr>
          <w:rFonts w:eastAsia="MS Mincho"/>
          <w:szCs w:val="22"/>
          <w:lang w:val="et-EE" w:eastAsia="zh-CN"/>
        </w:rPr>
      </w:pPr>
    </w:p>
    <w:p w14:paraId="6D284C2F" w14:textId="77777777" w:rsidR="00C3553C" w:rsidRPr="009969C9" w:rsidRDefault="002A1E58"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Kortikosteroidtolerantse kroonilise GvHD </w:t>
      </w:r>
      <w:r w:rsidR="00C3553C" w:rsidRPr="009969C9">
        <w:rPr>
          <w:rFonts w:eastAsia="MS Mincho"/>
          <w:szCs w:val="22"/>
          <w:lang w:val="et-EE" w:eastAsia="zh-CN"/>
        </w:rPr>
        <w:t>diagnoosi raskusastmed ühtlustati kahe ravirühma vahel, vastavalt mõõdukas 41% ja 45%, ning raske 59% ja 55% Jakavi ja BAT</w:t>
      </w:r>
      <w:r w:rsidR="00C3553C" w:rsidRPr="009969C9">
        <w:rPr>
          <w:rFonts w:eastAsia="MS Mincho"/>
          <w:szCs w:val="22"/>
          <w:lang w:val="et-EE" w:eastAsia="zh-CN"/>
        </w:rPr>
        <w:noBreakHyphen/>
        <w:t>i rühmas.</w:t>
      </w:r>
    </w:p>
    <w:p w14:paraId="3DFF8855" w14:textId="77777777" w:rsidR="003836AA" w:rsidRPr="009969C9" w:rsidRDefault="003836AA" w:rsidP="00F24E9C">
      <w:pPr>
        <w:tabs>
          <w:tab w:val="clear" w:pos="567"/>
        </w:tabs>
        <w:spacing w:line="240" w:lineRule="auto"/>
        <w:rPr>
          <w:rFonts w:eastAsia="MS Mincho"/>
          <w:szCs w:val="22"/>
          <w:lang w:val="et-EE" w:eastAsia="zh-CN"/>
        </w:rPr>
      </w:pPr>
    </w:p>
    <w:p w14:paraId="0F1DF608" w14:textId="275C96B2" w:rsidR="00C62FB6" w:rsidRPr="009969C9" w:rsidRDefault="00C62FB6" w:rsidP="00F24E9C">
      <w:pPr>
        <w:tabs>
          <w:tab w:val="clear" w:pos="567"/>
        </w:tabs>
        <w:spacing w:line="240" w:lineRule="auto"/>
        <w:rPr>
          <w:rFonts w:eastAsia="MS Mincho"/>
          <w:lang w:val="et-EE"/>
        </w:rPr>
      </w:pPr>
      <w:r w:rsidRPr="009969C9">
        <w:rPr>
          <w:rFonts w:eastAsia="MS Mincho"/>
          <w:szCs w:val="22"/>
          <w:lang w:val="et-EE" w:eastAsia="zh-CN"/>
        </w:rPr>
        <w:t xml:space="preserve">Patsientide </w:t>
      </w:r>
      <w:r w:rsidR="00E363F5" w:rsidRPr="009969C9">
        <w:rPr>
          <w:rFonts w:eastAsia="MS Mincho"/>
          <w:szCs w:val="22"/>
          <w:lang w:val="et-EE" w:eastAsia="zh-CN"/>
        </w:rPr>
        <w:t>eba</w:t>
      </w:r>
      <w:r w:rsidRPr="009969C9">
        <w:rPr>
          <w:rFonts w:eastAsia="MS Mincho"/>
          <w:szCs w:val="22"/>
          <w:lang w:val="et-EE" w:eastAsia="zh-CN"/>
        </w:rPr>
        <w:t>piisav</w:t>
      </w:r>
      <w:r w:rsidR="00B11787" w:rsidRPr="009969C9">
        <w:rPr>
          <w:rFonts w:eastAsia="MS Mincho"/>
          <w:szCs w:val="22"/>
          <w:lang w:val="et-EE" w:eastAsia="zh-CN"/>
        </w:rPr>
        <w:t>at</w:t>
      </w:r>
      <w:r w:rsidRPr="009969C9">
        <w:rPr>
          <w:rFonts w:eastAsia="MS Mincho"/>
          <w:szCs w:val="22"/>
          <w:lang w:val="et-EE" w:eastAsia="zh-CN"/>
        </w:rPr>
        <w:t xml:space="preserve"> ravivastus</w:t>
      </w:r>
      <w:r w:rsidR="00B11787" w:rsidRPr="009969C9">
        <w:rPr>
          <w:rFonts w:eastAsia="MS Mincho"/>
          <w:szCs w:val="22"/>
          <w:lang w:val="et-EE" w:eastAsia="zh-CN"/>
        </w:rPr>
        <w:t>t</w:t>
      </w:r>
      <w:r w:rsidRPr="009969C9">
        <w:rPr>
          <w:rFonts w:eastAsia="MS Mincho"/>
          <w:szCs w:val="22"/>
          <w:lang w:val="et-EE" w:eastAsia="zh-CN"/>
        </w:rPr>
        <w:t xml:space="preserve"> kortikosteroididele Jakavi ja BAT</w:t>
      </w:r>
      <w:r w:rsidRPr="009969C9">
        <w:rPr>
          <w:rFonts w:eastAsia="MS Mincho"/>
          <w:szCs w:val="22"/>
          <w:lang w:val="et-EE" w:eastAsia="zh-CN"/>
        </w:rPr>
        <w:noBreakHyphen/>
        <w:t xml:space="preserve">i rühmas </w:t>
      </w:r>
      <w:r w:rsidR="00B11787" w:rsidRPr="009969C9">
        <w:rPr>
          <w:rFonts w:eastAsia="MS Mincho"/>
          <w:szCs w:val="22"/>
          <w:lang w:val="et-EE" w:eastAsia="zh-CN"/>
        </w:rPr>
        <w:t>iseloomustas</w:t>
      </w:r>
      <w:r w:rsidRPr="009969C9">
        <w:rPr>
          <w:rFonts w:eastAsia="MS Mincho"/>
          <w:szCs w:val="22"/>
          <w:lang w:val="et-EE" w:eastAsia="zh-CN"/>
        </w:rPr>
        <w:t>: i) puuduv ravivastus või haiguse süvenemine pärast vähemalt 7</w:t>
      </w:r>
      <w:r w:rsidRPr="009969C9">
        <w:rPr>
          <w:rFonts w:eastAsia="MS Mincho"/>
          <w:lang w:val="et-EE"/>
        </w:rPr>
        <w:t xml:space="preserve"> päeva ravi kortikosteroididega annuses, mis vastab prednisoloonile 1 mg/kg/ööpäevas (vastavalt 37,6% ja 44,5%), ii) haiguse püsimine pärast 4 nädalat annuses </w:t>
      </w:r>
      <w:r w:rsidR="00B11787" w:rsidRPr="009969C9">
        <w:rPr>
          <w:rFonts w:eastAsia="MS Mincho"/>
          <w:lang w:val="et-EE"/>
        </w:rPr>
        <w:t xml:space="preserve">0,5 mg/kg/ööpäevas (35,2% ja 25,6%) </w:t>
      </w:r>
      <w:r w:rsidRPr="009969C9">
        <w:rPr>
          <w:rFonts w:eastAsia="MS Mincho"/>
          <w:lang w:val="et-EE"/>
        </w:rPr>
        <w:t>või iii) </w:t>
      </w:r>
      <w:r w:rsidR="00B11787" w:rsidRPr="009969C9">
        <w:rPr>
          <w:rFonts w:eastAsia="MS Mincho"/>
          <w:lang w:val="et-EE"/>
        </w:rPr>
        <w:t>sõltuvus kortikosteroididest (27,3</w:t>
      </w:r>
      <w:r w:rsidRPr="009969C9">
        <w:rPr>
          <w:rFonts w:eastAsia="MS Mincho"/>
          <w:lang w:val="et-EE"/>
        </w:rPr>
        <w:t xml:space="preserve">% ja </w:t>
      </w:r>
      <w:r w:rsidR="00B11787" w:rsidRPr="009969C9">
        <w:rPr>
          <w:rFonts w:eastAsia="MS Mincho"/>
          <w:lang w:val="et-EE"/>
        </w:rPr>
        <w:t>29,9</w:t>
      </w:r>
      <w:r w:rsidRPr="009969C9">
        <w:rPr>
          <w:rFonts w:eastAsia="MS Mincho"/>
          <w:lang w:val="et-EE"/>
        </w:rPr>
        <w:t>%).</w:t>
      </w:r>
    </w:p>
    <w:p w14:paraId="0B743985" w14:textId="77777777" w:rsidR="00B11787" w:rsidRPr="009969C9" w:rsidRDefault="00B11787" w:rsidP="00F24E9C">
      <w:pPr>
        <w:tabs>
          <w:tab w:val="clear" w:pos="567"/>
        </w:tabs>
        <w:spacing w:line="240" w:lineRule="auto"/>
        <w:rPr>
          <w:rFonts w:eastAsia="MS Mincho"/>
          <w:lang w:val="et-EE"/>
        </w:rPr>
      </w:pPr>
    </w:p>
    <w:p w14:paraId="04CF6808" w14:textId="77777777" w:rsidR="00B11787" w:rsidRPr="009969C9" w:rsidRDefault="006010D5" w:rsidP="00F24E9C">
      <w:pPr>
        <w:tabs>
          <w:tab w:val="clear" w:pos="567"/>
        </w:tabs>
        <w:spacing w:line="240" w:lineRule="auto"/>
        <w:rPr>
          <w:rFonts w:eastAsia="MS Mincho"/>
          <w:lang w:val="et-EE"/>
        </w:rPr>
      </w:pPr>
      <w:r w:rsidRPr="009969C9">
        <w:rPr>
          <w:rFonts w:eastAsia="MS Mincho"/>
          <w:lang w:val="et-EE"/>
        </w:rPr>
        <w:t>Kõikidest patsientidest oli Jakavi rühmas 73%</w:t>
      </w:r>
      <w:r w:rsidRPr="009969C9">
        <w:rPr>
          <w:rFonts w:eastAsia="MS Mincho"/>
          <w:lang w:val="et-EE"/>
        </w:rPr>
        <w:noBreakHyphen/>
        <w:t>l ja 45%</w:t>
      </w:r>
      <w:r w:rsidRPr="009969C9">
        <w:rPr>
          <w:rFonts w:eastAsia="MS Mincho"/>
          <w:lang w:val="et-EE"/>
        </w:rPr>
        <w:noBreakHyphen/>
        <w:t>l mõjutatud vastavalt nahk ja kopsud, võrreldes 69% ja 41%</w:t>
      </w:r>
      <w:r w:rsidRPr="009969C9">
        <w:rPr>
          <w:rFonts w:eastAsia="MS Mincho"/>
          <w:lang w:val="et-EE"/>
        </w:rPr>
        <w:noBreakHyphen/>
        <w:t>ga BAT</w:t>
      </w:r>
      <w:r w:rsidRPr="009969C9">
        <w:rPr>
          <w:rFonts w:eastAsia="MS Mincho"/>
          <w:lang w:val="et-EE"/>
        </w:rPr>
        <w:noBreakHyphen/>
        <w:t>i rühmas.</w:t>
      </w:r>
    </w:p>
    <w:p w14:paraId="23D69DAD" w14:textId="77777777" w:rsidR="00C62FB6" w:rsidRPr="009969C9" w:rsidRDefault="00C62FB6" w:rsidP="00F24E9C">
      <w:pPr>
        <w:tabs>
          <w:tab w:val="clear" w:pos="567"/>
        </w:tabs>
        <w:spacing w:line="240" w:lineRule="auto"/>
        <w:rPr>
          <w:rFonts w:eastAsia="MS Mincho"/>
          <w:szCs w:val="22"/>
          <w:lang w:val="et-EE" w:eastAsia="zh-CN"/>
        </w:rPr>
      </w:pPr>
    </w:p>
    <w:p w14:paraId="7B6BB41C" w14:textId="77777777" w:rsidR="006010D5" w:rsidRPr="009969C9" w:rsidRDefault="006010D5" w:rsidP="00F24E9C">
      <w:pPr>
        <w:tabs>
          <w:tab w:val="clear" w:pos="567"/>
        </w:tabs>
        <w:spacing w:line="240" w:lineRule="auto"/>
        <w:rPr>
          <w:rFonts w:eastAsia="MS Mincho"/>
          <w:lang w:val="et-EE"/>
        </w:rPr>
      </w:pPr>
      <w:r w:rsidRPr="009969C9">
        <w:rPr>
          <w:rFonts w:eastAsia="MS Mincho"/>
          <w:lang w:val="et-EE"/>
        </w:rPr>
        <w:t>Kõige sagedamini eelnevalt kasutatud kroonilise GvHD süsteemsed ravimid olid ainult kortikosteroidid (43% Jakavi rühmas ja 49% BAT</w:t>
      </w:r>
      <w:r w:rsidRPr="009969C9">
        <w:rPr>
          <w:rFonts w:eastAsia="MS Mincho"/>
          <w:lang w:val="et-EE"/>
        </w:rPr>
        <w:noBreakHyphen/>
        <w:t>i rühmas) ja kortikosteroidid koos CNI</w:t>
      </w:r>
      <w:r w:rsidRPr="009969C9">
        <w:rPr>
          <w:rFonts w:eastAsia="MS Mincho"/>
          <w:lang w:val="et-EE"/>
        </w:rPr>
        <w:noBreakHyphen/>
        <w:t>dega (41% Jakavi rühmas ja 42% BAT</w:t>
      </w:r>
      <w:r w:rsidRPr="009969C9">
        <w:rPr>
          <w:rFonts w:eastAsia="MS Mincho"/>
          <w:lang w:val="et-EE"/>
        </w:rPr>
        <w:noBreakHyphen/>
        <w:t>i rühmas).</w:t>
      </w:r>
    </w:p>
    <w:p w14:paraId="6DE99433" w14:textId="77777777" w:rsidR="00BE4CAD" w:rsidRPr="009969C9" w:rsidRDefault="00BE4CAD" w:rsidP="00F24E9C">
      <w:pPr>
        <w:tabs>
          <w:tab w:val="clear" w:pos="567"/>
        </w:tabs>
        <w:spacing w:line="240" w:lineRule="auto"/>
        <w:rPr>
          <w:rFonts w:eastAsia="MS Mincho"/>
          <w:szCs w:val="22"/>
          <w:lang w:val="et-EE" w:eastAsia="zh-CN"/>
        </w:rPr>
      </w:pPr>
    </w:p>
    <w:p w14:paraId="34E75673" w14:textId="0BC646C2" w:rsidR="00E86AC2" w:rsidRPr="009969C9" w:rsidRDefault="00E86AC2" w:rsidP="00F24E9C">
      <w:pPr>
        <w:tabs>
          <w:tab w:val="clear" w:pos="567"/>
        </w:tabs>
        <w:spacing w:line="240" w:lineRule="auto"/>
        <w:rPr>
          <w:szCs w:val="22"/>
          <w:lang w:val="et-EE" w:eastAsia="zh-CN"/>
        </w:rPr>
      </w:pPr>
      <w:r w:rsidRPr="009969C9">
        <w:rPr>
          <w:szCs w:val="22"/>
          <w:lang w:val="et-EE" w:eastAsia="zh-CN"/>
        </w:rPr>
        <w:t>Esmane tulemusnäitaja oli üldine ravivastus 1</w:t>
      </w:r>
      <w:r w:rsidR="00152334">
        <w:rPr>
          <w:szCs w:val="22"/>
          <w:lang w:val="et-EE" w:eastAsia="zh-CN"/>
        </w:rPr>
        <w:t>69</w:t>
      </w:r>
      <w:r w:rsidRPr="009969C9">
        <w:rPr>
          <w:szCs w:val="22"/>
          <w:lang w:val="et-EE" w:eastAsia="zh-CN"/>
        </w:rPr>
        <w:t xml:space="preserve">. päeval, defineeritud kui täieliku või osalise ravivastusega patsientide osakaal mõlemas rühmas ilma varasema haiguse süvenemise, vastuolulise või puuduva ravivastuse jaoks vajalike täiendavate süsteemsete ravimite kasutuselevõtuta vastavalt uurija hinnangule </w:t>
      </w:r>
      <w:r w:rsidR="00570872" w:rsidRPr="009969C9">
        <w:rPr>
          <w:szCs w:val="22"/>
          <w:lang w:val="et-EE" w:eastAsia="zh-CN"/>
        </w:rPr>
        <w:t>riikliku tervishoiuamet</w:t>
      </w:r>
      <w:r w:rsidR="005706CA">
        <w:rPr>
          <w:szCs w:val="22"/>
          <w:lang w:val="et-EE" w:eastAsia="zh-CN"/>
        </w:rPr>
        <w:t>i</w:t>
      </w:r>
      <w:r w:rsidRPr="009969C9">
        <w:rPr>
          <w:szCs w:val="22"/>
          <w:lang w:val="et-EE" w:eastAsia="zh-CN"/>
        </w:rPr>
        <w:t xml:space="preserve"> kriteeriumite põhjal.</w:t>
      </w:r>
    </w:p>
    <w:p w14:paraId="29EC3F3D" w14:textId="77777777" w:rsidR="00570872" w:rsidRPr="009969C9" w:rsidRDefault="00570872" w:rsidP="00F24E9C">
      <w:pPr>
        <w:tabs>
          <w:tab w:val="clear" w:pos="567"/>
        </w:tabs>
        <w:spacing w:line="240" w:lineRule="auto"/>
        <w:rPr>
          <w:szCs w:val="22"/>
          <w:lang w:val="et-EE" w:eastAsia="zh-CN"/>
        </w:rPr>
      </w:pPr>
    </w:p>
    <w:p w14:paraId="6742C93F" w14:textId="77777777" w:rsidR="00CA7109" w:rsidRPr="009969C9" w:rsidRDefault="00FD03D1" w:rsidP="00F24E9C">
      <w:pPr>
        <w:tabs>
          <w:tab w:val="clear" w:pos="567"/>
        </w:tabs>
        <w:spacing w:line="240" w:lineRule="auto"/>
        <w:rPr>
          <w:szCs w:val="22"/>
          <w:lang w:val="et-EE" w:eastAsia="zh-CN"/>
        </w:rPr>
      </w:pPr>
      <w:r w:rsidRPr="009969C9">
        <w:rPr>
          <w:szCs w:val="22"/>
          <w:lang w:val="et-EE" w:eastAsia="zh-CN"/>
        </w:rPr>
        <w:t>Põhiline teisene tulemusnäitaja oli e</w:t>
      </w:r>
      <w:r w:rsidR="00CA7109" w:rsidRPr="009969C9">
        <w:rPr>
          <w:szCs w:val="22"/>
          <w:lang w:val="et-EE" w:eastAsia="zh-CN"/>
        </w:rPr>
        <w:t>baõnnestumistevaba elulemus</w:t>
      </w:r>
      <w:r w:rsidR="009A4CBF" w:rsidRPr="009969C9">
        <w:rPr>
          <w:szCs w:val="22"/>
          <w:lang w:val="et-EE" w:eastAsia="zh-CN"/>
        </w:rPr>
        <w:t xml:space="preserve"> (</w:t>
      </w:r>
      <w:r w:rsidR="009A4CBF" w:rsidRPr="009969C9">
        <w:rPr>
          <w:i/>
          <w:iCs/>
          <w:szCs w:val="22"/>
          <w:lang w:val="et-EE" w:eastAsia="zh-CN"/>
        </w:rPr>
        <w:t>failure free survival</w:t>
      </w:r>
      <w:r w:rsidR="009A4CBF" w:rsidRPr="009969C9">
        <w:rPr>
          <w:szCs w:val="22"/>
          <w:lang w:val="et-EE" w:eastAsia="zh-CN"/>
        </w:rPr>
        <w:t>, FFS)</w:t>
      </w:r>
      <w:r w:rsidR="00CA7109" w:rsidRPr="009969C9">
        <w:rPr>
          <w:szCs w:val="22"/>
          <w:lang w:val="et-EE" w:eastAsia="zh-CN"/>
        </w:rPr>
        <w:t>, liitaeg lõppsündmuseni, hõlma</w:t>
      </w:r>
      <w:r w:rsidRPr="009969C9">
        <w:rPr>
          <w:szCs w:val="22"/>
          <w:lang w:val="et-EE" w:eastAsia="zh-CN"/>
        </w:rPr>
        <w:t>tes</w:t>
      </w:r>
      <w:r w:rsidR="00CA7109" w:rsidRPr="009969C9">
        <w:rPr>
          <w:szCs w:val="22"/>
          <w:lang w:val="et-EE" w:eastAsia="zh-CN"/>
        </w:rPr>
        <w:t xml:space="preserve"> varaseimat järgmistest juhtudest: i) põhihaiguse retsidiivini või </w:t>
      </w:r>
      <w:r w:rsidR="00CA7109" w:rsidRPr="009969C9">
        <w:rPr>
          <w:szCs w:val="22"/>
          <w:lang w:val="et-EE" w:eastAsia="zh-CN"/>
        </w:rPr>
        <w:lastRenderedPageBreak/>
        <w:t>kordumiseni või surma</w:t>
      </w:r>
      <w:r w:rsidR="001E1C4F" w:rsidRPr="009969C9">
        <w:rPr>
          <w:szCs w:val="22"/>
          <w:lang w:val="et-EE" w:eastAsia="zh-CN"/>
        </w:rPr>
        <w:t>ni</w:t>
      </w:r>
      <w:r w:rsidR="00CA7109" w:rsidRPr="009969C9">
        <w:rPr>
          <w:szCs w:val="22"/>
          <w:lang w:val="et-EE" w:eastAsia="zh-CN"/>
        </w:rPr>
        <w:t xml:space="preserve"> põhihaiguse tõttu, ii) retsidiiviga mitteseotud suremus või iii) teise süsteemse ravimi lisamine või alustamine kroonilise GvHD raviks.</w:t>
      </w:r>
    </w:p>
    <w:p w14:paraId="082F57AC" w14:textId="77777777" w:rsidR="00CA7109" w:rsidRPr="009969C9" w:rsidRDefault="00CA7109" w:rsidP="00F24E9C">
      <w:pPr>
        <w:tabs>
          <w:tab w:val="clear" w:pos="567"/>
        </w:tabs>
        <w:spacing w:line="240" w:lineRule="auto"/>
        <w:rPr>
          <w:szCs w:val="22"/>
          <w:lang w:val="et-EE" w:eastAsia="zh-CN"/>
        </w:rPr>
      </w:pPr>
    </w:p>
    <w:p w14:paraId="1B431689" w14:textId="087AF7DB" w:rsidR="00172BD1" w:rsidRPr="009969C9" w:rsidRDefault="00172BD1" w:rsidP="00F24E9C">
      <w:pPr>
        <w:tabs>
          <w:tab w:val="clear" w:pos="567"/>
        </w:tabs>
        <w:spacing w:line="240" w:lineRule="auto"/>
        <w:rPr>
          <w:rFonts w:eastAsia="MS Mincho"/>
          <w:szCs w:val="22"/>
          <w:lang w:val="et-EE" w:eastAsia="zh-CN"/>
        </w:rPr>
      </w:pPr>
      <w:r w:rsidRPr="009969C9">
        <w:rPr>
          <w:rFonts w:eastAsia="MS Mincho"/>
          <w:szCs w:val="22"/>
          <w:lang w:val="et-EE" w:eastAsia="zh-CN"/>
        </w:rPr>
        <w:t>REACH</w:t>
      </w:r>
      <w:r w:rsidR="00A85014" w:rsidRPr="009969C9">
        <w:rPr>
          <w:rFonts w:eastAsia="MS Mincho"/>
          <w:szCs w:val="22"/>
          <w:lang w:val="et-EE" w:eastAsia="zh-CN"/>
        </w:rPr>
        <w:t>3</w:t>
      </w:r>
      <w:r w:rsidRPr="009969C9">
        <w:rPr>
          <w:rFonts w:eastAsia="MS Mincho"/>
          <w:szCs w:val="22"/>
          <w:lang w:val="et-EE" w:eastAsia="zh-CN"/>
        </w:rPr>
        <w:t xml:space="preserve"> saavutas oma peamise eesmärgi. Esmase analüüsi ajal (andmed seisuga 8. mai 2020) oli üldine ravivastus 24. nädalal Jakavi rühmas (49,7%) kõrgem kui BAT</w:t>
      </w:r>
      <w:r w:rsidRPr="009969C9">
        <w:rPr>
          <w:rFonts w:eastAsia="MS Mincho"/>
          <w:szCs w:val="22"/>
          <w:lang w:val="et-EE" w:eastAsia="zh-CN"/>
        </w:rPr>
        <w:noBreakHyphen/>
        <w:t xml:space="preserve">i rühmas (25,6%). Ravirühmade vahel oli statistiliselt oluline erinevus (Cochrane-Mantel-Haenszeli testiga stratifitseeritud p&lt;0,0001, </w:t>
      </w:r>
      <w:r w:rsidR="009A4CBF" w:rsidRPr="009969C9">
        <w:rPr>
          <w:rFonts w:eastAsia="MS Mincho"/>
          <w:szCs w:val="22"/>
          <w:lang w:val="et-EE" w:eastAsia="zh-CN"/>
        </w:rPr>
        <w:t>kahe</w:t>
      </w:r>
      <w:r w:rsidRPr="009969C9">
        <w:rPr>
          <w:rFonts w:eastAsia="MS Mincho"/>
          <w:szCs w:val="22"/>
          <w:lang w:val="et-EE" w:eastAsia="zh-CN"/>
        </w:rPr>
        <w:t xml:space="preserve">poolne, </w:t>
      </w:r>
      <w:r w:rsidR="006B1DF4" w:rsidRPr="006B1DF4">
        <w:rPr>
          <w:rFonts w:eastAsia="MS Mincho"/>
          <w:szCs w:val="22"/>
          <w:lang w:val="et-EE" w:eastAsia="zh-CN"/>
        </w:rPr>
        <w:t>šansside</w:t>
      </w:r>
      <w:r w:rsidR="006B1DF4" w:rsidRPr="006B1DF4" w:rsidDel="006B1DF4">
        <w:rPr>
          <w:rFonts w:eastAsia="MS Mincho"/>
          <w:szCs w:val="22"/>
          <w:lang w:val="et-EE" w:eastAsia="zh-CN"/>
        </w:rPr>
        <w:t xml:space="preserve"> </w:t>
      </w:r>
      <w:r w:rsidRPr="009969C9">
        <w:rPr>
          <w:rFonts w:eastAsia="MS Mincho"/>
          <w:szCs w:val="22"/>
          <w:lang w:val="et-EE" w:eastAsia="zh-CN"/>
        </w:rPr>
        <w:t>suhe: 2,99; 95% CI: 1,86…4,80). Tulemused on toodud tabelis </w:t>
      </w:r>
      <w:r w:rsidR="005E1B51" w:rsidRPr="009969C9">
        <w:rPr>
          <w:rFonts w:eastAsia="MS Mincho"/>
          <w:szCs w:val="22"/>
          <w:lang w:val="et-EE" w:eastAsia="zh-CN"/>
        </w:rPr>
        <w:t>1</w:t>
      </w:r>
      <w:r w:rsidR="005E1B51">
        <w:rPr>
          <w:rFonts w:eastAsia="MS Mincho"/>
          <w:szCs w:val="22"/>
          <w:lang w:val="et-EE" w:eastAsia="zh-CN"/>
        </w:rPr>
        <w:t>2</w:t>
      </w:r>
      <w:r w:rsidRPr="009969C9">
        <w:rPr>
          <w:rFonts w:eastAsia="MS Mincho"/>
          <w:szCs w:val="22"/>
          <w:lang w:val="et-EE" w:eastAsia="zh-CN"/>
        </w:rPr>
        <w:t>.</w:t>
      </w:r>
    </w:p>
    <w:p w14:paraId="77C45052" w14:textId="77777777" w:rsidR="00172BD1" w:rsidRPr="009969C9" w:rsidRDefault="00172BD1" w:rsidP="00F24E9C">
      <w:pPr>
        <w:tabs>
          <w:tab w:val="clear" w:pos="567"/>
        </w:tabs>
        <w:spacing w:line="240" w:lineRule="auto"/>
        <w:rPr>
          <w:szCs w:val="22"/>
          <w:lang w:val="et-EE" w:eastAsia="zh-CN"/>
        </w:rPr>
      </w:pPr>
    </w:p>
    <w:p w14:paraId="414A4FBA" w14:textId="708352B0" w:rsidR="008E1E14" w:rsidRPr="009969C9" w:rsidRDefault="00EE03E6" w:rsidP="00F24E9C">
      <w:pPr>
        <w:tabs>
          <w:tab w:val="clear" w:pos="567"/>
        </w:tabs>
        <w:spacing w:line="240" w:lineRule="auto"/>
        <w:rPr>
          <w:rFonts w:eastAsia="MS Mincho"/>
          <w:szCs w:val="22"/>
          <w:lang w:val="et-EE" w:eastAsia="zh-CN"/>
        </w:rPr>
      </w:pPr>
      <w:r>
        <w:rPr>
          <w:rFonts w:eastAsia="MS Mincho"/>
          <w:szCs w:val="22"/>
          <w:lang w:val="et-EE" w:eastAsia="zh-CN"/>
        </w:rPr>
        <w:t>169. </w:t>
      </w:r>
      <w:r w:rsidR="008E1E14" w:rsidRPr="009969C9">
        <w:rPr>
          <w:rFonts w:eastAsia="MS Mincho"/>
          <w:szCs w:val="22"/>
          <w:lang w:val="et-EE" w:eastAsia="zh-CN"/>
        </w:rPr>
        <w:t>päeval ravile mitte vastanute seas Jakavi ja BAT</w:t>
      </w:r>
      <w:r w:rsidR="008E1E14" w:rsidRPr="009969C9">
        <w:rPr>
          <w:rFonts w:eastAsia="MS Mincho"/>
          <w:szCs w:val="22"/>
          <w:lang w:val="et-EE" w:eastAsia="zh-CN"/>
        </w:rPr>
        <w:noBreakHyphen/>
        <w:t>i rühmas süvenes haigus vastavalt 2,4%</w:t>
      </w:r>
      <w:r w:rsidR="008E1E14" w:rsidRPr="009969C9">
        <w:rPr>
          <w:rFonts w:eastAsia="MS Mincho"/>
          <w:szCs w:val="22"/>
          <w:lang w:val="et-EE" w:eastAsia="zh-CN"/>
        </w:rPr>
        <w:noBreakHyphen/>
        <w:t>l ja 12,8%</w:t>
      </w:r>
      <w:r w:rsidR="008E1E14" w:rsidRPr="009969C9">
        <w:rPr>
          <w:rFonts w:eastAsia="MS Mincho"/>
          <w:szCs w:val="22"/>
          <w:lang w:val="et-EE" w:eastAsia="zh-CN"/>
        </w:rPr>
        <w:noBreakHyphen/>
        <w:t>l patsientidest.</w:t>
      </w:r>
    </w:p>
    <w:p w14:paraId="5AE168D0" w14:textId="77777777" w:rsidR="00BE4CAD" w:rsidRPr="009969C9" w:rsidRDefault="00BE4CAD" w:rsidP="00F24E9C">
      <w:pPr>
        <w:tabs>
          <w:tab w:val="clear" w:pos="567"/>
        </w:tabs>
        <w:spacing w:line="240" w:lineRule="auto"/>
        <w:rPr>
          <w:rFonts w:eastAsia="MS Mincho"/>
          <w:szCs w:val="22"/>
          <w:lang w:val="et-EE" w:eastAsia="zh-CN"/>
        </w:rPr>
      </w:pPr>
    </w:p>
    <w:p w14:paraId="147ED007" w14:textId="495C77CA" w:rsidR="00BE4CAD" w:rsidRPr="009969C9" w:rsidRDefault="00BE4CAD" w:rsidP="00F24E9C">
      <w:pPr>
        <w:keepNext/>
        <w:keepLines/>
        <w:tabs>
          <w:tab w:val="clear" w:pos="567"/>
        </w:tabs>
        <w:spacing w:line="240" w:lineRule="auto"/>
        <w:ind w:left="1134" w:hanging="1134"/>
        <w:rPr>
          <w:rFonts w:eastAsia="MS Gothic"/>
          <w:b/>
          <w:szCs w:val="22"/>
          <w:lang w:val="et-EE" w:eastAsia="zh-CN"/>
        </w:rPr>
      </w:pPr>
      <w:bookmarkStart w:id="23" w:name="_Toc59188506"/>
      <w:bookmarkStart w:id="24" w:name="_Toc56781935"/>
      <w:bookmarkStart w:id="25" w:name="_Toc56781766"/>
      <w:r w:rsidRPr="009969C9">
        <w:rPr>
          <w:rFonts w:eastAsia="MS Gothic"/>
          <w:b/>
          <w:szCs w:val="22"/>
          <w:lang w:val="et-EE" w:eastAsia="zh-CN"/>
        </w:rPr>
        <w:t>Tabe</w:t>
      </w:r>
      <w:r w:rsidR="00922A10" w:rsidRPr="009969C9">
        <w:rPr>
          <w:rFonts w:eastAsia="MS Gothic"/>
          <w:b/>
          <w:szCs w:val="22"/>
          <w:lang w:val="et-EE" w:eastAsia="zh-CN"/>
        </w:rPr>
        <w:t>l</w:t>
      </w:r>
      <w:r w:rsidRPr="009969C9">
        <w:rPr>
          <w:rFonts w:eastAsia="MS Gothic"/>
          <w:b/>
          <w:szCs w:val="22"/>
          <w:lang w:val="et-EE" w:eastAsia="zh-CN"/>
        </w:rPr>
        <w:t> </w:t>
      </w:r>
      <w:r w:rsidR="005E1B51" w:rsidRPr="009969C9">
        <w:rPr>
          <w:rFonts w:eastAsia="MS Gothic"/>
          <w:b/>
          <w:szCs w:val="22"/>
          <w:lang w:val="et-EE" w:eastAsia="zh-CN"/>
        </w:rPr>
        <w:t>1</w:t>
      </w:r>
      <w:r w:rsidR="005E1B51">
        <w:rPr>
          <w:rFonts w:eastAsia="MS Gothic"/>
          <w:b/>
          <w:szCs w:val="22"/>
          <w:lang w:val="et-EE" w:eastAsia="zh-CN"/>
        </w:rPr>
        <w:t>2</w:t>
      </w:r>
      <w:r w:rsidRPr="009969C9">
        <w:rPr>
          <w:rFonts w:eastAsia="MS Gothic"/>
          <w:b/>
          <w:szCs w:val="22"/>
          <w:lang w:val="et-EE" w:eastAsia="zh-CN"/>
        </w:rPr>
        <w:tab/>
      </w:r>
      <w:r w:rsidR="00922A10" w:rsidRPr="009969C9">
        <w:rPr>
          <w:rFonts w:eastAsia="MS Gothic"/>
          <w:b/>
          <w:szCs w:val="22"/>
          <w:lang w:val="et-EE" w:eastAsia="zh-CN"/>
        </w:rPr>
        <w:t xml:space="preserve">Üldine ravivastus </w:t>
      </w:r>
      <w:r w:rsidR="00EE03E6">
        <w:rPr>
          <w:rFonts w:eastAsia="MS Gothic"/>
          <w:b/>
          <w:szCs w:val="22"/>
          <w:lang w:val="et-EE" w:eastAsia="zh-CN"/>
        </w:rPr>
        <w:t>169. </w:t>
      </w:r>
      <w:r w:rsidR="00922A10" w:rsidRPr="009969C9">
        <w:rPr>
          <w:rFonts w:eastAsia="MS Gothic"/>
          <w:b/>
          <w:szCs w:val="22"/>
          <w:lang w:val="et-EE" w:eastAsia="zh-CN"/>
        </w:rPr>
        <w:t>päeval REACH3 uuringus</w:t>
      </w:r>
      <w:bookmarkEnd w:id="23"/>
    </w:p>
    <w:p w14:paraId="5FFF5590" w14:textId="77777777" w:rsidR="00BE4CAD" w:rsidRPr="009969C9" w:rsidRDefault="00BE4CAD" w:rsidP="00F24E9C">
      <w:pPr>
        <w:keepNext/>
        <w:keepLines/>
        <w:tabs>
          <w:tab w:val="clear" w:pos="567"/>
        </w:tabs>
        <w:spacing w:line="240" w:lineRule="auto"/>
        <w:ind w:left="1134" w:hanging="1134"/>
        <w:rPr>
          <w:rFonts w:eastAsia="MS Gothic"/>
          <w:szCs w:val="22"/>
          <w:lang w:val="et-E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BE4CAD" w:rsidRPr="009969C9" w14:paraId="1F5E742A" w14:textId="77777777" w:rsidTr="00F54803">
        <w:trPr>
          <w:tblHeader/>
        </w:trPr>
        <w:tc>
          <w:tcPr>
            <w:tcW w:w="2127" w:type="dxa"/>
          </w:tcPr>
          <w:p w14:paraId="618257EB" w14:textId="77777777" w:rsidR="00BE4CAD" w:rsidRPr="009969C9" w:rsidRDefault="00BE4CAD" w:rsidP="00F24E9C">
            <w:pPr>
              <w:keepNext/>
              <w:tabs>
                <w:tab w:val="clear" w:pos="567"/>
                <w:tab w:val="left" w:pos="284"/>
              </w:tabs>
              <w:spacing w:line="240" w:lineRule="auto"/>
              <w:rPr>
                <w:rFonts w:eastAsia="MS Mincho"/>
                <w:b/>
                <w:szCs w:val="22"/>
                <w:lang w:val="et-EE" w:eastAsia="zh-CN"/>
              </w:rPr>
            </w:pPr>
          </w:p>
        </w:tc>
        <w:tc>
          <w:tcPr>
            <w:tcW w:w="3113" w:type="dxa"/>
            <w:gridSpan w:val="2"/>
            <w:hideMark/>
          </w:tcPr>
          <w:p w14:paraId="6073ADB5"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Jakavi</w:t>
            </w:r>
          </w:p>
          <w:p w14:paraId="50DBE2B4"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N=165</w:t>
            </w:r>
          </w:p>
        </w:tc>
        <w:tc>
          <w:tcPr>
            <w:tcW w:w="3832" w:type="dxa"/>
            <w:gridSpan w:val="2"/>
            <w:hideMark/>
          </w:tcPr>
          <w:p w14:paraId="1E94E717" w14:textId="77777777" w:rsidR="00BE4CAD" w:rsidRPr="009969C9" w:rsidRDefault="00172BD1"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Parim olemasolev ravi</w:t>
            </w:r>
          </w:p>
          <w:p w14:paraId="51720CB6"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N=164</w:t>
            </w:r>
          </w:p>
        </w:tc>
      </w:tr>
      <w:tr w:rsidR="00BE4CAD" w:rsidRPr="009969C9" w14:paraId="229F231D" w14:textId="77777777" w:rsidTr="00F54803">
        <w:trPr>
          <w:tblHeader/>
        </w:trPr>
        <w:tc>
          <w:tcPr>
            <w:tcW w:w="2127" w:type="dxa"/>
          </w:tcPr>
          <w:p w14:paraId="059B4521" w14:textId="77777777" w:rsidR="00BE4CAD" w:rsidRPr="009969C9" w:rsidRDefault="00BE4CAD" w:rsidP="00F24E9C">
            <w:pPr>
              <w:keepNext/>
              <w:tabs>
                <w:tab w:val="clear" w:pos="567"/>
                <w:tab w:val="left" w:pos="284"/>
              </w:tabs>
              <w:spacing w:line="240" w:lineRule="auto"/>
              <w:rPr>
                <w:rFonts w:eastAsia="MS Mincho"/>
                <w:b/>
                <w:szCs w:val="22"/>
                <w:lang w:val="et-EE" w:eastAsia="zh-CN"/>
              </w:rPr>
            </w:pPr>
          </w:p>
        </w:tc>
        <w:tc>
          <w:tcPr>
            <w:tcW w:w="1554" w:type="dxa"/>
            <w:hideMark/>
          </w:tcPr>
          <w:p w14:paraId="30B7BC9C"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559" w:type="dxa"/>
            <w:hideMark/>
          </w:tcPr>
          <w:p w14:paraId="13CB7A4D"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c>
          <w:tcPr>
            <w:tcW w:w="1985" w:type="dxa"/>
            <w:hideMark/>
          </w:tcPr>
          <w:p w14:paraId="001F9659"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847" w:type="dxa"/>
            <w:hideMark/>
          </w:tcPr>
          <w:p w14:paraId="56D7748D" w14:textId="77777777" w:rsidR="00BE4CAD" w:rsidRPr="009969C9" w:rsidRDefault="00BE4CA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r>
      <w:tr w:rsidR="00BE4CAD" w:rsidRPr="009969C9" w14:paraId="7CFCC72F" w14:textId="77777777" w:rsidTr="00F54803">
        <w:tc>
          <w:tcPr>
            <w:tcW w:w="2127" w:type="dxa"/>
            <w:hideMark/>
          </w:tcPr>
          <w:p w14:paraId="4E12C1E3" w14:textId="77777777" w:rsidR="00BE4CAD" w:rsidRPr="009969C9" w:rsidRDefault="00A375C1" w:rsidP="00F24E9C">
            <w:pPr>
              <w:keepNext/>
              <w:tabs>
                <w:tab w:val="clear" w:pos="567"/>
                <w:tab w:val="left" w:pos="284"/>
              </w:tabs>
              <w:spacing w:line="240" w:lineRule="auto"/>
              <w:rPr>
                <w:rFonts w:eastAsia="MS Mincho"/>
                <w:szCs w:val="22"/>
                <w:lang w:val="et-EE" w:eastAsia="zh-CN"/>
              </w:rPr>
            </w:pPr>
            <w:r w:rsidRPr="009969C9">
              <w:rPr>
                <w:rFonts w:eastAsia="MS Mincho"/>
                <w:szCs w:val="22"/>
                <w:lang w:val="et-EE" w:eastAsia="zh-CN"/>
              </w:rPr>
              <w:t>Üldine ravivastus</w:t>
            </w:r>
          </w:p>
        </w:tc>
        <w:tc>
          <w:tcPr>
            <w:tcW w:w="1554" w:type="dxa"/>
            <w:hideMark/>
          </w:tcPr>
          <w:p w14:paraId="40A4FDB4"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82 (49</w:t>
            </w:r>
            <w:r w:rsidR="00A375C1" w:rsidRPr="009969C9">
              <w:rPr>
                <w:rFonts w:eastAsia="MS Mincho"/>
                <w:szCs w:val="22"/>
                <w:lang w:val="et-EE" w:eastAsia="zh-CN"/>
              </w:rPr>
              <w:t>,</w:t>
            </w:r>
            <w:r w:rsidRPr="009969C9">
              <w:rPr>
                <w:rFonts w:eastAsia="MS Mincho"/>
                <w:szCs w:val="22"/>
                <w:lang w:val="et-EE" w:eastAsia="zh-CN"/>
              </w:rPr>
              <w:t>7)</w:t>
            </w:r>
          </w:p>
        </w:tc>
        <w:tc>
          <w:tcPr>
            <w:tcW w:w="1559" w:type="dxa"/>
            <w:hideMark/>
          </w:tcPr>
          <w:p w14:paraId="14A5ACDF"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41</w:t>
            </w:r>
            <w:r w:rsidR="00A375C1" w:rsidRPr="009969C9">
              <w:rPr>
                <w:rFonts w:eastAsia="MS Mincho"/>
                <w:szCs w:val="22"/>
                <w:lang w:val="et-EE" w:eastAsia="zh-CN"/>
              </w:rPr>
              <w:t>,</w:t>
            </w:r>
            <w:r w:rsidRPr="009969C9">
              <w:rPr>
                <w:rFonts w:eastAsia="MS Mincho"/>
                <w:szCs w:val="22"/>
                <w:lang w:val="et-EE" w:eastAsia="zh-CN"/>
              </w:rPr>
              <w:t>8</w:t>
            </w:r>
            <w:r w:rsidR="00A375C1" w:rsidRPr="009969C9">
              <w:rPr>
                <w:rFonts w:eastAsia="MS Mincho"/>
                <w:szCs w:val="22"/>
                <w:lang w:val="et-EE" w:eastAsia="zh-CN"/>
              </w:rPr>
              <w:t>…</w:t>
            </w:r>
            <w:r w:rsidRPr="009969C9">
              <w:rPr>
                <w:rFonts w:eastAsia="MS Mincho"/>
                <w:szCs w:val="22"/>
                <w:lang w:val="et-EE" w:eastAsia="zh-CN"/>
              </w:rPr>
              <w:t>57</w:t>
            </w:r>
            <w:r w:rsidR="00A375C1" w:rsidRPr="009969C9">
              <w:rPr>
                <w:rFonts w:eastAsia="MS Mincho"/>
                <w:szCs w:val="22"/>
                <w:lang w:val="et-EE" w:eastAsia="zh-CN"/>
              </w:rPr>
              <w:t>,</w:t>
            </w:r>
            <w:r w:rsidRPr="009969C9">
              <w:rPr>
                <w:rFonts w:eastAsia="MS Mincho"/>
                <w:szCs w:val="22"/>
                <w:lang w:val="et-EE" w:eastAsia="zh-CN"/>
              </w:rPr>
              <w:t>6</w:t>
            </w:r>
          </w:p>
        </w:tc>
        <w:tc>
          <w:tcPr>
            <w:tcW w:w="1985" w:type="dxa"/>
            <w:hideMark/>
          </w:tcPr>
          <w:p w14:paraId="32E5AF9E"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42 (25</w:t>
            </w:r>
            <w:r w:rsidR="00A375C1" w:rsidRPr="009969C9">
              <w:rPr>
                <w:rFonts w:eastAsia="MS Mincho"/>
                <w:szCs w:val="22"/>
                <w:lang w:val="et-EE" w:eastAsia="zh-CN"/>
              </w:rPr>
              <w:t>,</w:t>
            </w:r>
            <w:r w:rsidRPr="009969C9">
              <w:rPr>
                <w:rFonts w:eastAsia="MS Mincho"/>
                <w:szCs w:val="22"/>
                <w:lang w:val="et-EE" w:eastAsia="zh-CN"/>
              </w:rPr>
              <w:t>6)</w:t>
            </w:r>
          </w:p>
        </w:tc>
        <w:tc>
          <w:tcPr>
            <w:tcW w:w="1847" w:type="dxa"/>
            <w:hideMark/>
          </w:tcPr>
          <w:p w14:paraId="308F1A9D"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19</w:t>
            </w:r>
            <w:r w:rsidR="00A375C1" w:rsidRPr="009969C9">
              <w:rPr>
                <w:rFonts w:eastAsia="MS Mincho"/>
                <w:szCs w:val="22"/>
                <w:lang w:val="et-EE" w:eastAsia="zh-CN"/>
              </w:rPr>
              <w:t>,</w:t>
            </w:r>
            <w:r w:rsidRPr="009969C9">
              <w:rPr>
                <w:rFonts w:eastAsia="MS Mincho"/>
                <w:szCs w:val="22"/>
                <w:lang w:val="et-EE" w:eastAsia="zh-CN"/>
              </w:rPr>
              <w:t>1</w:t>
            </w:r>
            <w:r w:rsidR="00A375C1" w:rsidRPr="009969C9">
              <w:rPr>
                <w:rFonts w:eastAsia="MS Mincho"/>
                <w:szCs w:val="22"/>
                <w:lang w:val="et-EE" w:eastAsia="zh-CN"/>
              </w:rPr>
              <w:t>…</w:t>
            </w:r>
            <w:r w:rsidRPr="009969C9">
              <w:rPr>
                <w:rFonts w:eastAsia="MS Mincho"/>
                <w:szCs w:val="22"/>
                <w:lang w:val="et-EE" w:eastAsia="zh-CN"/>
              </w:rPr>
              <w:t>33</w:t>
            </w:r>
            <w:r w:rsidR="00A375C1" w:rsidRPr="009969C9">
              <w:rPr>
                <w:rFonts w:eastAsia="MS Mincho"/>
                <w:szCs w:val="22"/>
                <w:lang w:val="et-EE" w:eastAsia="zh-CN"/>
              </w:rPr>
              <w:t>,</w:t>
            </w:r>
            <w:r w:rsidRPr="009969C9">
              <w:rPr>
                <w:rFonts w:eastAsia="MS Mincho"/>
                <w:szCs w:val="22"/>
                <w:lang w:val="et-EE" w:eastAsia="zh-CN"/>
              </w:rPr>
              <w:t>0</w:t>
            </w:r>
          </w:p>
        </w:tc>
      </w:tr>
      <w:tr w:rsidR="00BE4CAD" w:rsidRPr="009969C9" w14:paraId="18013A16" w14:textId="77777777" w:rsidTr="00F54803">
        <w:tc>
          <w:tcPr>
            <w:tcW w:w="2127" w:type="dxa"/>
            <w:hideMark/>
          </w:tcPr>
          <w:p w14:paraId="0872413A" w14:textId="7B6C6635" w:rsidR="00BE4CAD" w:rsidRPr="009969C9" w:rsidRDefault="00A0281B" w:rsidP="00F24E9C">
            <w:pPr>
              <w:keepNext/>
              <w:tabs>
                <w:tab w:val="clear" w:pos="567"/>
                <w:tab w:val="left" w:pos="720"/>
              </w:tabs>
              <w:spacing w:line="240" w:lineRule="auto"/>
              <w:rPr>
                <w:rFonts w:eastAsia="MS Mincho"/>
                <w:szCs w:val="22"/>
                <w:lang w:val="et-EE" w:eastAsia="zh-CN"/>
              </w:rPr>
            </w:pPr>
            <w:bookmarkStart w:id="26" w:name="_Hlk184200696"/>
            <w:r w:rsidRPr="00E241FC">
              <w:rPr>
                <w:rFonts w:eastAsia="MS Mincho"/>
                <w:szCs w:val="22"/>
                <w:lang w:val="et-EE" w:eastAsia="zh-CN"/>
              </w:rPr>
              <w:t>Šansside</w:t>
            </w:r>
            <w:bookmarkEnd w:id="26"/>
            <w:r w:rsidRPr="00E241FC">
              <w:rPr>
                <w:rFonts w:eastAsia="MS Mincho"/>
                <w:szCs w:val="22"/>
                <w:lang w:val="et-EE" w:eastAsia="zh-CN"/>
              </w:rPr>
              <w:t xml:space="preserve"> </w:t>
            </w:r>
            <w:r w:rsidR="00A375C1" w:rsidRPr="00E241FC">
              <w:rPr>
                <w:rFonts w:eastAsia="MS Mincho"/>
                <w:szCs w:val="22"/>
                <w:lang w:val="et-EE" w:eastAsia="zh-CN"/>
              </w:rPr>
              <w:t>suhe</w:t>
            </w:r>
            <w:r w:rsidR="00BE4CAD" w:rsidRPr="009969C9">
              <w:rPr>
                <w:rFonts w:eastAsia="MS Mincho"/>
                <w:szCs w:val="22"/>
                <w:lang w:val="et-EE" w:eastAsia="zh-CN"/>
              </w:rPr>
              <w:t xml:space="preserve"> (95% CI)</w:t>
            </w:r>
          </w:p>
        </w:tc>
        <w:tc>
          <w:tcPr>
            <w:tcW w:w="6945" w:type="dxa"/>
            <w:gridSpan w:val="4"/>
            <w:hideMark/>
          </w:tcPr>
          <w:p w14:paraId="223CF7F5"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2</w:t>
            </w:r>
            <w:r w:rsidR="00A375C1" w:rsidRPr="009969C9">
              <w:rPr>
                <w:rFonts w:eastAsia="MS Mincho"/>
                <w:szCs w:val="22"/>
                <w:lang w:val="et-EE" w:eastAsia="zh-CN"/>
              </w:rPr>
              <w:t>,</w:t>
            </w:r>
            <w:r w:rsidRPr="009969C9">
              <w:rPr>
                <w:rFonts w:eastAsia="MS Mincho"/>
                <w:szCs w:val="22"/>
                <w:lang w:val="et-EE" w:eastAsia="zh-CN"/>
              </w:rPr>
              <w:t>99 (1</w:t>
            </w:r>
            <w:r w:rsidR="00A375C1" w:rsidRPr="009969C9">
              <w:rPr>
                <w:rFonts w:eastAsia="MS Mincho"/>
                <w:szCs w:val="22"/>
                <w:lang w:val="et-EE" w:eastAsia="zh-CN"/>
              </w:rPr>
              <w:t>,</w:t>
            </w:r>
            <w:r w:rsidRPr="009969C9">
              <w:rPr>
                <w:rFonts w:eastAsia="MS Mincho"/>
                <w:szCs w:val="22"/>
                <w:lang w:val="et-EE" w:eastAsia="zh-CN"/>
              </w:rPr>
              <w:t>86</w:t>
            </w:r>
            <w:r w:rsidR="00A375C1" w:rsidRPr="009969C9">
              <w:rPr>
                <w:rFonts w:eastAsia="MS Mincho"/>
                <w:szCs w:val="22"/>
                <w:lang w:val="et-EE" w:eastAsia="zh-CN"/>
              </w:rPr>
              <w:t>…</w:t>
            </w:r>
            <w:r w:rsidRPr="009969C9">
              <w:rPr>
                <w:rFonts w:eastAsia="MS Mincho"/>
                <w:szCs w:val="22"/>
                <w:lang w:val="et-EE" w:eastAsia="zh-CN"/>
              </w:rPr>
              <w:t>4</w:t>
            </w:r>
            <w:r w:rsidR="00A375C1" w:rsidRPr="009969C9">
              <w:rPr>
                <w:rFonts w:eastAsia="MS Mincho"/>
                <w:szCs w:val="22"/>
                <w:lang w:val="et-EE" w:eastAsia="zh-CN"/>
              </w:rPr>
              <w:t>,</w:t>
            </w:r>
            <w:r w:rsidRPr="009969C9">
              <w:rPr>
                <w:rFonts w:eastAsia="MS Mincho"/>
                <w:szCs w:val="22"/>
                <w:lang w:val="et-EE" w:eastAsia="zh-CN"/>
              </w:rPr>
              <w:t>80)</w:t>
            </w:r>
          </w:p>
        </w:tc>
      </w:tr>
      <w:tr w:rsidR="00BE4CAD" w:rsidRPr="009969C9" w14:paraId="66D636C3" w14:textId="77777777" w:rsidTr="00F54803">
        <w:tc>
          <w:tcPr>
            <w:tcW w:w="2127" w:type="dxa"/>
            <w:hideMark/>
          </w:tcPr>
          <w:p w14:paraId="021E2DCC" w14:textId="77777777" w:rsidR="00BE4CAD" w:rsidRPr="009969C9" w:rsidRDefault="00BE4CAD" w:rsidP="00F24E9C">
            <w:pPr>
              <w:keepNext/>
              <w:tabs>
                <w:tab w:val="clear" w:pos="567"/>
                <w:tab w:val="left" w:pos="720"/>
              </w:tabs>
              <w:spacing w:line="240" w:lineRule="auto"/>
              <w:rPr>
                <w:rFonts w:eastAsia="MS Mincho"/>
                <w:szCs w:val="22"/>
                <w:lang w:val="et-EE" w:eastAsia="zh-CN"/>
              </w:rPr>
            </w:pPr>
            <w:r w:rsidRPr="009969C9">
              <w:rPr>
                <w:rFonts w:eastAsia="MS Mincho"/>
                <w:szCs w:val="22"/>
                <w:lang w:val="et-EE" w:eastAsia="zh-CN"/>
              </w:rPr>
              <w:t>p-v</w:t>
            </w:r>
            <w:r w:rsidR="00A375C1" w:rsidRPr="009969C9">
              <w:rPr>
                <w:rFonts w:eastAsia="MS Mincho"/>
                <w:szCs w:val="22"/>
                <w:lang w:val="et-EE" w:eastAsia="zh-CN"/>
              </w:rPr>
              <w:t>äärtus</w:t>
            </w:r>
            <w:r w:rsidR="009A4CBF" w:rsidRPr="009969C9">
              <w:rPr>
                <w:rFonts w:eastAsia="MS Mincho"/>
                <w:szCs w:val="22"/>
                <w:lang w:val="et-EE" w:eastAsia="zh-CN"/>
              </w:rPr>
              <w:t xml:space="preserve"> (2</w:t>
            </w:r>
            <w:r w:rsidR="009A4CBF" w:rsidRPr="009969C9">
              <w:rPr>
                <w:rFonts w:eastAsia="MS Mincho"/>
                <w:szCs w:val="22"/>
                <w:lang w:val="et-EE" w:eastAsia="zh-CN"/>
              </w:rPr>
              <w:noBreakHyphen/>
              <w:t>poolne)</w:t>
            </w:r>
          </w:p>
        </w:tc>
        <w:tc>
          <w:tcPr>
            <w:tcW w:w="6945" w:type="dxa"/>
            <w:gridSpan w:val="4"/>
            <w:hideMark/>
          </w:tcPr>
          <w:p w14:paraId="5ACF8961"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p&lt;0</w:t>
            </w:r>
            <w:r w:rsidR="00A375C1" w:rsidRPr="009969C9">
              <w:rPr>
                <w:rFonts w:eastAsia="MS Mincho"/>
                <w:szCs w:val="22"/>
                <w:lang w:val="et-EE" w:eastAsia="zh-CN"/>
              </w:rPr>
              <w:t>,</w:t>
            </w:r>
            <w:r w:rsidRPr="009969C9">
              <w:rPr>
                <w:rFonts w:eastAsia="MS Mincho"/>
                <w:szCs w:val="22"/>
                <w:lang w:val="et-EE" w:eastAsia="zh-CN"/>
              </w:rPr>
              <w:t>0001</w:t>
            </w:r>
          </w:p>
        </w:tc>
      </w:tr>
      <w:tr w:rsidR="00BE4CAD" w:rsidRPr="009969C9" w14:paraId="337425AD" w14:textId="77777777" w:rsidTr="00F54803">
        <w:tc>
          <w:tcPr>
            <w:tcW w:w="2127" w:type="dxa"/>
            <w:hideMark/>
          </w:tcPr>
          <w:p w14:paraId="42FFD698" w14:textId="77777777" w:rsidR="00BE4CAD" w:rsidRPr="009969C9" w:rsidRDefault="00A375C1" w:rsidP="00F24E9C">
            <w:pPr>
              <w:keepNext/>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Täielik ravivastus</w:t>
            </w:r>
          </w:p>
        </w:tc>
        <w:tc>
          <w:tcPr>
            <w:tcW w:w="3113" w:type="dxa"/>
            <w:gridSpan w:val="2"/>
            <w:hideMark/>
          </w:tcPr>
          <w:p w14:paraId="6BD85371"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11 (6</w:t>
            </w:r>
            <w:r w:rsidR="00A375C1" w:rsidRPr="009969C9">
              <w:rPr>
                <w:rFonts w:eastAsia="MS Mincho"/>
                <w:szCs w:val="22"/>
                <w:lang w:val="et-EE" w:eastAsia="zh-CN"/>
              </w:rPr>
              <w:t>,</w:t>
            </w:r>
            <w:r w:rsidRPr="009969C9">
              <w:rPr>
                <w:rFonts w:eastAsia="MS Mincho"/>
                <w:szCs w:val="22"/>
                <w:lang w:val="et-EE" w:eastAsia="zh-CN"/>
              </w:rPr>
              <w:t>7)</w:t>
            </w:r>
          </w:p>
        </w:tc>
        <w:tc>
          <w:tcPr>
            <w:tcW w:w="3832" w:type="dxa"/>
            <w:gridSpan w:val="2"/>
            <w:hideMark/>
          </w:tcPr>
          <w:p w14:paraId="6506082A" w14:textId="77777777" w:rsidR="00BE4CAD" w:rsidRPr="009969C9" w:rsidRDefault="00BE4CA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5 (3</w:t>
            </w:r>
            <w:r w:rsidR="00A375C1" w:rsidRPr="009969C9">
              <w:rPr>
                <w:rFonts w:eastAsia="MS Mincho"/>
                <w:szCs w:val="22"/>
                <w:lang w:val="et-EE" w:eastAsia="zh-CN"/>
              </w:rPr>
              <w:t>,</w:t>
            </w:r>
            <w:r w:rsidRPr="009969C9">
              <w:rPr>
                <w:rFonts w:eastAsia="MS Mincho"/>
                <w:szCs w:val="22"/>
                <w:lang w:val="et-EE" w:eastAsia="zh-CN"/>
              </w:rPr>
              <w:t>0)</w:t>
            </w:r>
          </w:p>
        </w:tc>
      </w:tr>
      <w:tr w:rsidR="00BE4CAD" w:rsidRPr="009969C9" w14:paraId="590C0023" w14:textId="77777777" w:rsidTr="00F54803">
        <w:tc>
          <w:tcPr>
            <w:tcW w:w="2127" w:type="dxa"/>
            <w:hideMark/>
          </w:tcPr>
          <w:p w14:paraId="09D61F57" w14:textId="77777777" w:rsidR="00BE4CAD" w:rsidRPr="009969C9" w:rsidRDefault="00A375C1" w:rsidP="00F24E9C">
            <w:pPr>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Osaline ravivastus</w:t>
            </w:r>
          </w:p>
        </w:tc>
        <w:tc>
          <w:tcPr>
            <w:tcW w:w="3113" w:type="dxa"/>
            <w:gridSpan w:val="2"/>
            <w:hideMark/>
          </w:tcPr>
          <w:p w14:paraId="767CF6A3" w14:textId="77777777" w:rsidR="00BE4CAD" w:rsidRPr="009969C9" w:rsidRDefault="00BE4CA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71 (43</w:t>
            </w:r>
            <w:r w:rsidR="00A375C1" w:rsidRPr="009969C9">
              <w:rPr>
                <w:rFonts w:eastAsia="MS Mincho"/>
                <w:szCs w:val="22"/>
                <w:lang w:val="et-EE" w:eastAsia="zh-CN"/>
              </w:rPr>
              <w:t>,</w:t>
            </w:r>
            <w:r w:rsidRPr="009969C9">
              <w:rPr>
                <w:rFonts w:eastAsia="MS Mincho"/>
                <w:szCs w:val="22"/>
                <w:lang w:val="et-EE" w:eastAsia="zh-CN"/>
              </w:rPr>
              <w:t>0)</w:t>
            </w:r>
          </w:p>
        </w:tc>
        <w:tc>
          <w:tcPr>
            <w:tcW w:w="3832" w:type="dxa"/>
            <w:gridSpan w:val="2"/>
            <w:hideMark/>
          </w:tcPr>
          <w:p w14:paraId="330EC799" w14:textId="77777777" w:rsidR="00BE4CAD" w:rsidRPr="009969C9" w:rsidRDefault="00BE4CA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37 (22</w:t>
            </w:r>
            <w:r w:rsidR="00A375C1" w:rsidRPr="009969C9">
              <w:rPr>
                <w:rFonts w:eastAsia="MS Mincho"/>
                <w:szCs w:val="22"/>
                <w:lang w:val="et-EE" w:eastAsia="zh-CN"/>
              </w:rPr>
              <w:t>,</w:t>
            </w:r>
            <w:r w:rsidRPr="009969C9">
              <w:rPr>
                <w:rFonts w:eastAsia="MS Mincho"/>
                <w:szCs w:val="22"/>
                <w:lang w:val="et-EE" w:eastAsia="zh-CN"/>
              </w:rPr>
              <w:t>6)</w:t>
            </w:r>
          </w:p>
        </w:tc>
      </w:tr>
      <w:bookmarkEnd w:id="24"/>
      <w:bookmarkEnd w:id="25"/>
    </w:tbl>
    <w:p w14:paraId="3C6E2A76" w14:textId="77777777" w:rsidR="00BE4CAD" w:rsidRPr="009969C9" w:rsidRDefault="00BE4CAD" w:rsidP="00F24E9C">
      <w:pPr>
        <w:tabs>
          <w:tab w:val="clear" w:pos="567"/>
        </w:tabs>
        <w:spacing w:line="240" w:lineRule="auto"/>
        <w:rPr>
          <w:rFonts w:eastAsia="MS Mincho"/>
          <w:szCs w:val="22"/>
          <w:lang w:val="et-EE" w:eastAsia="zh-CN"/>
        </w:rPr>
      </w:pPr>
    </w:p>
    <w:p w14:paraId="695FD259" w14:textId="77777777" w:rsidR="001B6870" w:rsidRPr="009969C9" w:rsidRDefault="001B6870"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Põhiline teisene tulemusnäitaja, </w:t>
      </w:r>
      <w:r w:rsidR="00FD03D1" w:rsidRPr="009969C9">
        <w:rPr>
          <w:rFonts w:eastAsia="MS Mincho"/>
          <w:szCs w:val="22"/>
          <w:lang w:val="et-EE" w:eastAsia="zh-CN"/>
        </w:rPr>
        <w:t>FFS,</w:t>
      </w:r>
      <w:r w:rsidRPr="009969C9">
        <w:rPr>
          <w:rFonts w:eastAsia="MS Mincho"/>
          <w:szCs w:val="22"/>
          <w:lang w:val="et-EE" w:eastAsia="zh-CN"/>
        </w:rPr>
        <w:t xml:space="preserve"> näitas statistiliselt olulist </w:t>
      </w:r>
      <w:r w:rsidR="00FD03D1" w:rsidRPr="009969C9">
        <w:rPr>
          <w:rFonts w:eastAsia="MS Mincho"/>
          <w:szCs w:val="22"/>
          <w:lang w:val="et-EE" w:eastAsia="zh-CN"/>
        </w:rPr>
        <w:t xml:space="preserve">63% </w:t>
      </w:r>
      <w:r w:rsidRPr="009969C9">
        <w:rPr>
          <w:rFonts w:eastAsia="MS Mincho"/>
          <w:szCs w:val="22"/>
          <w:lang w:val="et-EE" w:eastAsia="zh-CN"/>
        </w:rPr>
        <w:t>riski vähenemist</w:t>
      </w:r>
      <w:r w:rsidR="00FD03D1" w:rsidRPr="009969C9">
        <w:rPr>
          <w:rFonts w:eastAsia="MS Mincho"/>
          <w:szCs w:val="22"/>
          <w:lang w:val="et-EE" w:eastAsia="zh-CN"/>
        </w:rPr>
        <w:t xml:space="preserve"> </w:t>
      </w:r>
      <w:r w:rsidRPr="009969C9">
        <w:rPr>
          <w:rFonts w:eastAsia="MS Mincho"/>
          <w:szCs w:val="22"/>
          <w:lang w:val="et-EE" w:eastAsia="zh-CN"/>
        </w:rPr>
        <w:t xml:space="preserve">Jakavi rühmas võrreldes BAT rühmaga (HR 0,370; 95% CI: 0,268…0,510; p&lt;0,0001). 6. kuul oli enamus ebaõnnestumistevaba elulemuse juhtudest „teise süsteemse ravimi lisamine või sellega alustamine kroonilise GvHD raviks“ (selle juhu tõenäosus oli 13,4% </w:t>
      </w:r>
      <w:r w:rsidRPr="009969C9">
        <w:rPr>
          <w:rFonts w:eastAsia="MS Mincho"/>
          <w:i/>
          <w:iCs/>
          <w:szCs w:val="22"/>
          <w:lang w:val="et-EE" w:eastAsia="zh-CN"/>
        </w:rPr>
        <w:t>vs</w:t>
      </w:r>
      <w:r w:rsidRPr="009969C9">
        <w:rPr>
          <w:rFonts w:eastAsia="MS Mincho"/>
          <w:szCs w:val="22"/>
          <w:lang w:val="et-EE" w:eastAsia="zh-CN"/>
        </w:rPr>
        <w:t xml:space="preserve"> 48,5% vastavalt Jakavi ja BAT</w:t>
      </w:r>
      <w:r w:rsidRPr="009969C9">
        <w:rPr>
          <w:rFonts w:eastAsia="MS Mincho"/>
          <w:szCs w:val="22"/>
          <w:lang w:val="et-EE" w:eastAsia="zh-CN"/>
        </w:rPr>
        <w:noBreakHyphen/>
        <w:t>i rühmas).</w:t>
      </w:r>
      <w:r w:rsidR="007042DE" w:rsidRPr="009969C9">
        <w:rPr>
          <w:rFonts w:eastAsia="MS Mincho"/>
          <w:szCs w:val="22"/>
          <w:lang w:val="et-EE" w:eastAsia="zh-CN"/>
        </w:rPr>
        <w:t xml:space="preserve"> „Põhihaiguse retsidiivi“ ja </w:t>
      </w:r>
      <w:r w:rsidR="001806DC" w:rsidRPr="009969C9">
        <w:rPr>
          <w:szCs w:val="22"/>
          <w:lang w:val="et-EE" w:eastAsia="zh-CN"/>
        </w:rPr>
        <w:t>retsidiiviga mitteseotud</w:t>
      </w:r>
      <w:r w:rsidR="007042DE" w:rsidRPr="009969C9">
        <w:rPr>
          <w:rFonts w:eastAsia="MS Mincho"/>
          <w:szCs w:val="22"/>
          <w:lang w:val="et-EE" w:eastAsia="zh-CN"/>
        </w:rPr>
        <w:t xml:space="preserve"> suremuse (</w:t>
      </w:r>
      <w:r w:rsidR="007042DE" w:rsidRPr="009969C9">
        <w:rPr>
          <w:rFonts w:eastAsia="MS Mincho"/>
          <w:i/>
          <w:iCs/>
          <w:szCs w:val="22"/>
          <w:lang w:val="et-EE" w:eastAsia="zh-CN"/>
        </w:rPr>
        <w:t>non</w:t>
      </w:r>
      <w:r w:rsidR="007042DE" w:rsidRPr="009969C9">
        <w:rPr>
          <w:rFonts w:eastAsia="MS Mincho"/>
          <w:i/>
          <w:iCs/>
          <w:szCs w:val="22"/>
          <w:lang w:val="et-EE" w:eastAsia="zh-CN"/>
        </w:rPr>
        <w:noBreakHyphen/>
        <w:t>relapse mortality</w:t>
      </w:r>
      <w:r w:rsidR="007042DE" w:rsidRPr="009969C9">
        <w:rPr>
          <w:rFonts w:eastAsia="MS Mincho"/>
          <w:szCs w:val="22"/>
          <w:lang w:val="et-EE" w:eastAsia="zh-CN"/>
        </w:rPr>
        <w:t xml:space="preserve">, NRM) tulemused olid 2,46% </w:t>
      </w:r>
      <w:r w:rsidR="007042DE" w:rsidRPr="009969C9">
        <w:rPr>
          <w:rFonts w:eastAsia="MS Mincho"/>
          <w:i/>
          <w:iCs/>
          <w:szCs w:val="22"/>
          <w:lang w:val="et-EE" w:eastAsia="zh-CN"/>
        </w:rPr>
        <w:t>vs</w:t>
      </w:r>
      <w:r w:rsidR="007042DE" w:rsidRPr="009969C9">
        <w:rPr>
          <w:rFonts w:eastAsia="MS Mincho"/>
          <w:szCs w:val="22"/>
          <w:lang w:val="et-EE" w:eastAsia="zh-CN"/>
        </w:rPr>
        <w:t xml:space="preserve"> 2,57% ja 9,19% </w:t>
      </w:r>
      <w:r w:rsidR="007042DE" w:rsidRPr="009969C9">
        <w:rPr>
          <w:rFonts w:eastAsia="MS Mincho"/>
          <w:i/>
          <w:iCs/>
          <w:szCs w:val="22"/>
          <w:lang w:val="et-EE" w:eastAsia="zh-CN"/>
        </w:rPr>
        <w:t>vs</w:t>
      </w:r>
      <w:r w:rsidR="007042DE" w:rsidRPr="009969C9">
        <w:rPr>
          <w:rFonts w:eastAsia="MS Mincho"/>
          <w:szCs w:val="22"/>
          <w:lang w:val="et-EE" w:eastAsia="zh-CN"/>
        </w:rPr>
        <w:t xml:space="preserve"> 4,46% vastavalt Jakavi ja BAT</w:t>
      </w:r>
      <w:r w:rsidR="007042DE" w:rsidRPr="009969C9">
        <w:rPr>
          <w:rFonts w:eastAsia="MS Mincho"/>
          <w:szCs w:val="22"/>
          <w:lang w:val="et-EE" w:eastAsia="zh-CN"/>
        </w:rPr>
        <w:noBreakHyphen/>
        <w:t xml:space="preserve">i rühmas. Ainult </w:t>
      </w:r>
      <w:r w:rsidR="001806DC" w:rsidRPr="009969C9">
        <w:rPr>
          <w:szCs w:val="22"/>
          <w:lang w:val="et-EE" w:eastAsia="zh-CN"/>
        </w:rPr>
        <w:t>retsidiiviga mitteseotud</w:t>
      </w:r>
      <w:r w:rsidR="007042DE" w:rsidRPr="009969C9">
        <w:rPr>
          <w:rFonts w:eastAsia="MS Mincho"/>
          <w:szCs w:val="22"/>
          <w:lang w:val="et-EE" w:eastAsia="zh-CN"/>
        </w:rPr>
        <w:t xml:space="preserve"> suremuse andmete põhjal ei täheldatud koondjuhtudes erinevust ravirühmade vahel.</w:t>
      </w:r>
    </w:p>
    <w:p w14:paraId="1C15863D" w14:textId="77777777" w:rsidR="00BE4CAD" w:rsidRPr="009969C9" w:rsidRDefault="00BE4CAD" w:rsidP="00F24E9C">
      <w:pPr>
        <w:numPr>
          <w:ilvl w:val="12"/>
          <w:numId w:val="0"/>
        </w:numPr>
        <w:tabs>
          <w:tab w:val="clear" w:pos="567"/>
        </w:tabs>
        <w:spacing w:line="240" w:lineRule="auto"/>
        <w:ind w:right="-2"/>
        <w:rPr>
          <w:iCs/>
          <w:szCs w:val="22"/>
          <w:lang w:val="et-EE"/>
        </w:rPr>
      </w:pPr>
    </w:p>
    <w:p w14:paraId="00CB86D7" w14:textId="77777777" w:rsidR="001A5738" w:rsidRPr="009969C9" w:rsidRDefault="00BA77FF" w:rsidP="00F24E9C">
      <w:pPr>
        <w:pStyle w:val="Text"/>
        <w:keepNext/>
        <w:spacing w:before="0"/>
        <w:jc w:val="left"/>
        <w:rPr>
          <w:rFonts w:eastAsia="Times New Roman"/>
          <w:sz w:val="22"/>
          <w:szCs w:val="22"/>
          <w:u w:val="single"/>
          <w:lang w:val="et-EE"/>
        </w:rPr>
      </w:pPr>
      <w:r w:rsidRPr="009969C9">
        <w:rPr>
          <w:sz w:val="22"/>
          <w:szCs w:val="22"/>
          <w:u w:val="single"/>
          <w:lang w:val="et-EE"/>
        </w:rPr>
        <w:t>Lapsed</w:t>
      </w:r>
    </w:p>
    <w:p w14:paraId="1B008DD2" w14:textId="77777777" w:rsidR="001A5738" w:rsidRPr="009969C9" w:rsidRDefault="001A5738" w:rsidP="00F24E9C">
      <w:pPr>
        <w:keepNext/>
        <w:numPr>
          <w:ilvl w:val="12"/>
          <w:numId w:val="0"/>
        </w:numPr>
        <w:tabs>
          <w:tab w:val="clear" w:pos="567"/>
        </w:tabs>
        <w:spacing w:line="240" w:lineRule="auto"/>
        <w:rPr>
          <w:lang w:val="et-EE"/>
        </w:rPr>
      </w:pPr>
    </w:p>
    <w:p w14:paraId="7F4D6F1A" w14:textId="287EAA84" w:rsidR="009F1D87" w:rsidRDefault="00BA77FF" w:rsidP="00F24E9C">
      <w:pPr>
        <w:numPr>
          <w:ilvl w:val="12"/>
          <w:numId w:val="0"/>
        </w:numPr>
        <w:tabs>
          <w:tab w:val="clear" w:pos="567"/>
        </w:tabs>
        <w:spacing w:line="240" w:lineRule="auto"/>
        <w:ind w:right="-2"/>
        <w:rPr>
          <w:lang w:val="et-EE"/>
        </w:rPr>
      </w:pPr>
      <w:r w:rsidRPr="009969C9">
        <w:rPr>
          <w:lang w:val="et-EE"/>
        </w:rPr>
        <w:t xml:space="preserve">Euroopa Ravimiamet ei kohusta esitama Jakaviga läbi viidud uuringute tulemusi laste kõikide alarühmade kohta </w:t>
      </w:r>
      <w:r w:rsidRPr="009969C9">
        <w:rPr>
          <w:szCs w:val="22"/>
          <w:lang w:val="et-EE"/>
        </w:rPr>
        <w:t>MF-i ja PV ravis</w:t>
      </w:r>
      <w:r w:rsidR="00BE4CAD" w:rsidRPr="009969C9">
        <w:rPr>
          <w:szCs w:val="22"/>
          <w:lang w:val="et-EE"/>
        </w:rPr>
        <w:t>. Jakavi ohutust ja efektiivsust GvHD</w:t>
      </w:r>
      <w:r w:rsidR="00BE4CAD" w:rsidRPr="009969C9">
        <w:rPr>
          <w:szCs w:val="22"/>
          <w:lang w:val="et-EE"/>
        </w:rPr>
        <w:noBreakHyphen/>
        <w:t xml:space="preserve">ga lastel </w:t>
      </w:r>
      <w:r w:rsidR="00824F39">
        <w:rPr>
          <w:szCs w:val="22"/>
          <w:lang w:val="et-EE"/>
        </w:rPr>
        <w:t>alates 2</w:t>
      </w:r>
      <w:r w:rsidR="00CB656A">
        <w:rPr>
          <w:szCs w:val="22"/>
          <w:lang w:val="et-EE"/>
        </w:rPr>
        <w:t> </w:t>
      </w:r>
      <w:r w:rsidR="00824F39">
        <w:rPr>
          <w:szCs w:val="22"/>
          <w:lang w:val="et-EE"/>
        </w:rPr>
        <w:t xml:space="preserve">aasta vanusest </w:t>
      </w:r>
      <w:r w:rsidR="00BE4CAD" w:rsidRPr="009969C9">
        <w:rPr>
          <w:szCs w:val="22"/>
          <w:lang w:val="et-EE"/>
        </w:rPr>
        <w:t>toetavad randomiseeritud III faasi uuringutest REACH2 ja REACH3 pärinevad andmed</w:t>
      </w:r>
      <w:r w:rsidR="00824F39">
        <w:rPr>
          <w:szCs w:val="22"/>
          <w:lang w:val="et-EE"/>
        </w:rPr>
        <w:t xml:space="preserve"> ning avatud </w:t>
      </w:r>
      <w:r w:rsidR="007D0ED9">
        <w:rPr>
          <w:szCs w:val="22"/>
          <w:lang w:val="et-EE"/>
        </w:rPr>
        <w:t>ühe</w:t>
      </w:r>
      <w:r w:rsidR="00C33667">
        <w:rPr>
          <w:szCs w:val="22"/>
          <w:lang w:val="et-EE"/>
        </w:rPr>
        <w:t>harulisest</w:t>
      </w:r>
      <w:r w:rsidR="00824F39">
        <w:rPr>
          <w:szCs w:val="22"/>
          <w:lang w:val="et-EE"/>
        </w:rPr>
        <w:t xml:space="preserve"> II</w:t>
      </w:r>
      <w:r w:rsidR="00D83EFC">
        <w:rPr>
          <w:szCs w:val="22"/>
          <w:lang w:val="et-EE"/>
        </w:rPr>
        <w:t> </w:t>
      </w:r>
      <w:r w:rsidR="00824F39">
        <w:rPr>
          <w:szCs w:val="22"/>
          <w:lang w:val="et-EE"/>
        </w:rPr>
        <w:t>faasi uuringu</w:t>
      </w:r>
      <w:r w:rsidR="00D83EFC">
        <w:rPr>
          <w:szCs w:val="22"/>
          <w:lang w:val="et-EE"/>
        </w:rPr>
        <w:t>test</w:t>
      </w:r>
      <w:r w:rsidR="00824F39">
        <w:rPr>
          <w:szCs w:val="22"/>
          <w:lang w:val="et-EE"/>
        </w:rPr>
        <w:t xml:space="preserve"> REACH4 ja REACH5 pärinevad andmed</w:t>
      </w:r>
      <w:r w:rsidRPr="009969C9">
        <w:rPr>
          <w:lang w:val="et-EE"/>
        </w:rPr>
        <w:t xml:space="preserve"> (teave lastel kasutamise kohta vt lõik 4.2).</w:t>
      </w:r>
      <w:r w:rsidR="00EE03E6">
        <w:rPr>
          <w:lang w:val="et-EE"/>
        </w:rPr>
        <w:t xml:space="preserve"> Üheharuline uuringu disain ei eralda </w:t>
      </w:r>
      <w:r w:rsidR="00EE03E6" w:rsidRPr="00E241FC">
        <w:rPr>
          <w:lang w:val="et-EE"/>
        </w:rPr>
        <w:t>ruksolitiniib</w:t>
      </w:r>
      <w:r w:rsidR="00A0281B" w:rsidRPr="00E241FC">
        <w:rPr>
          <w:lang w:val="et-EE"/>
        </w:rPr>
        <w:t xml:space="preserve">iga </w:t>
      </w:r>
      <w:r w:rsidR="00EE03E6" w:rsidRPr="00E241FC">
        <w:rPr>
          <w:lang w:val="et-EE"/>
        </w:rPr>
        <w:t>ravi</w:t>
      </w:r>
      <w:r w:rsidR="00EE03E6">
        <w:rPr>
          <w:lang w:val="et-EE"/>
        </w:rPr>
        <w:t xml:space="preserve"> panust üldisesse efektiivsusesse.</w:t>
      </w:r>
    </w:p>
    <w:p w14:paraId="44E4627A" w14:textId="77777777" w:rsidR="00824F39" w:rsidRPr="00D37180" w:rsidRDefault="00824F39" w:rsidP="00F24E9C">
      <w:pPr>
        <w:numPr>
          <w:ilvl w:val="12"/>
          <w:numId w:val="0"/>
        </w:numPr>
        <w:tabs>
          <w:tab w:val="clear" w:pos="567"/>
        </w:tabs>
        <w:spacing w:line="240" w:lineRule="auto"/>
        <w:ind w:right="-2"/>
        <w:rPr>
          <w:lang w:val="et-EE"/>
        </w:rPr>
      </w:pPr>
    </w:p>
    <w:p w14:paraId="33766536" w14:textId="5A5017A4" w:rsidR="00824F39" w:rsidRPr="00D37180" w:rsidRDefault="00824F39" w:rsidP="00F24E9C">
      <w:pPr>
        <w:keepNext/>
        <w:numPr>
          <w:ilvl w:val="12"/>
          <w:numId w:val="0"/>
        </w:numPr>
        <w:tabs>
          <w:tab w:val="clear" w:pos="567"/>
        </w:tabs>
        <w:spacing w:line="240" w:lineRule="auto"/>
        <w:rPr>
          <w:i/>
          <w:iCs/>
          <w:u w:val="single"/>
          <w:lang w:val="et-EE"/>
        </w:rPr>
      </w:pPr>
      <w:r w:rsidRPr="001C5087">
        <w:rPr>
          <w:i/>
          <w:iCs/>
          <w:u w:val="single"/>
          <w:lang w:val="et-EE"/>
        </w:rPr>
        <w:t>Äge siirik</w:t>
      </w:r>
      <w:r w:rsidRPr="001C5087">
        <w:rPr>
          <w:i/>
          <w:iCs/>
          <w:u w:val="single"/>
          <w:lang w:val="et-EE"/>
        </w:rPr>
        <w:noBreakHyphen/>
        <w:t>peremehe</w:t>
      </w:r>
      <w:r w:rsidRPr="001C5087">
        <w:rPr>
          <w:i/>
          <w:iCs/>
          <w:u w:val="single"/>
          <w:lang w:val="et-EE"/>
        </w:rPr>
        <w:noBreakHyphen/>
        <w:t>vastu haigus</w:t>
      </w:r>
    </w:p>
    <w:p w14:paraId="3FC15EAA" w14:textId="1D58C50E" w:rsidR="00824F39" w:rsidRDefault="00824F39" w:rsidP="00F24E9C">
      <w:pPr>
        <w:numPr>
          <w:ilvl w:val="12"/>
          <w:numId w:val="0"/>
        </w:numPr>
        <w:tabs>
          <w:tab w:val="clear" w:pos="567"/>
        </w:tabs>
        <w:spacing w:line="240" w:lineRule="auto"/>
        <w:ind w:right="-2"/>
        <w:rPr>
          <w:lang w:val="et-EE"/>
        </w:rPr>
      </w:pPr>
      <w:r>
        <w:rPr>
          <w:lang w:val="et-EE"/>
        </w:rPr>
        <w:t xml:space="preserve">REACH4 uuringus raviti </w:t>
      </w:r>
      <w:r w:rsidR="005E1B51">
        <w:rPr>
          <w:lang w:val="et-EE"/>
        </w:rPr>
        <w:t xml:space="preserve">Jakavi </w:t>
      </w:r>
      <w:r w:rsidR="00D37E01">
        <w:rPr>
          <w:lang w:val="et-EE"/>
        </w:rPr>
        <w:t xml:space="preserve">ja kortikosteroididega </w:t>
      </w:r>
      <w:r w:rsidR="00D37E01" w:rsidRPr="00D37E01">
        <w:t>+/- CNI</w:t>
      </w:r>
      <w:r w:rsidR="00D37E01">
        <w:noBreakHyphen/>
        <w:t>ga</w:t>
      </w:r>
      <w:r w:rsidR="005E1B51">
        <w:rPr>
          <w:lang w:val="et-EE"/>
        </w:rPr>
        <w:t xml:space="preserve"> </w:t>
      </w:r>
      <w:r>
        <w:rPr>
          <w:lang w:val="et-EE"/>
        </w:rPr>
        <w:t>45</w:t>
      </w:r>
      <w:r w:rsidR="00CB656A">
        <w:rPr>
          <w:lang w:val="et-EE"/>
        </w:rPr>
        <w:t xml:space="preserve"> 2. </w:t>
      </w:r>
      <w:r w:rsidR="005E1B51">
        <w:rPr>
          <w:lang w:val="et-EE"/>
        </w:rPr>
        <w:t xml:space="preserve">kuni </w:t>
      </w:r>
      <w:r w:rsidR="00CB656A">
        <w:rPr>
          <w:lang w:val="et-EE"/>
        </w:rPr>
        <w:t>4.</w:t>
      </w:r>
      <w:r w:rsidR="00D83EFC">
        <w:rPr>
          <w:lang w:val="et-EE"/>
        </w:rPr>
        <w:t> </w:t>
      </w:r>
      <w:r w:rsidR="005E1B51">
        <w:rPr>
          <w:lang w:val="et-EE"/>
        </w:rPr>
        <w:t>raskusastme ägeda GvHD</w:t>
      </w:r>
      <w:r w:rsidR="005E1B51">
        <w:rPr>
          <w:lang w:val="et-EE"/>
        </w:rPr>
        <w:noBreakHyphen/>
        <w:t xml:space="preserve">ga </w:t>
      </w:r>
      <w:r>
        <w:rPr>
          <w:lang w:val="et-EE"/>
        </w:rPr>
        <w:t>last</w:t>
      </w:r>
      <w:r w:rsidR="005E1B51">
        <w:rPr>
          <w:lang w:val="et-EE"/>
        </w:rPr>
        <w:t>, et hinnata Jakavi ohutust, efektiivsust ja farmakokineetikat. Patsiendid registreeriti vanuse alusel 4</w:t>
      </w:r>
      <w:r w:rsidR="005706CA">
        <w:rPr>
          <w:lang w:val="et-EE"/>
        </w:rPr>
        <w:t> </w:t>
      </w:r>
      <w:r w:rsidR="005E1B51">
        <w:rPr>
          <w:lang w:val="et-EE"/>
        </w:rPr>
        <w:t>rühma (1.</w:t>
      </w:r>
      <w:r w:rsidR="005706CA">
        <w:rPr>
          <w:lang w:val="et-EE"/>
        </w:rPr>
        <w:t> </w:t>
      </w:r>
      <w:r w:rsidR="005E1B51">
        <w:rPr>
          <w:lang w:val="et-EE"/>
        </w:rPr>
        <w:t xml:space="preserve">rühm </w:t>
      </w:r>
      <w:r w:rsidR="00CB656A" w:rsidRPr="00D3542F">
        <w:rPr>
          <w:color w:val="000000" w:themeColor="text1"/>
          <w:szCs w:val="22"/>
        </w:rPr>
        <w:t>[</w:t>
      </w:r>
      <w:r w:rsidR="005E1B51" w:rsidRPr="00D3542F">
        <w:rPr>
          <w:color w:val="000000" w:themeColor="text1"/>
          <w:szCs w:val="22"/>
        </w:rPr>
        <w:t>≥12</w:t>
      </w:r>
      <w:r w:rsidR="00221B63">
        <w:rPr>
          <w:color w:val="000000" w:themeColor="text1"/>
          <w:szCs w:val="22"/>
        </w:rPr>
        <w:t>…</w:t>
      </w:r>
      <w:r w:rsidR="005E1B51" w:rsidRPr="00405AC4">
        <w:rPr>
          <w:color w:val="000000" w:themeColor="text1"/>
          <w:szCs w:val="22"/>
          <w:lang w:val="et-EE"/>
        </w:rPr>
        <w:t>&lt;18 aastat, N=18</w:t>
      </w:r>
      <w:r w:rsidR="00CB656A" w:rsidRPr="00405AC4">
        <w:rPr>
          <w:color w:val="000000" w:themeColor="text1"/>
          <w:szCs w:val="22"/>
          <w:lang w:val="et-EE"/>
        </w:rPr>
        <w:t>],</w:t>
      </w:r>
      <w:r w:rsidR="005E1B51" w:rsidRPr="00405AC4">
        <w:rPr>
          <w:color w:val="000000" w:themeColor="text1"/>
          <w:szCs w:val="22"/>
          <w:lang w:val="et-EE"/>
        </w:rPr>
        <w:t xml:space="preserve"> 2.</w:t>
      </w:r>
      <w:r w:rsidR="005706CA" w:rsidRPr="00405AC4">
        <w:rPr>
          <w:color w:val="000000" w:themeColor="text1"/>
          <w:szCs w:val="22"/>
          <w:lang w:val="et-EE"/>
        </w:rPr>
        <w:t> </w:t>
      </w:r>
      <w:r w:rsidR="005E1B51" w:rsidRPr="00405AC4">
        <w:rPr>
          <w:color w:val="000000" w:themeColor="text1"/>
          <w:szCs w:val="22"/>
          <w:lang w:val="et-EE"/>
        </w:rPr>
        <w:t xml:space="preserve">rühm </w:t>
      </w:r>
      <w:r w:rsidR="00CB656A" w:rsidRPr="00405AC4">
        <w:rPr>
          <w:color w:val="000000" w:themeColor="text1"/>
          <w:szCs w:val="22"/>
          <w:lang w:val="et-EE"/>
        </w:rPr>
        <w:t>[</w:t>
      </w:r>
      <w:r w:rsidR="00327652" w:rsidRPr="00405AC4">
        <w:rPr>
          <w:color w:val="000000" w:themeColor="text1"/>
          <w:szCs w:val="22"/>
          <w:lang w:val="et-EE"/>
        </w:rPr>
        <w:t>≥6</w:t>
      </w:r>
      <w:r w:rsidR="00221B63">
        <w:rPr>
          <w:color w:val="000000" w:themeColor="text1"/>
          <w:szCs w:val="22"/>
        </w:rPr>
        <w:t>…</w:t>
      </w:r>
      <w:r w:rsidR="00327652" w:rsidRPr="00405AC4">
        <w:rPr>
          <w:color w:val="000000" w:themeColor="text1"/>
          <w:szCs w:val="22"/>
          <w:lang w:val="et-EE"/>
        </w:rPr>
        <w:t>&lt;12</w:t>
      </w:r>
      <w:r w:rsidR="005706CA" w:rsidRPr="00405AC4">
        <w:rPr>
          <w:color w:val="000000" w:themeColor="text1"/>
          <w:szCs w:val="22"/>
          <w:lang w:val="et-EE"/>
        </w:rPr>
        <w:t> </w:t>
      </w:r>
      <w:r w:rsidR="00327652" w:rsidRPr="00405AC4">
        <w:rPr>
          <w:color w:val="000000" w:themeColor="text1"/>
          <w:szCs w:val="22"/>
          <w:lang w:val="et-EE"/>
        </w:rPr>
        <w:t>aastat, N=12</w:t>
      </w:r>
      <w:r w:rsidR="00CB656A" w:rsidRPr="00405AC4">
        <w:rPr>
          <w:color w:val="000000" w:themeColor="text1"/>
          <w:szCs w:val="22"/>
          <w:lang w:val="et-EE"/>
        </w:rPr>
        <w:t>],</w:t>
      </w:r>
      <w:r w:rsidR="00327652" w:rsidRPr="00405AC4">
        <w:rPr>
          <w:color w:val="000000" w:themeColor="text1"/>
          <w:szCs w:val="22"/>
          <w:lang w:val="et-EE"/>
        </w:rPr>
        <w:t xml:space="preserve"> 3.</w:t>
      </w:r>
      <w:r w:rsidR="005706CA" w:rsidRPr="00405AC4">
        <w:rPr>
          <w:color w:val="000000" w:themeColor="text1"/>
          <w:szCs w:val="22"/>
          <w:lang w:val="et-EE"/>
        </w:rPr>
        <w:t> </w:t>
      </w:r>
      <w:r w:rsidR="00327652" w:rsidRPr="00405AC4">
        <w:rPr>
          <w:color w:val="000000" w:themeColor="text1"/>
          <w:szCs w:val="22"/>
          <w:lang w:val="et-EE"/>
        </w:rPr>
        <w:t xml:space="preserve">rühm </w:t>
      </w:r>
      <w:r w:rsidR="00CB656A" w:rsidRPr="00405AC4">
        <w:rPr>
          <w:color w:val="000000" w:themeColor="text1"/>
          <w:szCs w:val="22"/>
          <w:lang w:val="et-EE"/>
        </w:rPr>
        <w:t>[</w:t>
      </w:r>
      <w:r w:rsidR="00327652" w:rsidRPr="00405AC4">
        <w:rPr>
          <w:color w:val="000000" w:themeColor="text1"/>
          <w:szCs w:val="22"/>
          <w:lang w:val="et-EE"/>
        </w:rPr>
        <w:t>≥2</w:t>
      </w:r>
      <w:r w:rsidR="00221B63">
        <w:rPr>
          <w:color w:val="000000" w:themeColor="text1"/>
          <w:szCs w:val="22"/>
        </w:rPr>
        <w:t>…</w:t>
      </w:r>
      <w:r w:rsidR="00327652" w:rsidRPr="00405AC4">
        <w:rPr>
          <w:color w:val="000000" w:themeColor="text1"/>
          <w:szCs w:val="22"/>
          <w:lang w:val="et-EE"/>
        </w:rPr>
        <w:t>&lt;6</w:t>
      </w:r>
      <w:r w:rsidR="005706CA" w:rsidRPr="00405AC4">
        <w:rPr>
          <w:color w:val="000000" w:themeColor="text1"/>
          <w:szCs w:val="22"/>
          <w:lang w:val="et-EE"/>
        </w:rPr>
        <w:t> </w:t>
      </w:r>
      <w:r w:rsidR="00327652" w:rsidRPr="00405AC4">
        <w:rPr>
          <w:color w:val="000000" w:themeColor="text1"/>
          <w:szCs w:val="22"/>
          <w:lang w:val="et-EE"/>
        </w:rPr>
        <w:t>aastat, N=15</w:t>
      </w:r>
      <w:r w:rsidR="00CB656A" w:rsidRPr="00405AC4">
        <w:rPr>
          <w:color w:val="000000" w:themeColor="text1"/>
          <w:szCs w:val="22"/>
          <w:lang w:val="et-EE"/>
        </w:rPr>
        <w:t>]</w:t>
      </w:r>
      <w:r w:rsidR="00327652" w:rsidRPr="00405AC4">
        <w:rPr>
          <w:color w:val="000000" w:themeColor="text1"/>
          <w:szCs w:val="22"/>
          <w:lang w:val="et-EE"/>
        </w:rPr>
        <w:t xml:space="preserve"> ja 4.</w:t>
      </w:r>
      <w:r w:rsidR="005706CA" w:rsidRPr="00405AC4">
        <w:rPr>
          <w:color w:val="000000" w:themeColor="text1"/>
          <w:szCs w:val="22"/>
          <w:lang w:val="et-EE"/>
        </w:rPr>
        <w:t> </w:t>
      </w:r>
      <w:r w:rsidR="00327652" w:rsidRPr="00405AC4">
        <w:rPr>
          <w:color w:val="000000" w:themeColor="text1"/>
          <w:szCs w:val="22"/>
          <w:lang w:val="et-EE"/>
        </w:rPr>
        <w:t xml:space="preserve">rühm </w:t>
      </w:r>
      <w:r w:rsidR="00CB656A" w:rsidRPr="00405AC4">
        <w:rPr>
          <w:color w:val="000000" w:themeColor="text1"/>
          <w:szCs w:val="22"/>
          <w:lang w:val="et-EE"/>
        </w:rPr>
        <w:t>[</w:t>
      </w:r>
      <w:r w:rsidR="00327652" w:rsidRPr="00405AC4">
        <w:rPr>
          <w:color w:val="000000" w:themeColor="text1"/>
          <w:szCs w:val="22"/>
          <w:lang w:val="et-EE"/>
        </w:rPr>
        <w:t>≥28 päeva</w:t>
      </w:r>
      <w:r w:rsidR="00221B63">
        <w:rPr>
          <w:color w:val="000000" w:themeColor="text1"/>
          <w:szCs w:val="22"/>
        </w:rPr>
        <w:t>…</w:t>
      </w:r>
      <w:r w:rsidR="00327652" w:rsidRPr="00405AC4">
        <w:rPr>
          <w:color w:val="000000" w:themeColor="text1"/>
          <w:szCs w:val="22"/>
          <w:lang w:val="et-EE"/>
        </w:rPr>
        <w:t>&lt;2 aastat,</w:t>
      </w:r>
      <w:r w:rsidR="00327652">
        <w:rPr>
          <w:color w:val="000000" w:themeColor="text1"/>
          <w:szCs w:val="22"/>
        </w:rPr>
        <w:t xml:space="preserve"> </w:t>
      </w:r>
      <w:r w:rsidR="00327652" w:rsidRPr="00D3542F">
        <w:rPr>
          <w:color w:val="000000" w:themeColor="text1"/>
          <w:szCs w:val="22"/>
        </w:rPr>
        <w:t>N=</w:t>
      </w:r>
      <w:r w:rsidR="00327652">
        <w:rPr>
          <w:color w:val="000000" w:themeColor="text1"/>
          <w:szCs w:val="22"/>
        </w:rPr>
        <w:t>0</w:t>
      </w:r>
      <w:r w:rsidR="00CB656A" w:rsidRPr="00D3542F">
        <w:rPr>
          <w:color w:val="000000" w:themeColor="text1"/>
          <w:szCs w:val="22"/>
        </w:rPr>
        <w:t>]</w:t>
      </w:r>
      <w:r w:rsidR="00327652">
        <w:rPr>
          <w:color w:val="000000" w:themeColor="text1"/>
          <w:szCs w:val="22"/>
        </w:rPr>
        <w:t>)</w:t>
      </w:r>
      <w:r w:rsidR="005E1B51">
        <w:rPr>
          <w:lang w:val="et-EE"/>
        </w:rPr>
        <w:t xml:space="preserve">. </w:t>
      </w:r>
      <w:r w:rsidR="00D37E01">
        <w:rPr>
          <w:lang w:val="et-EE"/>
        </w:rPr>
        <w:t>Kasutatud annused olid 10 mg suukaudselt kaks korda ööpäevas 1. rühmas, 5 mg kaks korda ööpäevas 2. rühmas ja 4 mg/m</w:t>
      </w:r>
      <w:r w:rsidR="00D37E01" w:rsidRPr="009E58C0">
        <w:rPr>
          <w:vertAlign w:val="superscript"/>
          <w:lang w:val="et-EE"/>
        </w:rPr>
        <w:t>2</w:t>
      </w:r>
      <w:r w:rsidR="00D37E01">
        <w:rPr>
          <w:lang w:val="et-EE"/>
        </w:rPr>
        <w:t xml:space="preserve"> kaks korda ööpäevas 3. rühmas; </w:t>
      </w:r>
      <w:r w:rsidR="00CD6DB0">
        <w:rPr>
          <w:lang w:val="et-EE"/>
        </w:rPr>
        <w:t>patsiente raviti 24 nädalat või kuni ravi katkestamiseni. Jakavit manustati alla 12</w:t>
      </w:r>
      <w:r w:rsidR="00CD6DB0">
        <w:rPr>
          <w:lang w:val="et-EE"/>
        </w:rPr>
        <w:noBreakHyphen/>
        <w:t>aastastele lastele kas 5 mg tableti või kapsli/suukaudse lahusena.</w:t>
      </w:r>
    </w:p>
    <w:p w14:paraId="7AE2698C" w14:textId="77777777" w:rsidR="00CD6DB0" w:rsidRDefault="00CD6DB0" w:rsidP="00F24E9C">
      <w:pPr>
        <w:numPr>
          <w:ilvl w:val="12"/>
          <w:numId w:val="0"/>
        </w:numPr>
        <w:tabs>
          <w:tab w:val="clear" w:pos="567"/>
        </w:tabs>
        <w:spacing w:line="240" w:lineRule="auto"/>
        <w:ind w:right="-2"/>
        <w:rPr>
          <w:lang w:val="et-EE"/>
        </w:rPr>
      </w:pPr>
    </w:p>
    <w:p w14:paraId="2F4C51D6" w14:textId="59631FE8" w:rsidR="00CD6DB0" w:rsidRPr="00CB656A" w:rsidRDefault="00CD6DB0" w:rsidP="00F24E9C">
      <w:pPr>
        <w:numPr>
          <w:ilvl w:val="12"/>
          <w:numId w:val="0"/>
        </w:numPr>
        <w:tabs>
          <w:tab w:val="clear" w:pos="567"/>
        </w:tabs>
        <w:spacing w:line="240" w:lineRule="auto"/>
        <w:ind w:right="-2"/>
        <w:rPr>
          <w:lang w:val="et-EE"/>
        </w:rPr>
      </w:pPr>
      <w:r>
        <w:rPr>
          <w:lang w:val="et-EE"/>
        </w:rPr>
        <w:t xml:space="preserve">Uuringusse kaasati </w:t>
      </w:r>
      <w:r w:rsidR="00996A6C">
        <w:rPr>
          <w:lang w:val="et-EE"/>
        </w:rPr>
        <w:t>steroid</w:t>
      </w:r>
      <w:r w:rsidR="00996A6C">
        <w:rPr>
          <w:lang w:val="et-EE"/>
        </w:rPr>
        <w:noBreakHyphen/>
        <w:t>resistent</w:t>
      </w:r>
      <w:r w:rsidR="005706CA">
        <w:rPr>
          <w:lang w:val="et-EE"/>
        </w:rPr>
        <w:t>s</w:t>
      </w:r>
      <w:r w:rsidR="00996A6C">
        <w:rPr>
          <w:lang w:val="et-EE"/>
        </w:rPr>
        <w:t>e</w:t>
      </w:r>
      <w:r>
        <w:rPr>
          <w:lang w:val="et-EE"/>
        </w:rPr>
        <w:t xml:space="preserve"> </w:t>
      </w:r>
      <w:r w:rsidR="00F249B8">
        <w:rPr>
          <w:lang w:val="et-EE"/>
        </w:rPr>
        <w:t>haigus</w:t>
      </w:r>
      <w:r w:rsidR="005706CA">
        <w:rPr>
          <w:lang w:val="et-EE"/>
        </w:rPr>
        <w:t>ega</w:t>
      </w:r>
      <w:r w:rsidR="00F249B8">
        <w:rPr>
          <w:lang w:val="et-EE"/>
        </w:rPr>
        <w:t xml:space="preserve"> </w:t>
      </w:r>
      <w:r>
        <w:rPr>
          <w:lang w:val="et-EE"/>
        </w:rPr>
        <w:t>või varem ravi</w:t>
      </w:r>
      <w:r w:rsidR="00F249B8">
        <w:rPr>
          <w:lang w:val="et-EE"/>
        </w:rPr>
        <w:t xml:space="preserve"> mittesaanud</w:t>
      </w:r>
      <w:r>
        <w:rPr>
          <w:lang w:val="et-EE"/>
        </w:rPr>
        <w:t xml:space="preserve"> </w:t>
      </w:r>
      <w:r w:rsidR="00F249B8">
        <w:rPr>
          <w:lang w:val="et-EE"/>
        </w:rPr>
        <w:t>patsiendid</w:t>
      </w:r>
      <w:r>
        <w:rPr>
          <w:lang w:val="et-EE"/>
        </w:rPr>
        <w:t xml:space="preserve">. </w:t>
      </w:r>
      <w:r w:rsidR="00A876CE">
        <w:rPr>
          <w:lang w:val="et-EE"/>
        </w:rPr>
        <w:t>Patsiendid hinnati steroidide suhtes resistentseteks</w:t>
      </w:r>
      <w:r w:rsidR="007C1AEF">
        <w:rPr>
          <w:lang w:val="et-EE"/>
        </w:rPr>
        <w:t xml:space="preserve"> vastavalt </w:t>
      </w:r>
      <w:r w:rsidR="005706CA">
        <w:rPr>
          <w:lang w:val="et-EE"/>
        </w:rPr>
        <w:t xml:space="preserve">tervishoiuasutuse </w:t>
      </w:r>
      <w:r w:rsidR="007C1AEF" w:rsidRPr="00405AC4">
        <w:rPr>
          <w:lang w:val="et-EE"/>
        </w:rPr>
        <w:t>kriteeriumitele</w:t>
      </w:r>
      <w:r w:rsidR="007C1AEF">
        <w:rPr>
          <w:lang w:val="et-EE"/>
        </w:rPr>
        <w:t xml:space="preserve"> või arsti otsusega, kui kriteerium</w:t>
      </w:r>
      <w:r w:rsidR="005706CA">
        <w:rPr>
          <w:lang w:val="et-EE"/>
        </w:rPr>
        <w:t>e</w:t>
      </w:r>
      <w:r w:rsidR="007C1AEF">
        <w:rPr>
          <w:lang w:val="et-EE"/>
        </w:rPr>
        <w:t xml:space="preserve"> </w:t>
      </w:r>
      <w:r w:rsidR="00A876CE">
        <w:rPr>
          <w:lang w:val="et-EE"/>
        </w:rPr>
        <w:t xml:space="preserve">ei </w:t>
      </w:r>
      <w:r w:rsidR="007C1AEF">
        <w:rPr>
          <w:lang w:val="et-EE"/>
        </w:rPr>
        <w:t xml:space="preserve">olnud </w:t>
      </w:r>
      <w:r w:rsidR="00A876CE">
        <w:rPr>
          <w:lang w:val="et-EE"/>
        </w:rPr>
        <w:t>kehtestatud</w:t>
      </w:r>
      <w:r w:rsidR="007C1AEF">
        <w:rPr>
          <w:lang w:val="et-EE"/>
        </w:rPr>
        <w:t xml:space="preserve"> </w:t>
      </w:r>
      <w:r w:rsidR="00A876CE">
        <w:rPr>
          <w:lang w:val="et-EE"/>
        </w:rPr>
        <w:t>ning neil</w:t>
      </w:r>
      <w:r w:rsidR="007C1AEF">
        <w:rPr>
          <w:lang w:val="et-EE"/>
        </w:rPr>
        <w:t xml:space="preserve"> ei olnud lubatud lisaks kortikosteroidravile saada rohkem kui ü</w:t>
      </w:r>
      <w:r w:rsidR="00A876CE">
        <w:rPr>
          <w:lang w:val="et-EE"/>
        </w:rPr>
        <w:t>hte</w:t>
      </w:r>
      <w:r w:rsidR="007C1AEF">
        <w:rPr>
          <w:lang w:val="et-EE"/>
        </w:rPr>
        <w:t xml:space="preserve"> </w:t>
      </w:r>
      <w:r w:rsidR="00A876CE">
        <w:rPr>
          <w:lang w:val="et-EE"/>
        </w:rPr>
        <w:t xml:space="preserve">eelnevat </w:t>
      </w:r>
      <w:r w:rsidR="007C1AEF">
        <w:rPr>
          <w:lang w:val="et-EE"/>
        </w:rPr>
        <w:t>süsteem</w:t>
      </w:r>
      <w:r w:rsidR="00A876CE">
        <w:rPr>
          <w:lang w:val="et-EE"/>
        </w:rPr>
        <w:t>set</w:t>
      </w:r>
      <w:r w:rsidR="007C1AEF">
        <w:rPr>
          <w:lang w:val="et-EE"/>
        </w:rPr>
        <w:t xml:space="preserve"> ravi ägeda GvHD </w:t>
      </w:r>
      <w:r w:rsidR="00A876CE">
        <w:rPr>
          <w:lang w:val="et-EE"/>
        </w:rPr>
        <w:t>tõttu</w:t>
      </w:r>
      <w:r w:rsidR="007C1AEF">
        <w:rPr>
          <w:lang w:val="et-EE"/>
        </w:rPr>
        <w:t xml:space="preserve">. Patsiente peeti ravi </w:t>
      </w:r>
      <w:r w:rsidR="00A876CE">
        <w:rPr>
          <w:lang w:val="et-EE"/>
        </w:rPr>
        <w:t xml:space="preserve">varem </w:t>
      </w:r>
      <w:r w:rsidR="007C1AEF">
        <w:rPr>
          <w:lang w:val="et-EE"/>
        </w:rPr>
        <w:t xml:space="preserve">mittesaanuteks, kui nad ei </w:t>
      </w:r>
      <w:r w:rsidR="00A876CE">
        <w:rPr>
          <w:lang w:val="et-EE"/>
        </w:rPr>
        <w:t xml:space="preserve">olnud eelnevalt </w:t>
      </w:r>
      <w:r w:rsidR="007C1AEF">
        <w:rPr>
          <w:lang w:val="et-EE"/>
        </w:rPr>
        <w:t xml:space="preserve">saanud </w:t>
      </w:r>
      <w:r w:rsidR="00A876CE">
        <w:rPr>
          <w:lang w:val="et-EE"/>
        </w:rPr>
        <w:t xml:space="preserve">süsteemset ravi </w:t>
      </w:r>
      <w:r w:rsidR="007C1AEF">
        <w:rPr>
          <w:lang w:val="et-EE"/>
        </w:rPr>
        <w:t xml:space="preserve">ägeda GvHD </w:t>
      </w:r>
      <w:r w:rsidR="00A876CE">
        <w:rPr>
          <w:lang w:val="et-EE"/>
        </w:rPr>
        <w:t>tõttu</w:t>
      </w:r>
      <w:r w:rsidR="007C1AEF">
        <w:rPr>
          <w:lang w:val="et-EE"/>
        </w:rPr>
        <w:t xml:space="preserve"> (välja arvatud maksimaalselt 72 tundi enne süsteemset ravi metüülprednisolooni või </w:t>
      </w:r>
      <w:r w:rsidR="002F5028">
        <w:rPr>
          <w:lang w:val="et-EE"/>
        </w:rPr>
        <w:t>samaväärse ravimiga pärast ägeda GvHD algust). Lisaks Jakavile raviti patsiente süsteemsete kortikosteroidide ja/või CNI</w:t>
      </w:r>
      <w:r w:rsidR="002F5028">
        <w:rPr>
          <w:lang w:val="et-EE"/>
        </w:rPr>
        <w:noBreakHyphen/>
        <w:t xml:space="preserve">ga (tsüklosporiin või takroliimus) ning vastavalt </w:t>
      </w:r>
      <w:r w:rsidR="00A876CE">
        <w:rPr>
          <w:lang w:val="et-EE"/>
        </w:rPr>
        <w:t xml:space="preserve">kehtivatele </w:t>
      </w:r>
      <w:r w:rsidR="00FE749E">
        <w:rPr>
          <w:lang w:val="et-EE"/>
        </w:rPr>
        <w:t>juhenditele</w:t>
      </w:r>
      <w:r w:rsidR="002F5028">
        <w:rPr>
          <w:lang w:val="et-EE"/>
        </w:rPr>
        <w:t xml:space="preserve"> oli lubatud kasutada </w:t>
      </w:r>
      <w:r w:rsidR="00A876CE">
        <w:rPr>
          <w:lang w:val="et-EE"/>
        </w:rPr>
        <w:t>ka paikset</w:t>
      </w:r>
      <w:r w:rsidR="00FE749E">
        <w:rPr>
          <w:lang w:val="et-EE"/>
        </w:rPr>
        <w:t xml:space="preserve"> </w:t>
      </w:r>
      <w:r w:rsidR="002F5028">
        <w:rPr>
          <w:lang w:val="et-EE"/>
        </w:rPr>
        <w:lastRenderedPageBreak/>
        <w:t xml:space="preserve">kortikosteroidravi. REACH4 uuringus </w:t>
      </w:r>
      <w:r w:rsidR="00FE749E">
        <w:rPr>
          <w:lang w:val="et-EE"/>
        </w:rPr>
        <w:t xml:space="preserve">said </w:t>
      </w:r>
      <w:r w:rsidR="00FE749E" w:rsidRPr="00722490">
        <w:rPr>
          <w:lang w:val="et-EE"/>
        </w:rPr>
        <w:t>40</w:t>
      </w:r>
      <w:r w:rsidR="00FE749E" w:rsidRPr="00CB656A">
        <w:rPr>
          <w:lang w:val="et-EE"/>
        </w:rPr>
        <w:t> patsienti</w:t>
      </w:r>
      <w:r w:rsidR="00FE749E">
        <w:t xml:space="preserve"> (88,9%) </w:t>
      </w:r>
      <w:r w:rsidR="00FE749E" w:rsidRPr="00CB656A">
        <w:rPr>
          <w:lang w:val="et-EE"/>
        </w:rPr>
        <w:t>samaaegselt</w:t>
      </w:r>
      <w:r w:rsidR="00FE749E">
        <w:t xml:space="preserve"> CNI</w:t>
      </w:r>
      <w:r w:rsidR="00FE749E">
        <w:noBreakHyphen/>
        <w:t xml:space="preserve">d. </w:t>
      </w:r>
      <w:r w:rsidR="00FE749E" w:rsidRPr="00FE749E">
        <w:rPr>
          <w:lang w:val="et-EE"/>
        </w:rPr>
        <w:t xml:space="preserve">Lisaks võisid patsiendid toetava ravina saada </w:t>
      </w:r>
      <w:r w:rsidR="00B60E61">
        <w:rPr>
          <w:lang w:val="et-EE"/>
        </w:rPr>
        <w:t>standardse</w:t>
      </w:r>
      <w:r w:rsidR="00FE749E" w:rsidRPr="00FE749E">
        <w:rPr>
          <w:lang w:val="et-EE"/>
        </w:rPr>
        <w:t xml:space="preserve"> allogeense tüvirakkude siirdamis</w:t>
      </w:r>
      <w:r w:rsidR="00B60E61">
        <w:rPr>
          <w:lang w:val="et-EE"/>
        </w:rPr>
        <w:t>e</w:t>
      </w:r>
      <w:r w:rsidR="00FE749E" w:rsidRPr="00FE749E">
        <w:rPr>
          <w:lang w:val="et-EE"/>
        </w:rPr>
        <w:t>, sealhulgas viirusvastaseid ravimeid ja toetavat transfusiooni.</w:t>
      </w:r>
      <w:r w:rsidR="00FE749E">
        <w:rPr>
          <w:lang w:val="et-EE"/>
        </w:rPr>
        <w:t xml:space="preserve"> </w:t>
      </w:r>
      <w:r w:rsidR="00012772">
        <w:rPr>
          <w:lang w:val="et-EE"/>
        </w:rPr>
        <w:t>Ravi Jakaviga katkestati</w:t>
      </w:r>
      <w:r w:rsidR="00A876CE">
        <w:rPr>
          <w:lang w:val="et-EE"/>
        </w:rPr>
        <w:t>,</w:t>
      </w:r>
      <w:r w:rsidR="00012772">
        <w:rPr>
          <w:lang w:val="et-EE"/>
        </w:rPr>
        <w:t xml:space="preserve"> kui </w:t>
      </w:r>
      <w:r w:rsidR="00F249B8" w:rsidRPr="00F249B8">
        <w:rPr>
          <w:lang w:val="et-EE"/>
        </w:rPr>
        <w:t xml:space="preserve">28. päevaks </w:t>
      </w:r>
      <w:r w:rsidR="00012772">
        <w:rPr>
          <w:lang w:val="et-EE"/>
        </w:rPr>
        <w:t xml:space="preserve">ei </w:t>
      </w:r>
      <w:r w:rsidR="00A876CE">
        <w:rPr>
          <w:lang w:val="et-EE"/>
        </w:rPr>
        <w:t>ilmnenud</w:t>
      </w:r>
      <w:r w:rsidR="00012772">
        <w:rPr>
          <w:lang w:val="et-EE"/>
        </w:rPr>
        <w:t xml:space="preserve"> ravivastust ägeda GvHD </w:t>
      </w:r>
      <w:r w:rsidR="00A876CE">
        <w:rPr>
          <w:lang w:val="et-EE"/>
        </w:rPr>
        <w:t>ravile</w:t>
      </w:r>
      <w:r w:rsidR="00012772">
        <w:rPr>
          <w:lang w:val="et-EE"/>
        </w:rPr>
        <w:t>.</w:t>
      </w:r>
    </w:p>
    <w:p w14:paraId="120EA5F9" w14:textId="77777777" w:rsidR="00996A6C" w:rsidRDefault="00996A6C" w:rsidP="00F24E9C">
      <w:pPr>
        <w:numPr>
          <w:ilvl w:val="12"/>
          <w:numId w:val="0"/>
        </w:numPr>
        <w:tabs>
          <w:tab w:val="clear" w:pos="567"/>
        </w:tabs>
        <w:spacing w:line="240" w:lineRule="auto"/>
        <w:ind w:right="-2"/>
        <w:rPr>
          <w:lang w:val="et-EE"/>
        </w:rPr>
      </w:pPr>
    </w:p>
    <w:p w14:paraId="323F689B" w14:textId="1D3F29CA" w:rsidR="00996A6C" w:rsidRDefault="00996A6C" w:rsidP="00F24E9C">
      <w:pPr>
        <w:numPr>
          <w:ilvl w:val="12"/>
          <w:numId w:val="0"/>
        </w:numPr>
        <w:tabs>
          <w:tab w:val="clear" w:pos="567"/>
        </w:tabs>
        <w:spacing w:line="240" w:lineRule="auto"/>
        <w:ind w:right="-2"/>
        <w:rPr>
          <w:lang w:val="et-EE"/>
        </w:rPr>
      </w:pPr>
      <w:r w:rsidRPr="00996A6C">
        <w:rPr>
          <w:lang w:val="et-EE"/>
        </w:rPr>
        <w:t>Jakavi annust lubati vähendada pärast 56. päeva visiiti</w:t>
      </w:r>
      <w:r>
        <w:rPr>
          <w:lang w:val="et-EE"/>
        </w:rPr>
        <w:t>.</w:t>
      </w:r>
    </w:p>
    <w:p w14:paraId="757B0087" w14:textId="77777777" w:rsidR="00160972" w:rsidRDefault="00160972" w:rsidP="00F24E9C">
      <w:pPr>
        <w:numPr>
          <w:ilvl w:val="12"/>
          <w:numId w:val="0"/>
        </w:numPr>
        <w:tabs>
          <w:tab w:val="clear" w:pos="567"/>
        </w:tabs>
        <w:spacing w:line="240" w:lineRule="auto"/>
        <w:ind w:right="-2"/>
        <w:rPr>
          <w:lang w:val="et-EE"/>
        </w:rPr>
      </w:pPr>
    </w:p>
    <w:p w14:paraId="39999721" w14:textId="66B240F7" w:rsidR="00160972" w:rsidRPr="00CB656A" w:rsidRDefault="00160972" w:rsidP="00F24E9C">
      <w:pPr>
        <w:numPr>
          <w:ilvl w:val="12"/>
          <w:numId w:val="0"/>
        </w:numPr>
        <w:tabs>
          <w:tab w:val="clear" w:pos="567"/>
        </w:tabs>
        <w:spacing w:line="240" w:lineRule="auto"/>
        <w:ind w:right="-2"/>
        <w:rPr>
          <w:lang w:val="et-EE"/>
        </w:rPr>
      </w:pPr>
      <w:r>
        <w:rPr>
          <w:lang w:val="et-EE"/>
        </w:rPr>
        <w:t>Mees</w:t>
      </w:r>
      <w:r>
        <w:rPr>
          <w:lang w:val="et-EE"/>
        </w:rPr>
        <w:noBreakHyphen/>
        <w:t xml:space="preserve"> ja naispatsiendid moodustasid vastavalt 62,2% (n</w:t>
      </w:r>
      <w:r w:rsidRPr="00341166">
        <w:rPr>
          <w:lang w:val="en-US"/>
        </w:rPr>
        <w:t>=2</w:t>
      </w:r>
      <w:r>
        <w:rPr>
          <w:lang w:val="en-US"/>
        </w:rPr>
        <w:t>8) ja 37,8% </w:t>
      </w:r>
      <w:r>
        <w:rPr>
          <w:lang w:val="et-EE"/>
        </w:rPr>
        <w:t>(n</w:t>
      </w:r>
      <w:r w:rsidRPr="00341166">
        <w:rPr>
          <w:lang w:val="en-US"/>
        </w:rPr>
        <w:t>=</w:t>
      </w:r>
      <w:r>
        <w:rPr>
          <w:lang w:val="en-US"/>
        </w:rPr>
        <w:t xml:space="preserve">17) </w:t>
      </w:r>
      <w:r w:rsidRPr="00CB656A">
        <w:rPr>
          <w:lang w:val="et-EE"/>
        </w:rPr>
        <w:t>patsientidest. Kokku oli 27 patsiendil (60%) pahaloomuline kasvaja, kõige sagedamini leukeemia (26 patsienti, 57,8%). REACH4 uuringusse kaasatud 45</w:t>
      </w:r>
      <w:r w:rsidR="00F249B8">
        <w:rPr>
          <w:lang w:val="et-EE"/>
        </w:rPr>
        <w:t> </w:t>
      </w:r>
      <w:r w:rsidRPr="00CB656A">
        <w:rPr>
          <w:lang w:val="et-EE"/>
        </w:rPr>
        <w:t>lapsest 13</w:t>
      </w:r>
      <w:r w:rsidR="00722490" w:rsidRPr="00CB656A">
        <w:rPr>
          <w:lang w:val="et-EE"/>
        </w:rPr>
        <w:noBreakHyphen/>
        <w:t>l</w:t>
      </w:r>
      <w:r w:rsidRPr="00CB656A">
        <w:rPr>
          <w:lang w:val="et-EE"/>
        </w:rPr>
        <w:t xml:space="preserve"> (28,9%) esines varem ravimata äge GvHD ja 32</w:t>
      </w:r>
      <w:r w:rsidRPr="00CB656A">
        <w:rPr>
          <w:lang w:val="et-EE"/>
        </w:rPr>
        <w:noBreakHyphen/>
        <w:t xml:space="preserve">l (71,1%) oli steroididele allumatu äge GvHD. </w:t>
      </w:r>
      <w:r w:rsidR="00362F08" w:rsidRPr="00CB656A">
        <w:rPr>
          <w:lang w:val="et-EE"/>
        </w:rPr>
        <w:t>Enne ravi alustamist</w:t>
      </w:r>
      <w:r w:rsidRPr="00CB656A">
        <w:rPr>
          <w:lang w:val="et-EE"/>
        </w:rPr>
        <w:t xml:space="preserve"> oli 64,4% patsientidest 2.</w:t>
      </w:r>
      <w:r w:rsidR="00722490" w:rsidRPr="00CB656A">
        <w:rPr>
          <w:lang w:val="et-EE"/>
        </w:rPr>
        <w:t> </w:t>
      </w:r>
      <w:r w:rsidRPr="00CB656A">
        <w:rPr>
          <w:lang w:val="et-EE"/>
        </w:rPr>
        <w:t>raskusastme, 26,7% patsientidest 3.</w:t>
      </w:r>
      <w:r w:rsidR="00722490" w:rsidRPr="00CB656A">
        <w:rPr>
          <w:lang w:val="et-EE"/>
        </w:rPr>
        <w:t> </w:t>
      </w:r>
      <w:r w:rsidRPr="00CB656A">
        <w:rPr>
          <w:lang w:val="et-EE"/>
        </w:rPr>
        <w:t>raskusastme ja 8,9% patsientidest 4.</w:t>
      </w:r>
      <w:r w:rsidR="00722490" w:rsidRPr="00CB656A">
        <w:rPr>
          <w:lang w:val="et-EE"/>
        </w:rPr>
        <w:t> </w:t>
      </w:r>
      <w:r w:rsidR="00362F08" w:rsidRPr="00CB656A">
        <w:rPr>
          <w:lang w:val="et-EE"/>
        </w:rPr>
        <w:t>r</w:t>
      </w:r>
      <w:r w:rsidRPr="00CB656A">
        <w:rPr>
          <w:lang w:val="et-EE"/>
        </w:rPr>
        <w:t>askusastme GvHD.</w:t>
      </w:r>
    </w:p>
    <w:p w14:paraId="541AC1C0" w14:textId="77777777" w:rsidR="00160972" w:rsidRDefault="00160972" w:rsidP="00F24E9C">
      <w:pPr>
        <w:numPr>
          <w:ilvl w:val="12"/>
          <w:numId w:val="0"/>
        </w:numPr>
        <w:tabs>
          <w:tab w:val="clear" w:pos="567"/>
        </w:tabs>
        <w:spacing w:line="240" w:lineRule="auto"/>
        <w:ind w:right="-2"/>
        <w:rPr>
          <w:lang w:val="en-US"/>
        </w:rPr>
      </w:pPr>
    </w:p>
    <w:p w14:paraId="74FA17B0" w14:textId="796B101E" w:rsidR="00160972" w:rsidRPr="00CB656A" w:rsidRDefault="00160972" w:rsidP="00F24E9C">
      <w:pPr>
        <w:numPr>
          <w:ilvl w:val="12"/>
          <w:numId w:val="0"/>
        </w:numPr>
        <w:tabs>
          <w:tab w:val="clear" w:pos="567"/>
        </w:tabs>
        <w:spacing w:line="240" w:lineRule="auto"/>
        <w:ind w:right="-2"/>
        <w:rPr>
          <w:lang w:val="et-EE"/>
        </w:rPr>
      </w:pPr>
      <w:r w:rsidRPr="00CB656A">
        <w:rPr>
          <w:lang w:val="et-EE"/>
        </w:rPr>
        <w:t>Üldine ravivastuse määr (</w:t>
      </w:r>
      <w:r w:rsidRPr="00CB656A">
        <w:rPr>
          <w:i/>
          <w:iCs/>
          <w:lang w:val="et-EE"/>
        </w:rPr>
        <w:t>overall response rate</w:t>
      </w:r>
      <w:r w:rsidRPr="00CB656A">
        <w:rPr>
          <w:lang w:val="et-EE"/>
        </w:rPr>
        <w:t>, ORR) 28</w:t>
      </w:r>
      <w:r w:rsidR="00A515F4" w:rsidRPr="00CB656A">
        <w:rPr>
          <w:lang w:val="et-EE"/>
        </w:rPr>
        <w:t>.</w:t>
      </w:r>
      <w:r w:rsidRPr="00CB656A">
        <w:rPr>
          <w:lang w:val="et-EE"/>
        </w:rPr>
        <w:t xml:space="preserve"> päeval (esmane efektiivsuse </w:t>
      </w:r>
      <w:r w:rsidR="00A876CE">
        <w:rPr>
          <w:lang w:val="et-EE"/>
        </w:rPr>
        <w:t>tulemusnäitaja</w:t>
      </w:r>
      <w:r w:rsidRPr="00CB656A">
        <w:rPr>
          <w:lang w:val="et-EE"/>
        </w:rPr>
        <w:t>) REACH4</w:t>
      </w:r>
      <w:r w:rsidRPr="00CB656A">
        <w:rPr>
          <w:lang w:val="et-EE"/>
        </w:rPr>
        <w:noBreakHyphen/>
        <w:t>s oli 84,4% (90% CI: 72,8</w:t>
      </w:r>
      <w:r w:rsidR="00722490" w:rsidRPr="00CB656A">
        <w:rPr>
          <w:lang w:val="et-EE"/>
        </w:rPr>
        <w:t>…</w:t>
      </w:r>
      <w:r w:rsidRPr="00CB656A">
        <w:rPr>
          <w:lang w:val="et-EE"/>
        </w:rPr>
        <w:t>92,5) kõigi</w:t>
      </w:r>
      <w:r w:rsidR="00F249B8">
        <w:rPr>
          <w:lang w:val="et-EE"/>
        </w:rPr>
        <w:t>st</w:t>
      </w:r>
      <w:r w:rsidRPr="00CB656A">
        <w:rPr>
          <w:lang w:val="et-EE"/>
        </w:rPr>
        <w:t xml:space="preserve"> patsientide</w:t>
      </w:r>
      <w:r w:rsidR="00F249B8">
        <w:rPr>
          <w:lang w:val="et-EE"/>
        </w:rPr>
        <w:t>st</w:t>
      </w:r>
      <w:r w:rsidR="00A515F4" w:rsidRPr="00CB656A">
        <w:rPr>
          <w:lang w:val="et-EE"/>
        </w:rPr>
        <w:t xml:space="preserve">, </w:t>
      </w:r>
      <w:r w:rsidR="00A62E8E" w:rsidRPr="00CB656A">
        <w:rPr>
          <w:lang w:val="et-EE"/>
        </w:rPr>
        <w:t>täielik ravivastus</w:t>
      </w:r>
      <w:r w:rsidR="00A515F4" w:rsidRPr="00CB656A">
        <w:rPr>
          <w:lang w:val="et-EE"/>
        </w:rPr>
        <w:t xml:space="preserve"> 48,9%</w:t>
      </w:r>
      <w:r w:rsidR="00A515F4" w:rsidRPr="00CB656A">
        <w:rPr>
          <w:lang w:val="et-EE"/>
        </w:rPr>
        <w:noBreakHyphen/>
        <w:t xml:space="preserve">l patsientidest ja </w:t>
      </w:r>
      <w:r w:rsidR="00A62E8E" w:rsidRPr="00CB656A">
        <w:rPr>
          <w:lang w:val="et-EE"/>
        </w:rPr>
        <w:t>osaline ravivastus</w:t>
      </w:r>
      <w:r w:rsidR="00A515F4" w:rsidRPr="00CB656A">
        <w:rPr>
          <w:lang w:val="et-EE"/>
        </w:rPr>
        <w:t xml:space="preserve"> 35,6%</w:t>
      </w:r>
      <w:r w:rsidR="00A515F4" w:rsidRPr="00CB656A">
        <w:rPr>
          <w:lang w:val="et-EE"/>
        </w:rPr>
        <w:noBreakHyphen/>
        <w:t xml:space="preserve">l patsientidest. Seoses ravieelse seisundiga oli </w:t>
      </w:r>
      <w:r w:rsidR="00A62E8E">
        <w:rPr>
          <w:lang w:val="et-EE"/>
        </w:rPr>
        <w:t>ravivastuse määr</w:t>
      </w:r>
      <w:r w:rsidR="00A515F4" w:rsidRPr="00CB656A">
        <w:rPr>
          <w:lang w:val="et-EE"/>
        </w:rPr>
        <w:t xml:space="preserve"> 28.</w:t>
      </w:r>
      <w:r w:rsidR="00A876CE">
        <w:rPr>
          <w:lang w:val="et-EE"/>
        </w:rPr>
        <w:t> </w:t>
      </w:r>
      <w:r w:rsidR="00A515F4" w:rsidRPr="00CB656A">
        <w:rPr>
          <w:lang w:val="et-EE"/>
        </w:rPr>
        <w:t xml:space="preserve">päeval </w:t>
      </w:r>
      <w:r w:rsidR="00153178">
        <w:rPr>
          <w:lang w:val="et-EE"/>
        </w:rPr>
        <w:t>steroid</w:t>
      </w:r>
      <w:r w:rsidR="00153178">
        <w:rPr>
          <w:lang w:val="et-EE"/>
        </w:rPr>
        <w:noBreakHyphen/>
        <w:t>resisten</w:t>
      </w:r>
      <w:r w:rsidR="00551AE5">
        <w:rPr>
          <w:lang w:val="et-EE"/>
        </w:rPr>
        <w:t>t</w:t>
      </w:r>
      <w:r w:rsidR="00153178">
        <w:rPr>
          <w:lang w:val="et-EE"/>
        </w:rPr>
        <w:t>susega</w:t>
      </w:r>
      <w:r w:rsidR="00A515F4" w:rsidRPr="00CB656A">
        <w:rPr>
          <w:lang w:val="et-EE"/>
        </w:rPr>
        <w:t xml:space="preserve"> patsientidel 90,6%</w:t>
      </w:r>
      <w:r w:rsidR="009A42AD">
        <w:rPr>
          <w:lang w:val="et-EE"/>
        </w:rPr>
        <w:t>.</w:t>
      </w:r>
    </w:p>
    <w:p w14:paraId="4C227A4B" w14:textId="77777777" w:rsidR="00A515F4" w:rsidRPr="00CB656A" w:rsidRDefault="00A515F4" w:rsidP="00F24E9C">
      <w:pPr>
        <w:numPr>
          <w:ilvl w:val="12"/>
          <w:numId w:val="0"/>
        </w:numPr>
        <w:tabs>
          <w:tab w:val="clear" w:pos="567"/>
        </w:tabs>
        <w:spacing w:line="240" w:lineRule="auto"/>
        <w:ind w:right="-2"/>
        <w:rPr>
          <w:lang w:val="et-EE"/>
        </w:rPr>
      </w:pPr>
    </w:p>
    <w:p w14:paraId="17AD5ED1" w14:textId="0CAAEADA" w:rsidR="00A515F4" w:rsidRPr="00CB656A" w:rsidRDefault="00A515F4" w:rsidP="00F24E9C">
      <w:pPr>
        <w:numPr>
          <w:ilvl w:val="12"/>
          <w:numId w:val="0"/>
        </w:numPr>
        <w:tabs>
          <w:tab w:val="clear" w:pos="567"/>
        </w:tabs>
        <w:spacing w:line="240" w:lineRule="auto"/>
        <w:ind w:right="-2"/>
        <w:rPr>
          <w:lang w:val="et-EE"/>
        </w:rPr>
      </w:pPr>
      <w:r w:rsidRPr="00CB656A">
        <w:rPr>
          <w:lang w:val="et-EE"/>
        </w:rPr>
        <w:t xml:space="preserve">Püsiva </w:t>
      </w:r>
      <w:r w:rsidR="00A62E8E">
        <w:rPr>
          <w:lang w:val="et-EE"/>
        </w:rPr>
        <w:t>ravivastuse</w:t>
      </w:r>
      <w:r w:rsidRPr="00CB656A">
        <w:rPr>
          <w:lang w:val="et-EE"/>
        </w:rPr>
        <w:t xml:space="preserve"> määr 56. päeval (peamine sekundaarne tulemusnäitaja), mõõdetuna patsientide osakaaluga, kes saavutasid </w:t>
      </w:r>
      <w:r w:rsidR="00A62E8E">
        <w:rPr>
          <w:lang w:val="et-EE"/>
        </w:rPr>
        <w:t>täieliku ravivastuse</w:t>
      </w:r>
      <w:r w:rsidRPr="00CB656A">
        <w:rPr>
          <w:lang w:val="et-EE"/>
        </w:rPr>
        <w:t xml:space="preserve"> või </w:t>
      </w:r>
      <w:r w:rsidR="00A62E8E">
        <w:rPr>
          <w:lang w:val="et-EE"/>
        </w:rPr>
        <w:t>osalise ravivastuse</w:t>
      </w:r>
      <w:r w:rsidRPr="00CB656A">
        <w:rPr>
          <w:lang w:val="et-EE"/>
        </w:rPr>
        <w:t xml:space="preserve"> 28. päeval ja säilitasid </w:t>
      </w:r>
      <w:r w:rsidR="00A62E8E">
        <w:rPr>
          <w:lang w:val="et-EE"/>
        </w:rPr>
        <w:t>täieliku ravivastuse</w:t>
      </w:r>
      <w:r w:rsidRPr="00CB656A">
        <w:rPr>
          <w:lang w:val="et-EE"/>
        </w:rPr>
        <w:t xml:space="preserve"> või </w:t>
      </w:r>
      <w:r w:rsidR="00A62E8E">
        <w:rPr>
          <w:lang w:val="et-EE"/>
        </w:rPr>
        <w:t>osalise ravivastuse</w:t>
      </w:r>
      <w:r w:rsidRPr="00CB656A">
        <w:rPr>
          <w:lang w:val="et-EE"/>
        </w:rPr>
        <w:t xml:space="preserve"> 56.</w:t>
      </w:r>
      <w:r w:rsidR="00A876CE">
        <w:rPr>
          <w:lang w:val="et-EE"/>
        </w:rPr>
        <w:t> </w:t>
      </w:r>
      <w:r w:rsidRPr="00CB656A">
        <w:rPr>
          <w:lang w:val="et-EE"/>
        </w:rPr>
        <w:t>päeval, oli 66,7% kõigist REACH4 uuringusse kaasatud patsientidest</w:t>
      </w:r>
      <w:r w:rsidR="009A42AD">
        <w:rPr>
          <w:lang w:val="et-EE"/>
        </w:rPr>
        <w:t xml:space="preserve"> ja</w:t>
      </w:r>
      <w:r w:rsidRPr="00CB656A">
        <w:rPr>
          <w:lang w:val="et-EE"/>
        </w:rPr>
        <w:t xml:space="preserve"> 68,8% </w:t>
      </w:r>
      <w:r w:rsidR="00153178">
        <w:rPr>
          <w:lang w:val="et-EE"/>
        </w:rPr>
        <w:t>steroid</w:t>
      </w:r>
      <w:r w:rsidR="00153178">
        <w:rPr>
          <w:lang w:val="et-EE"/>
        </w:rPr>
        <w:noBreakHyphen/>
        <w:t>resistentsetest</w:t>
      </w:r>
      <w:r w:rsidRPr="00CB656A">
        <w:rPr>
          <w:lang w:val="et-EE"/>
        </w:rPr>
        <w:t xml:space="preserve"> patsienti</w:t>
      </w:r>
      <w:r w:rsidR="00722490" w:rsidRPr="00CB656A">
        <w:rPr>
          <w:lang w:val="et-EE"/>
        </w:rPr>
        <w:t>dest</w:t>
      </w:r>
      <w:r w:rsidRPr="00CB656A">
        <w:rPr>
          <w:lang w:val="et-EE"/>
        </w:rPr>
        <w:t>.</w:t>
      </w:r>
    </w:p>
    <w:p w14:paraId="059F779D" w14:textId="77777777" w:rsidR="00A515F4" w:rsidRPr="00CB656A" w:rsidRDefault="00A515F4" w:rsidP="00F24E9C">
      <w:pPr>
        <w:numPr>
          <w:ilvl w:val="12"/>
          <w:numId w:val="0"/>
        </w:numPr>
        <w:tabs>
          <w:tab w:val="clear" w:pos="567"/>
        </w:tabs>
        <w:spacing w:line="240" w:lineRule="auto"/>
        <w:ind w:right="-2"/>
        <w:rPr>
          <w:lang w:val="et-EE"/>
        </w:rPr>
      </w:pPr>
    </w:p>
    <w:p w14:paraId="57A5408A" w14:textId="5CE36187" w:rsidR="00341166" w:rsidRPr="00182A40" w:rsidRDefault="00A468D9" w:rsidP="00F24E9C">
      <w:pPr>
        <w:keepNext/>
        <w:numPr>
          <w:ilvl w:val="12"/>
          <w:numId w:val="0"/>
        </w:numPr>
        <w:tabs>
          <w:tab w:val="clear" w:pos="567"/>
        </w:tabs>
        <w:spacing w:line="240" w:lineRule="auto"/>
        <w:rPr>
          <w:i/>
          <w:iCs/>
          <w:u w:val="single"/>
          <w:lang w:val="et-EE"/>
        </w:rPr>
      </w:pPr>
      <w:r w:rsidRPr="00182A40">
        <w:rPr>
          <w:i/>
          <w:iCs/>
          <w:u w:val="single"/>
          <w:lang w:val="et-EE"/>
        </w:rPr>
        <w:t>Krooniline siirik-peremehe-vastu haigus</w:t>
      </w:r>
    </w:p>
    <w:p w14:paraId="592DFB33" w14:textId="7A2FE4E7" w:rsidR="001B36CD" w:rsidRDefault="001B36CD" w:rsidP="00F24E9C">
      <w:pPr>
        <w:numPr>
          <w:ilvl w:val="12"/>
          <w:numId w:val="0"/>
        </w:numPr>
        <w:tabs>
          <w:tab w:val="clear" w:pos="567"/>
        </w:tabs>
        <w:spacing w:line="240" w:lineRule="auto"/>
        <w:ind w:right="-2"/>
        <w:rPr>
          <w:iCs/>
          <w:lang w:val="et-EE"/>
        </w:rPr>
      </w:pPr>
      <w:r>
        <w:rPr>
          <w:lang w:val="et-EE"/>
        </w:rPr>
        <w:t xml:space="preserve">REACH5 uuringus raviti </w:t>
      </w:r>
      <w:r w:rsidR="00FD7328" w:rsidRPr="00FD7328">
        <w:rPr>
          <w:iCs/>
          <w:lang w:val="et-EE"/>
        </w:rPr>
        <w:t>Jakavi</w:t>
      </w:r>
      <w:r w:rsidR="00D37E01">
        <w:rPr>
          <w:iCs/>
          <w:lang w:val="et-EE"/>
        </w:rPr>
        <w:t xml:space="preserve"> ja kortikosteroididega </w:t>
      </w:r>
      <w:r w:rsidR="00D37E01" w:rsidRPr="00D37E01">
        <w:t>+/- CNI</w:t>
      </w:r>
      <w:r w:rsidR="00D37E01">
        <w:noBreakHyphen/>
        <w:t>ga</w:t>
      </w:r>
      <w:r w:rsidR="00D37E01">
        <w:rPr>
          <w:lang w:val="et-EE"/>
        </w:rPr>
        <w:t xml:space="preserve"> </w:t>
      </w:r>
      <w:r>
        <w:rPr>
          <w:lang w:val="et-EE"/>
        </w:rPr>
        <w:t xml:space="preserve">45 </w:t>
      </w:r>
      <w:r w:rsidRPr="001B36CD">
        <w:rPr>
          <w:iCs/>
          <w:lang w:val="et-EE"/>
        </w:rPr>
        <w:t>mõõduka või raske kortikosteroid-resistentse, kroonilise GVHD</w:t>
      </w:r>
      <w:r w:rsidRPr="001B36CD">
        <w:rPr>
          <w:iCs/>
          <w:lang w:val="et-EE"/>
        </w:rPr>
        <w:noBreakHyphen/>
        <w:t>ga patsienti</w:t>
      </w:r>
      <w:r>
        <w:rPr>
          <w:iCs/>
          <w:lang w:val="et-EE"/>
        </w:rPr>
        <w:t>, et hinnata Jakavi ohutust, tõhusust ja farmakokineetikat. Patsiendid registreeriti vanuse alusel 4</w:t>
      </w:r>
      <w:r w:rsidR="00FD7328">
        <w:rPr>
          <w:iCs/>
          <w:lang w:val="et-EE"/>
        </w:rPr>
        <w:t> </w:t>
      </w:r>
      <w:r>
        <w:rPr>
          <w:iCs/>
          <w:lang w:val="et-EE"/>
        </w:rPr>
        <w:t xml:space="preserve">rühma </w:t>
      </w:r>
      <w:r w:rsidRPr="00405AC4">
        <w:rPr>
          <w:iCs/>
          <w:lang w:val="et-EE"/>
        </w:rPr>
        <w:t>(1.</w:t>
      </w:r>
      <w:r w:rsidR="00FD7328" w:rsidRPr="00405AC4">
        <w:rPr>
          <w:iCs/>
          <w:lang w:val="et-EE"/>
        </w:rPr>
        <w:t> </w:t>
      </w:r>
      <w:r w:rsidRPr="00405AC4">
        <w:rPr>
          <w:iCs/>
          <w:lang w:val="et-EE"/>
        </w:rPr>
        <w:t xml:space="preserve">rühm </w:t>
      </w:r>
      <w:r w:rsidR="00FD7328" w:rsidRPr="00405AC4">
        <w:rPr>
          <w:color w:val="000000" w:themeColor="text1"/>
          <w:szCs w:val="22"/>
          <w:lang w:val="et-EE"/>
        </w:rPr>
        <w:t>[</w:t>
      </w:r>
      <w:r w:rsidRPr="00405AC4">
        <w:rPr>
          <w:iCs/>
          <w:lang w:val="et-EE"/>
        </w:rPr>
        <w:t>≥12</w:t>
      </w:r>
      <w:r w:rsidR="00221B63">
        <w:rPr>
          <w:color w:val="000000" w:themeColor="text1"/>
          <w:szCs w:val="22"/>
        </w:rPr>
        <w:t>…</w:t>
      </w:r>
      <w:r w:rsidRPr="00405AC4">
        <w:rPr>
          <w:iCs/>
          <w:lang w:val="et-EE"/>
        </w:rPr>
        <w:t>&lt;18 aastat, N=22</w:t>
      </w:r>
      <w:r w:rsidR="00FD7328" w:rsidRPr="00405AC4">
        <w:rPr>
          <w:color w:val="000000" w:themeColor="text1"/>
          <w:szCs w:val="22"/>
          <w:lang w:val="et-EE"/>
        </w:rPr>
        <w:t>]</w:t>
      </w:r>
      <w:r w:rsidR="00FD7328" w:rsidRPr="00405AC4">
        <w:rPr>
          <w:iCs/>
          <w:lang w:val="et-EE"/>
        </w:rPr>
        <w:t>,</w:t>
      </w:r>
      <w:r w:rsidRPr="00405AC4">
        <w:rPr>
          <w:iCs/>
          <w:lang w:val="et-EE"/>
        </w:rPr>
        <w:t xml:space="preserve"> 2</w:t>
      </w:r>
      <w:r w:rsidR="00FD7328" w:rsidRPr="00405AC4">
        <w:rPr>
          <w:iCs/>
          <w:lang w:val="et-EE"/>
        </w:rPr>
        <w:t>. </w:t>
      </w:r>
      <w:r w:rsidRPr="00405AC4">
        <w:rPr>
          <w:iCs/>
          <w:lang w:val="et-EE"/>
        </w:rPr>
        <w:t xml:space="preserve">rühm </w:t>
      </w:r>
      <w:r w:rsidR="00FD7328" w:rsidRPr="00405AC4">
        <w:rPr>
          <w:color w:val="000000" w:themeColor="text1"/>
          <w:szCs w:val="22"/>
          <w:lang w:val="et-EE"/>
        </w:rPr>
        <w:t>[</w:t>
      </w:r>
      <w:r w:rsidRPr="00405AC4">
        <w:rPr>
          <w:iCs/>
          <w:lang w:val="et-EE"/>
        </w:rPr>
        <w:t>≥6</w:t>
      </w:r>
      <w:r w:rsidR="00221B63">
        <w:rPr>
          <w:color w:val="000000" w:themeColor="text1"/>
          <w:szCs w:val="22"/>
        </w:rPr>
        <w:t>…</w:t>
      </w:r>
      <w:r w:rsidRPr="00405AC4">
        <w:rPr>
          <w:iCs/>
          <w:lang w:val="et-EE"/>
        </w:rPr>
        <w:t>&lt;12</w:t>
      </w:r>
      <w:r w:rsidR="00C406D7" w:rsidRPr="00405AC4">
        <w:rPr>
          <w:iCs/>
          <w:lang w:val="et-EE"/>
        </w:rPr>
        <w:t> </w:t>
      </w:r>
      <w:r w:rsidRPr="00405AC4">
        <w:rPr>
          <w:iCs/>
          <w:lang w:val="et-EE"/>
        </w:rPr>
        <w:t>aastat, N=16</w:t>
      </w:r>
      <w:r w:rsidR="00FD7328" w:rsidRPr="00405AC4">
        <w:rPr>
          <w:color w:val="000000" w:themeColor="text1"/>
          <w:szCs w:val="22"/>
          <w:lang w:val="et-EE"/>
        </w:rPr>
        <w:t>]</w:t>
      </w:r>
      <w:r w:rsidR="00FD7328" w:rsidRPr="00405AC4">
        <w:rPr>
          <w:iCs/>
          <w:lang w:val="et-EE"/>
        </w:rPr>
        <w:t>,</w:t>
      </w:r>
      <w:r w:rsidRPr="00405AC4">
        <w:rPr>
          <w:iCs/>
          <w:lang w:val="et-EE"/>
        </w:rPr>
        <w:t xml:space="preserve"> 3.</w:t>
      </w:r>
      <w:r w:rsidR="00FD7328" w:rsidRPr="00405AC4">
        <w:rPr>
          <w:iCs/>
          <w:lang w:val="et-EE"/>
        </w:rPr>
        <w:t> </w:t>
      </w:r>
      <w:r w:rsidRPr="00405AC4">
        <w:rPr>
          <w:iCs/>
          <w:lang w:val="et-EE"/>
        </w:rPr>
        <w:t xml:space="preserve">rühm </w:t>
      </w:r>
      <w:r w:rsidR="00FD7328" w:rsidRPr="00405AC4">
        <w:rPr>
          <w:color w:val="000000" w:themeColor="text1"/>
          <w:szCs w:val="22"/>
          <w:lang w:val="et-EE"/>
        </w:rPr>
        <w:t>[</w:t>
      </w:r>
      <w:r w:rsidRPr="00405AC4">
        <w:rPr>
          <w:iCs/>
          <w:lang w:val="et-EE"/>
        </w:rPr>
        <w:t>≥2</w:t>
      </w:r>
      <w:r w:rsidR="00221B63">
        <w:rPr>
          <w:color w:val="000000" w:themeColor="text1"/>
          <w:szCs w:val="22"/>
        </w:rPr>
        <w:t>…</w:t>
      </w:r>
      <w:r w:rsidRPr="00405AC4">
        <w:rPr>
          <w:iCs/>
          <w:lang w:val="et-EE"/>
        </w:rPr>
        <w:t>&lt;6</w:t>
      </w:r>
      <w:r w:rsidR="00C406D7" w:rsidRPr="00405AC4">
        <w:rPr>
          <w:iCs/>
          <w:lang w:val="et-EE"/>
        </w:rPr>
        <w:t> </w:t>
      </w:r>
      <w:r w:rsidRPr="00405AC4">
        <w:rPr>
          <w:iCs/>
          <w:lang w:val="et-EE"/>
        </w:rPr>
        <w:t>aastat, N=7</w:t>
      </w:r>
      <w:r w:rsidR="00FD7328" w:rsidRPr="00405AC4">
        <w:rPr>
          <w:color w:val="000000" w:themeColor="text1"/>
          <w:szCs w:val="22"/>
          <w:lang w:val="et-EE"/>
        </w:rPr>
        <w:t>]</w:t>
      </w:r>
      <w:r w:rsidRPr="00405AC4">
        <w:rPr>
          <w:iCs/>
          <w:lang w:val="et-EE"/>
        </w:rPr>
        <w:t xml:space="preserve"> ja 4.</w:t>
      </w:r>
      <w:r w:rsidR="00FD7328" w:rsidRPr="00405AC4">
        <w:rPr>
          <w:iCs/>
          <w:lang w:val="et-EE"/>
        </w:rPr>
        <w:t> </w:t>
      </w:r>
      <w:r w:rsidRPr="00405AC4">
        <w:rPr>
          <w:iCs/>
          <w:lang w:val="et-EE"/>
        </w:rPr>
        <w:t xml:space="preserve">rühm </w:t>
      </w:r>
      <w:r w:rsidR="00FD7328" w:rsidRPr="00405AC4">
        <w:rPr>
          <w:color w:val="000000" w:themeColor="text1"/>
          <w:szCs w:val="22"/>
          <w:lang w:val="et-EE"/>
        </w:rPr>
        <w:t>[</w:t>
      </w:r>
      <w:r w:rsidRPr="00405AC4">
        <w:rPr>
          <w:iCs/>
          <w:lang w:val="et-EE"/>
        </w:rPr>
        <w:t>≥28 päeva</w:t>
      </w:r>
      <w:r w:rsidR="00221B63">
        <w:rPr>
          <w:color w:val="000000" w:themeColor="text1"/>
          <w:szCs w:val="22"/>
        </w:rPr>
        <w:t>…</w:t>
      </w:r>
      <w:r w:rsidRPr="00405AC4">
        <w:rPr>
          <w:iCs/>
          <w:lang w:val="et-EE"/>
        </w:rPr>
        <w:t>&lt;2 aastat,</w:t>
      </w:r>
      <w:r w:rsidRPr="001B36CD">
        <w:rPr>
          <w:iCs/>
        </w:rPr>
        <w:t xml:space="preserve"> N=0</w:t>
      </w:r>
      <w:r w:rsidR="00FD7328" w:rsidRPr="00D3542F">
        <w:rPr>
          <w:color w:val="000000" w:themeColor="text1"/>
          <w:szCs w:val="22"/>
        </w:rPr>
        <w:t>]</w:t>
      </w:r>
      <w:r w:rsidRPr="001B36CD">
        <w:rPr>
          <w:iCs/>
        </w:rPr>
        <w:t>)</w:t>
      </w:r>
      <w:r w:rsidRPr="001B36CD">
        <w:rPr>
          <w:iCs/>
          <w:lang w:val="et-EE"/>
        </w:rPr>
        <w:t>.</w:t>
      </w:r>
      <w:r>
        <w:rPr>
          <w:iCs/>
          <w:lang w:val="et-EE"/>
        </w:rPr>
        <w:t xml:space="preserve"> </w:t>
      </w:r>
      <w:r w:rsidR="00192F45">
        <w:rPr>
          <w:iCs/>
          <w:lang w:val="et-EE"/>
        </w:rPr>
        <w:t>K</w:t>
      </w:r>
      <w:r w:rsidRPr="001B36CD">
        <w:rPr>
          <w:iCs/>
          <w:lang w:val="et-EE"/>
        </w:rPr>
        <w:t>asutatud annused o</w:t>
      </w:r>
      <w:r w:rsidR="00192F45">
        <w:rPr>
          <w:iCs/>
          <w:lang w:val="et-EE"/>
        </w:rPr>
        <w:t>lid 10 mg kaks korda ööpäevas 1. rühmas, 5 mg kaks korda ööpäevas 2. rühmas ja 4 mg/ml</w:t>
      </w:r>
      <w:r w:rsidR="00192F45">
        <w:rPr>
          <w:iCs/>
          <w:vertAlign w:val="superscript"/>
          <w:lang w:val="et-EE"/>
        </w:rPr>
        <w:t>2</w:t>
      </w:r>
      <w:r w:rsidR="00192F45">
        <w:rPr>
          <w:iCs/>
          <w:lang w:val="et-EE"/>
        </w:rPr>
        <w:t xml:space="preserve"> kaks korda ööpäevas 3. rühmas</w:t>
      </w:r>
      <w:r w:rsidR="00C406D7">
        <w:rPr>
          <w:iCs/>
          <w:lang w:val="et-EE"/>
        </w:rPr>
        <w:t>;</w:t>
      </w:r>
      <w:r w:rsidRPr="001B36CD">
        <w:rPr>
          <w:iCs/>
          <w:lang w:val="et-EE"/>
        </w:rPr>
        <w:t xml:space="preserve"> patsiente raviti </w:t>
      </w:r>
      <w:r>
        <w:rPr>
          <w:iCs/>
          <w:lang w:val="et-EE"/>
        </w:rPr>
        <w:t>39</w:t>
      </w:r>
      <w:r w:rsidR="00FD7328">
        <w:rPr>
          <w:iCs/>
          <w:lang w:val="et-EE"/>
        </w:rPr>
        <w:t> </w:t>
      </w:r>
      <w:r>
        <w:rPr>
          <w:iCs/>
          <w:lang w:val="et-EE"/>
        </w:rPr>
        <w:t>ravitsüklit/156</w:t>
      </w:r>
      <w:r w:rsidRPr="001B36CD">
        <w:rPr>
          <w:iCs/>
          <w:lang w:val="et-EE"/>
        </w:rPr>
        <w:t xml:space="preserve"> nädalat või kuni ravi katkestamiseni. Jakavit manustati </w:t>
      </w:r>
      <w:r w:rsidR="00C406D7">
        <w:rPr>
          <w:iCs/>
          <w:lang w:val="et-EE"/>
        </w:rPr>
        <w:t>alla 12</w:t>
      </w:r>
      <w:r w:rsidR="00C406D7">
        <w:rPr>
          <w:iCs/>
          <w:lang w:val="et-EE"/>
        </w:rPr>
        <w:noBreakHyphen/>
        <w:t xml:space="preserve">aastastele lastele </w:t>
      </w:r>
      <w:r w:rsidRPr="001B36CD">
        <w:rPr>
          <w:iCs/>
          <w:lang w:val="et-EE"/>
        </w:rPr>
        <w:t>kas 5 mg tableti või suukaudse lahusena.</w:t>
      </w:r>
    </w:p>
    <w:p w14:paraId="145D2525" w14:textId="77777777" w:rsidR="001B36CD" w:rsidRDefault="001B36CD" w:rsidP="00F24E9C">
      <w:pPr>
        <w:numPr>
          <w:ilvl w:val="12"/>
          <w:numId w:val="0"/>
        </w:numPr>
        <w:tabs>
          <w:tab w:val="clear" w:pos="567"/>
        </w:tabs>
        <w:spacing w:line="240" w:lineRule="auto"/>
        <w:ind w:right="-2"/>
        <w:rPr>
          <w:iCs/>
          <w:lang w:val="et-EE"/>
        </w:rPr>
      </w:pPr>
    </w:p>
    <w:p w14:paraId="1E16CE8F" w14:textId="7B27C266" w:rsidR="001B36CD" w:rsidRPr="001B36CD" w:rsidRDefault="00B33A1B" w:rsidP="00F24E9C">
      <w:pPr>
        <w:numPr>
          <w:ilvl w:val="12"/>
          <w:numId w:val="0"/>
        </w:numPr>
        <w:tabs>
          <w:tab w:val="clear" w:pos="567"/>
        </w:tabs>
        <w:spacing w:line="240" w:lineRule="auto"/>
        <w:ind w:right="-2"/>
        <w:rPr>
          <w:iCs/>
          <w:lang w:val="et-EE"/>
        </w:rPr>
      </w:pPr>
      <w:r w:rsidRPr="00B33A1B">
        <w:rPr>
          <w:iCs/>
          <w:lang w:val="et-EE"/>
        </w:rPr>
        <w:t>Uuringusse kaasati steroid</w:t>
      </w:r>
      <w:r w:rsidRPr="00B33A1B">
        <w:rPr>
          <w:iCs/>
          <w:lang w:val="et-EE"/>
        </w:rPr>
        <w:noBreakHyphen/>
        <w:t>resistent</w:t>
      </w:r>
      <w:r w:rsidR="00B60E61">
        <w:rPr>
          <w:iCs/>
          <w:lang w:val="et-EE"/>
        </w:rPr>
        <w:t>s</w:t>
      </w:r>
      <w:r w:rsidRPr="00B33A1B">
        <w:rPr>
          <w:iCs/>
          <w:lang w:val="et-EE"/>
        </w:rPr>
        <w:t xml:space="preserve">e </w:t>
      </w:r>
      <w:r w:rsidR="00FD7328" w:rsidRPr="00FD7328">
        <w:rPr>
          <w:iCs/>
          <w:lang w:val="et-EE"/>
        </w:rPr>
        <w:t>haigus</w:t>
      </w:r>
      <w:r w:rsidR="00B60E61">
        <w:rPr>
          <w:iCs/>
          <w:lang w:val="et-EE"/>
        </w:rPr>
        <w:t>ega</w:t>
      </w:r>
      <w:r w:rsidR="00FD7328" w:rsidRPr="00FD7328">
        <w:rPr>
          <w:iCs/>
          <w:lang w:val="et-EE"/>
        </w:rPr>
        <w:t xml:space="preserve"> või varem ravi mittesaanud patsiendid</w:t>
      </w:r>
      <w:r w:rsidRPr="00B33A1B">
        <w:rPr>
          <w:iCs/>
          <w:lang w:val="et-EE"/>
        </w:rPr>
        <w:t xml:space="preserve">. </w:t>
      </w:r>
      <w:r w:rsidR="00B60E61">
        <w:rPr>
          <w:iCs/>
          <w:lang w:val="et-EE"/>
        </w:rPr>
        <w:t>Patsiendid hinnati steroidide suhtes resistentseteks</w:t>
      </w:r>
      <w:r w:rsidRPr="00B33A1B">
        <w:rPr>
          <w:iCs/>
          <w:lang w:val="et-EE"/>
        </w:rPr>
        <w:t xml:space="preserve"> vastavalt </w:t>
      </w:r>
      <w:r w:rsidR="00C406D7" w:rsidRPr="00C406D7">
        <w:rPr>
          <w:iCs/>
          <w:lang w:val="et-EE"/>
        </w:rPr>
        <w:t xml:space="preserve">tervishoiuasutuse </w:t>
      </w:r>
      <w:r w:rsidRPr="00C406D7">
        <w:rPr>
          <w:iCs/>
          <w:lang w:val="et-EE"/>
        </w:rPr>
        <w:t>kriteeriumitele</w:t>
      </w:r>
      <w:r w:rsidRPr="00B33A1B">
        <w:rPr>
          <w:iCs/>
          <w:lang w:val="et-EE"/>
        </w:rPr>
        <w:t xml:space="preserve"> või arsti otsusega, kui kriteerium</w:t>
      </w:r>
      <w:r w:rsidR="00B60E61">
        <w:rPr>
          <w:iCs/>
          <w:lang w:val="et-EE"/>
        </w:rPr>
        <w:t>e</w:t>
      </w:r>
      <w:r w:rsidRPr="00B33A1B">
        <w:rPr>
          <w:iCs/>
          <w:lang w:val="et-EE"/>
        </w:rPr>
        <w:t xml:space="preserve"> </w:t>
      </w:r>
      <w:r w:rsidR="00B60E61">
        <w:rPr>
          <w:iCs/>
          <w:lang w:val="et-EE"/>
        </w:rPr>
        <w:t xml:space="preserve">ei </w:t>
      </w:r>
      <w:r w:rsidRPr="00B33A1B">
        <w:rPr>
          <w:iCs/>
          <w:lang w:val="et-EE"/>
        </w:rPr>
        <w:t xml:space="preserve">olnud </w:t>
      </w:r>
      <w:r w:rsidR="00B60E61">
        <w:rPr>
          <w:iCs/>
          <w:lang w:val="et-EE"/>
        </w:rPr>
        <w:t>kehtestatud</w:t>
      </w:r>
      <w:r w:rsidRPr="00B33A1B">
        <w:rPr>
          <w:iCs/>
          <w:lang w:val="et-EE"/>
        </w:rPr>
        <w:t xml:space="preserve"> </w:t>
      </w:r>
      <w:r w:rsidR="00B60E61">
        <w:rPr>
          <w:iCs/>
          <w:lang w:val="et-EE"/>
        </w:rPr>
        <w:t>ning</w:t>
      </w:r>
      <w:r w:rsidRPr="00B33A1B">
        <w:rPr>
          <w:iCs/>
          <w:lang w:val="et-EE"/>
        </w:rPr>
        <w:t xml:space="preserve"> </w:t>
      </w:r>
      <w:r w:rsidR="00B60E61">
        <w:rPr>
          <w:iCs/>
          <w:lang w:val="et-EE"/>
        </w:rPr>
        <w:t>neil</w:t>
      </w:r>
      <w:r w:rsidRPr="00B33A1B">
        <w:rPr>
          <w:iCs/>
          <w:lang w:val="et-EE"/>
        </w:rPr>
        <w:t xml:space="preserve"> ei olnud lubatud lisaks kortikosteroidravile saada rohkem kui ü</w:t>
      </w:r>
      <w:r w:rsidR="00B60E61">
        <w:rPr>
          <w:iCs/>
          <w:lang w:val="et-EE"/>
        </w:rPr>
        <w:t>hte</w:t>
      </w:r>
      <w:r w:rsidRPr="00B33A1B">
        <w:rPr>
          <w:iCs/>
          <w:lang w:val="et-EE"/>
        </w:rPr>
        <w:t xml:space="preserve"> süsteem</w:t>
      </w:r>
      <w:r w:rsidR="00B60E61">
        <w:rPr>
          <w:iCs/>
          <w:lang w:val="et-EE"/>
        </w:rPr>
        <w:t>s</w:t>
      </w:r>
      <w:r w:rsidRPr="00B33A1B">
        <w:rPr>
          <w:iCs/>
          <w:lang w:val="et-EE"/>
        </w:rPr>
        <w:t>e</w:t>
      </w:r>
      <w:r w:rsidR="00B60E61">
        <w:rPr>
          <w:iCs/>
          <w:lang w:val="et-EE"/>
        </w:rPr>
        <w:t>t</w:t>
      </w:r>
      <w:r w:rsidRPr="00B33A1B">
        <w:rPr>
          <w:iCs/>
          <w:lang w:val="et-EE"/>
        </w:rPr>
        <w:t xml:space="preserve"> ravi </w:t>
      </w:r>
      <w:r>
        <w:rPr>
          <w:iCs/>
          <w:lang w:val="et-EE"/>
        </w:rPr>
        <w:t>kroonilise</w:t>
      </w:r>
      <w:r w:rsidRPr="00B33A1B">
        <w:rPr>
          <w:iCs/>
          <w:lang w:val="et-EE"/>
        </w:rPr>
        <w:t xml:space="preserve"> GvHD </w:t>
      </w:r>
      <w:r w:rsidR="00B60E61">
        <w:rPr>
          <w:iCs/>
          <w:lang w:val="et-EE"/>
        </w:rPr>
        <w:t>tõttu</w:t>
      </w:r>
      <w:r w:rsidRPr="00B33A1B">
        <w:rPr>
          <w:iCs/>
          <w:lang w:val="et-EE"/>
        </w:rPr>
        <w:t xml:space="preserve">. Patsiente peeti ravi </w:t>
      </w:r>
      <w:r w:rsidR="00B60E61">
        <w:rPr>
          <w:iCs/>
          <w:lang w:val="et-EE"/>
        </w:rPr>
        <w:t xml:space="preserve">varem </w:t>
      </w:r>
      <w:r w:rsidRPr="00B33A1B">
        <w:rPr>
          <w:iCs/>
          <w:lang w:val="et-EE"/>
        </w:rPr>
        <w:t xml:space="preserve">mittesaanuteks, kui nad ei </w:t>
      </w:r>
      <w:r w:rsidR="00B60E61">
        <w:rPr>
          <w:iCs/>
          <w:lang w:val="et-EE"/>
        </w:rPr>
        <w:t xml:space="preserve">olnud eelnevalt </w:t>
      </w:r>
      <w:r w:rsidRPr="00B33A1B">
        <w:rPr>
          <w:iCs/>
          <w:lang w:val="et-EE"/>
        </w:rPr>
        <w:t xml:space="preserve">saanud </w:t>
      </w:r>
      <w:r w:rsidR="00B60E61">
        <w:rPr>
          <w:iCs/>
          <w:lang w:val="et-EE"/>
        </w:rPr>
        <w:t>süsteemset ravi</w:t>
      </w:r>
      <w:r w:rsidRPr="00B33A1B">
        <w:rPr>
          <w:iCs/>
          <w:lang w:val="et-EE"/>
        </w:rPr>
        <w:t xml:space="preserve"> </w:t>
      </w:r>
      <w:r>
        <w:rPr>
          <w:iCs/>
          <w:lang w:val="et-EE"/>
        </w:rPr>
        <w:t>kroonilise</w:t>
      </w:r>
      <w:r w:rsidRPr="00B33A1B">
        <w:rPr>
          <w:iCs/>
          <w:lang w:val="et-EE"/>
        </w:rPr>
        <w:t xml:space="preserve"> GvHD </w:t>
      </w:r>
      <w:r w:rsidR="00B60E61">
        <w:rPr>
          <w:iCs/>
          <w:lang w:val="et-EE"/>
        </w:rPr>
        <w:t>tõttu</w:t>
      </w:r>
      <w:r w:rsidRPr="00B33A1B">
        <w:rPr>
          <w:iCs/>
          <w:lang w:val="et-EE"/>
        </w:rPr>
        <w:t xml:space="preserve"> (välja arvatud maksimaalselt 72 tundi enne süsteemset ravi metüülprednisolooni või samaväärse ravimiga pärast </w:t>
      </w:r>
      <w:r>
        <w:rPr>
          <w:iCs/>
          <w:lang w:val="et-EE"/>
        </w:rPr>
        <w:t>kroonilise</w:t>
      </w:r>
      <w:r w:rsidRPr="00B33A1B">
        <w:rPr>
          <w:iCs/>
          <w:lang w:val="et-EE"/>
        </w:rPr>
        <w:t xml:space="preserve"> GvHD algust). Lisaks Jakavile raviti patsiente süsteemsete kortikosteroidide ja/või CNI</w:t>
      </w:r>
      <w:r w:rsidRPr="00B33A1B">
        <w:rPr>
          <w:iCs/>
          <w:lang w:val="et-EE"/>
        </w:rPr>
        <w:noBreakHyphen/>
        <w:t xml:space="preserve">ga (tsüklosporiin või takroliimus) ning vastavalt </w:t>
      </w:r>
      <w:r w:rsidR="00B60E61">
        <w:rPr>
          <w:iCs/>
          <w:lang w:val="et-EE"/>
        </w:rPr>
        <w:t xml:space="preserve">kehtivatele </w:t>
      </w:r>
      <w:r w:rsidRPr="00B33A1B">
        <w:rPr>
          <w:iCs/>
          <w:lang w:val="et-EE"/>
        </w:rPr>
        <w:t xml:space="preserve">juhenditele oli lubatud kasutada </w:t>
      </w:r>
      <w:r w:rsidR="00B60E61">
        <w:rPr>
          <w:iCs/>
          <w:lang w:val="et-EE"/>
        </w:rPr>
        <w:t>ka paikset</w:t>
      </w:r>
      <w:r w:rsidRPr="00B33A1B">
        <w:rPr>
          <w:iCs/>
          <w:lang w:val="et-EE"/>
        </w:rPr>
        <w:t xml:space="preserve"> kortikosteroidravi. REACH</w:t>
      </w:r>
      <w:r>
        <w:rPr>
          <w:iCs/>
          <w:lang w:val="et-EE"/>
        </w:rPr>
        <w:t>5</w:t>
      </w:r>
      <w:r w:rsidRPr="00B33A1B">
        <w:rPr>
          <w:iCs/>
          <w:lang w:val="et-EE"/>
        </w:rPr>
        <w:t xml:space="preserve"> uuringus said </w:t>
      </w:r>
      <w:r>
        <w:rPr>
          <w:iCs/>
          <w:lang w:val="et-EE"/>
        </w:rPr>
        <w:t>23</w:t>
      </w:r>
      <w:r w:rsidRPr="00B33A1B">
        <w:rPr>
          <w:iCs/>
        </w:rPr>
        <w:t> </w:t>
      </w:r>
      <w:r w:rsidRPr="00405AC4">
        <w:rPr>
          <w:iCs/>
          <w:lang w:val="et-EE"/>
        </w:rPr>
        <w:t>patsienti</w:t>
      </w:r>
      <w:r w:rsidRPr="00B33A1B">
        <w:rPr>
          <w:iCs/>
        </w:rPr>
        <w:t xml:space="preserve"> (</w:t>
      </w:r>
      <w:r>
        <w:rPr>
          <w:iCs/>
        </w:rPr>
        <w:t>51,1</w:t>
      </w:r>
      <w:r w:rsidRPr="00B33A1B">
        <w:rPr>
          <w:iCs/>
        </w:rPr>
        <w:t>%)</w:t>
      </w:r>
      <w:r w:rsidRPr="00405AC4">
        <w:rPr>
          <w:iCs/>
          <w:lang w:val="et-EE"/>
        </w:rPr>
        <w:t xml:space="preserve"> samaaegselt</w:t>
      </w:r>
      <w:r w:rsidRPr="00B33A1B">
        <w:rPr>
          <w:iCs/>
        </w:rPr>
        <w:t xml:space="preserve"> CNI</w:t>
      </w:r>
      <w:r w:rsidRPr="00B33A1B">
        <w:rPr>
          <w:iCs/>
        </w:rPr>
        <w:noBreakHyphen/>
        <w:t xml:space="preserve">d. </w:t>
      </w:r>
      <w:r w:rsidRPr="00B33A1B">
        <w:rPr>
          <w:iCs/>
          <w:lang w:val="et-EE"/>
        </w:rPr>
        <w:t xml:space="preserve">Lisaks võisid patsiendid toetava ravina saada </w:t>
      </w:r>
      <w:r w:rsidR="00B60E61">
        <w:rPr>
          <w:iCs/>
          <w:lang w:val="et-EE"/>
        </w:rPr>
        <w:t>standardse</w:t>
      </w:r>
      <w:r w:rsidRPr="00B33A1B">
        <w:rPr>
          <w:iCs/>
          <w:lang w:val="et-EE"/>
        </w:rPr>
        <w:t xml:space="preserve"> allogeense tüvirakkude siirdamis</w:t>
      </w:r>
      <w:r w:rsidR="00B60E61">
        <w:rPr>
          <w:iCs/>
          <w:lang w:val="et-EE"/>
        </w:rPr>
        <w:t>e</w:t>
      </w:r>
      <w:r w:rsidRPr="00B33A1B">
        <w:rPr>
          <w:iCs/>
          <w:lang w:val="et-EE"/>
        </w:rPr>
        <w:t>, sealhulgas viirusvastaseid ravimeid ja toetavat transfusiooni. Ravi Jakaviga katkestati</w:t>
      </w:r>
      <w:r w:rsidR="00B60E61">
        <w:rPr>
          <w:iCs/>
          <w:lang w:val="et-EE"/>
        </w:rPr>
        <w:t>,</w:t>
      </w:r>
      <w:r w:rsidRPr="00B33A1B">
        <w:rPr>
          <w:iCs/>
          <w:lang w:val="et-EE"/>
        </w:rPr>
        <w:t xml:space="preserve"> kui </w:t>
      </w:r>
      <w:r>
        <w:rPr>
          <w:iCs/>
          <w:lang w:val="et-EE"/>
        </w:rPr>
        <w:t>1</w:t>
      </w:r>
      <w:r w:rsidR="00192F45">
        <w:rPr>
          <w:iCs/>
          <w:lang w:val="et-EE"/>
        </w:rPr>
        <w:t>69</w:t>
      </w:r>
      <w:r>
        <w:rPr>
          <w:iCs/>
          <w:lang w:val="et-EE"/>
        </w:rPr>
        <w:t>.</w:t>
      </w:r>
      <w:r w:rsidR="00FD7328">
        <w:rPr>
          <w:iCs/>
          <w:lang w:val="et-EE"/>
        </w:rPr>
        <w:t> </w:t>
      </w:r>
      <w:r>
        <w:rPr>
          <w:iCs/>
          <w:lang w:val="et-EE"/>
        </w:rPr>
        <w:t>päevaks</w:t>
      </w:r>
      <w:r w:rsidRPr="00B33A1B">
        <w:rPr>
          <w:iCs/>
          <w:lang w:val="et-EE"/>
        </w:rPr>
        <w:t xml:space="preserve"> ei </w:t>
      </w:r>
      <w:r w:rsidR="00B60E61">
        <w:rPr>
          <w:iCs/>
          <w:lang w:val="et-EE"/>
        </w:rPr>
        <w:t>ilmnenud</w:t>
      </w:r>
      <w:r w:rsidRPr="00B33A1B">
        <w:rPr>
          <w:iCs/>
          <w:lang w:val="et-EE"/>
        </w:rPr>
        <w:t xml:space="preserve"> ravivastus</w:t>
      </w:r>
      <w:r w:rsidR="00B60E61">
        <w:rPr>
          <w:iCs/>
          <w:lang w:val="et-EE"/>
        </w:rPr>
        <w:t>t</w:t>
      </w:r>
      <w:r>
        <w:rPr>
          <w:iCs/>
          <w:lang w:val="et-EE"/>
        </w:rPr>
        <w:t xml:space="preserve"> kroonilise</w:t>
      </w:r>
      <w:r w:rsidRPr="00B33A1B">
        <w:rPr>
          <w:iCs/>
          <w:lang w:val="et-EE"/>
        </w:rPr>
        <w:t xml:space="preserve"> GvHD </w:t>
      </w:r>
      <w:r w:rsidR="00B60E61">
        <w:rPr>
          <w:iCs/>
          <w:lang w:val="et-EE"/>
        </w:rPr>
        <w:t>ravile</w:t>
      </w:r>
      <w:r w:rsidRPr="00B33A1B">
        <w:rPr>
          <w:iCs/>
          <w:lang w:val="et-EE"/>
        </w:rPr>
        <w:t>.</w:t>
      </w:r>
    </w:p>
    <w:p w14:paraId="2DD55173" w14:textId="540ACB09" w:rsidR="00A468D9" w:rsidRDefault="00A468D9" w:rsidP="00F24E9C">
      <w:pPr>
        <w:numPr>
          <w:ilvl w:val="12"/>
          <w:numId w:val="0"/>
        </w:numPr>
        <w:tabs>
          <w:tab w:val="clear" w:pos="567"/>
        </w:tabs>
        <w:spacing w:line="240" w:lineRule="auto"/>
        <w:ind w:right="-2"/>
        <w:rPr>
          <w:lang w:val="et-EE"/>
        </w:rPr>
      </w:pPr>
    </w:p>
    <w:p w14:paraId="2D99344F" w14:textId="537C6D5B" w:rsidR="00B33A1B" w:rsidRPr="009969C9" w:rsidRDefault="00B33A1B" w:rsidP="00F24E9C">
      <w:pPr>
        <w:tabs>
          <w:tab w:val="clear" w:pos="567"/>
        </w:tabs>
        <w:spacing w:line="240" w:lineRule="auto"/>
        <w:rPr>
          <w:rFonts w:eastAsia="MS Mincho"/>
          <w:szCs w:val="22"/>
          <w:lang w:val="et-EE" w:eastAsia="zh-CN"/>
        </w:rPr>
      </w:pPr>
      <w:r w:rsidRPr="009969C9">
        <w:rPr>
          <w:rFonts w:eastAsia="MS Mincho"/>
          <w:szCs w:val="22"/>
          <w:lang w:val="et-EE" w:eastAsia="zh-CN"/>
        </w:rPr>
        <w:t>Jakavi annust lubati vähendada pärast 1</w:t>
      </w:r>
      <w:r w:rsidR="00192F45">
        <w:rPr>
          <w:rFonts w:eastAsia="MS Mincho"/>
          <w:szCs w:val="22"/>
          <w:lang w:val="et-EE" w:eastAsia="zh-CN"/>
        </w:rPr>
        <w:t>69</w:t>
      </w:r>
      <w:r w:rsidRPr="009969C9">
        <w:rPr>
          <w:rFonts w:eastAsia="MS Mincho"/>
          <w:szCs w:val="22"/>
          <w:lang w:val="et-EE" w:eastAsia="zh-CN"/>
        </w:rPr>
        <w:t>. päeva visiiti.</w:t>
      </w:r>
    </w:p>
    <w:p w14:paraId="14803FEE" w14:textId="77777777" w:rsidR="00A468D9" w:rsidRDefault="00A468D9" w:rsidP="00F24E9C">
      <w:pPr>
        <w:numPr>
          <w:ilvl w:val="12"/>
          <w:numId w:val="0"/>
        </w:numPr>
        <w:tabs>
          <w:tab w:val="clear" w:pos="567"/>
        </w:tabs>
        <w:spacing w:line="240" w:lineRule="auto"/>
        <w:ind w:right="-2"/>
        <w:rPr>
          <w:lang w:val="et-EE"/>
        </w:rPr>
      </w:pPr>
    </w:p>
    <w:p w14:paraId="553EAB11" w14:textId="228CDC8A" w:rsidR="00341166" w:rsidRPr="00405AC4" w:rsidRDefault="00341166" w:rsidP="00F24E9C">
      <w:pPr>
        <w:numPr>
          <w:ilvl w:val="12"/>
          <w:numId w:val="0"/>
        </w:numPr>
        <w:tabs>
          <w:tab w:val="clear" w:pos="567"/>
        </w:tabs>
        <w:spacing w:line="240" w:lineRule="auto"/>
        <w:ind w:right="-2"/>
        <w:rPr>
          <w:lang w:val="et-EE"/>
        </w:rPr>
      </w:pPr>
      <w:r w:rsidRPr="00405AC4">
        <w:rPr>
          <w:lang w:val="et-EE"/>
        </w:rPr>
        <w:t>Mees- ja naispatsiendid moodustasid vastavalt 64,4% (n=29) ja 35,6% (n=16) patsientidest, kusjuures 30 patsiendil (66,7%) oli siirdamiseelse</w:t>
      </w:r>
      <w:r w:rsidR="00B60E61" w:rsidRPr="00405AC4">
        <w:rPr>
          <w:lang w:val="et-EE"/>
        </w:rPr>
        <w:t>s</w:t>
      </w:r>
      <w:r w:rsidRPr="00405AC4">
        <w:rPr>
          <w:lang w:val="et-EE"/>
        </w:rPr>
        <w:t xml:space="preserve"> haiguse anamneesis pahaloomuline kasvaja, kõige sagedamini leukeemia (27</w:t>
      </w:r>
      <w:r w:rsidR="00FD7328" w:rsidRPr="00405AC4">
        <w:rPr>
          <w:lang w:val="et-EE"/>
        </w:rPr>
        <w:t> </w:t>
      </w:r>
      <w:r w:rsidRPr="00405AC4">
        <w:rPr>
          <w:lang w:val="et-EE"/>
        </w:rPr>
        <w:t>patsienti, 60%).</w:t>
      </w:r>
    </w:p>
    <w:p w14:paraId="657EE46A" w14:textId="77777777" w:rsidR="00341166" w:rsidRPr="00405AC4" w:rsidRDefault="00341166" w:rsidP="00F24E9C">
      <w:pPr>
        <w:numPr>
          <w:ilvl w:val="12"/>
          <w:numId w:val="0"/>
        </w:numPr>
        <w:tabs>
          <w:tab w:val="clear" w:pos="567"/>
        </w:tabs>
        <w:spacing w:line="240" w:lineRule="auto"/>
        <w:ind w:right="-2"/>
        <w:rPr>
          <w:lang w:val="et-EE"/>
        </w:rPr>
      </w:pPr>
    </w:p>
    <w:p w14:paraId="493CE978" w14:textId="3631210C" w:rsidR="00341166" w:rsidRPr="00405AC4" w:rsidRDefault="00160972" w:rsidP="00F24E9C">
      <w:pPr>
        <w:numPr>
          <w:ilvl w:val="12"/>
          <w:numId w:val="0"/>
        </w:numPr>
        <w:tabs>
          <w:tab w:val="clear" w:pos="567"/>
        </w:tabs>
        <w:spacing w:line="240" w:lineRule="auto"/>
        <w:ind w:right="-2"/>
        <w:rPr>
          <w:lang w:val="et-EE"/>
        </w:rPr>
      </w:pPr>
      <w:r w:rsidRPr="00405AC4">
        <w:rPr>
          <w:lang w:val="et-EE"/>
        </w:rPr>
        <w:t>REACH5 uuringusse kaasatud 45</w:t>
      </w:r>
      <w:r w:rsidR="00FD7328" w:rsidRPr="00405AC4">
        <w:rPr>
          <w:lang w:val="et-EE"/>
        </w:rPr>
        <w:t> </w:t>
      </w:r>
      <w:r w:rsidRPr="00405AC4">
        <w:rPr>
          <w:lang w:val="et-EE"/>
        </w:rPr>
        <w:t>lapsest 17</w:t>
      </w:r>
      <w:r w:rsidR="00FD7328" w:rsidRPr="00405AC4">
        <w:rPr>
          <w:lang w:val="et-EE"/>
        </w:rPr>
        <w:t> </w:t>
      </w:r>
      <w:r w:rsidRPr="00405AC4">
        <w:rPr>
          <w:lang w:val="et-EE"/>
        </w:rPr>
        <w:t>(37,8%) olid varem ravimata kroonilise GvHD</w:t>
      </w:r>
      <w:r w:rsidRPr="00405AC4">
        <w:rPr>
          <w:lang w:val="et-EE"/>
        </w:rPr>
        <w:noBreakHyphen/>
        <w:t>ga patsiendid ja 28</w:t>
      </w:r>
      <w:r w:rsidR="00FD7328" w:rsidRPr="00405AC4">
        <w:rPr>
          <w:lang w:val="et-EE"/>
        </w:rPr>
        <w:noBreakHyphen/>
        <w:t>l</w:t>
      </w:r>
      <w:r w:rsidR="002211EA" w:rsidRPr="00405AC4">
        <w:rPr>
          <w:lang w:val="et-EE"/>
        </w:rPr>
        <w:t> </w:t>
      </w:r>
      <w:r w:rsidRPr="00405AC4">
        <w:rPr>
          <w:lang w:val="et-EE"/>
        </w:rPr>
        <w:t xml:space="preserve">(62,2%) </w:t>
      </w:r>
      <w:r w:rsidR="00FD7328" w:rsidRPr="00405AC4">
        <w:rPr>
          <w:lang w:val="et-EE"/>
        </w:rPr>
        <w:t xml:space="preserve">patsiendil </w:t>
      </w:r>
      <w:r w:rsidRPr="00405AC4">
        <w:rPr>
          <w:lang w:val="et-EE"/>
        </w:rPr>
        <w:t xml:space="preserve">oli </w:t>
      </w:r>
      <w:r w:rsidR="00FD7328" w:rsidRPr="00405AC4">
        <w:rPr>
          <w:lang w:val="et-EE"/>
        </w:rPr>
        <w:t>steroididele allumatu</w:t>
      </w:r>
      <w:r w:rsidR="005C7BA7" w:rsidRPr="00405AC4">
        <w:rPr>
          <w:lang w:val="et-EE"/>
        </w:rPr>
        <w:t xml:space="preserve"> kroonili</w:t>
      </w:r>
      <w:r w:rsidR="00FD7328" w:rsidRPr="00405AC4">
        <w:rPr>
          <w:lang w:val="et-EE"/>
        </w:rPr>
        <w:t>ne</w:t>
      </w:r>
      <w:r w:rsidR="005C7BA7" w:rsidRPr="00405AC4">
        <w:rPr>
          <w:lang w:val="et-EE"/>
        </w:rPr>
        <w:t xml:space="preserve"> GvHD. Haigus oli raske 62</w:t>
      </w:r>
      <w:r w:rsidR="00B60E61" w:rsidRPr="00405AC4">
        <w:rPr>
          <w:lang w:val="et-EE"/>
        </w:rPr>
        <w:t>,</w:t>
      </w:r>
      <w:r w:rsidR="005C7BA7" w:rsidRPr="00405AC4">
        <w:rPr>
          <w:lang w:val="et-EE"/>
        </w:rPr>
        <w:t>2%</w:t>
      </w:r>
      <w:r w:rsidR="002211EA" w:rsidRPr="00405AC4">
        <w:rPr>
          <w:lang w:val="et-EE"/>
        </w:rPr>
        <w:noBreakHyphen/>
        <w:t>l</w:t>
      </w:r>
      <w:r w:rsidR="005C7BA7" w:rsidRPr="00405AC4">
        <w:rPr>
          <w:lang w:val="et-EE"/>
        </w:rPr>
        <w:t xml:space="preserve"> patsientidest ja mõõdukas 37,8%</w:t>
      </w:r>
      <w:r w:rsidR="002211EA" w:rsidRPr="00405AC4">
        <w:rPr>
          <w:lang w:val="et-EE"/>
        </w:rPr>
        <w:noBreakHyphen/>
        <w:t>l</w:t>
      </w:r>
      <w:r w:rsidR="005C7BA7" w:rsidRPr="00405AC4">
        <w:rPr>
          <w:lang w:val="et-EE"/>
        </w:rPr>
        <w:t xml:space="preserve"> patsientidest. 31</w:t>
      </w:r>
      <w:r w:rsidR="002211EA" w:rsidRPr="00405AC4">
        <w:rPr>
          <w:lang w:val="et-EE"/>
        </w:rPr>
        <w:t> </w:t>
      </w:r>
      <w:r w:rsidR="005C7BA7" w:rsidRPr="00405AC4">
        <w:rPr>
          <w:lang w:val="et-EE"/>
        </w:rPr>
        <w:t xml:space="preserve">patsiendil (68.9%) oli </w:t>
      </w:r>
      <w:r w:rsidR="00B60E61" w:rsidRPr="00405AC4">
        <w:rPr>
          <w:lang w:val="et-EE"/>
        </w:rPr>
        <w:t>haaratud</w:t>
      </w:r>
      <w:r w:rsidR="005C7BA7" w:rsidRPr="00405AC4">
        <w:rPr>
          <w:lang w:val="et-EE"/>
        </w:rPr>
        <w:t xml:space="preserve"> nahk, 18</w:t>
      </w:r>
      <w:r w:rsidR="002211EA" w:rsidRPr="00405AC4">
        <w:rPr>
          <w:lang w:val="et-EE"/>
        </w:rPr>
        <w:t> </w:t>
      </w:r>
      <w:r w:rsidR="005C7BA7" w:rsidRPr="00405AC4">
        <w:rPr>
          <w:lang w:val="et-EE"/>
        </w:rPr>
        <w:t>patsiendil</w:t>
      </w:r>
      <w:r w:rsidR="002211EA" w:rsidRPr="00405AC4">
        <w:rPr>
          <w:lang w:val="et-EE"/>
        </w:rPr>
        <w:t> </w:t>
      </w:r>
      <w:r w:rsidR="005C7BA7" w:rsidRPr="00405AC4">
        <w:rPr>
          <w:lang w:val="et-EE"/>
        </w:rPr>
        <w:t>(40%) suu ning 14</w:t>
      </w:r>
      <w:r w:rsidR="002211EA" w:rsidRPr="00405AC4">
        <w:rPr>
          <w:lang w:val="et-EE"/>
        </w:rPr>
        <w:t> </w:t>
      </w:r>
      <w:r w:rsidR="005C7BA7" w:rsidRPr="00405AC4">
        <w:rPr>
          <w:lang w:val="et-EE"/>
        </w:rPr>
        <w:t>patsiendil</w:t>
      </w:r>
      <w:r w:rsidR="002211EA" w:rsidRPr="00405AC4">
        <w:rPr>
          <w:lang w:val="et-EE"/>
        </w:rPr>
        <w:t> </w:t>
      </w:r>
      <w:r w:rsidR="005C7BA7" w:rsidRPr="00405AC4">
        <w:rPr>
          <w:lang w:val="et-EE"/>
        </w:rPr>
        <w:t>(31,1%) kopsud.</w:t>
      </w:r>
    </w:p>
    <w:p w14:paraId="7823798E" w14:textId="77777777" w:rsidR="005C7BA7" w:rsidRPr="00405AC4" w:rsidRDefault="005C7BA7" w:rsidP="00F24E9C">
      <w:pPr>
        <w:numPr>
          <w:ilvl w:val="12"/>
          <w:numId w:val="0"/>
        </w:numPr>
        <w:tabs>
          <w:tab w:val="clear" w:pos="567"/>
        </w:tabs>
        <w:spacing w:line="240" w:lineRule="auto"/>
        <w:ind w:right="-2"/>
        <w:rPr>
          <w:lang w:val="et-EE"/>
        </w:rPr>
      </w:pPr>
    </w:p>
    <w:p w14:paraId="1AE63542" w14:textId="1E605E06" w:rsidR="005F5348" w:rsidRPr="00786D66" w:rsidRDefault="005C7BA7" w:rsidP="00F24E9C">
      <w:pPr>
        <w:numPr>
          <w:ilvl w:val="12"/>
          <w:numId w:val="0"/>
        </w:numPr>
        <w:tabs>
          <w:tab w:val="clear" w:pos="567"/>
        </w:tabs>
        <w:spacing w:line="240" w:lineRule="auto"/>
        <w:ind w:right="-2"/>
        <w:rPr>
          <w:color w:val="000000" w:themeColor="text1"/>
          <w:szCs w:val="22"/>
          <w:lang w:val="et-EE"/>
        </w:rPr>
      </w:pPr>
      <w:r w:rsidRPr="00405AC4">
        <w:rPr>
          <w:lang w:val="et-EE"/>
        </w:rPr>
        <w:lastRenderedPageBreak/>
        <w:t>Üldine ravivastus</w:t>
      </w:r>
      <w:r w:rsidR="00832127">
        <w:rPr>
          <w:lang w:val="et-EE"/>
        </w:rPr>
        <w:t xml:space="preserve"> kõikidel</w:t>
      </w:r>
      <w:r w:rsidRPr="00405AC4">
        <w:rPr>
          <w:lang w:val="et-EE"/>
        </w:rPr>
        <w:t xml:space="preserve"> </w:t>
      </w:r>
      <w:r w:rsidR="005F5348" w:rsidRPr="00405AC4">
        <w:rPr>
          <w:lang w:val="et-EE"/>
        </w:rPr>
        <w:t xml:space="preserve">REACH5 </w:t>
      </w:r>
      <w:r w:rsidR="005F5348" w:rsidRPr="00E241FC">
        <w:rPr>
          <w:lang w:val="et-EE"/>
        </w:rPr>
        <w:t xml:space="preserve">uuringu </w:t>
      </w:r>
      <w:r w:rsidR="00D17871" w:rsidRPr="00E241FC">
        <w:rPr>
          <w:lang w:val="et-EE"/>
        </w:rPr>
        <w:t>lastel</w:t>
      </w:r>
      <w:r w:rsidR="005F5348" w:rsidRPr="00E241FC">
        <w:rPr>
          <w:lang w:val="et-EE"/>
        </w:rPr>
        <w:t xml:space="preserve"> </w:t>
      </w:r>
      <w:r w:rsidRPr="00E241FC">
        <w:rPr>
          <w:lang w:val="et-EE"/>
        </w:rPr>
        <w:t>1</w:t>
      </w:r>
      <w:r w:rsidR="00192F45" w:rsidRPr="00E241FC">
        <w:rPr>
          <w:lang w:val="et-EE"/>
        </w:rPr>
        <w:t>69</w:t>
      </w:r>
      <w:r w:rsidRPr="00E241FC">
        <w:rPr>
          <w:lang w:val="et-EE"/>
        </w:rPr>
        <w:t>.</w:t>
      </w:r>
      <w:r w:rsidRPr="00405AC4">
        <w:rPr>
          <w:lang w:val="et-EE"/>
        </w:rPr>
        <w:t> päeval (esmane tulemusnäitaja) oli 40%</w:t>
      </w:r>
      <w:r w:rsidR="002211EA" w:rsidRPr="00405AC4">
        <w:rPr>
          <w:lang w:val="et-EE"/>
        </w:rPr>
        <w:t> </w:t>
      </w:r>
      <w:r w:rsidRPr="00405AC4">
        <w:rPr>
          <w:color w:val="000000" w:themeColor="text1"/>
          <w:szCs w:val="22"/>
          <w:lang w:val="et-EE"/>
        </w:rPr>
        <w:t>(90% CI: 27,7…53,3)</w:t>
      </w:r>
      <w:r w:rsidR="00832127">
        <w:rPr>
          <w:color w:val="000000" w:themeColor="text1"/>
          <w:szCs w:val="22"/>
          <w:lang w:val="et-EE"/>
        </w:rPr>
        <w:t xml:space="preserve"> ja </w:t>
      </w:r>
      <w:r w:rsidR="002211EA" w:rsidRPr="00405AC4">
        <w:rPr>
          <w:color w:val="000000" w:themeColor="text1"/>
          <w:szCs w:val="22"/>
          <w:lang w:val="et-EE"/>
        </w:rPr>
        <w:t>steroid</w:t>
      </w:r>
      <w:r w:rsidR="002211EA" w:rsidRPr="00405AC4">
        <w:rPr>
          <w:color w:val="000000" w:themeColor="text1"/>
          <w:szCs w:val="22"/>
          <w:lang w:val="et-EE"/>
        </w:rPr>
        <w:noBreakHyphen/>
        <w:t>resistentsetel</w:t>
      </w:r>
      <w:r w:rsidR="005F5348" w:rsidRPr="00405AC4">
        <w:rPr>
          <w:color w:val="000000" w:themeColor="text1"/>
          <w:szCs w:val="22"/>
          <w:lang w:val="et-EE"/>
        </w:rPr>
        <w:t xml:space="preserve"> patsientidel 39,3%.</w:t>
      </w:r>
    </w:p>
    <w:p w14:paraId="58AC3E87" w14:textId="3785B686" w:rsidR="001A5738" w:rsidRPr="009969C9" w:rsidRDefault="001A5738" w:rsidP="00F24E9C">
      <w:pPr>
        <w:numPr>
          <w:ilvl w:val="12"/>
          <w:numId w:val="0"/>
        </w:numPr>
        <w:tabs>
          <w:tab w:val="clear" w:pos="567"/>
        </w:tabs>
        <w:spacing w:line="240" w:lineRule="auto"/>
        <w:ind w:right="-2"/>
        <w:rPr>
          <w:iCs/>
          <w:szCs w:val="22"/>
          <w:lang w:val="et-EE"/>
        </w:rPr>
      </w:pPr>
    </w:p>
    <w:p w14:paraId="62E7AFDC"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5.2</w:t>
      </w:r>
      <w:r w:rsidRPr="009969C9">
        <w:rPr>
          <w:b/>
          <w:szCs w:val="22"/>
          <w:lang w:val="et-EE"/>
        </w:rPr>
        <w:tab/>
        <w:t>Farmakokineetilised omadused</w:t>
      </w:r>
    </w:p>
    <w:p w14:paraId="6D527D8F" w14:textId="77777777" w:rsidR="001A5738" w:rsidRPr="009969C9" w:rsidRDefault="001A5738" w:rsidP="00F24E9C">
      <w:pPr>
        <w:keepNext/>
        <w:tabs>
          <w:tab w:val="clear" w:pos="567"/>
        </w:tabs>
        <w:spacing w:line="240" w:lineRule="auto"/>
        <w:rPr>
          <w:szCs w:val="22"/>
          <w:lang w:val="et-EE"/>
        </w:rPr>
      </w:pPr>
    </w:p>
    <w:p w14:paraId="10A7D3B5"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Imendumine</w:t>
      </w:r>
    </w:p>
    <w:p w14:paraId="11718ADE" w14:textId="77777777" w:rsidR="001A5738" w:rsidRPr="00B37A8D" w:rsidRDefault="001A5738" w:rsidP="00F24E9C">
      <w:pPr>
        <w:pStyle w:val="Text"/>
        <w:keepNext/>
        <w:spacing w:before="0"/>
        <w:jc w:val="left"/>
        <w:rPr>
          <w:rFonts w:eastAsia="Times New Roman"/>
          <w:sz w:val="22"/>
          <w:szCs w:val="22"/>
          <w:lang w:val="et-EE"/>
        </w:rPr>
      </w:pPr>
    </w:p>
    <w:p w14:paraId="4BE91E65" w14:textId="1737654A" w:rsidR="001A5738" w:rsidRPr="009969C9" w:rsidRDefault="00BA77FF" w:rsidP="00F24E9C">
      <w:pPr>
        <w:tabs>
          <w:tab w:val="clear" w:pos="567"/>
        </w:tabs>
        <w:spacing w:line="240" w:lineRule="auto"/>
        <w:rPr>
          <w:szCs w:val="22"/>
          <w:lang w:val="et-EE"/>
        </w:rPr>
      </w:pPr>
      <w:bookmarkStart w:id="27" w:name="_Toc259713125"/>
      <w:bookmarkStart w:id="28" w:name="_Toc259707179"/>
      <w:bookmarkStart w:id="29" w:name="_Toc259707116"/>
      <w:bookmarkStart w:id="30" w:name="_Toc259706944"/>
      <w:r w:rsidRPr="009969C9">
        <w:rPr>
          <w:szCs w:val="22"/>
          <w:lang w:val="et-EE"/>
        </w:rPr>
        <w:t>Ruksolitiniib on biofarmatseutikumide klassifikatsioonisüsteemi (</w:t>
      </w:r>
      <w:r w:rsidRPr="009969C9">
        <w:rPr>
          <w:i/>
          <w:szCs w:val="22"/>
          <w:lang w:val="et-EE"/>
        </w:rPr>
        <w:t>Biopharmaceutical Classification System</w:t>
      </w:r>
      <w:r w:rsidRPr="009969C9">
        <w:rPr>
          <w:szCs w:val="22"/>
          <w:lang w:val="et-EE"/>
        </w:rPr>
        <w:t>, BCS) kohaselt 1. klassi ühend, millele on iseloomulik hea permeaablus ja lahustuvus ning ravimpreparaadi kiire dissolutsioon. Kliinilistes uuringutes imendus ruksolitiniib suukaudse manustamise järel kiiresti ning maksimaalne plasmakontsentratsioon (C</w:t>
      </w:r>
      <w:r w:rsidRPr="009969C9">
        <w:rPr>
          <w:szCs w:val="22"/>
          <w:vertAlign w:val="subscript"/>
          <w:lang w:val="et-EE"/>
        </w:rPr>
        <w:t>max</w:t>
      </w:r>
      <w:r w:rsidRPr="009969C9">
        <w:rPr>
          <w:szCs w:val="22"/>
          <w:lang w:val="et-EE"/>
        </w:rPr>
        <w:t>) saabus ligikaudu 1 tund pärast manustamist. Massitasakaalu uuringu kohaselt on ruksolitiniibi suukaudne imendumine kas ruksolitiniibi või selle esmaspassaažil tekkinud metaboliitidena 95% või suurem. Ruksolitiniibi keskmine C</w:t>
      </w:r>
      <w:r w:rsidRPr="009969C9">
        <w:rPr>
          <w:szCs w:val="22"/>
          <w:vertAlign w:val="subscript"/>
          <w:lang w:val="et-EE"/>
        </w:rPr>
        <w:t>max</w:t>
      </w:r>
      <w:r w:rsidRPr="009969C9">
        <w:rPr>
          <w:szCs w:val="22"/>
          <w:lang w:val="et-EE"/>
        </w:rPr>
        <w:t xml:space="preserve"> ja plasma kontsentratsiooni kõveraalune pindala (AUC) suurenesid üksikannuste vahemikus 5 </w:t>
      </w:r>
      <w:r w:rsidRPr="009969C9">
        <w:rPr>
          <w:iCs/>
          <w:szCs w:val="22"/>
          <w:lang w:val="et-EE"/>
        </w:rPr>
        <w:t xml:space="preserve">… </w:t>
      </w:r>
      <w:r w:rsidRPr="009969C9">
        <w:rPr>
          <w:szCs w:val="22"/>
          <w:lang w:val="et-EE"/>
        </w:rPr>
        <w:t>200 mg proportsionaalselt manustatud annusega. Ruksolitiniibi manustamisel koos suure rasvasisaldusega toiduga ei täheldatud kliiniliselt olulisi muutusi ruksolitiniibi farmakokineetikas. Keskmine C</w:t>
      </w:r>
      <w:r w:rsidRPr="009969C9">
        <w:rPr>
          <w:szCs w:val="22"/>
          <w:vertAlign w:val="subscript"/>
          <w:lang w:val="et-EE"/>
        </w:rPr>
        <w:t>max</w:t>
      </w:r>
      <w:r w:rsidRPr="009969C9">
        <w:rPr>
          <w:szCs w:val="22"/>
          <w:lang w:val="et-EE"/>
        </w:rPr>
        <w:t xml:space="preserve"> vähenes manustamisel koos suure rasvasisaldusega toiduga mõõdukalt (24%), samas kui keskmine AUC oli praktiliselt muutumatu (suurenes 4%).</w:t>
      </w:r>
    </w:p>
    <w:p w14:paraId="493FE7ED" w14:textId="77777777" w:rsidR="001A5738" w:rsidRPr="009969C9" w:rsidRDefault="001A5738" w:rsidP="00F24E9C">
      <w:pPr>
        <w:tabs>
          <w:tab w:val="clear" w:pos="567"/>
        </w:tabs>
        <w:spacing w:line="240" w:lineRule="auto"/>
        <w:rPr>
          <w:szCs w:val="22"/>
          <w:lang w:val="et-EE"/>
        </w:rPr>
      </w:pPr>
    </w:p>
    <w:bookmarkEnd w:id="27"/>
    <w:bookmarkEnd w:id="28"/>
    <w:bookmarkEnd w:id="29"/>
    <w:bookmarkEnd w:id="30"/>
    <w:p w14:paraId="33B143C5"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Jaotumine</w:t>
      </w:r>
    </w:p>
    <w:p w14:paraId="328199C9" w14:textId="77777777" w:rsidR="001A5738" w:rsidRPr="00B37A8D" w:rsidRDefault="001A5738" w:rsidP="00F24E9C">
      <w:pPr>
        <w:pStyle w:val="Text"/>
        <w:keepNext/>
        <w:spacing w:before="0"/>
        <w:jc w:val="left"/>
        <w:rPr>
          <w:rFonts w:eastAsia="Times New Roman"/>
          <w:sz w:val="22"/>
          <w:szCs w:val="22"/>
          <w:lang w:val="et-EE"/>
        </w:rPr>
      </w:pPr>
    </w:p>
    <w:p w14:paraId="30F576DB" w14:textId="1DABAD05" w:rsidR="001A5738" w:rsidRPr="009969C9" w:rsidRDefault="00BA77FF" w:rsidP="00F24E9C">
      <w:pPr>
        <w:tabs>
          <w:tab w:val="clear" w:pos="567"/>
        </w:tabs>
        <w:spacing w:line="240" w:lineRule="auto"/>
        <w:rPr>
          <w:szCs w:val="22"/>
          <w:lang w:val="et-EE"/>
        </w:rPr>
      </w:pPr>
      <w:bookmarkStart w:id="31" w:name="_Toc259713126"/>
      <w:bookmarkStart w:id="32" w:name="_Toc259707180"/>
      <w:bookmarkStart w:id="33" w:name="_Toc259707117"/>
      <w:bookmarkStart w:id="34" w:name="_Toc259706945"/>
      <w:r w:rsidRPr="009969C9">
        <w:rPr>
          <w:szCs w:val="22"/>
          <w:lang w:val="et-EE"/>
        </w:rPr>
        <w:t xml:space="preserve">Keskmine jaotusruumala </w:t>
      </w:r>
      <w:r w:rsidR="00F77BB5">
        <w:rPr>
          <w:szCs w:val="22"/>
          <w:lang w:val="et-EE"/>
        </w:rPr>
        <w:t>tasakaalu</w:t>
      </w:r>
      <w:r w:rsidRPr="009969C9">
        <w:rPr>
          <w:szCs w:val="22"/>
          <w:lang w:val="et-EE"/>
        </w:rPr>
        <w:t>kontsentratsiooni</w:t>
      </w:r>
      <w:r w:rsidR="00F77BB5">
        <w:rPr>
          <w:szCs w:val="22"/>
          <w:lang w:val="et-EE"/>
        </w:rPr>
        <w:t>l</w:t>
      </w:r>
      <w:r w:rsidRPr="009969C9">
        <w:rPr>
          <w:szCs w:val="22"/>
          <w:lang w:val="et-EE"/>
        </w:rPr>
        <w:t xml:space="preserve"> on MF-i ja PV patsientidel ligikaudu 75 liitrit</w:t>
      </w:r>
      <w:r w:rsidR="00F225D8">
        <w:rPr>
          <w:szCs w:val="22"/>
          <w:lang w:val="et-EE"/>
        </w:rPr>
        <w:t>, ägeda GvHD</w:t>
      </w:r>
      <w:r w:rsidR="00B60E61">
        <w:rPr>
          <w:szCs w:val="22"/>
          <w:lang w:val="et-EE"/>
        </w:rPr>
        <w:noBreakHyphen/>
        <w:t>ga</w:t>
      </w:r>
      <w:r w:rsidR="00F225D8">
        <w:rPr>
          <w:szCs w:val="22"/>
          <w:lang w:val="et-EE"/>
        </w:rPr>
        <w:t xml:space="preserve"> noorukitel ja täiskasvanu</w:t>
      </w:r>
      <w:r w:rsidR="00B60E61">
        <w:rPr>
          <w:szCs w:val="22"/>
          <w:lang w:val="et-EE"/>
        </w:rPr>
        <w:t>d patsientidel</w:t>
      </w:r>
      <w:r w:rsidR="00F225D8">
        <w:rPr>
          <w:szCs w:val="22"/>
          <w:lang w:val="et-EE"/>
        </w:rPr>
        <w:t xml:space="preserve"> 67,5 liitrit ja kroonilise GvHD</w:t>
      </w:r>
      <w:r w:rsidR="00B60E61">
        <w:rPr>
          <w:szCs w:val="22"/>
          <w:lang w:val="et-EE"/>
        </w:rPr>
        <w:noBreakHyphen/>
        <w:t>ga</w:t>
      </w:r>
      <w:r w:rsidR="00F225D8">
        <w:rPr>
          <w:szCs w:val="22"/>
          <w:lang w:val="et-EE"/>
        </w:rPr>
        <w:t xml:space="preserve"> noorukitel ja täiskasvanu</w:t>
      </w:r>
      <w:r w:rsidR="00B60E61">
        <w:rPr>
          <w:szCs w:val="22"/>
          <w:lang w:val="et-EE"/>
        </w:rPr>
        <w:t>d patsientidel</w:t>
      </w:r>
      <w:r w:rsidR="00F225D8">
        <w:rPr>
          <w:szCs w:val="22"/>
          <w:lang w:val="et-EE"/>
        </w:rPr>
        <w:t xml:space="preserve"> 60,9 liitrit</w:t>
      </w:r>
      <w:r w:rsidRPr="009969C9">
        <w:rPr>
          <w:szCs w:val="22"/>
          <w:lang w:val="et-EE"/>
        </w:rPr>
        <w:t>.</w:t>
      </w:r>
      <w:r w:rsidR="00787D9E">
        <w:rPr>
          <w:szCs w:val="22"/>
          <w:lang w:val="et-EE"/>
        </w:rPr>
        <w:t xml:space="preserve"> Keskmine </w:t>
      </w:r>
      <w:r w:rsidR="00787D9E" w:rsidRPr="00E241FC">
        <w:rPr>
          <w:szCs w:val="22"/>
          <w:lang w:val="et-EE"/>
        </w:rPr>
        <w:t xml:space="preserve">jaotusruumala </w:t>
      </w:r>
      <w:r w:rsidR="00D17871" w:rsidRPr="00E241FC">
        <w:rPr>
          <w:szCs w:val="22"/>
          <w:lang w:val="et-EE"/>
        </w:rPr>
        <w:t>tasakaalu</w:t>
      </w:r>
      <w:r w:rsidR="00787D9E" w:rsidRPr="00E241FC">
        <w:rPr>
          <w:szCs w:val="22"/>
          <w:lang w:val="et-EE"/>
        </w:rPr>
        <w:t>kontsentratsiooni</w:t>
      </w:r>
      <w:r w:rsidR="00D17871" w:rsidRPr="00E241FC">
        <w:rPr>
          <w:szCs w:val="22"/>
          <w:lang w:val="et-EE"/>
        </w:rPr>
        <w:t>l</w:t>
      </w:r>
      <w:r w:rsidR="00787D9E" w:rsidRPr="00E241FC">
        <w:rPr>
          <w:szCs w:val="22"/>
          <w:lang w:val="et-EE"/>
        </w:rPr>
        <w:t xml:space="preserve"> on ägeda</w:t>
      </w:r>
      <w:r w:rsidR="00787D9E">
        <w:rPr>
          <w:szCs w:val="22"/>
          <w:lang w:val="et-EE"/>
        </w:rPr>
        <w:t xml:space="preserve"> ja kroonilise GvHD</w:t>
      </w:r>
      <w:r w:rsidR="00787D9E">
        <w:rPr>
          <w:szCs w:val="22"/>
          <w:lang w:val="et-EE"/>
        </w:rPr>
        <w:noBreakHyphen/>
        <w:t>ga lastel ligikaudu 30 liitrit ja keha pindala (</w:t>
      </w:r>
      <w:r w:rsidR="00787D9E" w:rsidRPr="001C5087">
        <w:rPr>
          <w:i/>
          <w:iCs/>
          <w:szCs w:val="22"/>
          <w:lang w:val="et-EE"/>
        </w:rPr>
        <w:t>body surface area</w:t>
      </w:r>
      <w:r w:rsidR="00787D9E">
        <w:rPr>
          <w:szCs w:val="22"/>
          <w:lang w:val="et-EE"/>
        </w:rPr>
        <w:t>, BSA) alla 1</w:t>
      </w:r>
      <w:r w:rsidR="00192F45">
        <w:rPr>
          <w:szCs w:val="22"/>
          <w:lang w:val="et-EE"/>
        </w:rPr>
        <w:t> m</w:t>
      </w:r>
      <w:r w:rsidR="00192F45" w:rsidRPr="009E58C0">
        <w:rPr>
          <w:szCs w:val="22"/>
          <w:vertAlign w:val="superscript"/>
          <w:lang w:val="et-EE"/>
        </w:rPr>
        <w:t>2</w:t>
      </w:r>
      <w:r w:rsidR="00787D9E">
        <w:rPr>
          <w:szCs w:val="22"/>
          <w:lang w:val="et-EE"/>
        </w:rPr>
        <w:t>.</w:t>
      </w:r>
      <w:r w:rsidRPr="009969C9">
        <w:rPr>
          <w:szCs w:val="22"/>
          <w:lang w:val="et-EE"/>
        </w:rPr>
        <w:t xml:space="preserve"> Kliiniliste plasmakontsentratsioonide juures on </w:t>
      </w:r>
      <w:r w:rsidRPr="009969C9">
        <w:rPr>
          <w:i/>
          <w:szCs w:val="22"/>
          <w:lang w:val="et-EE"/>
        </w:rPr>
        <w:t>in vitro</w:t>
      </w:r>
      <w:r w:rsidRPr="009969C9">
        <w:rPr>
          <w:szCs w:val="22"/>
          <w:lang w:val="et-EE"/>
        </w:rPr>
        <w:t xml:space="preserve"> seondumine plasmavalkudega (eelkõige albumiiniga) ligikaudu 97%. Rottidel läbi viidud kogukeha autoradiograafiline uuring näitas, et ruksolitiniib ei läbi hematoentsefaalbarjääri.</w:t>
      </w:r>
    </w:p>
    <w:p w14:paraId="53DD8A4C" w14:textId="77777777" w:rsidR="001A5738" w:rsidRPr="009969C9" w:rsidRDefault="001A5738" w:rsidP="00F24E9C">
      <w:pPr>
        <w:tabs>
          <w:tab w:val="clear" w:pos="567"/>
        </w:tabs>
        <w:spacing w:line="240" w:lineRule="auto"/>
        <w:rPr>
          <w:szCs w:val="22"/>
          <w:lang w:val="et-EE"/>
        </w:rPr>
      </w:pPr>
    </w:p>
    <w:bookmarkEnd w:id="31"/>
    <w:bookmarkEnd w:id="32"/>
    <w:bookmarkEnd w:id="33"/>
    <w:bookmarkEnd w:id="34"/>
    <w:p w14:paraId="750F5E2C"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Biotransformatsioon</w:t>
      </w:r>
    </w:p>
    <w:p w14:paraId="699CB2A5" w14:textId="77777777" w:rsidR="001A5738" w:rsidRPr="00B37A8D" w:rsidRDefault="001A5738" w:rsidP="00F24E9C">
      <w:pPr>
        <w:pStyle w:val="Text"/>
        <w:keepNext/>
        <w:spacing w:before="0"/>
        <w:jc w:val="left"/>
        <w:rPr>
          <w:rFonts w:eastAsia="Times New Roman"/>
          <w:sz w:val="22"/>
          <w:szCs w:val="22"/>
          <w:lang w:val="et-EE"/>
        </w:rPr>
      </w:pPr>
    </w:p>
    <w:p w14:paraId="3B7E5D1A" w14:textId="77777777" w:rsidR="001A5738" w:rsidRPr="009969C9" w:rsidRDefault="00BA77FF" w:rsidP="00F24E9C">
      <w:pPr>
        <w:tabs>
          <w:tab w:val="clear" w:pos="567"/>
        </w:tabs>
        <w:spacing w:line="240" w:lineRule="auto"/>
        <w:rPr>
          <w:szCs w:val="22"/>
          <w:lang w:val="et-EE"/>
        </w:rPr>
      </w:pPr>
      <w:bookmarkStart w:id="35" w:name="_Toc259713127"/>
      <w:bookmarkStart w:id="36" w:name="_Toc259707181"/>
      <w:bookmarkStart w:id="37" w:name="_Toc259707118"/>
      <w:bookmarkStart w:id="38" w:name="_Toc259706946"/>
      <w:r w:rsidRPr="009969C9">
        <w:rPr>
          <w:szCs w:val="22"/>
          <w:lang w:val="et-EE"/>
        </w:rPr>
        <w:t xml:space="preserve">Ruksolitiniib metaboliseeritakse peamiselt CYP3A4 poolt (&gt;50%) ja vähemal määral CYP2C9 poolt. Inimese vereplasmas esineb ruksolitiniib peamiselt muutumatul kujul, moodustades veres tsirkuleerivatest ravimiga seotud ühenditest ligikaudu 60%. Vereplasmas on kaks olulist ja aktiivset metaboliiti, mis moodustavad toimeainega seotud AUC-st vastavalt 25% ja 11%. Nendel metaboliitidel on pool kuni üks viiendik ruksolitiniibi farmakoloogilisest aktiivsusest JAK suhtes. Kõigi aktiivsete metaboliitide summaarne farmakodünaamiline aktiivsus moodustab ruksolitiniibi üldisest farmakodünaamilisest toimest 18%. Kliiniliste plasmakontsentratsioonide juures ei inhibeeri ruksolitiniib </w:t>
      </w:r>
      <w:r w:rsidRPr="009969C9">
        <w:rPr>
          <w:i/>
          <w:szCs w:val="22"/>
          <w:lang w:val="et-EE"/>
        </w:rPr>
        <w:t xml:space="preserve">in vitro </w:t>
      </w:r>
      <w:r w:rsidRPr="009969C9">
        <w:rPr>
          <w:szCs w:val="22"/>
          <w:lang w:val="et-EE"/>
        </w:rPr>
        <w:t xml:space="preserve">uuringute põhjal CYP1A2, CYP2B6, CYP2C8, CYP2C9, CYP2C10, CYP2D6 ega CYP3A4 ensüüme ning ei indutseeri CYP1A2, CYP2B6 ega CYP3A4 ensüüme. </w:t>
      </w:r>
      <w:r w:rsidRPr="009969C9">
        <w:rPr>
          <w:i/>
          <w:szCs w:val="22"/>
          <w:lang w:val="et-EE"/>
        </w:rPr>
        <w:t>In vitro</w:t>
      </w:r>
      <w:r w:rsidRPr="009969C9">
        <w:rPr>
          <w:szCs w:val="22"/>
          <w:lang w:val="et-EE"/>
        </w:rPr>
        <w:t xml:space="preserve"> andmed näitavad, et ruksolitiniib võib inhibeerida P-gp ja BCRP.</w:t>
      </w:r>
    </w:p>
    <w:p w14:paraId="79C67D44" w14:textId="77777777" w:rsidR="001A5738" w:rsidRPr="009969C9" w:rsidRDefault="001A5738" w:rsidP="00F24E9C">
      <w:pPr>
        <w:tabs>
          <w:tab w:val="clear" w:pos="567"/>
        </w:tabs>
        <w:spacing w:line="240" w:lineRule="auto"/>
        <w:rPr>
          <w:szCs w:val="22"/>
          <w:lang w:val="et-EE"/>
        </w:rPr>
      </w:pPr>
    </w:p>
    <w:bookmarkEnd w:id="35"/>
    <w:bookmarkEnd w:id="36"/>
    <w:bookmarkEnd w:id="37"/>
    <w:bookmarkEnd w:id="38"/>
    <w:p w14:paraId="4EC09D34"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Eritumine</w:t>
      </w:r>
    </w:p>
    <w:p w14:paraId="4E5BA556" w14:textId="77777777" w:rsidR="001A5738" w:rsidRPr="00B37A8D" w:rsidRDefault="001A5738" w:rsidP="00F24E9C">
      <w:pPr>
        <w:pStyle w:val="Text"/>
        <w:keepNext/>
        <w:spacing w:before="0"/>
        <w:jc w:val="left"/>
        <w:rPr>
          <w:rFonts w:eastAsia="Times New Roman"/>
          <w:sz w:val="22"/>
          <w:szCs w:val="22"/>
          <w:lang w:val="et-EE"/>
        </w:rPr>
      </w:pPr>
    </w:p>
    <w:p w14:paraId="2CE2BF17" w14:textId="0DEFAD19" w:rsidR="001A5738" w:rsidRPr="009969C9" w:rsidRDefault="00BA77FF" w:rsidP="00F24E9C">
      <w:pPr>
        <w:tabs>
          <w:tab w:val="clear" w:pos="567"/>
        </w:tabs>
        <w:spacing w:line="240" w:lineRule="auto"/>
        <w:rPr>
          <w:szCs w:val="22"/>
          <w:lang w:val="et-EE"/>
        </w:rPr>
      </w:pPr>
      <w:bookmarkStart w:id="39" w:name="_Toc259713128"/>
      <w:bookmarkStart w:id="40" w:name="_Toc259707182"/>
      <w:bookmarkStart w:id="41" w:name="_Toc259707119"/>
      <w:bookmarkStart w:id="42" w:name="_Toc259706947"/>
      <w:r w:rsidRPr="009969C9">
        <w:rPr>
          <w:szCs w:val="22"/>
          <w:lang w:val="et-EE"/>
        </w:rPr>
        <w:t>Ruksolitiniib eritub peamiselt metaboolsel teel. Ruksolitiniibi keskmine eliminatsiooni poolväärtusaeg on ligikaudu 3 tundi. [</w:t>
      </w:r>
      <w:r w:rsidRPr="009969C9">
        <w:rPr>
          <w:szCs w:val="22"/>
          <w:vertAlign w:val="superscript"/>
          <w:lang w:val="et-EE"/>
        </w:rPr>
        <w:t>14</w:t>
      </w:r>
      <w:r w:rsidRPr="009969C9">
        <w:rPr>
          <w:szCs w:val="22"/>
          <w:lang w:val="et-EE"/>
        </w:rPr>
        <w:t>C]-ga märgistatud ruksolitiniibi ühekordse suukaudse manustamise järel eritus tervetel vabatahtlikel suurem osa ravimist metaboolsel teel, kusjuures 74% radioaktiivsusest eritati uriini ja 22% väljaheitega. Muutumata kujul esialgne aine moodustas üldisest eritatud radioaktiivsusest vähem kui 1%.</w:t>
      </w:r>
    </w:p>
    <w:p w14:paraId="11C9AFF2" w14:textId="77777777" w:rsidR="001A5738" w:rsidRPr="009969C9" w:rsidRDefault="001A5738" w:rsidP="00F24E9C">
      <w:pPr>
        <w:tabs>
          <w:tab w:val="clear" w:pos="567"/>
        </w:tabs>
        <w:spacing w:line="240" w:lineRule="auto"/>
        <w:rPr>
          <w:szCs w:val="22"/>
          <w:lang w:val="et-EE"/>
        </w:rPr>
      </w:pPr>
    </w:p>
    <w:bookmarkEnd w:id="39"/>
    <w:bookmarkEnd w:id="40"/>
    <w:bookmarkEnd w:id="41"/>
    <w:bookmarkEnd w:id="42"/>
    <w:p w14:paraId="016FA18C"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Lineaarsus/mittelineaarsus</w:t>
      </w:r>
    </w:p>
    <w:p w14:paraId="3295280A" w14:textId="77777777" w:rsidR="001A5738" w:rsidRPr="00B37A8D" w:rsidRDefault="001A5738" w:rsidP="00F24E9C">
      <w:pPr>
        <w:pStyle w:val="Text"/>
        <w:keepNext/>
        <w:spacing w:before="0"/>
        <w:jc w:val="left"/>
        <w:rPr>
          <w:rFonts w:eastAsia="Times New Roman"/>
          <w:sz w:val="22"/>
          <w:szCs w:val="22"/>
          <w:lang w:val="et-EE"/>
        </w:rPr>
      </w:pPr>
    </w:p>
    <w:p w14:paraId="1F2DD99C" w14:textId="77777777" w:rsidR="001A5738" w:rsidRPr="009969C9" w:rsidRDefault="00BA77FF" w:rsidP="00F24E9C">
      <w:pPr>
        <w:tabs>
          <w:tab w:val="clear" w:pos="567"/>
        </w:tabs>
        <w:spacing w:line="240" w:lineRule="auto"/>
        <w:rPr>
          <w:szCs w:val="22"/>
          <w:lang w:val="et-EE"/>
        </w:rPr>
      </w:pPr>
      <w:bookmarkStart w:id="43" w:name="_Toc259713129"/>
      <w:bookmarkStart w:id="44" w:name="_Toc259707183"/>
      <w:bookmarkStart w:id="45" w:name="_Toc259707120"/>
      <w:bookmarkStart w:id="46" w:name="_Toc259706948"/>
      <w:r w:rsidRPr="009969C9">
        <w:rPr>
          <w:szCs w:val="22"/>
          <w:lang w:val="et-EE"/>
        </w:rPr>
        <w:t>Nii ühekordse kui ka mitmekordse annustamisega uuringutes on näidatud plasmakontsentratsiooni proportsionaalset suurenemist manustatud annusega.</w:t>
      </w:r>
    </w:p>
    <w:p w14:paraId="3D01E9B6" w14:textId="77777777" w:rsidR="001A5738" w:rsidRPr="009969C9" w:rsidRDefault="001A5738" w:rsidP="00F24E9C">
      <w:pPr>
        <w:tabs>
          <w:tab w:val="clear" w:pos="567"/>
        </w:tabs>
        <w:spacing w:line="240" w:lineRule="auto"/>
        <w:rPr>
          <w:szCs w:val="22"/>
          <w:lang w:val="et-EE"/>
        </w:rPr>
      </w:pPr>
    </w:p>
    <w:p w14:paraId="0D6FB783" w14:textId="77777777" w:rsidR="001A5738" w:rsidRPr="009969C9" w:rsidRDefault="00BA77FF" w:rsidP="00F24E9C">
      <w:pPr>
        <w:keepNext/>
        <w:tabs>
          <w:tab w:val="clear" w:pos="567"/>
        </w:tabs>
        <w:spacing w:line="240" w:lineRule="auto"/>
        <w:rPr>
          <w:szCs w:val="22"/>
          <w:u w:val="single"/>
          <w:lang w:val="et-EE"/>
        </w:rPr>
      </w:pPr>
      <w:r w:rsidRPr="009969C9">
        <w:rPr>
          <w:szCs w:val="22"/>
          <w:u w:val="single"/>
          <w:lang w:val="et-EE"/>
        </w:rPr>
        <w:lastRenderedPageBreak/>
        <w:t>Patsientide erirühmad</w:t>
      </w:r>
    </w:p>
    <w:p w14:paraId="11DFC3DB" w14:textId="77777777" w:rsidR="001A5738" w:rsidRPr="00B37A8D" w:rsidRDefault="001A5738" w:rsidP="00F24E9C">
      <w:pPr>
        <w:keepNext/>
        <w:tabs>
          <w:tab w:val="clear" w:pos="567"/>
        </w:tabs>
        <w:spacing w:line="240" w:lineRule="auto"/>
        <w:rPr>
          <w:szCs w:val="22"/>
          <w:lang w:val="et-EE"/>
        </w:rPr>
      </w:pPr>
    </w:p>
    <w:bookmarkEnd w:id="43"/>
    <w:bookmarkEnd w:id="44"/>
    <w:bookmarkEnd w:id="45"/>
    <w:bookmarkEnd w:id="46"/>
    <w:p w14:paraId="506962ED" w14:textId="691972C2" w:rsidR="001A5738" w:rsidRPr="009969C9" w:rsidRDefault="009A42AD" w:rsidP="00F24E9C">
      <w:pPr>
        <w:pStyle w:val="Text"/>
        <w:keepNext/>
        <w:spacing w:before="0"/>
        <w:jc w:val="left"/>
        <w:rPr>
          <w:rFonts w:eastAsia="Times New Roman"/>
          <w:i/>
          <w:sz w:val="22"/>
          <w:szCs w:val="22"/>
          <w:u w:val="single"/>
          <w:lang w:val="et-EE"/>
        </w:rPr>
      </w:pPr>
      <w:r>
        <w:rPr>
          <w:rFonts w:eastAsia="Times New Roman"/>
          <w:i/>
          <w:sz w:val="22"/>
          <w:szCs w:val="22"/>
          <w:u w:val="single"/>
          <w:lang w:val="et-EE"/>
        </w:rPr>
        <w:t>V</w:t>
      </w:r>
      <w:r w:rsidR="00BA77FF" w:rsidRPr="009969C9">
        <w:rPr>
          <w:rFonts w:eastAsia="Times New Roman"/>
          <w:i/>
          <w:sz w:val="22"/>
          <w:szCs w:val="22"/>
          <w:u w:val="single"/>
          <w:lang w:val="et-EE"/>
        </w:rPr>
        <w:t>anuselised, soolised ja rassilised erinevused</w:t>
      </w:r>
    </w:p>
    <w:p w14:paraId="188A00ED" w14:textId="77777777" w:rsidR="00787D9E" w:rsidRDefault="00BA77FF" w:rsidP="00F24E9C">
      <w:pPr>
        <w:tabs>
          <w:tab w:val="clear" w:pos="567"/>
        </w:tabs>
        <w:spacing w:line="240" w:lineRule="auto"/>
        <w:rPr>
          <w:szCs w:val="22"/>
          <w:lang w:val="et-EE"/>
        </w:rPr>
      </w:pPr>
      <w:r w:rsidRPr="009969C9">
        <w:rPr>
          <w:szCs w:val="22"/>
          <w:lang w:val="et-EE"/>
        </w:rPr>
        <w:t xml:space="preserve">Uuringute põhjal ei täheldatud tervetel indiviididel ruksolitiniibi farmakokineetika osas olulisi soolisi ega rassilisi erinevusi. </w:t>
      </w:r>
    </w:p>
    <w:p w14:paraId="6841F292" w14:textId="77777777" w:rsidR="00787D9E" w:rsidRDefault="00787D9E" w:rsidP="00F24E9C">
      <w:pPr>
        <w:tabs>
          <w:tab w:val="clear" w:pos="567"/>
        </w:tabs>
        <w:spacing w:line="240" w:lineRule="auto"/>
        <w:rPr>
          <w:szCs w:val="22"/>
          <w:lang w:val="et-EE"/>
        </w:rPr>
      </w:pPr>
    </w:p>
    <w:p w14:paraId="0534F037" w14:textId="758B24A1" w:rsidR="00787D9E" w:rsidRPr="001C5087" w:rsidRDefault="00787D9E" w:rsidP="00F24E9C">
      <w:pPr>
        <w:keepNext/>
        <w:tabs>
          <w:tab w:val="clear" w:pos="567"/>
        </w:tabs>
        <w:spacing w:line="240" w:lineRule="auto"/>
        <w:rPr>
          <w:i/>
          <w:iCs/>
          <w:szCs w:val="22"/>
          <w:u w:val="single"/>
          <w:lang w:val="et-EE"/>
        </w:rPr>
      </w:pPr>
      <w:r w:rsidRPr="001C5087">
        <w:rPr>
          <w:i/>
          <w:iCs/>
          <w:szCs w:val="22"/>
          <w:u w:val="single"/>
          <w:lang w:val="et-EE"/>
        </w:rPr>
        <w:t>Populatsiooni farmakokineetika</w:t>
      </w:r>
    </w:p>
    <w:p w14:paraId="76050B0A" w14:textId="08D856EA" w:rsidR="00D870E5" w:rsidRPr="009969C9" w:rsidRDefault="00BA77FF" w:rsidP="00F24E9C">
      <w:pPr>
        <w:tabs>
          <w:tab w:val="clear" w:pos="567"/>
        </w:tabs>
        <w:spacing w:line="240" w:lineRule="auto"/>
        <w:rPr>
          <w:szCs w:val="22"/>
          <w:lang w:val="et-EE"/>
        </w:rPr>
      </w:pPr>
      <w:r w:rsidRPr="009969C9">
        <w:rPr>
          <w:szCs w:val="22"/>
          <w:lang w:val="et-EE"/>
        </w:rPr>
        <w:t>MF-iga patsientidel läbi viidud populatsiooni farmakokineetilises uuringus ei leitud, et ravimi suukaudse manustamise järgne kliirens on seotud patsientide vanuse või rassiga. MF-i patsientidel oli ennustatav kliirens suukaudse manustamise järel 17,7 l/h naistel ja 22,1 l/h meestel, kusjuures indiviidide vaheline varieeruvus oli 39%. PV patsientidel läbi viidud populatsiooni farmakokineetilises uuringus oli kliirens 12,7 l/h, kusjuures indiviidide vaheline varieeruvus oli 42% ning suukaudse manustamise järgsel kliirensil puudus ilmne seos patsientide soo, vanuse või rassiga.</w:t>
      </w:r>
      <w:r w:rsidR="00BE4CAD" w:rsidRPr="009969C9">
        <w:rPr>
          <w:szCs w:val="22"/>
          <w:lang w:val="et-EE"/>
        </w:rPr>
        <w:t xml:space="preserve"> </w:t>
      </w:r>
      <w:r w:rsidR="007E1C54" w:rsidRPr="009969C9">
        <w:rPr>
          <w:szCs w:val="22"/>
          <w:lang w:val="et-EE"/>
        </w:rPr>
        <w:t>Ägeda GvHD</w:t>
      </w:r>
      <w:r w:rsidR="007E1C54" w:rsidRPr="009969C9">
        <w:rPr>
          <w:szCs w:val="22"/>
          <w:lang w:val="et-EE"/>
        </w:rPr>
        <w:noBreakHyphen/>
        <w:t xml:space="preserve">ga </w:t>
      </w:r>
      <w:r w:rsidR="00787D9E">
        <w:rPr>
          <w:szCs w:val="22"/>
          <w:lang w:val="et-EE"/>
        </w:rPr>
        <w:t>nooruki</w:t>
      </w:r>
      <w:r w:rsidR="00EA7354">
        <w:rPr>
          <w:szCs w:val="22"/>
          <w:lang w:val="et-EE"/>
        </w:rPr>
        <w:t>tel</w:t>
      </w:r>
      <w:r w:rsidR="00787D9E">
        <w:rPr>
          <w:szCs w:val="22"/>
          <w:lang w:val="et-EE"/>
        </w:rPr>
        <w:t xml:space="preserve"> ja täiskasvanud </w:t>
      </w:r>
      <w:r w:rsidR="007E1C54" w:rsidRPr="009969C9">
        <w:rPr>
          <w:szCs w:val="22"/>
          <w:lang w:val="et-EE"/>
        </w:rPr>
        <w:t>patsientidel oli kliirens 10,4 l/h ja kroonilise GvHD</w:t>
      </w:r>
      <w:r w:rsidR="007E1C54" w:rsidRPr="009969C9">
        <w:rPr>
          <w:szCs w:val="22"/>
          <w:lang w:val="et-EE"/>
        </w:rPr>
        <w:noBreakHyphen/>
        <w:t xml:space="preserve">ga </w:t>
      </w:r>
      <w:r w:rsidR="00EA7354">
        <w:rPr>
          <w:szCs w:val="22"/>
          <w:lang w:val="et-EE"/>
        </w:rPr>
        <w:t xml:space="preserve">noorukitel ja täiskasvanud </w:t>
      </w:r>
      <w:r w:rsidR="007E1C54" w:rsidRPr="009969C9">
        <w:rPr>
          <w:szCs w:val="22"/>
          <w:lang w:val="et-EE"/>
        </w:rPr>
        <w:t xml:space="preserve">patsientidel 7,8 l/h, kusjuures indiviididevaheline erinevus oli 49%. </w:t>
      </w:r>
      <w:r w:rsidR="00EA7354">
        <w:rPr>
          <w:szCs w:val="22"/>
          <w:lang w:val="et-EE"/>
        </w:rPr>
        <w:t>Ä</w:t>
      </w:r>
      <w:r w:rsidR="00787D9E">
        <w:rPr>
          <w:szCs w:val="22"/>
          <w:lang w:val="et-EE"/>
        </w:rPr>
        <w:t>geda või kroonilise GvHD</w:t>
      </w:r>
      <w:r w:rsidR="00EA7354" w:rsidRPr="00E241FC">
        <w:rPr>
          <w:szCs w:val="22"/>
          <w:lang w:val="et-EE"/>
        </w:rPr>
        <w:noBreakHyphen/>
        <w:t xml:space="preserve">ga </w:t>
      </w:r>
      <w:r w:rsidR="00D17871" w:rsidRPr="00E241FC">
        <w:rPr>
          <w:szCs w:val="22"/>
          <w:lang w:val="et-EE"/>
        </w:rPr>
        <w:t>lastel</w:t>
      </w:r>
      <w:r w:rsidR="00EA7354" w:rsidRPr="00E241FC">
        <w:rPr>
          <w:szCs w:val="22"/>
          <w:lang w:val="et-EE"/>
        </w:rPr>
        <w:t>, kelle</w:t>
      </w:r>
      <w:r w:rsidR="00787D9E">
        <w:rPr>
          <w:szCs w:val="22"/>
          <w:lang w:val="et-EE"/>
        </w:rPr>
        <w:t xml:space="preserve"> keha pindala</w:t>
      </w:r>
      <w:r w:rsidR="00EA7354">
        <w:rPr>
          <w:szCs w:val="22"/>
          <w:lang w:val="et-EE"/>
        </w:rPr>
        <w:t xml:space="preserve"> oli</w:t>
      </w:r>
      <w:r w:rsidR="00787D9E">
        <w:rPr>
          <w:szCs w:val="22"/>
          <w:lang w:val="et-EE"/>
        </w:rPr>
        <w:t xml:space="preserve"> alla</w:t>
      </w:r>
      <w:r w:rsidR="00EA7354">
        <w:rPr>
          <w:szCs w:val="22"/>
          <w:lang w:val="et-EE"/>
        </w:rPr>
        <w:t> </w:t>
      </w:r>
      <w:r w:rsidR="00787D9E">
        <w:rPr>
          <w:szCs w:val="22"/>
          <w:lang w:val="et-EE"/>
        </w:rPr>
        <w:t>1</w:t>
      </w:r>
      <w:r w:rsidR="00212F6C">
        <w:rPr>
          <w:szCs w:val="22"/>
          <w:lang w:val="et-EE"/>
        </w:rPr>
        <w:t xml:space="preserve"> m</w:t>
      </w:r>
      <w:r w:rsidR="00212F6C">
        <w:rPr>
          <w:szCs w:val="22"/>
          <w:vertAlign w:val="superscript"/>
          <w:lang w:val="et-EE"/>
        </w:rPr>
        <w:t>2</w:t>
      </w:r>
      <w:r w:rsidR="00787D9E">
        <w:rPr>
          <w:szCs w:val="22"/>
          <w:lang w:val="et-EE"/>
        </w:rPr>
        <w:t xml:space="preserve">, oli kliirens 6,5 ja 7 l/h vahel. </w:t>
      </w:r>
      <w:r w:rsidR="00B004DB" w:rsidRPr="009969C9">
        <w:rPr>
          <w:szCs w:val="22"/>
          <w:lang w:val="et-EE"/>
        </w:rPr>
        <w:t>S</w:t>
      </w:r>
      <w:r w:rsidR="007E1C54" w:rsidRPr="009969C9">
        <w:rPr>
          <w:szCs w:val="22"/>
          <w:lang w:val="et-EE"/>
        </w:rPr>
        <w:t xml:space="preserve">uukaudse manustamise järgsel kliirensil </w:t>
      </w:r>
      <w:r w:rsidR="00B004DB" w:rsidRPr="009969C9">
        <w:rPr>
          <w:szCs w:val="22"/>
          <w:lang w:val="et-EE"/>
        </w:rPr>
        <w:t xml:space="preserve">puudus </w:t>
      </w:r>
      <w:r w:rsidR="007E1C54" w:rsidRPr="009969C9">
        <w:rPr>
          <w:szCs w:val="22"/>
          <w:lang w:val="et-EE"/>
        </w:rPr>
        <w:t>ilmne seos patsientide soo, vanuse või rassiga</w:t>
      </w:r>
      <w:r w:rsidR="00B004DB" w:rsidRPr="009969C9">
        <w:rPr>
          <w:szCs w:val="22"/>
          <w:lang w:val="et-EE"/>
        </w:rPr>
        <w:t>, vastavalt GvHD patsientidel läbi viidud populatsiooni farmakokineetilisele uuringule</w:t>
      </w:r>
      <w:r w:rsidR="007E1C54" w:rsidRPr="009969C9">
        <w:rPr>
          <w:szCs w:val="22"/>
          <w:lang w:val="et-EE"/>
        </w:rPr>
        <w:t>.</w:t>
      </w:r>
      <w:r w:rsidR="00D870E5" w:rsidRPr="009969C9">
        <w:rPr>
          <w:szCs w:val="22"/>
          <w:lang w:val="et-EE"/>
        </w:rPr>
        <w:t xml:space="preserve"> Ekspositsioon tõusis </w:t>
      </w:r>
      <w:r w:rsidR="002D3052" w:rsidRPr="009969C9">
        <w:rPr>
          <w:szCs w:val="22"/>
          <w:lang w:val="et-EE"/>
        </w:rPr>
        <w:t>väikese</w:t>
      </w:r>
      <w:r w:rsidR="00D870E5" w:rsidRPr="009969C9">
        <w:rPr>
          <w:szCs w:val="22"/>
          <w:lang w:val="et-EE"/>
        </w:rPr>
        <w:t xml:space="preserve"> BSA</w:t>
      </w:r>
      <w:r w:rsidR="00212F6C">
        <w:rPr>
          <w:szCs w:val="22"/>
          <w:lang w:val="et-EE"/>
        </w:rPr>
        <w:noBreakHyphen/>
        <w:t>ga</w:t>
      </w:r>
      <w:r w:rsidR="00D870E5" w:rsidRPr="009969C9">
        <w:rPr>
          <w:szCs w:val="22"/>
          <w:lang w:val="et-EE"/>
        </w:rPr>
        <w:t xml:space="preserve"> GvHD</w:t>
      </w:r>
      <w:r w:rsidR="00D870E5" w:rsidRPr="009969C9">
        <w:rPr>
          <w:szCs w:val="22"/>
          <w:lang w:val="et-EE"/>
        </w:rPr>
        <w:noBreakHyphen/>
        <w:t>ga patsientidel</w:t>
      </w:r>
      <w:r w:rsidR="00EA7354">
        <w:rPr>
          <w:szCs w:val="22"/>
          <w:lang w:val="et-EE"/>
        </w:rPr>
        <w:t>, kasutades annust</w:t>
      </w:r>
      <w:r w:rsidR="00787D9E">
        <w:rPr>
          <w:szCs w:val="22"/>
          <w:lang w:val="et-EE"/>
        </w:rPr>
        <w:t xml:space="preserve"> 10 mg kaks korda ööpäevas</w:t>
      </w:r>
      <w:r w:rsidR="00D870E5" w:rsidRPr="009969C9">
        <w:rPr>
          <w:szCs w:val="22"/>
          <w:lang w:val="et-EE"/>
        </w:rPr>
        <w:t xml:space="preserve">. </w:t>
      </w:r>
      <w:r w:rsidR="004E3D1B" w:rsidRPr="009969C9">
        <w:rPr>
          <w:szCs w:val="22"/>
          <w:lang w:val="et-EE"/>
        </w:rPr>
        <w:t>Indiviididel BSA</w:t>
      </w:r>
      <w:r w:rsidR="004E3D1B" w:rsidRPr="009969C9">
        <w:rPr>
          <w:szCs w:val="22"/>
          <w:lang w:val="et-EE"/>
        </w:rPr>
        <w:noBreakHyphen/>
        <w:t>ga 1 m</w:t>
      </w:r>
      <w:r w:rsidR="004E3D1B" w:rsidRPr="009969C9">
        <w:rPr>
          <w:szCs w:val="22"/>
          <w:vertAlign w:val="superscript"/>
          <w:lang w:val="et-EE"/>
        </w:rPr>
        <w:t>2</w:t>
      </w:r>
      <w:r w:rsidR="004E3D1B" w:rsidRPr="009969C9">
        <w:rPr>
          <w:szCs w:val="22"/>
          <w:lang w:val="et-EE"/>
        </w:rPr>
        <w:t>, 1,25 m</w:t>
      </w:r>
      <w:r w:rsidR="004E3D1B" w:rsidRPr="009969C9">
        <w:rPr>
          <w:szCs w:val="22"/>
          <w:vertAlign w:val="superscript"/>
          <w:lang w:val="et-EE"/>
        </w:rPr>
        <w:t>2</w:t>
      </w:r>
      <w:r w:rsidR="004E3D1B" w:rsidRPr="009969C9">
        <w:rPr>
          <w:szCs w:val="22"/>
          <w:lang w:val="et-EE"/>
        </w:rPr>
        <w:t xml:space="preserve"> ja 1,5 m</w:t>
      </w:r>
      <w:r w:rsidR="004E3D1B" w:rsidRPr="009969C9">
        <w:rPr>
          <w:szCs w:val="22"/>
          <w:vertAlign w:val="superscript"/>
          <w:lang w:val="et-EE"/>
        </w:rPr>
        <w:t>2</w:t>
      </w:r>
      <w:r w:rsidR="004E3D1B" w:rsidRPr="009969C9">
        <w:rPr>
          <w:szCs w:val="22"/>
          <w:lang w:val="et-EE"/>
        </w:rPr>
        <w:t xml:space="preserve"> oli ennustatav keskmine ekspositsioon (</w:t>
      </w:r>
      <w:r w:rsidR="004E3D1B" w:rsidRPr="009969C9">
        <w:rPr>
          <w:iCs/>
          <w:szCs w:val="22"/>
          <w:lang w:val="et-EE"/>
        </w:rPr>
        <w:t>kontsentratsioonikõvera alune pindala</w:t>
      </w:r>
      <w:r w:rsidR="004E3D1B" w:rsidRPr="009969C9">
        <w:rPr>
          <w:szCs w:val="22"/>
          <w:lang w:val="et-EE"/>
        </w:rPr>
        <w:t xml:space="preserve">, </w:t>
      </w:r>
      <w:r w:rsidR="004E3D1B" w:rsidRPr="009969C9">
        <w:rPr>
          <w:i/>
          <w:iCs/>
          <w:szCs w:val="22"/>
          <w:lang w:val="et-EE"/>
        </w:rPr>
        <w:t>area under curve</w:t>
      </w:r>
      <w:r w:rsidR="004E3D1B" w:rsidRPr="009969C9">
        <w:rPr>
          <w:szCs w:val="22"/>
          <w:lang w:val="et-EE"/>
        </w:rPr>
        <w:t>, AUC)</w:t>
      </w:r>
      <w:r w:rsidR="000C5E27" w:rsidRPr="009969C9">
        <w:rPr>
          <w:szCs w:val="22"/>
          <w:lang w:val="et-EE"/>
        </w:rPr>
        <w:t xml:space="preserve"> </w:t>
      </w:r>
      <w:r w:rsidR="004E3D1B" w:rsidRPr="009969C9">
        <w:rPr>
          <w:szCs w:val="22"/>
          <w:lang w:val="et-EE"/>
        </w:rPr>
        <w:t>vastavalt 31%, 22% ja 12% suurem kui tüüpilisel täiskasvanul (1,79 m</w:t>
      </w:r>
      <w:r w:rsidR="004E3D1B" w:rsidRPr="009969C9">
        <w:rPr>
          <w:szCs w:val="22"/>
          <w:vertAlign w:val="superscript"/>
          <w:lang w:val="et-EE"/>
        </w:rPr>
        <w:t>2</w:t>
      </w:r>
      <w:r w:rsidR="004E3D1B" w:rsidRPr="009969C9">
        <w:rPr>
          <w:szCs w:val="22"/>
          <w:lang w:val="et-EE"/>
        </w:rPr>
        <w:t>).</w:t>
      </w:r>
    </w:p>
    <w:p w14:paraId="3A8582E2" w14:textId="77777777" w:rsidR="001A5738" w:rsidRPr="009969C9" w:rsidRDefault="001A5738" w:rsidP="00F24E9C">
      <w:pPr>
        <w:tabs>
          <w:tab w:val="clear" w:pos="567"/>
        </w:tabs>
        <w:spacing w:line="240" w:lineRule="auto"/>
        <w:rPr>
          <w:szCs w:val="22"/>
          <w:lang w:val="et-EE"/>
        </w:rPr>
      </w:pPr>
    </w:p>
    <w:p w14:paraId="2EFAE282" w14:textId="77777777" w:rsidR="001A5738" w:rsidRPr="009969C9" w:rsidRDefault="00BA77FF" w:rsidP="00F24E9C">
      <w:pPr>
        <w:pStyle w:val="Text"/>
        <w:keepNext/>
        <w:spacing w:before="0"/>
        <w:jc w:val="left"/>
        <w:rPr>
          <w:i/>
          <w:sz w:val="22"/>
          <w:szCs w:val="22"/>
          <w:u w:val="single"/>
          <w:lang w:val="et-EE"/>
        </w:rPr>
      </w:pPr>
      <w:r w:rsidRPr="009969C9">
        <w:rPr>
          <w:i/>
          <w:sz w:val="22"/>
          <w:szCs w:val="22"/>
          <w:u w:val="single"/>
          <w:lang w:val="et-EE"/>
        </w:rPr>
        <w:t>Lapsed</w:t>
      </w:r>
    </w:p>
    <w:p w14:paraId="114EDB72" w14:textId="6E8B1031" w:rsidR="00787D9E" w:rsidRDefault="00BA77FF" w:rsidP="00F24E9C">
      <w:pPr>
        <w:tabs>
          <w:tab w:val="clear" w:pos="567"/>
        </w:tabs>
        <w:spacing w:line="240" w:lineRule="auto"/>
        <w:rPr>
          <w:szCs w:val="22"/>
          <w:lang w:val="et-EE"/>
        </w:rPr>
      </w:pPr>
      <w:r w:rsidRPr="009969C9">
        <w:rPr>
          <w:szCs w:val="22"/>
          <w:lang w:val="et-EE"/>
        </w:rPr>
        <w:t xml:space="preserve">Jakavi </w:t>
      </w:r>
      <w:r w:rsidR="000C5E27" w:rsidRPr="009969C9">
        <w:rPr>
          <w:szCs w:val="22"/>
          <w:lang w:val="et-EE"/>
        </w:rPr>
        <w:t>farmakokineetika</w:t>
      </w:r>
      <w:r w:rsidRPr="009969C9">
        <w:rPr>
          <w:szCs w:val="22"/>
          <w:lang w:val="et-EE"/>
        </w:rPr>
        <w:t xml:space="preserve"> </w:t>
      </w:r>
      <w:r w:rsidR="00BE4CAD" w:rsidRPr="009969C9">
        <w:rPr>
          <w:szCs w:val="22"/>
          <w:lang w:val="et-EE"/>
        </w:rPr>
        <w:t>MF</w:t>
      </w:r>
      <w:r w:rsidR="00BE4CAD" w:rsidRPr="009969C9">
        <w:rPr>
          <w:szCs w:val="22"/>
          <w:lang w:val="et-EE"/>
        </w:rPr>
        <w:noBreakHyphen/>
        <w:t>i ja PV</w:t>
      </w:r>
      <w:r w:rsidR="00BE4CAD" w:rsidRPr="009969C9">
        <w:rPr>
          <w:szCs w:val="22"/>
          <w:lang w:val="et-EE"/>
        </w:rPr>
        <w:noBreakHyphen/>
        <w:t xml:space="preserve">ga </w:t>
      </w:r>
      <w:r w:rsidRPr="009969C9">
        <w:rPr>
          <w:szCs w:val="22"/>
          <w:lang w:val="et-EE"/>
        </w:rPr>
        <w:t xml:space="preserve">lastel </w:t>
      </w:r>
      <w:r w:rsidR="000C5E27" w:rsidRPr="009969C9">
        <w:rPr>
          <w:szCs w:val="22"/>
          <w:lang w:val="et-EE"/>
        </w:rPr>
        <w:t xml:space="preserve">&lt;18 aasta </w:t>
      </w:r>
      <w:r w:rsidRPr="009969C9">
        <w:rPr>
          <w:szCs w:val="22"/>
          <w:lang w:val="et-EE"/>
        </w:rPr>
        <w:t>ei ole tõestatud</w:t>
      </w:r>
      <w:r w:rsidR="00BE4CAD" w:rsidRPr="009969C9">
        <w:rPr>
          <w:szCs w:val="22"/>
          <w:lang w:val="et-EE"/>
        </w:rPr>
        <w:t>.</w:t>
      </w:r>
    </w:p>
    <w:p w14:paraId="6E9833CE" w14:textId="77777777" w:rsidR="00787D9E" w:rsidRDefault="00787D9E" w:rsidP="00F24E9C">
      <w:pPr>
        <w:tabs>
          <w:tab w:val="clear" w:pos="567"/>
        </w:tabs>
        <w:spacing w:line="240" w:lineRule="auto"/>
        <w:rPr>
          <w:szCs w:val="22"/>
          <w:lang w:val="et-EE"/>
        </w:rPr>
      </w:pPr>
    </w:p>
    <w:p w14:paraId="7EEFB39F" w14:textId="67F9290D" w:rsidR="00D35600" w:rsidRPr="00AC01F3" w:rsidRDefault="00787D9E" w:rsidP="00F24E9C">
      <w:pPr>
        <w:tabs>
          <w:tab w:val="clear" w:pos="567"/>
        </w:tabs>
        <w:spacing w:line="240" w:lineRule="auto"/>
        <w:rPr>
          <w:szCs w:val="22"/>
          <w:lang w:val="et-EE"/>
        </w:rPr>
      </w:pPr>
      <w:r w:rsidRPr="00E241FC">
        <w:rPr>
          <w:szCs w:val="22"/>
          <w:lang w:val="et-EE"/>
        </w:rPr>
        <w:t>Sarnaselt GvHD</w:t>
      </w:r>
      <w:r w:rsidRPr="00E241FC">
        <w:rPr>
          <w:szCs w:val="22"/>
          <w:lang w:val="et-EE"/>
        </w:rPr>
        <w:noBreakHyphen/>
        <w:t xml:space="preserve">ga täiskasvanud patsientidele imendus ruksolitiniib </w:t>
      </w:r>
      <w:r w:rsidR="00D35600" w:rsidRPr="00E241FC">
        <w:rPr>
          <w:szCs w:val="22"/>
          <w:lang w:val="et-EE"/>
        </w:rPr>
        <w:t>GvHD</w:t>
      </w:r>
      <w:r w:rsidR="00D35600" w:rsidRPr="00E241FC">
        <w:rPr>
          <w:szCs w:val="22"/>
          <w:lang w:val="et-EE"/>
        </w:rPr>
        <w:noBreakHyphen/>
        <w:t xml:space="preserve">ga </w:t>
      </w:r>
      <w:r w:rsidRPr="00E241FC">
        <w:rPr>
          <w:szCs w:val="22"/>
          <w:lang w:val="et-EE"/>
        </w:rPr>
        <w:t xml:space="preserve">lastel </w:t>
      </w:r>
      <w:r w:rsidR="00D35600" w:rsidRPr="00E241FC">
        <w:rPr>
          <w:szCs w:val="22"/>
          <w:lang w:val="et-EE"/>
        </w:rPr>
        <w:t>kiiresti pärast suukaudset manustamist. Annustamine 5 mg kaks korda ööpäevas lastele vanuses 6</w:t>
      </w:r>
      <w:r w:rsidR="00EB6761" w:rsidRPr="00E241FC">
        <w:rPr>
          <w:color w:val="000000"/>
          <w:sz w:val="20"/>
          <w:lang w:val="et-EE"/>
        </w:rPr>
        <w:t>...</w:t>
      </w:r>
      <w:r w:rsidR="00D35600" w:rsidRPr="00E241FC">
        <w:rPr>
          <w:szCs w:val="22"/>
          <w:lang w:val="et-EE"/>
        </w:rPr>
        <w:t>11</w:t>
      </w:r>
      <w:r w:rsidR="002211EA" w:rsidRPr="00E241FC">
        <w:rPr>
          <w:szCs w:val="22"/>
          <w:lang w:val="et-EE"/>
        </w:rPr>
        <w:t> </w:t>
      </w:r>
      <w:r w:rsidR="00D35600" w:rsidRPr="00E241FC">
        <w:rPr>
          <w:szCs w:val="22"/>
          <w:lang w:val="et-EE"/>
        </w:rPr>
        <w:t xml:space="preserve">aastat </w:t>
      </w:r>
      <w:r w:rsidR="000E4A1A" w:rsidRPr="00E241FC">
        <w:rPr>
          <w:szCs w:val="22"/>
          <w:lang w:val="et-EE"/>
        </w:rPr>
        <w:t>tekitas</w:t>
      </w:r>
      <w:r w:rsidR="00D35600" w:rsidRPr="00E241FC">
        <w:rPr>
          <w:szCs w:val="22"/>
          <w:lang w:val="et-EE"/>
        </w:rPr>
        <w:t xml:space="preserve"> ekspositsiooni</w:t>
      </w:r>
      <w:r w:rsidR="000E4A1A" w:rsidRPr="00AC01F3">
        <w:rPr>
          <w:szCs w:val="22"/>
          <w:lang w:val="et-EE"/>
        </w:rPr>
        <w:t>, mis oli võrreldav</w:t>
      </w:r>
      <w:r w:rsidR="00D35600" w:rsidRPr="00AC01F3">
        <w:rPr>
          <w:szCs w:val="22"/>
          <w:lang w:val="et-EE"/>
        </w:rPr>
        <w:t xml:space="preserve"> </w:t>
      </w:r>
      <w:r w:rsidR="000E4A1A" w:rsidRPr="00AC01F3">
        <w:rPr>
          <w:szCs w:val="22"/>
          <w:lang w:val="et-EE"/>
        </w:rPr>
        <w:t xml:space="preserve">ägeda </w:t>
      </w:r>
      <w:r w:rsidR="0080754F">
        <w:rPr>
          <w:szCs w:val="22"/>
          <w:lang w:val="et-EE"/>
        </w:rPr>
        <w:t xml:space="preserve">ja kroonilise </w:t>
      </w:r>
      <w:r w:rsidR="000E4A1A" w:rsidRPr="00AC01F3">
        <w:rPr>
          <w:szCs w:val="22"/>
          <w:lang w:val="et-EE"/>
        </w:rPr>
        <w:t xml:space="preserve">GvHD-ga </w:t>
      </w:r>
      <w:r w:rsidR="00D35600" w:rsidRPr="00AC01F3">
        <w:rPr>
          <w:szCs w:val="22"/>
          <w:lang w:val="et-EE"/>
        </w:rPr>
        <w:t>täiskasvanud patsientide</w:t>
      </w:r>
      <w:r w:rsidR="000E4A1A" w:rsidRPr="00AC01F3">
        <w:rPr>
          <w:szCs w:val="22"/>
          <w:lang w:val="et-EE"/>
        </w:rPr>
        <w:t xml:space="preserve"> omaga, kes olid kasutanud annust</w:t>
      </w:r>
      <w:r w:rsidR="00D35600" w:rsidRPr="00AC01F3">
        <w:rPr>
          <w:szCs w:val="22"/>
          <w:lang w:val="et-EE"/>
        </w:rPr>
        <w:t xml:space="preserve"> 10 mg kaks korda ööpäevas, </w:t>
      </w:r>
      <w:r w:rsidR="000E4A1A" w:rsidRPr="00AC01F3">
        <w:rPr>
          <w:szCs w:val="22"/>
          <w:lang w:val="et-EE"/>
        </w:rPr>
        <w:t xml:space="preserve">tõestades sellega </w:t>
      </w:r>
      <w:r w:rsidR="00AC01F3">
        <w:rPr>
          <w:szCs w:val="22"/>
          <w:lang w:val="et-EE"/>
        </w:rPr>
        <w:t xml:space="preserve">võrreldavate </w:t>
      </w:r>
      <w:r w:rsidR="000E4A1A" w:rsidRPr="00AC01F3">
        <w:rPr>
          <w:szCs w:val="22"/>
          <w:lang w:val="et-EE"/>
        </w:rPr>
        <w:t xml:space="preserve">ekspositsioonide </w:t>
      </w:r>
      <w:r w:rsidR="00AC01F3">
        <w:rPr>
          <w:szCs w:val="22"/>
          <w:lang w:val="et-EE"/>
        </w:rPr>
        <w:t>kasutami</w:t>
      </w:r>
      <w:r w:rsidR="000E4A1A" w:rsidRPr="00AC01F3">
        <w:rPr>
          <w:szCs w:val="22"/>
          <w:lang w:val="et-EE"/>
        </w:rPr>
        <w:t xml:space="preserve">sel põhineva </w:t>
      </w:r>
      <w:r w:rsidR="00B778AB" w:rsidRPr="00AC01F3">
        <w:rPr>
          <w:szCs w:val="22"/>
          <w:lang w:val="et-EE"/>
        </w:rPr>
        <w:t>ekstrapoleerimise</w:t>
      </w:r>
      <w:r w:rsidR="000E4A1A" w:rsidRPr="00AC01F3">
        <w:rPr>
          <w:szCs w:val="22"/>
          <w:lang w:val="et-EE"/>
        </w:rPr>
        <w:t xml:space="preserve"> </w:t>
      </w:r>
      <w:r w:rsidR="00B778AB" w:rsidRPr="00AC01F3">
        <w:rPr>
          <w:szCs w:val="22"/>
          <w:lang w:val="et-EE"/>
        </w:rPr>
        <w:t xml:space="preserve">rakendamise </w:t>
      </w:r>
      <w:r w:rsidR="000E4A1A" w:rsidRPr="00AC01F3">
        <w:rPr>
          <w:szCs w:val="22"/>
          <w:lang w:val="et-EE"/>
        </w:rPr>
        <w:t>sobivust</w:t>
      </w:r>
      <w:r w:rsidR="00D35600" w:rsidRPr="001C5087">
        <w:rPr>
          <w:szCs w:val="22"/>
          <w:lang w:val="et-EE"/>
        </w:rPr>
        <w:t xml:space="preserve">. </w:t>
      </w:r>
      <w:r w:rsidR="0080754F">
        <w:rPr>
          <w:szCs w:val="22"/>
          <w:lang w:val="et-EE"/>
        </w:rPr>
        <w:t>Ägeda ja k</w:t>
      </w:r>
      <w:r w:rsidR="00D35600" w:rsidRPr="001C5087">
        <w:rPr>
          <w:szCs w:val="22"/>
          <w:lang w:val="et-EE"/>
        </w:rPr>
        <w:t>roonilise GvHD</w:t>
      </w:r>
      <w:r w:rsidR="00D35600" w:rsidRPr="001C5087">
        <w:rPr>
          <w:szCs w:val="22"/>
          <w:lang w:val="et-EE"/>
        </w:rPr>
        <w:noBreakHyphen/>
        <w:t>ga lastel vanuses 2</w:t>
      </w:r>
      <w:r w:rsidR="00EB6761">
        <w:rPr>
          <w:color w:val="000000"/>
          <w:sz w:val="20"/>
          <w:lang w:val="et-EE"/>
        </w:rPr>
        <w:t>...</w:t>
      </w:r>
      <w:r w:rsidR="00D35600" w:rsidRPr="001C5087">
        <w:rPr>
          <w:szCs w:val="22"/>
          <w:lang w:val="et-EE"/>
        </w:rPr>
        <w:t xml:space="preserve">5 aastat </w:t>
      </w:r>
      <w:r w:rsidR="00AC01F3">
        <w:rPr>
          <w:szCs w:val="22"/>
          <w:lang w:val="et-EE"/>
        </w:rPr>
        <w:t>saadi</w:t>
      </w:r>
      <w:r w:rsidR="00D35600" w:rsidRPr="001C5087">
        <w:rPr>
          <w:szCs w:val="22"/>
          <w:lang w:val="et-EE"/>
        </w:rPr>
        <w:t xml:space="preserve"> </w:t>
      </w:r>
      <w:r w:rsidR="00AC01F3">
        <w:rPr>
          <w:szCs w:val="22"/>
          <w:lang w:val="et-EE"/>
        </w:rPr>
        <w:t xml:space="preserve">võrreldavate </w:t>
      </w:r>
      <w:r w:rsidR="00D35600" w:rsidRPr="001C5087">
        <w:rPr>
          <w:szCs w:val="22"/>
          <w:lang w:val="et-EE"/>
        </w:rPr>
        <w:t>ekspositsiooni</w:t>
      </w:r>
      <w:r w:rsidR="00AC01F3">
        <w:rPr>
          <w:szCs w:val="22"/>
          <w:lang w:val="et-EE"/>
        </w:rPr>
        <w:t>de</w:t>
      </w:r>
      <w:r w:rsidR="00D35600" w:rsidRPr="001C5087">
        <w:rPr>
          <w:szCs w:val="22"/>
          <w:lang w:val="et-EE"/>
        </w:rPr>
        <w:t xml:space="preserve"> meetod</w:t>
      </w:r>
      <w:r w:rsidR="00AC01F3">
        <w:rPr>
          <w:szCs w:val="22"/>
          <w:lang w:val="et-EE"/>
        </w:rPr>
        <w:t>i kasutamisel</w:t>
      </w:r>
      <w:r w:rsidR="00D35600" w:rsidRPr="001C5087">
        <w:rPr>
          <w:szCs w:val="22"/>
          <w:lang w:val="et-EE"/>
        </w:rPr>
        <w:t xml:space="preserve"> annus</w:t>
      </w:r>
      <w:r w:rsidR="00AC01F3">
        <w:rPr>
          <w:szCs w:val="22"/>
          <w:lang w:val="et-EE"/>
        </w:rPr>
        <w:t>eks</w:t>
      </w:r>
      <w:r w:rsidR="00D35600" w:rsidRPr="001C5087">
        <w:rPr>
          <w:szCs w:val="22"/>
          <w:lang w:val="et-EE"/>
        </w:rPr>
        <w:t xml:space="preserve"> 8 </w:t>
      </w:r>
      <w:r w:rsidR="00D35600" w:rsidRPr="00AC01F3">
        <w:rPr>
          <w:szCs w:val="22"/>
          <w:lang w:val="et-EE"/>
        </w:rPr>
        <w:t>mg/m</w:t>
      </w:r>
      <w:r w:rsidR="00D35600" w:rsidRPr="00AC01F3">
        <w:rPr>
          <w:szCs w:val="22"/>
          <w:vertAlign w:val="superscript"/>
          <w:lang w:val="et-EE"/>
        </w:rPr>
        <w:t>2</w:t>
      </w:r>
      <w:r w:rsidR="00D35600" w:rsidRPr="00AC01F3">
        <w:rPr>
          <w:szCs w:val="22"/>
          <w:lang w:val="et-EE"/>
        </w:rPr>
        <w:t xml:space="preserve"> kaks korda ööpäevas.</w:t>
      </w:r>
    </w:p>
    <w:p w14:paraId="7533FFD5" w14:textId="77777777" w:rsidR="00D35600" w:rsidRPr="00AC01F3" w:rsidRDefault="00D35600" w:rsidP="00F24E9C">
      <w:pPr>
        <w:tabs>
          <w:tab w:val="clear" w:pos="567"/>
        </w:tabs>
        <w:spacing w:line="240" w:lineRule="auto"/>
        <w:rPr>
          <w:szCs w:val="22"/>
          <w:lang w:val="et-EE"/>
        </w:rPr>
      </w:pPr>
    </w:p>
    <w:p w14:paraId="69D056DD" w14:textId="0428F992" w:rsidR="001A5738" w:rsidRDefault="004B64FE" w:rsidP="00F24E9C">
      <w:pPr>
        <w:tabs>
          <w:tab w:val="clear" w:pos="567"/>
        </w:tabs>
        <w:spacing w:line="240" w:lineRule="auto"/>
        <w:rPr>
          <w:szCs w:val="22"/>
          <w:lang w:val="et-EE"/>
        </w:rPr>
      </w:pPr>
      <w:r w:rsidRPr="00AC01F3">
        <w:rPr>
          <w:szCs w:val="22"/>
          <w:lang w:val="et-EE"/>
        </w:rPr>
        <w:t>Ruksolitiniibi ei ole hinnatud ägeda või kroonilise GvHD</w:t>
      </w:r>
      <w:r w:rsidRPr="00AC01F3">
        <w:rPr>
          <w:szCs w:val="22"/>
          <w:lang w:val="et-EE"/>
        </w:rPr>
        <w:noBreakHyphen/>
        <w:t>ga alla 2</w:t>
      </w:r>
      <w:r w:rsidRPr="00AC01F3">
        <w:rPr>
          <w:szCs w:val="22"/>
          <w:lang w:val="et-EE"/>
        </w:rPr>
        <w:noBreakHyphen/>
        <w:t>aastastel lastel</w:t>
      </w:r>
      <w:r w:rsidR="00F231D4" w:rsidRPr="00AC01F3">
        <w:rPr>
          <w:szCs w:val="22"/>
          <w:lang w:val="et-EE"/>
        </w:rPr>
        <w:t xml:space="preserve">, </w:t>
      </w:r>
      <w:r w:rsidR="00C04ABF" w:rsidRPr="00AC01F3">
        <w:rPr>
          <w:szCs w:val="22"/>
          <w:lang w:val="et-EE"/>
        </w:rPr>
        <w:t>seetõttu on nende patsientide ekspositsiooni hindamiseks kasutatud</w:t>
      </w:r>
      <w:r w:rsidR="00C04ABF">
        <w:rPr>
          <w:szCs w:val="22"/>
          <w:lang w:val="et-EE"/>
        </w:rPr>
        <w:t xml:space="preserve"> täiskasvanud patsientide andmete põhjal modelleerimist, mis võtab arvesse noor</w:t>
      </w:r>
      <w:r w:rsidR="002211EA">
        <w:rPr>
          <w:szCs w:val="22"/>
          <w:lang w:val="et-EE"/>
        </w:rPr>
        <w:t>e</w:t>
      </w:r>
      <w:r w:rsidR="00C04ABF">
        <w:rPr>
          <w:szCs w:val="22"/>
          <w:lang w:val="et-EE"/>
        </w:rPr>
        <w:t>mate patsientide vanusega seotud aspekte</w:t>
      </w:r>
      <w:r w:rsidRPr="009969C9">
        <w:rPr>
          <w:szCs w:val="22"/>
          <w:lang w:val="et-EE"/>
        </w:rPr>
        <w:t>.</w:t>
      </w:r>
    </w:p>
    <w:p w14:paraId="410EC2AA" w14:textId="77777777" w:rsidR="00C04ABF" w:rsidRDefault="00C04ABF" w:rsidP="00F24E9C">
      <w:pPr>
        <w:tabs>
          <w:tab w:val="clear" w:pos="567"/>
        </w:tabs>
        <w:spacing w:line="240" w:lineRule="auto"/>
        <w:rPr>
          <w:szCs w:val="22"/>
          <w:lang w:val="et-EE"/>
        </w:rPr>
      </w:pPr>
    </w:p>
    <w:p w14:paraId="5EB603F8" w14:textId="5A16C457" w:rsidR="00C04ABF" w:rsidRPr="009969C9" w:rsidRDefault="00C04ABF" w:rsidP="00F24E9C">
      <w:pPr>
        <w:tabs>
          <w:tab w:val="clear" w:pos="567"/>
        </w:tabs>
        <w:spacing w:line="240" w:lineRule="auto"/>
        <w:rPr>
          <w:szCs w:val="22"/>
          <w:lang w:val="et-EE"/>
        </w:rPr>
      </w:pPr>
      <w:r>
        <w:rPr>
          <w:szCs w:val="22"/>
          <w:lang w:val="et-EE"/>
        </w:rPr>
        <w:t>Tuginedes koondpopulatsiooni farmakokineetilisele analüüsile ägeda või kroonilise GvHD</w:t>
      </w:r>
      <w:r>
        <w:rPr>
          <w:szCs w:val="22"/>
          <w:lang w:val="et-EE"/>
        </w:rPr>
        <w:noBreakHyphen/>
        <w:t>ga lastel, vähenes ruksolitiniibi kliirens koos keha pindala vähenemisega. Pärast keha pindala efekti korrigeerimist ei avaldanud teised demograafilised tegurid, nagu vanus, kehakaal ja kehamassi indeks, ruksolitiniibi ekspositsioonile kliinilist mõju.</w:t>
      </w:r>
    </w:p>
    <w:p w14:paraId="78A13A9E" w14:textId="77777777" w:rsidR="001A5738" w:rsidRPr="007644E7" w:rsidRDefault="001A5738" w:rsidP="00F24E9C">
      <w:pPr>
        <w:tabs>
          <w:tab w:val="clear" w:pos="567"/>
        </w:tabs>
        <w:spacing w:line="240" w:lineRule="auto"/>
        <w:rPr>
          <w:iCs/>
          <w:szCs w:val="22"/>
          <w:lang w:val="et-EE"/>
        </w:rPr>
      </w:pPr>
    </w:p>
    <w:p w14:paraId="5C52B389" w14:textId="77777777" w:rsidR="001A5738" w:rsidRPr="009969C9" w:rsidRDefault="00BA77FF" w:rsidP="00F24E9C">
      <w:pPr>
        <w:pStyle w:val="Text"/>
        <w:keepNext/>
        <w:spacing w:before="0"/>
        <w:jc w:val="left"/>
        <w:rPr>
          <w:i/>
          <w:sz w:val="22"/>
          <w:szCs w:val="22"/>
          <w:u w:val="single"/>
          <w:lang w:val="et-EE"/>
        </w:rPr>
      </w:pPr>
      <w:r w:rsidRPr="009969C9">
        <w:rPr>
          <w:i/>
          <w:sz w:val="22"/>
          <w:szCs w:val="22"/>
          <w:u w:val="single"/>
          <w:lang w:val="et-EE"/>
        </w:rPr>
        <w:t>Neerukahjustus</w:t>
      </w:r>
    </w:p>
    <w:p w14:paraId="6BBE7D96" w14:textId="77777777" w:rsidR="001A5738" w:rsidRPr="009969C9" w:rsidRDefault="00BA77FF" w:rsidP="00F24E9C">
      <w:pPr>
        <w:tabs>
          <w:tab w:val="clear" w:pos="567"/>
        </w:tabs>
        <w:spacing w:line="240" w:lineRule="auto"/>
        <w:rPr>
          <w:szCs w:val="22"/>
          <w:lang w:val="et-EE"/>
        </w:rPr>
      </w:pPr>
      <w:r w:rsidRPr="009969C9">
        <w:rPr>
          <w:szCs w:val="22"/>
          <w:lang w:val="et-EE"/>
        </w:rPr>
        <w:t>Neerufunktsiooni määramiseks kasutati MDRD (</w:t>
      </w:r>
      <w:r w:rsidRPr="009969C9">
        <w:rPr>
          <w:i/>
          <w:szCs w:val="22"/>
          <w:lang w:val="et-EE"/>
        </w:rPr>
        <w:t>Modification of Diet in Renal Disease</w:t>
      </w:r>
      <w:r w:rsidRPr="009969C9">
        <w:rPr>
          <w:szCs w:val="22"/>
          <w:lang w:val="et-EE"/>
        </w:rPr>
        <w:t>) valemit ja uriini kreatiniini taset. Pärast ruksolitiniibi ühekordse 25 mg suukaudse annuse manustamist oli ruksolitiniibi plasma tase erineva raskusastmega neerukahjustusega indiviididel ja normaalse neerufunktsiooniga indiviididel sarnane. Siiski täheldati koos neerukahjustuse raskusastme suurenemisega tendentsi ruksolitiniibi metaboliitide vereplasma AUC väärtuste suurenemisele ning need olid kõige enam suurenenud raske neerukahjustusega indiviididel. On teadmata, kas metaboliitide suurenenud ekspositsioon mõjutab ohutust. Raske neerukahjustusega patsientidel ja lõppstaadiumis neeruhaigusega patsientidel on soovitatav annust kohandada (vt lõik 4.2). Annustamine ainult dialüüsipäevadel vähendab metaboliitide ekspositsiooni, kuid samuti ka farmakodünaamilist toimet, eriti dialüüsipäevade vahelisel perioodil.</w:t>
      </w:r>
    </w:p>
    <w:p w14:paraId="05E4D623" w14:textId="77777777" w:rsidR="001A5738" w:rsidRPr="009969C9" w:rsidRDefault="001A5738" w:rsidP="00F24E9C">
      <w:pPr>
        <w:pStyle w:val="Text"/>
        <w:spacing w:before="0"/>
        <w:jc w:val="left"/>
        <w:rPr>
          <w:rFonts w:eastAsia="Times New Roman"/>
          <w:i/>
          <w:sz w:val="22"/>
          <w:szCs w:val="22"/>
          <w:lang w:val="et-EE"/>
        </w:rPr>
      </w:pPr>
    </w:p>
    <w:p w14:paraId="36F7ACE5" w14:textId="77777777" w:rsidR="001A5738" w:rsidRPr="009969C9" w:rsidRDefault="00BA77FF" w:rsidP="00F24E9C">
      <w:pPr>
        <w:pStyle w:val="Text"/>
        <w:keepNext/>
        <w:spacing w:before="0"/>
        <w:jc w:val="left"/>
        <w:rPr>
          <w:i/>
          <w:sz w:val="22"/>
          <w:szCs w:val="22"/>
          <w:u w:val="single"/>
          <w:lang w:val="et-EE"/>
        </w:rPr>
      </w:pPr>
      <w:r w:rsidRPr="009969C9">
        <w:rPr>
          <w:i/>
          <w:sz w:val="22"/>
          <w:szCs w:val="22"/>
          <w:u w:val="single"/>
          <w:lang w:val="et-EE"/>
        </w:rPr>
        <w:lastRenderedPageBreak/>
        <w:t>Maksakahjustus</w:t>
      </w:r>
    </w:p>
    <w:p w14:paraId="56B09F29" w14:textId="60803BB5" w:rsidR="001A5738" w:rsidRPr="009969C9" w:rsidRDefault="00BA77FF" w:rsidP="00F24E9C">
      <w:pPr>
        <w:tabs>
          <w:tab w:val="clear" w:pos="567"/>
        </w:tabs>
        <w:spacing w:line="240" w:lineRule="auto"/>
        <w:rPr>
          <w:szCs w:val="22"/>
          <w:lang w:val="et-EE"/>
        </w:rPr>
      </w:pPr>
      <w:r w:rsidRPr="009969C9">
        <w:rPr>
          <w:szCs w:val="22"/>
          <w:lang w:val="et-EE"/>
        </w:rPr>
        <w:t>Pärast ruksolitiniibi ühekordse 25 mg suukaudse annuse manustamist erineva raskusastmega maksakahjustusega patsientidele oli ruksolitiniibi keskmine AUC kerge, mõõduka ja raske maksakahjustusega indiviididel normaalse maksafunktsiooniga patsientidega võrreldes suurenenud vastavalt 87%, 28% ja 65%. Selget seost AUC ja maksakahjustuse rasku</w:t>
      </w:r>
      <w:r w:rsidR="00DF6365">
        <w:rPr>
          <w:szCs w:val="22"/>
          <w:lang w:val="et-EE"/>
        </w:rPr>
        <w:t>s</w:t>
      </w:r>
      <w:r w:rsidRPr="009969C9">
        <w:rPr>
          <w:szCs w:val="22"/>
          <w:lang w:val="et-EE"/>
        </w:rPr>
        <w:t xml:space="preserve">astme (Child-Pugh’ skoori alusel) vahel ei täheldatud. Ruksolitiniibi eliminatsiooni poolväärtusaeg oli maksakahjustusega patsientidel tervete kontrollrühma indiviididega võrreldes pikenenud (4,1…5 tundi </w:t>
      </w:r>
      <w:r w:rsidRPr="009969C9">
        <w:rPr>
          <w:i/>
          <w:iCs/>
          <w:szCs w:val="22"/>
          <w:lang w:val="et-EE"/>
        </w:rPr>
        <w:t>vs</w:t>
      </w:r>
      <w:r w:rsidRPr="009969C9">
        <w:rPr>
          <w:szCs w:val="22"/>
          <w:lang w:val="et-EE"/>
        </w:rPr>
        <w:t xml:space="preserve"> 2,8 tundi). Maksakahjustusega </w:t>
      </w:r>
      <w:r w:rsidR="003568E4" w:rsidRPr="009969C9">
        <w:rPr>
          <w:szCs w:val="22"/>
          <w:lang w:val="et-EE"/>
        </w:rPr>
        <w:t>MF</w:t>
      </w:r>
      <w:r w:rsidR="003568E4" w:rsidRPr="009969C9">
        <w:rPr>
          <w:szCs w:val="22"/>
          <w:lang w:val="et-EE"/>
        </w:rPr>
        <w:noBreakHyphen/>
        <w:t xml:space="preserve">i ja PV </w:t>
      </w:r>
      <w:r w:rsidRPr="009969C9">
        <w:rPr>
          <w:szCs w:val="22"/>
          <w:lang w:val="et-EE"/>
        </w:rPr>
        <w:t>patsientidel on soovitatav annust ligikaudu 50% võrra vähendada (vt lõik 4.2).</w:t>
      </w:r>
    </w:p>
    <w:p w14:paraId="50D6DD28" w14:textId="77777777" w:rsidR="001A5738" w:rsidRPr="009969C9" w:rsidRDefault="001A5738" w:rsidP="00F24E9C">
      <w:pPr>
        <w:pStyle w:val="Text"/>
        <w:spacing w:before="0"/>
        <w:jc w:val="left"/>
        <w:rPr>
          <w:rFonts w:eastAsia="Times New Roman"/>
          <w:sz w:val="22"/>
          <w:szCs w:val="22"/>
          <w:lang w:val="et-EE" w:eastAsia="en-US"/>
        </w:rPr>
      </w:pPr>
    </w:p>
    <w:p w14:paraId="5DEF2BA2" w14:textId="32FB0326" w:rsidR="003568E4" w:rsidRPr="009969C9" w:rsidRDefault="003568E4" w:rsidP="00F24E9C">
      <w:pPr>
        <w:pStyle w:val="Text"/>
        <w:spacing w:before="0"/>
        <w:jc w:val="left"/>
        <w:rPr>
          <w:rFonts w:eastAsia="Times New Roman"/>
          <w:sz w:val="22"/>
          <w:szCs w:val="22"/>
          <w:lang w:val="et-EE" w:eastAsia="en-US"/>
        </w:rPr>
      </w:pPr>
      <w:r w:rsidRPr="009969C9">
        <w:rPr>
          <w:rFonts w:eastAsia="Times New Roman"/>
          <w:sz w:val="22"/>
          <w:szCs w:val="22"/>
          <w:lang w:val="et-EE" w:eastAsia="en-US"/>
        </w:rPr>
        <w:t>GvHD</w:t>
      </w:r>
      <w:r w:rsidRPr="009969C9">
        <w:rPr>
          <w:rFonts w:eastAsia="Times New Roman"/>
          <w:sz w:val="22"/>
          <w:szCs w:val="22"/>
          <w:lang w:val="et-EE" w:eastAsia="en-US"/>
        </w:rPr>
        <w:noBreakHyphen/>
        <w:t>ga mitteseotud maksakahjustusega GvHD patsientidel tuleb ruksolitiniibi algannust vähendada 50%</w:t>
      </w:r>
      <w:r w:rsidR="00DF6365">
        <w:rPr>
          <w:rFonts w:eastAsia="Times New Roman"/>
          <w:sz w:val="22"/>
          <w:szCs w:val="22"/>
          <w:lang w:val="et-EE" w:eastAsia="en-US"/>
        </w:rPr>
        <w:t xml:space="preserve"> </w:t>
      </w:r>
      <w:r w:rsidRPr="009969C9">
        <w:rPr>
          <w:rFonts w:eastAsia="Times New Roman"/>
          <w:sz w:val="22"/>
          <w:szCs w:val="22"/>
          <w:lang w:val="et-EE" w:eastAsia="en-US"/>
        </w:rPr>
        <w:t>võrra.</w:t>
      </w:r>
    </w:p>
    <w:p w14:paraId="3B69D977" w14:textId="77777777" w:rsidR="003568E4" w:rsidRPr="009969C9" w:rsidRDefault="003568E4" w:rsidP="00F24E9C">
      <w:pPr>
        <w:pStyle w:val="Text"/>
        <w:spacing w:before="0"/>
        <w:jc w:val="left"/>
        <w:rPr>
          <w:rFonts w:eastAsia="Times New Roman"/>
          <w:sz w:val="22"/>
          <w:szCs w:val="22"/>
          <w:lang w:val="et-EE"/>
        </w:rPr>
      </w:pPr>
    </w:p>
    <w:p w14:paraId="66C88E7C"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5.3</w:t>
      </w:r>
      <w:r w:rsidRPr="009969C9">
        <w:rPr>
          <w:b/>
          <w:szCs w:val="22"/>
          <w:lang w:val="et-EE"/>
        </w:rPr>
        <w:tab/>
        <w:t>Prekliinilised ohutusandmed</w:t>
      </w:r>
    </w:p>
    <w:p w14:paraId="370F063C" w14:textId="77777777" w:rsidR="001A5738" w:rsidRPr="009969C9" w:rsidRDefault="001A5738" w:rsidP="00F24E9C">
      <w:pPr>
        <w:pStyle w:val="Text"/>
        <w:keepNext/>
        <w:spacing w:before="0"/>
        <w:jc w:val="left"/>
        <w:rPr>
          <w:rFonts w:eastAsia="Times New Roman"/>
          <w:sz w:val="22"/>
          <w:szCs w:val="22"/>
          <w:lang w:val="et-EE"/>
        </w:rPr>
      </w:pPr>
    </w:p>
    <w:p w14:paraId="566F07CF" w14:textId="62B4899E"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Ruksolitiniibi on uuritud farmakoloogilise ohutuse, korduvtoksilisuse, genotoksilisuse ja reproduktiivtoksilisuse uuringutes ja kartsinogeensusuuringus. Ruksolitiniibi farmakoloogilise toimega seotud sihtorganiteks korduva manustamise uuringutes olid luuüdi, perifeerne veri ja lümfoidkude. Koertel täheldati immu</w:t>
      </w:r>
      <w:r w:rsidR="007A701F">
        <w:rPr>
          <w:rFonts w:eastAsia="Times New Roman"/>
          <w:sz w:val="22"/>
          <w:szCs w:val="22"/>
          <w:lang w:val="et-EE"/>
        </w:rPr>
        <w:t>u</w:t>
      </w:r>
      <w:r w:rsidRPr="009969C9">
        <w:rPr>
          <w:rFonts w:eastAsia="Times New Roman"/>
          <w:sz w:val="22"/>
          <w:szCs w:val="22"/>
          <w:lang w:val="et-EE"/>
        </w:rPr>
        <w:t>nsupressiooniga seotud infektsioone. Koertel läbi viidud telemeetrilises uuringus täheldati vererõhu langust koos südametegevuse kiirenemisega ning rottidel läbi viidud hingamisfunktsiooni uuringus leiti südame minutimahu vähenemine. Kõrvaltoimeid täheldati koertel ja rottidel läbi viidud uuringutes annuste juures, mis ületasid (valkudega seondumata toimeaine C</w:t>
      </w:r>
      <w:r w:rsidRPr="009969C9">
        <w:rPr>
          <w:rFonts w:eastAsia="Times New Roman"/>
          <w:sz w:val="22"/>
          <w:szCs w:val="22"/>
          <w:vertAlign w:val="subscript"/>
          <w:lang w:val="et-EE"/>
        </w:rPr>
        <w:t xml:space="preserve">max </w:t>
      </w:r>
      <w:r w:rsidRPr="009969C9">
        <w:rPr>
          <w:rFonts w:eastAsia="Times New Roman"/>
          <w:sz w:val="22"/>
          <w:szCs w:val="22"/>
          <w:lang w:val="et-EE"/>
        </w:rPr>
        <w:t>alusel) vastavalt 15,7 ja 10,4 korda plasmakontsentratsioone, mida inimestel täheldatakse maksimaalse soovitatava annuse 25 mg manustamisel kaks korda ööpäevas. Ruksolitiniibi neurofarmakoloogiliste toimete hindamisel ei ole vastavaid toimeid täheldatud.</w:t>
      </w:r>
    </w:p>
    <w:p w14:paraId="7C8B6C22" w14:textId="77777777" w:rsidR="001A5738" w:rsidRPr="009969C9" w:rsidRDefault="001A5738" w:rsidP="00F24E9C">
      <w:pPr>
        <w:pStyle w:val="Text"/>
        <w:spacing w:before="0"/>
        <w:jc w:val="left"/>
        <w:rPr>
          <w:rFonts w:eastAsia="Times New Roman"/>
          <w:sz w:val="22"/>
          <w:szCs w:val="22"/>
          <w:lang w:val="et-EE"/>
        </w:rPr>
      </w:pPr>
    </w:p>
    <w:p w14:paraId="0BC04FB0" w14:textId="01FED3A1"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 xml:space="preserve">Noortel rottidel läbiviidud uuringutes mõjutas ruksolitiniibi kasutamine kasvu ja luude mõõtmeid. Vähenenud luukasvu täheldati annustes </w:t>
      </w:r>
      <w:r w:rsidRPr="009969C9">
        <w:rPr>
          <w:sz w:val="22"/>
          <w:szCs w:val="22"/>
        </w:rPr>
        <w:t>≥5</w:t>
      </w:r>
      <w:r w:rsidRPr="009969C9">
        <w:rPr>
          <w:sz w:val="22"/>
          <w:szCs w:val="22"/>
          <w:lang w:val="et-EE"/>
        </w:rPr>
        <w:t> mg/kg/ööpäevas, kui ravi alustati 7</w:t>
      </w:r>
      <w:r w:rsidR="00DF6365">
        <w:rPr>
          <w:sz w:val="22"/>
          <w:szCs w:val="22"/>
          <w:lang w:val="et-EE"/>
        </w:rPr>
        <w:t> </w:t>
      </w:r>
      <w:r w:rsidRPr="009969C9">
        <w:rPr>
          <w:sz w:val="22"/>
          <w:szCs w:val="22"/>
          <w:lang w:val="et-EE"/>
        </w:rPr>
        <w:t xml:space="preserve">päeva vanustel rottidel (inimestel vastab vastsündinule), ja </w:t>
      </w:r>
      <w:r w:rsidRPr="009969C9">
        <w:rPr>
          <w:sz w:val="22"/>
          <w:szCs w:val="22"/>
        </w:rPr>
        <w:t>≥</w:t>
      </w:r>
      <w:r w:rsidRPr="009969C9">
        <w:rPr>
          <w:sz w:val="22"/>
          <w:szCs w:val="22"/>
          <w:lang w:val="et-EE"/>
        </w:rPr>
        <w:t>15 mg/kg/ööpäevas, kui ravi alustati 14 või 21</w:t>
      </w:r>
      <w:r w:rsidR="00DF6365">
        <w:rPr>
          <w:sz w:val="22"/>
          <w:szCs w:val="22"/>
          <w:lang w:val="et-EE"/>
        </w:rPr>
        <w:t> </w:t>
      </w:r>
      <w:r w:rsidRPr="009969C9">
        <w:rPr>
          <w:sz w:val="22"/>
          <w:szCs w:val="22"/>
          <w:lang w:val="et-EE"/>
        </w:rPr>
        <w:t>päeva vanustel rottidel (inimestel vastab 1…3</w:t>
      </w:r>
      <w:r w:rsidR="00DF6365">
        <w:rPr>
          <w:sz w:val="22"/>
          <w:szCs w:val="22"/>
          <w:lang w:val="et-EE"/>
        </w:rPr>
        <w:t> </w:t>
      </w:r>
      <w:r w:rsidRPr="009969C9">
        <w:rPr>
          <w:sz w:val="22"/>
          <w:szCs w:val="22"/>
          <w:lang w:val="et-EE"/>
        </w:rPr>
        <w:t xml:space="preserve">aasta vanusele väikelapsele). Annustes </w:t>
      </w:r>
      <w:r w:rsidRPr="009969C9">
        <w:rPr>
          <w:sz w:val="22"/>
          <w:szCs w:val="22"/>
        </w:rPr>
        <w:t>≥</w:t>
      </w:r>
      <w:r w:rsidRPr="009969C9">
        <w:rPr>
          <w:sz w:val="22"/>
          <w:szCs w:val="22"/>
          <w:lang w:val="et-EE"/>
        </w:rPr>
        <w:t>30 mg/kg/ööpäevas, kui ravi alustati 7</w:t>
      </w:r>
      <w:r w:rsidR="00DF6365">
        <w:rPr>
          <w:sz w:val="22"/>
          <w:szCs w:val="22"/>
          <w:lang w:val="et-EE"/>
        </w:rPr>
        <w:t> </w:t>
      </w:r>
      <w:r w:rsidRPr="009969C9">
        <w:rPr>
          <w:sz w:val="22"/>
          <w:szCs w:val="22"/>
          <w:lang w:val="et-EE"/>
        </w:rPr>
        <w:t>päeva vanustel rottidel, täheldati murdude teket ja varast hukkumist. Valkudega seondumata toimeaine AUC näitas, et ravimi annusetase, mis ei andnud kõrvaltoimeid noortel rottidel, keda raviti alates 7.</w:t>
      </w:r>
      <w:r w:rsidR="00DF6365">
        <w:rPr>
          <w:sz w:val="22"/>
          <w:szCs w:val="22"/>
          <w:lang w:val="et-EE"/>
        </w:rPr>
        <w:t> </w:t>
      </w:r>
      <w:r w:rsidRPr="009969C9">
        <w:rPr>
          <w:sz w:val="22"/>
          <w:szCs w:val="22"/>
          <w:lang w:val="et-EE"/>
        </w:rPr>
        <w:t>päevast pärast sündi, oli 0,3</w:t>
      </w:r>
      <w:r w:rsidR="00DF6365">
        <w:rPr>
          <w:sz w:val="22"/>
          <w:szCs w:val="22"/>
          <w:lang w:val="et-EE"/>
        </w:rPr>
        <w:t> </w:t>
      </w:r>
      <w:r w:rsidRPr="009969C9">
        <w:rPr>
          <w:sz w:val="22"/>
          <w:szCs w:val="22"/>
          <w:lang w:val="et-EE"/>
        </w:rPr>
        <w:t>korda väiksem täiskasvanud patsientide annusest 25 mg kaks korda ööpäevas, samas kui aeglustunud luukasv ja murrud esinesid vastavalt annustes, mis olid 1,5 ja 13</w:t>
      </w:r>
      <w:r w:rsidR="00DF6365">
        <w:rPr>
          <w:sz w:val="22"/>
          <w:szCs w:val="22"/>
          <w:lang w:val="et-EE"/>
        </w:rPr>
        <w:t> </w:t>
      </w:r>
      <w:r w:rsidRPr="009969C9">
        <w:rPr>
          <w:sz w:val="22"/>
          <w:szCs w:val="22"/>
          <w:lang w:val="et-EE"/>
        </w:rPr>
        <w:t>korda suuremad kui täiskasvanud patsientide annus 25 mg kaks korda ööpäevas. Toimed olid üldiselt seda tõsisemad, mida varem pärast sündi alustati ravimi manustamisega. Mõju luude arengule välja arvatud, olid teised ruksolitiniibi toimed noortel rottidel sarnased toimetele täiskasvanud rottidel. Noored rotid on ruksolitiniibi toksilisusele tundlikumad kui täiskasvanud rotid.</w:t>
      </w:r>
    </w:p>
    <w:p w14:paraId="6BBDC5D0" w14:textId="77777777" w:rsidR="001A5738" w:rsidRPr="009969C9" w:rsidRDefault="001A5738" w:rsidP="00F24E9C">
      <w:pPr>
        <w:pStyle w:val="Text"/>
        <w:spacing w:before="0"/>
        <w:jc w:val="left"/>
        <w:rPr>
          <w:rFonts w:eastAsia="Times New Roman"/>
          <w:sz w:val="22"/>
          <w:szCs w:val="22"/>
          <w:lang w:val="et-EE"/>
        </w:rPr>
      </w:pPr>
    </w:p>
    <w:p w14:paraId="6A5AA336"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Ruksolitiniib vähendas loomuuringutes loodete kehakaalu ja suurendas implantatsioonijärgset hukkumist. Teratogeenset toimet ei nähtud rottidel ja küülikutel. Siiski olid ekspositsioonimäärad võrreldes kõrgeimate kliiniliste annustega madalad ja seetõttu on tulemused inimeste jaoks limiteeritud. Toimeid fertiilsusele ei ole täheldatud. Pre- ja postnataalse arengu uuringus pikendas ruksolitiniib veidi gestatsiooniperioodi ning vähendas implantatsioonikohtade ja sünnitatud järglaste arvu. Järglastel on leitud keskmise vahetu sünnijärgse kehakaalu vähenemine ja lühiaegne keskmise kehakaalu kasvu vähenemine. Lakteerivatel rottidel eritusid ruksolitiniib ja/või selle metaboliidid rinnapiima kontsentratsioonis, mis ületas kontsentratsiooni ema vereplasmas 13 korda. Ruksolitiniib ei olnud Tg.rasH2 transgeensete hiirte mudelis kartsinogeenne.</w:t>
      </w:r>
    </w:p>
    <w:p w14:paraId="32344920" w14:textId="77777777" w:rsidR="001A5738" w:rsidRPr="009969C9" w:rsidRDefault="001A5738" w:rsidP="00F24E9C">
      <w:pPr>
        <w:pStyle w:val="Text"/>
        <w:spacing w:before="0"/>
        <w:jc w:val="left"/>
        <w:rPr>
          <w:rFonts w:eastAsia="Times New Roman"/>
          <w:sz w:val="22"/>
          <w:szCs w:val="22"/>
          <w:lang w:val="et-EE"/>
        </w:rPr>
      </w:pPr>
    </w:p>
    <w:p w14:paraId="1AE629CB" w14:textId="77777777" w:rsidR="001A5738" w:rsidRPr="009969C9" w:rsidRDefault="001A5738" w:rsidP="00F24E9C">
      <w:pPr>
        <w:pStyle w:val="Text"/>
        <w:spacing w:before="0"/>
        <w:jc w:val="left"/>
        <w:rPr>
          <w:rFonts w:eastAsia="Times New Roman"/>
          <w:sz w:val="22"/>
          <w:szCs w:val="22"/>
          <w:lang w:val="et-EE"/>
        </w:rPr>
      </w:pPr>
    </w:p>
    <w:p w14:paraId="0ADE0A12"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lastRenderedPageBreak/>
        <w:t>6.</w:t>
      </w:r>
      <w:r w:rsidRPr="009969C9">
        <w:rPr>
          <w:b/>
          <w:szCs w:val="22"/>
          <w:lang w:val="et-EE"/>
        </w:rPr>
        <w:tab/>
        <w:t>FARMAT</w:t>
      </w:r>
      <w:smartTag w:uri="urn:schemas-microsoft-com:office:smarttags" w:element="PersonName">
        <w:r w:rsidRPr="009969C9">
          <w:rPr>
            <w:b/>
            <w:szCs w:val="22"/>
            <w:lang w:val="et-EE"/>
          </w:rPr>
          <w:t>SE</w:t>
        </w:r>
      </w:smartTag>
      <w:r w:rsidRPr="009969C9">
        <w:rPr>
          <w:b/>
          <w:szCs w:val="22"/>
          <w:lang w:val="et-EE"/>
        </w:rPr>
        <w:t>UTIL</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ANDMED</w:t>
      </w:r>
    </w:p>
    <w:p w14:paraId="0335064C" w14:textId="77777777" w:rsidR="001A5738" w:rsidRPr="009969C9" w:rsidRDefault="001A5738" w:rsidP="00F24E9C">
      <w:pPr>
        <w:pStyle w:val="Text"/>
        <w:keepNext/>
        <w:spacing w:before="0"/>
        <w:jc w:val="left"/>
        <w:rPr>
          <w:sz w:val="22"/>
          <w:szCs w:val="22"/>
          <w:lang w:val="et-EE"/>
        </w:rPr>
      </w:pPr>
    </w:p>
    <w:p w14:paraId="243F361A"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6.1</w:t>
      </w:r>
      <w:r w:rsidRPr="009969C9">
        <w:rPr>
          <w:b/>
          <w:szCs w:val="22"/>
          <w:lang w:val="et-EE"/>
        </w:rPr>
        <w:tab/>
        <w:t>Abiainete loetelu</w:t>
      </w:r>
    </w:p>
    <w:p w14:paraId="280B4889" w14:textId="77777777" w:rsidR="001A5738" w:rsidRPr="009969C9" w:rsidRDefault="001A5738" w:rsidP="00F24E9C">
      <w:pPr>
        <w:pStyle w:val="Text"/>
        <w:keepNext/>
        <w:spacing w:before="0"/>
        <w:jc w:val="left"/>
        <w:rPr>
          <w:sz w:val="22"/>
          <w:szCs w:val="22"/>
          <w:lang w:val="et-EE"/>
        </w:rPr>
      </w:pPr>
    </w:p>
    <w:p w14:paraId="53EA6604"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Mikrokristalliline tselluloos</w:t>
      </w:r>
    </w:p>
    <w:p w14:paraId="625894C6"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Magneesiumstearaat</w:t>
      </w:r>
    </w:p>
    <w:p w14:paraId="7B504A4A"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Kolloidne veevaba ränidioksiid</w:t>
      </w:r>
    </w:p>
    <w:p w14:paraId="523EFB55"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Naatriumtärklisglükolaat (A tüüpi)</w:t>
      </w:r>
    </w:p>
    <w:p w14:paraId="553CCEDC"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Povidoon K30</w:t>
      </w:r>
    </w:p>
    <w:p w14:paraId="18D8A5BE"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Hüdroksüpropüültselluloos 300 kuni 600 cP</w:t>
      </w:r>
    </w:p>
    <w:p w14:paraId="4A5B1901"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Laktoosmonohüdraat</w:t>
      </w:r>
    </w:p>
    <w:p w14:paraId="23DB10EF" w14:textId="77777777" w:rsidR="001A5738" w:rsidRPr="009969C9" w:rsidRDefault="001A5738" w:rsidP="00F24E9C">
      <w:pPr>
        <w:pStyle w:val="Text"/>
        <w:spacing w:before="0"/>
        <w:jc w:val="left"/>
        <w:rPr>
          <w:rFonts w:eastAsia="Times New Roman"/>
          <w:sz w:val="22"/>
          <w:szCs w:val="22"/>
          <w:lang w:val="et-EE"/>
        </w:rPr>
      </w:pPr>
    </w:p>
    <w:p w14:paraId="262564F0"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6.2</w:t>
      </w:r>
      <w:r w:rsidRPr="009969C9">
        <w:rPr>
          <w:b/>
          <w:szCs w:val="22"/>
          <w:lang w:val="et-EE"/>
        </w:rPr>
        <w:tab/>
        <w:t>Sobimatus</w:t>
      </w:r>
    </w:p>
    <w:p w14:paraId="039E02F0" w14:textId="77777777" w:rsidR="001A5738" w:rsidRPr="009969C9" w:rsidRDefault="001A5738" w:rsidP="00F24E9C">
      <w:pPr>
        <w:pStyle w:val="Text"/>
        <w:keepNext/>
        <w:spacing w:before="0"/>
        <w:jc w:val="left"/>
        <w:rPr>
          <w:rFonts w:eastAsia="Times New Roman"/>
          <w:sz w:val="22"/>
          <w:szCs w:val="22"/>
          <w:lang w:val="et-EE"/>
        </w:rPr>
      </w:pPr>
    </w:p>
    <w:p w14:paraId="5FE36A0E"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Ei kohaldata.</w:t>
      </w:r>
    </w:p>
    <w:p w14:paraId="3268961F" w14:textId="77777777" w:rsidR="001A5738" w:rsidRPr="009969C9" w:rsidRDefault="001A5738" w:rsidP="00F24E9C">
      <w:pPr>
        <w:pStyle w:val="Text"/>
        <w:spacing w:before="0"/>
        <w:jc w:val="left"/>
        <w:rPr>
          <w:rFonts w:eastAsia="Times New Roman"/>
          <w:sz w:val="22"/>
          <w:szCs w:val="22"/>
          <w:lang w:val="et-EE"/>
        </w:rPr>
      </w:pPr>
    </w:p>
    <w:p w14:paraId="7153E07A"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6.3</w:t>
      </w:r>
      <w:r w:rsidRPr="009969C9">
        <w:rPr>
          <w:b/>
          <w:szCs w:val="22"/>
          <w:lang w:val="et-EE"/>
        </w:rPr>
        <w:tab/>
        <w:t>Kõlblikkusaeg</w:t>
      </w:r>
    </w:p>
    <w:p w14:paraId="39D79185" w14:textId="77777777" w:rsidR="001A5738" w:rsidRPr="009969C9" w:rsidRDefault="001A5738" w:rsidP="00F24E9C">
      <w:pPr>
        <w:pStyle w:val="Text"/>
        <w:keepNext/>
        <w:spacing w:before="0"/>
        <w:jc w:val="left"/>
        <w:rPr>
          <w:rFonts w:eastAsia="Times New Roman"/>
          <w:sz w:val="22"/>
          <w:szCs w:val="22"/>
          <w:lang w:val="et-EE"/>
        </w:rPr>
      </w:pPr>
    </w:p>
    <w:p w14:paraId="1DF6760F"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3 aastat</w:t>
      </w:r>
    </w:p>
    <w:p w14:paraId="131BCFA7" w14:textId="77777777" w:rsidR="001A5738" w:rsidRPr="009969C9" w:rsidRDefault="001A5738" w:rsidP="00F24E9C">
      <w:pPr>
        <w:pStyle w:val="Text"/>
        <w:spacing w:before="0"/>
        <w:jc w:val="left"/>
        <w:rPr>
          <w:rFonts w:eastAsia="Times New Roman"/>
          <w:sz w:val="22"/>
          <w:szCs w:val="22"/>
          <w:lang w:val="et-EE"/>
        </w:rPr>
      </w:pPr>
    </w:p>
    <w:p w14:paraId="2CFA07F8"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6.4</w:t>
      </w:r>
      <w:r w:rsidRPr="009969C9">
        <w:rPr>
          <w:b/>
          <w:szCs w:val="22"/>
          <w:lang w:val="et-EE"/>
        </w:rPr>
        <w:tab/>
        <w:t>Säilitamise eritingimused</w:t>
      </w:r>
    </w:p>
    <w:p w14:paraId="0F1087D1" w14:textId="77777777" w:rsidR="001A5738" w:rsidRPr="009969C9" w:rsidRDefault="001A5738" w:rsidP="00F24E9C">
      <w:pPr>
        <w:pStyle w:val="Text"/>
        <w:keepNext/>
        <w:spacing w:before="0"/>
        <w:jc w:val="left"/>
        <w:rPr>
          <w:rFonts w:eastAsia="Times New Roman"/>
          <w:sz w:val="22"/>
          <w:szCs w:val="22"/>
          <w:lang w:val="et-EE"/>
        </w:rPr>
      </w:pPr>
    </w:p>
    <w:p w14:paraId="083724C9"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468AEDEA" w14:textId="77777777" w:rsidR="001A5738" w:rsidRPr="009969C9" w:rsidRDefault="001A5738" w:rsidP="00F24E9C">
      <w:pPr>
        <w:pStyle w:val="Text"/>
        <w:spacing w:before="0"/>
        <w:jc w:val="left"/>
        <w:rPr>
          <w:rFonts w:eastAsia="Times New Roman"/>
          <w:sz w:val="22"/>
          <w:szCs w:val="22"/>
          <w:lang w:val="et-EE"/>
        </w:rPr>
      </w:pPr>
    </w:p>
    <w:p w14:paraId="5AD5FB01"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6.5</w:t>
      </w:r>
      <w:r w:rsidRPr="009969C9">
        <w:rPr>
          <w:b/>
          <w:szCs w:val="22"/>
          <w:lang w:val="et-EE"/>
        </w:rPr>
        <w:tab/>
        <w:t>Pakendi iseloomustus ja sisu</w:t>
      </w:r>
    </w:p>
    <w:p w14:paraId="5E0B3CC3" w14:textId="77777777" w:rsidR="001A5738" w:rsidRPr="009969C9" w:rsidRDefault="001A5738" w:rsidP="00F24E9C">
      <w:pPr>
        <w:pStyle w:val="Text"/>
        <w:keepNext/>
        <w:spacing w:before="0"/>
        <w:jc w:val="left"/>
        <w:rPr>
          <w:rFonts w:eastAsia="Times New Roman"/>
          <w:sz w:val="22"/>
          <w:szCs w:val="22"/>
          <w:lang w:val="et-EE"/>
        </w:rPr>
      </w:pPr>
    </w:p>
    <w:p w14:paraId="7026F827" w14:textId="2B9D4D5A"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PVC/</w:t>
      </w:r>
      <w:ins w:id="47" w:author="Author">
        <w:r w:rsidR="008F44D0" w:rsidRPr="008F44D0">
          <w:rPr>
            <w:rFonts w:eastAsia="Times New Roman"/>
            <w:sz w:val="22"/>
            <w:szCs w:val="22"/>
            <w:lang w:val="et-EE"/>
          </w:rPr>
          <w:t>PE/PVDC</w:t>
        </w:r>
      </w:ins>
      <w:del w:id="48" w:author="Author">
        <w:r w:rsidRPr="009969C9" w:rsidDel="008F44D0">
          <w:rPr>
            <w:rFonts w:eastAsia="Times New Roman"/>
            <w:sz w:val="22"/>
            <w:szCs w:val="22"/>
            <w:lang w:val="et-EE"/>
          </w:rPr>
          <w:delText>PCTFE</w:delText>
        </w:r>
      </w:del>
      <w:r w:rsidRPr="009969C9">
        <w:rPr>
          <w:rFonts w:eastAsia="Times New Roman"/>
          <w:sz w:val="22"/>
          <w:szCs w:val="22"/>
          <w:lang w:val="et-EE"/>
        </w:rPr>
        <w:t>/</w:t>
      </w:r>
      <w:ins w:id="49" w:author="Author">
        <w:r w:rsidR="00F7541B">
          <w:rPr>
            <w:rFonts w:eastAsia="Times New Roman"/>
            <w:sz w:val="22"/>
            <w:szCs w:val="22"/>
            <w:lang w:val="et-EE"/>
          </w:rPr>
          <w:t>a</w:t>
        </w:r>
      </w:ins>
      <w:del w:id="50" w:author="Author">
        <w:r w:rsidRPr="009969C9" w:rsidDel="00F7541B">
          <w:rPr>
            <w:rFonts w:eastAsia="Times New Roman"/>
            <w:sz w:val="22"/>
            <w:szCs w:val="22"/>
            <w:lang w:val="et-EE"/>
          </w:rPr>
          <w:delText>A</w:delText>
        </w:r>
      </w:del>
      <w:r w:rsidRPr="009969C9">
        <w:rPr>
          <w:rFonts w:eastAsia="Times New Roman"/>
          <w:sz w:val="22"/>
          <w:szCs w:val="22"/>
          <w:lang w:val="et-EE"/>
        </w:rPr>
        <w:t>lumiinium blisterpakend, mis sisaldab 14 või 56 tabletti või hulgipakend, mis sisaldab 168 (3 karpi, mis sisaldavad 56) tabletti.</w:t>
      </w:r>
    </w:p>
    <w:p w14:paraId="220ADEEA" w14:textId="77777777" w:rsidR="001A5738" w:rsidRPr="009969C9" w:rsidRDefault="001A5738" w:rsidP="00F24E9C">
      <w:pPr>
        <w:pStyle w:val="Text"/>
        <w:spacing w:before="0"/>
        <w:jc w:val="left"/>
        <w:rPr>
          <w:rFonts w:eastAsia="Times New Roman"/>
          <w:sz w:val="22"/>
          <w:szCs w:val="22"/>
          <w:lang w:val="et-EE"/>
        </w:rPr>
      </w:pPr>
    </w:p>
    <w:p w14:paraId="16167C78"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Kõik pakendi suurused või tüübid ei pruugi olla müügil.</w:t>
      </w:r>
    </w:p>
    <w:p w14:paraId="77B1C9AD" w14:textId="77777777" w:rsidR="001A5738" w:rsidRPr="009969C9" w:rsidRDefault="001A5738" w:rsidP="00F24E9C">
      <w:pPr>
        <w:pStyle w:val="Text"/>
        <w:spacing w:before="0"/>
        <w:jc w:val="left"/>
        <w:rPr>
          <w:rFonts w:eastAsia="Times New Roman"/>
          <w:sz w:val="22"/>
          <w:szCs w:val="22"/>
          <w:lang w:val="et-EE"/>
        </w:rPr>
      </w:pPr>
    </w:p>
    <w:p w14:paraId="7A92F9FD" w14:textId="77777777" w:rsidR="001A5738" w:rsidRPr="009969C9" w:rsidRDefault="00BA77FF" w:rsidP="00F24E9C">
      <w:pPr>
        <w:keepNext/>
        <w:suppressLineNumbers/>
        <w:spacing w:line="240" w:lineRule="auto"/>
        <w:ind w:left="567" w:hanging="567"/>
        <w:rPr>
          <w:szCs w:val="22"/>
          <w:lang w:val="et-EE"/>
        </w:rPr>
      </w:pPr>
      <w:bookmarkStart w:id="51" w:name="OLE_LINK1"/>
      <w:r w:rsidRPr="009969C9">
        <w:rPr>
          <w:b/>
          <w:szCs w:val="22"/>
          <w:lang w:val="et-EE"/>
        </w:rPr>
        <w:t>6.6</w:t>
      </w:r>
      <w:r w:rsidRPr="009969C9">
        <w:rPr>
          <w:b/>
          <w:szCs w:val="22"/>
          <w:lang w:val="et-EE"/>
        </w:rPr>
        <w:tab/>
        <w:t>Erihoiatused ravimpreparaadi hävitamiseks</w:t>
      </w:r>
    </w:p>
    <w:p w14:paraId="738D60C2" w14:textId="77777777" w:rsidR="001A5738" w:rsidRPr="009969C9" w:rsidRDefault="001A5738" w:rsidP="00F24E9C">
      <w:pPr>
        <w:pStyle w:val="Text"/>
        <w:keepNext/>
        <w:spacing w:before="0"/>
        <w:jc w:val="left"/>
        <w:rPr>
          <w:rFonts w:eastAsia="Times New Roman"/>
          <w:sz w:val="22"/>
          <w:szCs w:val="22"/>
          <w:lang w:val="et-EE"/>
        </w:rPr>
      </w:pPr>
    </w:p>
    <w:p w14:paraId="70BF9D2E" w14:textId="19A3E750" w:rsidR="001A5738" w:rsidRPr="009969C9" w:rsidRDefault="000C5E27" w:rsidP="00F24E9C">
      <w:pPr>
        <w:pStyle w:val="Text"/>
        <w:spacing w:before="0"/>
        <w:jc w:val="left"/>
        <w:rPr>
          <w:rFonts w:eastAsia="Times New Roman"/>
          <w:sz w:val="22"/>
          <w:szCs w:val="22"/>
          <w:lang w:val="et-EE"/>
        </w:rPr>
      </w:pPr>
      <w:r w:rsidRPr="009969C9">
        <w:rPr>
          <w:sz w:val="22"/>
          <w:szCs w:val="22"/>
          <w:lang w:val="et-EE"/>
        </w:rPr>
        <w:t>Kasutamata ravimpreparaat või jäätmematerjal tuleb hävitada vastavalt kohalikele nõuetele.</w:t>
      </w:r>
      <w:bookmarkEnd w:id="51"/>
    </w:p>
    <w:p w14:paraId="01FDED65" w14:textId="77777777" w:rsidR="001A5738" w:rsidRPr="009969C9" w:rsidRDefault="001A5738" w:rsidP="00F24E9C">
      <w:pPr>
        <w:pStyle w:val="Text"/>
        <w:spacing w:before="0"/>
        <w:jc w:val="left"/>
        <w:rPr>
          <w:rFonts w:eastAsia="Times New Roman"/>
          <w:sz w:val="22"/>
          <w:szCs w:val="22"/>
          <w:lang w:val="et-EE"/>
        </w:rPr>
      </w:pPr>
    </w:p>
    <w:p w14:paraId="0588DC97" w14:textId="77777777" w:rsidR="000C5E27" w:rsidRPr="009969C9" w:rsidRDefault="000C5E27" w:rsidP="00F24E9C">
      <w:pPr>
        <w:pStyle w:val="Text"/>
        <w:spacing w:before="0"/>
        <w:jc w:val="left"/>
        <w:rPr>
          <w:rFonts w:eastAsia="Times New Roman"/>
          <w:sz w:val="22"/>
          <w:szCs w:val="22"/>
          <w:lang w:val="et-EE"/>
        </w:rPr>
      </w:pPr>
    </w:p>
    <w:p w14:paraId="6E83365E"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7.</w:t>
      </w:r>
      <w:r w:rsidRPr="009969C9">
        <w:rPr>
          <w:b/>
          <w:szCs w:val="22"/>
          <w:lang w:val="et-EE"/>
        </w:rPr>
        <w:tab/>
        <w:t>MÜÜGILOA HOIDJA</w:t>
      </w:r>
    </w:p>
    <w:p w14:paraId="3AC996BF" w14:textId="77777777" w:rsidR="001A5738" w:rsidRPr="009969C9" w:rsidRDefault="001A5738" w:rsidP="00F24E9C">
      <w:pPr>
        <w:pStyle w:val="Text"/>
        <w:keepNext/>
        <w:spacing w:before="0"/>
        <w:jc w:val="left"/>
        <w:rPr>
          <w:rFonts w:eastAsia="Times New Roman"/>
          <w:sz w:val="22"/>
          <w:szCs w:val="22"/>
          <w:lang w:val="et-EE"/>
        </w:rPr>
      </w:pPr>
    </w:p>
    <w:p w14:paraId="62A8E996"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rPr>
        <w:t>Novartis Europharm Limited</w:t>
      </w:r>
    </w:p>
    <w:p w14:paraId="05161549" w14:textId="77777777" w:rsidR="001A5738" w:rsidRPr="009969C9" w:rsidRDefault="00BA77FF" w:rsidP="00F24E9C">
      <w:pPr>
        <w:keepNext/>
        <w:spacing w:line="240" w:lineRule="auto"/>
        <w:rPr>
          <w:color w:val="000000"/>
        </w:rPr>
      </w:pPr>
      <w:r w:rsidRPr="009969C9">
        <w:rPr>
          <w:color w:val="000000"/>
        </w:rPr>
        <w:t>Vista Building</w:t>
      </w:r>
    </w:p>
    <w:p w14:paraId="3B3B3350" w14:textId="77777777" w:rsidR="001A5738" w:rsidRPr="009969C9" w:rsidRDefault="00BA77FF" w:rsidP="00F24E9C">
      <w:pPr>
        <w:keepNext/>
        <w:spacing w:line="240" w:lineRule="auto"/>
        <w:rPr>
          <w:color w:val="000000"/>
        </w:rPr>
      </w:pPr>
      <w:r w:rsidRPr="009969C9">
        <w:rPr>
          <w:color w:val="000000"/>
        </w:rPr>
        <w:t>Elm Park, Merrion Road</w:t>
      </w:r>
    </w:p>
    <w:p w14:paraId="692C5AD4" w14:textId="77777777" w:rsidR="001A5738" w:rsidRPr="009969C9" w:rsidRDefault="00BA77FF" w:rsidP="00F24E9C">
      <w:pPr>
        <w:keepNext/>
        <w:spacing w:line="240" w:lineRule="auto"/>
        <w:rPr>
          <w:color w:val="000000"/>
        </w:rPr>
      </w:pPr>
      <w:r w:rsidRPr="009969C9">
        <w:rPr>
          <w:color w:val="000000"/>
        </w:rPr>
        <w:t>Dublin 4</w:t>
      </w:r>
    </w:p>
    <w:p w14:paraId="65A55DE4" w14:textId="77777777" w:rsidR="001A5738" w:rsidRPr="009969C9" w:rsidRDefault="00BA77FF" w:rsidP="00F24E9C">
      <w:pPr>
        <w:spacing w:line="240" w:lineRule="auto"/>
        <w:rPr>
          <w:color w:val="000000"/>
        </w:rPr>
      </w:pPr>
      <w:r w:rsidRPr="009969C9">
        <w:rPr>
          <w:color w:val="000000"/>
        </w:rPr>
        <w:t>Iirimaa</w:t>
      </w:r>
    </w:p>
    <w:p w14:paraId="140FDCBB" w14:textId="77777777" w:rsidR="001A5738" w:rsidRPr="009969C9" w:rsidRDefault="001A5738" w:rsidP="00F24E9C">
      <w:pPr>
        <w:pStyle w:val="Text"/>
        <w:spacing w:before="0"/>
        <w:jc w:val="left"/>
        <w:rPr>
          <w:rFonts w:eastAsia="Times New Roman"/>
          <w:sz w:val="22"/>
          <w:szCs w:val="22"/>
          <w:lang w:val="et-EE"/>
        </w:rPr>
      </w:pPr>
    </w:p>
    <w:p w14:paraId="3F93B0CC" w14:textId="77777777" w:rsidR="001A5738" w:rsidRPr="009969C9" w:rsidRDefault="001A5738" w:rsidP="00F24E9C">
      <w:pPr>
        <w:pStyle w:val="Text"/>
        <w:spacing w:before="0"/>
        <w:jc w:val="left"/>
        <w:rPr>
          <w:rFonts w:eastAsia="Times New Roman"/>
          <w:sz w:val="22"/>
          <w:szCs w:val="22"/>
          <w:lang w:val="et-EE"/>
        </w:rPr>
      </w:pPr>
    </w:p>
    <w:p w14:paraId="1FF26B29" w14:textId="77777777" w:rsidR="001A5738" w:rsidRPr="009969C9" w:rsidRDefault="00BA77FF" w:rsidP="00F24E9C">
      <w:pPr>
        <w:suppressLineNumbers/>
        <w:spacing w:line="240" w:lineRule="auto"/>
        <w:ind w:left="567" w:hanging="567"/>
        <w:rPr>
          <w:b/>
          <w:szCs w:val="22"/>
          <w:lang w:val="et-EE"/>
        </w:rPr>
      </w:pPr>
      <w:r w:rsidRPr="009969C9">
        <w:rPr>
          <w:b/>
          <w:szCs w:val="22"/>
          <w:lang w:val="et-EE"/>
        </w:rPr>
        <w:t>8.</w:t>
      </w:r>
      <w:r w:rsidRPr="009969C9">
        <w:rPr>
          <w:b/>
          <w:szCs w:val="22"/>
          <w:lang w:val="et-EE"/>
        </w:rPr>
        <w:tab/>
        <w:t>MÜÜGILOA NUMBER (NUMBRID)</w:t>
      </w:r>
    </w:p>
    <w:p w14:paraId="3205D0B2" w14:textId="77777777" w:rsidR="001A5738" w:rsidRPr="009969C9" w:rsidRDefault="001A5738" w:rsidP="00F24E9C">
      <w:pPr>
        <w:pStyle w:val="Text"/>
        <w:spacing w:before="0"/>
        <w:jc w:val="left"/>
        <w:rPr>
          <w:rFonts w:eastAsia="Times New Roman"/>
          <w:sz w:val="22"/>
          <w:szCs w:val="22"/>
          <w:lang w:val="et-EE"/>
        </w:rPr>
      </w:pPr>
    </w:p>
    <w:p w14:paraId="24241D79"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5 mg tabletid</w:t>
      </w:r>
    </w:p>
    <w:p w14:paraId="188B7883"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EU/1/12/773/004-006</w:t>
      </w:r>
    </w:p>
    <w:p w14:paraId="399AECFE" w14:textId="77777777" w:rsidR="001A5738" w:rsidRPr="009969C9" w:rsidRDefault="001A5738" w:rsidP="00F24E9C">
      <w:pPr>
        <w:pStyle w:val="Text"/>
        <w:spacing w:before="0"/>
        <w:jc w:val="left"/>
        <w:rPr>
          <w:rFonts w:eastAsia="Times New Roman"/>
          <w:sz w:val="22"/>
          <w:szCs w:val="22"/>
          <w:lang w:val="et-EE"/>
        </w:rPr>
      </w:pPr>
    </w:p>
    <w:p w14:paraId="078296FB"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10 mg tabletid</w:t>
      </w:r>
    </w:p>
    <w:p w14:paraId="37E6D255"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EU/1/12/773/014</w:t>
      </w:r>
      <w:r w:rsidRPr="009969C9">
        <w:rPr>
          <w:rFonts w:eastAsia="Times New Roman"/>
          <w:sz w:val="22"/>
          <w:szCs w:val="22"/>
          <w:lang w:val="et-EE"/>
        </w:rPr>
        <w:noBreakHyphen/>
        <w:t>016</w:t>
      </w:r>
    </w:p>
    <w:p w14:paraId="2D1FD4BB" w14:textId="77777777" w:rsidR="001A5738" w:rsidRPr="009969C9" w:rsidRDefault="001A5738" w:rsidP="00F24E9C">
      <w:pPr>
        <w:pStyle w:val="Text"/>
        <w:spacing w:before="0"/>
        <w:jc w:val="left"/>
        <w:rPr>
          <w:rFonts w:eastAsia="Times New Roman"/>
          <w:sz w:val="22"/>
          <w:szCs w:val="22"/>
          <w:lang w:val="et-EE"/>
        </w:rPr>
      </w:pPr>
    </w:p>
    <w:p w14:paraId="3930D935"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t>Jakavi 15 mg tabletid</w:t>
      </w:r>
    </w:p>
    <w:p w14:paraId="2209A6D7"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EU/1/12/773/007-009</w:t>
      </w:r>
    </w:p>
    <w:p w14:paraId="67523EC0" w14:textId="77777777" w:rsidR="001A5738" w:rsidRPr="009969C9" w:rsidRDefault="001A5738" w:rsidP="00F24E9C">
      <w:pPr>
        <w:pStyle w:val="Text"/>
        <w:spacing w:before="0"/>
        <w:jc w:val="left"/>
        <w:rPr>
          <w:rFonts w:eastAsia="Times New Roman"/>
          <w:sz w:val="22"/>
          <w:szCs w:val="22"/>
          <w:lang w:val="et-EE"/>
        </w:rPr>
      </w:pPr>
    </w:p>
    <w:p w14:paraId="593E31E0" w14:textId="77777777" w:rsidR="001A5738" w:rsidRPr="009969C9" w:rsidRDefault="00BA77FF" w:rsidP="00F24E9C">
      <w:pPr>
        <w:pStyle w:val="Text"/>
        <w:keepNext/>
        <w:spacing w:before="0"/>
        <w:jc w:val="left"/>
        <w:rPr>
          <w:sz w:val="22"/>
          <w:szCs w:val="22"/>
          <w:u w:val="single"/>
          <w:lang w:val="et-EE"/>
        </w:rPr>
      </w:pPr>
      <w:r w:rsidRPr="009969C9">
        <w:rPr>
          <w:sz w:val="22"/>
          <w:szCs w:val="22"/>
          <w:u w:val="single"/>
          <w:lang w:val="et-EE"/>
        </w:rPr>
        <w:lastRenderedPageBreak/>
        <w:t>Jakavi 20 mg tabletid</w:t>
      </w:r>
    </w:p>
    <w:p w14:paraId="420C4E51" w14:textId="77777777" w:rsidR="001A5738" w:rsidRPr="009969C9" w:rsidRDefault="00BA77FF" w:rsidP="00F24E9C">
      <w:pPr>
        <w:pStyle w:val="Text"/>
        <w:spacing w:before="0"/>
        <w:jc w:val="left"/>
        <w:rPr>
          <w:rFonts w:eastAsia="Times New Roman"/>
          <w:sz w:val="22"/>
          <w:szCs w:val="22"/>
          <w:lang w:val="et-EE"/>
        </w:rPr>
      </w:pPr>
      <w:r w:rsidRPr="009969C9">
        <w:rPr>
          <w:rFonts w:eastAsia="Times New Roman"/>
          <w:sz w:val="22"/>
          <w:szCs w:val="22"/>
          <w:lang w:val="et-EE"/>
        </w:rPr>
        <w:t>EU/1/12/773/010-012</w:t>
      </w:r>
    </w:p>
    <w:p w14:paraId="6D256180" w14:textId="77777777" w:rsidR="001A5738" w:rsidRDefault="001A5738" w:rsidP="00F24E9C">
      <w:pPr>
        <w:pStyle w:val="Text"/>
        <w:spacing w:before="0"/>
        <w:jc w:val="left"/>
        <w:rPr>
          <w:rFonts w:eastAsia="Times New Roman"/>
          <w:sz w:val="22"/>
          <w:szCs w:val="22"/>
          <w:lang w:val="et-EE"/>
        </w:rPr>
      </w:pPr>
    </w:p>
    <w:p w14:paraId="401D7D5A" w14:textId="77777777" w:rsidR="009E58C0" w:rsidRPr="009969C9" w:rsidRDefault="009E58C0" w:rsidP="00F24E9C">
      <w:pPr>
        <w:pStyle w:val="Text"/>
        <w:spacing w:before="0"/>
        <w:jc w:val="left"/>
        <w:rPr>
          <w:rFonts w:eastAsia="Times New Roman"/>
          <w:sz w:val="22"/>
          <w:szCs w:val="22"/>
          <w:lang w:val="et-EE"/>
        </w:rPr>
      </w:pPr>
    </w:p>
    <w:p w14:paraId="4E1A50CD"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9.</w:t>
      </w:r>
      <w:r w:rsidRPr="009969C9">
        <w:rPr>
          <w:b/>
          <w:szCs w:val="22"/>
          <w:lang w:val="et-EE"/>
        </w:rPr>
        <w:tab/>
      </w:r>
      <w:smartTag w:uri="urn:schemas-microsoft-com:office:smarttags" w:element="PersonName">
        <w:r w:rsidRPr="009969C9">
          <w:rPr>
            <w:b/>
            <w:szCs w:val="22"/>
            <w:lang w:val="et-EE"/>
          </w:rPr>
          <w:t>ES</w:t>
        </w:r>
      </w:smartTag>
      <w:r w:rsidRPr="009969C9">
        <w:rPr>
          <w:b/>
          <w:szCs w:val="22"/>
          <w:lang w:val="et-EE"/>
        </w:rPr>
        <w:t>MA</w:t>
      </w:r>
      <w:smartTag w:uri="urn:schemas-microsoft-com:office:smarttags" w:element="PersonName">
        <w:r w:rsidRPr="009969C9">
          <w:rPr>
            <w:b/>
            <w:szCs w:val="22"/>
            <w:lang w:val="et-EE"/>
          </w:rPr>
          <w:t>SE</w:t>
        </w:r>
      </w:smartTag>
      <w:r w:rsidRPr="009969C9">
        <w:rPr>
          <w:b/>
          <w:szCs w:val="22"/>
          <w:lang w:val="et-EE"/>
        </w:rPr>
        <w:t xml:space="preserve"> MÜÜGILOA VÄLJASTAMISE/MÜÜGILOA UUENDAM</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 KUUPÄEV</w:t>
      </w:r>
    </w:p>
    <w:p w14:paraId="629AB87D" w14:textId="77777777" w:rsidR="001A5738" w:rsidRPr="009969C9" w:rsidRDefault="001A5738" w:rsidP="00F24E9C">
      <w:pPr>
        <w:pStyle w:val="Text"/>
        <w:keepNext/>
        <w:spacing w:before="0"/>
        <w:jc w:val="left"/>
        <w:rPr>
          <w:rFonts w:eastAsia="Times New Roman"/>
          <w:sz w:val="22"/>
          <w:szCs w:val="22"/>
          <w:lang w:val="et-EE"/>
        </w:rPr>
      </w:pPr>
    </w:p>
    <w:p w14:paraId="64A48274" w14:textId="77777777" w:rsidR="001A5738" w:rsidRPr="009969C9" w:rsidRDefault="00BA77FF" w:rsidP="00F24E9C">
      <w:pPr>
        <w:pStyle w:val="Text"/>
        <w:keepNext/>
        <w:spacing w:before="0"/>
        <w:jc w:val="left"/>
        <w:rPr>
          <w:rFonts w:eastAsia="Times New Roman"/>
          <w:sz w:val="22"/>
          <w:szCs w:val="22"/>
          <w:lang w:val="et-EE"/>
        </w:rPr>
      </w:pPr>
      <w:r w:rsidRPr="009969C9">
        <w:rPr>
          <w:rFonts w:eastAsia="Times New Roman"/>
          <w:sz w:val="22"/>
          <w:szCs w:val="22"/>
          <w:lang w:val="et-EE" w:bidi="et-EE"/>
        </w:rPr>
        <w:t xml:space="preserve">Müügiloa esmase väljastamise kuupäev: </w:t>
      </w:r>
      <w:r w:rsidRPr="009969C9">
        <w:rPr>
          <w:rFonts w:eastAsia="Times New Roman"/>
          <w:sz w:val="22"/>
          <w:szCs w:val="22"/>
          <w:lang w:val="et-EE"/>
        </w:rPr>
        <w:t>23. august 2012</w:t>
      </w:r>
    </w:p>
    <w:p w14:paraId="162D7D53" w14:textId="77777777" w:rsidR="001A5738" w:rsidRPr="009969C9" w:rsidRDefault="00BA77FF" w:rsidP="00F24E9C">
      <w:pPr>
        <w:pStyle w:val="Text"/>
        <w:spacing w:before="0"/>
        <w:jc w:val="left"/>
        <w:rPr>
          <w:rFonts w:eastAsia="Times New Roman"/>
          <w:sz w:val="22"/>
          <w:szCs w:val="22"/>
          <w:lang w:val="et-EE" w:bidi="et-EE"/>
        </w:rPr>
      </w:pPr>
      <w:r w:rsidRPr="009969C9">
        <w:rPr>
          <w:rFonts w:eastAsia="Times New Roman"/>
          <w:sz w:val="22"/>
          <w:szCs w:val="22"/>
          <w:lang w:val="et-EE" w:bidi="et-EE"/>
        </w:rPr>
        <w:t xml:space="preserve">Müügiloa viimase uuendamise kuupäev: </w:t>
      </w:r>
      <w:r w:rsidRPr="009969C9">
        <w:rPr>
          <w:color w:val="000000"/>
          <w:sz w:val="22"/>
          <w:szCs w:val="22"/>
        </w:rPr>
        <w:t>24. aprill 20</w:t>
      </w:r>
      <w:r w:rsidRPr="009969C9">
        <w:rPr>
          <w:color w:val="000000"/>
          <w:sz w:val="22"/>
          <w:szCs w:val="22"/>
          <w:lang w:val="et-EE"/>
        </w:rPr>
        <w:t>17</w:t>
      </w:r>
    </w:p>
    <w:p w14:paraId="6A2DA32E" w14:textId="77777777" w:rsidR="001A5738" w:rsidRPr="009969C9" w:rsidRDefault="001A5738" w:rsidP="00F24E9C">
      <w:pPr>
        <w:pStyle w:val="Text"/>
        <w:spacing w:before="0"/>
        <w:jc w:val="left"/>
        <w:rPr>
          <w:rFonts w:eastAsia="Times New Roman"/>
          <w:sz w:val="22"/>
          <w:szCs w:val="22"/>
          <w:lang w:val="et-EE"/>
        </w:rPr>
      </w:pPr>
    </w:p>
    <w:p w14:paraId="73DA073B" w14:textId="77777777" w:rsidR="001A5738" w:rsidRPr="009969C9" w:rsidRDefault="001A5738" w:rsidP="00F24E9C">
      <w:pPr>
        <w:pStyle w:val="Text"/>
        <w:spacing w:before="0"/>
        <w:jc w:val="left"/>
        <w:rPr>
          <w:rFonts w:eastAsia="Times New Roman"/>
          <w:sz w:val="22"/>
          <w:szCs w:val="22"/>
          <w:lang w:val="et-EE"/>
        </w:rPr>
      </w:pPr>
    </w:p>
    <w:p w14:paraId="0E545561" w14:textId="77777777" w:rsidR="001A5738" w:rsidRPr="009969C9" w:rsidRDefault="00BA77FF" w:rsidP="00F24E9C">
      <w:pPr>
        <w:keepNext/>
        <w:suppressLineNumbers/>
        <w:spacing w:line="240" w:lineRule="auto"/>
        <w:ind w:left="567" w:hanging="567"/>
        <w:rPr>
          <w:b/>
          <w:szCs w:val="22"/>
          <w:lang w:val="et-EE"/>
        </w:rPr>
      </w:pPr>
      <w:r w:rsidRPr="009969C9">
        <w:rPr>
          <w:b/>
          <w:szCs w:val="22"/>
          <w:lang w:val="et-EE"/>
        </w:rPr>
        <w:t>10.</w:t>
      </w:r>
      <w:r w:rsidRPr="009969C9">
        <w:rPr>
          <w:b/>
          <w:szCs w:val="22"/>
          <w:lang w:val="et-EE"/>
        </w:rPr>
        <w:tab/>
        <w:t>TEKSTI LÄBIVAATAM</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 KUUPÄEV</w:t>
      </w:r>
    </w:p>
    <w:p w14:paraId="545C0FED" w14:textId="77777777" w:rsidR="001A5738" w:rsidRPr="009969C9" w:rsidRDefault="001A5738" w:rsidP="00F24E9C">
      <w:pPr>
        <w:pStyle w:val="Text"/>
        <w:keepNext/>
        <w:spacing w:before="0"/>
        <w:jc w:val="left"/>
        <w:rPr>
          <w:rFonts w:eastAsia="Times New Roman"/>
          <w:sz w:val="22"/>
          <w:szCs w:val="22"/>
          <w:lang w:val="et-EE"/>
        </w:rPr>
      </w:pPr>
    </w:p>
    <w:p w14:paraId="6ADBDEF2" w14:textId="77777777" w:rsidR="001A5738" w:rsidRPr="009969C9" w:rsidRDefault="001A5738" w:rsidP="00F24E9C">
      <w:pPr>
        <w:pStyle w:val="Text"/>
        <w:keepNext/>
        <w:spacing w:before="0"/>
        <w:jc w:val="left"/>
        <w:rPr>
          <w:rFonts w:eastAsia="Times New Roman"/>
          <w:sz w:val="22"/>
          <w:szCs w:val="22"/>
          <w:lang w:val="et-EE"/>
        </w:rPr>
      </w:pPr>
    </w:p>
    <w:p w14:paraId="33B97EEA" w14:textId="0C3EF25F" w:rsidR="00686032" w:rsidRPr="009969C9" w:rsidRDefault="00BA77FF" w:rsidP="00F24E9C">
      <w:pPr>
        <w:pStyle w:val="Text"/>
        <w:spacing w:before="0"/>
        <w:jc w:val="left"/>
        <w:rPr>
          <w:rFonts w:eastAsia="Times New Roman"/>
          <w:sz w:val="22"/>
          <w:szCs w:val="22"/>
          <w:lang w:val="et-EE"/>
        </w:rPr>
      </w:pPr>
      <w:r w:rsidRPr="009969C9">
        <w:rPr>
          <w:sz w:val="22"/>
          <w:szCs w:val="22"/>
          <w:lang w:val="et-EE"/>
        </w:rPr>
        <w:t xml:space="preserve">Täpne teave selle ravimpreparaadi kohta on Euroopa Ravimiameti kodulehel: </w:t>
      </w:r>
      <w:hyperlink r:id="rId11" w:history="1">
        <w:r w:rsidR="00FE0721" w:rsidRPr="00FE0721">
          <w:rPr>
            <w:rStyle w:val="Hyperlink"/>
            <w:sz w:val="22"/>
            <w:szCs w:val="22"/>
            <w:lang w:val="et-EE"/>
          </w:rPr>
          <w:t>https://www.ema.europa.eu</w:t>
        </w:r>
      </w:hyperlink>
    </w:p>
    <w:p w14:paraId="262C22F1" w14:textId="77777777" w:rsidR="001A5738" w:rsidRPr="009969C9" w:rsidRDefault="00BA77FF" w:rsidP="00F24E9C">
      <w:pPr>
        <w:pStyle w:val="NormalAgency"/>
        <w:rPr>
          <w:rFonts w:ascii="Times New Roman" w:hAnsi="Times New Roman" w:cs="Times New Roman"/>
          <w:sz w:val="22"/>
          <w:szCs w:val="22"/>
          <w:lang w:val="et-EE"/>
        </w:rPr>
      </w:pPr>
      <w:r w:rsidRPr="009969C9">
        <w:rPr>
          <w:rFonts w:ascii="Times New Roman" w:hAnsi="Times New Roman" w:cs="Times New Roman"/>
          <w:sz w:val="22"/>
          <w:szCs w:val="22"/>
          <w:lang w:val="et-EE"/>
        </w:rPr>
        <w:br w:type="page"/>
      </w:r>
    </w:p>
    <w:p w14:paraId="275D374B" w14:textId="77777777" w:rsidR="00AA618D" w:rsidRPr="009969C9" w:rsidRDefault="00AA618D" w:rsidP="00F24E9C">
      <w:pPr>
        <w:keepNext/>
        <w:tabs>
          <w:tab w:val="clear" w:pos="567"/>
        </w:tabs>
        <w:spacing w:line="240" w:lineRule="auto"/>
        <w:rPr>
          <w:szCs w:val="22"/>
          <w:lang w:val="et-EE"/>
        </w:rPr>
      </w:pPr>
      <w:r w:rsidRPr="009969C9">
        <w:rPr>
          <w:b/>
          <w:szCs w:val="22"/>
          <w:lang w:val="et-EE"/>
        </w:rPr>
        <w:lastRenderedPageBreak/>
        <w:t>1.</w:t>
      </w:r>
      <w:r w:rsidRPr="009969C9">
        <w:rPr>
          <w:b/>
          <w:szCs w:val="22"/>
          <w:lang w:val="et-EE"/>
        </w:rPr>
        <w:tab/>
        <w:t>RAVIMPREPARAADI NIMETUS</w:t>
      </w:r>
    </w:p>
    <w:p w14:paraId="3E1EF6D0" w14:textId="77777777" w:rsidR="00AA618D" w:rsidRPr="009969C9" w:rsidRDefault="00AA618D" w:rsidP="00F24E9C">
      <w:pPr>
        <w:pStyle w:val="Text"/>
        <w:keepNext/>
        <w:spacing w:before="0"/>
        <w:jc w:val="left"/>
        <w:rPr>
          <w:iCs/>
          <w:sz w:val="22"/>
          <w:szCs w:val="22"/>
          <w:lang w:val="et-EE"/>
        </w:rPr>
      </w:pPr>
    </w:p>
    <w:p w14:paraId="44EF56BD" w14:textId="0DFBB034" w:rsidR="00AA618D" w:rsidRPr="009969C9" w:rsidRDefault="00FE0721" w:rsidP="00F24E9C">
      <w:pPr>
        <w:pStyle w:val="Text"/>
        <w:spacing w:before="0"/>
        <w:jc w:val="left"/>
        <w:rPr>
          <w:sz w:val="22"/>
          <w:szCs w:val="22"/>
          <w:lang w:val="et-EE"/>
        </w:rPr>
      </w:pPr>
      <w:r>
        <w:rPr>
          <w:sz w:val="22"/>
          <w:szCs w:val="22"/>
          <w:lang w:val="et-EE"/>
        </w:rPr>
        <w:t>Jakavi 5 mg/ml suukaudne lahus</w:t>
      </w:r>
    </w:p>
    <w:p w14:paraId="20F4B96E" w14:textId="77777777" w:rsidR="00AA618D" w:rsidRPr="009969C9" w:rsidRDefault="00AA618D" w:rsidP="00F24E9C">
      <w:pPr>
        <w:pStyle w:val="Text"/>
        <w:spacing w:before="0"/>
        <w:jc w:val="left"/>
        <w:rPr>
          <w:iCs/>
          <w:sz w:val="22"/>
          <w:szCs w:val="22"/>
          <w:lang w:val="et-EE"/>
        </w:rPr>
      </w:pPr>
    </w:p>
    <w:p w14:paraId="677A742B" w14:textId="77777777" w:rsidR="00AA618D" w:rsidRPr="009969C9" w:rsidRDefault="00AA618D" w:rsidP="00F24E9C">
      <w:pPr>
        <w:pStyle w:val="Text"/>
        <w:spacing w:before="0"/>
        <w:jc w:val="left"/>
        <w:rPr>
          <w:iCs/>
          <w:sz w:val="22"/>
          <w:szCs w:val="22"/>
          <w:lang w:val="et-EE"/>
        </w:rPr>
      </w:pPr>
    </w:p>
    <w:p w14:paraId="5FC79333" w14:textId="77777777" w:rsidR="00AA618D" w:rsidRPr="009969C9" w:rsidRDefault="00AA618D" w:rsidP="00F24E9C">
      <w:pPr>
        <w:suppressLineNumbers/>
        <w:spacing w:line="240" w:lineRule="auto"/>
        <w:ind w:left="567" w:hanging="567"/>
        <w:rPr>
          <w:b/>
          <w:szCs w:val="22"/>
          <w:lang w:val="et-EE"/>
        </w:rPr>
      </w:pPr>
      <w:r w:rsidRPr="00600ECB">
        <w:rPr>
          <w:b/>
          <w:szCs w:val="22"/>
          <w:lang w:val="et-EE"/>
        </w:rPr>
        <w:t>2.</w:t>
      </w:r>
      <w:r w:rsidRPr="00600ECB">
        <w:rPr>
          <w:b/>
          <w:szCs w:val="22"/>
          <w:lang w:val="et-EE"/>
        </w:rPr>
        <w:tab/>
        <w:t>KVALITATIIVNE JA KVANTITATIIVNE KOOST</w:t>
      </w:r>
      <w:smartTag w:uri="urn:schemas-microsoft-com:office:smarttags" w:element="PersonName">
        <w:r w:rsidRPr="00600ECB">
          <w:rPr>
            <w:b/>
            <w:szCs w:val="22"/>
            <w:lang w:val="et-EE"/>
          </w:rPr>
          <w:t>IS</w:t>
        </w:r>
      </w:smartTag>
    </w:p>
    <w:p w14:paraId="0666F5DB" w14:textId="77777777" w:rsidR="00AA618D" w:rsidRDefault="00AA618D" w:rsidP="00F24E9C">
      <w:pPr>
        <w:pStyle w:val="Text"/>
        <w:keepNext/>
        <w:spacing w:before="0"/>
        <w:jc w:val="left"/>
        <w:rPr>
          <w:iCs/>
          <w:sz w:val="22"/>
          <w:szCs w:val="22"/>
          <w:lang w:val="et-EE"/>
        </w:rPr>
      </w:pPr>
    </w:p>
    <w:p w14:paraId="20962427" w14:textId="07EA1CF2" w:rsidR="009C5901" w:rsidRDefault="009C5901" w:rsidP="00F24E9C">
      <w:pPr>
        <w:pStyle w:val="Text"/>
        <w:spacing w:before="0"/>
        <w:jc w:val="left"/>
        <w:rPr>
          <w:iCs/>
          <w:sz w:val="22"/>
          <w:szCs w:val="22"/>
          <w:lang w:val="et-EE"/>
        </w:rPr>
      </w:pPr>
      <w:r>
        <w:rPr>
          <w:iCs/>
          <w:sz w:val="22"/>
          <w:szCs w:val="22"/>
          <w:lang w:val="et-EE"/>
        </w:rPr>
        <w:t xml:space="preserve">1 ml suukaudset lahust sisaldab </w:t>
      </w:r>
      <w:r w:rsidRPr="009C5901">
        <w:rPr>
          <w:iCs/>
          <w:sz w:val="22"/>
          <w:szCs w:val="22"/>
          <w:lang w:val="et-EE"/>
        </w:rPr>
        <w:t>5 mg ruksolitiniibi (</w:t>
      </w:r>
      <w:r w:rsidRPr="009C5901">
        <w:rPr>
          <w:i/>
          <w:iCs/>
          <w:sz w:val="22"/>
          <w:szCs w:val="22"/>
          <w:lang w:val="et-EE"/>
        </w:rPr>
        <w:t>ruxolitinibum</w:t>
      </w:r>
      <w:r w:rsidRPr="009C5901">
        <w:rPr>
          <w:iCs/>
          <w:sz w:val="22"/>
          <w:szCs w:val="22"/>
          <w:lang w:val="et-EE"/>
        </w:rPr>
        <w:t>) (fosfaadina).</w:t>
      </w:r>
    </w:p>
    <w:p w14:paraId="7641CF1C" w14:textId="77777777" w:rsidR="009C5901" w:rsidRDefault="009C5901" w:rsidP="00F24E9C">
      <w:pPr>
        <w:pStyle w:val="Text"/>
        <w:spacing w:before="0"/>
        <w:jc w:val="left"/>
        <w:rPr>
          <w:iCs/>
          <w:sz w:val="22"/>
          <w:szCs w:val="22"/>
          <w:lang w:val="et-EE"/>
        </w:rPr>
      </w:pPr>
    </w:p>
    <w:p w14:paraId="126E1CEF" w14:textId="16776C8A" w:rsidR="009C5901" w:rsidRDefault="00212F6C" w:rsidP="00F24E9C">
      <w:pPr>
        <w:pStyle w:val="Text"/>
        <w:spacing w:before="0"/>
        <w:jc w:val="left"/>
        <w:rPr>
          <w:iCs/>
          <w:sz w:val="22"/>
          <w:szCs w:val="22"/>
          <w:lang w:val="et-EE"/>
        </w:rPr>
      </w:pPr>
      <w:r>
        <w:rPr>
          <w:iCs/>
          <w:sz w:val="22"/>
          <w:szCs w:val="22"/>
          <w:lang w:val="et-EE"/>
        </w:rPr>
        <w:t>6</w:t>
      </w:r>
      <w:r w:rsidR="009C5901">
        <w:rPr>
          <w:iCs/>
          <w:sz w:val="22"/>
          <w:szCs w:val="22"/>
          <w:lang w:val="et-EE"/>
        </w:rPr>
        <w:t xml:space="preserve">0 ml </w:t>
      </w:r>
      <w:r>
        <w:rPr>
          <w:iCs/>
          <w:sz w:val="22"/>
          <w:szCs w:val="22"/>
          <w:lang w:val="et-EE"/>
        </w:rPr>
        <w:t>suukaudset lahust pudelis</w:t>
      </w:r>
      <w:r w:rsidR="009C5901">
        <w:rPr>
          <w:iCs/>
          <w:sz w:val="22"/>
          <w:szCs w:val="22"/>
          <w:lang w:val="et-EE"/>
        </w:rPr>
        <w:t xml:space="preserve"> sisaldab 300 mg</w:t>
      </w:r>
      <w:r w:rsidR="009C5901" w:rsidRPr="009C5901">
        <w:rPr>
          <w:rFonts w:eastAsia="Times New Roman"/>
          <w:sz w:val="22"/>
          <w:szCs w:val="22"/>
          <w:lang w:val="et-EE" w:eastAsia="en-US"/>
        </w:rPr>
        <w:t xml:space="preserve"> </w:t>
      </w:r>
      <w:r w:rsidR="009C5901" w:rsidRPr="009C5901">
        <w:rPr>
          <w:iCs/>
          <w:sz w:val="22"/>
          <w:szCs w:val="22"/>
          <w:lang w:val="et-EE"/>
        </w:rPr>
        <w:t>ruksolitiniibi (</w:t>
      </w:r>
      <w:r w:rsidR="009C5901" w:rsidRPr="009C5901">
        <w:rPr>
          <w:i/>
          <w:iCs/>
          <w:sz w:val="22"/>
          <w:szCs w:val="22"/>
          <w:lang w:val="et-EE"/>
        </w:rPr>
        <w:t>ruxolitinibum</w:t>
      </w:r>
      <w:r w:rsidR="009C5901" w:rsidRPr="009C5901">
        <w:rPr>
          <w:iCs/>
          <w:sz w:val="22"/>
          <w:szCs w:val="22"/>
          <w:lang w:val="et-EE"/>
        </w:rPr>
        <w:t>) (fosfaadina).</w:t>
      </w:r>
    </w:p>
    <w:p w14:paraId="562289F3" w14:textId="77777777" w:rsidR="009C5901" w:rsidRDefault="009C5901" w:rsidP="00F24E9C">
      <w:pPr>
        <w:pStyle w:val="Text"/>
        <w:spacing w:before="0"/>
        <w:jc w:val="left"/>
        <w:rPr>
          <w:iCs/>
          <w:sz w:val="22"/>
          <w:szCs w:val="22"/>
          <w:lang w:val="et-EE"/>
        </w:rPr>
      </w:pPr>
    </w:p>
    <w:p w14:paraId="208940A2" w14:textId="52C34E75" w:rsidR="009C5901" w:rsidRDefault="009C5901" w:rsidP="00F24E9C">
      <w:pPr>
        <w:pStyle w:val="Text"/>
        <w:keepNext/>
        <w:spacing w:before="0"/>
        <w:jc w:val="left"/>
        <w:rPr>
          <w:iCs/>
          <w:sz w:val="22"/>
          <w:szCs w:val="22"/>
          <w:u w:val="single"/>
          <w:lang w:val="et-EE"/>
        </w:rPr>
      </w:pPr>
      <w:r w:rsidRPr="0086299C">
        <w:rPr>
          <w:iCs/>
          <w:sz w:val="22"/>
          <w:szCs w:val="22"/>
          <w:u w:val="single"/>
          <w:lang w:val="et-EE"/>
        </w:rPr>
        <w:t>Teadaolevat toimet omavad ab</w:t>
      </w:r>
      <w:r w:rsidR="00972371">
        <w:rPr>
          <w:iCs/>
          <w:sz w:val="22"/>
          <w:szCs w:val="22"/>
          <w:u w:val="single"/>
          <w:lang w:val="et-EE"/>
        </w:rPr>
        <w:t>i</w:t>
      </w:r>
      <w:r w:rsidRPr="0086299C">
        <w:rPr>
          <w:iCs/>
          <w:sz w:val="22"/>
          <w:szCs w:val="22"/>
          <w:u w:val="single"/>
          <w:lang w:val="et-EE"/>
        </w:rPr>
        <w:t>ained</w:t>
      </w:r>
    </w:p>
    <w:p w14:paraId="596EC7DB" w14:textId="77777777" w:rsidR="00CA6732" w:rsidRPr="0086299C" w:rsidRDefault="00CA6732" w:rsidP="00F24E9C">
      <w:pPr>
        <w:pStyle w:val="Text"/>
        <w:keepNext/>
        <w:spacing w:before="0"/>
        <w:jc w:val="left"/>
        <w:rPr>
          <w:iCs/>
          <w:sz w:val="22"/>
          <w:szCs w:val="22"/>
          <w:lang w:val="et-EE"/>
        </w:rPr>
      </w:pPr>
    </w:p>
    <w:p w14:paraId="67C04993" w14:textId="67500F7E" w:rsidR="009C5901" w:rsidRDefault="009C5901" w:rsidP="00F24E9C">
      <w:pPr>
        <w:pStyle w:val="Text"/>
        <w:spacing w:before="0"/>
        <w:jc w:val="left"/>
        <w:rPr>
          <w:iCs/>
          <w:sz w:val="22"/>
          <w:szCs w:val="22"/>
          <w:lang w:val="et-EE"/>
        </w:rPr>
      </w:pPr>
      <w:r>
        <w:rPr>
          <w:iCs/>
          <w:sz w:val="22"/>
          <w:szCs w:val="22"/>
          <w:lang w:val="et-EE"/>
        </w:rPr>
        <w:t xml:space="preserve">Ravim sisaldab 150 mg propüleenglükooli, </w:t>
      </w:r>
      <w:r w:rsidR="00047812">
        <w:rPr>
          <w:iCs/>
          <w:sz w:val="22"/>
          <w:szCs w:val="22"/>
          <w:lang w:val="et-EE"/>
        </w:rPr>
        <w:t>1,2 mg metüülparahüdroksübensoaati ja 0,4 mg propüülparahüdroksübensoaati</w:t>
      </w:r>
      <w:r>
        <w:rPr>
          <w:iCs/>
          <w:sz w:val="22"/>
          <w:szCs w:val="22"/>
          <w:lang w:val="et-EE"/>
        </w:rPr>
        <w:t xml:space="preserve"> ühes ml suukaudses lahuses</w:t>
      </w:r>
      <w:r w:rsidR="001E1252">
        <w:rPr>
          <w:iCs/>
          <w:sz w:val="22"/>
          <w:szCs w:val="22"/>
          <w:lang w:val="et-EE"/>
        </w:rPr>
        <w:t xml:space="preserve"> (vt lõik 4.4)</w:t>
      </w:r>
      <w:r w:rsidR="00047812">
        <w:rPr>
          <w:iCs/>
          <w:sz w:val="22"/>
          <w:szCs w:val="22"/>
          <w:lang w:val="et-EE"/>
        </w:rPr>
        <w:t>.</w:t>
      </w:r>
    </w:p>
    <w:p w14:paraId="15816B0C" w14:textId="77777777" w:rsidR="00AA618D" w:rsidRPr="009969C9" w:rsidRDefault="00AA618D" w:rsidP="00F24E9C">
      <w:pPr>
        <w:pStyle w:val="Text"/>
        <w:spacing w:before="0"/>
        <w:jc w:val="left"/>
        <w:rPr>
          <w:iCs/>
          <w:sz w:val="22"/>
          <w:szCs w:val="22"/>
          <w:lang w:val="et-EE"/>
        </w:rPr>
      </w:pPr>
    </w:p>
    <w:p w14:paraId="20F45EEA" w14:textId="77777777" w:rsidR="00AA618D" w:rsidRPr="009969C9" w:rsidRDefault="00AA618D" w:rsidP="00F24E9C">
      <w:pPr>
        <w:suppressLineNumbers/>
        <w:spacing w:line="240" w:lineRule="auto"/>
        <w:rPr>
          <w:szCs w:val="22"/>
          <w:lang w:val="et-EE"/>
        </w:rPr>
      </w:pPr>
      <w:r w:rsidRPr="009969C9">
        <w:rPr>
          <w:szCs w:val="22"/>
          <w:lang w:val="et-EE"/>
        </w:rPr>
        <w:t>Abiainete täielik loetelu vt lõik 6.1.</w:t>
      </w:r>
    </w:p>
    <w:p w14:paraId="59E9E949" w14:textId="77777777" w:rsidR="00AA618D" w:rsidRPr="009969C9" w:rsidRDefault="00AA618D" w:rsidP="00F24E9C">
      <w:pPr>
        <w:pStyle w:val="Text"/>
        <w:spacing w:before="0"/>
        <w:jc w:val="left"/>
        <w:rPr>
          <w:iCs/>
          <w:sz w:val="22"/>
          <w:szCs w:val="22"/>
          <w:lang w:val="et-EE"/>
        </w:rPr>
      </w:pPr>
    </w:p>
    <w:p w14:paraId="7DA76AC9" w14:textId="77777777" w:rsidR="00AA618D" w:rsidRPr="009969C9" w:rsidRDefault="00AA618D" w:rsidP="00F24E9C">
      <w:pPr>
        <w:pStyle w:val="Text"/>
        <w:spacing w:before="0"/>
        <w:jc w:val="left"/>
        <w:rPr>
          <w:iCs/>
          <w:sz w:val="22"/>
          <w:szCs w:val="22"/>
          <w:lang w:val="et-EE"/>
        </w:rPr>
      </w:pPr>
    </w:p>
    <w:p w14:paraId="1AB895FC"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3.</w:t>
      </w:r>
      <w:r w:rsidRPr="009969C9">
        <w:rPr>
          <w:b/>
          <w:szCs w:val="22"/>
          <w:lang w:val="et-EE"/>
        </w:rPr>
        <w:tab/>
        <w:t>RAVIMVORM</w:t>
      </w:r>
    </w:p>
    <w:p w14:paraId="365EACDB" w14:textId="77777777" w:rsidR="00AA618D" w:rsidRPr="009969C9" w:rsidRDefault="00AA618D" w:rsidP="00F24E9C">
      <w:pPr>
        <w:pStyle w:val="Text"/>
        <w:keepNext/>
        <w:spacing w:before="0"/>
        <w:jc w:val="left"/>
        <w:rPr>
          <w:sz w:val="22"/>
          <w:szCs w:val="22"/>
          <w:lang w:val="et-EE"/>
        </w:rPr>
      </w:pPr>
    </w:p>
    <w:p w14:paraId="691A0BE6" w14:textId="36E0B2EF" w:rsidR="00AA618D" w:rsidRPr="009969C9" w:rsidRDefault="00047812" w:rsidP="00F24E9C">
      <w:pPr>
        <w:tabs>
          <w:tab w:val="clear" w:pos="567"/>
        </w:tabs>
        <w:autoSpaceDE w:val="0"/>
        <w:autoSpaceDN w:val="0"/>
        <w:adjustRightInd w:val="0"/>
        <w:spacing w:line="240" w:lineRule="auto"/>
        <w:rPr>
          <w:szCs w:val="22"/>
          <w:lang w:val="et-EE"/>
        </w:rPr>
      </w:pPr>
      <w:r>
        <w:rPr>
          <w:szCs w:val="22"/>
          <w:lang w:val="et-EE"/>
        </w:rPr>
        <w:t>Suukaudne lahus</w:t>
      </w:r>
      <w:r w:rsidR="00AA618D" w:rsidRPr="009969C9">
        <w:rPr>
          <w:szCs w:val="22"/>
          <w:lang w:val="et-EE"/>
        </w:rPr>
        <w:t>.</w:t>
      </w:r>
    </w:p>
    <w:p w14:paraId="27475531" w14:textId="77777777" w:rsidR="00AA618D" w:rsidRPr="009969C9" w:rsidRDefault="00AA618D" w:rsidP="00F24E9C">
      <w:pPr>
        <w:pStyle w:val="Text"/>
        <w:spacing w:before="0"/>
        <w:jc w:val="left"/>
        <w:rPr>
          <w:sz w:val="22"/>
          <w:szCs w:val="22"/>
          <w:lang w:val="et-EE"/>
        </w:rPr>
      </w:pPr>
    </w:p>
    <w:p w14:paraId="33F2F3BE" w14:textId="58767377" w:rsidR="00047812" w:rsidRPr="00471DBE" w:rsidRDefault="00047812" w:rsidP="00F24E9C">
      <w:pPr>
        <w:pStyle w:val="Text"/>
        <w:keepNext/>
        <w:spacing w:before="0"/>
        <w:jc w:val="left"/>
        <w:rPr>
          <w:sz w:val="22"/>
          <w:szCs w:val="22"/>
          <w:lang w:val="et-EE"/>
        </w:rPr>
      </w:pPr>
      <w:r w:rsidRPr="00471DBE">
        <w:rPr>
          <w:sz w:val="22"/>
          <w:szCs w:val="22"/>
          <w:lang w:val="et-EE"/>
        </w:rPr>
        <w:t xml:space="preserve">Selge, värvitu kuni kergelt kollakas lahus, </w:t>
      </w:r>
      <w:r w:rsidR="00212F6C">
        <w:rPr>
          <w:sz w:val="22"/>
          <w:szCs w:val="22"/>
          <w:lang w:val="et-EE"/>
        </w:rPr>
        <w:t xml:space="preserve">millel võib olla </w:t>
      </w:r>
      <w:r w:rsidRPr="00471DBE">
        <w:rPr>
          <w:sz w:val="22"/>
          <w:szCs w:val="22"/>
          <w:lang w:val="et-EE"/>
        </w:rPr>
        <w:t xml:space="preserve">vähesel määral värvituid osakesi või </w:t>
      </w:r>
      <w:r w:rsidR="00212F6C">
        <w:rPr>
          <w:sz w:val="22"/>
          <w:szCs w:val="22"/>
          <w:lang w:val="et-EE"/>
        </w:rPr>
        <w:t>väheses koguses setet</w:t>
      </w:r>
      <w:r w:rsidRPr="00471DBE">
        <w:rPr>
          <w:sz w:val="22"/>
          <w:szCs w:val="22"/>
          <w:lang w:val="et-EE"/>
        </w:rPr>
        <w:t>.</w:t>
      </w:r>
    </w:p>
    <w:p w14:paraId="510EBE36" w14:textId="77777777" w:rsidR="00AA618D" w:rsidRPr="009969C9" w:rsidRDefault="00AA618D" w:rsidP="00F24E9C">
      <w:pPr>
        <w:pStyle w:val="Text"/>
        <w:spacing w:before="0"/>
        <w:jc w:val="left"/>
        <w:rPr>
          <w:sz w:val="22"/>
          <w:szCs w:val="22"/>
          <w:lang w:val="et-EE"/>
        </w:rPr>
      </w:pPr>
    </w:p>
    <w:p w14:paraId="3DA40EC2" w14:textId="77777777" w:rsidR="00AA618D" w:rsidRPr="009969C9" w:rsidRDefault="00AA618D" w:rsidP="00F24E9C">
      <w:pPr>
        <w:pStyle w:val="Text"/>
        <w:spacing w:before="0"/>
        <w:jc w:val="left"/>
        <w:rPr>
          <w:sz w:val="22"/>
          <w:szCs w:val="22"/>
          <w:lang w:val="et-EE"/>
        </w:rPr>
      </w:pPr>
    </w:p>
    <w:p w14:paraId="59D70CF4"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4.</w:t>
      </w:r>
      <w:r w:rsidRPr="009969C9">
        <w:rPr>
          <w:b/>
          <w:szCs w:val="22"/>
          <w:lang w:val="et-EE"/>
        </w:rPr>
        <w:tab/>
      </w:r>
      <w:r w:rsidRPr="009969C9">
        <w:rPr>
          <w:b/>
          <w:caps/>
          <w:szCs w:val="22"/>
          <w:lang w:val="et-EE"/>
        </w:rPr>
        <w:t>KLIINILISED ANDMED</w:t>
      </w:r>
    </w:p>
    <w:p w14:paraId="2A18DCBC" w14:textId="77777777" w:rsidR="00AA618D" w:rsidRPr="009969C9" w:rsidRDefault="00AA618D" w:rsidP="00F24E9C">
      <w:pPr>
        <w:pStyle w:val="Text"/>
        <w:keepNext/>
        <w:spacing w:before="0"/>
        <w:jc w:val="left"/>
        <w:rPr>
          <w:sz w:val="22"/>
          <w:szCs w:val="22"/>
          <w:lang w:val="et-EE"/>
        </w:rPr>
      </w:pPr>
    </w:p>
    <w:p w14:paraId="16D8E7F3" w14:textId="77777777" w:rsidR="00AA618D" w:rsidRDefault="00AA618D" w:rsidP="00F24E9C">
      <w:pPr>
        <w:keepNext/>
        <w:suppressLineNumbers/>
        <w:spacing w:line="240" w:lineRule="auto"/>
        <w:ind w:left="567" w:hanging="567"/>
        <w:rPr>
          <w:b/>
          <w:szCs w:val="22"/>
          <w:lang w:val="et-EE"/>
        </w:rPr>
      </w:pPr>
      <w:r w:rsidRPr="009969C9">
        <w:rPr>
          <w:b/>
          <w:szCs w:val="22"/>
          <w:lang w:val="et-EE"/>
        </w:rPr>
        <w:t>4.1</w:t>
      </w:r>
      <w:r w:rsidRPr="009969C9">
        <w:rPr>
          <w:b/>
          <w:szCs w:val="22"/>
          <w:lang w:val="et-EE"/>
        </w:rPr>
        <w:tab/>
        <w:t>Näidustused</w:t>
      </w:r>
    </w:p>
    <w:p w14:paraId="6CE5D8BC" w14:textId="77777777" w:rsidR="00786D66" w:rsidRPr="009969C9" w:rsidRDefault="00786D66" w:rsidP="00F24E9C">
      <w:pPr>
        <w:keepNext/>
        <w:suppressLineNumbers/>
        <w:spacing w:line="240" w:lineRule="auto"/>
        <w:ind w:left="567" w:hanging="567"/>
        <w:rPr>
          <w:szCs w:val="22"/>
          <w:lang w:val="et-EE"/>
        </w:rPr>
      </w:pPr>
    </w:p>
    <w:p w14:paraId="1FF96B3B" w14:textId="1EAA1C98" w:rsidR="00AA618D" w:rsidRDefault="00AA618D" w:rsidP="00F24E9C">
      <w:pPr>
        <w:pStyle w:val="Text"/>
        <w:keepNext/>
        <w:keepLines/>
        <w:spacing w:before="0"/>
        <w:jc w:val="left"/>
        <w:rPr>
          <w:sz w:val="22"/>
          <w:szCs w:val="22"/>
          <w:u w:val="single"/>
          <w:lang w:val="et-EE"/>
        </w:rPr>
      </w:pPr>
      <w:r w:rsidRPr="009969C9">
        <w:rPr>
          <w:sz w:val="22"/>
          <w:szCs w:val="22"/>
          <w:u w:val="single"/>
          <w:lang w:val="et-EE"/>
        </w:rPr>
        <w:t>Siirik</w:t>
      </w:r>
      <w:r w:rsidRPr="009969C9">
        <w:rPr>
          <w:sz w:val="22"/>
          <w:szCs w:val="22"/>
          <w:u w:val="single"/>
          <w:lang w:val="et-EE"/>
        </w:rPr>
        <w:noBreakHyphen/>
        <w:t>peremehe</w:t>
      </w:r>
      <w:r w:rsidRPr="009969C9">
        <w:rPr>
          <w:sz w:val="22"/>
          <w:szCs w:val="22"/>
          <w:u w:val="single"/>
          <w:lang w:val="et-EE"/>
        </w:rPr>
        <w:noBreakHyphen/>
        <w:t>vastu haigus</w:t>
      </w:r>
    </w:p>
    <w:p w14:paraId="7166EB66" w14:textId="77777777" w:rsidR="0028096C" w:rsidRDefault="0028096C" w:rsidP="00F24E9C">
      <w:pPr>
        <w:pStyle w:val="Text"/>
        <w:keepNext/>
        <w:keepLines/>
        <w:spacing w:before="0"/>
        <w:jc w:val="left"/>
        <w:rPr>
          <w:sz w:val="22"/>
          <w:szCs w:val="22"/>
          <w:u w:val="single"/>
          <w:lang w:val="et-EE"/>
        </w:rPr>
      </w:pPr>
    </w:p>
    <w:p w14:paraId="4F870D5B" w14:textId="6E2C50BA" w:rsidR="0028096C" w:rsidRPr="00600ECB" w:rsidRDefault="0028096C" w:rsidP="00F24E9C">
      <w:pPr>
        <w:pStyle w:val="Text"/>
        <w:keepNext/>
        <w:keepLines/>
        <w:spacing w:before="0"/>
        <w:jc w:val="left"/>
        <w:rPr>
          <w:i/>
          <w:iCs/>
          <w:sz w:val="22"/>
          <w:szCs w:val="22"/>
          <w:u w:val="single"/>
          <w:lang w:val="et-EE"/>
        </w:rPr>
      </w:pPr>
      <w:r w:rsidRPr="00600ECB">
        <w:rPr>
          <w:i/>
          <w:iCs/>
          <w:sz w:val="22"/>
          <w:szCs w:val="22"/>
          <w:u w:val="single"/>
          <w:lang w:val="et-EE"/>
        </w:rPr>
        <w:t>Äge siirik-peremehe</w:t>
      </w:r>
      <w:r w:rsidRPr="00600ECB">
        <w:rPr>
          <w:i/>
          <w:iCs/>
          <w:sz w:val="22"/>
          <w:szCs w:val="22"/>
          <w:u w:val="single"/>
          <w:lang w:val="et-EE"/>
        </w:rPr>
        <w:noBreakHyphen/>
        <w:t>vastu haigus</w:t>
      </w:r>
    </w:p>
    <w:p w14:paraId="3BCA49F0" w14:textId="262BC829" w:rsidR="009F0FCD" w:rsidRPr="00E241FC" w:rsidRDefault="009F0FCD" w:rsidP="00F24E9C">
      <w:pPr>
        <w:pStyle w:val="Text"/>
        <w:spacing w:before="0"/>
        <w:jc w:val="left"/>
        <w:rPr>
          <w:sz w:val="22"/>
          <w:szCs w:val="22"/>
          <w:lang w:val="et-EE"/>
        </w:rPr>
      </w:pPr>
      <w:r w:rsidRPr="00E241FC">
        <w:rPr>
          <w:sz w:val="22"/>
          <w:szCs w:val="22"/>
          <w:lang w:val="et-EE"/>
        </w:rPr>
        <w:t>Jakavi on näidustatud ägeda siirik</w:t>
      </w:r>
      <w:r w:rsidRPr="00E241FC">
        <w:rPr>
          <w:sz w:val="22"/>
          <w:szCs w:val="22"/>
          <w:lang w:val="et-EE"/>
        </w:rPr>
        <w:noBreakHyphen/>
        <w:t>peremehe</w:t>
      </w:r>
      <w:r w:rsidRPr="00E241FC">
        <w:rPr>
          <w:sz w:val="22"/>
          <w:szCs w:val="22"/>
          <w:lang w:val="et-EE"/>
        </w:rPr>
        <w:noBreakHyphen/>
        <w:t xml:space="preserve">vastu haiguse raviks täiskasvanud patsientidel ja lastel </w:t>
      </w:r>
      <w:r w:rsidR="00D17871" w:rsidRPr="00E241FC">
        <w:rPr>
          <w:sz w:val="22"/>
          <w:szCs w:val="22"/>
          <w:lang w:val="et-EE"/>
        </w:rPr>
        <w:t>alates</w:t>
      </w:r>
      <w:r w:rsidRPr="00E241FC">
        <w:rPr>
          <w:sz w:val="22"/>
          <w:szCs w:val="22"/>
          <w:lang w:val="et-EE"/>
        </w:rPr>
        <w:t xml:space="preserve"> 28 päeva </w:t>
      </w:r>
      <w:r w:rsidR="00D17871" w:rsidRPr="00E241FC">
        <w:rPr>
          <w:sz w:val="22"/>
          <w:szCs w:val="22"/>
          <w:lang w:val="et-EE"/>
        </w:rPr>
        <w:t>vanusest</w:t>
      </w:r>
      <w:r w:rsidRPr="00E241FC">
        <w:rPr>
          <w:sz w:val="22"/>
          <w:szCs w:val="22"/>
          <w:lang w:val="et-EE"/>
        </w:rPr>
        <w:t>, kellel on ebapiisav ravivastus kortikosteroididele või teistele süsteemsetele ravimitele (vt lõik 5.1).</w:t>
      </w:r>
    </w:p>
    <w:p w14:paraId="1A91926D" w14:textId="4473790A" w:rsidR="0028096C" w:rsidRPr="00E241FC" w:rsidRDefault="0028096C" w:rsidP="00F24E9C">
      <w:pPr>
        <w:pStyle w:val="Text"/>
        <w:spacing w:before="0"/>
        <w:jc w:val="left"/>
        <w:rPr>
          <w:sz w:val="22"/>
          <w:szCs w:val="22"/>
          <w:lang w:val="et-EE"/>
        </w:rPr>
      </w:pPr>
    </w:p>
    <w:p w14:paraId="4E5C14AD" w14:textId="7A37E031" w:rsidR="0028096C" w:rsidRPr="00E241FC" w:rsidRDefault="0028096C" w:rsidP="00F24E9C">
      <w:pPr>
        <w:pStyle w:val="Text"/>
        <w:keepNext/>
        <w:keepLines/>
        <w:spacing w:before="0"/>
        <w:jc w:val="left"/>
        <w:rPr>
          <w:i/>
          <w:iCs/>
          <w:sz w:val="22"/>
          <w:szCs w:val="22"/>
          <w:u w:val="single"/>
          <w:lang w:val="et-EE"/>
        </w:rPr>
      </w:pPr>
      <w:r w:rsidRPr="00E241FC">
        <w:rPr>
          <w:i/>
          <w:iCs/>
          <w:sz w:val="22"/>
          <w:szCs w:val="22"/>
          <w:u w:val="single"/>
          <w:lang w:val="et-EE"/>
        </w:rPr>
        <w:t>Kroon</w:t>
      </w:r>
      <w:r w:rsidR="00BE3EFC" w:rsidRPr="00E241FC">
        <w:rPr>
          <w:i/>
          <w:iCs/>
          <w:sz w:val="22"/>
          <w:szCs w:val="22"/>
          <w:u w:val="single"/>
          <w:lang w:val="et-EE"/>
        </w:rPr>
        <w:t>i</w:t>
      </w:r>
      <w:r w:rsidRPr="00E241FC">
        <w:rPr>
          <w:i/>
          <w:iCs/>
          <w:sz w:val="22"/>
          <w:szCs w:val="22"/>
          <w:u w:val="single"/>
          <w:lang w:val="et-EE"/>
        </w:rPr>
        <w:t>line siirik-peremehe</w:t>
      </w:r>
      <w:r w:rsidRPr="00E241FC">
        <w:rPr>
          <w:i/>
          <w:iCs/>
          <w:sz w:val="22"/>
          <w:szCs w:val="22"/>
          <w:u w:val="single"/>
          <w:lang w:val="et-EE"/>
        </w:rPr>
        <w:noBreakHyphen/>
        <w:t>vastu haigus</w:t>
      </w:r>
    </w:p>
    <w:p w14:paraId="3E937227" w14:textId="016060CD" w:rsidR="00AA618D" w:rsidRDefault="0028096C" w:rsidP="00F24E9C">
      <w:pPr>
        <w:pStyle w:val="Text"/>
        <w:spacing w:before="0"/>
        <w:jc w:val="left"/>
        <w:rPr>
          <w:sz w:val="22"/>
          <w:szCs w:val="22"/>
          <w:lang w:val="et-EE"/>
        </w:rPr>
      </w:pPr>
      <w:r w:rsidRPr="00E241FC">
        <w:rPr>
          <w:sz w:val="22"/>
          <w:szCs w:val="22"/>
          <w:lang w:val="et-EE"/>
        </w:rPr>
        <w:t>Jakavi on näidustatud</w:t>
      </w:r>
      <w:r w:rsidR="00047812" w:rsidRPr="00E241FC">
        <w:rPr>
          <w:sz w:val="22"/>
          <w:szCs w:val="22"/>
          <w:lang w:val="et-EE"/>
        </w:rPr>
        <w:t xml:space="preserve"> kroonilise siirik-peremehe</w:t>
      </w:r>
      <w:r w:rsidR="00047812" w:rsidRPr="00E241FC">
        <w:rPr>
          <w:sz w:val="22"/>
          <w:szCs w:val="22"/>
          <w:lang w:val="et-EE"/>
        </w:rPr>
        <w:noBreakHyphen/>
        <w:t xml:space="preserve">vastu haiguse raviks </w:t>
      </w:r>
      <w:r w:rsidRPr="00E241FC">
        <w:rPr>
          <w:sz w:val="22"/>
          <w:szCs w:val="22"/>
          <w:lang w:val="et-EE"/>
        </w:rPr>
        <w:t>täiskasvanu</w:t>
      </w:r>
      <w:r w:rsidR="009F0FCD" w:rsidRPr="00E241FC">
        <w:rPr>
          <w:sz w:val="22"/>
          <w:szCs w:val="22"/>
          <w:lang w:val="et-EE"/>
        </w:rPr>
        <w:t>d patsientidel</w:t>
      </w:r>
      <w:r w:rsidRPr="00E241FC">
        <w:rPr>
          <w:sz w:val="22"/>
          <w:szCs w:val="22"/>
          <w:lang w:val="et-EE"/>
        </w:rPr>
        <w:t xml:space="preserve"> ja </w:t>
      </w:r>
      <w:r w:rsidR="009F0FCD" w:rsidRPr="00E241FC">
        <w:rPr>
          <w:sz w:val="22"/>
          <w:szCs w:val="22"/>
          <w:lang w:val="et-EE"/>
        </w:rPr>
        <w:t>lastel</w:t>
      </w:r>
      <w:r w:rsidR="00D17871" w:rsidRPr="00E241FC">
        <w:rPr>
          <w:sz w:val="22"/>
          <w:szCs w:val="22"/>
          <w:lang w:val="et-EE"/>
        </w:rPr>
        <w:t xml:space="preserve"> alates</w:t>
      </w:r>
      <w:r w:rsidR="00047812" w:rsidRPr="00E241FC">
        <w:rPr>
          <w:sz w:val="22"/>
          <w:szCs w:val="22"/>
          <w:lang w:val="et-EE"/>
        </w:rPr>
        <w:t xml:space="preserve"> 6 kuu</w:t>
      </w:r>
      <w:r w:rsidR="00D17871" w:rsidRPr="00E241FC">
        <w:rPr>
          <w:sz w:val="22"/>
          <w:szCs w:val="22"/>
          <w:lang w:val="et-EE"/>
        </w:rPr>
        <w:t xml:space="preserve"> vanusest</w:t>
      </w:r>
      <w:r w:rsidRPr="00E241FC">
        <w:rPr>
          <w:sz w:val="22"/>
          <w:szCs w:val="22"/>
          <w:lang w:val="et-EE"/>
        </w:rPr>
        <w:t>, kellel on ebapiisav ravivastus kortikosteroididele või teistele süsteemsetele ravimitele (vt lõik 5.1).</w:t>
      </w:r>
    </w:p>
    <w:p w14:paraId="40DC39CA" w14:textId="77777777" w:rsidR="00AA618D" w:rsidRPr="009969C9" w:rsidRDefault="00AA618D" w:rsidP="00F24E9C">
      <w:pPr>
        <w:pStyle w:val="Text"/>
        <w:spacing w:before="0"/>
        <w:jc w:val="left"/>
        <w:rPr>
          <w:sz w:val="22"/>
          <w:szCs w:val="22"/>
          <w:lang w:val="et-EE"/>
        </w:rPr>
      </w:pPr>
    </w:p>
    <w:p w14:paraId="5BA1CB74" w14:textId="77777777" w:rsidR="00AA618D" w:rsidRPr="009969C9" w:rsidRDefault="00AA618D" w:rsidP="00F24E9C">
      <w:pPr>
        <w:keepNext/>
        <w:suppressLineNumbers/>
        <w:tabs>
          <w:tab w:val="clear" w:pos="567"/>
        </w:tabs>
        <w:spacing w:line="240" w:lineRule="auto"/>
        <w:ind w:left="567" w:hanging="567"/>
        <w:rPr>
          <w:b/>
          <w:szCs w:val="22"/>
          <w:lang w:val="et-EE"/>
        </w:rPr>
      </w:pPr>
      <w:r w:rsidRPr="009969C9">
        <w:rPr>
          <w:b/>
          <w:szCs w:val="22"/>
          <w:lang w:val="et-EE"/>
        </w:rPr>
        <w:t>4.2</w:t>
      </w:r>
      <w:r w:rsidRPr="009969C9">
        <w:rPr>
          <w:b/>
          <w:szCs w:val="22"/>
          <w:lang w:val="et-EE"/>
        </w:rPr>
        <w:tab/>
        <w:t>Annustamine ja manustamisviis</w:t>
      </w:r>
    </w:p>
    <w:p w14:paraId="69070F82" w14:textId="77777777" w:rsidR="00AA618D" w:rsidRPr="009969C9" w:rsidRDefault="00AA618D" w:rsidP="00F24E9C">
      <w:pPr>
        <w:pStyle w:val="Text"/>
        <w:keepNext/>
        <w:spacing w:before="0"/>
        <w:jc w:val="left"/>
        <w:rPr>
          <w:sz w:val="22"/>
          <w:szCs w:val="22"/>
          <w:lang w:val="et-EE"/>
        </w:rPr>
      </w:pPr>
    </w:p>
    <w:p w14:paraId="4EEADD6B" w14:textId="77777777" w:rsidR="00AA618D" w:rsidRPr="009969C9" w:rsidRDefault="00AA618D" w:rsidP="00F24E9C">
      <w:pPr>
        <w:tabs>
          <w:tab w:val="clear" w:pos="567"/>
        </w:tabs>
        <w:autoSpaceDE w:val="0"/>
        <w:autoSpaceDN w:val="0"/>
        <w:adjustRightInd w:val="0"/>
        <w:spacing w:line="240" w:lineRule="auto"/>
        <w:rPr>
          <w:szCs w:val="22"/>
          <w:lang w:val="et-EE"/>
        </w:rPr>
      </w:pPr>
      <w:r w:rsidRPr="009969C9">
        <w:rPr>
          <w:szCs w:val="22"/>
          <w:lang w:val="et-EE"/>
        </w:rPr>
        <w:t>Ravi Jakaviga võib alustada üksnes arst, kellel on kogemusi vähivastaste ravimite kasutamisel.</w:t>
      </w:r>
    </w:p>
    <w:p w14:paraId="233D40FE" w14:textId="77777777" w:rsidR="00AA618D" w:rsidRPr="009969C9" w:rsidRDefault="00AA618D" w:rsidP="00F24E9C">
      <w:pPr>
        <w:tabs>
          <w:tab w:val="clear" w:pos="567"/>
        </w:tabs>
        <w:autoSpaceDE w:val="0"/>
        <w:autoSpaceDN w:val="0"/>
        <w:adjustRightInd w:val="0"/>
        <w:spacing w:line="240" w:lineRule="auto"/>
        <w:rPr>
          <w:szCs w:val="22"/>
          <w:lang w:val="et-EE"/>
        </w:rPr>
      </w:pPr>
    </w:p>
    <w:p w14:paraId="7FF3120F" w14:textId="77777777" w:rsidR="00AA618D" w:rsidRPr="009969C9" w:rsidRDefault="00AA618D" w:rsidP="00F24E9C">
      <w:pPr>
        <w:keepNext/>
        <w:tabs>
          <w:tab w:val="clear" w:pos="567"/>
        </w:tabs>
        <w:autoSpaceDE w:val="0"/>
        <w:autoSpaceDN w:val="0"/>
        <w:adjustRightInd w:val="0"/>
        <w:spacing w:line="240" w:lineRule="auto"/>
        <w:rPr>
          <w:szCs w:val="22"/>
          <w:lang w:val="et-EE"/>
        </w:rPr>
      </w:pPr>
      <w:r w:rsidRPr="009969C9">
        <w:rPr>
          <w:szCs w:val="22"/>
          <w:lang w:val="et-EE"/>
        </w:rPr>
        <w:t>Enne ravi alustamist Jakaviga tuleb patsiendil määrata vererakkude arv, sealhulgas vere valgeliblede valem.</w:t>
      </w:r>
    </w:p>
    <w:p w14:paraId="2B08B5B9" w14:textId="77777777" w:rsidR="00AA618D" w:rsidRPr="009969C9" w:rsidRDefault="00AA618D" w:rsidP="00F24E9C">
      <w:pPr>
        <w:pStyle w:val="Text"/>
        <w:spacing w:before="0"/>
        <w:jc w:val="left"/>
        <w:rPr>
          <w:sz w:val="22"/>
          <w:szCs w:val="22"/>
          <w:lang w:val="et-EE"/>
        </w:rPr>
      </w:pPr>
    </w:p>
    <w:p w14:paraId="08303FD2" w14:textId="26135276" w:rsidR="00AA618D" w:rsidRPr="009969C9" w:rsidRDefault="00AA618D" w:rsidP="00F24E9C">
      <w:pPr>
        <w:pStyle w:val="Nottoc-headings"/>
        <w:keepNext w:val="0"/>
        <w:keepLines w:val="0"/>
        <w:spacing w:before="0" w:after="0"/>
        <w:rPr>
          <w:rFonts w:ascii="Times New Roman" w:eastAsia="MS Mincho" w:hAnsi="Times New Roman"/>
          <w:b w:val="0"/>
          <w:sz w:val="22"/>
          <w:szCs w:val="22"/>
          <w:lang w:val="et-EE" w:eastAsia="en-US"/>
        </w:rPr>
      </w:pPr>
      <w:r w:rsidRPr="009969C9">
        <w:rPr>
          <w:rFonts w:ascii="Times New Roman" w:eastAsia="MS Mincho" w:hAnsi="Times New Roman"/>
          <w:b w:val="0"/>
          <w:sz w:val="22"/>
          <w:szCs w:val="22"/>
          <w:lang w:val="et-EE" w:eastAsia="en-US"/>
        </w:rPr>
        <w:t>Vererakkude arvu, sealhulgas vere valgeliblede valemit, tuleb kontrollida iga 2…4 nädala tagant kuni Jakavi stabiilse annuse saavutamiseni või vastavalt kliinilisele vajadusele (vt lõik 4.4).</w:t>
      </w:r>
    </w:p>
    <w:p w14:paraId="3E0D04F3" w14:textId="77777777" w:rsidR="00AA618D" w:rsidRPr="009969C9" w:rsidRDefault="00AA618D" w:rsidP="00F24E9C">
      <w:pPr>
        <w:pStyle w:val="Text"/>
        <w:spacing w:before="0"/>
        <w:jc w:val="left"/>
        <w:rPr>
          <w:sz w:val="22"/>
          <w:szCs w:val="22"/>
          <w:lang w:val="et-EE"/>
        </w:rPr>
      </w:pPr>
    </w:p>
    <w:p w14:paraId="1483B7D2" w14:textId="77777777" w:rsidR="00AA618D" w:rsidRDefault="00AA618D" w:rsidP="00F24E9C">
      <w:pPr>
        <w:keepNext/>
        <w:suppressLineNumbers/>
        <w:spacing w:line="240" w:lineRule="auto"/>
        <w:rPr>
          <w:szCs w:val="22"/>
          <w:u w:val="single"/>
          <w:lang w:val="et-EE"/>
        </w:rPr>
      </w:pPr>
      <w:r w:rsidRPr="009969C9">
        <w:rPr>
          <w:szCs w:val="22"/>
          <w:u w:val="single"/>
          <w:lang w:val="et-EE"/>
        </w:rPr>
        <w:lastRenderedPageBreak/>
        <w:t>Annustamine</w:t>
      </w:r>
    </w:p>
    <w:p w14:paraId="1867EEF4" w14:textId="77777777" w:rsidR="00A6222D" w:rsidRDefault="00A6222D" w:rsidP="00F24E9C">
      <w:pPr>
        <w:keepNext/>
        <w:suppressLineNumbers/>
        <w:spacing w:line="240" w:lineRule="auto"/>
        <w:rPr>
          <w:szCs w:val="22"/>
          <w:u w:val="single"/>
          <w:lang w:val="et-EE"/>
        </w:rPr>
      </w:pPr>
    </w:p>
    <w:p w14:paraId="652ECD12" w14:textId="65A92654" w:rsidR="009A42AD" w:rsidRPr="00786D66" w:rsidRDefault="009A42AD" w:rsidP="00F24E9C">
      <w:pPr>
        <w:keepNext/>
        <w:suppressLineNumbers/>
        <w:spacing w:line="240" w:lineRule="auto"/>
        <w:rPr>
          <w:i/>
          <w:iCs/>
          <w:szCs w:val="22"/>
          <w:u w:val="single"/>
          <w:lang w:val="et-EE"/>
        </w:rPr>
      </w:pPr>
      <w:r w:rsidRPr="00786D66">
        <w:rPr>
          <w:i/>
          <w:iCs/>
          <w:szCs w:val="22"/>
          <w:u w:val="single"/>
          <w:lang w:val="et-EE"/>
        </w:rPr>
        <w:t>Algannus</w:t>
      </w:r>
    </w:p>
    <w:p w14:paraId="07F99529" w14:textId="42B4EC71" w:rsidR="00A6222D" w:rsidRPr="00C25D77" w:rsidRDefault="00A6222D" w:rsidP="00F24E9C">
      <w:pPr>
        <w:keepNext/>
        <w:suppressLineNumbers/>
        <w:spacing w:line="240" w:lineRule="auto"/>
        <w:rPr>
          <w:szCs w:val="22"/>
          <w:lang w:val="et-EE"/>
        </w:rPr>
      </w:pPr>
      <w:r w:rsidRPr="00C25D77">
        <w:rPr>
          <w:szCs w:val="22"/>
          <w:lang w:val="et-EE"/>
        </w:rPr>
        <w:t>Ägeda ja kroonilise siirik-peremehe</w:t>
      </w:r>
      <w:r w:rsidRPr="00C25D77">
        <w:rPr>
          <w:szCs w:val="22"/>
          <w:lang w:val="et-EE"/>
        </w:rPr>
        <w:noBreakHyphen/>
        <w:t>vastu (</w:t>
      </w:r>
      <w:r w:rsidRPr="00C25D77">
        <w:rPr>
          <w:i/>
          <w:iCs/>
          <w:szCs w:val="22"/>
          <w:lang w:val="et-EE"/>
        </w:rPr>
        <w:t>graft versus host disease</w:t>
      </w:r>
      <w:r w:rsidRPr="00C25D77">
        <w:rPr>
          <w:szCs w:val="22"/>
          <w:lang w:val="et-EE"/>
        </w:rPr>
        <w:t>, GvHD) haiguse korral sõltub Jakavi soovitatav algannus vanusest (vt tabelid 1 ja 2).</w:t>
      </w:r>
    </w:p>
    <w:p w14:paraId="0CDBEF09" w14:textId="77777777" w:rsidR="00A6222D" w:rsidRPr="00A6222D" w:rsidRDefault="00A6222D" w:rsidP="00F24E9C">
      <w:pPr>
        <w:keepNext/>
        <w:suppressLineNumbers/>
        <w:spacing w:line="240" w:lineRule="auto"/>
        <w:rPr>
          <w:szCs w:val="22"/>
          <w:u w:val="single"/>
          <w:lang w:val="et-EE"/>
        </w:rPr>
      </w:pPr>
    </w:p>
    <w:p w14:paraId="6C6DD507" w14:textId="17CA60FE" w:rsidR="00A6222D" w:rsidRPr="00A6222D" w:rsidRDefault="00A6222D" w:rsidP="00F24E9C">
      <w:pPr>
        <w:keepNext/>
        <w:suppressLineNumbers/>
        <w:spacing w:line="240" w:lineRule="auto"/>
        <w:rPr>
          <w:b/>
          <w:szCs w:val="22"/>
          <w:u w:val="single"/>
          <w:lang w:val="et-EE"/>
        </w:rPr>
      </w:pPr>
      <w:r w:rsidRPr="00A6222D">
        <w:rPr>
          <w:b/>
          <w:szCs w:val="22"/>
          <w:u w:val="single"/>
          <w:lang w:val="et-EE"/>
        </w:rPr>
        <w:t>Tabel </w:t>
      </w:r>
      <w:r>
        <w:rPr>
          <w:b/>
          <w:szCs w:val="22"/>
          <w:u w:val="single"/>
          <w:lang w:val="et-EE"/>
        </w:rPr>
        <w:t>1</w:t>
      </w:r>
      <w:r w:rsidRPr="00A6222D">
        <w:rPr>
          <w:b/>
          <w:szCs w:val="22"/>
          <w:u w:val="single"/>
          <w:lang w:val="et-EE"/>
        </w:rPr>
        <w:tab/>
        <w:t>Algannused ägeda siirik</w:t>
      </w:r>
      <w:r w:rsidRPr="00A6222D">
        <w:rPr>
          <w:b/>
          <w:szCs w:val="22"/>
          <w:u w:val="single"/>
          <w:lang w:val="et-EE"/>
        </w:rPr>
        <w:noBreakHyphen/>
        <w:t>peremehe</w:t>
      </w:r>
      <w:r w:rsidRPr="00A6222D">
        <w:rPr>
          <w:b/>
          <w:szCs w:val="22"/>
          <w:u w:val="single"/>
          <w:lang w:val="et-EE"/>
        </w:rPr>
        <w:noBreakHyphen/>
        <w:t>vastu haiguse korral</w:t>
      </w:r>
    </w:p>
    <w:p w14:paraId="4C92668D" w14:textId="77777777" w:rsidR="00A6222D" w:rsidRPr="00A6222D" w:rsidRDefault="00A6222D" w:rsidP="00F24E9C">
      <w:pPr>
        <w:keepNext/>
        <w:suppressLineNumbers/>
        <w:spacing w:line="240" w:lineRule="auto"/>
        <w:rPr>
          <w:szCs w:val="22"/>
          <w:u w:val="single"/>
          <w:lang w:val="et-EE"/>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A6222D" w:rsidRPr="00A6222D" w14:paraId="54DBEEC1" w14:textId="77777777" w:rsidTr="00CD7CF8">
        <w:trPr>
          <w:tblHeader/>
        </w:trPr>
        <w:tc>
          <w:tcPr>
            <w:tcW w:w="4541" w:type="dxa"/>
            <w:tcBorders>
              <w:top w:val="single" w:sz="4" w:space="0" w:color="auto"/>
              <w:left w:val="single" w:sz="4" w:space="0" w:color="auto"/>
              <w:bottom w:val="single" w:sz="4" w:space="0" w:color="auto"/>
              <w:right w:val="single" w:sz="4" w:space="0" w:color="auto"/>
            </w:tcBorders>
            <w:hideMark/>
          </w:tcPr>
          <w:p w14:paraId="2775168D" w14:textId="0AC5BA7F" w:rsidR="00A6222D" w:rsidRPr="00C25D77" w:rsidRDefault="00A6222D" w:rsidP="00F24E9C">
            <w:pPr>
              <w:keepNext/>
              <w:suppressLineNumbers/>
              <w:spacing w:line="240" w:lineRule="auto"/>
              <w:rPr>
                <w:b/>
                <w:szCs w:val="22"/>
                <w:lang w:val="et-EE"/>
              </w:rPr>
            </w:pPr>
            <w:r w:rsidRPr="00C25D77">
              <w:rPr>
                <w:b/>
                <w:szCs w:val="22"/>
                <w:lang w:val="et-EE"/>
              </w:rPr>
              <w:t>Vanuse</w:t>
            </w:r>
            <w:r w:rsidR="00972371" w:rsidRPr="00C25D77">
              <w:rPr>
                <w:b/>
                <w:szCs w:val="22"/>
                <w:lang w:val="et-EE"/>
              </w:rPr>
              <w:t>rühm</w:t>
            </w:r>
          </w:p>
        </w:tc>
        <w:tc>
          <w:tcPr>
            <w:tcW w:w="4542" w:type="dxa"/>
            <w:tcBorders>
              <w:top w:val="single" w:sz="4" w:space="0" w:color="auto"/>
              <w:left w:val="single" w:sz="4" w:space="0" w:color="auto"/>
              <w:bottom w:val="single" w:sz="4" w:space="0" w:color="auto"/>
              <w:right w:val="single" w:sz="4" w:space="0" w:color="auto"/>
            </w:tcBorders>
            <w:hideMark/>
          </w:tcPr>
          <w:p w14:paraId="51EEE534" w14:textId="77777777" w:rsidR="00A6222D" w:rsidRPr="00C25D77" w:rsidRDefault="00A6222D" w:rsidP="00F24E9C">
            <w:pPr>
              <w:keepNext/>
              <w:suppressLineNumbers/>
              <w:spacing w:line="240" w:lineRule="auto"/>
              <w:rPr>
                <w:b/>
                <w:szCs w:val="22"/>
                <w:lang w:val="et-EE"/>
              </w:rPr>
            </w:pPr>
            <w:r w:rsidRPr="00C25D77">
              <w:rPr>
                <w:b/>
                <w:szCs w:val="22"/>
                <w:lang w:val="et-EE"/>
              </w:rPr>
              <w:t>Algannus</w:t>
            </w:r>
          </w:p>
        </w:tc>
      </w:tr>
      <w:tr w:rsidR="00A6222D" w:rsidRPr="00A6222D" w14:paraId="782423F9" w14:textId="77777777" w:rsidTr="00CD7CF8">
        <w:tc>
          <w:tcPr>
            <w:tcW w:w="4541" w:type="dxa"/>
            <w:tcBorders>
              <w:top w:val="single" w:sz="4" w:space="0" w:color="auto"/>
              <w:left w:val="single" w:sz="4" w:space="0" w:color="auto"/>
              <w:bottom w:val="single" w:sz="4" w:space="0" w:color="auto"/>
              <w:right w:val="single" w:sz="4" w:space="0" w:color="auto"/>
            </w:tcBorders>
            <w:hideMark/>
          </w:tcPr>
          <w:p w14:paraId="14634D6A" w14:textId="5DDAFF3B" w:rsidR="00A6222D" w:rsidRPr="00C25D77" w:rsidRDefault="00A6222D" w:rsidP="00F24E9C">
            <w:pPr>
              <w:keepNext/>
              <w:suppressLineNumbers/>
              <w:spacing w:line="240" w:lineRule="auto"/>
              <w:rPr>
                <w:szCs w:val="22"/>
                <w:lang w:val="et-EE"/>
              </w:rPr>
            </w:pPr>
            <w:r w:rsidRPr="00C25D77">
              <w:rPr>
                <w:szCs w:val="22"/>
                <w:lang w:val="et-EE"/>
              </w:rPr>
              <w:t>12</w:t>
            </w:r>
            <w:r w:rsidR="00972371" w:rsidRPr="00C25D77">
              <w:rPr>
                <w:szCs w:val="22"/>
                <w:lang w:val="et-EE"/>
              </w:rPr>
              <w:noBreakHyphen/>
            </w:r>
            <w:r w:rsidRPr="00C25D77">
              <w:rPr>
                <w:szCs w:val="22"/>
                <w:lang w:val="et-EE"/>
              </w:rPr>
              <w:t>aastased ja vanemad</w:t>
            </w:r>
          </w:p>
        </w:tc>
        <w:tc>
          <w:tcPr>
            <w:tcW w:w="4542" w:type="dxa"/>
            <w:tcBorders>
              <w:top w:val="single" w:sz="4" w:space="0" w:color="auto"/>
              <w:left w:val="single" w:sz="4" w:space="0" w:color="auto"/>
              <w:bottom w:val="single" w:sz="4" w:space="0" w:color="auto"/>
              <w:right w:val="single" w:sz="4" w:space="0" w:color="auto"/>
            </w:tcBorders>
            <w:hideMark/>
          </w:tcPr>
          <w:p w14:paraId="409D932E" w14:textId="2BD3DA2A" w:rsidR="00A6222D" w:rsidRPr="00C25D77" w:rsidRDefault="00A6222D" w:rsidP="00F24E9C">
            <w:pPr>
              <w:keepNext/>
              <w:suppressLineNumbers/>
              <w:spacing w:line="240" w:lineRule="auto"/>
              <w:rPr>
                <w:szCs w:val="22"/>
                <w:lang w:val="et-EE"/>
              </w:rPr>
            </w:pPr>
            <w:r w:rsidRPr="00C25D77">
              <w:rPr>
                <w:szCs w:val="22"/>
                <w:lang w:val="et-EE"/>
              </w:rPr>
              <w:t xml:space="preserve">10 mg </w:t>
            </w:r>
            <w:r w:rsidR="001E1252">
              <w:rPr>
                <w:szCs w:val="22"/>
                <w:lang w:val="et-EE"/>
              </w:rPr>
              <w:t xml:space="preserve">/ 2 ml </w:t>
            </w:r>
            <w:r w:rsidRPr="00C25D77">
              <w:rPr>
                <w:szCs w:val="22"/>
                <w:lang w:val="et-EE"/>
              </w:rPr>
              <w:t>kaks korda ööpäevas</w:t>
            </w:r>
          </w:p>
        </w:tc>
      </w:tr>
      <w:tr w:rsidR="00A6222D" w:rsidRPr="00A6222D" w14:paraId="362F6AF8" w14:textId="77777777" w:rsidTr="00CD7CF8">
        <w:tc>
          <w:tcPr>
            <w:tcW w:w="4541" w:type="dxa"/>
            <w:tcBorders>
              <w:top w:val="single" w:sz="4" w:space="0" w:color="auto"/>
              <w:left w:val="single" w:sz="4" w:space="0" w:color="auto"/>
              <w:bottom w:val="single" w:sz="4" w:space="0" w:color="auto"/>
              <w:right w:val="single" w:sz="4" w:space="0" w:color="auto"/>
            </w:tcBorders>
            <w:hideMark/>
          </w:tcPr>
          <w:p w14:paraId="1D85069D" w14:textId="5D95C02E" w:rsidR="00A6222D" w:rsidRPr="00C25D77" w:rsidRDefault="00A6222D" w:rsidP="00F24E9C">
            <w:pPr>
              <w:keepNext/>
              <w:suppressLineNumbers/>
              <w:spacing w:line="240" w:lineRule="auto"/>
              <w:rPr>
                <w:szCs w:val="22"/>
                <w:lang w:val="et-EE"/>
              </w:rPr>
            </w:pPr>
            <w:r w:rsidRPr="00C25D77">
              <w:rPr>
                <w:szCs w:val="22"/>
                <w:lang w:val="et-EE"/>
              </w:rPr>
              <w:t>6</w:t>
            </w:r>
            <w:r w:rsidR="009F1539" w:rsidRPr="00C25D77">
              <w:rPr>
                <w:szCs w:val="22"/>
                <w:lang w:val="et-EE"/>
              </w:rPr>
              <w:t>...</w:t>
            </w:r>
            <w:r w:rsidR="009F1539" w:rsidRPr="00C25D77">
              <w:rPr>
                <w:szCs w:val="22"/>
              </w:rPr>
              <w:t>&lt;</w:t>
            </w:r>
            <w:r w:rsidR="000608DA" w:rsidRPr="00C25D77">
              <w:rPr>
                <w:szCs w:val="22"/>
                <w:lang w:val="et-EE"/>
              </w:rPr>
              <w:t>12</w:t>
            </w:r>
            <w:r w:rsidR="00972371" w:rsidRPr="00C25D77">
              <w:rPr>
                <w:szCs w:val="22"/>
                <w:lang w:val="et-EE"/>
              </w:rPr>
              <w:noBreakHyphen/>
            </w:r>
            <w:r w:rsidR="000608DA" w:rsidRPr="00C25D77">
              <w:rPr>
                <w:szCs w:val="22"/>
                <w:lang w:val="et-EE"/>
              </w:rPr>
              <w:t>aastased</w:t>
            </w:r>
            <w:r w:rsidRPr="00C25D77">
              <w:rPr>
                <w:szCs w:val="22"/>
                <w:lang w:val="et-EE"/>
              </w:rPr>
              <w:t xml:space="preserve"> </w:t>
            </w:r>
          </w:p>
        </w:tc>
        <w:tc>
          <w:tcPr>
            <w:tcW w:w="4542" w:type="dxa"/>
            <w:tcBorders>
              <w:top w:val="single" w:sz="4" w:space="0" w:color="auto"/>
              <w:left w:val="single" w:sz="4" w:space="0" w:color="auto"/>
              <w:bottom w:val="single" w:sz="4" w:space="0" w:color="auto"/>
              <w:right w:val="single" w:sz="4" w:space="0" w:color="auto"/>
            </w:tcBorders>
            <w:hideMark/>
          </w:tcPr>
          <w:p w14:paraId="135B71F4" w14:textId="34EF9410" w:rsidR="00A6222D" w:rsidRPr="00C25D77" w:rsidRDefault="00A6222D" w:rsidP="00F24E9C">
            <w:pPr>
              <w:keepNext/>
              <w:suppressLineNumbers/>
              <w:spacing w:line="240" w:lineRule="auto"/>
              <w:rPr>
                <w:szCs w:val="22"/>
                <w:lang w:val="et-EE"/>
              </w:rPr>
            </w:pPr>
            <w:r w:rsidRPr="00C25D77">
              <w:rPr>
                <w:szCs w:val="22"/>
                <w:lang w:val="et-EE"/>
              </w:rPr>
              <w:t xml:space="preserve">5 mg </w:t>
            </w:r>
            <w:r w:rsidR="001E1252">
              <w:rPr>
                <w:szCs w:val="22"/>
                <w:lang w:val="et-EE"/>
              </w:rPr>
              <w:t xml:space="preserve">/ 1 ml </w:t>
            </w:r>
            <w:r w:rsidRPr="00C25D77">
              <w:rPr>
                <w:szCs w:val="22"/>
                <w:lang w:val="et-EE"/>
              </w:rPr>
              <w:t>kaks korda ööpäevas</w:t>
            </w:r>
          </w:p>
        </w:tc>
      </w:tr>
      <w:tr w:rsidR="00A6222D" w:rsidRPr="00A6222D" w14:paraId="53E74976" w14:textId="77777777" w:rsidTr="00CD7CF8">
        <w:tc>
          <w:tcPr>
            <w:tcW w:w="4541" w:type="dxa"/>
            <w:tcBorders>
              <w:top w:val="single" w:sz="4" w:space="0" w:color="auto"/>
              <w:left w:val="single" w:sz="4" w:space="0" w:color="auto"/>
              <w:bottom w:val="single" w:sz="4" w:space="0" w:color="auto"/>
              <w:right w:val="single" w:sz="4" w:space="0" w:color="auto"/>
            </w:tcBorders>
            <w:hideMark/>
          </w:tcPr>
          <w:p w14:paraId="581AD87E" w14:textId="2DD1F5E5" w:rsidR="00A6222D" w:rsidRPr="00C25D77" w:rsidRDefault="00A6222D" w:rsidP="00F24E9C">
            <w:pPr>
              <w:keepNext/>
              <w:suppressLineNumbers/>
              <w:spacing w:line="240" w:lineRule="auto"/>
              <w:rPr>
                <w:szCs w:val="22"/>
                <w:lang w:val="et-EE"/>
              </w:rPr>
            </w:pPr>
            <w:r w:rsidRPr="00C25D77">
              <w:rPr>
                <w:szCs w:val="22"/>
                <w:lang w:val="et-EE"/>
              </w:rPr>
              <w:t>28</w:t>
            </w:r>
            <w:r w:rsidR="00972371" w:rsidRPr="00C25D77">
              <w:rPr>
                <w:szCs w:val="22"/>
                <w:lang w:val="et-EE"/>
              </w:rPr>
              <w:noBreakHyphen/>
            </w:r>
            <w:r w:rsidRPr="00C25D77">
              <w:rPr>
                <w:szCs w:val="22"/>
                <w:lang w:val="et-EE"/>
              </w:rPr>
              <w:t>päevased</w:t>
            </w:r>
            <w:r w:rsidR="009F1539" w:rsidRPr="00C25D77">
              <w:rPr>
                <w:szCs w:val="22"/>
                <w:lang w:val="et-EE"/>
              </w:rPr>
              <w:t>...</w:t>
            </w:r>
            <w:r w:rsidR="009F1539" w:rsidRPr="00C25D77">
              <w:rPr>
                <w:szCs w:val="22"/>
              </w:rPr>
              <w:t>&lt;</w:t>
            </w:r>
            <w:r w:rsidR="0060086E" w:rsidRPr="00C25D77">
              <w:rPr>
                <w:szCs w:val="22"/>
                <w:lang w:val="et-EE"/>
              </w:rPr>
              <w:t>6</w:t>
            </w:r>
            <w:r w:rsidR="00AA35A8" w:rsidRPr="00C25D77">
              <w:rPr>
                <w:szCs w:val="22"/>
                <w:lang w:val="et-EE"/>
              </w:rPr>
              <w:noBreakHyphen/>
            </w:r>
            <w:r w:rsidRPr="00C25D77">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18F04081" w14:textId="6D6C7F26" w:rsidR="00A6222D" w:rsidRPr="00C25D77" w:rsidRDefault="00A6222D" w:rsidP="00F24E9C">
            <w:pPr>
              <w:keepNext/>
              <w:suppressLineNumbers/>
              <w:spacing w:line="240" w:lineRule="auto"/>
              <w:rPr>
                <w:szCs w:val="22"/>
                <w:lang w:val="et-EE"/>
              </w:rPr>
            </w:pPr>
            <w:r w:rsidRPr="00C25D77">
              <w:rPr>
                <w:szCs w:val="22"/>
                <w:lang w:val="et-EE"/>
              </w:rPr>
              <w:t>8 mg/</w:t>
            </w:r>
            <w:r w:rsidRPr="00C25D77">
              <w:rPr>
                <w:szCs w:val="22"/>
              </w:rPr>
              <w:t>m</w:t>
            </w:r>
            <w:r w:rsidRPr="00C25D77">
              <w:rPr>
                <w:szCs w:val="22"/>
                <w:vertAlign w:val="superscript"/>
              </w:rPr>
              <w:t>2</w:t>
            </w:r>
            <w:r w:rsidRPr="00C25D77">
              <w:rPr>
                <w:szCs w:val="22"/>
              </w:rPr>
              <w:t xml:space="preserve"> </w:t>
            </w:r>
            <w:r w:rsidRPr="00C25D77">
              <w:rPr>
                <w:szCs w:val="22"/>
                <w:lang w:val="et-EE"/>
              </w:rPr>
              <w:t>kaks korda ööpäevas</w:t>
            </w:r>
            <w:r w:rsidR="001E1252">
              <w:rPr>
                <w:szCs w:val="22"/>
                <w:lang w:val="et-EE"/>
              </w:rPr>
              <w:t xml:space="preserve"> (vt Tabel 3)</w:t>
            </w:r>
          </w:p>
        </w:tc>
      </w:tr>
    </w:tbl>
    <w:p w14:paraId="6AFA2156" w14:textId="77777777" w:rsidR="00A6222D" w:rsidRPr="00A6222D" w:rsidRDefault="00A6222D" w:rsidP="00F24E9C">
      <w:pPr>
        <w:keepNext/>
        <w:suppressLineNumbers/>
        <w:spacing w:line="240" w:lineRule="auto"/>
        <w:rPr>
          <w:szCs w:val="22"/>
          <w:u w:val="single"/>
          <w:lang w:val="et-EE"/>
        </w:rPr>
      </w:pPr>
    </w:p>
    <w:p w14:paraId="18DDC88C" w14:textId="77064E51" w:rsidR="00A6222D" w:rsidRPr="00A6222D" w:rsidRDefault="00A6222D" w:rsidP="00F24E9C">
      <w:pPr>
        <w:keepNext/>
        <w:suppressLineNumbers/>
        <w:spacing w:line="240" w:lineRule="auto"/>
        <w:rPr>
          <w:b/>
          <w:szCs w:val="22"/>
          <w:u w:val="single"/>
          <w:lang w:val="et-EE"/>
        </w:rPr>
      </w:pPr>
      <w:r w:rsidRPr="00A6222D">
        <w:rPr>
          <w:b/>
          <w:szCs w:val="22"/>
          <w:u w:val="single"/>
          <w:lang w:val="et-EE"/>
        </w:rPr>
        <w:t>Tabel </w:t>
      </w:r>
      <w:r>
        <w:rPr>
          <w:b/>
          <w:szCs w:val="22"/>
          <w:u w:val="single"/>
          <w:lang w:val="et-EE"/>
        </w:rPr>
        <w:t>2</w:t>
      </w:r>
      <w:r w:rsidRPr="00A6222D">
        <w:rPr>
          <w:b/>
          <w:szCs w:val="22"/>
          <w:u w:val="single"/>
          <w:lang w:val="et-EE"/>
        </w:rPr>
        <w:tab/>
        <w:t>Algannused kroonilise siirik</w:t>
      </w:r>
      <w:r w:rsidRPr="00A6222D">
        <w:rPr>
          <w:b/>
          <w:szCs w:val="22"/>
          <w:u w:val="single"/>
          <w:lang w:val="et-EE"/>
        </w:rPr>
        <w:noBreakHyphen/>
        <w:t>peremehe</w:t>
      </w:r>
      <w:r w:rsidRPr="00A6222D">
        <w:rPr>
          <w:b/>
          <w:szCs w:val="22"/>
          <w:u w:val="single"/>
          <w:lang w:val="et-EE"/>
        </w:rPr>
        <w:noBreakHyphen/>
        <w:t>vastu haiguse korral</w:t>
      </w:r>
    </w:p>
    <w:p w14:paraId="0F635058" w14:textId="77777777" w:rsidR="00A6222D" w:rsidRPr="00A6222D" w:rsidRDefault="00A6222D" w:rsidP="00F24E9C">
      <w:pPr>
        <w:keepNext/>
        <w:suppressLineNumbers/>
        <w:spacing w:line="240" w:lineRule="auto"/>
        <w:rPr>
          <w:szCs w:val="22"/>
          <w:u w:val="single"/>
          <w:lang w:val="et-EE"/>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gridCol w:w="4542"/>
      </w:tblGrid>
      <w:tr w:rsidR="00A6222D" w:rsidRPr="00A6222D" w14:paraId="679A0B22" w14:textId="77777777" w:rsidTr="00CD7CF8">
        <w:trPr>
          <w:tblHeader/>
        </w:trPr>
        <w:tc>
          <w:tcPr>
            <w:tcW w:w="4541" w:type="dxa"/>
            <w:tcBorders>
              <w:top w:val="single" w:sz="4" w:space="0" w:color="auto"/>
              <w:left w:val="single" w:sz="4" w:space="0" w:color="auto"/>
              <w:bottom w:val="single" w:sz="4" w:space="0" w:color="auto"/>
              <w:right w:val="single" w:sz="4" w:space="0" w:color="auto"/>
            </w:tcBorders>
            <w:hideMark/>
          </w:tcPr>
          <w:p w14:paraId="700DFD42" w14:textId="5E905D7F" w:rsidR="00A6222D" w:rsidRPr="00C25D77" w:rsidRDefault="00A6222D" w:rsidP="00F24E9C">
            <w:pPr>
              <w:keepNext/>
              <w:suppressLineNumbers/>
              <w:spacing w:line="240" w:lineRule="auto"/>
              <w:rPr>
                <w:b/>
                <w:szCs w:val="22"/>
                <w:lang w:val="et-EE"/>
              </w:rPr>
            </w:pPr>
            <w:r w:rsidRPr="00C25D77">
              <w:rPr>
                <w:b/>
                <w:szCs w:val="22"/>
                <w:lang w:val="et-EE"/>
              </w:rPr>
              <w:t>Vanuse</w:t>
            </w:r>
            <w:r w:rsidR="00972371" w:rsidRPr="00C25D77">
              <w:rPr>
                <w:b/>
                <w:szCs w:val="22"/>
                <w:lang w:val="et-EE"/>
              </w:rPr>
              <w:t>rühm</w:t>
            </w:r>
          </w:p>
        </w:tc>
        <w:tc>
          <w:tcPr>
            <w:tcW w:w="4542" w:type="dxa"/>
            <w:tcBorders>
              <w:top w:val="single" w:sz="4" w:space="0" w:color="auto"/>
              <w:left w:val="single" w:sz="4" w:space="0" w:color="auto"/>
              <w:bottom w:val="single" w:sz="4" w:space="0" w:color="auto"/>
              <w:right w:val="single" w:sz="4" w:space="0" w:color="auto"/>
            </w:tcBorders>
            <w:hideMark/>
          </w:tcPr>
          <w:p w14:paraId="63B9BD24" w14:textId="77777777" w:rsidR="00A6222D" w:rsidRPr="00C25D77" w:rsidRDefault="00A6222D" w:rsidP="00F24E9C">
            <w:pPr>
              <w:keepNext/>
              <w:suppressLineNumbers/>
              <w:spacing w:line="240" w:lineRule="auto"/>
              <w:rPr>
                <w:b/>
                <w:szCs w:val="22"/>
                <w:lang w:val="et-EE"/>
              </w:rPr>
            </w:pPr>
            <w:r w:rsidRPr="00C25D77">
              <w:rPr>
                <w:b/>
                <w:szCs w:val="22"/>
                <w:lang w:val="et-EE"/>
              </w:rPr>
              <w:t>Algannus</w:t>
            </w:r>
          </w:p>
        </w:tc>
      </w:tr>
      <w:tr w:rsidR="00A6222D" w:rsidRPr="00A6222D" w14:paraId="522A9A7D" w14:textId="77777777" w:rsidTr="00CD7CF8">
        <w:tc>
          <w:tcPr>
            <w:tcW w:w="4541" w:type="dxa"/>
            <w:tcBorders>
              <w:top w:val="single" w:sz="4" w:space="0" w:color="auto"/>
              <w:left w:val="single" w:sz="4" w:space="0" w:color="auto"/>
              <w:bottom w:val="single" w:sz="4" w:space="0" w:color="auto"/>
              <w:right w:val="single" w:sz="4" w:space="0" w:color="auto"/>
            </w:tcBorders>
            <w:hideMark/>
          </w:tcPr>
          <w:p w14:paraId="1BA9F743" w14:textId="2C300B39" w:rsidR="00A6222D" w:rsidRPr="00C25D77" w:rsidRDefault="00A6222D" w:rsidP="00F24E9C">
            <w:pPr>
              <w:keepNext/>
              <w:suppressLineNumbers/>
              <w:spacing w:line="240" w:lineRule="auto"/>
              <w:rPr>
                <w:szCs w:val="22"/>
                <w:lang w:val="et-EE"/>
              </w:rPr>
            </w:pPr>
            <w:r w:rsidRPr="00C25D77">
              <w:rPr>
                <w:szCs w:val="22"/>
                <w:lang w:val="et-EE"/>
              </w:rPr>
              <w:t>12</w:t>
            </w:r>
            <w:r w:rsidR="00972371" w:rsidRPr="00C25D77">
              <w:rPr>
                <w:szCs w:val="22"/>
                <w:lang w:val="et-EE"/>
              </w:rPr>
              <w:noBreakHyphen/>
            </w:r>
            <w:r w:rsidRPr="00C25D77">
              <w:rPr>
                <w:szCs w:val="22"/>
                <w:lang w:val="et-EE"/>
              </w:rPr>
              <w:t>aastased ja vanemad</w:t>
            </w:r>
          </w:p>
        </w:tc>
        <w:tc>
          <w:tcPr>
            <w:tcW w:w="4542" w:type="dxa"/>
            <w:tcBorders>
              <w:top w:val="single" w:sz="4" w:space="0" w:color="auto"/>
              <w:left w:val="single" w:sz="4" w:space="0" w:color="auto"/>
              <w:bottom w:val="single" w:sz="4" w:space="0" w:color="auto"/>
              <w:right w:val="single" w:sz="4" w:space="0" w:color="auto"/>
            </w:tcBorders>
            <w:hideMark/>
          </w:tcPr>
          <w:p w14:paraId="627F8BFF" w14:textId="0DC4DA94" w:rsidR="00A6222D" w:rsidRPr="00C25D77" w:rsidRDefault="00A6222D" w:rsidP="00F24E9C">
            <w:pPr>
              <w:keepNext/>
              <w:suppressLineNumbers/>
              <w:spacing w:line="240" w:lineRule="auto"/>
              <w:rPr>
                <w:szCs w:val="22"/>
                <w:lang w:val="et-EE"/>
              </w:rPr>
            </w:pPr>
            <w:r w:rsidRPr="00C25D77">
              <w:rPr>
                <w:szCs w:val="22"/>
                <w:lang w:val="et-EE"/>
              </w:rPr>
              <w:t xml:space="preserve">10 mg </w:t>
            </w:r>
            <w:r w:rsidR="001E1252">
              <w:rPr>
                <w:szCs w:val="22"/>
                <w:lang w:val="et-EE"/>
              </w:rPr>
              <w:t xml:space="preserve">/ 2 ml </w:t>
            </w:r>
            <w:r w:rsidRPr="00C25D77">
              <w:rPr>
                <w:szCs w:val="22"/>
                <w:lang w:val="et-EE"/>
              </w:rPr>
              <w:t>kaks korda ööpäevas</w:t>
            </w:r>
          </w:p>
        </w:tc>
      </w:tr>
      <w:tr w:rsidR="00A6222D" w:rsidRPr="00A6222D" w14:paraId="0F7966CB" w14:textId="77777777" w:rsidTr="00CD7CF8">
        <w:tc>
          <w:tcPr>
            <w:tcW w:w="4541" w:type="dxa"/>
            <w:tcBorders>
              <w:top w:val="single" w:sz="4" w:space="0" w:color="auto"/>
              <w:left w:val="single" w:sz="4" w:space="0" w:color="auto"/>
              <w:bottom w:val="single" w:sz="4" w:space="0" w:color="auto"/>
              <w:right w:val="single" w:sz="4" w:space="0" w:color="auto"/>
            </w:tcBorders>
            <w:hideMark/>
          </w:tcPr>
          <w:p w14:paraId="477599FB" w14:textId="13BA0BED" w:rsidR="00A6222D" w:rsidRPr="00C25D77" w:rsidRDefault="00A6222D" w:rsidP="00F24E9C">
            <w:pPr>
              <w:keepNext/>
              <w:suppressLineNumbers/>
              <w:spacing w:line="240" w:lineRule="auto"/>
              <w:rPr>
                <w:szCs w:val="22"/>
                <w:lang w:val="et-EE"/>
              </w:rPr>
            </w:pPr>
            <w:r w:rsidRPr="00C25D77">
              <w:rPr>
                <w:szCs w:val="22"/>
                <w:lang w:val="et-EE"/>
              </w:rPr>
              <w:t>6</w:t>
            </w:r>
            <w:r w:rsidR="009F1539" w:rsidRPr="00C25D77">
              <w:rPr>
                <w:szCs w:val="22"/>
                <w:lang w:val="et-EE"/>
              </w:rPr>
              <w:t>...</w:t>
            </w:r>
            <w:r w:rsidR="009F1539" w:rsidRPr="00C25D77">
              <w:rPr>
                <w:szCs w:val="22"/>
              </w:rPr>
              <w:t>&lt;</w:t>
            </w:r>
            <w:r w:rsidRPr="00C25D77">
              <w:rPr>
                <w:szCs w:val="22"/>
                <w:lang w:val="et-EE"/>
              </w:rPr>
              <w:t>12</w:t>
            </w:r>
            <w:r w:rsidR="00972371" w:rsidRPr="00C25D77">
              <w:rPr>
                <w:szCs w:val="22"/>
                <w:lang w:val="et-EE"/>
              </w:rPr>
              <w:noBreakHyphen/>
            </w:r>
            <w:r w:rsidRPr="00C25D77">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05A11398" w14:textId="5FCAAEFE" w:rsidR="00A6222D" w:rsidRPr="00C25D77" w:rsidRDefault="00A6222D" w:rsidP="00F24E9C">
            <w:pPr>
              <w:keepNext/>
              <w:suppressLineNumbers/>
              <w:spacing w:line="240" w:lineRule="auto"/>
              <w:rPr>
                <w:szCs w:val="22"/>
                <w:lang w:val="et-EE"/>
              </w:rPr>
            </w:pPr>
            <w:r w:rsidRPr="00C25D77">
              <w:rPr>
                <w:szCs w:val="22"/>
                <w:lang w:val="et-EE"/>
              </w:rPr>
              <w:t xml:space="preserve">5 mg </w:t>
            </w:r>
            <w:r w:rsidR="001E1252">
              <w:rPr>
                <w:szCs w:val="22"/>
                <w:lang w:val="et-EE"/>
              </w:rPr>
              <w:t xml:space="preserve">/ 1 ml </w:t>
            </w:r>
            <w:r w:rsidRPr="00C25D77">
              <w:rPr>
                <w:szCs w:val="22"/>
                <w:lang w:val="et-EE"/>
              </w:rPr>
              <w:t>kaks korda ööpäevas</w:t>
            </w:r>
          </w:p>
        </w:tc>
      </w:tr>
      <w:tr w:rsidR="00A6222D" w:rsidRPr="00A6222D" w14:paraId="35DA81DE" w14:textId="77777777" w:rsidTr="00CD7CF8">
        <w:tc>
          <w:tcPr>
            <w:tcW w:w="4541" w:type="dxa"/>
            <w:tcBorders>
              <w:top w:val="single" w:sz="4" w:space="0" w:color="auto"/>
              <w:left w:val="single" w:sz="4" w:space="0" w:color="auto"/>
              <w:bottom w:val="single" w:sz="4" w:space="0" w:color="auto"/>
              <w:right w:val="single" w:sz="4" w:space="0" w:color="auto"/>
            </w:tcBorders>
            <w:hideMark/>
          </w:tcPr>
          <w:p w14:paraId="3F69328B" w14:textId="61E80C42" w:rsidR="00A6222D" w:rsidRPr="00C25D77" w:rsidRDefault="00A6222D" w:rsidP="00F24E9C">
            <w:pPr>
              <w:keepNext/>
              <w:suppressLineNumbers/>
              <w:spacing w:line="240" w:lineRule="auto"/>
              <w:rPr>
                <w:szCs w:val="22"/>
                <w:lang w:val="et-EE"/>
              </w:rPr>
            </w:pPr>
            <w:r w:rsidRPr="00C25D77">
              <w:rPr>
                <w:szCs w:val="22"/>
                <w:lang w:val="et-EE"/>
              </w:rPr>
              <w:t>6</w:t>
            </w:r>
            <w:r w:rsidR="00972371" w:rsidRPr="00C25D77">
              <w:rPr>
                <w:szCs w:val="22"/>
                <w:lang w:val="et-EE"/>
              </w:rPr>
              <w:noBreakHyphen/>
            </w:r>
            <w:r w:rsidRPr="00C25D77">
              <w:rPr>
                <w:szCs w:val="22"/>
                <w:lang w:val="et-EE"/>
              </w:rPr>
              <w:t>kuused</w:t>
            </w:r>
            <w:r w:rsidR="009F1539" w:rsidRPr="00C25D77">
              <w:rPr>
                <w:szCs w:val="22"/>
                <w:lang w:val="et-EE"/>
              </w:rPr>
              <w:t>...</w:t>
            </w:r>
            <w:r w:rsidR="009F1539" w:rsidRPr="00C25D77">
              <w:rPr>
                <w:szCs w:val="22"/>
              </w:rPr>
              <w:t>&lt;</w:t>
            </w:r>
            <w:r w:rsidRPr="00C25D77">
              <w:rPr>
                <w:szCs w:val="22"/>
                <w:lang w:val="et-EE"/>
              </w:rPr>
              <w:t>6</w:t>
            </w:r>
            <w:r w:rsidR="00972371" w:rsidRPr="00C25D77">
              <w:rPr>
                <w:szCs w:val="22"/>
                <w:lang w:val="et-EE"/>
              </w:rPr>
              <w:noBreakHyphen/>
            </w:r>
            <w:r w:rsidRPr="00C25D77">
              <w:rPr>
                <w:szCs w:val="22"/>
                <w:lang w:val="et-EE"/>
              </w:rPr>
              <w:t>aastased</w:t>
            </w:r>
          </w:p>
        </w:tc>
        <w:tc>
          <w:tcPr>
            <w:tcW w:w="4542" w:type="dxa"/>
            <w:tcBorders>
              <w:top w:val="single" w:sz="4" w:space="0" w:color="auto"/>
              <w:left w:val="single" w:sz="4" w:space="0" w:color="auto"/>
              <w:bottom w:val="single" w:sz="4" w:space="0" w:color="auto"/>
              <w:right w:val="single" w:sz="4" w:space="0" w:color="auto"/>
            </w:tcBorders>
            <w:hideMark/>
          </w:tcPr>
          <w:p w14:paraId="41C4CC32" w14:textId="0BE64967" w:rsidR="00A6222D" w:rsidRPr="00C25D77" w:rsidRDefault="00A6222D" w:rsidP="00F24E9C">
            <w:pPr>
              <w:keepNext/>
              <w:suppressLineNumbers/>
              <w:spacing w:line="240" w:lineRule="auto"/>
              <w:rPr>
                <w:szCs w:val="22"/>
                <w:lang w:val="et-EE"/>
              </w:rPr>
            </w:pPr>
            <w:r w:rsidRPr="00C25D77">
              <w:rPr>
                <w:szCs w:val="22"/>
                <w:lang w:val="et-EE"/>
              </w:rPr>
              <w:t>8 mg/</w:t>
            </w:r>
            <w:r w:rsidRPr="00C25D77">
              <w:rPr>
                <w:szCs w:val="22"/>
              </w:rPr>
              <w:t>m</w:t>
            </w:r>
            <w:r w:rsidRPr="00C25D77">
              <w:rPr>
                <w:szCs w:val="22"/>
                <w:vertAlign w:val="superscript"/>
              </w:rPr>
              <w:t xml:space="preserve">2 </w:t>
            </w:r>
            <w:r w:rsidRPr="00C25D77">
              <w:rPr>
                <w:szCs w:val="22"/>
                <w:lang w:val="et-EE"/>
              </w:rPr>
              <w:t>kaks korda ööpäevas</w:t>
            </w:r>
            <w:r w:rsidR="001E1252">
              <w:rPr>
                <w:szCs w:val="22"/>
                <w:lang w:val="et-EE"/>
              </w:rPr>
              <w:t xml:space="preserve"> (vt Tabel 3)</w:t>
            </w:r>
          </w:p>
        </w:tc>
      </w:tr>
    </w:tbl>
    <w:p w14:paraId="1AB4E41D" w14:textId="77777777" w:rsidR="00A6222D" w:rsidRPr="00A6222D" w:rsidRDefault="00A6222D" w:rsidP="00F24E9C">
      <w:pPr>
        <w:spacing w:line="240" w:lineRule="auto"/>
        <w:rPr>
          <w:szCs w:val="22"/>
          <w:u w:val="single"/>
          <w:lang w:val="et-EE"/>
        </w:rPr>
      </w:pPr>
    </w:p>
    <w:p w14:paraId="289FE46F" w14:textId="74C4FAA2" w:rsidR="00A6222D" w:rsidRPr="00A6222D" w:rsidRDefault="00A6222D" w:rsidP="00F24E9C">
      <w:pPr>
        <w:spacing w:line="240" w:lineRule="auto"/>
        <w:rPr>
          <w:szCs w:val="22"/>
          <w:u w:val="single"/>
          <w:lang w:val="et-EE"/>
        </w:rPr>
      </w:pPr>
      <w:r w:rsidRPr="00C25D77">
        <w:rPr>
          <w:szCs w:val="22"/>
          <w:lang w:val="et-EE"/>
        </w:rPr>
        <w:t>Siirik</w:t>
      </w:r>
      <w:r w:rsidRPr="00C25D77">
        <w:rPr>
          <w:szCs w:val="22"/>
          <w:lang w:val="et-EE"/>
        </w:rPr>
        <w:noBreakHyphen/>
        <w:t>peremehe</w:t>
      </w:r>
      <w:r w:rsidRPr="00C25D77">
        <w:rPr>
          <w:szCs w:val="22"/>
          <w:lang w:val="et-EE"/>
        </w:rPr>
        <w:noBreakHyphen/>
        <w:t xml:space="preserve">vastu haiguse korral võib algannuseid manustada kas tablettidena </w:t>
      </w:r>
      <w:r w:rsidR="00C25D77" w:rsidRPr="00C25D77">
        <w:rPr>
          <w:szCs w:val="22"/>
          <w:lang w:val="et-EE"/>
        </w:rPr>
        <w:t>patsientidele, kes on võimelised terve tableti alla neelama</w:t>
      </w:r>
      <w:r w:rsidR="00C25D77" w:rsidRPr="00C25D77" w:rsidDel="00C25D77">
        <w:rPr>
          <w:szCs w:val="22"/>
          <w:lang w:val="et-EE"/>
        </w:rPr>
        <w:t xml:space="preserve"> </w:t>
      </w:r>
      <w:r w:rsidRPr="00C25D77">
        <w:rPr>
          <w:szCs w:val="22"/>
          <w:lang w:val="et-EE"/>
        </w:rPr>
        <w:t>või suukaudse lahusena</w:t>
      </w:r>
      <w:r w:rsidRPr="00A6222D">
        <w:rPr>
          <w:szCs w:val="22"/>
          <w:u w:val="single"/>
          <w:lang w:val="et-EE"/>
        </w:rPr>
        <w:t>.</w:t>
      </w:r>
    </w:p>
    <w:p w14:paraId="059ADDD1" w14:textId="77777777" w:rsidR="00AA618D" w:rsidRDefault="00AA618D" w:rsidP="00F24E9C">
      <w:pPr>
        <w:tabs>
          <w:tab w:val="clear" w:pos="567"/>
        </w:tabs>
        <w:spacing w:line="240" w:lineRule="auto"/>
        <w:rPr>
          <w:szCs w:val="22"/>
          <w:lang w:val="et-EE"/>
        </w:rPr>
      </w:pPr>
    </w:p>
    <w:p w14:paraId="1A4B7315" w14:textId="3C5744B0" w:rsidR="005837A7" w:rsidRDefault="005837A7" w:rsidP="00F24E9C">
      <w:pPr>
        <w:keepNext/>
        <w:tabs>
          <w:tab w:val="clear" w:pos="567"/>
        </w:tabs>
        <w:spacing w:line="240" w:lineRule="auto"/>
        <w:rPr>
          <w:szCs w:val="22"/>
          <w:lang w:val="et-EE"/>
        </w:rPr>
      </w:pPr>
      <w:r w:rsidRPr="00501CB7">
        <w:rPr>
          <w:szCs w:val="22"/>
          <w:lang w:val="et-EE"/>
        </w:rPr>
        <w:t xml:space="preserve">Kaks korda ööpäevas manustatava </w:t>
      </w:r>
      <w:r w:rsidR="00C25D77" w:rsidRPr="00501CB7">
        <w:rPr>
          <w:szCs w:val="22"/>
          <w:lang w:val="et-EE"/>
        </w:rPr>
        <w:t xml:space="preserve">Jakavi </w:t>
      </w:r>
      <w:r w:rsidRPr="00501CB7">
        <w:rPr>
          <w:szCs w:val="22"/>
          <w:lang w:val="et-EE"/>
        </w:rPr>
        <w:t xml:space="preserve">kogus </w:t>
      </w:r>
      <w:r w:rsidR="00C25D77" w:rsidRPr="00501CB7">
        <w:rPr>
          <w:szCs w:val="22"/>
          <w:lang w:val="et-EE"/>
        </w:rPr>
        <w:t>kasutades alg</w:t>
      </w:r>
      <w:r w:rsidRPr="00501CB7">
        <w:rPr>
          <w:szCs w:val="22"/>
          <w:lang w:val="et-EE"/>
        </w:rPr>
        <w:t>annus</w:t>
      </w:r>
      <w:r w:rsidR="00C25D77" w:rsidRPr="00501CB7">
        <w:rPr>
          <w:szCs w:val="22"/>
          <w:lang w:val="et-EE"/>
        </w:rPr>
        <w:t>t</w:t>
      </w:r>
      <w:r w:rsidRPr="00501CB7">
        <w:rPr>
          <w:szCs w:val="22"/>
          <w:lang w:val="et-EE"/>
        </w:rPr>
        <w:t xml:space="preserve"> 8 mg/</w:t>
      </w:r>
      <w:r w:rsidRPr="009048B9">
        <w:rPr>
          <w:szCs w:val="22"/>
          <w:lang w:val="et-EE"/>
        </w:rPr>
        <w:t>m</w:t>
      </w:r>
      <w:r w:rsidRPr="009048B9">
        <w:rPr>
          <w:szCs w:val="22"/>
          <w:vertAlign w:val="superscript"/>
          <w:lang w:val="et-EE"/>
        </w:rPr>
        <w:t>2</w:t>
      </w:r>
      <w:r w:rsidRPr="009048B9">
        <w:rPr>
          <w:szCs w:val="22"/>
          <w:lang w:val="et-EE"/>
        </w:rPr>
        <w:t xml:space="preserve"> </w:t>
      </w:r>
      <w:r w:rsidR="00C25D77" w:rsidRPr="009048B9">
        <w:rPr>
          <w:szCs w:val="22"/>
          <w:lang w:val="et-EE"/>
        </w:rPr>
        <w:t>patsientidel vanuses kuni 6</w:t>
      </w:r>
      <w:r w:rsidR="00C25D77" w:rsidRPr="009048B9">
        <w:rPr>
          <w:szCs w:val="22"/>
          <w:lang w:val="et-EE"/>
        </w:rPr>
        <w:noBreakHyphen/>
        <w:t xml:space="preserve">aastat, </w:t>
      </w:r>
      <w:r w:rsidRPr="009048B9">
        <w:rPr>
          <w:szCs w:val="22"/>
          <w:lang w:val="et-EE"/>
        </w:rPr>
        <w:t>on näidatud Tabelis </w:t>
      </w:r>
      <w:r w:rsidR="00C25D77" w:rsidRPr="009048B9">
        <w:rPr>
          <w:szCs w:val="22"/>
          <w:lang w:val="et-EE"/>
        </w:rPr>
        <w:t>3</w:t>
      </w:r>
      <w:r w:rsidRPr="009048B9">
        <w:rPr>
          <w:szCs w:val="22"/>
          <w:lang w:val="et-EE"/>
        </w:rPr>
        <w:t>.</w:t>
      </w:r>
      <w:r w:rsidR="00C25D77" w:rsidRPr="009048B9">
        <w:rPr>
          <w:szCs w:val="22"/>
          <w:lang w:val="et-EE"/>
        </w:rPr>
        <w:t xml:space="preserve"> </w:t>
      </w:r>
    </w:p>
    <w:p w14:paraId="24CE91E7" w14:textId="77777777" w:rsidR="002F313F" w:rsidRDefault="002F313F" w:rsidP="00F24E9C">
      <w:pPr>
        <w:keepNext/>
        <w:tabs>
          <w:tab w:val="clear" w:pos="567"/>
        </w:tabs>
        <w:spacing w:line="240" w:lineRule="auto"/>
        <w:rPr>
          <w:szCs w:val="22"/>
          <w:u w:val="single"/>
          <w:lang w:val="et-EE"/>
        </w:rPr>
      </w:pPr>
    </w:p>
    <w:p w14:paraId="47AA14D5" w14:textId="0B1698E5" w:rsidR="005837A7" w:rsidRPr="00F35D3B" w:rsidRDefault="005837A7" w:rsidP="00F24E9C">
      <w:pPr>
        <w:keepNext/>
        <w:tabs>
          <w:tab w:val="clear" w:pos="567"/>
        </w:tabs>
        <w:spacing w:line="240" w:lineRule="auto"/>
        <w:ind w:left="1134" w:hanging="1134"/>
        <w:rPr>
          <w:rFonts w:eastAsia="Arial"/>
          <w:b/>
          <w:bCs/>
          <w:lang w:val="en-US"/>
        </w:rPr>
      </w:pPr>
      <w:r w:rsidRPr="005837A7">
        <w:rPr>
          <w:rFonts w:eastAsia="Arial"/>
          <w:b/>
          <w:bCs/>
          <w:lang w:val="en-US"/>
        </w:rPr>
        <w:t>Tabe</w:t>
      </w:r>
      <w:r>
        <w:rPr>
          <w:rFonts w:eastAsia="Arial"/>
          <w:b/>
          <w:bCs/>
          <w:lang w:val="en-US"/>
        </w:rPr>
        <w:t>l</w:t>
      </w:r>
      <w:r w:rsidRPr="005837A7">
        <w:rPr>
          <w:rFonts w:eastAsia="Arial"/>
          <w:b/>
          <w:bCs/>
          <w:lang w:val="en-US"/>
        </w:rPr>
        <w:t> </w:t>
      </w:r>
      <w:r w:rsidR="00F35D3B">
        <w:rPr>
          <w:rFonts w:eastAsia="Arial"/>
          <w:b/>
          <w:bCs/>
          <w:lang w:val="en-US"/>
        </w:rPr>
        <w:t>3</w:t>
      </w:r>
      <w:r w:rsidRPr="005837A7">
        <w:tab/>
      </w:r>
      <w:r w:rsidR="00F35D3B">
        <w:rPr>
          <w:rFonts w:eastAsia="Arial"/>
          <w:b/>
          <w:bCs/>
          <w:lang w:val="en-US"/>
        </w:rPr>
        <w:t>Jakavi</w:t>
      </w:r>
      <w:r w:rsidRPr="005837A7">
        <w:rPr>
          <w:rFonts w:eastAsia="Arial"/>
          <w:b/>
          <w:bCs/>
          <w:lang w:val="en-US"/>
        </w:rPr>
        <w:t xml:space="preserve"> suukaudse lahuse kogus</w:t>
      </w:r>
      <w:r w:rsidRPr="00A6222D">
        <w:rPr>
          <w:rFonts w:eastAsia="Arial"/>
          <w:b/>
          <w:bCs/>
          <w:lang w:val="en-US"/>
        </w:rPr>
        <w:t xml:space="preserve"> (5 mg/ml)</w:t>
      </w:r>
      <w:r w:rsidRPr="005837A7">
        <w:rPr>
          <w:rFonts w:eastAsia="Arial"/>
          <w:b/>
          <w:bCs/>
          <w:lang w:val="en-US"/>
        </w:rPr>
        <w:t>, mida tuleb manustada kaks korda ööpäeva</w:t>
      </w:r>
      <w:r>
        <w:rPr>
          <w:rFonts w:eastAsia="Arial"/>
          <w:b/>
          <w:bCs/>
          <w:lang w:val="en-US"/>
        </w:rPr>
        <w:t>s</w:t>
      </w:r>
      <w:r w:rsidRPr="005837A7">
        <w:rPr>
          <w:rFonts w:eastAsia="Arial"/>
          <w:b/>
          <w:bCs/>
          <w:lang w:val="en-US"/>
        </w:rPr>
        <w:t xml:space="preserve">, kui kasutatakse </w:t>
      </w:r>
      <w:r w:rsidR="00F35D3B">
        <w:rPr>
          <w:rFonts w:eastAsia="Arial"/>
          <w:b/>
          <w:bCs/>
          <w:lang w:val="en-US"/>
        </w:rPr>
        <w:t>alg</w:t>
      </w:r>
      <w:r w:rsidRPr="005837A7">
        <w:rPr>
          <w:rFonts w:eastAsia="Arial"/>
          <w:b/>
          <w:bCs/>
          <w:lang w:val="en-US"/>
        </w:rPr>
        <w:t>annust 8 mg/m</w:t>
      </w:r>
      <w:r w:rsidRPr="005837A7">
        <w:rPr>
          <w:rFonts w:eastAsia="Arial"/>
          <w:b/>
          <w:bCs/>
          <w:vertAlign w:val="superscript"/>
          <w:lang w:val="en-US"/>
        </w:rPr>
        <w:t>2</w:t>
      </w:r>
      <w:r w:rsidR="00F35D3B">
        <w:rPr>
          <w:rFonts w:eastAsia="Arial"/>
          <w:b/>
          <w:bCs/>
          <w:lang w:val="en-US"/>
        </w:rPr>
        <w:t xml:space="preserve"> patsientidel alla 6</w:t>
      </w:r>
      <w:r w:rsidR="00F35D3B">
        <w:rPr>
          <w:rFonts w:eastAsia="Arial"/>
          <w:b/>
          <w:bCs/>
          <w:lang w:val="en-US"/>
        </w:rPr>
        <w:noBreakHyphen/>
        <w:t>aastat</w:t>
      </w:r>
    </w:p>
    <w:p w14:paraId="62EE0120" w14:textId="77777777" w:rsidR="005837A7" w:rsidRPr="005837A7" w:rsidRDefault="005837A7" w:rsidP="00F24E9C">
      <w:pPr>
        <w:keepNext/>
        <w:tabs>
          <w:tab w:val="clear" w:pos="567"/>
        </w:tabs>
        <w:spacing w:line="240" w:lineRule="auto"/>
        <w:ind w:left="1134" w:hanging="1134"/>
        <w:rPr>
          <w:rFonts w:eastAsia="Arial"/>
          <w:lang w:val="en-US"/>
        </w:rPr>
      </w:pPr>
    </w:p>
    <w:tbl>
      <w:tblPr>
        <w:tblStyle w:val="TableGrid"/>
        <w:tblW w:w="9060" w:type="dxa"/>
        <w:tblLayout w:type="fixed"/>
        <w:tblLook w:val="04A0" w:firstRow="1" w:lastRow="0" w:firstColumn="1" w:lastColumn="0" w:noHBand="0" w:noVBand="1"/>
      </w:tblPr>
      <w:tblGrid>
        <w:gridCol w:w="3020"/>
        <w:gridCol w:w="3020"/>
        <w:gridCol w:w="3020"/>
      </w:tblGrid>
      <w:tr w:rsidR="005837A7" w:rsidRPr="005837A7" w14:paraId="10FD53CC" w14:textId="77777777" w:rsidTr="00CD7CF8">
        <w:trPr>
          <w:cantSplit/>
        </w:trPr>
        <w:tc>
          <w:tcPr>
            <w:tcW w:w="604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5FAE08FB" w14:textId="25870498" w:rsidR="005837A7" w:rsidRPr="005837A7" w:rsidRDefault="005837A7" w:rsidP="00F24E9C">
            <w:pPr>
              <w:keepNext/>
              <w:spacing w:line="240" w:lineRule="auto"/>
              <w:jc w:val="center"/>
              <w:rPr>
                <w:rFonts w:eastAsia="Arial"/>
                <w:szCs w:val="22"/>
                <w:lang w:val="en-US"/>
              </w:rPr>
            </w:pPr>
            <w:r>
              <w:rPr>
                <w:rFonts w:eastAsia="Arial"/>
                <w:szCs w:val="22"/>
                <w:lang w:val="en-US"/>
              </w:rPr>
              <w:t>Keha pindala</w:t>
            </w:r>
            <w:r w:rsidRPr="00A6222D">
              <w:rPr>
                <w:rFonts w:eastAsia="Arial"/>
                <w:szCs w:val="22"/>
                <w:lang w:val="en-US"/>
              </w:rPr>
              <w:t xml:space="preserve"> (</w:t>
            </w:r>
            <w:r w:rsidRPr="00CD7CF8">
              <w:rPr>
                <w:rFonts w:eastAsia="Arial"/>
                <w:i/>
                <w:iCs/>
                <w:szCs w:val="22"/>
                <w:lang w:val="en-US"/>
              </w:rPr>
              <w:t>body surface area</w:t>
            </w:r>
            <w:r>
              <w:rPr>
                <w:rFonts w:eastAsia="Arial"/>
                <w:szCs w:val="22"/>
                <w:lang w:val="en-US"/>
              </w:rPr>
              <w:t xml:space="preserve">, </w:t>
            </w:r>
            <w:r w:rsidRPr="005837A7">
              <w:rPr>
                <w:rFonts w:eastAsia="Arial"/>
                <w:szCs w:val="22"/>
                <w:lang w:val="en-US"/>
              </w:rPr>
              <w:t>BSA) (m</w:t>
            </w:r>
            <w:r w:rsidRPr="005837A7">
              <w:rPr>
                <w:rFonts w:eastAsia="Arial"/>
                <w:szCs w:val="22"/>
                <w:vertAlign w:val="superscript"/>
                <w:lang w:val="en-US"/>
              </w:rPr>
              <w:t>2</w:t>
            </w:r>
            <w:r w:rsidRPr="005837A7">
              <w:rPr>
                <w:rFonts w:eastAsia="Arial"/>
                <w:szCs w:val="22"/>
                <w:lang w:val="en-US"/>
              </w:rPr>
              <w:t>)</w:t>
            </w:r>
          </w:p>
        </w:tc>
        <w:tc>
          <w:tcPr>
            <w:tcW w:w="3020" w:type="dxa"/>
            <w:tcBorders>
              <w:top w:val="single" w:sz="4" w:space="0" w:color="auto"/>
              <w:left w:val="nil"/>
              <w:bottom w:val="single" w:sz="8" w:space="0" w:color="auto"/>
              <w:right w:val="single" w:sz="8" w:space="0" w:color="auto"/>
            </w:tcBorders>
            <w:tcMar>
              <w:left w:w="108" w:type="dxa"/>
              <w:right w:w="108" w:type="dxa"/>
            </w:tcMar>
          </w:tcPr>
          <w:p w14:paraId="329B75A7" w14:textId="179BB6A6" w:rsidR="005837A7" w:rsidRPr="005837A7" w:rsidRDefault="005837A7" w:rsidP="00F24E9C">
            <w:pPr>
              <w:keepNext/>
              <w:spacing w:line="240" w:lineRule="auto"/>
              <w:jc w:val="center"/>
              <w:rPr>
                <w:rFonts w:eastAsia="Arial"/>
                <w:szCs w:val="22"/>
                <w:lang w:val="en-US"/>
              </w:rPr>
            </w:pPr>
            <w:r>
              <w:rPr>
                <w:rFonts w:eastAsia="Arial"/>
                <w:szCs w:val="22"/>
                <w:lang w:val="en-US"/>
              </w:rPr>
              <w:t>Kogus</w:t>
            </w:r>
            <w:r w:rsidRPr="005837A7">
              <w:rPr>
                <w:rFonts w:eastAsia="Arial"/>
                <w:szCs w:val="22"/>
                <w:lang w:val="en-US"/>
              </w:rPr>
              <w:t xml:space="preserve"> (ml)</w:t>
            </w:r>
          </w:p>
        </w:tc>
      </w:tr>
      <w:tr w:rsidR="005837A7" w:rsidRPr="005837A7" w14:paraId="55B2434E" w14:textId="77777777" w:rsidTr="00CD7CF8">
        <w:trPr>
          <w:cantSplit/>
        </w:trPr>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61848190" w14:textId="5AF09595"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Min</w:t>
            </w:r>
            <w:r w:rsidR="00CA6732">
              <w:rPr>
                <w:rFonts w:eastAsia="Arial"/>
                <w:szCs w:val="22"/>
                <w:lang w:val="en-US"/>
              </w:rPr>
              <w:t>imaalne</w:t>
            </w:r>
          </w:p>
        </w:tc>
        <w:tc>
          <w:tcPr>
            <w:tcW w:w="3020" w:type="dxa"/>
            <w:tcBorders>
              <w:top w:val="nil"/>
              <w:left w:val="single" w:sz="8" w:space="0" w:color="auto"/>
              <w:bottom w:val="single" w:sz="4" w:space="0" w:color="auto"/>
              <w:right w:val="single" w:sz="8" w:space="0" w:color="auto"/>
            </w:tcBorders>
            <w:tcMar>
              <w:left w:w="108" w:type="dxa"/>
              <w:right w:w="108" w:type="dxa"/>
            </w:tcMar>
          </w:tcPr>
          <w:p w14:paraId="336B63F4" w14:textId="32FF0422"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Ma</w:t>
            </w:r>
            <w:r w:rsidR="00CA6732">
              <w:rPr>
                <w:rFonts w:eastAsia="Arial"/>
                <w:szCs w:val="22"/>
                <w:lang w:val="en-US"/>
              </w:rPr>
              <w:t>ksimaalne</w:t>
            </w:r>
          </w:p>
        </w:tc>
        <w:tc>
          <w:tcPr>
            <w:tcW w:w="3020" w:type="dxa"/>
            <w:tcBorders>
              <w:top w:val="single" w:sz="8" w:space="0" w:color="auto"/>
              <w:left w:val="single" w:sz="8" w:space="0" w:color="auto"/>
              <w:bottom w:val="single" w:sz="4" w:space="0" w:color="auto"/>
              <w:right w:val="single" w:sz="8" w:space="0" w:color="auto"/>
            </w:tcBorders>
            <w:tcMar>
              <w:left w:w="108" w:type="dxa"/>
              <w:right w:w="108" w:type="dxa"/>
            </w:tcMar>
          </w:tcPr>
          <w:p w14:paraId="39E65E09" w14:textId="77777777" w:rsidR="005837A7" w:rsidRPr="005837A7" w:rsidRDefault="005837A7" w:rsidP="00F24E9C">
            <w:pPr>
              <w:keepNext/>
              <w:spacing w:line="240" w:lineRule="auto"/>
              <w:jc w:val="center"/>
              <w:rPr>
                <w:rFonts w:eastAsia="Arial"/>
                <w:szCs w:val="22"/>
                <w:lang w:val="en-US"/>
              </w:rPr>
            </w:pPr>
          </w:p>
        </w:tc>
      </w:tr>
      <w:tr w:rsidR="005837A7" w:rsidRPr="005837A7" w14:paraId="21748242"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2CCDE7B" w14:textId="327366F5"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16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7FD1AC" w14:textId="132CA898"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21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A9BAE24" w14:textId="3644F6D0"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3</w:t>
            </w:r>
          </w:p>
        </w:tc>
      </w:tr>
      <w:tr w:rsidR="005837A7" w:rsidRPr="005837A7" w14:paraId="02280F3D"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DB5D607" w14:textId="14E2BCD5"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2</w:t>
            </w:r>
            <w:r w:rsidR="00F35D3B">
              <w:rPr>
                <w:rFonts w:eastAsia="Arial"/>
                <w:szCs w:val="22"/>
                <w:lang w:val="en-US"/>
              </w:rPr>
              <w:t>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3E078ED" w14:textId="7A32A6F3"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28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8BE049" w14:textId="0570FC9B"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4</w:t>
            </w:r>
          </w:p>
        </w:tc>
      </w:tr>
      <w:tr w:rsidR="005837A7" w:rsidRPr="005837A7" w14:paraId="49ABD487"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5DD4BE9" w14:textId="6AB2D01C"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29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B5FEB1" w14:textId="2BA0E2B6"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34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F89CFF" w14:textId="6605E706"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5</w:t>
            </w:r>
          </w:p>
        </w:tc>
      </w:tr>
      <w:tr w:rsidR="005837A7" w:rsidRPr="005837A7" w14:paraId="6A4C51BF"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0051C7A" w14:textId="6B82E342"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35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226191" w14:textId="3DC0EB6F"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40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505CB13" w14:textId="022C71CB"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6</w:t>
            </w:r>
          </w:p>
        </w:tc>
      </w:tr>
      <w:tr w:rsidR="005837A7" w:rsidRPr="005837A7" w14:paraId="02F96242"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CE8EEEC" w14:textId="6CA4DCC9"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41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F2281BD" w14:textId="19BB3245"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46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D81DBB" w14:textId="269B18C8"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7</w:t>
            </w:r>
          </w:p>
        </w:tc>
      </w:tr>
      <w:tr w:rsidR="005837A7" w:rsidRPr="005837A7" w14:paraId="35A3C98B"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43B30DB" w14:textId="768A570E"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47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DCE01D9" w14:textId="713A1DB3"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53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329CCD4" w14:textId="3F35C357"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8</w:t>
            </w:r>
          </w:p>
        </w:tc>
      </w:tr>
      <w:tr w:rsidR="005837A7" w:rsidRPr="005837A7" w14:paraId="2F32DCD1"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7779BE1" w14:textId="145F51AE"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54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2A40464" w14:textId="336E9E18"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59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949619F" w14:textId="3DF288EB"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9</w:t>
            </w:r>
          </w:p>
        </w:tc>
      </w:tr>
      <w:tr w:rsidR="005837A7" w:rsidRPr="005837A7" w14:paraId="71EF0087"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D4DFF6A" w14:textId="00CD1851"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60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44C55E8" w14:textId="415E44D2"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65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F887B4D" w14:textId="1598C090"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0</w:t>
            </w:r>
          </w:p>
        </w:tc>
      </w:tr>
      <w:tr w:rsidR="005837A7" w:rsidRPr="005837A7" w14:paraId="2256C821"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8F426C9" w14:textId="1BC85128"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66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980F504" w14:textId="430B9ADF"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71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3446800" w14:textId="696923F2"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1</w:t>
            </w:r>
          </w:p>
        </w:tc>
      </w:tr>
      <w:tr w:rsidR="005837A7" w:rsidRPr="005837A7" w14:paraId="143835EF"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4864D7" w14:textId="5E57EAFB"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72</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251778D" w14:textId="0515E127"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78</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A644859" w14:textId="6A187493"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2</w:t>
            </w:r>
          </w:p>
        </w:tc>
      </w:tr>
      <w:tr w:rsidR="005837A7" w:rsidRPr="005837A7" w14:paraId="342D86FD"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4B79BCC2" w14:textId="56B41FE4"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7</w:t>
            </w:r>
            <w:r w:rsidR="00F35D3B">
              <w:rPr>
                <w:rFonts w:eastAsia="Arial"/>
                <w:szCs w:val="22"/>
                <w:lang w:val="en-US"/>
              </w:rPr>
              <w:t>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4B3B64" w14:textId="2E957F22"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84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93227CC" w14:textId="33DD53CF"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3</w:t>
            </w:r>
          </w:p>
        </w:tc>
      </w:tr>
      <w:tr w:rsidR="005837A7" w:rsidRPr="005837A7" w14:paraId="2D551E7D"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51A0757F" w14:textId="5A835B80"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85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3C85DF5" w14:textId="560E9A90"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90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8C94B29" w14:textId="7AC36C00"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4</w:t>
            </w:r>
          </w:p>
        </w:tc>
      </w:tr>
      <w:tr w:rsidR="005837A7" w:rsidRPr="005837A7" w14:paraId="58438863"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57F7CE6" w14:textId="6C133B9D"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91</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6E75513" w14:textId="5DAA3F0E"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96</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3B7ABB8" w14:textId="4E563FFC"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5</w:t>
            </w:r>
          </w:p>
        </w:tc>
      </w:tr>
      <w:tr w:rsidR="005837A7" w:rsidRPr="005837A7" w14:paraId="6E67BD55"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31D40FF0" w14:textId="091A98AF"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0</w:t>
            </w:r>
            <w:r>
              <w:rPr>
                <w:rFonts w:eastAsia="Arial"/>
                <w:szCs w:val="22"/>
                <w:lang w:val="en-US"/>
              </w:rPr>
              <w:t>,</w:t>
            </w:r>
            <w:r w:rsidRPr="005837A7">
              <w:rPr>
                <w:rFonts w:eastAsia="Arial"/>
                <w:szCs w:val="22"/>
                <w:lang w:val="en-US"/>
              </w:rPr>
              <w:t>97</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2F743917" w14:textId="3B11326F"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03</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8BEE519" w14:textId="5B0118A7"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6</w:t>
            </w:r>
          </w:p>
        </w:tc>
      </w:tr>
      <w:tr w:rsidR="005837A7" w:rsidRPr="005837A7" w14:paraId="5BCD9A29"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1CD74A23" w14:textId="6393FABF"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04</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A43D5B1" w14:textId="1FF46818"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09</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6769AAE2" w14:textId="29456BA7" w:rsidR="005837A7" w:rsidRPr="005837A7" w:rsidRDefault="005837A7" w:rsidP="00F24E9C">
            <w:pPr>
              <w:keepNext/>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7</w:t>
            </w:r>
          </w:p>
        </w:tc>
      </w:tr>
      <w:tr w:rsidR="005837A7" w:rsidRPr="005837A7" w14:paraId="2FF173FE" w14:textId="77777777" w:rsidTr="00CD7CF8">
        <w:trPr>
          <w:cantSplit/>
        </w:trPr>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799FEC9C" w14:textId="28298003" w:rsidR="005837A7" w:rsidRPr="005837A7" w:rsidRDefault="005837A7" w:rsidP="00F24E9C">
            <w:pPr>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10</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7451516" w14:textId="44509AA6" w:rsidR="005837A7" w:rsidRPr="005837A7" w:rsidRDefault="005837A7" w:rsidP="00F24E9C">
            <w:pPr>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15</w:t>
            </w:r>
          </w:p>
        </w:tc>
        <w:tc>
          <w:tcPr>
            <w:tcW w:w="3020" w:type="dxa"/>
            <w:tcBorders>
              <w:top w:val="single" w:sz="4" w:space="0" w:color="auto"/>
              <w:left w:val="single" w:sz="8" w:space="0" w:color="auto"/>
              <w:bottom w:val="single" w:sz="4" w:space="0" w:color="auto"/>
              <w:right w:val="single" w:sz="8" w:space="0" w:color="auto"/>
            </w:tcBorders>
            <w:tcMar>
              <w:left w:w="108" w:type="dxa"/>
              <w:right w:w="108" w:type="dxa"/>
            </w:tcMar>
          </w:tcPr>
          <w:p w14:paraId="00469C93" w14:textId="356B976D" w:rsidR="005837A7" w:rsidRPr="005837A7" w:rsidRDefault="005837A7" w:rsidP="00F24E9C">
            <w:pPr>
              <w:spacing w:line="240" w:lineRule="auto"/>
              <w:jc w:val="center"/>
              <w:rPr>
                <w:rFonts w:eastAsia="Arial"/>
                <w:szCs w:val="22"/>
                <w:lang w:val="en-US"/>
              </w:rPr>
            </w:pPr>
            <w:r w:rsidRPr="005837A7">
              <w:rPr>
                <w:rFonts w:eastAsia="Arial"/>
                <w:szCs w:val="22"/>
                <w:lang w:val="en-US"/>
              </w:rPr>
              <w:t>1</w:t>
            </w:r>
            <w:r>
              <w:rPr>
                <w:rFonts w:eastAsia="Arial"/>
                <w:szCs w:val="22"/>
                <w:lang w:val="en-US"/>
              </w:rPr>
              <w:t>,</w:t>
            </w:r>
            <w:r w:rsidRPr="005837A7">
              <w:rPr>
                <w:rFonts w:eastAsia="Arial"/>
                <w:szCs w:val="22"/>
                <w:lang w:val="en-US"/>
              </w:rPr>
              <w:t>8</w:t>
            </w:r>
          </w:p>
        </w:tc>
      </w:tr>
    </w:tbl>
    <w:p w14:paraId="4ADD1D7E" w14:textId="647D7F42" w:rsidR="005837A7" w:rsidRPr="009969C9" w:rsidRDefault="005837A7" w:rsidP="00F24E9C">
      <w:pPr>
        <w:tabs>
          <w:tab w:val="clear" w:pos="567"/>
        </w:tabs>
        <w:spacing w:line="240" w:lineRule="auto"/>
        <w:rPr>
          <w:szCs w:val="22"/>
          <w:lang w:val="et-EE"/>
        </w:rPr>
      </w:pPr>
    </w:p>
    <w:p w14:paraId="2253BA30" w14:textId="786ECD2E" w:rsidR="005837A7" w:rsidRPr="009048B9" w:rsidRDefault="00AA618D" w:rsidP="00F24E9C">
      <w:pPr>
        <w:tabs>
          <w:tab w:val="clear" w:pos="567"/>
        </w:tabs>
        <w:spacing w:line="240" w:lineRule="auto"/>
        <w:rPr>
          <w:szCs w:val="22"/>
          <w:lang w:val="et-EE"/>
        </w:rPr>
      </w:pPr>
      <w:r w:rsidRPr="003A6094">
        <w:rPr>
          <w:szCs w:val="22"/>
          <w:lang w:val="et-EE"/>
        </w:rPr>
        <w:t>Jakavit võib lisada ravile kortikosteroidide ja/või kaltsineuriini inhibiitoritega (</w:t>
      </w:r>
      <w:r w:rsidRPr="003A6094">
        <w:rPr>
          <w:i/>
          <w:iCs/>
          <w:szCs w:val="22"/>
          <w:lang w:val="et-EE"/>
        </w:rPr>
        <w:t>calcineurin inhibitors</w:t>
      </w:r>
      <w:r w:rsidRPr="003A6094">
        <w:rPr>
          <w:szCs w:val="22"/>
          <w:lang w:val="et-EE"/>
        </w:rPr>
        <w:t>, CNI).</w:t>
      </w:r>
    </w:p>
    <w:p w14:paraId="7FC3FA0B" w14:textId="77777777" w:rsidR="00AA618D" w:rsidRPr="009969C9" w:rsidRDefault="00AA618D" w:rsidP="00F24E9C">
      <w:pPr>
        <w:tabs>
          <w:tab w:val="clear" w:pos="567"/>
        </w:tabs>
        <w:spacing w:line="240" w:lineRule="auto"/>
        <w:rPr>
          <w:szCs w:val="22"/>
          <w:lang w:val="et-EE"/>
        </w:rPr>
      </w:pPr>
    </w:p>
    <w:p w14:paraId="1C5C694A"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Annuse muutmine</w:t>
      </w:r>
    </w:p>
    <w:p w14:paraId="204007F0" w14:textId="77777777" w:rsidR="00AA618D" w:rsidRPr="009969C9" w:rsidRDefault="00AA618D" w:rsidP="00F24E9C">
      <w:pPr>
        <w:tabs>
          <w:tab w:val="clear" w:pos="567"/>
        </w:tabs>
        <w:spacing w:line="240" w:lineRule="auto"/>
        <w:rPr>
          <w:szCs w:val="22"/>
          <w:lang w:val="et-EE"/>
        </w:rPr>
      </w:pPr>
      <w:r w:rsidRPr="009969C9">
        <w:rPr>
          <w:szCs w:val="22"/>
          <w:lang w:val="et-EE"/>
        </w:rPr>
        <w:t>Annuse muutmisel tuleb lähtuda efektiivsusest ja ohutusest.</w:t>
      </w:r>
    </w:p>
    <w:p w14:paraId="537D43AD" w14:textId="77777777" w:rsidR="00AA618D" w:rsidRPr="009969C9" w:rsidRDefault="00AA618D" w:rsidP="00F24E9C">
      <w:pPr>
        <w:tabs>
          <w:tab w:val="clear" w:pos="567"/>
        </w:tabs>
        <w:spacing w:line="240" w:lineRule="auto"/>
        <w:rPr>
          <w:szCs w:val="22"/>
          <w:lang w:val="et-EE"/>
        </w:rPr>
      </w:pPr>
    </w:p>
    <w:p w14:paraId="05BD5CBC" w14:textId="1C958017" w:rsidR="00AA618D" w:rsidRPr="009969C9" w:rsidRDefault="00AA618D" w:rsidP="00F24E9C">
      <w:pPr>
        <w:pStyle w:val="Text"/>
        <w:spacing w:before="0"/>
        <w:jc w:val="left"/>
        <w:rPr>
          <w:sz w:val="22"/>
          <w:szCs w:val="22"/>
          <w:lang w:val="et-EE"/>
        </w:rPr>
      </w:pPr>
      <w:r w:rsidRPr="009969C9">
        <w:rPr>
          <w:sz w:val="22"/>
          <w:szCs w:val="22"/>
          <w:lang w:val="et-EE"/>
        </w:rPr>
        <w:t>Tavapärase toetava ravi, sealhulgas kasvufaktorite, viirusvastaste ravimite ja transfusioonide kasutamise tagajärjel tekkinud trombotsütopeenia, neutropeenia või üldbilirubiini tõus</w:t>
      </w:r>
      <w:r w:rsidR="00775E5D">
        <w:rPr>
          <w:sz w:val="22"/>
          <w:szCs w:val="22"/>
          <w:lang w:val="et-EE"/>
        </w:rPr>
        <w:t>u korral</w:t>
      </w:r>
      <w:r w:rsidRPr="009969C9">
        <w:rPr>
          <w:sz w:val="22"/>
          <w:szCs w:val="22"/>
          <w:lang w:val="et-EE"/>
        </w:rPr>
        <w:t xml:space="preserve"> GvHD </w:t>
      </w:r>
      <w:r w:rsidRPr="009969C9">
        <w:rPr>
          <w:sz w:val="22"/>
          <w:szCs w:val="22"/>
          <w:lang w:val="et-EE"/>
        </w:rPr>
        <w:lastRenderedPageBreak/>
        <w:t>patsientidel võib olla vajalik annuse vähendamine või ajutine ravi katkestamine.</w:t>
      </w:r>
      <w:r w:rsidR="00BD20E3">
        <w:rPr>
          <w:sz w:val="22"/>
          <w:szCs w:val="22"/>
          <w:lang w:val="et-EE"/>
        </w:rPr>
        <w:t xml:space="preserve"> GvHD patsientide soovitatavat algannust tuleb vähendada ligikaudu 50%</w:t>
      </w:r>
      <w:r w:rsidR="000608DA">
        <w:rPr>
          <w:sz w:val="22"/>
          <w:szCs w:val="22"/>
          <w:lang w:val="et-EE"/>
        </w:rPr>
        <w:t> </w:t>
      </w:r>
      <w:r w:rsidR="00BD20E3">
        <w:rPr>
          <w:sz w:val="22"/>
          <w:szCs w:val="22"/>
          <w:lang w:val="et-EE"/>
        </w:rPr>
        <w:t>võrra manustades kaks korda ööpäevas</w:t>
      </w:r>
      <w:r w:rsidR="00775E5D">
        <w:rPr>
          <w:sz w:val="22"/>
          <w:szCs w:val="22"/>
          <w:lang w:val="et-EE"/>
        </w:rPr>
        <w:t>.</w:t>
      </w:r>
      <w:r w:rsidRPr="009969C9">
        <w:rPr>
          <w:sz w:val="22"/>
          <w:szCs w:val="22"/>
          <w:lang w:val="et-EE"/>
        </w:rPr>
        <w:t xml:space="preserve"> Ravi tuleb katkestada patsientidel, kes ei talu Jakavit </w:t>
      </w:r>
      <w:r w:rsidR="00BD20E3">
        <w:rPr>
          <w:sz w:val="22"/>
          <w:szCs w:val="22"/>
          <w:lang w:val="et-EE"/>
        </w:rPr>
        <w:t>vähendatud annustes</w:t>
      </w:r>
      <w:r w:rsidRPr="009969C9">
        <w:rPr>
          <w:sz w:val="22"/>
          <w:szCs w:val="22"/>
          <w:lang w:val="et-EE"/>
        </w:rPr>
        <w:t>. Täpsemad annustamissoovitused on toodud tabelis </w:t>
      </w:r>
      <w:r w:rsidR="00D23D52">
        <w:rPr>
          <w:sz w:val="22"/>
          <w:szCs w:val="22"/>
          <w:lang w:val="et-EE"/>
        </w:rPr>
        <w:t>4</w:t>
      </w:r>
      <w:r w:rsidRPr="009969C9">
        <w:rPr>
          <w:sz w:val="22"/>
          <w:szCs w:val="22"/>
          <w:lang w:val="et-EE"/>
        </w:rPr>
        <w:t>.</w:t>
      </w:r>
    </w:p>
    <w:p w14:paraId="4C9B50A4" w14:textId="77777777" w:rsidR="00AA618D" w:rsidRPr="009969C9" w:rsidRDefault="00AA618D" w:rsidP="00F24E9C">
      <w:pPr>
        <w:tabs>
          <w:tab w:val="clear" w:pos="567"/>
          <w:tab w:val="left" w:pos="720"/>
        </w:tabs>
        <w:spacing w:line="240" w:lineRule="auto"/>
        <w:rPr>
          <w:szCs w:val="22"/>
          <w:lang w:val="et-EE"/>
        </w:rPr>
      </w:pPr>
    </w:p>
    <w:p w14:paraId="7D719431" w14:textId="2E5FB771" w:rsidR="00AA618D" w:rsidRPr="009969C9" w:rsidRDefault="00AA618D" w:rsidP="00F24E9C">
      <w:pPr>
        <w:keepNext/>
        <w:keepLines/>
        <w:tabs>
          <w:tab w:val="clear" w:pos="567"/>
        </w:tabs>
        <w:spacing w:line="240" w:lineRule="auto"/>
        <w:ind w:left="1134" w:hanging="1134"/>
        <w:rPr>
          <w:b/>
          <w:szCs w:val="22"/>
          <w:lang w:val="et-EE"/>
        </w:rPr>
      </w:pPr>
      <w:r w:rsidRPr="009969C9">
        <w:rPr>
          <w:b/>
          <w:szCs w:val="22"/>
          <w:lang w:val="et-EE"/>
        </w:rPr>
        <w:t>Tabel </w:t>
      </w:r>
      <w:r w:rsidR="00D23D52">
        <w:rPr>
          <w:b/>
          <w:szCs w:val="22"/>
          <w:lang w:val="et-EE"/>
        </w:rPr>
        <w:t>4</w:t>
      </w:r>
      <w:r w:rsidRPr="009969C9">
        <w:rPr>
          <w:b/>
          <w:szCs w:val="22"/>
          <w:lang w:val="et-EE"/>
        </w:rPr>
        <w:tab/>
        <w:t>Annustamissoovitused ruksolitiniibi ravi ajal GvHD patsientidele trombotsütopeenia, neutropeenia või üldbilirubiini tõusu korral</w:t>
      </w:r>
    </w:p>
    <w:p w14:paraId="094F1C3B" w14:textId="77777777" w:rsidR="00AA618D" w:rsidRPr="009969C9" w:rsidRDefault="00AA618D" w:rsidP="00F24E9C">
      <w:pPr>
        <w:keepNext/>
        <w:tabs>
          <w:tab w:val="clear" w:pos="567"/>
          <w:tab w:val="left" w:pos="720"/>
        </w:tabs>
        <w:spacing w:line="240" w:lineRule="auto"/>
        <w:rPr>
          <w:szCs w:val="22"/>
          <w:lang w:val="et-E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86"/>
      </w:tblGrid>
      <w:tr w:rsidR="00AA618D" w:rsidRPr="009969C9" w14:paraId="59DE5402" w14:textId="77777777" w:rsidTr="00781981">
        <w:trPr>
          <w:cantSplit/>
        </w:trPr>
        <w:tc>
          <w:tcPr>
            <w:tcW w:w="3397" w:type="dxa"/>
            <w:tcBorders>
              <w:top w:val="single" w:sz="4" w:space="0" w:color="auto"/>
              <w:left w:val="single" w:sz="4" w:space="0" w:color="auto"/>
              <w:bottom w:val="single" w:sz="4" w:space="0" w:color="auto"/>
              <w:right w:val="single" w:sz="4" w:space="0" w:color="auto"/>
            </w:tcBorders>
            <w:vAlign w:val="center"/>
            <w:hideMark/>
          </w:tcPr>
          <w:p w14:paraId="3AFAC3CC" w14:textId="77777777" w:rsidR="00AA618D" w:rsidRPr="009969C9" w:rsidRDefault="00AA618D" w:rsidP="00F24E9C">
            <w:pPr>
              <w:keepNext/>
              <w:spacing w:line="240" w:lineRule="auto"/>
              <w:rPr>
                <w:szCs w:val="22"/>
                <w:lang w:val="et-EE"/>
              </w:rPr>
            </w:pPr>
            <w:r w:rsidRPr="009969C9">
              <w:rPr>
                <w:b/>
                <w:szCs w:val="22"/>
                <w:lang w:val="et-EE"/>
              </w:rPr>
              <w:t>Laborinäitaja</w:t>
            </w:r>
          </w:p>
        </w:tc>
        <w:tc>
          <w:tcPr>
            <w:tcW w:w="5686" w:type="dxa"/>
            <w:tcBorders>
              <w:top w:val="single" w:sz="4" w:space="0" w:color="auto"/>
              <w:left w:val="single" w:sz="4" w:space="0" w:color="auto"/>
              <w:bottom w:val="single" w:sz="4" w:space="0" w:color="auto"/>
              <w:right w:val="single" w:sz="4" w:space="0" w:color="auto"/>
            </w:tcBorders>
            <w:vAlign w:val="center"/>
            <w:hideMark/>
          </w:tcPr>
          <w:p w14:paraId="41364413" w14:textId="77777777" w:rsidR="00AA618D" w:rsidRPr="009969C9" w:rsidRDefault="00AA618D" w:rsidP="00F24E9C">
            <w:pPr>
              <w:pStyle w:val="Table"/>
              <w:keepNext/>
              <w:keepLines w:val="0"/>
              <w:spacing w:before="0" w:after="0"/>
              <w:rPr>
                <w:rFonts w:ascii="Times New Roman" w:hAnsi="Times New Roman"/>
                <w:b/>
                <w:sz w:val="22"/>
                <w:szCs w:val="22"/>
                <w:lang w:val="et-EE"/>
              </w:rPr>
            </w:pPr>
            <w:r w:rsidRPr="009969C9">
              <w:rPr>
                <w:rFonts w:ascii="Times New Roman" w:hAnsi="Times New Roman"/>
                <w:b/>
                <w:sz w:val="22"/>
                <w:szCs w:val="22"/>
                <w:lang w:val="et-EE"/>
              </w:rPr>
              <w:t>Annustamissoovitus</w:t>
            </w:r>
          </w:p>
        </w:tc>
      </w:tr>
      <w:tr w:rsidR="00AA618D" w:rsidRPr="00E9046B" w14:paraId="35DD5A9F" w14:textId="77777777" w:rsidTr="00781981">
        <w:trPr>
          <w:cantSplit/>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149B907"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Vereliistakute arv &lt;20 000/mm</w:t>
            </w:r>
            <w:r w:rsidRPr="009969C9">
              <w:rPr>
                <w:rFonts w:ascii="Times New Roman" w:hAnsi="Times New Roman"/>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444C1563"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Vähendada Jakavi annust ühe annusetaseme võrra. Juhul kui vereliistakute arv ≥20 000/mm</w:t>
            </w:r>
            <w:r w:rsidRPr="009969C9">
              <w:rPr>
                <w:rFonts w:ascii="Times New Roman" w:hAnsi="Times New Roman"/>
                <w:sz w:val="22"/>
                <w:szCs w:val="22"/>
                <w:vertAlign w:val="superscript"/>
                <w:lang w:val="et-EE"/>
              </w:rPr>
              <w:t>3</w:t>
            </w:r>
            <w:r w:rsidRPr="009969C9">
              <w:rPr>
                <w:rFonts w:ascii="Times New Roman" w:hAnsi="Times New Roman"/>
                <w:sz w:val="22"/>
                <w:szCs w:val="22"/>
                <w:lang w:val="et-EE"/>
              </w:rPr>
              <w:t xml:space="preserve"> seitsme päeva jooksul, võib annust suurendada algse annusetasemeni; muul juhul jätkata vähendatud annusega.</w:t>
            </w:r>
          </w:p>
        </w:tc>
      </w:tr>
      <w:tr w:rsidR="00AA618D" w:rsidRPr="00E9046B" w14:paraId="3C77CA30"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07EA4F92" w14:textId="77777777" w:rsidR="00AA618D" w:rsidRPr="009969C9" w:rsidRDefault="00AA618D" w:rsidP="00F24E9C">
            <w:pPr>
              <w:pStyle w:val="C-BodyText"/>
              <w:keepNext/>
              <w:spacing w:before="0" w:after="0" w:line="240" w:lineRule="auto"/>
              <w:rPr>
                <w:sz w:val="22"/>
                <w:szCs w:val="22"/>
                <w:lang w:val="et-EE"/>
              </w:rPr>
            </w:pPr>
            <w:r w:rsidRPr="009969C9">
              <w:rPr>
                <w:sz w:val="22"/>
                <w:szCs w:val="22"/>
                <w:lang w:val="et-EE"/>
              </w:rPr>
              <w:t>Vereliistakute arv &lt;15 000/mm</w:t>
            </w:r>
            <w:r w:rsidRPr="009969C9">
              <w:rPr>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42FB444B" w14:textId="77777777" w:rsidR="00AA618D" w:rsidRPr="009969C9" w:rsidRDefault="00AA618D" w:rsidP="00F24E9C">
            <w:pPr>
              <w:pStyle w:val="C-BodyText"/>
              <w:keepNext/>
              <w:spacing w:before="0" w:after="0" w:line="240" w:lineRule="auto"/>
              <w:rPr>
                <w:sz w:val="22"/>
                <w:szCs w:val="22"/>
                <w:lang w:val="et-EE"/>
              </w:rPr>
            </w:pPr>
            <w:r w:rsidRPr="009969C9">
              <w:rPr>
                <w:sz w:val="22"/>
                <w:szCs w:val="22"/>
                <w:lang w:val="et-EE"/>
              </w:rPr>
              <w:t xml:space="preserve">Peatada ravi Jakaviga kuni vereliistakute arv </w:t>
            </w:r>
            <w:r w:rsidRPr="009969C9">
              <w:rPr>
                <w:rFonts w:hint="eastAsia"/>
                <w:sz w:val="22"/>
                <w:szCs w:val="22"/>
                <w:lang w:val="et-EE"/>
              </w:rPr>
              <w:t>≥</w:t>
            </w:r>
            <w:r w:rsidRPr="009969C9">
              <w:rPr>
                <w:sz w:val="22"/>
                <w:szCs w:val="22"/>
                <w:lang w:val="et-EE"/>
              </w:rPr>
              <w:t>20 000/mm</w:t>
            </w:r>
            <w:r w:rsidRPr="009969C9">
              <w:rPr>
                <w:sz w:val="22"/>
                <w:szCs w:val="22"/>
                <w:vertAlign w:val="superscript"/>
                <w:lang w:val="et-EE"/>
              </w:rPr>
              <w:t>3</w:t>
            </w:r>
            <w:r w:rsidRPr="009969C9">
              <w:rPr>
                <w:sz w:val="22"/>
                <w:szCs w:val="22"/>
                <w:lang w:val="et-EE"/>
              </w:rPr>
              <w:t>, seejärel jätkata ühe annusetaseme võrra madalama annusega.</w:t>
            </w:r>
          </w:p>
        </w:tc>
      </w:tr>
      <w:tr w:rsidR="00AA618D" w:rsidRPr="00E9046B" w14:paraId="5EBBA098"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5A945E37" w14:textId="77777777" w:rsidR="00AA618D" w:rsidRPr="009969C9" w:rsidRDefault="00AA618D" w:rsidP="00F24E9C">
            <w:pPr>
              <w:pStyle w:val="C-BodyText"/>
              <w:keepNext/>
              <w:spacing w:before="0" w:after="0" w:line="240" w:lineRule="auto"/>
              <w:rPr>
                <w:sz w:val="22"/>
                <w:szCs w:val="22"/>
                <w:lang w:val="et-EE"/>
              </w:rPr>
            </w:pPr>
            <w:r w:rsidRPr="009969C9">
              <w:rPr>
                <w:sz w:val="22"/>
                <w:szCs w:val="22"/>
                <w:lang w:val="et-EE"/>
              </w:rPr>
              <w:t xml:space="preserve">Absoluutne neutrofiilide arv (ANC) </w:t>
            </w:r>
            <w:r w:rsidRPr="009969C9">
              <w:rPr>
                <w:rFonts w:hint="eastAsia"/>
                <w:sz w:val="22"/>
                <w:szCs w:val="22"/>
                <w:lang w:val="et-EE"/>
              </w:rPr>
              <w:t>≥</w:t>
            </w:r>
            <w:r w:rsidRPr="009969C9">
              <w:rPr>
                <w:sz w:val="22"/>
                <w:szCs w:val="22"/>
                <w:lang w:val="et-EE"/>
              </w:rPr>
              <w:t>500/mm</w:t>
            </w:r>
            <w:r w:rsidRPr="009969C9">
              <w:rPr>
                <w:sz w:val="22"/>
                <w:szCs w:val="22"/>
                <w:vertAlign w:val="superscript"/>
                <w:lang w:val="et-EE"/>
              </w:rPr>
              <w:t>3</w:t>
            </w:r>
            <w:r w:rsidRPr="009969C9">
              <w:rPr>
                <w:sz w:val="22"/>
                <w:szCs w:val="22"/>
                <w:lang w:val="et-EE"/>
              </w:rPr>
              <w:t>…&lt;750/mm</w:t>
            </w:r>
            <w:r w:rsidRPr="009969C9">
              <w:rPr>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08EF4877" w14:textId="77777777" w:rsidR="00AA618D" w:rsidRPr="009969C9" w:rsidRDefault="00AA618D" w:rsidP="00F24E9C">
            <w:pPr>
              <w:pStyle w:val="C-BodyText"/>
              <w:keepNext/>
              <w:spacing w:before="0" w:after="0" w:line="240" w:lineRule="auto"/>
              <w:rPr>
                <w:sz w:val="22"/>
                <w:szCs w:val="22"/>
                <w:lang w:val="et-EE"/>
              </w:rPr>
            </w:pPr>
            <w:r w:rsidRPr="009969C9">
              <w:rPr>
                <w:sz w:val="22"/>
                <w:szCs w:val="22"/>
                <w:lang w:val="et-EE"/>
              </w:rPr>
              <w:t>Vähendada Jakavi annust ühe annusetaseme võrra. Juhul kui ANC &gt;1000/mm</w:t>
            </w:r>
            <w:r w:rsidRPr="009969C9">
              <w:rPr>
                <w:sz w:val="22"/>
                <w:szCs w:val="22"/>
                <w:vertAlign w:val="superscript"/>
                <w:lang w:val="et-EE"/>
              </w:rPr>
              <w:t>3</w:t>
            </w:r>
            <w:r w:rsidRPr="009969C9">
              <w:rPr>
                <w:sz w:val="22"/>
                <w:szCs w:val="22"/>
                <w:lang w:val="et-EE"/>
              </w:rPr>
              <w:t>, jätkata algse annusetasemega.</w:t>
            </w:r>
          </w:p>
        </w:tc>
      </w:tr>
      <w:tr w:rsidR="00AA618D" w:rsidRPr="009969C9" w14:paraId="2DFCBB8B"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5F0CDD3B"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Absoluutne neutrofiilide arv &lt;500/mm</w:t>
            </w:r>
            <w:r w:rsidRPr="009969C9">
              <w:rPr>
                <w:rFonts w:ascii="Times New Roman" w:hAnsi="Times New Roman"/>
                <w:sz w:val="22"/>
                <w:szCs w:val="22"/>
                <w:vertAlign w:val="superscript"/>
                <w:lang w:val="et-EE"/>
              </w:rPr>
              <w:t>3</w:t>
            </w:r>
          </w:p>
        </w:tc>
        <w:tc>
          <w:tcPr>
            <w:tcW w:w="5686" w:type="dxa"/>
            <w:tcBorders>
              <w:top w:val="single" w:sz="4" w:space="0" w:color="auto"/>
              <w:left w:val="single" w:sz="4" w:space="0" w:color="auto"/>
              <w:bottom w:val="single" w:sz="4" w:space="0" w:color="auto"/>
              <w:right w:val="single" w:sz="4" w:space="0" w:color="auto"/>
            </w:tcBorders>
            <w:hideMark/>
          </w:tcPr>
          <w:p w14:paraId="0B8FFD80"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Peatada ravi Jakaviga kuni ANC &gt;500/mm</w:t>
            </w:r>
            <w:r w:rsidRPr="009969C9">
              <w:rPr>
                <w:rFonts w:ascii="Times New Roman" w:hAnsi="Times New Roman"/>
                <w:sz w:val="22"/>
                <w:szCs w:val="22"/>
                <w:vertAlign w:val="superscript"/>
                <w:lang w:val="et-EE"/>
              </w:rPr>
              <w:t>3</w:t>
            </w:r>
            <w:r w:rsidRPr="009969C9">
              <w:rPr>
                <w:rFonts w:ascii="Times New Roman" w:hAnsi="Times New Roman"/>
                <w:sz w:val="22"/>
                <w:szCs w:val="22"/>
                <w:lang w:val="et-EE"/>
              </w:rPr>
              <w:t>, seejärel jätkata ühe annusetaseme võrra madalama annusega. Juhul kui ANC &gt;1000/mm</w:t>
            </w:r>
            <w:r w:rsidRPr="009969C9">
              <w:rPr>
                <w:rFonts w:ascii="Times New Roman" w:hAnsi="Times New Roman"/>
                <w:sz w:val="22"/>
                <w:szCs w:val="22"/>
                <w:vertAlign w:val="superscript"/>
                <w:lang w:val="et-EE"/>
              </w:rPr>
              <w:t>3</w:t>
            </w:r>
            <w:r w:rsidRPr="009969C9">
              <w:rPr>
                <w:rFonts w:ascii="Times New Roman" w:hAnsi="Times New Roman"/>
                <w:sz w:val="22"/>
                <w:szCs w:val="22"/>
                <w:lang w:val="et-EE"/>
              </w:rPr>
              <w:t>, võib ravi jätkata algse annusetasemega.</w:t>
            </w:r>
          </w:p>
        </w:tc>
      </w:tr>
      <w:tr w:rsidR="00AA618D" w:rsidRPr="00E9046B" w14:paraId="1755F8B7" w14:textId="77777777" w:rsidTr="00781981">
        <w:trPr>
          <w:cantSplit/>
        </w:trPr>
        <w:tc>
          <w:tcPr>
            <w:tcW w:w="3397" w:type="dxa"/>
            <w:vMerge w:val="restart"/>
            <w:tcBorders>
              <w:top w:val="single" w:sz="4" w:space="0" w:color="auto"/>
              <w:left w:val="single" w:sz="4" w:space="0" w:color="auto"/>
              <w:bottom w:val="single" w:sz="4" w:space="0" w:color="auto"/>
              <w:right w:val="single" w:sz="4" w:space="0" w:color="auto"/>
            </w:tcBorders>
            <w:hideMark/>
          </w:tcPr>
          <w:p w14:paraId="53B38522"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Üldbilirubiini tõus, mis ei ole GvHD põhjustatud (maks ei ole GvHD</w:t>
            </w:r>
            <w:r w:rsidRPr="009969C9">
              <w:rPr>
                <w:rFonts w:ascii="Times New Roman" w:hAnsi="Times New Roman"/>
                <w:sz w:val="22"/>
                <w:szCs w:val="22"/>
                <w:lang w:val="et-EE"/>
              </w:rPr>
              <w:noBreakHyphen/>
              <w:t>st haaratud)</w:t>
            </w:r>
          </w:p>
        </w:tc>
        <w:tc>
          <w:tcPr>
            <w:tcW w:w="5686" w:type="dxa"/>
            <w:tcBorders>
              <w:top w:val="single" w:sz="4" w:space="0" w:color="auto"/>
              <w:left w:val="single" w:sz="4" w:space="0" w:color="auto"/>
              <w:bottom w:val="single" w:sz="4" w:space="0" w:color="auto"/>
              <w:right w:val="single" w:sz="4" w:space="0" w:color="auto"/>
            </w:tcBorders>
            <w:hideMark/>
          </w:tcPr>
          <w:p w14:paraId="290747B0"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&gt;3,0…5,0 x normi ülemine piir (ULN): Jätkata ravi Jakaviga ühe annusetaseme võrra madalamal tasemel kuni ≤3,0 x ULN.</w:t>
            </w:r>
          </w:p>
        </w:tc>
      </w:tr>
      <w:tr w:rsidR="00AA618D" w:rsidRPr="00E9046B" w14:paraId="2F9D5AD8" w14:textId="77777777" w:rsidTr="00781981">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8334CC9" w14:textId="77777777" w:rsidR="00AA618D" w:rsidRPr="007644E7" w:rsidRDefault="00AA618D" w:rsidP="00F24E9C">
            <w:pPr>
              <w:tabs>
                <w:tab w:val="clear" w:pos="567"/>
              </w:tabs>
              <w:spacing w:line="240" w:lineRule="auto"/>
              <w:rPr>
                <w:szCs w:val="22"/>
                <w:lang w:val="et-EE"/>
              </w:rPr>
            </w:pPr>
          </w:p>
        </w:tc>
        <w:tc>
          <w:tcPr>
            <w:tcW w:w="5686" w:type="dxa"/>
            <w:tcBorders>
              <w:top w:val="single" w:sz="4" w:space="0" w:color="auto"/>
              <w:left w:val="single" w:sz="4" w:space="0" w:color="auto"/>
              <w:bottom w:val="single" w:sz="4" w:space="0" w:color="auto"/>
              <w:right w:val="single" w:sz="4" w:space="0" w:color="auto"/>
            </w:tcBorders>
            <w:hideMark/>
          </w:tcPr>
          <w:p w14:paraId="43159FB9"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&gt;5,0…10,0 x ULN: Peatada ravi Jakaviga 14 päevaks kuni üldbilirubiin ≤3,0 x ULN. Juhul kui üldbilirubiin ≤3,0 x ULN, võib jätkata ravi viimati manustatud annusega. Juhul kui 14 päeva möödudes ei ole saavutatud ≤3,0 x ULN, jätkata ravi ühe annusetaseme võrra madalama annusega.</w:t>
            </w:r>
          </w:p>
        </w:tc>
      </w:tr>
      <w:tr w:rsidR="00AA618D" w:rsidRPr="00E9046B" w14:paraId="7E7156CF" w14:textId="77777777" w:rsidTr="00781981">
        <w:trPr>
          <w:cantSplit/>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2B2D3C1" w14:textId="77777777" w:rsidR="00AA618D" w:rsidRPr="007644E7" w:rsidRDefault="00AA618D" w:rsidP="00F24E9C">
            <w:pPr>
              <w:tabs>
                <w:tab w:val="clear" w:pos="567"/>
              </w:tabs>
              <w:spacing w:line="240" w:lineRule="auto"/>
              <w:rPr>
                <w:szCs w:val="22"/>
                <w:lang w:val="et-EE"/>
              </w:rPr>
            </w:pPr>
          </w:p>
        </w:tc>
        <w:tc>
          <w:tcPr>
            <w:tcW w:w="5686" w:type="dxa"/>
            <w:tcBorders>
              <w:top w:val="single" w:sz="4" w:space="0" w:color="auto"/>
              <w:left w:val="single" w:sz="4" w:space="0" w:color="auto"/>
              <w:bottom w:val="single" w:sz="4" w:space="0" w:color="auto"/>
              <w:right w:val="single" w:sz="4" w:space="0" w:color="auto"/>
            </w:tcBorders>
            <w:hideMark/>
          </w:tcPr>
          <w:p w14:paraId="6172714C" w14:textId="77777777" w:rsidR="00AA618D" w:rsidRPr="009969C9" w:rsidRDefault="00AA618D" w:rsidP="00F24E9C">
            <w:pPr>
              <w:pStyle w:val="Table"/>
              <w:keepNext/>
              <w:keepLines w:val="0"/>
              <w:spacing w:before="0" w:after="0"/>
              <w:rPr>
                <w:rFonts w:ascii="Times New Roman" w:hAnsi="Times New Roman"/>
                <w:sz w:val="22"/>
                <w:szCs w:val="22"/>
                <w:lang w:val="et-EE"/>
              </w:rPr>
            </w:pPr>
            <w:r w:rsidRPr="009969C9">
              <w:rPr>
                <w:rFonts w:ascii="Times New Roman" w:hAnsi="Times New Roman"/>
                <w:sz w:val="22"/>
                <w:szCs w:val="22"/>
                <w:lang w:val="et-EE"/>
              </w:rPr>
              <w:t>&gt;10,0 x ULN: Peatada ravi Jakaviga kuni üldbilirubiin ≤3,0 x ULN, seejärel jätkata ravi ühe annusetaseme võrra madalama annusega.</w:t>
            </w:r>
          </w:p>
        </w:tc>
      </w:tr>
      <w:tr w:rsidR="00AA618D" w:rsidRPr="00E9046B" w14:paraId="3189192D" w14:textId="77777777" w:rsidTr="00781981">
        <w:trPr>
          <w:cantSplit/>
        </w:trPr>
        <w:tc>
          <w:tcPr>
            <w:tcW w:w="3397" w:type="dxa"/>
            <w:tcBorders>
              <w:top w:val="single" w:sz="4" w:space="0" w:color="auto"/>
              <w:left w:val="single" w:sz="4" w:space="0" w:color="auto"/>
              <w:bottom w:val="single" w:sz="4" w:space="0" w:color="auto"/>
              <w:right w:val="single" w:sz="4" w:space="0" w:color="auto"/>
            </w:tcBorders>
            <w:hideMark/>
          </w:tcPr>
          <w:p w14:paraId="5D1C3A1C" w14:textId="77777777" w:rsidR="00AA618D" w:rsidRPr="009969C9" w:rsidRDefault="00AA618D"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Üldbilirubiin tõus, mis on GvHD põhjustatud (maksa GvHD)</w:t>
            </w:r>
          </w:p>
        </w:tc>
        <w:tc>
          <w:tcPr>
            <w:tcW w:w="5686" w:type="dxa"/>
            <w:tcBorders>
              <w:top w:val="single" w:sz="4" w:space="0" w:color="auto"/>
              <w:left w:val="single" w:sz="4" w:space="0" w:color="auto"/>
              <w:bottom w:val="single" w:sz="4" w:space="0" w:color="auto"/>
              <w:right w:val="single" w:sz="4" w:space="0" w:color="auto"/>
            </w:tcBorders>
            <w:hideMark/>
          </w:tcPr>
          <w:p w14:paraId="1EEE2834" w14:textId="77777777" w:rsidR="00AA618D" w:rsidRPr="009969C9" w:rsidRDefault="00AA618D" w:rsidP="00F24E9C">
            <w:pPr>
              <w:pStyle w:val="Table"/>
              <w:keepLines w:val="0"/>
              <w:spacing w:before="0" w:after="0"/>
              <w:rPr>
                <w:rFonts w:ascii="Times New Roman" w:hAnsi="Times New Roman"/>
                <w:sz w:val="22"/>
                <w:szCs w:val="22"/>
                <w:lang w:val="et-EE"/>
              </w:rPr>
            </w:pPr>
            <w:r w:rsidRPr="009969C9">
              <w:rPr>
                <w:rFonts w:ascii="Times New Roman" w:hAnsi="Times New Roman"/>
                <w:sz w:val="22"/>
                <w:szCs w:val="22"/>
                <w:lang w:val="et-EE"/>
              </w:rPr>
              <w:t>&gt;3,0 x ULN: Jätkata ravi Jakaviga ühe annusetaseme võrra madalama annusega, kuni üldbilirubiin ≤3,0 x ULN.</w:t>
            </w:r>
          </w:p>
        </w:tc>
      </w:tr>
    </w:tbl>
    <w:p w14:paraId="7397955B" w14:textId="77777777" w:rsidR="00AA618D" w:rsidRPr="00DC3CCB" w:rsidRDefault="00AA618D" w:rsidP="00F24E9C">
      <w:pPr>
        <w:pStyle w:val="Text"/>
        <w:spacing w:before="0"/>
        <w:jc w:val="left"/>
        <w:rPr>
          <w:sz w:val="22"/>
          <w:lang w:val="et-EE"/>
        </w:rPr>
      </w:pPr>
    </w:p>
    <w:p w14:paraId="1949C53D"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Annuse kohandamine tugevatoimeliste CYP3A4 inhibiitorite või CYP2C9/3A4 ühiste inhibiitorite samaaegse kasutamise korral</w:t>
      </w:r>
    </w:p>
    <w:p w14:paraId="3E206E55" w14:textId="290D2FA9" w:rsidR="00AA618D" w:rsidRPr="009969C9" w:rsidRDefault="00AA618D" w:rsidP="00F24E9C">
      <w:pPr>
        <w:keepNext/>
        <w:tabs>
          <w:tab w:val="clear" w:pos="567"/>
        </w:tabs>
        <w:spacing w:line="240" w:lineRule="auto"/>
        <w:rPr>
          <w:szCs w:val="22"/>
          <w:lang w:val="et-EE"/>
        </w:rPr>
      </w:pPr>
      <w:r w:rsidRPr="009969C9">
        <w:rPr>
          <w:szCs w:val="22"/>
          <w:lang w:val="et-EE"/>
        </w:rPr>
        <w:t>Kui ruksolitiniibi kasutatakse koos tugevatoimeliste CYP3A4 inhibiitoritega või CYP2C9 ja CYP3A4 ensüümide ühiste inhibiitoritega (nt flukonasooliga), tuleb ruksolitiniibi üksikannuseid kaks korda ööpäevas manustamise korral vähendada ligikaudu 50% võrra (vt lõi</w:t>
      </w:r>
      <w:r w:rsidR="001E1252">
        <w:rPr>
          <w:szCs w:val="22"/>
          <w:lang w:val="et-EE"/>
        </w:rPr>
        <w:t>gud</w:t>
      </w:r>
      <w:r w:rsidRPr="009969C9">
        <w:rPr>
          <w:szCs w:val="22"/>
          <w:lang w:val="et-EE"/>
        </w:rPr>
        <w:t> </w:t>
      </w:r>
      <w:r w:rsidR="001E1252">
        <w:rPr>
          <w:szCs w:val="22"/>
          <w:lang w:val="et-EE"/>
        </w:rPr>
        <w:t>4.4 ja </w:t>
      </w:r>
      <w:r w:rsidRPr="009969C9">
        <w:rPr>
          <w:szCs w:val="22"/>
          <w:lang w:val="et-EE"/>
        </w:rPr>
        <w:t>4.5). Vältida tuleb ruksolitiniibi kasutamist koos flukonasooliga, mille annus ületab 200 mg ööpäevas.</w:t>
      </w:r>
    </w:p>
    <w:p w14:paraId="3B8F6E45" w14:textId="77777777" w:rsidR="00AA618D" w:rsidRPr="009969C9" w:rsidRDefault="00AA618D" w:rsidP="00F24E9C">
      <w:pPr>
        <w:pStyle w:val="Text"/>
        <w:spacing w:before="0"/>
        <w:jc w:val="left"/>
        <w:rPr>
          <w:sz w:val="22"/>
          <w:szCs w:val="22"/>
          <w:lang w:val="et-EE"/>
        </w:rPr>
      </w:pPr>
    </w:p>
    <w:p w14:paraId="1CA0CEB1" w14:textId="5CF6F2CC"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Patsientide erirühmad</w:t>
      </w:r>
    </w:p>
    <w:p w14:paraId="60260C1A" w14:textId="77777777" w:rsidR="00AA618D" w:rsidRPr="009969C9" w:rsidRDefault="00AA618D" w:rsidP="00F24E9C">
      <w:pPr>
        <w:keepNext/>
        <w:tabs>
          <w:tab w:val="clear" w:pos="567"/>
        </w:tabs>
        <w:spacing w:line="240" w:lineRule="auto"/>
        <w:rPr>
          <w:i/>
          <w:szCs w:val="22"/>
          <w:lang w:val="et-EE"/>
        </w:rPr>
      </w:pPr>
      <w:r w:rsidRPr="009969C9">
        <w:rPr>
          <w:i/>
          <w:szCs w:val="22"/>
          <w:lang w:val="et-EE"/>
        </w:rPr>
        <w:t>Neerukahjustus</w:t>
      </w:r>
    </w:p>
    <w:p w14:paraId="2EAB3D4E" w14:textId="77777777" w:rsidR="00AA618D" w:rsidRPr="009969C9" w:rsidRDefault="00AA618D" w:rsidP="00F24E9C">
      <w:pPr>
        <w:tabs>
          <w:tab w:val="clear" w:pos="567"/>
        </w:tabs>
        <w:spacing w:line="240" w:lineRule="auto"/>
        <w:rPr>
          <w:szCs w:val="22"/>
          <w:lang w:val="et-EE"/>
        </w:rPr>
      </w:pPr>
      <w:r w:rsidRPr="009969C9">
        <w:rPr>
          <w:szCs w:val="22"/>
          <w:lang w:val="et-EE"/>
        </w:rPr>
        <w:t>Kerge või mõõduka neerukahjustusega patsientidel ei ole annuse kohandamine vajalik.</w:t>
      </w:r>
    </w:p>
    <w:p w14:paraId="7A5B9679" w14:textId="77777777" w:rsidR="00AA618D" w:rsidRDefault="00AA618D" w:rsidP="00F24E9C">
      <w:pPr>
        <w:tabs>
          <w:tab w:val="clear" w:pos="567"/>
        </w:tabs>
        <w:spacing w:line="240" w:lineRule="auto"/>
        <w:rPr>
          <w:i/>
          <w:szCs w:val="22"/>
          <w:lang w:val="et-EE"/>
        </w:rPr>
      </w:pPr>
    </w:p>
    <w:p w14:paraId="33BE95C5" w14:textId="79630EE2" w:rsidR="00BD20E3" w:rsidRPr="009048B9" w:rsidRDefault="000608DA" w:rsidP="00F24E9C">
      <w:pPr>
        <w:tabs>
          <w:tab w:val="clear" w:pos="567"/>
        </w:tabs>
        <w:spacing w:line="240" w:lineRule="auto"/>
        <w:rPr>
          <w:iCs/>
          <w:szCs w:val="22"/>
          <w:lang w:val="et-EE"/>
        </w:rPr>
      </w:pPr>
      <w:r>
        <w:rPr>
          <w:iCs/>
          <w:szCs w:val="22"/>
          <w:lang w:val="et-EE"/>
        </w:rPr>
        <w:t>R</w:t>
      </w:r>
      <w:r w:rsidRPr="000608DA">
        <w:rPr>
          <w:iCs/>
          <w:szCs w:val="22"/>
          <w:lang w:val="et-EE"/>
        </w:rPr>
        <w:t xml:space="preserve">aske neerukahjustusega patsientidel </w:t>
      </w:r>
      <w:r w:rsidR="001E1252">
        <w:rPr>
          <w:iCs/>
          <w:szCs w:val="22"/>
          <w:lang w:val="et-EE"/>
        </w:rPr>
        <w:t xml:space="preserve">(kreatiniini kliirens alla 30 ml/min) </w:t>
      </w:r>
      <w:r w:rsidRPr="00CC1F33">
        <w:rPr>
          <w:iCs/>
          <w:szCs w:val="22"/>
          <w:lang w:val="et-EE"/>
        </w:rPr>
        <w:t>on</w:t>
      </w:r>
      <w:r w:rsidRPr="000608DA">
        <w:rPr>
          <w:iCs/>
          <w:szCs w:val="22"/>
          <w:lang w:val="et-EE"/>
        </w:rPr>
        <w:t xml:space="preserve"> </w:t>
      </w:r>
      <w:r w:rsidR="00BD20E3" w:rsidRPr="009048B9">
        <w:rPr>
          <w:iCs/>
          <w:szCs w:val="22"/>
          <w:lang w:val="et-EE"/>
        </w:rPr>
        <w:t xml:space="preserve">GvHD korral soovitatav algannust vähendada </w:t>
      </w:r>
      <w:r>
        <w:rPr>
          <w:iCs/>
          <w:szCs w:val="22"/>
          <w:lang w:val="et-EE"/>
        </w:rPr>
        <w:t xml:space="preserve">ligikaudu </w:t>
      </w:r>
      <w:r w:rsidR="00BD20E3" w:rsidRPr="009048B9">
        <w:rPr>
          <w:iCs/>
          <w:szCs w:val="22"/>
          <w:lang w:val="et-EE"/>
        </w:rPr>
        <w:t>50% manustades kaks korda ööpäevas. Patsiente tuleb ravi ajal ruksolitiniibiga hoolikalt jälgida ravi ohutuse ja efektiivsuse suhtes</w:t>
      </w:r>
      <w:r w:rsidR="00D23D52">
        <w:rPr>
          <w:iCs/>
          <w:szCs w:val="22"/>
          <w:lang w:val="et-EE"/>
        </w:rPr>
        <w:t xml:space="preserve"> (vt lõik 4.4)</w:t>
      </w:r>
      <w:r w:rsidR="00BD20E3" w:rsidRPr="009048B9">
        <w:rPr>
          <w:iCs/>
          <w:szCs w:val="22"/>
          <w:lang w:val="et-EE"/>
        </w:rPr>
        <w:t>.</w:t>
      </w:r>
    </w:p>
    <w:p w14:paraId="755273D9" w14:textId="77777777" w:rsidR="00AA618D" w:rsidRPr="009969C9" w:rsidRDefault="00AA618D" w:rsidP="00F24E9C">
      <w:pPr>
        <w:tabs>
          <w:tab w:val="clear" w:pos="567"/>
        </w:tabs>
        <w:spacing w:line="240" w:lineRule="auto"/>
        <w:rPr>
          <w:szCs w:val="22"/>
          <w:lang w:val="et-EE"/>
        </w:rPr>
      </w:pPr>
    </w:p>
    <w:p w14:paraId="77335074" w14:textId="4DBD9310" w:rsidR="00AA618D" w:rsidRPr="009969C9" w:rsidRDefault="00AA618D" w:rsidP="00F24E9C">
      <w:pPr>
        <w:tabs>
          <w:tab w:val="clear" w:pos="567"/>
        </w:tabs>
        <w:spacing w:line="240" w:lineRule="auto"/>
        <w:rPr>
          <w:szCs w:val="22"/>
          <w:lang w:val="et-EE"/>
        </w:rPr>
      </w:pPr>
      <w:r w:rsidRPr="009969C9">
        <w:rPr>
          <w:szCs w:val="22"/>
          <w:lang w:val="et-EE"/>
        </w:rPr>
        <w:t>Andmed lõppstaadiumis neeruhaigusega</w:t>
      </w:r>
      <w:r w:rsidR="00BD20E3">
        <w:rPr>
          <w:szCs w:val="22"/>
          <w:lang w:val="et-EE"/>
        </w:rPr>
        <w:t xml:space="preserve"> (</w:t>
      </w:r>
      <w:r w:rsidR="00BD20E3" w:rsidRPr="003A6094">
        <w:rPr>
          <w:i/>
          <w:iCs/>
          <w:szCs w:val="22"/>
          <w:lang w:val="et-EE"/>
        </w:rPr>
        <w:t>end</w:t>
      </w:r>
      <w:r w:rsidR="00BD20E3" w:rsidRPr="003A6094">
        <w:rPr>
          <w:i/>
          <w:iCs/>
          <w:szCs w:val="22"/>
          <w:lang w:val="et-EE"/>
        </w:rPr>
        <w:noBreakHyphen/>
        <w:t>stage renal disease</w:t>
      </w:r>
      <w:r w:rsidR="00BD20E3">
        <w:rPr>
          <w:szCs w:val="22"/>
          <w:lang w:val="et-EE"/>
        </w:rPr>
        <w:t>, ESRD)</w:t>
      </w:r>
      <w:r w:rsidRPr="009969C9">
        <w:rPr>
          <w:szCs w:val="22"/>
          <w:lang w:val="et-EE"/>
        </w:rPr>
        <w:t xml:space="preserve"> GvHD patsientide kohta puuduvad.</w:t>
      </w:r>
    </w:p>
    <w:p w14:paraId="06A25F77" w14:textId="77777777" w:rsidR="00AA618D" w:rsidRPr="009969C9" w:rsidRDefault="00AA618D" w:rsidP="00F24E9C">
      <w:pPr>
        <w:tabs>
          <w:tab w:val="clear" w:pos="567"/>
        </w:tabs>
        <w:spacing w:line="240" w:lineRule="auto"/>
        <w:rPr>
          <w:szCs w:val="22"/>
          <w:lang w:val="et-EE"/>
        </w:rPr>
      </w:pPr>
    </w:p>
    <w:p w14:paraId="1E350C4F" w14:textId="77777777" w:rsidR="00AA618D" w:rsidRPr="009969C9" w:rsidRDefault="00AA618D" w:rsidP="00F24E9C">
      <w:pPr>
        <w:keepNext/>
        <w:tabs>
          <w:tab w:val="clear" w:pos="567"/>
        </w:tabs>
        <w:spacing w:line="240" w:lineRule="auto"/>
        <w:rPr>
          <w:i/>
          <w:szCs w:val="22"/>
          <w:lang w:val="et-EE"/>
        </w:rPr>
      </w:pPr>
      <w:r w:rsidRPr="009969C9">
        <w:rPr>
          <w:i/>
          <w:szCs w:val="22"/>
          <w:lang w:val="et-EE"/>
        </w:rPr>
        <w:t>Maksakahjustus</w:t>
      </w:r>
    </w:p>
    <w:p w14:paraId="7425EF63" w14:textId="7F9BDC74" w:rsidR="00AA618D" w:rsidRPr="009969C9" w:rsidRDefault="00AA618D" w:rsidP="00F24E9C">
      <w:pPr>
        <w:tabs>
          <w:tab w:val="clear" w:pos="567"/>
        </w:tabs>
        <w:spacing w:line="240" w:lineRule="auto"/>
        <w:rPr>
          <w:szCs w:val="22"/>
          <w:lang w:val="et-EE"/>
        </w:rPr>
      </w:pPr>
      <w:r w:rsidRPr="009969C9">
        <w:rPr>
          <w:szCs w:val="22"/>
          <w:lang w:val="et-EE"/>
        </w:rPr>
        <w:t>Rakkude arvu vähenemise riski vähendamiseks võib ruksolitiniibi annust ravi ajal vähendada.</w:t>
      </w:r>
    </w:p>
    <w:p w14:paraId="6E5DAE1C" w14:textId="77777777" w:rsidR="00AA618D" w:rsidRPr="009969C9" w:rsidRDefault="00AA618D" w:rsidP="00F24E9C">
      <w:pPr>
        <w:tabs>
          <w:tab w:val="clear" w:pos="567"/>
        </w:tabs>
        <w:spacing w:line="240" w:lineRule="auto"/>
        <w:rPr>
          <w:szCs w:val="22"/>
          <w:lang w:val="et-EE"/>
        </w:rPr>
      </w:pPr>
    </w:p>
    <w:p w14:paraId="1AED5FD6" w14:textId="77777777" w:rsidR="00AA618D" w:rsidRPr="009969C9" w:rsidRDefault="00AA618D" w:rsidP="00F24E9C">
      <w:pPr>
        <w:tabs>
          <w:tab w:val="clear" w:pos="567"/>
        </w:tabs>
        <w:spacing w:line="240" w:lineRule="auto"/>
        <w:rPr>
          <w:szCs w:val="22"/>
          <w:lang w:val="et-EE"/>
        </w:rPr>
      </w:pPr>
      <w:r w:rsidRPr="009969C9">
        <w:rPr>
          <w:szCs w:val="22"/>
          <w:lang w:val="et-EE"/>
        </w:rPr>
        <w:lastRenderedPageBreak/>
        <w:t>GvHD</w:t>
      </w:r>
      <w:r w:rsidRPr="009969C9">
        <w:rPr>
          <w:szCs w:val="22"/>
          <w:lang w:val="et-EE"/>
        </w:rPr>
        <w:noBreakHyphen/>
        <w:t>ga mitteseotud kerge, mõõduka või raske maksakahjustusega patsientidel tuleb ruksolitiniibi algannust vähendada 50% võrra (vt lõik 5.2).</w:t>
      </w:r>
    </w:p>
    <w:p w14:paraId="1F824B5E" w14:textId="77777777" w:rsidR="00AA618D" w:rsidRPr="009969C9" w:rsidRDefault="00AA618D" w:rsidP="00F24E9C">
      <w:pPr>
        <w:tabs>
          <w:tab w:val="clear" w:pos="567"/>
        </w:tabs>
        <w:spacing w:line="240" w:lineRule="auto"/>
        <w:rPr>
          <w:szCs w:val="22"/>
          <w:lang w:val="et-EE"/>
        </w:rPr>
      </w:pPr>
    </w:p>
    <w:p w14:paraId="64921895" w14:textId="19655C35" w:rsidR="00AA618D" w:rsidRPr="009969C9" w:rsidRDefault="00AA618D" w:rsidP="00F24E9C">
      <w:pPr>
        <w:tabs>
          <w:tab w:val="clear" w:pos="567"/>
        </w:tabs>
        <w:spacing w:line="240" w:lineRule="auto"/>
        <w:rPr>
          <w:szCs w:val="22"/>
          <w:lang w:val="et-EE"/>
        </w:rPr>
      </w:pPr>
      <w:r w:rsidRPr="009969C9">
        <w:rPr>
          <w:szCs w:val="22"/>
          <w:lang w:val="et-EE"/>
        </w:rPr>
        <w:t>GvHD</w:t>
      </w:r>
      <w:r w:rsidRPr="009969C9">
        <w:rPr>
          <w:szCs w:val="22"/>
          <w:lang w:val="et-EE"/>
        </w:rPr>
        <w:noBreakHyphen/>
        <w:t xml:space="preserve">ga patsientidel, kelle maks on haigusest haaratud ja kelle üldbilirubiini tõus on &gt;3 x ULN, tuleb vererakkude arvu toksilisuse osas sagedamini jälgida ja on soovitatav </w:t>
      </w:r>
      <w:r w:rsidR="00775E5D">
        <w:rPr>
          <w:szCs w:val="22"/>
          <w:lang w:val="et-EE"/>
        </w:rPr>
        <w:t>langetada</w:t>
      </w:r>
      <w:r w:rsidR="00775E5D" w:rsidRPr="009969C9">
        <w:rPr>
          <w:szCs w:val="22"/>
          <w:lang w:val="et-EE"/>
        </w:rPr>
        <w:t xml:space="preserve"> </w:t>
      </w:r>
      <w:r w:rsidRPr="009969C9">
        <w:rPr>
          <w:szCs w:val="22"/>
          <w:lang w:val="et-EE"/>
        </w:rPr>
        <w:t>annust ühe annusetaseme võrra</w:t>
      </w:r>
      <w:r w:rsidR="002959D9">
        <w:rPr>
          <w:szCs w:val="22"/>
          <w:lang w:val="et-EE"/>
        </w:rPr>
        <w:t xml:space="preserve"> (vt lõik 4.4)</w:t>
      </w:r>
      <w:r w:rsidRPr="009969C9">
        <w:rPr>
          <w:szCs w:val="22"/>
          <w:lang w:val="et-EE"/>
        </w:rPr>
        <w:t>.</w:t>
      </w:r>
    </w:p>
    <w:p w14:paraId="53C5F840" w14:textId="35611526" w:rsidR="00AA618D" w:rsidRPr="009969C9" w:rsidRDefault="00AA618D" w:rsidP="00F24E9C">
      <w:pPr>
        <w:tabs>
          <w:tab w:val="clear" w:pos="567"/>
        </w:tabs>
        <w:spacing w:line="240" w:lineRule="auto"/>
        <w:rPr>
          <w:szCs w:val="22"/>
          <w:lang w:val="et-EE"/>
        </w:rPr>
      </w:pPr>
    </w:p>
    <w:p w14:paraId="6CD18D35" w14:textId="70B1D975" w:rsidR="00AA618D" w:rsidRPr="009969C9" w:rsidRDefault="00AA618D" w:rsidP="00F24E9C">
      <w:pPr>
        <w:keepNext/>
        <w:tabs>
          <w:tab w:val="clear" w:pos="567"/>
        </w:tabs>
        <w:spacing w:line="240" w:lineRule="auto"/>
        <w:rPr>
          <w:i/>
          <w:szCs w:val="22"/>
          <w:lang w:val="et-EE"/>
        </w:rPr>
      </w:pPr>
      <w:r w:rsidRPr="009969C9">
        <w:rPr>
          <w:i/>
          <w:szCs w:val="22"/>
          <w:lang w:val="et-EE"/>
        </w:rPr>
        <w:t>Eakad (≥ 65-aastased)</w:t>
      </w:r>
    </w:p>
    <w:p w14:paraId="3E2321EA" w14:textId="5962EB6E" w:rsidR="00AA618D" w:rsidRPr="009969C9" w:rsidRDefault="00AA618D" w:rsidP="00F24E9C">
      <w:pPr>
        <w:tabs>
          <w:tab w:val="clear" w:pos="567"/>
        </w:tabs>
        <w:spacing w:line="240" w:lineRule="auto"/>
        <w:rPr>
          <w:szCs w:val="22"/>
          <w:lang w:val="et-EE"/>
        </w:rPr>
      </w:pPr>
      <w:r w:rsidRPr="009969C9">
        <w:rPr>
          <w:szCs w:val="22"/>
          <w:lang w:val="et-EE"/>
        </w:rPr>
        <w:t>Eakatel ei ole täiendav annuse kohandamine vajalik.</w:t>
      </w:r>
    </w:p>
    <w:p w14:paraId="01FC38BC" w14:textId="77777777" w:rsidR="00AA618D" w:rsidRPr="009969C9" w:rsidRDefault="00AA618D" w:rsidP="00F24E9C">
      <w:pPr>
        <w:tabs>
          <w:tab w:val="clear" w:pos="567"/>
        </w:tabs>
        <w:spacing w:line="240" w:lineRule="auto"/>
        <w:rPr>
          <w:szCs w:val="22"/>
          <w:lang w:val="x-none"/>
        </w:rPr>
      </w:pPr>
    </w:p>
    <w:p w14:paraId="44193D05"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Ravi katkestamine</w:t>
      </w:r>
    </w:p>
    <w:p w14:paraId="5CB87902" w14:textId="62865D66" w:rsidR="00AA618D" w:rsidRPr="009969C9" w:rsidRDefault="00AA618D" w:rsidP="00F24E9C">
      <w:pPr>
        <w:tabs>
          <w:tab w:val="clear" w:pos="567"/>
        </w:tabs>
        <w:spacing w:line="240" w:lineRule="auto"/>
        <w:rPr>
          <w:szCs w:val="22"/>
          <w:lang w:val="et-EE"/>
        </w:rPr>
      </w:pPr>
      <w:r w:rsidRPr="009969C9">
        <w:rPr>
          <w:szCs w:val="22"/>
          <w:lang w:val="et-EE"/>
        </w:rPr>
        <w:t xml:space="preserve">Jakavi annuse vähendamist </w:t>
      </w:r>
      <w:r w:rsidR="00D53C36">
        <w:rPr>
          <w:szCs w:val="22"/>
          <w:lang w:val="et-EE"/>
        </w:rPr>
        <w:t xml:space="preserve">võib kaaluda </w:t>
      </w:r>
      <w:r w:rsidRPr="009969C9">
        <w:rPr>
          <w:szCs w:val="22"/>
          <w:lang w:val="et-EE"/>
        </w:rPr>
        <w:t>ravivastuse saavutanud patsientidel ja pärast kortikosteroidravi lõpetamist. On soovitatav vähendada Jakavi annust 50% võrra iga kahe kuu järel. Juhul kui GvHD nähud või sümptomid tekivad uuesti Jakavi annuse vähendamise ajal või pärast seda, tuleb kaaluda ravi taasalustamist.</w:t>
      </w:r>
    </w:p>
    <w:p w14:paraId="2C072BAD" w14:textId="77777777" w:rsidR="00AA618D" w:rsidRPr="009969C9" w:rsidRDefault="00AA618D" w:rsidP="00F24E9C">
      <w:pPr>
        <w:tabs>
          <w:tab w:val="clear" w:pos="567"/>
        </w:tabs>
        <w:spacing w:line="240" w:lineRule="auto"/>
        <w:rPr>
          <w:szCs w:val="22"/>
          <w:lang w:val="et-EE"/>
        </w:rPr>
      </w:pPr>
    </w:p>
    <w:p w14:paraId="2A235F8B" w14:textId="77777777" w:rsidR="00AA618D" w:rsidRPr="009969C9" w:rsidRDefault="00AA618D" w:rsidP="00F24E9C">
      <w:pPr>
        <w:keepNext/>
        <w:suppressLineNumbers/>
        <w:spacing w:line="240" w:lineRule="auto"/>
        <w:rPr>
          <w:szCs w:val="22"/>
          <w:u w:val="single"/>
          <w:lang w:val="et-EE"/>
        </w:rPr>
      </w:pPr>
      <w:r w:rsidRPr="009969C9">
        <w:rPr>
          <w:szCs w:val="22"/>
          <w:u w:val="single"/>
          <w:lang w:val="et-EE"/>
        </w:rPr>
        <w:t>Manustamisviis</w:t>
      </w:r>
    </w:p>
    <w:p w14:paraId="2A152D37" w14:textId="77777777" w:rsidR="00AA618D" w:rsidRPr="009969C9" w:rsidRDefault="00AA618D" w:rsidP="00F24E9C">
      <w:pPr>
        <w:keepNext/>
        <w:suppressLineNumbers/>
        <w:spacing w:line="240" w:lineRule="auto"/>
        <w:rPr>
          <w:szCs w:val="22"/>
          <w:lang w:val="et-EE"/>
        </w:rPr>
      </w:pPr>
    </w:p>
    <w:p w14:paraId="09746908" w14:textId="77777777" w:rsidR="00AA618D" w:rsidRDefault="00AA618D" w:rsidP="00F24E9C">
      <w:pPr>
        <w:tabs>
          <w:tab w:val="clear" w:pos="567"/>
        </w:tabs>
        <w:spacing w:line="240" w:lineRule="auto"/>
        <w:rPr>
          <w:szCs w:val="22"/>
          <w:lang w:val="et-EE"/>
        </w:rPr>
      </w:pPr>
      <w:r w:rsidRPr="009969C9">
        <w:rPr>
          <w:szCs w:val="22"/>
          <w:lang w:val="et-EE"/>
        </w:rPr>
        <w:t>Jakavit võetakse suukaudselt koos toiduga või ilma.</w:t>
      </w:r>
    </w:p>
    <w:p w14:paraId="488BFC32" w14:textId="77777777" w:rsidR="00BD20E3" w:rsidRDefault="00BD20E3" w:rsidP="00F24E9C">
      <w:pPr>
        <w:tabs>
          <w:tab w:val="clear" w:pos="567"/>
        </w:tabs>
        <w:spacing w:line="240" w:lineRule="auto"/>
        <w:rPr>
          <w:szCs w:val="22"/>
          <w:lang w:val="et-EE"/>
        </w:rPr>
      </w:pPr>
    </w:p>
    <w:p w14:paraId="297EA505" w14:textId="0B0B46A9" w:rsidR="00BD20E3" w:rsidRDefault="00BD20E3" w:rsidP="00F24E9C">
      <w:pPr>
        <w:tabs>
          <w:tab w:val="clear" w:pos="567"/>
        </w:tabs>
        <w:spacing w:line="240" w:lineRule="auto"/>
        <w:rPr>
          <w:szCs w:val="22"/>
          <w:lang w:val="et-EE"/>
        </w:rPr>
      </w:pPr>
      <w:r>
        <w:rPr>
          <w:szCs w:val="22"/>
          <w:lang w:val="et-EE"/>
        </w:rPr>
        <w:t xml:space="preserve">Enne esimese annuse manustamist </w:t>
      </w:r>
      <w:r w:rsidR="000608DA">
        <w:rPr>
          <w:szCs w:val="22"/>
          <w:lang w:val="et-EE"/>
        </w:rPr>
        <w:t>peab</w:t>
      </w:r>
      <w:r>
        <w:rPr>
          <w:szCs w:val="22"/>
          <w:lang w:val="et-EE"/>
        </w:rPr>
        <w:t xml:space="preserve"> tervishoiutöötaja selgita</w:t>
      </w:r>
      <w:r w:rsidR="000608DA">
        <w:rPr>
          <w:szCs w:val="22"/>
          <w:lang w:val="et-EE"/>
        </w:rPr>
        <w:t>ma</w:t>
      </w:r>
      <w:r>
        <w:rPr>
          <w:szCs w:val="22"/>
          <w:lang w:val="et-EE"/>
        </w:rPr>
        <w:t xml:space="preserve"> hooldajale</w:t>
      </w:r>
      <w:r w:rsidR="00D53C36">
        <w:rPr>
          <w:szCs w:val="22"/>
          <w:lang w:val="et-EE"/>
        </w:rPr>
        <w:t>,</w:t>
      </w:r>
      <w:r>
        <w:rPr>
          <w:szCs w:val="22"/>
          <w:lang w:val="et-EE"/>
        </w:rPr>
        <w:t xml:space="preserve"> kuidas suukaudse lahuse ettenähtud ööpäevast annust manustada.</w:t>
      </w:r>
    </w:p>
    <w:p w14:paraId="25220E4A" w14:textId="77777777" w:rsidR="00BD20E3" w:rsidRDefault="00BD20E3" w:rsidP="00F24E9C">
      <w:pPr>
        <w:tabs>
          <w:tab w:val="clear" w:pos="567"/>
        </w:tabs>
        <w:spacing w:line="240" w:lineRule="auto"/>
        <w:rPr>
          <w:szCs w:val="22"/>
          <w:lang w:val="et-EE"/>
        </w:rPr>
      </w:pPr>
    </w:p>
    <w:p w14:paraId="7FC244CD" w14:textId="1EF641B0" w:rsidR="00BD20E3" w:rsidRPr="009969C9" w:rsidRDefault="00BD20E3" w:rsidP="00F24E9C">
      <w:pPr>
        <w:tabs>
          <w:tab w:val="clear" w:pos="567"/>
        </w:tabs>
        <w:spacing w:line="240" w:lineRule="auto"/>
        <w:rPr>
          <w:szCs w:val="22"/>
          <w:lang w:val="et-EE"/>
        </w:rPr>
      </w:pPr>
      <w:r>
        <w:rPr>
          <w:szCs w:val="22"/>
          <w:lang w:val="et-EE"/>
        </w:rPr>
        <w:t>Jakavi annust on soovitatav võtta iga päev samal ajal, kasutades kaasasolevat korduvkasutatavat suusüstalt.</w:t>
      </w:r>
    </w:p>
    <w:p w14:paraId="51EE0769" w14:textId="77777777" w:rsidR="00AA618D" w:rsidRPr="009969C9" w:rsidRDefault="00AA618D" w:rsidP="00F24E9C">
      <w:pPr>
        <w:pStyle w:val="Text"/>
        <w:spacing w:before="0"/>
        <w:jc w:val="left"/>
        <w:rPr>
          <w:sz w:val="22"/>
          <w:szCs w:val="22"/>
          <w:lang w:val="et-EE"/>
        </w:rPr>
      </w:pPr>
    </w:p>
    <w:p w14:paraId="339F2721" w14:textId="77777777" w:rsidR="00AA618D" w:rsidRDefault="00AA618D" w:rsidP="00F24E9C">
      <w:pPr>
        <w:pStyle w:val="Text"/>
        <w:spacing w:before="0"/>
        <w:jc w:val="left"/>
        <w:rPr>
          <w:sz w:val="22"/>
          <w:szCs w:val="22"/>
          <w:lang w:val="et-EE"/>
        </w:rPr>
      </w:pPr>
      <w:r w:rsidRPr="009969C9">
        <w:rPr>
          <w:sz w:val="22"/>
          <w:szCs w:val="22"/>
          <w:lang w:val="et-EE"/>
        </w:rPr>
        <w:t>Kui annus jääb vahele, siis ei tohi patsient võtta täiendavat annust, vaid peab võtma järgmise annuse oma tavalisel ettenähtud ajal.</w:t>
      </w:r>
    </w:p>
    <w:p w14:paraId="03E9A459" w14:textId="77777777" w:rsidR="00DF7CD8" w:rsidRDefault="00DF7CD8" w:rsidP="00F24E9C">
      <w:pPr>
        <w:pStyle w:val="Text"/>
        <w:spacing w:before="0"/>
        <w:jc w:val="left"/>
        <w:rPr>
          <w:sz w:val="22"/>
          <w:szCs w:val="22"/>
          <w:lang w:val="et-EE"/>
        </w:rPr>
      </w:pPr>
    </w:p>
    <w:p w14:paraId="7CCCB9B3" w14:textId="6FD8B583" w:rsidR="00DF7CD8" w:rsidRDefault="005A3C95" w:rsidP="00F24E9C">
      <w:pPr>
        <w:pStyle w:val="Text"/>
        <w:spacing w:before="0"/>
        <w:jc w:val="left"/>
        <w:rPr>
          <w:sz w:val="22"/>
          <w:szCs w:val="22"/>
          <w:lang w:val="et-EE"/>
        </w:rPr>
      </w:pPr>
      <w:r>
        <w:rPr>
          <w:sz w:val="22"/>
          <w:szCs w:val="22"/>
          <w:lang w:val="et-EE"/>
        </w:rPr>
        <w:t xml:space="preserve">Patsient võib pärast suukaudse lahuse võtmist juua vett, et tagada ravimi täielik allaneelamine. Kui patsient ei ole võimeline neelama ja tal on nasogastraal- või maosond </w:t>
      </w:r>
      <w:r w:rsidRPr="009048B9">
        <w:rPr>
          <w:i/>
          <w:iCs/>
          <w:sz w:val="22"/>
          <w:szCs w:val="22"/>
          <w:lang w:val="et-EE"/>
        </w:rPr>
        <w:t>in situ</w:t>
      </w:r>
      <w:r>
        <w:rPr>
          <w:sz w:val="22"/>
          <w:szCs w:val="22"/>
          <w:lang w:val="et-EE"/>
        </w:rPr>
        <w:t xml:space="preserve">, </w:t>
      </w:r>
      <w:r w:rsidR="00DF7CD8">
        <w:rPr>
          <w:sz w:val="22"/>
          <w:szCs w:val="22"/>
          <w:lang w:val="et-EE"/>
        </w:rPr>
        <w:t xml:space="preserve">võib </w:t>
      </w:r>
      <w:r>
        <w:rPr>
          <w:sz w:val="22"/>
          <w:szCs w:val="22"/>
          <w:lang w:val="et-EE"/>
        </w:rPr>
        <w:t xml:space="preserve">Jakavit </w:t>
      </w:r>
      <w:r w:rsidR="00DF7CD8">
        <w:rPr>
          <w:sz w:val="22"/>
          <w:szCs w:val="22"/>
          <w:lang w:val="et-EE"/>
        </w:rPr>
        <w:t>manustada nasogastraal</w:t>
      </w:r>
      <w:r w:rsidR="000608DA">
        <w:rPr>
          <w:sz w:val="22"/>
          <w:szCs w:val="22"/>
          <w:lang w:val="et-EE"/>
        </w:rPr>
        <w:t>sondi</w:t>
      </w:r>
      <w:r w:rsidR="00DF7CD8">
        <w:rPr>
          <w:sz w:val="22"/>
          <w:szCs w:val="22"/>
          <w:lang w:val="et-EE"/>
        </w:rPr>
        <w:t xml:space="preserve"> või maosondi kaudu, mille suurus on French 4 (või suurem) ja mille pikkus ei ületa 125 cm.</w:t>
      </w:r>
      <w:r>
        <w:rPr>
          <w:sz w:val="22"/>
          <w:szCs w:val="22"/>
          <w:lang w:val="et-EE"/>
        </w:rPr>
        <w:t xml:space="preserve"> Kohe peale suukaudse lahuse manustamist toitesondi kaudu, peab toitesondi veega läbi loputama.</w:t>
      </w:r>
    </w:p>
    <w:p w14:paraId="52D8A6BE" w14:textId="77777777" w:rsidR="00DF7CD8" w:rsidRDefault="00DF7CD8" w:rsidP="00F24E9C">
      <w:pPr>
        <w:pStyle w:val="Text"/>
        <w:spacing w:before="0"/>
        <w:jc w:val="left"/>
        <w:rPr>
          <w:sz w:val="22"/>
          <w:szCs w:val="22"/>
          <w:lang w:val="et-EE"/>
        </w:rPr>
      </w:pPr>
    </w:p>
    <w:p w14:paraId="1CB03AB4" w14:textId="6151F00E" w:rsidR="00DF7CD8" w:rsidRPr="009969C9" w:rsidRDefault="00DF7CD8" w:rsidP="00F24E9C">
      <w:pPr>
        <w:pStyle w:val="Text"/>
        <w:spacing w:before="0"/>
        <w:jc w:val="left"/>
        <w:rPr>
          <w:sz w:val="22"/>
          <w:szCs w:val="22"/>
          <w:lang w:val="et-EE"/>
        </w:rPr>
      </w:pPr>
      <w:r>
        <w:rPr>
          <w:sz w:val="22"/>
          <w:szCs w:val="22"/>
          <w:lang w:val="et-EE"/>
        </w:rPr>
        <w:t xml:space="preserve">Juhised lahuse ettevalmistamiseks on toodud </w:t>
      </w:r>
      <w:r w:rsidR="00D53C36">
        <w:rPr>
          <w:sz w:val="22"/>
          <w:szCs w:val="22"/>
          <w:lang w:val="et-EE"/>
        </w:rPr>
        <w:t xml:space="preserve">pakendi </w:t>
      </w:r>
      <w:r>
        <w:rPr>
          <w:sz w:val="22"/>
          <w:szCs w:val="22"/>
          <w:lang w:val="et-EE"/>
        </w:rPr>
        <w:t>infolehe lõpus asuva</w:t>
      </w:r>
      <w:r w:rsidR="00D53C36">
        <w:rPr>
          <w:sz w:val="22"/>
          <w:szCs w:val="22"/>
          <w:lang w:val="et-EE"/>
        </w:rPr>
        <w:t>s</w:t>
      </w:r>
      <w:r>
        <w:rPr>
          <w:sz w:val="22"/>
          <w:szCs w:val="22"/>
          <w:lang w:val="et-EE"/>
        </w:rPr>
        <w:t xml:space="preserve"> kasutusjuhendis.</w:t>
      </w:r>
    </w:p>
    <w:p w14:paraId="7BACEA9C" w14:textId="77777777" w:rsidR="00AA618D" w:rsidRPr="009969C9" w:rsidRDefault="00AA618D" w:rsidP="00F24E9C">
      <w:pPr>
        <w:pStyle w:val="Text"/>
        <w:spacing w:before="0"/>
        <w:jc w:val="left"/>
        <w:rPr>
          <w:sz w:val="22"/>
          <w:szCs w:val="22"/>
          <w:lang w:val="et-EE"/>
        </w:rPr>
      </w:pPr>
    </w:p>
    <w:p w14:paraId="33B169C5" w14:textId="77777777" w:rsidR="00AA618D" w:rsidRPr="009969C9" w:rsidRDefault="00AA618D" w:rsidP="00F24E9C">
      <w:pPr>
        <w:keepNext/>
        <w:suppressLineNumbers/>
        <w:spacing w:line="240" w:lineRule="auto"/>
        <w:ind w:left="567" w:hanging="567"/>
        <w:rPr>
          <w:szCs w:val="22"/>
          <w:lang w:val="et-EE"/>
        </w:rPr>
      </w:pPr>
      <w:r w:rsidRPr="009969C9">
        <w:rPr>
          <w:b/>
          <w:szCs w:val="22"/>
          <w:lang w:val="et-EE"/>
        </w:rPr>
        <w:t>4.3</w:t>
      </w:r>
      <w:r w:rsidRPr="009969C9">
        <w:rPr>
          <w:b/>
          <w:szCs w:val="22"/>
          <w:lang w:val="et-EE"/>
        </w:rPr>
        <w:tab/>
        <w:t>Vastunäidustused</w:t>
      </w:r>
    </w:p>
    <w:p w14:paraId="38337139" w14:textId="77777777" w:rsidR="00AA618D" w:rsidRPr="009969C9" w:rsidRDefault="00AA618D" w:rsidP="00F24E9C">
      <w:pPr>
        <w:keepNext/>
        <w:suppressLineNumbers/>
        <w:spacing w:line="240" w:lineRule="auto"/>
        <w:rPr>
          <w:szCs w:val="22"/>
          <w:lang w:val="et-EE"/>
        </w:rPr>
      </w:pPr>
    </w:p>
    <w:p w14:paraId="288B7C90" w14:textId="77777777" w:rsidR="00AA618D" w:rsidRPr="009969C9" w:rsidRDefault="00AA618D" w:rsidP="00F24E9C">
      <w:pPr>
        <w:tabs>
          <w:tab w:val="clear" w:pos="567"/>
        </w:tabs>
        <w:spacing w:line="240" w:lineRule="auto"/>
        <w:rPr>
          <w:szCs w:val="22"/>
          <w:lang w:val="et-EE"/>
        </w:rPr>
      </w:pPr>
      <w:r w:rsidRPr="009969C9">
        <w:rPr>
          <w:szCs w:val="22"/>
          <w:lang w:val="et-EE"/>
        </w:rPr>
        <w:t>Ülitundlikkus toimeaine või lõigus 6.1 loetletud mis tahes abiaine(te) suhtes.</w:t>
      </w:r>
    </w:p>
    <w:p w14:paraId="0A366686" w14:textId="77777777" w:rsidR="00AA618D" w:rsidRPr="009969C9" w:rsidRDefault="00AA618D" w:rsidP="00F24E9C">
      <w:pPr>
        <w:tabs>
          <w:tab w:val="clear" w:pos="567"/>
        </w:tabs>
        <w:spacing w:line="240" w:lineRule="auto"/>
        <w:rPr>
          <w:szCs w:val="22"/>
          <w:lang w:val="et-EE"/>
        </w:rPr>
      </w:pPr>
    </w:p>
    <w:p w14:paraId="6407DDB9" w14:textId="77777777" w:rsidR="00AA618D" w:rsidRPr="009969C9" w:rsidRDefault="00AA618D" w:rsidP="00F24E9C">
      <w:pPr>
        <w:tabs>
          <w:tab w:val="clear" w:pos="567"/>
        </w:tabs>
        <w:spacing w:line="240" w:lineRule="auto"/>
        <w:rPr>
          <w:szCs w:val="22"/>
          <w:lang w:val="et-EE"/>
        </w:rPr>
      </w:pPr>
      <w:r w:rsidRPr="009969C9">
        <w:rPr>
          <w:szCs w:val="22"/>
          <w:lang w:val="et-EE"/>
        </w:rPr>
        <w:t>Rasedus ja imetamine.</w:t>
      </w:r>
    </w:p>
    <w:p w14:paraId="1CD1E125" w14:textId="77777777" w:rsidR="00AA618D" w:rsidRPr="009969C9" w:rsidRDefault="00AA618D" w:rsidP="00F24E9C">
      <w:pPr>
        <w:tabs>
          <w:tab w:val="clear" w:pos="567"/>
        </w:tabs>
        <w:spacing w:line="240" w:lineRule="auto"/>
        <w:rPr>
          <w:szCs w:val="22"/>
          <w:lang w:val="et-EE"/>
        </w:rPr>
      </w:pPr>
    </w:p>
    <w:p w14:paraId="3AB7013D"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4.4</w:t>
      </w:r>
      <w:r w:rsidRPr="009969C9">
        <w:rPr>
          <w:b/>
          <w:szCs w:val="22"/>
          <w:lang w:val="et-EE"/>
        </w:rPr>
        <w:tab/>
        <w:t>Erihoiatused ja ettevaatusabinõud kasutamisel</w:t>
      </w:r>
    </w:p>
    <w:p w14:paraId="19B74EDD" w14:textId="77777777" w:rsidR="00AA618D" w:rsidRPr="009969C9" w:rsidRDefault="00AA618D" w:rsidP="00F24E9C">
      <w:pPr>
        <w:keepNext/>
        <w:suppressLineNumbers/>
        <w:spacing w:line="240" w:lineRule="auto"/>
        <w:ind w:left="567" w:hanging="567"/>
        <w:rPr>
          <w:szCs w:val="22"/>
          <w:lang w:val="et-EE"/>
        </w:rPr>
      </w:pPr>
    </w:p>
    <w:p w14:paraId="285935A0"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Müelosupressioon</w:t>
      </w:r>
    </w:p>
    <w:p w14:paraId="016AFD97" w14:textId="77777777" w:rsidR="00AA618D" w:rsidRPr="00B37A8D" w:rsidRDefault="00AA618D" w:rsidP="00F24E9C">
      <w:pPr>
        <w:keepNext/>
        <w:tabs>
          <w:tab w:val="clear" w:pos="567"/>
        </w:tabs>
        <w:spacing w:line="240" w:lineRule="auto"/>
        <w:rPr>
          <w:szCs w:val="22"/>
          <w:lang w:val="et-EE"/>
        </w:rPr>
      </w:pPr>
    </w:p>
    <w:p w14:paraId="5C38E8A9" w14:textId="4B08F047" w:rsidR="00AA618D" w:rsidRPr="009969C9" w:rsidRDefault="00AA618D" w:rsidP="00F24E9C">
      <w:pPr>
        <w:tabs>
          <w:tab w:val="clear" w:pos="567"/>
        </w:tabs>
        <w:spacing w:line="240" w:lineRule="auto"/>
        <w:rPr>
          <w:szCs w:val="22"/>
          <w:lang w:val="et-EE"/>
        </w:rPr>
      </w:pPr>
      <w:r w:rsidRPr="009969C9">
        <w:rPr>
          <w:szCs w:val="22"/>
          <w:lang w:val="et-EE"/>
        </w:rPr>
        <w:t xml:space="preserve">Ravi Jakaviga võib põhjustada hematoloogilisi kõrvaltoimeid, sealhulgas trombotsütopeeniat, aneemiat ja neutropeeniat. Enne ravi alustamist Jakaviga tuleb patsiendil määrata vererakkude arv, sealhulgas vere valgeliblede valem. </w:t>
      </w:r>
    </w:p>
    <w:p w14:paraId="0E42775F" w14:textId="77777777" w:rsidR="00AA618D" w:rsidRPr="009969C9" w:rsidRDefault="00AA618D" w:rsidP="00F24E9C">
      <w:pPr>
        <w:tabs>
          <w:tab w:val="clear" w:pos="567"/>
        </w:tabs>
        <w:spacing w:line="240" w:lineRule="auto"/>
        <w:rPr>
          <w:szCs w:val="22"/>
          <w:lang w:val="et-EE"/>
        </w:rPr>
      </w:pPr>
    </w:p>
    <w:p w14:paraId="26EA3CBF" w14:textId="77777777" w:rsidR="00AA618D" w:rsidRPr="009969C9" w:rsidRDefault="00AA618D" w:rsidP="00F24E9C">
      <w:pPr>
        <w:tabs>
          <w:tab w:val="clear" w:pos="567"/>
        </w:tabs>
        <w:spacing w:line="240" w:lineRule="auto"/>
        <w:rPr>
          <w:szCs w:val="22"/>
          <w:lang w:val="et-EE"/>
        </w:rPr>
      </w:pPr>
      <w:r w:rsidRPr="009969C9">
        <w:rPr>
          <w:szCs w:val="22"/>
          <w:lang w:val="et-EE"/>
        </w:rPr>
        <w:t>Trombotsütopeenia on enamasti mööduv ning selle raviks piisab kas Jakavi annuse vähendamisest või ravi ajutisest katkestamisest (vt lõigud 4.2 ja 4.8). Siiski võib kliinilise näidustuse korral olla vajalik trombotsüütide transfusioon.</w:t>
      </w:r>
    </w:p>
    <w:p w14:paraId="03293EF0" w14:textId="77777777" w:rsidR="00AA618D" w:rsidRPr="009969C9" w:rsidRDefault="00AA618D" w:rsidP="00F24E9C">
      <w:pPr>
        <w:tabs>
          <w:tab w:val="clear" w:pos="567"/>
        </w:tabs>
        <w:spacing w:line="240" w:lineRule="auto"/>
        <w:rPr>
          <w:szCs w:val="22"/>
          <w:lang w:val="et-EE"/>
        </w:rPr>
      </w:pPr>
    </w:p>
    <w:p w14:paraId="60601E9B" w14:textId="77777777" w:rsidR="00AA618D" w:rsidRPr="009969C9" w:rsidRDefault="00AA618D" w:rsidP="00F24E9C">
      <w:pPr>
        <w:tabs>
          <w:tab w:val="clear" w:pos="567"/>
        </w:tabs>
        <w:spacing w:line="240" w:lineRule="auto"/>
        <w:rPr>
          <w:szCs w:val="22"/>
          <w:lang w:val="et-EE"/>
        </w:rPr>
      </w:pPr>
      <w:r w:rsidRPr="009969C9">
        <w:rPr>
          <w:szCs w:val="22"/>
          <w:lang w:val="et-EE"/>
        </w:rPr>
        <w:t>Patsiendid, kellel tekib aneemia, võivad vajada vereülekandeid. Aneemiaga patsientidel tuleb samuti kaaluda annuse muutmist või ravi lõpetamist.</w:t>
      </w:r>
    </w:p>
    <w:p w14:paraId="6282FA99" w14:textId="77777777" w:rsidR="00AA618D" w:rsidRPr="009969C9" w:rsidRDefault="00AA618D" w:rsidP="00F24E9C">
      <w:pPr>
        <w:tabs>
          <w:tab w:val="clear" w:pos="567"/>
        </w:tabs>
        <w:spacing w:line="240" w:lineRule="auto"/>
        <w:rPr>
          <w:szCs w:val="22"/>
          <w:lang w:val="et-EE"/>
        </w:rPr>
      </w:pPr>
    </w:p>
    <w:p w14:paraId="55D4ABB4" w14:textId="77777777" w:rsidR="00AA618D" w:rsidRPr="009969C9" w:rsidRDefault="00AA618D" w:rsidP="00F24E9C">
      <w:pPr>
        <w:tabs>
          <w:tab w:val="clear" w:pos="567"/>
        </w:tabs>
        <w:spacing w:line="240" w:lineRule="auto"/>
        <w:rPr>
          <w:szCs w:val="22"/>
          <w:lang w:val="et-EE"/>
        </w:rPr>
      </w:pPr>
      <w:r w:rsidRPr="009969C9">
        <w:rPr>
          <w:szCs w:val="22"/>
          <w:lang w:val="et-EE"/>
        </w:rPr>
        <w:t xml:space="preserve">Patsientidel, kellel on ravi alguses hemoglobiini tase madalam kui 10,0 g/dl, on suurem risk, et ravi ajal langeb hemoglobiini tase madalamale kui 8,0 g/dl võrreldes patsientidega, kellel on algtasemel kõrgem hemoglobiini tase (79,3% </w:t>
      </w:r>
      <w:r w:rsidRPr="009969C9">
        <w:rPr>
          <w:i/>
          <w:szCs w:val="22"/>
          <w:lang w:val="et-EE"/>
        </w:rPr>
        <w:t>vs</w:t>
      </w:r>
      <w:r w:rsidRPr="009969C9">
        <w:rPr>
          <w:szCs w:val="22"/>
          <w:lang w:val="et-EE"/>
        </w:rPr>
        <w:t xml:space="preserve"> 30,1%). Soovitatav on hematoloogiliste parameetrite ja Jakaviga seotud kõrvaltoimete kliiniliste tunnuste ja sümptomite sagedasem jälgimine patsientidel, kellel on algtasemel hemoglobiini tase madalam kui 10,0 g/dl.</w:t>
      </w:r>
    </w:p>
    <w:p w14:paraId="5ACBF659" w14:textId="77777777" w:rsidR="00AA618D" w:rsidRPr="009969C9" w:rsidRDefault="00AA618D" w:rsidP="00F24E9C">
      <w:pPr>
        <w:tabs>
          <w:tab w:val="clear" w:pos="567"/>
        </w:tabs>
        <w:spacing w:line="240" w:lineRule="auto"/>
        <w:rPr>
          <w:szCs w:val="22"/>
          <w:lang w:val="et-EE"/>
        </w:rPr>
      </w:pPr>
    </w:p>
    <w:p w14:paraId="5DB6ABFE" w14:textId="77777777" w:rsidR="00AA618D" w:rsidRPr="009969C9" w:rsidRDefault="00AA618D" w:rsidP="00F24E9C">
      <w:pPr>
        <w:tabs>
          <w:tab w:val="clear" w:pos="567"/>
        </w:tabs>
        <w:spacing w:line="240" w:lineRule="auto"/>
        <w:rPr>
          <w:szCs w:val="22"/>
          <w:lang w:val="et-EE"/>
        </w:rPr>
      </w:pPr>
      <w:r w:rsidRPr="009969C9">
        <w:rPr>
          <w:szCs w:val="22"/>
          <w:lang w:val="et-EE"/>
        </w:rPr>
        <w:t>Neutropeenia (neutrofiilide absoluutarv &lt; 500/mm</w:t>
      </w:r>
      <w:r w:rsidRPr="009969C9">
        <w:rPr>
          <w:szCs w:val="22"/>
          <w:vertAlign w:val="superscript"/>
          <w:lang w:val="et-EE"/>
        </w:rPr>
        <w:t>3</w:t>
      </w:r>
      <w:r w:rsidRPr="009969C9">
        <w:rPr>
          <w:szCs w:val="22"/>
          <w:lang w:val="et-EE"/>
        </w:rPr>
        <w:t>) oli enamasti mööduv ja selle raviks piisas Jakavi manustamise ajutisest katkestamisest (vt lõigud 4.2 ja 4.8).</w:t>
      </w:r>
    </w:p>
    <w:p w14:paraId="43F10C2F" w14:textId="77777777" w:rsidR="00AA618D" w:rsidRPr="009969C9" w:rsidRDefault="00AA618D" w:rsidP="00F24E9C">
      <w:pPr>
        <w:tabs>
          <w:tab w:val="clear" w:pos="567"/>
        </w:tabs>
        <w:spacing w:line="240" w:lineRule="auto"/>
        <w:rPr>
          <w:szCs w:val="22"/>
          <w:lang w:val="et-EE"/>
        </w:rPr>
      </w:pPr>
    </w:p>
    <w:p w14:paraId="116D49E8" w14:textId="77777777" w:rsidR="00AA618D" w:rsidRPr="009969C9" w:rsidRDefault="00AA618D" w:rsidP="00F24E9C">
      <w:pPr>
        <w:tabs>
          <w:tab w:val="clear" w:pos="567"/>
        </w:tabs>
        <w:spacing w:line="240" w:lineRule="auto"/>
        <w:rPr>
          <w:szCs w:val="22"/>
          <w:lang w:val="et-EE"/>
        </w:rPr>
      </w:pPr>
      <w:r w:rsidRPr="009969C9">
        <w:rPr>
          <w:szCs w:val="22"/>
          <w:lang w:val="et-EE"/>
        </w:rPr>
        <w:t>Vererakkude arvu tuleb kontrollida kliinilise näidustuse alusel ning vajaduse korral tuleb annust kohandada (vt lõigud 4.2 ja 4.8).</w:t>
      </w:r>
    </w:p>
    <w:p w14:paraId="28B9132A" w14:textId="77777777" w:rsidR="00AA618D" w:rsidRPr="009969C9" w:rsidRDefault="00AA618D" w:rsidP="00F24E9C">
      <w:pPr>
        <w:spacing w:line="240" w:lineRule="auto"/>
        <w:rPr>
          <w:szCs w:val="22"/>
          <w:lang w:val="et-EE"/>
        </w:rPr>
      </w:pPr>
    </w:p>
    <w:p w14:paraId="5F20E97A"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Infektsioonid</w:t>
      </w:r>
    </w:p>
    <w:p w14:paraId="0CA9E882" w14:textId="77777777" w:rsidR="00AA618D" w:rsidRPr="00B37A8D" w:rsidRDefault="00AA618D" w:rsidP="00F24E9C">
      <w:pPr>
        <w:keepNext/>
        <w:tabs>
          <w:tab w:val="clear" w:pos="567"/>
        </w:tabs>
        <w:spacing w:line="240" w:lineRule="auto"/>
        <w:rPr>
          <w:szCs w:val="22"/>
          <w:lang w:val="et-EE"/>
        </w:rPr>
      </w:pPr>
    </w:p>
    <w:p w14:paraId="6D496804" w14:textId="77777777" w:rsidR="00AA618D" w:rsidRPr="009969C9" w:rsidRDefault="00AA618D" w:rsidP="00F24E9C">
      <w:pPr>
        <w:tabs>
          <w:tab w:val="clear" w:pos="567"/>
        </w:tabs>
        <w:spacing w:line="240" w:lineRule="auto"/>
        <w:rPr>
          <w:iCs/>
          <w:szCs w:val="22"/>
          <w:lang w:val="et-EE"/>
        </w:rPr>
      </w:pPr>
      <w:r w:rsidRPr="009969C9">
        <w:rPr>
          <w:iCs/>
          <w:szCs w:val="22"/>
          <w:lang w:val="et-EE"/>
        </w:rPr>
        <w:t>Jakaviga ravitud patsientidel on esinenud tõsiseid bakteriaalseid, mükobakteriaalseid, seen- ja viirusinfektsioone. Patsientidel tuleb hinnata tõsiste infektsioonide tekkimise riski. Arstid peavad Jakaviga ravitavaid patsiente hoolikalt jälgima infektsiooni nähtude ja sümptomite suhtes ning vajadusel alustama kohe vastavat ravi. Ravi Jakaviga ei tohi alustada enne, kui patsient on aktiivsest tõsisest infektsioonist paranenud.</w:t>
      </w:r>
    </w:p>
    <w:p w14:paraId="34284269" w14:textId="77777777" w:rsidR="00AA618D" w:rsidRPr="009969C9" w:rsidRDefault="00AA618D" w:rsidP="00F24E9C">
      <w:pPr>
        <w:tabs>
          <w:tab w:val="clear" w:pos="567"/>
        </w:tabs>
        <w:spacing w:line="240" w:lineRule="auto"/>
        <w:rPr>
          <w:iCs/>
          <w:szCs w:val="22"/>
          <w:lang w:val="et-EE"/>
        </w:rPr>
      </w:pPr>
    </w:p>
    <w:p w14:paraId="078891C9" w14:textId="30F6AFCE" w:rsidR="00AA618D" w:rsidRPr="009969C9" w:rsidRDefault="00AA618D" w:rsidP="00F24E9C">
      <w:pPr>
        <w:tabs>
          <w:tab w:val="clear" w:pos="567"/>
        </w:tabs>
        <w:spacing w:line="240" w:lineRule="auto"/>
        <w:rPr>
          <w:iCs/>
          <w:szCs w:val="22"/>
          <w:lang w:val="et-EE"/>
        </w:rPr>
      </w:pPr>
      <w:r w:rsidRPr="009969C9">
        <w:rPr>
          <w:iCs/>
          <w:szCs w:val="22"/>
          <w:lang w:val="et-EE"/>
        </w:rPr>
        <w:t>Jakavi</w:t>
      </w:r>
      <w:r w:rsidRPr="009969C9">
        <w:rPr>
          <w:iCs/>
          <w:szCs w:val="22"/>
          <w:lang w:val="et-EE"/>
        </w:rPr>
        <w:noBreakHyphen/>
        <w:t>ravi saavatel patsientidel on teatatud tuberkuloosist. Enne ravi alustamist tuleb patsiente hinnata aktiivse ja mitteaktiivse (latentse) tuberkuloosi suhtes vastavalt kohalikele juhistele. Vastavalt vajadusele võib see hõlmata anamneesi, varasemaid kokkupuuteid tuberkuloosiga ja/või vajalikke teste nagu kopsuröntgen, tuberkuliiniproov ja/või interferoon gamma analüüs. Ei tohi unustada valenegatiivse tuberkuliiniproovi võimalikkust, eriti tõsiselt haigetel või immu</w:t>
      </w:r>
      <w:r w:rsidR="007A701F">
        <w:rPr>
          <w:iCs/>
          <w:szCs w:val="22"/>
          <w:lang w:val="et-EE"/>
        </w:rPr>
        <w:t>u</w:t>
      </w:r>
      <w:r w:rsidRPr="009969C9">
        <w:rPr>
          <w:iCs/>
          <w:szCs w:val="22"/>
          <w:lang w:val="et-EE"/>
        </w:rPr>
        <w:t>nkompromiteeritud patsientidel.</w:t>
      </w:r>
    </w:p>
    <w:p w14:paraId="1D4D851E" w14:textId="77777777" w:rsidR="00AA618D" w:rsidRPr="009969C9" w:rsidRDefault="00AA618D" w:rsidP="00F24E9C">
      <w:pPr>
        <w:tabs>
          <w:tab w:val="clear" w:pos="567"/>
        </w:tabs>
        <w:spacing w:line="240" w:lineRule="auto"/>
        <w:rPr>
          <w:iCs/>
          <w:szCs w:val="22"/>
          <w:lang w:val="et-EE"/>
        </w:rPr>
      </w:pPr>
    </w:p>
    <w:p w14:paraId="41F8931C" w14:textId="77777777" w:rsidR="00AA618D" w:rsidRPr="009969C9" w:rsidRDefault="00AA618D" w:rsidP="00F24E9C">
      <w:pPr>
        <w:tabs>
          <w:tab w:val="clear" w:pos="567"/>
        </w:tabs>
        <w:spacing w:line="240" w:lineRule="auto"/>
        <w:rPr>
          <w:iCs/>
          <w:szCs w:val="22"/>
          <w:lang w:val="et-EE"/>
        </w:rPr>
      </w:pPr>
      <w:r w:rsidRPr="009969C9">
        <w:rPr>
          <w:iCs/>
          <w:szCs w:val="22"/>
          <w:lang w:val="et-EE"/>
        </w:rPr>
        <w:t>Jakavit kasutanud kroonilise HBV infektsiooniga patsientidel on teatatud B</w:t>
      </w:r>
      <w:r w:rsidRPr="009969C9">
        <w:rPr>
          <w:iCs/>
          <w:szCs w:val="22"/>
          <w:lang w:val="et-EE"/>
        </w:rPr>
        <w:noBreakHyphen/>
        <w:t>hepatiidi viiruskoormuse (HBV DNA sisalduse) suurenemisest koos kaasneva alaniinaminotransferaasi ja aspartaataminotransferaasi tõusuga ja ilma. Enne ravi alustamist Jakaviga on soovitatav uurida patsienti HBV infektsiooni suhtes. Kroonilise HBV infektsiooniga patsiente tuleb ravida ja jälgida vastavalt ravijuhistele.</w:t>
      </w:r>
    </w:p>
    <w:p w14:paraId="78307063" w14:textId="77777777" w:rsidR="00AA618D" w:rsidRPr="009969C9" w:rsidRDefault="00AA618D" w:rsidP="00F24E9C">
      <w:pPr>
        <w:tabs>
          <w:tab w:val="clear" w:pos="567"/>
        </w:tabs>
        <w:spacing w:line="240" w:lineRule="auto"/>
        <w:rPr>
          <w:iCs/>
          <w:szCs w:val="22"/>
          <w:lang w:val="et-EE"/>
        </w:rPr>
      </w:pPr>
    </w:p>
    <w:p w14:paraId="75547049"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Vöötohatis</w:t>
      </w:r>
    </w:p>
    <w:p w14:paraId="43649722" w14:textId="77777777" w:rsidR="00AA618D" w:rsidRPr="00B37A8D" w:rsidRDefault="00AA618D" w:rsidP="00F24E9C">
      <w:pPr>
        <w:keepNext/>
        <w:tabs>
          <w:tab w:val="clear" w:pos="567"/>
        </w:tabs>
        <w:spacing w:line="240" w:lineRule="auto"/>
        <w:rPr>
          <w:szCs w:val="22"/>
          <w:lang w:val="et-EE"/>
        </w:rPr>
      </w:pPr>
    </w:p>
    <w:p w14:paraId="0506BB83" w14:textId="77777777" w:rsidR="00AA618D" w:rsidRPr="009969C9" w:rsidRDefault="00AA618D" w:rsidP="00F24E9C">
      <w:pPr>
        <w:tabs>
          <w:tab w:val="clear" w:pos="567"/>
        </w:tabs>
        <w:spacing w:line="240" w:lineRule="auto"/>
        <w:rPr>
          <w:szCs w:val="22"/>
          <w:lang w:val="et-EE"/>
        </w:rPr>
      </w:pPr>
      <w:r w:rsidRPr="009969C9">
        <w:rPr>
          <w:szCs w:val="22"/>
          <w:lang w:val="et-EE"/>
        </w:rPr>
        <w:t>Arstid peavad teavitama patsiente vöötohatise varastest nähtudest ja sümptomitest ning soovitama neil sellisel juhul pöörduda arsti poole niipea kui võimalik.</w:t>
      </w:r>
    </w:p>
    <w:p w14:paraId="6E5440FE" w14:textId="77777777" w:rsidR="00AA618D" w:rsidRPr="009969C9" w:rsidRDefault="00AA618D" w:rsidP="00F24E9C">
      <w:pPr>
        <w:tabs>
          <w:tab w:val="clear" w:pos="567"/>
        </w:tabs>
        <w:spacing w:line="240" w:lineRule="auto"/>
        <w:rPr>
          <w:szCs w:val="22"/>
          <w:lang w:val="et-EE"/>
        </w:rPr>
      </w:pPr>
    </w:p>
    <w:p w14:paraId="314E3727"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Progresseeruv multifokaalne leukoentsefalopaatia</w:t>
      </w:r>
    </w:p>
    <w:p w14:paraId="20A695C8" w14:textId="77777777" w:rsidR="00AA618D" w:rsidRPr="00B37A8D" w:rsidRDefault="00AA618D" w:rsidP="00F24E9C">
      <w:pPr>
        <w:keepNext/>
        <w:tabs>
          <w:tab w:val="clear" w:pos="567"/>
        </w:tabs>
        <w:spacing w:line="240" w:lineRule="auto"/>
        <w:rPr>
          <w:szCs w:val="22"/>
          <w:lang w:val="et-EE"/>
        </w:rPr>
      </w:pPr>
    </w:p>
    <w:p w14:paraId="31CCDF7E" w14:textId="02C34DC7" w:rsidR="00AA618D" w:rsidRPr="009969C9" w:rsidRDefault="00AA618D" w:rsidP="00F24E9C">
      <w:pPr>
        <w:tabs>
          <w:tab w:val="clear" w:pos="567"/>
        </w:tabs>
        <w:spacing w:line="240" w:lineRule="auto"/>
        <w:rPr>
          <w:szCs w:val="22"/>
          <w:lang w:val="et-EE"/>
        </w:rPr>
      </w:pPr>
      <w:r w:rsidRPr="009969C9">
        <w:rPr>
          <w:szCs w:val="22"/>
          <w:lang w:val="et-EE"/>
        </w:rPr>
        <w:t>Jakaviga ravimisel on teatatud progresseeruva multifokaalse leukoentsefalopaatia (PML) esinemisest. Arstidel tuleb olla eriliselt tähelepanelik sümptomite suhtes, mis viitavad PML-ile ja mida patsiendid ei pruugi märgata (nt kognitiivsed, neuroloogilised või psühhiaatrilised sümptomid või nähud). Patsiente tuleb jälgida nende mis tahes uute või halvenevate sümptomite või nähtude suhtes ja kui sellised sümptomid/nähud ilmnevad, tuleb patsient suunata neuroloogile ning kaaluda asjakohaste PML-i diagnostiliste meetmete kasutamist. Kui PML-i kahtlustatakse, tuleb edasine annustamine peatada kuni PML on välistatud.</w:t>
      </w:r>
    </w:p>
    <w:p w14:paraId="1BA6A357" w14:textId="77777777" w:rsidR="00AA618D" w:rsidRPr="009969C9" w:rsidRDefault="00AA618D" w:rsidP="00F24E9C">
      <w:pPr>
        <w:tabs>
          <w:tab w:val="clear" w:pos="567"/>
        </w:tabs>
        <w:spacing w:line="240" w:lineRule="auto"/>
        <w:rPr>
          <w:szCs w:val="22"/>
          <w:lang w:val="et-EE"/>
        </w:rPr>
      </w:pPr>
    </w:p>
    <w:p w14:paraId="62D50DC8"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Lipiidide sisalduse kõrvalekalded/suurenemine</w:t>
      </w:r>
    </w:p>
    <w:p w14:paraId="227E8EF2" w14:textId="77777777" w:rsidR="00AA618D" w:rsidRPr="00B37A8D" w:rsidRDefault="00AA618D" w:rsidP="00F24E9C">
      <w:pPr>
        <w:keepNext/>
        <w:tabs>
          <w:tab w:val="clear" w:pos="567"/>
        </w:tabs>
        <w:spacing w:line="240" w:lineRule="auto"/>
        <w:rPr>
          <w:szCs w:val="22"/>
          <w:lang w:val="et-EE"/>
        </w:rPr>
      </w:pPr>
    </w:p>
    <w:p w14:paraId="6C3E92DB" w14:textId="198B79E7" w:rsidR="00AA618D" w:rsidRDefault="007A701F" w:rsidP="00F24E9C">
      <w:pPr>
        <w:tabs>
          <w:tab w:val="clear" w:pos="567"/>
        </w:tabs>
        <w:spacing w:line="240" w:lineRule="auto"/>
        <w:rPr>
          <w:szCs w:val="22"/>
          <w:lang w:val="et-EE"/>
        </w:rPr>
      </w:pPr>
      <w:r>
        <w:rPr>
          <w:szCs w:val="22"/>
          <w:lang w:val="et-EE"/>
        </w:rPr>
        <w:t>R</w:t>
      </w:r>
      <w:r w:rsidR="00AA618D" w:rsidRPr="009969C9">
        <w:rPr>
          <w:szCs w:val="22"/>
          <w:lang w:val="et-EE"/>
        </w:rPr>
        <w:t xml:space="preserve">avi </w:t>
      </w:r>
      <w:r>
        <w:rPr>
          <w:szCs w:val="22"/>
          <w:lang w:val="et-EE"/>
        </w:rPr>
        <w:t xml:space="preserve">Jakaviga </w:t>
      </w:r>
      <w:r w:rsidR="00AA618D" w:rsidRPr="009969C9">
        <w:rPr>
          <w:szCs w:val="22"/>
          <w:lang w:val="et-EE"/>
        </w:rPr>
        <w:t>seostatakse lipiidide sisalduse suurenemisega veres, sealhulgas üldkolesterool, kõrge tihedusega lipoproteiinid (HDL), madala tihedusega lipoproteiinid (LDL) ja triglütseriidid. Soovitatav on jälgida lipiidide sisaldust veres ning vastavalt ravijuhistele ravida düslipideemiat.</w:t>
      </w:r>
    </w:p>
    <w:p w14:paraId="3794DD8F" w14:textId="77777777" w:rsidR="00AA618D" w:rsidRDefault="00AA618D" w:rsidP="00F24E9C">
      <w:pPr>
        <w:tabs>
          <w:tab w:val="clear" w:pos="567"/>
        </w:tabs>
        <w:spacing w:line="240" w:lineRule="auto"/>
        <w:rPr>
          <w:szCs w:val="22"/>
          <w:lang w:val="et-EE"/>
        </w:rPr>
      </w:pPr>
    </w:p>
    <w:p w14:paraId="6504967B" w14:textId="77777777" w:rsidR="00AA618D" w:rsidRPr="00233324" w:rsidRDefault="00AA618D" w:rsidP="00F24E9C">
      <w:pPr>
        <w:keepNext/>
        <w:tabs>
          <w:tab w:val="clear" w:pos="567"/>
        </w:tabs>
        <w:spacing w:line="240" w:lineRule="auto"/>
        <w:rPr>
          <w:szCs w:val="22"/>
          <w:u w:val="single"/>
          <w:lang w:val="et-EE"/>
        </w:rPr>
      </w:pPr>
      <w:r w:rsidRPr="00233324">
        <w:rPr>
          <w:szCs w:val="22"/>
          <w:u w:val="single"/>
          <w:lang w:val="et-EE"/>
        </w:rPr>
        <w:lastRenderedPageBreak/>
        <w:t>Rasked kardi</w:t>
      </w:r>
      <w:r>
        <w:rPr>
          <w:szCs w:val="22"/>
          <w:u w:val="single"/>
          <w:lang w:val="et-EE"/>
        </w:rPr>
        <w:t>ovaskulaarsed</w:t>
      </w:r>
      <w:r w:rsidRPr="00233324">
        <w:rPr>
          <w:szCs w:val="22"/>
          <w:u w:val="single"/>
          <w:lang w:val="et-EE"/>
        </w:rPr>
        <w:t xml:space="preserve"> tüsistused</w:t>
      </w:r>
      <w:r>
        <w:rPr>
          <w:szCs w:val="22"/>
          <w:u w:val="single"/>
          <w:lang w:val="et-EE"/>
        </w:rPr>
        <w:t xml:space="preserve"> (</w:t>
      </w:r>
      <w:r w:rsidRPr="00233324">
        <w:rPr>
          <w:i/>
          <w:iCs/>
          <w:szCs w:val="22"/>
          <w:u w:val="single"/>
          <w:lang w:val="et-EE"/>
        </w:rPr>
        <w:t>major adverse cardi</w:t>
      </w:r>
      <w:r>
        <w:rPr>
          <w:i/>
          <w:iCs/>
          <w:szCs w:val="22"/>
          <w:u w:val="single"/>
          <w:lang w:val="et-EE"/>
        </w:rPr>
        <w:t>ac</w:t>
      </w:r>
      <w:r w:rsidRPr="00233324">
        <w:rPr>
          <w:i/>
          <w:iCs/>
          <w:szCs w:val="22"/>
          <w:u w:val="single"/>
          <w:lang w:val="et-EE"/>
        </w:rPr>
        <w:t xml:space="preserve"> events</w:t>
      </w:r>
      <w:r>
        <w:rPr>
          <w:szCs w:val="22"/>
          <w:u w:val="single"/>
          <w:lang w:val="et-EE"/>
        </w:rPr>
        <w:t>, MACE)</w:t>
      </w:r>
    </w:p>
    <w:p w14:paraId="7C0DDD39" w14:textId="77777777" w:rsidR="00AA618D" w:rsidRDefault="00AA618D" w:rsidP="00F24E9C">
      <w:pPr>
        <w:keepNext/>
        <w:tabs>
          <w:tab w:val="clear" w:pos="567"/>
        </w:tabs>
        <w:spacing w:line="240" w:lineRule="auto"/>
        <w:rPr>
          <w:szCs w:val="22"/>
          <w:lang w:val="et-EE"/>
        </w:rPr>
      </w:pPr>
    </w:p>
    <w:p w14:paraId="3AECCD2B" w14:textId="77777777" w:rsidR="00AA618D" w:rsidRDefault="00AA618D" w:rsidP="00F24E9C">
      <w:pPr>
        <w:tabs>
          <w:tab w:val="clear" w:pos="567"/>
        </w:tabs>
        <w:spacing w:line="240" w:lineRule="auto"/>
        <w:rPr>
          <w:szCs w:val="22"/>
          <w:lang w:val="et-EE"/>
        </w:rPr>
      </w:pPr>
      <w:r>
        <w:rPr>
          <w:szCs w:val="22"/>
          <w:lang w:val="et-EE"/>
        </w:rPr>
        <w:t>Suures randomiseeritud aktiivse kontrolliga tofatsitiniibi (samuti JAK</w:t>
      </w:r>
      <w:r>
        <w:rPr>
          <w:szCs w:val="22"/>
          <w:lang w:val="et-EE"/>
        </w:rPr>
        <w:noBreakHyphen/>
        <w:t xml:space="preserve">inhibiitor) uuringus täheldati vähemalt ühe kardiovaskulaarse riskiteguriga </w:t>
      </w:r>
      <w:r w:rsidRPr="00AB3BDA">
        <w:rPr>
          <w:szCs w:val="22"/>
          <w:lang w:val="et-EE"/>
        </w:rPr>
        <w:t>50</w:t>
      </w:r>
      <w:r>
        <w:rPr>
          <w:szCs w:val="22"/>
          <w:lang w:val="et-EE"/>
        </w:rPr>
        <w:noBreakHyphen/>
      </w:r>
      <w:r w:rsidRPr="00AB3BDA">
        <w:rPr>
          <w:szCs w:val="22"/>
          <w:lang w:val="et-EE"/>
        </w:rPr>
        <w:t>aastas</w:t>
      </w:r>
      <w:r>
        <w:rPr>
          <w:szCs w:val="22"/>
          <w:lang w:val="et-EE"/>
        </w:rPr>
        <w:t>te</w:t>
      </w:r>
      <w:r w:rsidRPr="00AB3BDA">
        <w:rPr>
          <w:szCs w:val="22"/>
          <w:lang w:val="et-EE"/>
        </w:rPr>
        <w:t xml:space="preserve"> ja vanemate reumatoidartriidiga patsientide</w:t>
      </w:r>
      <w:r>
        <w:rPr>
          <w:szCs w:val="22"/>
          <w:lang w:val="et-EE"/>
        </w:rPr>
        <w:t xml:space="preserve"> seas tofatsitiniibiga ravitud patsientidel suuremat raskete kardiovaskulaarsete tüsistuste, sealhulgas kardiaalse surma, mittefataalse müokardiinfarkti (MI) ja mittefataalse insuldi, esinemissagedust kui patsientidel, keda raviti tuumori nekroosi faktori (TNF) inhibiitoritega.</w:t>
      </w:r>
    </w:p>
    <w:p w14:paraId="2987AF08" w14:textId="77777777" w:rsidR="00AA618D" w:rsidRDefault="00AA618D" w:rsidP="00F24E9C">
      <w:pPr>
        <w:tabs>
          <w:tab w:val="clear" w:pos="567"/>
        </w:tabs>
        <w:spacing w:line="240" w:lineRule="auto"/>
        <w:rPr>
          <w:szCs w:val="22"/>
          <w:lang w:val="et-EE"/>
        </w:rPr>
      </w:pPr>
    </w:p>
    <w:p w14:paraId="55529986" w14:textId="77777777" w:rsidR="00AA618D" w:rsidRDefault="00AA618D" w:rsidP="00F24E9C">
      <w:pPr>
        <w:tabs>
          <w:tab w:val="clear" w:pos="567"/>
        </w:tabs>
        <w:spacing w:line="240" w:lineRule="auto"/>
        <w:rPr>
          <w:szCs w:val="22"/>
          <w:lang w:val="et-EE"/>
        </w:rPr>
      </w:pPr>
      <w:r>
        <w:rPr>
          <w:szCs w:val="22"/>
          <w:lang w:val="et-EE"/>
        </w:rPr>
        <w:t>Jakavit saavatel patsientidel on teatatud rasketest kardiovaskulaarsetest tüsistustest. Enne ravi alustamist või jätkamist Jakaviga tuleb 65</w:t>
      </w:r>
      <w:r>
        <w:rPr>
          <w:szCs w:val="22"/>
          <w:lang w:val="et-EE"/>
        </w:rPr>
        <w:noBreakHyphen/>
        <w:t>aastastel ja vanematel patsientidel, pikaajalistel suitsetajatel ja patsientidel, kellel on anamneesis aterosklerootiline kardiovaskulaarne haigus või muud kardiovaskulaarsed riskifaktorid, kaaluda hoolikalt konkreetsele patsiendile saadavat kasu ja sellega seotud riske.</w:t>
      </w:r>
    </w:p>
    <w:p w14:paraId="5CD89ECB" w14:textId="77777777" w:rsidR="00AA618D" w:rsidRDefault="00AA618D" w:rsidP="00F24E9C">
      <w:pPr>
        <w:tabs>
          <w:tab w:val="clear" w:pos="567"/>
        </w:tabs>
        <w:spacing w:line="240" w:lineRule="auto"/>
        <w:rPr>
          <w:szCs w:val="22"/>
          <w:lang w:val="et-EE"/>
        </w:rPr>
      </w:pPr>
    </w:p>
    <w:p w14:paraId="7D50A7E9" w14:textId="77777777" w:rsidR="00AA618D" w:rsidRPr="00233324" w:rsidRDefault="00AA618D" w:rsidP="00F24E9C">
      <w:pPr>
        <w:keepNext/>
        <w:tabs>
          <w:tab w:val="clear" w:pos="567"/>
        </w:tabs>
        <w:spacing w:line="240" w:lineRule="auto"/>
        <w:rPr>
          <w:szCs w:val="22"/>
          <w:u w:val="single"/>
          <w:lang w:val="et-EE"/>
        </w:rPr>
      </w:pPr>
      <w:r w:rsidRPr="00233324">
        <w:rPr>
          <w:szCs w:val="22"/>
          <w:u w:val="single"/>
          <w:lang w:val="et-EE"/>
        </w:rPr>
        <w:t>Tromboos</w:t>
      </w:r>
    </w:p>
    <w:p w14:paraId="1A469181" w14:textId="77777777" w:rsidR="00AA618D" w:rsidRDefault="00AA618D" w:rsidP="00F24E9C">
      <w:pPr>
        <w:keepNext/>
        <w:tabs>
          <w:tab w:val="clear" w:pos="567"/>
        </w:tabs>
        <w:spacing w:line="240" w:lineRule="auto"/>
        <w:rPr>
          <w:szCs w:val="22"/>
          <w:lang w:val="et-EE"/>
        </w:rPr>
      </w:pPr>
    </w:p>
    <w:p w14:paraId="2048BF15" w14:textId="77777777" w:rsidR="00AA618D" w:rsidRDefault="00AA618D" w:rsidP="00F24E9C">
      <w:pPr>
        <w:tabs>
          <w:tab w:val="clear" w:pos="567"/>
        </w:tabs>
        <w:spacing w:line="240" w:lineRule="auto"/>
        <w:rPr>
          <w:szCs w:val="22"/>
          <w:lang w:val="et-EE"/>
        </w:rPr>
      </w:pPr>
      <w:r>
        <w:rPr>
          <w:szCs w:val="22"/>
          <w:lang w:val="et-EE"/>
        </w:rPr>
        <w:t xml:space="preserve">Suures randomiseeritud aktiivse kontrolliga </w:t>
      </w:r>
      <w:r w:rsidRPr="00AB3BDA">
        <w:rPr>
          <w:szCs w:val="22"/>
          <w:lang w:val="et-EE"/>
        </w:rPr>
        <w:t>tofatsitiniibi (samuti JAK</w:t>
      </w:r>
      <w:r w:rsidRPr="00AB3BDA">
        <w:rPr>
          <w:szCs w:val="22"/>
          <w:lang w:val="et-EE"/>
        </w:rPr>
        <w:noBreakHyphen/>
        <w:t>inhibiitor) uuringus</w:t>
      </w:r>
      <w:r>
        <w:rPr>
          <w:szCs w:val="22"/>
          <w:lang w:val="et-EE"/>
        </w:rPr>
        <w:t xml:space="preserve"> </w:t>
      </w:r>
      <w:r w:rsidRPr="00AB3BDA">
        <w:rPr>
          <w:szCs w:val="22"/>
          <w:lang w:val="et-EE"/>
        </w:rPr>
        <w:t>täheldati vähemalt ühe kardiovaskulaarse riskiteguriga 50</w:t>
      </w:r>
      <w:r w:rsidRPr="00AB3BDA">
        <w:rPr>
          <w:szCs w:val="22"/>
          <w:lang w:val="et-EE"/>
        </w:rPr>
        <w:noBreakHyphen/>
        <w:t xml:space="preserve">aastaste ja vanemate reumatoidartriidiga patsientide seas tofatsitiniibiga ravitud patsientidel </w:t>
      </w:r>
      <w:r>
        <w:rPr>
          <w:szCs w:val="22"/>
          <w:lang w:val="et-EE"/>
        </w:rPr>
        <w:t>suuremat annusest sõltuvat venoosse trombemboolia (VTE), kaasa arvatud süvaveenide tromboosi (SVT) ja kopsuemboolia (PE), esinemissagedust võrreldes patsientidel, keda raviti TNF</w:t>
      </w:r>
      <w:r>
        <w:rPr>
          <w:szCs w:val="22"/>
          <w:lang w:val="et-EE"/>
        </w:rPr>
        <w:noBreakHyphen/>
        <w:t>inhibiitoritega.</w:t>
      </w:r>
    </w:p>
    <w:p w14:paraId="21D74B78" w14:textId="77777777" w:rsidR="00AA618D" w:rsidRDefault="00AA618D" w:rsidP="00F24E9C">
      <w:pPr>
        <w:tabs>
          <w:tab w:val="clear" w:pos="567"/>
        </w:tabs>
        <w:spacing w:line="240" w:lineRule="auto"/>
        <w:rPr>
          <w:szCs w:val="22"/>
          <w:lang w:val="et-EE"/>
        </w:rPr>
      </w:pPr>
    </w:p>
    <w:p w14:paraId="5B76EEF8" w14:textId="77777777" w:rsidR="00AA618D" w:rsidRDefault="00AA618D" w:rsidP="00F24E9C">
      <w:pPr>
        <w:tabs>
          <w:tab w:val="clear" w:pos="567"/>
        </w:tabs>
        <w:spacing w:line="240" w:lineRule="auto"/>
        <w:rPr>
          <w:szCs w:val="22"/>
          <w:lang w:val="et-EE"/>
        </w:rPr>
      </w:pPr>
      <w:r>
        <w:rPr>
          <w:szCs w:val="22"/>
          <w:lang w:val="et-EE"/>
        </w:rPr>
        <w:t>Jakavit saavatel patsientidel on teatatud süvaveenide tromboosi (SVT) ja kopsuemboolia (PE) juhtudest. Kliinilistes uuringutes Jakaviga ravitud MF</w:t>
      </w:r>
      <w:r>
        <w:rPr>
          <w:szCs w:val="22"/>
          <w:lang w:val="et-EE"/>
        </w:rPr>
        <w:noBreakHyphen/>
        <w:t>i ja PV patsientidel esines trombemboolisi juhte sarnaselt kontrollrühma patsientidele.</w:t>
      </w:r>
    </w:p>
    <w:p w14:paraId="7CBA78A8" w14:textId="77777777" w:rsidR="00AA618D" w:rsidRDefault="00AA618D" w:rsidP="00F24E9C">
      <w:pPr>
        <w:tabs>
          <w:tab w:val="clear" w:pos="567"/>
        </w:tabs>
        <w:spacing w:line="240" w:lineRule="auto"/>
        <w:rPr>
          <w:szCs w:val="22"/>
          <w:lang w:val="et-EE"/>
        </w:rPr>
      </w:pPr>
    </w:p>
    <w:p w14:paraId="18B3B9B3" w14:textId="77777777" w:rsidR="00AA618D" w:rsidRDefault="00AA618D" w:rsidP="00F24E9C">
      <w:pPr>
        <w:tabs>
          <w:tab w:val="clear" w:pos="567"/>
        </w:tabs>
        <w:spacing w:line="240" w:lineRule="auto"/>
        <w:rPr>
          <w:szCs w:val="22"/>
          <w:lang w:val="et-EE"/>
        </w:rPr>
      </w:pPr>
      <w:r>
        <w:rPr>
          <w:szCs w:val="22"/>
          <w:lang w:val="et-EE"/>
        </w:rPr>
        <w:t>Enne ravi alustamist või jätkamist Jakaviga tuleb eelkõige kardiovaskulaarse riskiga patsientidel kaaluda ravist saadavat kasu ja sellega seotud riske (vt lõik 4.4 „Rasked kardiovaskulaarsed tüsistused“).</w:t>
      </w:r>
    </w:p>
    <w:p w14:paraId="41E7B476" w14:textId="77777777" w:rsidR="00AA618D" w:rsidRDefault="00AA618D" w:rsidP="00F24E9C">
      <w:pPr>
        <w:tabs>
          <w:tab w:val="clear" w:pos="567"/>
        </w:tabs>
        <w:spacing w:line="240" w:lineRule="auto"/>
        <w:rPr>
          <w:szCs w:val="22"/>
          <w:lang w:val="et-EE"/>
        </w:rPr>
      </w:pPr>
    </w:p>
    <w:p w14:paraId="7102E1B0" w14:textId="77777777" w:rsidR="00AA618D" w:rsidRPr="00E61EFD" w:rsidRDefault="00AA618D" w:rsidP="00F24E9C">
      <w:pPr>
        <w:tabs>
          <w:tab w:val="clear" w:pos="567"/>
        </w:tabs>
        <w:spacing w:line="240" w:lineRule="auto"/>
        <w:rPr>
          <w:szCs w:val="22"/>
          <w:lang w:val="et-EE"/>
        </w:rPr>
      </w:pPr>
      <w:r>
        <w:rPr>
          <w:szCs w:val="22"/>
          <w:lang w:val="et-EE"/>
        </w:rPr>
        <w:t xml:space="preserve">Tromboosi sümptomitega patsiente tuleb </w:t>
      </w:r>
      <w:r w:rsidRPr="00E61EFD">
        <w:rPr>
          <w:szCs w:val="22"/>
          <w:lang w:val="et-EE"/>
        </w:rPr>
        <w:t>kohe uurida ning asjakohaselt ravida.</w:t>
      </w:r>
    </w:p>
    <w:p w14:paraId="16992071" w14:textId="77777777" w:rsidR="00AA618D" w:rsidRPr="00E61EFD" w:rsidRDefault="00AA618D" w:rsidP="00F24E9C">
      <w:pPr>
        <w:tabs>
          <w:tab w:val="clear" w:pos="567"/>
        </w:tabs>
        <w:spacing w:line="240" w:lineRule="auto"/>
        <w:rPr>
          <w:szCs w:val="22"/>
          <w:lang w:val="et-EE"/>
        </w:rPr>
      </w:pPr>
    </w:p>
    <w:p w14:paraId="0B7E3A23" w14:textId="77777777" w:rsidR="00AA618D" w:rsidRPr="00E61EFD" w:rsidRDefault="00AA618D" w:rsidP="00F24E9C">
      <w:pPr>
        <w:keepNext/>
        <w:tabs>
          <w:tab w:val="clear" w:pos="567"/>
        </w:tabs>
        <w:spacing w:line="240" w:lineRule="auto"/>
        <w:rPr>
          <w:szCs w:val="22"/>
          <w:u w:val="single"/>
          <w:lang w:val="et-EE"/>
        </w:rPr>
      </w:pPr>
      <w:r w:rsidRPr="00E61EFD">
        <w:rPr>
          <w:szCs w:val="22"/>
          <w:u w:val="single"/>
          <w:lang w:val="et-EE"/>
        </w:rPr>
        <w:t>Teised primaarsed pahaloomulised kasvajad</w:t>
      </w:r>
    </w:p>
    <w:p w14:paraId="04891534" w14:textId="77777777" w:rsidR="00AA618D" w:rsidRPr="00E61EFD" w:rsidRDefault="00AA618D" w:rsidP="00F24E9C">
      <w:pPr>
        <w:keepNext/>
        <w:tabs>
          <w:tab w:val="clear" w:pos="567"/>
        </w:tabs>
        <w:spacing w:line="240" w:lineRule="auto"/>
        <w:rPr>
          <w:szCs w:val="22"/>
          <w:lang w:val="et-EE"/>
        </w:rPr>
      </w:pPr>
    </w:p>
    <w:p w14:paraId="19FF201E" w14:textId="77777777" w:rsidR="00AA618D" w:rsidRPr="00E61EFD" w:rsidRDefault="00AA618D" w:rsidP="00F24E9C">
      <w:pPr>
        <w:tabs>
          <w:tab w:val="clear" w:pos="567"/>
        </w:tabs>
        <w:spacing w:line="240" w:lineRule="auto"/>
        <w:rPr>
          <w:szCs w:val="22"/>
          <w:lang w:val="et-EE"/>
        </w:rPr>
      </w:pPr>
      <w:r w:rsidRPr="00E61EFD">
        <w:rPr>
          <w:szCs w:val="22"/>
          <w:lang w:val="et-EE"/>
        </w:rPr>
        <w:t>Suures randomiseeritud aktiivse kontrolliga tofatsitiniibi (samuti JAK</w:t>
      </w:r>
      <w:r w:rsidRPr="00E61EFD">
        <w:rPr>
          <w:szCs w:val="22"/>
          <w:lang w:val="et-EE"/>
        </w:rPr>
        <w:noBreakHyphen/>
        <w:t>inhibiitor) uuringus täheldati vähemalt ühe kardiovaskulaarse riskiteguriga 50</w:t>
      </w:r>
      <w:r w:rsidRPr="00E61EFD">
        <w:rPr>
          <w:szCs w:val="22"/>
          <w:lang w:val="et-EE"/>
        </w:rPr>
        <w:noBreakHyphen/>
        <w:t>aastaste ja vanemate reumatoidartriidiga patsientide seas tofatsitiniibiga ravitud patsientidel suuremat pahaloomuliste kasvajate, eriti kopsuvähi, lümfoomi ja mittemelanoomse nahavähi, esinemissagedust võrreldes patsientidel, keda raviti TNF</w:t>
      </w:r>
      <w:r w:rsidRPr="00E61EFD">
        <w:rPr>
          <w:szCs w:val="22"/>
          <w:lang w:val="et-EE"/>
        </w:rPr>
        <w:noBreakHyphen/>
        <w:t>inhibiitoritega.</w:t>
      </w:r>
    </w:p>
    <w:p w14:paraId="6B7FE986" w14:textId="77777777" w:rsidR="00AA618D" w:rsidRPr="00E61EFD" w:rsidRDefault="00AA618D" w:rsidP="00F24E9C">
      <w:pPr>
        <w:tabs>
          <w:tab w:val="clear" w:pos="567"/>
        </w:tabs>
        <w:spacing w:line="240" w:lineRule="auto"/>
        <w:rPr>
          <w:szCs w:val="22"/>
          <w:lang w:val="et-EE"/>
        </w:rPr>
      </w:pPr>
    </w:p>
    <w:p w14:paraId="252EB696" w14:textId="77777777" w:rsidR="00AA618D" w:rsidRPr="00E61EFD" w:rsidRDefault="00AA618D" w:rsidP="00F24E9C">
      <w:pPr>
        <w:tabs>
          <w:tab w:val="clear" w:pos="567"/>
        </w:tabs>
        <w:spacing w:line="240" w:lineRule="auto"/>
        <w:rPr>
          <w:szCs w:val="22"/>
          <w:lang w:val="et-EE"/>
        </w:rPr>
      </w:pPr>
      <w:r w:rsidRPr="00E61EFD">
        <w:rPr>
          <w:szCs w:val="22"/>
          <w:lang w:val="et-EE"/>
        </w:rPr>
        <w:t>JAK</w:t>
      </w:r>
      <w:r w:rsidRPr="00E61EFD">
        <w:rPr>
          <w:szCs w:val="22"/>
          <w:lang w:val="et-EE"/>
        </w:rPr>
        <w:noBreakHyphen/>
        <w:t>inhibiitoreid, sealhulgas Jakavit, saavatel patsientidel on teatatud lümfoomist ja teistest pahaloomulistest kasvajatest.</w:t>
      </w:r>
    </w:p>
    <w:p w14:paraId="0C1F6A8B" w14:textId="77777777" w:rsidR="00AA618D" w:rsidRPr="00E61EFD" w:rsidRDefault="00AA618D" w:rsidP="00F24E9C">
      <w:pPr>
        <w:tabs>
          <w:tab w:val="clear" w:pos="567"/>
        </w:tabs>
        <w:spacing w:line="240" w:lineRule="auto"/>
        <w:rPr>
          <w:szCs w:val="22"/>
          <w:lang w:val="et-EE"/>
        </w:rPr>
      </w:pPr>
    </w:p>
    <w:p w14:paraId="2C470601" w14:textId="4F0CBAA9" w:rsidR="00AA618D" w:rsidRDefault="00AA618D" w:rsidP="00F24E9C">
      <w:pPr>
        <w:tabs>
          <w:tab w:val="clear" w:pos="567"/>
        </w:tabs>
        <w:spacing w:line="240" w:lineRule="auto"/>
        <w:rPr>
          <w:szCs w:val="22"/>
          <w:lang w:val="et-EE"/>
        </w:rPr>
      </w:pPr>
      <w:r w:rsidRPr="00E61EFD">
        <w:rPr>
          <w:szCs w:val="22"/>
          <w:lang w:val="et-EE"/>
        </w:rPr>
        <w:t>Ruksolitiniibiga ravi saanud patsientidel on teatatud mittemelanoomsetest nahavähkidest (</w:t>
      </w:r>
      <w:r w:rsidRPr="00E61EFD">
        <w:rPr>
          <w:i/>
          <w:szCs w:val="22"/>
          <w:lang w:val="et-EE"/>
        </w:rPr>
        <w:t>non-melanoma skin cancer</w:t>
      </w:r>
      <w:r w:rsidRPr="00E61EFD">
        <w:rPr>
          <w:szCs w:val="22"/>
          <w:lang w:val="et-EE"/>
        </w:rPr>
        <w:t>, NMSC), sealhulgas basaalrakulisest, lamerakulisest ja merkelirakk</w:t>
      </w:r>
      <w:r w:rsidRPr="00E61EFD">
        <w:rPr>
          <w:szCs w:val="22"/>
          <w:lang w:val="et-EE"/>
        </w:rPr>
        <w:noBreakHyphen/>
        <w:t xml:space="preserve">kartsinoomist. </w:t>
      </w:r>
      <w:r w:rsidRPr="009969C9">
        <w:rPr>
          <w:szCs w:val="22"/>
          <w:lang w:val="et-EE"/>
        </w:rPr>
        <w:t>Suurenenud nahavähi riskiga patsientidel on soovitatav perioodiliselt nahka kontrollida.</w:t>
      </w:r>
    </w:p>
    <w:p w14:paraId="3BBE0DFC" w14:textId="77777777" w:rsidR="00AA618D" w:rsidRPr="009969C9" w:rsidRDefault="00AA618D" w:rsidP="00F24E9C">
      <w:pPr>
        <w:tabs>
          <w:tab w:val="clear" w:pos="567"/>
        </w:tabs>
        <w:spacing w:line="240" w:lineRule="auto"/>
        <w:rPr>
          <w:szCs w:val="22"/>
          <w:lang w:val="et-EE"/>
        </w:rPr>
      </w:pPr>
    </w:p>
    <w:p w14:paraId="052B4A2D"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Patsientide erirühmad</w:t>
      </w:r>
    </w:p>
    <w:p w14:paraId="68C95AB7" w14:textId="77777777" w:rsidR="00AA618D" w:rsidRPr="00B37A8D" w:rsidRDefault="00AA618D" w:rsidP="00F24E9C">
      <w:pPr>
        <w:keepNext/>
        <w:tabs>
          <w:tab w:val="clear" w:pos="567"/>
        </w:tabs>
        <w:spacing w:line="240" w:lineRule="auto"/>
        <w:rPr>
          <w:szCs w:val="22"/>
          <w:lang w:val="et-EE"/>
        </w:rPr>
      </w:pPr>
    </w:p>
    <w:p w14:paraId="0FAA0B6E" w14:textId="77777777" w:rsidR="00AA618D" w:rsidRPr="009969C9" w:rsidRDefault="00AA618D" w:rsidP="00F24E9C">
      <w:pPr>
        <w:keepNext/>
        <w:tabs>
          <w:tab w:val="clear" w:pos="567"/>
        </w:tabs>
        <w:spacing w:line="240" w:lineRule="auto"/>
        <w:rPr>
          <w:i/>
          <w:szCs w:val="22"/>
          <w:lang w:val="et-EE"/>
        </w:rPr>
      </w:pPr>
      <w:r w:rsidRPr="009969C9">
        <w:rPr>
          <w:i/>
          <w:szCs w:val="22"/>
          <w:lang w:val="et-EE"/>
        </w:rPr>
        <w:t>Neerukahjustus</w:t>
      </w:r>
    </w:p>
    <w:p w14:paraId="0985327D" w14:textId="5DF25DFA" w:rsidR="00AA618D" w:rsidRPr="009969C9" w:rsidRDefault="000608DA" w:rsidP="00F24E9C">
      <w:pPr>
        <w:tabs>
          <w:tab w:val="clear" w:pos="567"/>
        </w:tabs>
        <w:spacing w:line="240" w:lineRule="auto"/>
        <w:rPr>
          <w:szCs w:val="22"/>
          <w:lang w:val="et-EE"/>
        </w:rPr>
      </w:pPr>
      <w:r>
        <w:rPr>
          <w:szCs w:val="22"/>
          <w:lang w:val="et-EE"/>
        </w:rPr>
        <w:t>R</w:t>
      </w:r>
      <w:r w:rsidRPr="009969C9">
        <w:rPr>
          <w:szCs w:val="22"/>
          <w:lang w:val="et-EE"/>
        </w:rPr>
        <w:t xml:space="preserve">aske neerukahjustusega </w:t>
      </w:r>
      <w:r w:rsidR="00D53C36">
        <w:rPr>
          <w:szCs w:val="22"/>
          <w:lang w:val="et-EE"/>
        </w:rPr>
        <w:t>GvHD</w:t>
      </w:r>
      <w:r w:rsidR="00D53C36">
        <w:rPr>
          <w:szCs w:val="22"/>
          <w:lang w:val="et-EE"/>
        </w:rPr>
        <w:noBreakHyphen/>
        <w:t xml:space="preserve">ga </w:t>
      </w:r>
      <w:r w:rsidRPr="009969C9">
        <w:rPr>
          <w:szCs w:val="22"/>
          <w:lang w:val="et-EE"/>
        </w:rPr>
        <w:t xml:space="preserve">patsientidel </w:t>
      </w:r>
      <w:r w:rsidR="005C074A">
        <w:rPr>
          <w:szCs w:val="22"/>
          <w:lang w:val="et-EE"/>
        </w:rPr>
        <w:t>tuleb</w:t>
      </w:r>
      <w:r w:rsidR="005C074A" w:rsidRPr="009969C9">
        <w:rPr>
          <w:szCs w:val="22"/>
          <w:lang w:val="et-EE"/>
        </w:rPr>
        <w:t xml:space="preserve"> </w:t>
      </w:r>
      <w:r w:rsidR="00044CF2">
        <w:rPr>
          <w:szCs w:val="22"/>
          <w:lang w:val="et-EE"/>
        </w:rPr>
        <w:t xml:space="preserve">Jakavi </w:t>
      </w:r>
      <w:r w:rsidR="005C074A" w:rsidRPr="009969C9">
        <w:rPr>
          <w:szCs w:val="22"/>
          <w:lang w:val="et-EE"/>
        </w:rPr>
        <w:t>algannus</w:t>
      </w:r>
      <w:r w:rsidR="005C074A">
        <w:rPr>
          <w:szCs w:val="22"/>
          <w:lang w:val="et-EE"/>
        </w:rPr>
        <w:t>t vähendada ligikaudu 50%</w:t>
      </w:r>
      <w:r w:rsidR="005C074A" w:rsidRPr="009969C9">
        <w:rPr>
          <w:szCs w:val="22"/>
          <w:lang w:val="et-EE"/>
        </w:rPr>
        <w:t xml:space="preserve"> </w:t>
      </w:r>
      <w:r w:rsidR="005C074A">
        <w:rPr>
          <w:szCs w:val="22"/>
          <w:lang w:val="et-EE"/>
        </w:rPr>
        <w:t xml:space="preserve">võrra </w:t>
      </w:r>
      <w:r w:rsidR="005C074A" w:rsidRPr="009969C9">
        <w:rPr>
          <w:szCs w:val="22"/>
          <w:lang w:val="et-EE"/>
        </w:rPr>
        <w:t>(vt lõigud 4.2 ja 5.2).</w:t>
      </w:r>
    </w:p>
    <w:p w14:paraId="55EE8960" w14:textId="77777777" w:rsidR="00AA618D" w:rsidRPr="009969C9" w:rsidRDefault="00AA618D" w:rsidP="00F24E9C">
      <w:pPr>
        <w:tabs>
          <w:tab w:val="clear" w:pos="567"/>
        </w:tabs>
        <w:spacing w:line="240" w:lineRule="auto"/>
        <w:rPr>
          <w:szCs w:val="22"/>
          <w:lang w:val="et-EE"/>
        </w:rPr>
      </w:pPr>
    </w:p>
    <w:p w14:paraId="3B1908E8" w14:textId="77777777" w:rsidR="00AA618D" w:rsidRPr="009969C9" w:rsidRDefault="00AA618D" w:rsidP="00F24E9C">
      <w:pPr>
        <w:keepNext/>
        <w:tabs>
          <w:tab w:val="clear" w:pos="567"/>
        </w:tabs>
        <w:spacing w:line="240" w:lineRule="auto"/>
        <w:rPr>
          <w:i/>
          <w:szCs w:val="22"/>
          <w:lang w:val="et-EE"/>
        </w:rPr>
      </w:pPr>
      <w:r w:rsidRPr="009969C9">
        <w:rPr>
          <w:i/>
          <w:szCs w:val="22"/>
          <w:lang w:val="et-EE"/>
        </w:rPr>
        <w:t>Maksakahjustus</w:t>
      </w:r>
    </w:p>
    <w:p w14:paraId="4A778EBD" w14:textId="360C2EB7" w:rsidR="00AA618D" w:rsidRPr="009969C9" w:rsidRDefault="00AA618D" w:rsidP="00F24E9C">
      <w:pPr>
        <w:tabs>
          <w:tab w:val="clear" w:pos="567"/>
        </w:tabs>
        <w:spacing w:line="240" w:lineRule="auto"/>
        <w:rPr>
          <w:szCs w:val="22"/>
          <w:lang w:val="et-EE"/>
        </w:rPr>
      </w:pPr>
      <w:r w:rsidRPr="009969C9">
        <w:rPr>
          <w:szCs w:val="22"/>
          <w:lang w:val="et-EE"/>
        </w:rPr>
        <w:t>GvHD</w:t>
      </w:r>
      <w:r w:rsidRPr="009969C9">
        <w:rPr>
          <w:szCs w:val="22"/>
          <w:lang w:val="et-EE"/>
        </w:rPr>
        <w:noBreakHyphen/>
        <w:t>ga mitteseotud maksakahjustusega GvHD patsientidel tuleb Jakavi algannust vähendada ligikaudu 50% võrra (vt lõigud 4.2 ja 5.2).</w:t>
      </w:r>
    </w:p>
    <w:p w14:paraId="67ABB60F" w14:textId="77777777" w:rsidR="00AA618D" w:rsidRDefault="00AA618D" w:rsidP="00F24E9C">
      <w:pPr>
        <w:tabs>
          <w:tab w:val="clear" w:pos="567"/>
        </w:tabs>
        <w:spacing w:line="240" w:lineRule="auto"/>
        <w:rPr>
          <w:szCs w:val="22"/>
          <w:lang w:val="et-EE"/>
        </w:rPr>
      </w:pPr>
    </w:p>
    <w:p w14:paraId="5033DE47" w14:textId="18ED33B6" w:rsidR="005A3C95" w:rsidRDefault="005A3C95" w:rsidP="00F24E9C">
      <w:pPr>
        <w:tabs>
          <w:tab w:val="clear" w:pos="567"/>
        </w:tabs>
        <w:spacing w:line="240" w:lineRule="auto"/>
        <w:rPr>
          <w:szCs w:val="22"/>
          <w:lang w:val="et-EE"/>
        </w:rPr>
      </w:pPr>
      <w:r w:rsidRPr="009969C9">
        <w:rPr>
          <w:szCs w:val="22"/>
          <w:lang w:val="et-EE"/>
        </w:rPr>
        <w:t>Maksakahjustusega patsientidel tuleb ravi ajal ruksolitiniibiga kontrollida vererakkude arvu, sealhulgas vere valgeliblede valemit esimese 6 kuu vältel pärast ravi alustamist ruksolitiniibiga vähemalt iga 1…2 nädala tagant ning pärast maksafunktsiooni ja vererakkude arvu stabiliseerumist vastavalt kliinilisele vajadusele.</w:t>
      </w:r>
    </w:p>
    <w:p w14:paraId="169D224C" w14:textId="77777777" w:rsidR="005A3C95" w:rsidRPr="009969C9" w:rsidRDefault="005A3C95" w:rsidP="00F24E9C">
      <w:pPr>
        <w:tabs>
          <w:tab w:val="clear" w:pos="567"/>
        </w:tabs>
        <w:spacing w:line="240" w:lineRule="auto"/>
        <w:rPr>
          <w:szCs w:val="22"/>
          <w:lang w:val="et-EE"/>
        </w:rPr>
      </w:pPr>
    </w:p>
    <w:p w14:paraId="41744FA4"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Koostoimed</w:t>
      </w:r>
    </w:p>
    <w:p w14:paraId="26201987" w14:textId="77777777" w:rsidR="00AA618D" w:rsidRPr="00B37A8D" w:rsidRDefault="00AA618D" w:rsidP="00F24E9C">
      <w:pPr>
        <w:keepNext/>
        <w:tabs>
          <w:tab w:val="clear" w:pos="567"/>
        </w:tabs>
        <w:spacing w:line="240" w:lineRule="auto"/>
        <w:rPr>
          <w:szCs w:val="22"/>
          <w:lang w:val="et-EE"/>
        </w:rPr>
      </w:pPr>
    </w:p>
    <w:p w14:paraId="38800671" w14:textId="0C68F5BB" w:rsidR="00AA618D" w:rsidRPr="009969C9" w:rsidRDefault="00AA618D" w:rsidP="00F24E9C">
      <w:pPr>
        <w:tabs>
          <w:tab w:val="clear" w:pos="567"/>
        </w:tabs>
        <w:spacing w:line="240" w:lineRule="auto"/>
        <w:rPr>
          <w:szCs w:val="22"/>
          <w:lang w:val="et-EE"/>
        </w:rPr>
      </w:pPr>
      <w:r w:rsidRPr="009969C9">
        <w:rPr>
          <w:szCs w:val="22"/>
          <w:lang w:val="et-EE"/>
        </w:rPr>
        <w:t>Kui Jakavit kasutatakse koos tugevatoimeliste CYP3A4 inhibiitoritega või CYP3A4 ja CYP2C9 ensüümide ühiste inhibiitoritega (nt flukonasooliga), tuleb Jakavi üksikannuseid kaks korda ööpäevas manustamise korral vähendada ligikaudu 50% võrra (vt lõigud 4.2 ja 4.5).</w:t>
      </w:r>
    </w:p>
    <w:p w14:paraId="2283F1F2" w14:textId="77777777" w:rsidR="00AA618D" w:rsidRDefault="00AA618D" w:rsidP="00F24E9C">
      <w:pPr>
        <w:tabs>
          <w:tab w:val="clear" w:pos="567"/>
        </w:tabs>
        <w:spacing w:line="240" w:lineRule="auto"/>
        <w:rPr>
          <w:szCs w:val="22"/>
          <w:lang w:val="et-EE"/>
        </w:rPr>
      </w:pPr>
    </w:p>
    <w:p w14:paraId="58147F2E" w14:textId="3BABAA4B" w:rsidR="009D2A07" w:rsidRDefault="009D2A07" w:rsidP="00F24E9C">
      <w:pPr>
        <w:tabs>
          <w:tab w:val="clear" w:pos="567"/>
        </w:tabs>
        <w:spacing w:line="240" w:lineRule="auto"/>
        <w:rPr>
          <w:szCs w:val="22"/>
          <w:lang w:val="et-EE"/>
        </w:rPr>
      </w:pPr>
      <w:r w:rsidRPr="009D2A07">
        <w:rPr>
          <w:szCs w:val="22"/>
          <w:lang w:val="et-EE"/>
        </w:rPr>
        <w:t>Ravi ajal tugevatoimelise CYP3A4 või CYP2C9 ja CYP3A4 ensüümide ühiste inhibiitoritega on soovitatav sagedamini jälgida (nt kaks korda nädalas) hematoloogilisi parameetreid ning ruksolitiniibiga seotud kõrvaltoimete nähtusid ja sümptomeid.</w:t>
      </w:r>
    </w:p>
    <w:p w14:paraId="1A7ADA78" w14:textId="77777777" w:rsidR="009D2A07" w:rsidRPr="009969C9" w:rsidRDefault="009D2A07" w:rsidP="00F24E9C">
      <w:pPr>
        <w:tabs>
          <w:tab w:val="clear" w:pos="567"/>
        </w:tabs>
        <w:spacing w:line="240" w:lineRule="auto"/>
        <w:rPr>
          <w:szCs w:val="22"/>
          <w:lang w:val="et-EE"/>
        </w:rPr>
      </w:pPr>
    </w:p>
    <w:p w14:paraId="3AE5A309" w14:textId="77777777" w:rsidR="00AA618D" w:rsidRPr="009969C9" w:rsidRDefault="00AA618D" w:rsidP="00F24E9C">
      <w:pPr>
        <w:tabs>
          <w:tab w:val="clear" w:pos="567"/>
        </w:tabs>
        <w:spacing w:line="240" w:lineRule="auto"/>
        <w:rPr>
          <w:szCs w:val="22"/>
          <w:lang w:val="et-EE"/>
        </w:rPr>
      </w:pPr>
      <w:r w:rsidRPr="009969C9">
        <w:rPr>
          <w:szCs w:val="22"/>
          <w:lang w:val="et-EE"/>
        </w:rPr>
        <w:t>Jakavi kasutamist koos tsütoredutseeriva raviga seostati kontrollile alluvate tsütopeeniatega (teavet annuse muutmise kohta tsütopeeniate korral vt lõik 4.2).</w:t>
      </w:r>
    </w:p>
    <w:p w14:paraId="16AC6D1C" w14:textId="77777777" w:rsidR="00AA618D" w:rsidRPr="009969C9" w:rsidRDefault="00AA618D" w:rsidP="00F24E9C">
      <w:pPr>
        <w:tabs>
          <w:tab w:val="clear" w:pos="567"/>
        </w:tabs>
        <w:spacing w:line="240" w:lineRule="auto"/>
        <w:rPr>
          <w:szCs w:val="22"/>
          <w:lang w:val="et-EE"/>
        </w:rPr>
      </w:pPr>
    </w:p>
    <w:p w14:paraId="722F9F12" w14:textId="737FAA7B" w:rsidR="00AA618D" w:rsidRPr="009969C9" w:rsidRDefault="009D2A07" w:rsidP="00F24E9C">
      <w:pPr>
        <w:keepNext/>
        <w:tabs>
          <w:tab w:val="clear" w:pos="567"/>
        </w:tabs>
        <w:spacing w:line="240" w:lineRule="auto"/>
        <w:rPr>
          <w:szCs w:val="22"/>
          <w:u w:val="single"/>
          <w:lang w:val="et-EE"/>
        </w:rPr>
      </w:pPr>
      <w:r>
        <w:rPr>
          <w:szCs w:val="22"/>
          <w:u w:val="single"/>
          <w:lang w:val="et-EE"/>
        </w:rPr>
        <w:t>Teadaolevat toimet omavad a</w:t>
      </w:r>
      <w:r w:rsidR="00AA618D" w:rsidRPr="009969C9">
        <w:rPr>
          <w:szCs w:val="22"/>
          <w:u w:val="single"/>
          <w:lang w:val="et-EE"/>
        </w:rPr>
        <w:t>biained</w:t>
      </w:r>
    </w:p>
    <w:p w14:paraId="27F67B70" w14:textId="77777777" w:rsidR="00AA618D" w:rsidRDefault="00AA618D" w:rsidP="00F24E9C">
      <w:pPr>
        <w:keepNext/>
        <w:tabs>
          <w:tab w:val="clear" w:pos="567"/>
        </w:tabs>
        <w:spacing w:line="240" w:lineRule="auto"/>
        <w:rPr>
          <w:szCs w:val="22"/>
          <w:lang w:val="et-EE"/>
        </w:rPr>
      </w:pPr>
    </w:p>
    <w:p w14:paraId="63EB7623" w14:textId="19748619" w:rsidR="005C074A" w:rsidRPr="003A6094" w:rsidRDefault="005C074A" w:rsidP="00F24E9C">
      <w:pPr>
        <w:keepNext/>
        <w:tabs>
          <w:tab w:val="clear" w:pos="567"/>
        </w:tabs>
        <w:spacing w:line="240" w:lineRule="auto"/>
        <w:rPr>
          <w:i/>
          <w:iCs/>
          <w:szCs w:val="22"/>
          <w:u w:val="single"/>
          <w:lang w:val="et-EE"/>
        </w:rPr>
      </w:pPr>
      <w:r w:rsidRPr="003A6094">
        <w:rPr>
          <w:i/>
          <w:iCs/>
          <w:szCs w:val="22"/>
          <w:u w:val="single"/>
          <w:lang w:val="et-EE"/>
        </w:rPr>
        <w:t>Propüleenglükool</w:t>
      </w:r>
    </w:p>
    <w:p w14:paraId="383FB547" w14:textId="3CD0E601" w:rsidR="005C074A" w:rsidRDefault="005C074A" w:rsidP="00F24E9C">
      <w:pPr>
        <w:tabs>
          <w:tab w:val="clear" w:pos="567"/>
        </w:tabs>
        <w:spacing w:line="240" w:lineRule="auto"/>
        <w:rPr>
          <w:szCs w:val="22"/>
          <w:lang w:val="et-EE"/>
        </w:rPr>
      </w:pPr>
      <w:r>
        <w:rPr>
          <w:szCs w:val="22"/>
          <w:lang w:val="et-EE"/>
        </w:rPr>
        <w:t>Ravim sisaldab 150 mg propüleenglükooli ühes ml suukaudses lahuses.</w:t>
      </w:r>
    </w:p>
    <w:p w14:paraId="1EA6211A" w14:textId="77777777" w:rsidR="005C074A" w:rsidRDefault="005C074A" w:rsidP="00F24E9C">
      <w:pPr>
        <w:tabs>
          <w:tab w:val="clear" w:pos="567"/>
        </w:tabs>
        <w:spacing w:line="240" w:lineRule="auto"/>
        <w:rPr>
          <w:szCs w:val="22"/>
          <w:lang w:val="et-EE"/>
        </w:rPr>
      </w:pPr>
    </w:p>
    <w:p w14:paraId="7799C658" w14:textId="241189B7" w:rsidR="009D2A07" w:rsidRDefault="009D2A07" w:rsidP="00F24E9C">
      <w:pPr>
        <w:tabs>
          <w:tab w:val="clear" w:pos="567"/>
        </w:tabs>
        <w:spacing w:line="240" w:lineRule="auto"/>
        <w:rPr>
          <w:szCs w:val="22"/>
          <w:lang w:val="et-EE"/>
        </w:rPr>
      </w:pPr>
      <w:r w:rsidRPr="009D2A07">
        <w:rPr>
          <w:szCs w:val="22"/>
          <w:lang w:val="et-EE"/>
        </w:rPr>
        <w:t>Alkoholi dehüdrogenaasi mis tahes substraadi (nt etanool) koosmanustamine võib alla 5-aastastel lastel põhjustada kõrvaltoimeid.</w:t>
      </w:r>
    </w:p>
    <w:p w14:paraId="1BE290B3" w14:textId="77777777" w:rsidR="009D2A07" w:rsidRDefault="009D2A07" w:rsidP="00F24E9C">
      <w:pPr>
        <w:tabs>
          <w:tab w:val="clear" w:pos="567"/>
        </w:tabs>
        <w:spacing w:line="240" w:lineRule="auto"/>
        <w:rPr>
          <w:szCs w:val="22"/>
          <w:lang w:val="et-EE"/>
        </w:rPr>
      </w:pPr>
    </w:p>
    <w:p w14:paraId="2B628040" w14:textId="71007D44" w:rsidR="005C074A" w:rsidRPr="003A6094" w:rsidRDefault="004A065A" w:rsidP="00F24E9C">
      <w:pPr>
        <w:keepNext/>
        <w:tabs>
          <w:tab w:val="clear" w:pos="567"/>
        </w:tabs>
        <w:spacing w:line="240" w:lineRule="auto"/>
        <w:rPr>
          <w:i/>
          <w:iCs/>
          <w:szCs w:val="22"/>
          <w:u w:val="single"/>
          <w:lang w:val="et-EE"/>
        </w:rPr>
      </w:pPr>
      <w:r w:rsidRPr="003A6094">
        <w:rPr>
          <w:i/>
          <w:iCs/>
          <w:szCs w:val="22"/>
          <w:u w:val="single"/>
          <w:lang w:val="et-EE"/>
        </w:rPr>
        <w:t>Parahüdroksübensoaat</w:t>
      </w:r>
    </w:p>
    <w:p w14:paraId="20A7ECB4" w14:textId="2A435484" w:rsidR="004A065A" w:rsidRDefault="004A065A" w:rsidP="00F24E9C">
      <w:pPr>
        <w:tabs>
          <w:tab w:val="clear" w:pos="567"/>
        </w:tabs>
        <w:spacing w:line="240" w:lineRule="auto"/>
        <w:rPr>
          <w:szCs w:val="22"/>
          <w:lang w:val="et-EE"/>
        </w:rPr>
      </w:pPr>
      <w:r>
        <w:rPr>
          <w:szCs w:val="22"/>
          <w:lang w:val="et-EE"/>
        </w:rPr>
        <w:t>Ravim sisaldab metüül</w:t>
      </w:r>
      <w:r>
        <w:rPr>
          <w:szCs w:val="22"/>
          <w:lang w:val="et-EE"/>
        </w:rPr>
        <w:noBreakHyphen/>
        <w:t xml:space="preserve"> ja propüülparahüdroksübensoaati, mis võib tekitada allergilisi reaktsioone (ka hilistüüpi).</w:t>
      </w:r>
    </w:p>
    <w:p w14:paraId="4BB62123" w14:textId="77777777" w:rsidR="00AA618D" w:rsidRPr="009969C9" w:rsidRDefault="00AA618D" w:rsidP="00F24E9C">
      <w:pPr>
        <w:tabs>
          <w:tab w:val="clear" w:pos="567"/>
        </w:tabs>
        <w:spacing w:line="240" w:lineRule="auto"/>
        <w:rPr>
          <w:szCs w:val="22"/>
          <w:lang w:val="et-EE"/>
        </w:rPr>
      </w:pPr>
    </w:p>
    <w:p w14:paraId="25221209" w14:textId="77777777" w:rsidR="00AA618D" w:rsidRPr="009969C9" w:rsidRDefault="00AA618D" w:rsidP="00F24E9C">
      <w:pPr>
        <w:keepNext/>
        <w:suppressLineNumbers/>
        <w:spacing w:line="240" w:lineRule="auto"/>
        <w:ind w:left="567" w:hanging="567"/>
        <w:rPr>
          <w:szCs w:val="22"/>
          <w:lang w:val="et-EE"/>
        </w:rPr>
      </w:pPr>
      <w:r w:rsidRPr="009969C9">
        <w:rPr>
          <w:b/>
          <w:szCs w:val="22"/>
          <w:lang w:val="et-EE"/>
        </w:rPr>
        <w:t>4.5</w:t>
      </w:r>
      <w:r w:rsidRPr="009969C9">
        <w:rPr>
          <w:b/>
          <w:szCs w:val="22"/>
          <w:lang w:val="et-EE"/>
        </w:rPr>
        <w:tab/>
        <w:t>Koostoimed teiste ravimitega ja muud koostoimed</w:t>
      </w:r>
    </w:p>
    <w:p w14:paraId="271AA057" w14:textId="77777777" w:rsidR="00AA618D" w:rsidRPr="009969C9" w:rsidRDefault="00AA618D" w:rsidP="00F24E9C">
      <w:pPr>
        <w:keepNext/>
        <w:suppressLineNumbers/>
        <w:spacing w:line="240" w:lineRule="auto"/>
        <w:ind w:left="567" w:hanging="567"/>
        <w:rPr>
          <w:szCs w:val="22"/>
          <w:lang w:val="et-EE"/>
        </w:rPr>
      </w:pPr>
    </w:p>
    <w:p w14:paraId="4385DE81" w14:textId="77777777" w:rsidR="00AA618D" w:rsidRPr="009969C9" w:rsidRDefault="00AA618D" w:rsidP="00F24E9C">
      <w:pPr>
        <w:suppressLineNumbers/>
        <w:spacing w:line="240" w:lineRule="auto"/>
        <w:rPr>
          <w:szCs w:val="22"/>
          <w:lang w:val="et-EE"/>
        </w:rPr>
      </w:pPr>
      <w:r w:rsidRPr="009969C9">
        <w:rPr>
          <w:szCs w:val="22"/>
          <w:lang w:val="et-EE"/>
        </w:rPr>
        <w:t>Koostoimete uuringud on läbi viidud ainult täiskasvanutel.</w:t>
      </w:r>
    </w:p>
    <w:p w14:paraId="01B5DDD9" w14:textId="77777777" w:rsidR="00AA618D" w:rsidRPr="009969C9" w:rsidRDefault="00AA618D" w:rsidP="00F24E9C">
      <w:pPr>
        <w:tabs>
          <w:tab w:val="clear" w:pos="567"/>
        </w:tabs>
        <w:spacing w:line="240" w:lineRule="auto"/>
        <w:rPr>
          <w:szCs w:val="22"/>
          <w:lang w:val="et-EE"/>
        </w:rPr>
      </w:pPr>
    </w:p>
    <w:p w14:paraId="390C7F49" w14:textId="77777777" w:rsidR="00AA618D" w:rsidRPr="009969C9" w:rsidRDefault="00AA618D" w:rsidP="00F24E9C">
      <w:pPr>
        <w:tabs>
          <w:tab w:val="clear" w:pos="567"/>
        </w:tabs>
        <w:spacing w:line="240" w:lineRule="auto"/>
        <w:rPr>
          <w:szCs w:val="22"/>
          <w:lang w:val="et-EE"/>
        </w:rPr>
      </w:pPr>
      <w:r w:rsidRPr="009969C9">
        <w:rPr>
          <w:szCs w:val="22"/>
          <w:lang w:val="et-EE"/>
        </w:rPr>
        <w:t>Ruksolitiniibi metabolismi katalüüsivad CYP3A4 ja CYP2C9. Seetõttu võivad neid ensüüme inhibeerivad ravimid tõsta ruksolitiniibi plasma taset.</w:t>
      </w:r>
    </w:p>
    <w:p w14:paraId="2F7BE8DE" w14:textId="77777777" w:rsidR="00AA618D" w:rsidRPr="009969C9" w:rsidRDefault="00AA618D" w:rsidP="00F24E9C">
      <w:pPr>
        <w:tabs>
          <w:tab w:val="clear" w:pos="567"/>
        </w:tabs>
        <w:spacing w:line="240" w:lineRule="auto"/>
        <w:rPr>
          <w:szCs w:val="22"/>
          <w:lang w:val="et-EE"/>
        </w:rPr>
      </w:pPr>
    </w:p>
    <w:p w14:paraId="3FA152DB"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Ruksolitiniibi annuse vähendamist nõudnud koostoimed</w:t>
      </w:r>
    </w:p>
    <w:p w14:paraId="2AF47CF8" w14:textId="77777777" w:rsidR="00AA618D" w:rsidRPr="00B37A8D" w:rsidRDefault="00AA618D" w:rsidP="00F24E9C">
      <w:pPr>
        <w:keepNext/>
        <w:tabs>
          <w:tab w:val="clear" w:pos="567"/>
        </w:tabs>
        <w:spacing w:line="240" w:lineRule="auto"/>
        <w:rPr>
          <w:szCs w:val="22"/>
          <w:lang w:val="et-EE"/>
        </w:rPr>
      </w:pPr>
    </w:p>
    <w:p w14:paraId="006AEEAB"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CYP3A4 inhibiitorid</w:t>
      </w:r>
    </w:p>
    <w:p w14:paraId="2152CEEB" w14:textId="77777777" w:rsidR="00AA618D" w:rsidRPr="009969C9" w:rsidRDefault="00AA618D" w:rsidP="00F24E9C">
      <w:pPr>
        <w:keepNext/>
        <w:tabs>
          <w:tab w:val="clear" w:pos="567"/>
        </w:tabs>
        <w:spacing w:line="240" w:lineRule="auto"/>
        <w:rPr>
          <w:i/>
          <w:iCs/>
          <w:szCs w:val="22"/>
          <w:lang w:val="et-EE"/>
        </w:rPr>
      </w:pPr>
      <w:r w:rsidRPr="009969C9">
        <w:rPr>
          <w:i/>
          <w:iCs/>
          <w:szCs w:val="22"/>
          <w:lang w:val="et-EE"/>
        </w:rPr>
        <w:t>Tugevatoimelised CYP3A4 inhibiitorid (näiteks botsepreviir, klaritromütsiin, indinaviir, itrakonasool, ketokonasool, lopinaviir/ritonaviir, ritonaviir, mibefradiil, nefasodoon, nelfinaviir, posakonasool, sakvinaviir, telapreviir, telitromütsiin, vorikonasool; loetelu ei ole lõplik)</w:t>
      </w:r>
    </w:p>
    <w:p w14:paraId="00D8DB14" w14:textId="77777777" w:rsidR="00AA618D" w:rsidRPr="009969C9" w:rsidRDefault="00AA618D" w:rsidP="00F24E9C">
      <w:pPr>
        <w:tabs>
          <w:tab w:val="clear" w:pos="567"/>
        </w:tabs>
        <w:spacing w:line="240" w:lineRule="auto"/>
        <w:rPr>
          <w:iCs/>
          <w:szCs w:val="22"/>
          <w:lang w:val="et-EE"/>
        </w:rPr>
      </w:pPr>
      <w:r w:rsidRPr="009969C9">
        <w:rPr>
          <w:iCs/>
          <w:szCs w:val="22"/>
          <w:lang w:val="et-EE"/>
        </w:rPr>
        <w:t>Tervetel indiviididel, kellele manustati ruksolitiniibi (10 mg ühekordse annusena) koos tugevatoimelise CYP3A4 inhibiitori ketokonasooliga, suurenesid ruksolitiniibi maksimaalne plasmakontsentratsioon (C</w:t>
      </w:r>
      <w:r w:rsidRPr="009969C9">
        <w:rPr>
          <w:iCs/>
          <w:szCs w:val="22"/>
          <w:vertAlign w:val="subscript"/>
          <w:lang w:val="et-EE"/>
        </w:rPr>
        <w:t>max</w:t>
      </w:r>
      <w:r w:rsidRPr="009969C9">
        <w:rPr>
          <w:iCs/>
          <w:szCs w:val="22"/>
          <w:lang w:val="et-EE"/>
        </w:rPr>
        <w:t>) ja kontsentratsioonikõvera alune pindala (AUC) võrreldes ainult ruksolitiniibi manustamisega vastavalt 33% ja 91%. Samaaegne ketokonasooli manustamine pikendas ruksolitiniibi poolväärtusaega 3,7 tunnilt 6,0 tunnini.</w:t>
      </w:r>
    </w:p>
    <w:p w14:paraId="1A5934BE" w14:textId="77777777" w:rsidR="00AA618D" w:rsidRPr="009969C9" w:rsidRDefault="00AA618D" w:rsidP="00F24E9C">
      <w:pPr>
        <w:tabs>
          <w:tab w:val="clear" w:pos="567"/>
        </w:tabs>
        <w:spacing w:line="240" w:lineRule="auto"/>
        <w:rPr>
          <w:szCs w:val="22"/>
          <w:lang w:val="et-EE"/>
        </w:rPr>
      </w:pPr>
    </w:p>
    <w:p w14:paraId="6B492E22" w14:textId="77777777" w:rsidR="00AA618D" w:rsidRPr="009969C9" w:rsidRDefault="00AA618D" w:rsidP="00F24E9C">
      <w:pPr>
        <w:tabs>
          <w:tab w:val="clear" w:pos="567"/>
        </w:tabs>
        <w:spacing w:line="240" w:lineRule="auto"/>
        <w:rPr>
          <w:szCs w:val="22"/>
          <w:lang w:val="et-EE"/>
        </w:rPr>
      </w:pPr>
      <w:r w:rsidRPr="009969C9">
        <w:rPr>
          <w:szCs w:val="22"/>
          <w:lang w:val="et-EE"/>
        </w:rPr>
        <w:t>Kui ruksolitiniibi kasutatakse koos tugevatoimeliste CYP3A4 inhibiitoritega, tuleb ruksolitiniibi üksikannuseid kaks korda ööpäevas manustamise korral vähendada ligikaudu 50% võrra.</w:t>
      </w:r>
    </w:p>
    <w:p w14:paraId="717BB886" w14:textId="77777777" w:rsidR="00AA618D" w:rsidRPr="009969C9" w:rsidRDefault="00AA618D" w:rsidP="00F24E9C">
      <w:pPr>
        <w:tabs>
          <w:tab w:val="clear" w:pos="567"/>
        </w:tabs>
        <w:spacing w:line="240" w:lineRule="auto"/>
        <w:rPr>
          <w:szCs w:val="22"/>
          <w:lang w:val="et-EE"/>
        </w:rPr>
      </w:pPr>
    </w:p>
    <w:p w14:paraId="3262D55B" w14:textId="77777777" w:rsidR="00AA618D" w:rsidRPr="009969C9" w:rsidRDefault="00AA618D" w:rsidP="00F24E9C">
      <w:pPr>
        <w:tabs>
          <w:tab w:val="clear" w:pos="567"/>
        </w:tabs>
        <w:spacing w:line="240" w:lineRule="auto"/>
        <w:rPr>
          <w:szCs w:val="22"/>
          <w:lang w:val="et-EE"/>
        </w:rPr>
      </w:pPr>
      <w:r w:rsidRPr="009969C9">
        <w:rPr>
          <w:szCs w:val="22"/>
          <w:lang w:val="et-EE"/>
        </w:rPr>
        <w:t>Patsiente tuleb hoolikalt jälgida (nt kaks korda nädalas) vererakkude arvu vähenemise suhtes ning ravi ohutusest ja efektiivsusest lähtuvalt annust kohandada (vt lõik 4.2).</w:t>
      </w:r>
    </w:p>
    <w:p w14:paraId="149FD476" w14:textId="77777777" w:rsidR="00AA618D" w:rsidRPr="009969C9" w:rsidRDefault="00AA618D" w:rsidP="00F24E9C">
      <w:pPr>
        <w:spacing w:line="240" w:lineRule="auto"/>
        <w:rPr>
          <w:szCs w:val="22"/>
          <w:lang w:val="et-EE"/>
        </w:rPr>
      </w:pPr>
    </w:p>
    <w:p w14:paraId="52A66285" w14:textId="77777777" w:rsidR="00AA618D" w:rsidRPr="009969C9" w:rsidRDefault="00AA618D" w:rsidP="00F24E9C">
      <w:pPr>
        <w:keepNext/>
        <w:spacing w:line="240" w:lineRule="auto"/>
        <w:rPr>
          <w:i/>
          <w:szCs w:val="22"/>
          <w:lang w:val="et-EE"/>
        </w:rPr>
      </w:pPr>
      <w:r w:rsidRPr="009969C9">
        <w:rPr>
          <w:i/>
          <w:szCs w:val="22"/>
          <w:lang w:val="et-EE"/>
        </w:rPr>
        <w:lastRenderedPageBreak/>
        <w:t>CYP2C9 ja CYP3A4 ühised inhibiitorid</w:t>
      </w:r>
    </w:p>
    <w:p w14:paraId="541E763C" w14:textId="04F457B4" w:rsidR="00AA618D" w:rsidRPr="009969C9" w:rsidRDefault="00AA618D" w:rsidP="00F24E9C">
      <w:pPr>
        <w:spacing w:line="240" w:lineRule="auto"/>
        <w:rPr>
          <w:szCs w:val="22"/>
          <w:lang w:val="et-EE"/>
        </w:rPr>
      </w:pPr>
      <w:r w:rsidRPr="009969C9">
        <w:rPr>
          <w:szCs w:val="22"/>
          <w:lang w:val="et-EE"/>
        </w:rPr>
        <w:t xml:space="preserve">Tervetel indiviididel, kellele manustati ruksolitiniibi (10 mg ühekordse annusena) koos üheaegselt nii CYP2C9 </w:t>
      </w:r>
      <w:r w:rsidR="0047643F">
        <w:rPr>
          <w:szCs w:val="22"/>
          <w:lang w:val="et-EE"/>
        </w:rPr>
        <w:t>kui</w:t>
      </w:r>
      <w:r w:rsidRPr="009969C9">
        <w:rPr>
          <w:szCs w:val="22"/>
          <w:lang w:val="et-EE"/>
        </w:rPr>
        <w:t xml:space="preserve"> CYP3A4 inhibiitori flukonasooliga, suurenesid ruksolitiniibi </w:t>
      </w:r>
      <w:r w:rsidRPr="009969C9">
        <w:rPr>
          <w:iCs/>
          <w:szCs w:val="22"/>
          <w:lang w:val="et-EE"/>
        </w:rPr>
        <w:t>C</w:t>
      </w:r>
      <w:r w:rsidRPr="009969C9">
        <w:rPr>
          <w:iCs/>
          <w:szCs w:val="22"/>
          <w:vertAlign w:val="subscript"/>
          <w:lang w:val="et-EE"/>
        </w:rPr>
        <w:t xml:space="preserve">max </w:t>
      </w:r>
      <w:r w:rsidRPr="009969C9">
        <w:rPr>
          <w:szCs w:val="22"/>
          <w:lang w:val="et-EE"/>
        </w:rPr>
        <w:t>ja AUC võrreldes ainult ruksolitiniibi manustamisega vastavalt 47% ja 232%.</w:t>
      </w:r>
    </w:p>
    <w:p w14:paraId="2FAAC78C" w14:textId="77777777" w:rsidR="00AA618D" w:rsidRPr="009969C9" w:rsidRDefault="00AA618D" w:rsidP="00F24E9C">
      <w:pPr>
        <w:spacing w:line="240" w:lineRule="auto"/>
        <w:rPr>
          <w:szCs w:val="22"/>
          <w:lang w:val="et-EE"/>
        </w:rPr>
      </w:pPr>
    </w:p>
    <w:p w14:paraId="45B600FA" w14:textId="2CD53642" w:rsidR="00AA618D" w:rsidRPr="009969C9" w:rsidRDefault="00AA618D" w:rsidP="00F24E9C">
      <w:pPr>
        <w:spacing w:line="240" w:lineRule="auto"/>
        <w:rPr>
          <w:szCs w:val="22"/>
          <w:lang w:val="et-EE"/>
        </w:rPr>
      </w:pPr>
      <w:r w:rsidRPr="009969C9">
        <w:rPr>
          <w:szCs w:val="22"/>
          <w:lang w:val="et-EE"/>
        </w:rPr>
        <w:t xml:space="preserve">Kaaluda tuleb annuse vähendamist 50%, kui kasutatakse ravimeid, mis on üheaegselt nii CYP2C9 </w:t>
      </w:r>
      <w:r w:rsidR="0047643F">
        <w:rPr>
          <w:szCs w:val="22"/>
          <w:lang w:val="et-EE"/>
        </w:rPr>
        <w:t>kui</w:t>
      </w:r>
      <w:r w:rsidRPr="009969C9">
        <w:rPr>
          <w:szCs w:val="22"/>
          <w:lang w:val="et-EE"/>
        </w:rPr>
        <w:t xml:space="preserve"> CYP3A4 ensüümide inhibiitorid (nt flukonasool). Vältida tuleb ruksolitiniibi kasutamist koos flukonasooliga, mille annus ületab 200 mg ööpäevas.</w:t>
      </w:r>
    </w:p>
    <w:p w14:paraId="72505CB8" w14:textId="77777777" w:rsidR="00AA618D" w:rsidRPr="009969C9" w:rsidRDefault="00AA618D" w:rsidP="00F24E9C">
      <w:pPr>
        <w:spacing w:line="240" w:lineRule="auto"/>
        <w:rPr>
          <w:szCs w:val="22"/>
          <w:lang w:val="et-EE"/>
        </w:rPr>
      </w:pPr>
    </w:p>
    <w:p w14:paraId="10020040" w14:textId="77777777" w:rsidR="00AA618D" w:rsidRPr="009969C9" w:rsidRDefault="00AA618D" w:rsidP="00F24E9C">
      <w:pPr>
        <w:keepNext/>
        <w:spacing w:line="240" w:lineRule="auto"/>
        <w:rPr>
          <w:szCs w:val="22"/>
          <w:u w:val="single"/>
          <w:lang w:val="et-EE"/>
        </w:rPr>
      </w:pPr>
      <w:r w:rsidRPr="009969C9">
        <w:rPr>
          <w:szCs w:val="22"/>
          <w:u w:val="single"/>
          <w:lang w:val="et-EE"/>
        </w:rPr>
        <w:t>Ensüümide indutseerijad</w:t>
      </w:r>
    </w:p>
    <w:p w14:paraId="37D03F0A" w14:textId="77777777" w:rsidR="00AA618D" w:rsidRPr="00B37A8D" w:rsidRDefault="00AA618D" w:rsidP="00F24E9C">
      <w:pPr>
        <w:keepNext/>
        <w:spacing w:line="240" w:lineRule="auto"/>
        <w:rPr>
          <w:szCs w:val="22"/>
          <w:lang w:val="et-EE"/>
        </w:rPr>
      </w:pPr>
    </w:p>
    <w:p w14:paraId="4B0F276B"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 xml:space="preserve">CYP3A4 indutseerijad (näiteks, avasimiib, karbamasepiin, fenobarbitaal, fenütoiin, rifabutiin, rifampiin (rifampitsiin), naistepuna </w:t>
      </w:r>
      <w:r w:rsidRPr="009969C9">
        <w:rPr>
          <w:szCs w:val="22"/>
          <w:u w:val="single"/>
          <w:lang w:val="et-EE"/>
        </w:rPr>
        <w:t>(</w:t>
      </w:r>
      <w:r w:rsidRPr="009969C9">
        <w:rPr>
          <w:iCs/>
          <w:szCs w:val="22"/>
          <w:u w:val="single"/>
          <w:lang w:val="et-EE"/>
        </w:rPr>
        <w:t>Hypericum perforatum</w:t>
      </w:r>
      <w:r w:rsidRPr="009969C9">
        <w:rPr>
          <w:szCs w:val="22"/>
          <w:u w:val="single"/>
          <w:lang w:val="et-EE"/>
        </w:rPr>
        <w:t>)</w:t>
      </w:r>
      <w:r w:rsidRPr="009969C9">
        <w:rPr>
          <w:i/>
          <w:szCs w:val="22"/>
          <w:u w:val="single"/>
          <w:lang w:val="et-EE"/>
        </w:rPr>
        <w:t>; loetelu ei ole lõplik)</w:t>
      </w:r>
    </w:p>
    <w:p w14:paraId="1F6803F9" w14:textId="77777777" w:rsidR="00AA618D" w:rsidRPr="009969C9" w:rsidRDefault="00AA618D" w:rsidP="00F24E9C">
      <w:pPr>
        <w:tabs>
          <w:tab w:val="clear" w:pos="567"/>
        </w:tabs>
        <w:spacing w:line="240" w:lineRule="auto"/>
        <w:rPr>
          <w:szCs w:val="22"/>
          <w:lang w:val="et-EE"/>
        </w:rPr>
      </w:pPr>
      <w:r w:rsidRPr="009969C9">
        <w:rPr>
          <w:szCs w:val="22"/>
          <w:lang w:val="et-EE"/>
        </w:rPr>
        <w:t>Patsiente tuleb hoolikalt jälgida ning ravi ohutusest ja efektiivsusest lähtuvalt annust kohandada (vt lõik 4.2).</w:t>
      </w:r>
    </w:p>
    <w:p w14:paraId="746D2199" w14:textId="77777777" w:rsidR="00AA618D" w:rsidRPr="009969C9" w:rsidRDefault="00AA618D" w:rsidP="00F24E9C">
      <w:pPr>
        <w:tabs>
          <w:tab w:val="clear" w:pos="567"/>
        </w:tabs>
        <w:spacing w:line="240" w:lineRule="auto"/>
        <w:rPr>
          <w:szCs w:val="22"/>
          <w:lang w:val="et-EE"/>
        </w:rPr>
      </w:pPr>
    </w:p>
    <w:p w14:paraId="19AEE8FD" w14:textId="77777777" w:rsidR="00AA618D" w:rsidRPr="009969C9" w:rsidRDefault="00AA618D" w:rsidP="00F24E9C">
      <w:pPr>
        <w:spacing w:line="240" w:lineRule="auto"/>
        <w:rPr>
          <w:szCs w:val="22"/>
          <w:lang w:val="et-EE"/>
        </w:rPr>
      </w:pPr>
      <w:r w:rsidRPr="009969C9">
        <w:rPr>
          <w:iCs/>
          <w:szCs w:val="22"/>
          <w:lang w:val="et-EE"/>
        </w:rPr>
        <w:t>Tervetel indiviididel, kellele manustati ruksolitiniibi (50 mg ühekordse annusena) pärast CYP3A4 tugevatoimelise indutseerija rifampitsiini (annuses 600 mg ööpäevas 10 päeva vältel) manustamist, oli ruksolitiniibi AUC võrreldes ainult ruksolitiniibi manustamisega vastavalt 70% madalam. Ruksolitiniibi aktiivsete metaboliitide ekspositsioon oli muutumatu. Üldiselt oli ruksolitiniibi farmakodünaamiline toime sarnane, viidates, et CYP3A4 indutseeriv toime farmakodünaamikale on minimaalne. See võib siiski olla seotud ruksolitiniibi suure annusega, mis mõjutab farmakodünaamilist toimet E</w:t>
      </w:r>
      <w:r w:rsidRPr="009969C9">
        <w:rPr>
          <w:iCs/>
          <w:szCs w:val="22"/>
          <w:vertAlign w:val="subscript"/>
          <w:lang w:val="et-EE"/>
        </w:rPr>
        <w:t>max</w:t>
      </w:r>
      <w:r w:rsidRPr="009969C9">
        <w:rPr>
          <w:iCs/>
          <w:szCs w:val="22"/>
          <w:lang w:val="et-EE"/>
        </w:rPr>
        <w:t xml:space="preserve"> lähedal. Kui alustatakse ravi ensüümi tugeva indutseerijaga, võib mõnedel patsientidel olla vajalik ruksolitiniibi annuse tõstmine.</w:t>
      </w:r>
    </w:p>
    <w:p w14:paraId="662CF5DE" w14:textId="77777777" w:rsidR="00AA618D" w:rsidRPr="009969C9" w:rsidRDefault="00AA618D" w:rsidP="00F24E9C">
      <w:pPr>
        <w:spacing w:line="240" w:lineRule="auto"/>
        <w:rPr>
          <w:szCs w:val="22"/>
          <w:lang w:val="et-EE"/>
        </w:rPr>
      </w:pPr>
    </w:p>
    <w:p w14:paraId="65E13C2F"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Muud ruksolitiniibi mõjutavad arvestamist vajavad koostoimed</w:t>
      </w:r>
    </w:p>
    <w:p w14:paraId="0CCEBE8E" w14:textId="77777777" w:rsidR="00AA618D" w:rsidRPr="00B37A8D" w:rsidRDefault="00AA618D" w:rsidP="00F24E9C">
      <w:pPr>
        <w:keepNext/>
        <w:tabs>
          <w:tab w:val="clear" w:pos="567"/>
        </w:tabs>
        <w:spacing w:line="240" w:lineRule="auto"/>
        <w:rPr>
          <w:szCs w:val="22"/>
          <w:lang w:val="et-EE"/>
        </w:rPr>
      </w:pPr>
    </w:p>
    <w:p w14:paraId="7270FB24" w14:textId="77777777" w:rsidR="00AA618D" w:rsidRPr="009969C9" w:rsidRDefault="00AA618D" w:rsidP="00F24E9C">
      <w:pPr>
        <w:keepNext/>
        <w:tabs>
          <w:tab w:val="clear" w:pos="567"/>
        </w:tabs>
        <w:spacing w:line="240" w:lineRule="auto"/>
        <w:rPr>
          <w:szCs w:val="22"/>
          <w:u w:val="single"/>
          <w:lang w:val="et-EE"/>
        </w:rPr>
      </w:pPr>
      <w:r w:rsidRPr="009969C9">
        <w:rPr>
          <w:i/>
          <w:iCs/>
          <w:szCs w:val="22"/>
          <w:u w:val="single"/>
          <w:lang w:val="et-EE"/>
        </w:rPr>
        <w:t>Nõrga või mõõduka tugevusega CYP3A4 inhibiitorid (näiteks tsiprofloksatsiin, erütromütsiin, amprenaviir, atasanaviir, diltiaseem, tsimetidiin; loetelu ei ole lõplik)</w:t>
      </w:r>
    </w:p>
    <w:p w14:paraId="735F7EB3" w14:textId="77777777" w:rsidR="00AA618D" w:rsidRPr="009969C9" w:rsidRDefault="00AA618D" w:rsidP="00F24E9C">
      <w:pPr>
        <w:tabs>
          <w:tab w:val="clear" w:pos="567"/>
        </w:tabs>
        <w:spacing w:line="240" w:lineRule="auto"/>
        <w:rPr>
          <w:szCs w:val="22"/>
          <w:lang w:val="et-EE"/>
        </w:rPr>
      </w:pPr>
      <w:r w:rsidRPr="009969C9">
        <w:rPr>
          <w:iCs/>
          <w:szCs w:val="22"/>
          <w:lang w:val="et-EE"/>
        </w:rPr>
        <w:t>Tervetel indiviididel, kellele manustati ruksolitiniibi (10 mg ühekordse annusena) koos erütromütsiiniga (annuses 500 mg kaks korda ööpäevas), suurenesid ruksolitiniibi C</w:t>
      </w:r>
      <w:r w:rsidRPr="009969C9">
        <w:rPr>
          <w:iCs/>
          <w:szCs w:val="22"/>
          <w:vertAlign w:val="subscript"/>
          <w:lang w:val="et-EE"/>
        </w:rPr>
        <w:t>max</w:t>
      </w:r>
      <w:r w:rsidRPr="009969C9">
        <w:rPr>
          <w:iCs/>
          <w:szCs w:val="22"/>
          <w:lang w:val="et-EE"/>
        </w:rPr>
        <w:t xml:space="preserve"> ja AUC võrreldes ainult ruksolitiniibi manustamisega vastavalt 8% ja 27%.</w:t>
      </w:r>
    </w:p>
    <w:p w14:paraId="318C8526" w14:textId="77777777" w:rsidR="00AA618D" w:rsidRPr="009969C9" w:rsidRDefault="00AA618D" w:rsidP="00F24E9C">
      <w:pPr>
        <w:tabs>
          <w:tab w:val="clear" w:pos="567"/>
        </w:tabs>
        <w:spacing w:line="240" w:lineRule="auto"/>
        <w:rPr>
          <w:szCs w:val="22"/>
          <w:lang w:val="et-EE"/>
        </w:rPr>
      </w:pPr>
    </w:p>
    <w:p w14:paraId="76DCE0D6" w14:textId="77777777" w:rsidR="00AA618D" w:rsidRPr="009969C9" w:rsidRDefault="00AA618D" w:rsidP="00F24E9C">
      <w:pPr>
        <w:tabs>
          <w:tab w:val="clear" w:pos="567"/>
        </w:tabs>
        <w:spacing w:line="240" w:lineRule="auto"/>
        <w:rPr>
          <w:szCs w:val="22"/>
          <w:lang w:val="et-EE"/>
        </w:rPr>
      </w:pPr>
      <w:r w:rsidRPr="009969C9">
        <w:rPr>
          <w:szCs w:val="22"/>
          <w:lang w:val="et-EE"/>
        </w:rPr>
        <w:t>Ruksolitiniibi samaaegsel manustamisel koos nõrga või mõõduka tugevusega CYP3A4 inhibiitoritega (näiteks erütromütsiin) ei ole annuse kohandamine vajalik. Siiski tuleb patsiente hoolega jälgida vererakkude arvu vähenemise suhtes ravi alustamisel nõrga või mõõduka tugevusega CYP3A4 inhibiitoriga.</w:t>
      </w:r>
    </w:p>
    <w:p w14:paraId="12AA7060" w14:textId="77777777" w:rsidR="00AA618D" w:rsidRPr="009969C9" w:rsidRDefault="00AA618D" w:rsidP="00F24E9C">
      <w:pPr>
        <w:tabs>
          <w:tab w:val="clear" w:pos="567"/>
        </w:tabs>
        <w:spacing w:line="240" w:lineRule="auto"/>
        <w:rPr>
          <w:szCs w:val="22"/>
          <w:lang w:val="et-EE"/>
        </w:rPr>
      </w:pPr>
    </w:p>
    <w:p w14:paraId="2FA5C574"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Ruksolitiniibi toime teistele ravimitele</w:t>
      </w:r>
    </w:p>
    <w:p w14:paraId="0594BDEC" w14:textId="77777777" w:rsidR="00AA618D" w:rsidRPr="00B37A8D" w:rsidRDefault="00AA618D" w:rsidP="00F24E9C">
      <w:pPr>
        <w:keepNext/>
        <w:tabs>
          <w:tab w:val="clear" w:pos="567"/>
        </w:tabs>
        <w:spacing w:line="240" w:lineRule="auto"/>
        <w:rPr>
          <w:szCs w:val="22"/>
          <w:lang w:val="et-EE"/>
        </w:rPr>
      </w:pPr>
    </w:p>
    <w:p w14:paraId="3646C4DA"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P-glükoproteiini ja teiste transporterite poolt transporditavad ained</w:t>
      </w:r>
    </w:p>
    <w:p w14:paraId="53FAA8ED" w14:textId="77777777" w:rsidR="00AA618D" w:rsidRPr="009969C9" w:rsidRDefault="00AA618D" w:rsidP="00F24E9C">
      <w:pPr>
        <w:spacing w:line="240" w:lineRule="auto"/>
        <w:rPr>
          <w:szCs w:val="22"/>
          <w:lang w:val="et-EE"/>
        </w:rPr>
      </w:pPr>
      <w:r w:rsidRPr="009969C9">
        <w:rPr>
          <w:szCs w:val="22"/>
          <w:lang w:val="et-EE"/>
        </w:rPr>
        <w:t>Ruksolitiniib võib sooles inhibeerida P-glükoproteiini (P-gp) ja rinnavähi resistentsusvalku (</w:t>
      </w:r>
      <w:r w:rsidRPr="009969C9">
        <w:rPr>
          <w:i/>
          <w:szCs w:val="22"/>
          <w:lang w:val="et-EE"/>
        </w:rPr>
        <w:t>breast cancer resistance protein</w:t>
      </w:r>
      <w:r w:rsidRPr="009969C9">
        <w:rPr>
          <w:szCs w:val="22"/>
          <w:lang w:val="et-EE"/>
        </w:rPr>
        <w:t>, BCRP). See võib viia nende transporterite substraatide, näiteks dabigatraaneteksilaadi, tsüklosporiini, rosuvastatiini ja digoksiini, plasma taseme tõusuni. Soovitatav on nende ravimite plasma kontsentratsiooni määramine või kliiniline jälgimine.</w:t>
      </w:r>
    </w:p>
    <w:p w14:paraId="522F5BBF" w14:textId="77777777" w:rsidR="00AA618D" w:rsidRPr="009969C9" w:rsidRDefault="00AA618D" w:rsidP="00F24E9C">
      <w:pPr>
        <w:spacing w:line="240" w:lineRule="auto"/>
        <w:rPr>
          <w:szCs w:val="22"/>
          <w:lang w:val="et-EE"/>
        </w:rPr>
      </w:pPr>
    </w:p>
    <w:p w14:paraId="7DDF8B72" w14:textId="77777777" w:rsidR="00AA618D" w:rsidRPr="009969C9" w:rsidRDefault="00AA618D" w:rsidP="00F24E9C">
      <w:pPr>
        <w:spacing w:line="240" w:lineRule="auto"/>
        <w:rPr>
          <w:szCs w:val="22"/>
          <w:lang w:val="et-EE"/>
        </w:rPr>
      </w:pPr>
      <w:r w:rsidRPr="009969C9">
        <w:rPr>
          <w:szCs w:val="22"/>
          <w:lang w:val="et-EE"/>
        </w:rPr>
        <w:t>On võimalik, et P-gp ja BCRP potentsiaalset inhibeerimist sooles saab vähendada kui manustamiste vaheline aeg on nii pikk kui võimalik.</w:t>
      </w:r>
    </w:p>
    <w:p w14:paraId="03F5852F" w14:textId="77777777" w:rsidR="00AA618D" w:rsidRPr="009969C9" w:rsidRDefault="00AA618D" w:rsidP="00F24E9C">
      <w:pPr>
        <w:tabs>
          <w:tab w:val="clear" w:pos="567"/>
        </w:tabs>
        <w:spacing w:line="240" w:lineRule="auto"/>
        <w:rPr>
          <w:szCs w:val="22"/>
          <w:u w:val="single"/>
          <w:lang w:val="et-EE"/>
        </w:rPr>
      </w:pPr>
    </w:p>
    <w:p w14:paraId="7D031DC8" w14:textId="77777777" w:rsidR="00AA618D" w:rsidRPr="009969C9" w:rsidRDefault="00AA618D" w:rsidP="00F24E9C">
      <w:pPr>
        <w:tabs>
          <w:tab w:val="clear" w:pos="567"/>
        </w:tabs>
        <w:spacing w:line="240" w:lineRule="auto"/>
        <w:rPr>
          <w:szCs w:val="22"/>
          <w:lang w:val="et-EE"/>
        </w:rPr>
      </w:pPr>
      <w:r w:rsidRPr="009969C9">
        <w:rPr>
          <w:szCs w:val="22"/>
          <w:lang w:val="et-EE"/>
        </w:rPr>
        <w:t>Uuring tervete vabatahtlikega viitas sellele, et ruksolitiniib ei pärsi suukaudse CYP3A4 substraadi midasolaami metabolismi. Seega ei ole oodata CYP3A4 substraatide plasmakontsentratsiooni tõusu samaaegsel kasutamisel ruksolitiniibiga. Teine uuring tervetel vabatahtlikel viitas sellele, et ruksolitiniib ei mõjuta etünüülöstradiooli ja levonorgestreeli sisaldavate suukaudsete rasestumisvastaste vahendite farmakokineetikat. Seega ei ole oodata sellise kombinatsiooni rasestumisvastase toime langust samaaegsel kasutamisel ruksolitiniibiga.</w:t>
      </w:r>
    </w:p>
    <w:p w14:paraId="7B9A8D52" w14:textId="77777777" w:rsidR="00AA618D" w:rsidRPr="009969C9" w:rsidRDefault="00AA618D" w:rsidP="00F24E9C">
      <w:pPr>
        <w:tabs>
          <w:tab w:val="clear" w:pos="567"/>
        </w:tabs>
        <w:spacing w:line="240" w:lineRule="auto"/>
        <w:rPr>
          <w:szCs w:val="22"/>
          <w:lang w:val="et-EE"/>
        </w:rPr>
      </w:pPr>
    </w:p>
    <w:p w14:paraId="732C72CE" w14:textId="77777777" w:rsidR="00AA618D" w:rsidRPr="009969C9" w:rsidRDefault="00AA618D" w:rsidP="00F24E9C">
      <w:pPr>
        <w:keepNext/>
        <w:suppressLineNumbers/>
        <w:spacing w:line="240" w:lineRule="auto"/>
        <w:ind w:left="567" w:hanging="567"/>
        <w:rPr>
          <w:szCs w:val="22"/>
          <w:lang w:val="et-EE"/>
        </w:rPr>
      </w:pPr>
      <w:r w:rsidRPr="009969C9">
        <w:rPr>
          <w:b/>
          <w:szCs w:val="22"/>
          <w:lang w:val="et-EE"/>
        </w:rPr>
        <w:lastRenderedPageBreak/>
        <w:t>4.6</w:t>
      </w:r>
      <w:r w:rsidRPr="009969C9">
        <w:rPr>
          <w:b/>
          <w:szCs w:val="22"/>
          <w:lang w:val="et-EE"/>
        </w:rPr>
        <w:tab/>
        <w:t>Fertiilsus, rasedus ja imetamine</w:t>
      </w:r>
    </w:p>
    <w:p w14:paraId="0B3D37F5" w14:textId="77777777" w:rsidR="00AA618D" w:rsidRPr="009969C9" w:rsidRDefault="00AA618D" w:rsidP="00F24E9C">
      <w:pPr>
        <w:keepNext/>
        <w:tabs>
          <w:tab w:val="clear" w:pos="567"/>
        </w:tabs>
        <w:spacing w:line="240" w:lineRule="auto"/>
        <w:rPr>
          <w:szCs w:val="22"/>
          <w:u w:val="single"/>
          <w:lang w:val="et-EE"/>
        </w:rPr>
      </w:pPr>
    </w:p>
    <w:p w14:paraId="469873DE"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Rasedus</w:t>
      </w:r>
    </w:p>
    <w:p w14:paraId="61A1D886" w14:textId="77777777" w:rsidR="00AA618D" w:rsidRPr="00B37A8D" w:rsidRDefault="00AA618D" w:rsidP="00F24E9C">
      <w:pPr>
        <w:keepNext/>
        <w:tabs>
          <w:tab w:val="clear" w:pos="567"/>
        </w:tabs>
        <w:spacing w:line="240" w:lineRule="auto"/>
        <w:rPr>
          <w:szCs w:val="22"/>
          <w:lang w:val="et-EE"/>
        </w:rPr>
      </w:pPr>
    </w:p>
    <w:p w14:paraId="18FC7475" w14:textId="77777777" w:rsidR="00AA618D" w:rsidRPr="009969C9" w:rsidRDefault="00AA618D" w:rsidP="00F24E9C">
      <w:pPr>
        <w:tabs>
          <w:tab w:val="clear" w:pos="567"/>
        </w:tabs>
        <w:spacing w:line="240" w:lineRule="auto"/>
        <w:rPr>
          <w:szCs w:val="22"/>
          <w:lang w:val="et-EE"/>
        </w:rPr>
      </w:pPr>
      <w:r w:rsidRPr="009969C9">
        <w:rPr>
          <w:szCs w:val="22"/>
          <w:lang w:val="et-EE"/>
        </w:rPr>
        <w:t>Jakavi kasutamise kohta rasedatel andmed puuduvad.</w:t>
      </w:r>
    </w:p>
    <w:p w14:paraId="280C75EF" w14:textId="77777777" w:rsidR="00AA618D" w:rsidRPr="009969C9" w:rsidRDefault="00AA618D" w:rsidP="00F24E9C">
      <w:pPr>
        <w:tabs>
          <w:tab w:val="clear" w:pos="567"/>
        </w:tabs>
        <w:spacing w:line="240" w:lineRule="auto"/>
        <w:rPr>
          <w:szCs w:val="22"/>
          <w:lang w:val="et-EE"/>
        </w:rPr>
      </w:pPr>
    </w:p>
    <w:p w14:paraId="01152BF8" w14:textId="77777777" w:rsidR="00AA618D" w:rsidRPr="009969C9" w:rsidRDefault="00AA618D" w:rsidP="00F24E9C">
      <w:pPr>
        <w:tabs>
          <w:tab w:val="clear" w:pos="567"/>
        </w:tabs>
        <w:spacing w:line="240" w:lineRule="auto"/>
        <w:rPr>
          <w:szCs w:val="22"/>
          <w:lang w:val="et-EE"/>
        </w:rPr>
      </w:pPr>
      <w:r w:rsidRPr="009969C9">
        <w:rPr>
          <w:szCs w:val="22"/>
          <w:lang w:val="et-EE"/>
        </w:rPr>
        <w:t>Loomuuringud on näidanud, et ruksolitiniib on embrüotoksiline ja fetotoksiline. Teratogeensust ei ole rottidel ja küülikutel täheldatud. Siiski oli loomadel plasma taseme erinevusemäär võrreldes kõrgeima kliinilise annuse manustamisega inimesele suhteliselt madal ja seetõttu on tulemuste olulisus inimesel piiratud (vt lõik 5.3). Võimalik risk inimestele ei ole teada. Ettevaatusabinõuna on Jakavi kasutamine raseduse ajal vastunäidustatud (vt lõik 4.3).</w:t>
      </w:r>
    </w:p>
    <w:p w14:paraId="244469EA" w14:textId="77777777" w:rsidR="00AA618D" w:rsidRPr="009969C9" w:rsidRDefault="00AA618D" w:rsidP="00F24E9C">
      <w:pPr>
        <w:tabs>
          <w:tab w:val="clear" w:pos="567"/>
        </w:tabs>
        <w:spacing w:line="240" w:lineRule="auto"/>
        <w:rPr>
          <w:szCs w:val="22"/>
          <w:lang w:val="et-EE"/>
        </w:rPr>
      </w:pPr>
    </w:p>
    <w:p w14:paraId="6F9FFEE9" w14:textId="77777777" w:rsidR="00AA618D" w:rsidRPr="009969C9" w:rsidRDefault="00AA618D" w:rsidP="00F24E9C">
      <w:pPr>
        <w:keepNext/>
        <w:tabs>
          <w:tab w:val="clear" w:pos="567"/>
        </w:tabs>
        <w:spacing w:line="240" w:lineRule="auto"/>
        <w:rPr>
          <w:szCs w:val="22"/>
          <w:u w:val="single"/>
          <w:lang w:val="et-EE"/>
        </w:rPr>
      </w:pPr>
      <w:r>
        <w:rPr>
          <w:szCs w:val="22"/>
          <w:u w:val="single"/>
          <w:lang w:val="et-EE"/>
        </w:rPr>
        <w:t>Rasestumisvõimelised</w:t>
      </w:r>
      <w:r w:rsidRPr="009969C9">
        <w:rPr>
          <w:szCs w:val="22"/>
          <w:u w:val="single"/>
          <w:lang w:val="et-EE"/>
        </w:rPr>
        <w:t xml:space="preserve"> naised/kontratseptsioon</w:t>
      </w:r>
    </w:p>
    <w:p w14:paraId="6803323B" w14:textId="77777777" w:rsidR="00AA618D" w:rsidRPr="00B37A8D" w:rsidRDefault="00AA618D" w:rsidP="00F24E9C">
      <w:pPr>
        <w:keepNext/>
        <w:tabs>
          <w:tab w:val="clear" w:pos="567"/>
        </w:tabs>
        <w:spacing w:line="240" w:lineRule="auto"/>
        <w:rPr>
          <w:szCs w:val="22"/>
          <w:lang w:val="et-EE"/>
        </w:rPr>
      </w:pPr>
    </w:p>
    <w:p w14:paraId="5DAAF426" w14:textId="77777777" w:rsidR="00AA618D" w:rsidRPr="009969C9" w:rsidRDefault="00AA618D" w:rsidP="00F24E9C">
      <w:pPr>
        <w:tabs>
          <w:tab w:val="clear" w:pos="567"/>
        </w:tabs>
        <w:spacing w:line="240" w:lineRule="auto"/>
        <w:rPr>
          <w:szCs w:val="22"/>
          <w:lang w:val="et-EE"/>
        </w:rPr>
      </w:pPr>
      <w:r>
        <w:rPr>
          <w:szCs w:val="22"/>
          <w:lang w:val="et-EE"/>
        </w:rPr>
        <w:t>Rasestumisvõimelised</w:t>
      </w:r>
      <w:r w:rsidRPr="009969C9">
        <w:rPr>
          <w:szCs w:val="22"/>
          <w:lang w:val="et-EE"/>
        </w:rPr>
        <w:t xml:space="preserve"> naised peavad ravi ajal Jakaviga kasutama mõnda tõhusat rasestumisvastast meetodit. Kui naine rasestub ravi ajal Jakaviga, tuleb läbi viia individuaalne kasu ja riski suhte hindamine, võttes tõsiselt arvesse võimalikke ohte lootele (vt lõik 5.3).</w:t>
      </w:r>
    </w:p>
    <w:p w14:paraId="0265332B" w14:textId="77777777" w:rsidR="00AA618D" w:rsidRPr="009969C9" w:rsidRDefault="00AA618D" w:rsidP="00F24E9C">
      <w:pPr>
        <w:tabs>
          <w:tab w:val="clear" w:pos="567"/>
        </w:tabs>
        <w:spacing w:line="240" w:lineRule="auto"/>
        <w:rPr>
          <w:szCs w:val="22"/>
          <w:lang w:val="et-EE"/>
        </w:rPr>
      </w:pPr>
    </w:p>
    <w:p w14:paraId="7F68B888"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Imetamine</w:t>
      </w:r>
    </w:p>
    <w:p w14:paraId="6F7C3749" w14:textId="77777777" w:rsidR="00AA618D" w:rsidRPr="00B37A8D" w:rsidRDefault="00AA618D" w:rsidP="00F24E9C">
      <w:pPr>
        <w:keepNext/>
        <w:tabs>
          <w:tab w:val="clear" w:pos="567"/>
        </w:tabs>
        <w:spacing w:line="240" w:lineRule="auto"/>
        <w:rPr>
          <w:szCs w:val="22"/>
          <w:lang w:val="et-EE"/>
        </w:rPr>
      </w:pPr>
    </w:p>
    <w:p w14:paraId="0B61E26F" w14:textId="77777777" w:rsidR="00AA618D" w:rsidRPr="009969C9" w:rsidRDefault="00AA618D" w:rsidP="00F24E9C">
      <w:pPr>
        <w:tabs>
          <w:tab w:val="clear" w:pos="567"/>
        </w:tabs>
        <w:spacing w:line="240" w:lineRule="auto"/>
        <w:rPr>
          <w:szCs w:val="22"/>
          <w:lang w:val="et-EE"/>
        </w:rPr>
      </w:pPr>
      <w:r w:rsidRPr="009969C9">
        <w:rPr>
          <w:szCs w:val="22"/>
          <w:lang w:val="et-EE"/>
        </w:rPr>
        <w:t>Jakavit ei tohi rinnaga toitmise ajal kasutada (vt lõik 4.3) ja seetõttu tuleb rinnaga toitmine ravi alustamisel katkestada. Ei ole teada, kas ruksolitiniib või tema metaboliidid erituvad rinnapiima. Kahju imikutele ei saa välistada. Olemasolevad farmakodünaamilised ja toksikoloogilised andmed loomadel näitavad, et ruksolitiniib ja selle metaboliidid erituvad rinnapiima (vt lõik 5.3).</w:t>
      </w:r>
    </w:p>
    <w:p w14:paraId="453879FD" w14:textId="77777777" w:rsidR="00AA618D" w:rsidRPr="009969C9" w:rsidRDefault="00AA618D" w:rsidP="00F24E9C">
      <w:pPr>
        <w:tabs>
          <w:tab w:val="clear" w:pos="567"/>
        </w:tabs>
        <w:spacing w:line="240" w:lineRule="auto"/>
        <w:rPr>
          <w:szCs w:val="22"/>
          <w:lang w:val="et-EE"/>
        </w:rPr>
      </w:pPr>
    </w:p>
    <w:p w14:paraId="22ACCB8F"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Fertiilsus</w:t>
      </w:r>
    </w:p>
    <w:p w14:paraId="5A09EEF6" w14:textId="77777777" w:rsidR="00AA618D" w:rsidRPr="00B37A8D" w:rsidRDefault="00AA618D" w:rsidP="00F24E9C">
      <w:pPr>
        <w:keepNext/>
        <w:tabs>
          <w:tab w:val="clear" w:pos="567"/>
        </w:tabs>
        <w:spacing w:line="240" w:lineRule="auto"/>
        <w:rPr>
          <w:szCs w:val="22"/>
          <w:lang w:val="et-EE"/>
        </w:rPr>
      </w:pPr>
    </w:p>
    <w:p w14:paraId="4A212E2E" w14:textId="77777777" w:rsidR="00AA618D" w:rsidRPr="009969C9" w:rsidRDefault="00AA618D" w:rsidP="00F24E9C">
      <w:pPr>
        <w:tabs>
          <w:tab w:val="clear" w:pos="567"/>
        </w:tabs>
        <w:spacing w:line="240" w:lineRule="auto"/>
        <w:rPr>
          <w:szCs w:val="22"/>
          <w:lang w:val="et-EE"/>
        </w:rPr>
      </w:pPr>
      <w:r w:rsidRPr="009969C9">
        <w:rPr>
          <w:szCs w:val="22"/>
          <w:lang w:val="et-EE"/>
        </w:rPr>
        <w:t>Andmed inimestel ruksolitiniibi mõju kohta fertiilsusele puuduvad. Loomuuringutes toimet fertiilsusele ei täheldatud.</w:t>
      </w:r>
    </w:p>
    <w:p w14:paraId="75F57A3E" w14:textId="77777777" w:rsidR="00AA618D" w:rsidRPr="009969C9" w:rsidRDefault="00AA618D" w:rsidP="00F24E9C">
      <w:pPr>
        <w:tabs>
          <w:tab w:val="clear" w:pos="567"/>
        </w:tabs>
        <w:spacing w:line="240" w:lineRule="auto"/>
        <w:rPr>
          <w:szCs w:val="22"/>
          <w:lang w:val="et-EE"/>
        </w:rPr>
      </w:pPr>
    </w:p>
    <w:p w14:paraId="655F8D10" w14:textId="77777777" w:rsidR="00AA618D" w:rsidRPr="009969C9" w:rsidRDefault="00AA618D" w:rsidP="00F24E9C">
      <w:pPr>
        <w:keepNext/>
        <w:suppressLineNumbers/>
        <w:spacing w:line="240" w:lineRule="auto"/>
        <w:ind w:left="567" w:hanging="567"/>
        <w:rPr>
          <w:szCs w:val="22"/>
          <w:lang w:val="et-EE"/>
        </w:rPr>
      </w:pPr>
      <w:r w:rsidRPr="009969C9">
        <w:rPr>
          <w:b/>
          <w:szCs w:val="22"/>
          <w:lang w:val="et-EE"/>
        </w:rPr>
        <w:t>4.7</w:t>
      </w:r>
      <w:r w:rsidRPr="009969C9">
        <w:rPr>
          <w:b/>
          <w:szCs w:val="22"/>
          <w:lang w:val="et-EE"/>
        </w:rPr>
        <w:tab/>
        <w:t>Toime reaktsioonikiirusele</w:t>
      </w:r>
    </w:p>
    <w:p w14:paraId="1DB3986C" w14:textId="77777777" w:rsidR="00AA618D" w:rsidRPr="009969C9" w:rsidRDefault="00AA618D" w:rsidP="00F24E9C">
      <w:pPr>
        <w:keepNext/>
        <w:suppressLineNumbers/>
        <w:spacing w:line="240" w:lineRule="auto"/>
        <w:rPr>
          <w:szCs w:val="22"/>
          <w:lang w:val="et-EE"/>
        </w:rPr>
      </w:pPr>
    </w:p>
    <w:p w14:paraId="0DEB3982" w14:textId="77777777" w:rsidR="00AA618D" w:rsidRPr="009969C9" w:rsidRDefault="00AA618D" w:rsidP="00F24E9C">
      <w:pPr>
        <w:tabs>
          <w:tab w:val="clear" w:pos="567"/>
        </w:tabs>
        <w:spacing w:line="240" w:lineRule="auto"/>
        <w:rPr>
          <w:szCs w:val="22"/>
          <w:lang w:val="et-EE"/>
        </w:rPr>
      </w:pPr>
      <w:r w:rsidRPr="009969C9">
        <w:rPr>
          <w:szCs w:val="22"/>
          <w:lang w:val="et-EE"/>
        </w:rPr>
        <w:t>Jakavil ei ole või on vähene sedatiivne toime. Patsiendid, kellel tekib Jakavi võtmise järel pearinglus, peavad autojuhtimisest ja masinatega töötamisest siiski hoiduma.</w:t>
      </w:r>
    </w:p>
    <w:p w14:paraId="1409F4A4" w14:textId="77777777" w:rsidR="00AA618D" w:rsidRPr="009969C9" w:rsidRDefault="00AA618D" w:rsidP="00F24E9C">
      <w:pPr>
        <w:tabs>
          <w:tab w:val="clear" w:pos="567"/>
        </w:tabs>
        <w:spacing w:line="240" w:lineRule="auto"/>
        <w:rPr>
          <w:szCs w:val="22"/>
          <w:lang w:val="et-EE"/>
        </w:rPr>
      </w:pPr>
    </w:p>
    <w:p w14:paraId="5CFAE4D5" w14:textId="77777777" w:rsidR="00AA618D" w:rsidRPr="009969C9" w:rsidRDefault="00AA618D" w:rsidP="00F24E9C">
      <w:pPr>
        <w:keepNext/>
        <w:suppressLineNumbers/>
        <w:tabs>
          <w:tab w:val="clear" w:pos="567"/>
        </w:tabs>
        <w:spacing w:line="240" w:lineRule="auto"/>
        <w:ind w:left="567" w:hanging="567"/>
        <w:rPr>
          <w:b/>
          <w:szCs w:val="22"/>
          <w:lang w:val="et-EE"/>
        </w:rPr>
      </w:pPr>
      <w:r w:rsidRPr="009969C9">
        <w:rPr>
          <w:b/>
          <w:szCs w:val="22"/>
          <w:lang w:val="et-EE"/>
        </w:rPr>
        <w:t>4.8</w:t>
      </w:r>
      <w:r w:rsidRPr="009969C9">
        <w:rPr>
          <w:b/>
          <w:szCs w:val="22"/>
          <w:lang w:val="et-EE"/>
        </w:rPr>
        <w:tab/>
        <w:t>Kõrvaltoimed</w:t>
      </w:r>
    </w:p>
    <w:p w14:paraId="2029B47E" w14:textId="77777777" w:rsidR="00AA618D" w:rsidRPr="009969C9" w:rsidRDefault="00AA618D" w:rsidP="00F24E9C">
      <w:pPr>
        <w:keepNext/>
        <w:tabs>
          <w:tab w:val="clear" w:pos="567"/>
        </w:tabs>
        <w:spacing w:line="240" w:lineRule="auto"/>
        <w:rPr>
          <w:szCs w:val="22"/>
          <w:lang w:val="et-EE"/>
        </w:rPr>
      </w:pPr>
    </w:p>
    <w:p w14:paraId="7AFE1BF0" w14:textId="77777777" w:rsidR="00AA618D" w:rsidRPr="009969C9" w:rsidRDefault="00AA618D" w:rsidP="00F24E9C">
      <w:pPr>
        <w:keepNext/>
        <w:tabs>
          <w:tab w:val="clear" w:pos="567"/>
        </w:tabs>
        <w:spacing w:line="240" w:lineRule="auto"/>
        <w:rPr>
          <w:szCs w:val="22"/>
          <w:u w:val="single"/>
          <w:lang w:val="et-EE"/>
        </w:rPr>
      </w:pPr>
      <w:r w:rsidRPr="009969C9">
        <w:rPr>
          <w:szCs w:val="22"/>
          <w:u w:val="single"/>
          <w:lang w:val="et-EE"/>
        </w:rPr>
        <w:t>Ohutusprofiili kokkuvõte</w:t>
      </w:r>
    </w:p>
    <w:p w14:paraId="0182C20C" w14:textId="77777777" w:rsidR="00AA618D" w:rsidRPr="009969C9" w:rsidRDefault="00AA618D" w:rsidP="00F24E9C">
      <w:pPr>
        <w:keepNext/>
        <w:tabs>
          <w:tab w:val="clear" w:pos="567"/>
        </w:tabs>
        <w:spacing w:line="240" w:lineRule="auto"/>
        <w:rPr>
          <w:szCs w:val="22"/>
          <w:lang w:val="et-EE"/>
        </w:rPr>
      </w:pPr>
    </w:p>
    <w:p w14:paraId="1B1ECAC7" w14:textId="77777777" w:rsidR="00AA618D" w:rsidRPr="009969C9" w:rsidRDefault="00AA618D" w:rsidP="00F24E9C">
      <w:pPr>
        <w:pStyle w:val="Text"/>
        <w:keepNext/>
        <w:keepLines/>
        <w:spacing w:before="0"/>
        <w:jc w:val="left"/>
        <w:rPr>
          <w:i/>
          <w:iCs/>
          <w:sz w:val="22"/>
          <w:szCs w:val="22"/>
          <w:u w:val="single"/>
          <w:lang w:val="et-EE"/>
        </w:rPr>
      </w:pPr>
      <w:r w:rsidRPr="009969C9">
        <w:rPr>
          <w:i/>
          <w:iCs/>
          <w:sz w:val="22"/>
          <w:szCs w:val="22"/>
          <w:u w:val="single"/>
          <w:lang w:val="et-EE"/>
        </w:rPr>
        <w:t>Äge GvHD</w:t>
      </w:r>
    </w:p>
    <w:p w14:paraId="0755FDCD" w14:textId="29A2A762" w:rsidR="00AA618D" w:rsidRPr="009969C9" w:rsidRDefault="00AA618D" w:rsidP="00F24E9C">
      <w:pPr>
        <w:pStyle w:val="Text"/>
        <w:spacing w:before="0"/>
        <w:jc w:val="left"/>
        <w:rPr>
          <w:sz w:val="22"/>
          <w:szCs w:val="22"/>
          <w:lang w:val="et-EE"/>
        </w:rPr>
      </w:pPr>
      <w:r w:rsidRPr="009969C9">
        <w:rPr>
          <w:sz w:val="22"/>
          <w:szCs w:val="22"/>
          <w:lang w:val="et-EE"/>
        </w:rPr>
        <w:t xml:space="preserve">Kõige sagedamini teatatud kõrvaltoimed </w:t>
      </w:r>
      <w:r w:rsidR="00F37210">
        <w:rPr>
          <w:sz w:val="22"/>
          <w:szCs w:val="22"/>
          <w:lang w:val="et-EE"/>
        </w:rPr>
        <w:t xml:space="preserve">REACH2 uuringus (täiskasvanud ja noorukid) </w:t>
      </w:r>
      <w:r w:rsidRPr="009969C9">
        <w:rPr>
          <w:sz w:val="22"/>
          <w:szCs w:val="22"/>
          <w:lang w:val="et-EE"/>
        </w:rPr>
        <w:t>olid trombotsütopeenia, aneemia</w:t>
      </w:r>
      <w:r w:rsidR="00F37210">
        <w:rPr>
          <w:sz w:val="22"/>
          <w:szCs w:val="22"/>
          <w:lang w:val="et-EE"/>
        </w:rPr>
        <w:t>,</w:t>
      </w:r>
      <w:r w:rsidRPr="009969C9">
        <w:rPr>
          <w:sz w:val="22"/>
          <w:szCs w:val="22"/>
          <w:lang w:val="et-EE"/>
        </w:rPr>
        <w:t xml:space="preserve"> neutropeenia</w:t>
      </w:r>
      <w:r w:rsidR="00F37210">
        <w:rPr>
          <w:sz w:val="22"/>
          <w:szCs w:val="22"/>
          <w:lang w:val="et-EE"/>
        </w:rPr>
        <w:t xml:space="preserve">, alaniinaminotransferaasi aktiivsuse suurenemine ja aspartaataminotransferaasi aktiivsuse suurenemine. Kõige sagedamini teatatud kõrvaltoimed </w:t>
      </w:r>
      <w:r w:rsidR="00A21D25">
        <w:rPr>
          <w:sz w:val="22"/>
          <w:szCs w:val="22"/>
          <w:lang w:val="et-EE"/>
        </w:rPr>
        <w:t>lastel</w:t>
      </w:r>
      <w:r w:rsidR="00F37210">
        <w:rPr>
          <w:sz w:val="22"/>
          <w:szCs w:val="22"/>
          <w:lang w:val="et-EE"/>
        </w:rPr>
        <w:t xml:space="preserve"> (noorukid REACH2 uuringust ja lapsed REACH4 uuringust) olid aneemia, neutropeenia, alaniinaminotransferaasi aktiivsuse suurenemine, hüperkolesteroleemia ja trombotsütopeenia</w:t>
      </w:r>
      <w:r w:rsidRPr="009969C9">
        <w:rPr>
          <w:sz w:val="22"/>
          <w:szCs w:val="22"/>
          <w:lang w:val="et-EE"/>
        </w:rPr>
        <w:t>.</w:t>
      </w:r>
    </w:p>
    <w:p w14:paraId="08F65C38" w14:textId="77777777" w:rsidR="00AA618D" w:rsidRPr="009969C9" w:rsidRDefault="00AA618D" w:rsidP="00F24E9C">
      <w:pPr>
        <w:pStyle w:val="Text"/>
        <w:spacing w:before="0"/>
        <w:jc w:val="left"/>
        <w:rPr>
          <w:sz w:val="22"/>
          <w:szCs w:val="22"/>
          <w:lang w:val="et-EE"/>
        </w:rPr>
      </w:pPr>
    </w:p>
    <w:p w14:paraId="6E3C9367" w14:textId="5FFC350A" w:rsidR="00AA618D" w:rsidRPr="009969C9" w:rsidRDefault="00AA618D" w:rsidP="00F24E9C">
      <w:pPr>
        <w:pStyle w:val="Text"/>
        <w:spacing w:before="0"/>
        <w:jc w:val="left"/>
        <w:rPr>
          <w:sz w:val="22"/>
          <w:szCs w:val="22"/>
          <w:lang w:val="et-EE"/>
        </w:rPr>
      </w:pPr>
      <w:r w:rsidRPr="009969C9">
        <w:rPr>
          <w:sz w:val="22"/>
          <w:szCs w:val="22"/>
          <w:lang w:val="et-EE"/>
        </w:rPr>
        <w:t xml:space="preserve">Kõrvaltoimena registreeritud hematoloogiliste laboratoorsete näitajate normist kõrvalekalded </w:t>
      </w:r>
      <w:r w:rsidR="00F37210">
        <w:rPr>
          <w:sz w:val="22"/>
          <w:szCs w:val="22"/>
          <w:lang w:val="et-EE"/>
        </w:rPr>
        <w:t>REACH2 uuringus (täiskasvanud ja nooruki</w:t>
      </w:r>
      <w:r w:rsidR="00A21D25">
        <w:rPr>
          <w:sz w:val="22"/>
          <w:szCs w:val="22"/>
          <w:lang w:val="et-EE"/>
        </w:rPr>
        <w:t>d</w:t>
      </w:r>
      <w:r w:rsidR="00F37210">
        <w:rPr>
          <w:sz w:val="22"/>
          <w:szCs w:val="22"/>
          <w:lang w:val="et-EE"/>
        </w:rPr>
        <w:t xml:space="preserve">) ja </w:t>
      </w:r>
      <w:r w:rsidR="00A21D25">
        <w:rPr>
          <w:sz w:val="22"/>
          <w:szCs w:val="22"/>
          <w:lang w:val="et-EE"/>
        </w:rPr>
        <w:t xml:space="preserve">lastel </w:t>
      </w:r>
      <w:r w:rsidR="00F37210">
        <w:rPr>
          <w:sz w:val="22"/>
          <w:szCs w:val="22"/>
          <w:lang w:val="et-EE"/>
        </w:rPr>
        <w:t xml:space="preserve">(REACH2 ja REACH4) </w:t>
      </w:r>
      <w:r w:rsidRPr="009969C9">
        <w:rPr>
          <w:sz w:val="22"/>
          <w:szCs w:val="22"/>
          <w:lang w:val="et-EE"/>
        </w:rPr>
        <w:t xml:space="preserve">olid </w:t>
      </w:r>
      <w:r w:rsidR="00F37210">
        <w:rPr>
          <w:sz w:val="22"/>
          <w:szCs w:val="22"/>
          <w:lang w:val="et-EE"/>
        </w:rPr>
        <w:t xml:space="preserve">vastavalt </w:t>
      </w:r>
      <w:r w:rsidRPr="009969C9">
        <w:rPr>
          <w:sz w:val="22"/>
          <w:szCs w:val="22"/>
          <w:lang w:val="et-EE"/>
        </w:rPr>
        <w:t>trombotsütopeenia (85,2%</w:t>
      </w:r>
      <w:r w:rsidR="00F37210">
        <w:rPr>
          <w:sz w:val="22"/>
          <w:szCs w:val="22"/>
          <w:lang w:val="et-EE"/>
        </w:rPr>
        <w:t xml:space="preserve"> ja 55,1%</w:t>
      </w:r>
      <w:r w:rsidRPr="009969C9">
        <w:rPr>
          <w:sz w:val="22"/>
          <w:szCs w:val="22"/>
          <w:lang w:val="et-EE"/>
        </w:rPr>
        <w:t>), aneemia (75,0%</w:t>
      </w:r>
      <w:r w:rsidR="00F37210">
        <w:rPr>
          <w:sz w:val="22"/>
          <w:szCs w:val="22"/>
          <w:lang w:val="et-EE"/>
        </w:rPr>
        <w:t xml:space="preserve"> ja 70,8%</w:t>
      </w:r>
      <w:r w:rsidRPr="009969C9">
        <w:rPr>
          <w:sz w:val="22"/>
          <w:szCs w:val="22"/>
          <w:lang w:val="et-EE"/>
        </w:rPr>
        <w:t>) ja neutropeenia (65,1%</w:t>
      </w:r>
      <w:r w:rsidR="00F37210">
        <w:rPr>
          <w:sz w:val="22"/>
          <w:szCs w:val="22"/>
          <w:lang w:val="et-EE"/>
        </w:rPr>
        <w:t xml:space="preserve"> ja 70,0%</w:t>
      </w:r>
      <w:r w:rsidRPr="009969C9">
        <w:rPr>
          <w:sz w:val="22"/>
          <w:szCs w:val="22"/>
          <w:lang w:val="et-EE"/>
        </w:rPr>
        <w:t xml:space="preserve">). 3. raskusastme aneemiast teatati </w:t>
      </w:r>
      <w:r w:rsidR="00F37210">
        <w:rPr>
          <w:sz w:val="22"/>
          <w:szCs w:val="22"/>
          <w:lang w:val="et-EE"/>
        </w:rPr>
        <w:t xml:space="preserve">REACH2 uuringus </w:t>
      </w:r>
      <w:r w:rsidRPr="009969C9">
        <w:rPr>
          <w:sz w:val="22"/>
          <w:szCs w:val="22"/>
          <w:lang w:val="et-EE"/>
        </w:rPr>
        <w:t>47,7%</w:t>
      </w:r>
      <w:r w:rsidRPr="009969C9">
        <w:rPr>
          <w:sz w:val="22"/>
          <w:szCs w:val="22"/>
          <w:lang w:val="et-EE"/>
        </w:rPr>
        <w:noBreakHyphen/>
        <w:t xml:space="preserve">l patsientidest </w:t>
      </w:r>
      <w:r w:rsidR="00F37210">
        <w:rPr>
          <w:sz w:val="22"/>
          <w:szCs w:val="22"/>
          <w:lang w:val="et-EE"/>
        </w:rPr>
        <w:t>ja 45,8%</w:t>
      </w:r>
      <w:r w:rsidR="00F37210">
        <w:rPr>
          <w:sz w:val="22"/>
          <w:szCs w:val="22"/>
          <w:lang w:val="et-EE"/>
        </w:rPr>
        <w:noBreakHyphen/>
        <w:t xml:space="preserve">l </w:t>
      </w:r>
      <w:r w:rsidR="00A21D25">
        <w:rPr>
          <w:sz w:val="22"/>
          <w:szCs w:val="22"/>
          <w:lang w:val="et-EE"/>
        </w:rPr>
        <w:t>lastest</w:t>
      </w:r>
      <w:r w:rsidR="00F37210">
        <w:rPr>
          <w:sz w:val="22"/>
          <w:szCs w:val="22"/>
          <w:lang w:val="et-EE"/>
        </w:rPr>
        <w:t>.</w:t>
      </w:r>
      <w:r w:rsidRPr="009969C9">
        <w:rPr>
          <w:sz w:val="22"/>
          <w:szCs w:val="22"/>
          <w:lang w:val="et-EE"/>
        </w:rPr>
        <w:t xml:space="preserve"> 3. ja 4. raskusastme trombotsütopeeniast teatati vastavalt 31,3%</w:t>
      </w:r>
      <w:r w:rsidRPr="009969C9">
        <w:rPr>
          <w:sz w:val="22"/>
          <w:szCs w:val="22"/>
          <w:lang w:val="et-EE"/>
        </w:rPr>
        <w:noBreakHyphen/>
        <w:t>l ja 47,7%</w:t>
      </w:r>
      <w:r w:rsidRPr="009969C9">
        <w:rPr>
          <w:sz w:val="22"/>
          <w:szCs w:val="22"/>
          <w:lang w:val="et-EE"/>
        </w:rPr>
        <w:noBreakHyphen/>
        <w:t>l patsientidest</w:t>
      </w:r>
      <w:r w:rsidR="00F37210">
        <w:rPr>
          <w:sz w:val="22"/>
          <w:szCs w:val="22"/>
          <w:lang w:val="et-EE"/>
        </w:rPr>
        <w:t xml:space="preserve"> REACH2 uuringus ja 14,6%</w:t>
      </w:r>
      <w:r w:rsidR="00F37210">
        <w:rPr>
          <w:sz w:val="22"/>
          <w:szCs w:val="22"/>
          <w:lang w:val="et-EE"/>
        </w:rPr>
        <w:noBreakHyphen/>
        <w:t>l ja 22,4%</w:t>
      </w:r>
      <w:r w:rsidR="00F37210">
        <w:rPr>
          <w:sz w:val="22"/>
          <w:szCs w:val="22"/>
          <w:lang w:val="et-EE"/>
        </w:rPr>
        <w:noBreakHyphen/>
        <w:t xml:space="preserve">l </w:t>
      </w:r>
      <w:r w:rsidR="00A21D25">
        <w:rPr>
          <w:sz w:val="22"/>
          <w:szCs w:val="22"/>
          <w:lang w:val="et-EE"/>
        </w:rPr>
        <w:t>lastest</w:t>
      </w:r>
      <w:r w:rsidRPr="009969C9">
        <w:rPr>
          <w:sz w:val="22"/>
          <w:szCs w:val="22"/>
          <w:lang w:val="et-EE"/>
        </w:rPr>
        <w:t>.</w:t>
      </w:r>
      <w:r w:rsidR="00F37210">
        <w:rPr>
          <w:sz w:val="22"/>
          <w:szCs w:val="22"/>
          <w:lang w:val="et-EE"/>
        </w:rPr>
        <w:t xml:space="preserve"> 3. ja 4. raskusastme neutropeeniast teatati vastavalt 17,9%</w:t>
      </w:r>
      <w:r w:rsidR="00F37210">
        <w:rPr>
          <w:sz w:val="22"/>
          <w:szCs w:val="22"/>
          <w:lang w:val="et-EE"/>
        </w:rPr>
        <w:noBreakHyphen/>
        <w:t>l ja 20,6%</w:t>
      </w:r>
      <w:r w:rsidR="00F37210">
        <w:rPr>
          <w:sz w:val="22"/>
          <w:szCs w:val="22"/>
          <w:lang w:val="et-EE"/>
        </w:rPr>
        <w:noBreakHyphen/>
        <w:t xml:space="preserve">l REACH2 patsientidest ja vastavalt </w:t>
      </w:r>
      <w:r w:rsidR="00383213">
        <w:rPr>
          <w:sz w:val="22"/>
          <w:szCs w:val="22"/>
          <w:lang w:val="et-EE"/>
        </w:rPr>
        <w:t>32,0%</w:t>
      </w:r>
      <w:r w:rsidR="00383213">
        <w:rPr>
          <w:sz w:val="22"/>
          <w:szCs w:val="22"/>
          <w:lang w:val="et-EE"/>
        </w:rPr>
        <w:noBreakHyphen/>
        <w:t>l ja 22,0%</w:t>
      </w:r>
      <w:r w:rsidR="00383213">
        <w:rPr>
          <w:sz w:val="22"/>
          <w:szCs w:val="22"/>
          <w:lang w:val="et-EE"/>
        </w:rPr>
        <w:noBreakHyphen/>
        <w:t xml:space="preserve">l </w:t>
      </w:r>
      <w:r w:rsidR="00A21D25">
        <w:rPr>
          <w:sz w:val="22"/>
          <w:szCs w:val="22"/>
          <w:lang w:val="et-EE"/>
        </w:rPr>
        <w:t>lastest</w:t>
      </w:r>
      <w:r w:rsidR="00383213">
        <w:rPr>
          <w:sz w:val="22"/>
          <w:szCs w:val="22"/>
          <w:lang w:val="et-EE"/>
        </w:rPr>
        <w:t>.</w:t>
      </w:r>
    </w:p>
    <w:p w14:paraId="24EFC610" w14:textId="77777777" w:rsidR="00AA618D" w:rsidRPr="009969C9" w:rsidRDefault="00AA618D" w:rsidP="00F24E9C">
      <w:pPr>
        <w:pStyle w:val="Text"/>
        <w:spacing w:before="0"/>
        <w:jc w:val="left"/>
        <w:rPr>
          <w:sz w:val="22"/>
          <w:szCs w:val="22"/>
          <w:lang w:val="et-EE"/>
        </w:rPr>
      </w:pPr>
    </w:p>
    <w:p w14:paraId="1D8E202B" w14:textId="196AF885" w:rsidR="00AA618D" w:rsidRPr="009969C9" w:rsidRDefault="00AA618D" w:rsidP="00F24E9C">
      <w:pPr>
        <w:pStyle w:val="Text"/>
        <w:spacing w:before="0"/>
        <w:jc w:val="left"/>
        <w:rPr>
          <w:sz w:val="22"/>
          <w:szCs w:val="22"/>
          <w:lang w:val="et-EE"/>
        </w:rPr>
      </w:pPr>
      <w:r w:rsidRPr="009969C9">
        <w:rPr>
          <w:sz w:val="22"/>
          <w:szCs w:val="22"/>
          <w:lang w:val="et-EE"/>
        </w:rPr>
        <w:t>Kõige sagedamini esineva</w:t>
      </w:r>
      <w:r w:rsidR="00383213">
        <w:rPr>
          <w:sz w:val="22"/>
          <w:szCs w:val="22"/>
          <w:lang w:val="et-EE"/>
        </w:rPr>
        <w:t>d</w:t>
      </w:r>
      <w:r w:rsidRPr="009969C9">
        <w:rPr>
          <w:sz w:val="22"/>
          <w:szCs w:val="22"/>
          <w:lang w:val="et-EE"/>
        </w:rPr>
        <w:t xml:space="preserve"> mittehematoloogilis</w:t>
      </w:r>
      <w:r w:rsidR="00383213">
        <w:rPr>
          <w:sz w:val="22"/>
          <w:szCs w:val="22"/>
          <w:lang w:val="et-EE"/>
        </w:rPr>
        <w:t>ed</w:t>
      </w:r>
      <w:r w:rsidRPr="009969C9">
        <w:rPr>
          <w:sz w:val="22"/>
          <w:szCs w:val="22"/>
          <w:lang w:val="et-EE"/>
        </w:rPr>
        <w:t xml:space="preserve"> kõrvaltoime</w:t>
      </w:r>
      <w:r w:rsidR="00383213">
        <w:rPr>
          <w:sz w:val="22"/>
          <w:szCs w:val="22"/>
          <w:lang w:val="et-EE"/>
        </w:rPr>
        <w:t>d REACH2</w:t>
      </w:r>
      <w:r w:rsidR="00383213">
        <w:rPr>
          <w:sz w:val="22"/>
          <w:szCs w:val="22"/>
          <w:lang w:val="et-EE"/>
        </w:rPr>
        <w:noBreakHyphen/>
        <w:t xml:space="preserve">s (täiskasvanud ja noorukid) ja </w:t>
      </w:r>
      <w:r w:rsidR="00C41B09">
        <w:rPr>
          <w:sz w:val="22"/>
          <w:szCs w:val="22"/>
          <w:lang w:val="et-EE"/>
        </w:rPr>
        <w:t>lastel</w:t>
      </w:r>
      <w:r w:rsidR="00383213">
        <w:rPr>
          <w:sz w:val="22"/>
          <w:szCs w:val="22"/>
          <w:lang w:val="et-EE"/>
        </w:rPr>
        <w:t xml:space="preserve"> (REACH2 ja REACH4)</w:t>
      </w:r>
      <w:r w:rsidRPr="009969C9">
        <w:rPr>
          <w:sz w:val="22"/>
          <w:szCs w:val="22"/>
          <w:lang w:val="et-EE"/>
        </w:rPr>
        <w:t xml:space="preserve"> olid </w:t>
      </w:r>
      <w:r w:rsidR="00383213">
        <w:rPr>
          <w:sz w:val="22"/>
          <w:szCs w:val="22"/>
          <w:lang w:val="et-EE"/>
        </w:rPr>
        <w:t xml:space="preserve">vastavalt </w:t>
      </w:r>
      <w:r w:rsidRPr="009969C9">
        <w:rPr>
          <w:sz w:val="22"/>
          <w:szCs w:val="22"/>
          <w:lang w:val="et-EE"/>
        </w:rPr>
        <w:t>tsütomegaloviirus</w:t>
      </w:r>
      <w:r w:rsidR="00383213">
        <w:rPr>
          <w:sz w:val="22"/>
          <w:szCs w:val="22"/>
          <w:lang w:val="et-EE"/>
        </w:rPr>
        <w:t>-</w:t>
      </w:r>
      <w:r w:rsidRPr="009969C9">
        <w:rPr>
          <w:sz w:val="22"/>
          <w:szCs w:val="22"/>
          <w:lang w:val="et-EE"/>
        </w:rPr>
        <w:t>nakkus (CMV) (32,3%</w:t>
      </w:r>
      <w:r w:rsidR="00383213">
        <w:rPr>
          <w:sz w:val="22"/>
          <w:szCs w:val="22"/>
          <w:lang w:val="et-EE"/>
        </w:rPr>
        <w:t xml:space="preserve"> ja </w:t>
      </w:r>
      <w:r w:rsidR="00383213">
        <w:rPr>
          <w:sz w:val="22"/>
          <w:szCs w:val="22"/>
          <w:lang w:val="et-EE"/>
        </w:rPr>
        <w:lastRenderedPageBreak/>
        <w:t>31,4%</w:t>
      </w:r>
      <w:r w:rsidRPr="009969C9">
        <w:rPr>
          <w:sz w:val="22"/>
          <w:szCs w:val="22"/>
          <w:lang w:val="et-EE"/>
        </w:rPr>
        <w:t>), sepsis (25,4%</w:t>
      </w:r>
      <w:r w:rsidR="00383213">
        <w:rPr>
          <w:sz w:val="22"/>
          <w:szCs w:val="22"/>
          <w:lang w:val="et-EE"/>
        </w:rPr>
        <w:t xml:space="preserve"> ja 9,8%</w:t>
      </w:r>
      <w:r w:rsidRPr="009969C9">
        <w:rPr>
          <w:sz w:val="22"/>
          <w:szCs w:val="22"/>
          <w:lang w:val="et-EE"/>
        </w:rPr>
        <w:t>)</w:t>
      </w:r>
      <w:r w:rsidR="00383213">
        <w:rPr>
          <w:sz w:val="22"/>
          <w:szCs w:val="22"/>
          <w:lang w:val="et-EE"/>
        </w:rPr>
        <w:t>,</w:t>
      </w:r>
      <w:r w:rsidRPr="009969C9">
        <w:rPr>
          <w:sz w:val="22"/>
          <w:szCs w:val="22"/>
          <w:lang w:val="et-EE"/>
        </w:rPr>
        <w:t xml:space="preserve"> kuseteede infektsioonid (17,9%</w:t>
      </w:r>
      <w:r w:rsidR="00383213">
        <w:rPr>
          <w:sz w:val="22"/>
          <w:szCs w:val="22"/>
          <w:lang w:val="et-EE"/>
        </w:rPr>
        <w:t xml:space="preserve"> ja 9,8%</w:t>
      </w:r>
      <w:r w:rsidRPr="009969C9">
        <w:rPr>
          <w:sz w:val="22"/>
          <w:szCs w:val="22"/>
          <w:lang w:val="et-EE"/>
        </w:rPr>
        <w:t>)</w:t>
      </w:r>
      <w:r w:rsidR="00383213">
        <w:rPr>
          <w:sz w:val="22"/>
          <w:szCs w:val="22"/>
          <w:lang w:val="et-EE"/>
        </w:rPr>
        <w:t>, hüpertensioon (13,4% ja 17,6%) ja iiveldus (16,4% ja 3,9%)</w:t>
      </w:r>
      <w:r w:rsidRPr="009969C9">
        <w:rPr>
          <w:sz w:val="22"/>
          <w:szCs w:val="22"/>
          <w:lang w:val="et-EE"/>
        </w:rPr>
        <w:t>.</w:t>
      </w:r>
    </w:p>
    <w:p w14:paraId="7074C89E" w14:textId="77777777" w:rsidR="00AA618D" w:rsidRPr="009969C9" w:rsidRDefault="00AA618D" w:rsidP="00F24E9C">
      <w:pPr>
        <w:pStyle w:val="Text"/>
        <w:spacing w:before="0"/>
        <w:jc w:val="left"/>
        <w:rPr>
          <w:sz w:val="22"/>
          <w:szCs w:val="22"/>
          <w:lang w:val="et-EE"/>
        </w:rPr>
      </w:pPr>
    </w:p>
    <w:p w14:paraId="4B413BAD" w14:textId="370A4539" w:rsidR="00AA618D" w:rsidRPr="009969C9" w:rsidRDefault="009633B8" w:rsidP="00F24E9C">
      <w:pPr>
        <w:pStyle w:val="Text"/>
        <w:spacing w:before="0"/>
        <w:jc w:val="left"/>
        <w:rPr>
          <w:sz w:val="22"/>
          <w:szCs w:val="22"/>
          <w:lang w:val="et-EE"/>
        </w:rPr>
      </w:pPr>
      <w:r>
        <w:rPr>
          <w:sz w:val="22"/>
          <w:szCs w:val="22"/>
          <w:lang w:val="et-EE"/>
        </w:rPr>
        <w:t>K</w:t>
      </w:r>
      <w:r w:rsidR="00AA618D" w:rsidRPr="009969C9">
        <w:rPr>
          <w:sz w:val="22"/>
          <w:szCs w:val="22"/>
          <w:lang w:val="et-EE"/>
        </w:rPr>
        <w:t>õige sagedamini esineva</w:t>
      </w:r>
      <w:r>
        <w:rPr>
          <w:sz w:val="22"/>
          <w:szCs w:val="22"/>
          <w:lang w:val="et-EE"/>
        </w:rPr>
        <w:t>d</w:t>
      </w:r>
      <w:r w:rsidR="00AA618D" w:rsidRPr="009969C9">
        <w:rPr>
          <w:sz w:val="22"/>
          <w:szCs w:val="22"/>
          <w:lang w:val="et-EE"/>
        </w:rPr>
        <w:t xml:space="preserve">kõrvaltoimena registreeritud mittehematoloogiliste laboratoorsete näitajate normist kõrvalekallet </w:t>
      </w:r>
      <w:r w:rsidR="00BD0C81">
        <w:rPr>
          <w:sz w:val="22"/>
          <w:szCs w:val="22"/>
          <w:lang w:val="et-EE"/>
        </w:rPr>
        <w:t>REACH2</w:t>
      </w:r>
      <w:r w:rsidR="00BD0C81">
        <w:rPr>
          <w:sz w:val="22"/>
          <w:szCs w:val="22"/>
          <w:lang w:val="et-EE"/>
        </w:rPr>
        <w:noBreakHyphen/>
        <w:t xml:space="preserve">s (täiskasvanud ja noorukid) ja </w:t>
      </w:r>
      <w:r w:rsidR="00C41B09">
        <w:rPr>
          <w:sz w:val="22"/>
          <w:szCs w:val="22"/>
          <w:lang w:val="et-EE"/>
        </w:rPr>
        <w:t>laste</w:t>
      </w:r>
      <w:r w:rsidR="00BD0C81">
        <w:rPr>
          <w:sz w:val="22"/>
          <w:szCs w:val="22"/>
          <w:lang w:val="et-EE"/>
        </w:rPr>
        <w:t xml:space="preserve"> (REACH2 ja REACH4) hulgas </w:t>
      </w:r>
      <w:r w:rsidR="00AA618D" w:rsidRPr="009969C9">
        <w:rPr>
          <w:sz w:val="22"/>
          <w:szCs w:val="22"/>
          <w:lang w:val="et-EE"/>
        </w:rPr>
        <w:t xml:space="preserve">olid </w:t>
      </w:r>
      <w:r w:rsidR="00BD0C81">
        <w:rPr>
          <w:sz w:val="22"/>
          <w:szCs w:val="22"/>
          <w:lang w:val="et-EE"/>
        </w:rPr>
        <w:t xml:space="preserve">vastavalt </w:t>
      </w:r>
      <w:r w:rsidR="00AA618D" w:rsidRPr="009969C9">
        <w:rPr>
          <w:sz w:val="22"/>
          <w:szCs w:val="22"/>
          <w:lang w:val="et-EE"/>
        </w:rPr>
        <w:t>alaniinaminotransferaasi aktiivsuse suurenemine (54,9%</w:t>
      </w:r>
      <w:r w:rsidR="00BD0C81">
        <w:rPr>
          <w:sz w:val="22"/>
          <w:szCs w:val="22"/>
          <w:lang w:val="et-EE"/>
        </w:rPr>
        <w:t xml:space="preserve"> ja 63,3%</w:t>
      </w:r>
      <w:r w:rsidR="00AA618D" w:rsidRPr="009969C9">
        <w:rPr>
          <w:sz w:val="22"/>
          <w:szCs w:val="22"/>
          <w:lang w:val="et-EE"/>
        </w:rPr>
        <w:t>), aspartaataminotransferaasi aktiivsuse suurenemine (52,3%</w:t>
      </w:r>
      <w:r w:rsidR="00BD0C81">
        <w:rPr>
          <w:sz w:val="22"/>
          <w:szCs w:val="22"/>
          <w:lang w:val="et-EE"/>
        </w:rPr>
        <w:t xml:space="preserve"> ja 50,0%</w:t>
      </w:r>
      <w:r w:rsidR="00AA618D" w:rsidRPr="009969C9">
        <w:rPr>
          <w:sz w:val="22"/>
          <w:szCs w:val="22"/>
          <w:lang w:val="et-EE"/>
        </w:rPr>
        <w:t>) ja hüperkolesteroleemia (49,2%</w:t>
      </w:r>
      <w:r w:rsidR="00BD0C81">
        <w:rPr>
          <w:sz w:val="22"/>
          <w:szCs w:val="22"/>
          <w:lang w:val="et-EE"/>
        </w:rPr>
        <w:t xml:space="preserve"> ja 61,2%</w:t>
      </w:r>
      <w:r w:rsidR="00AA618D" w:rsidRPr="009969C9">
        <w:rPr>
          <w:sz w:val="22"/>
          <w:szCs w:val="22"/>
          <w:lang w:val="et-EE"/>
        </w:rPr>
        <w:t>). Enamus olid 1. ja 2. raskusastme kõrvaltoimed</w:t>
      </w:r>
      <w:r w:rsidR="00BD0C81">
        <w:rPr>
          <w:sz w:val="22"/>
          <w:szCs w:val="22"/>
          <w:lang w:val="et-EE"/>
        </w:rPr>
        <w:t>, kuid 3. raskusastme alaniinaminotransferaasi aktiivsuse suurenemisest teatati REACH2 patsientide hulgas 17,6%</w:t>
      </w:r>
      <w:r w:rsidR="00BD0C81">
        <w:rPr>
          <w:sz w:val="22"/>
          <w:szCs w:val="22"/>
          <w:lang w:val="et-EE"/>
        </w:rPr>
        <w:noBreakHyphen/>
        <w:t xml:space="preserve">l ja </w:t>
      </w:r>
      <w:r w:rsidR="00C41B09">
        <w:rPr>
          <w:sz w:val="22"/>
          <w:szCs w:val="22"/>
          <w:lang w:val="et-EE"/>
        </w:rPr>
        <w:t>laste</w:t>
      </w:r>
      <w:r w:rsidR="00231C08">
        <w:rPr>
          <w:sz w:val="22"/>
          <w:szCs w:val="22"/>
          <w:lang w:val="et-EE"/>
        </w:rPr>
        <w:t>l</w:t>
      </w:r>
      <w:r w:rsidR="00BD0C81">
        <w:rPr>
          <w:sz w:val="22"/>
          <w:szCs w:val="22"/>
          <w:lang w:val="et-EE"/>
        </w:rPr>
        <w:t xml:space="preserve"> 27,3%</w:t>
      </w:r>
      <w:r w:rsidR="00BD0C81">
        <w:rPr>
          <w:sz w:val="22"/>
          <w:szCs w:val="22"/>
          <w:lang w:val="et-EE"/>
        </w:rPr>
        <w:noBreakHyphen/>
        <w:t>l</w:t>
      </w:r>
      <w:r w:rsidR="00AA618D" w:rsidRPr="009969C9">
        <w:rPr>
          <w:sz w:val="22"/>
          <w:szCs w:val="22"/>
          <w:lang w:val="et-EE"/>
        </w:rPr>
        <w:t>.</w:t>
      </w:r>
    </w:p>
    <w:p w14:paraId="209B3371" w14:textId="77777777" w:rsidR="00AA618D" w:rsidRPr="009969C9" w:rsidRDefault="00AA618D" w:rsidP="00F24E9C">
      <w:pPr>
        <w:pStyle w:val="Text"/>
        <w:spacing w:before="0"/>
        <w:jc w:val="left"/>
        <w:rPr>
          <w:sz w:val="22"/>
          <w:szCs w:val="22"/>
          <w:lang w:val="et-EE"/>
        </w:rPr>
      </w:pPr>
    </w:p>
    <w:p w14:paraId="7D11367C" w14:textId="782E9904" w:rsidR="00AA618D" w:rsidRPr="009969C9" w:rsidRDefault="00AA618D" w:rsidP="00F24E9C">
      <w:pPr>
        <w:pStyle w:val="Text"/>
        <w:spacing w:before="0"/>
        <w:jc w:val="left"/>
        <w:rPr>
          <w:sz w:val="22"/>
          <w:szCs w:val="22"/>
          <w:lang w:val="et-EE"/>
        </w:rPr>
      </w:pPr>
      <w:r w:rsidRPr="009969C9">
        <w:rPr>
          <w:sz w:val="22"/>
          <w:szCs w:val="22"/>
          <w:lang w:val="et-EE"/>
        </w:rPr>
        <w:t xml:space="preserve">Põhjuslikku seost arvestamata katkestas kõrvaltoimete tõttu ravi 29,4% </w:t>
      </w:r>
      <w:r w:rsidR="00BD0C81">
        <w:rPr>
          <w:sz w:val="22"/>
          <w:szCs w:val="22"/>
          <w:lang w:val="et-EE"/>
        </w:rPr>
        <w:t xml:space="preserve">uuringu REACH2 </w:t>
      </w:r>
      <w:r w:rsidRPr="009969C9">
        <w:rPr>
          <w:sz w:val="22"/>
          <w:szCs w:val="22"/>
          <w:lang w:val="et-EE"/>
        </w:rPr>
        <w:t>patsientidest</w:t>
      </w:r>
      <w:r w:rsidR="00BD0C81">
        <w:rPr>
          <w:sz w:val="22"/>
          <w:szCs w:val="22"/>
          <w:lang w:val="et-EE"/>
        </w:rPr>
        <w:t xml:space="preserve"> ja 21,6% </w:t>
      </w:r>
      <w:r w:rsidR="00BA047B">
        <w:rPr>
          <w:sz w:val="22"/>
          <w:szCs w:val="22"/>
          <w:lang w:val="et-EE"/>
        </w:rPr>
        <w:t>lastest</w:t>
      </w:r>
      <w:r w:rsidRPr="009969C9">
        <w:rPr>
          <w:sz w:val="22"/>
          <w:szCs w:val="22"/>
          <w:lang w:val="et-EE"/>
        </w:rPr>
        <w:t>.</w:t>
      </w:r>
    </w:p>
    <w:p w14:paraId="18643B58" w14:textId="77777777" w:rsidR="00AA618D" w:rsidRPr="009969C9" w:rsidRDefault="00AA618D" w:rsidP="00F24E9C">
      <w:pPr>
        <w:pStyle w:val="Text"/>
        <w:spacing w:before="0"/>
        <w:jc w:val="left"/>
        <w:rPr>
          <w:sz w:val="22"/>
          <w:szCs w:val="22"/>
          <w:lang w:val="et-EE"/>
        </w:rPr>
      </w:pPr>
    </w:p>
    <w:p w14:paraId="58456207" w14:textId="77777777" w:rsidR="00AA618D" w:rsidRPr="009969C9" w:rsidRDefault="00AA618D" w:rsidP="00F24E9C">
      <w:pPr>
        <w:pStyle w:val="Text"/>
        <w:keepNext/>
        <w:keepLines/>
        <w:spacing w:before="0"/>
        <w:jc w:val="left"/>
        <w:rPr>
          <w:i/>
          <w:iCs/>
          <w:sz w:val="22"/>
          <w:szCs w:val="22"/>
          <w:u w:val="single"/>
          <w:lang w:val="et-EE"/>
        </w:rPr>
      </w:pPr>
      <w:r w:rsidRPr="009969C9">
        <w:rPr>
          <w:i/>
          <w:iCs/>
          <w:sz w:val="22"/>
          <w:szCs w:val="22"/>
          <w:u w:val="single"/>
          <w:lang w:val="et-EE"/>
        </w:rPr>
        <w:t>Krooniline GvHD</w:t>
      </w:r>
    </w:p>
    <w:p w14:paraId="78CE962F" w14:textId="200E63DE" w:rsidR="00AA618D" w:rsidRPr="009969C9" w:rsidRDefault="00AA618D" w:rsidP="00F24E9C">
      <w:pPr>
        <w:pStyle w:val="Text"/>
        <w:spacing w:before="0"/>
        <w:jc w:val="left"/>
        <w:rPr>
          <w:sz w:val="22"/>
          <w:szCs w:val="22"/>
          <w:lang w:val="et-EE"/>
        </w:rPr>
      </w:pPr>
      <w:r w:rsidRPr="009969C9">
        <w:rPr>
          <w:sz w:val="22"/>
          <w:szCs w:val="22"/>
          <w:lang w:val="et-EE"/>
        </w:rPr>
        <w:t xml:space="preserve">Kõige sagedamini teatatud kõrvaltoimed </w:t>
      </w:r>
      <w:r w:rsidR="00BD0C81">
        <w:rPr>
          <w:sz w:val="22"/>
          <w:szCs w:val="22"/>
          <w:lang w:val="et-EE"/>
        </w:rPr>
        <w:t>REACH3</w:t>
      </w:r>
      <w:r w:rsidR="00BD0C81">
        <w:rPr>
          <w:sz w:val="22"/>
          <w:szCs w:val="22"/>
          <w:lang w:val="et-EE"/>
        </w:rPr>
        <w:noBreakHyphen/>
        <w:t>s (täiskasvanud ja nooruki</w:t>
      </w:r>
      <w:r w:rsidR="00C41B09">
        <w:rPr>
          <w:sz w:val="22"/>
          <w:szCs w:val="22"/>
          <w:lang w:val="et-EE"/>
        </w:rPr>
        <w:t>d</w:t>
      </w:r>
      <w:r w:rsidR="00BD0C81">
        <w:rPr>
          <w:sz w:val="22"/>
          <w:szCs w:val="22"/>
          <w:lang w:val="et-EE"/>
        </w:rPr>
        <w:t xml:space="preserve">) </w:t>
      </w:r>
      <w:r w:rsidRPr="009969C9">
        <w:rPr>
          <w:sz w:val="22"/>
          <w:szCs w:val="22"/>
          <w:lang w:val="et-EE"/>
        </w:rPr>
        <w:t>olid aneemia, hüperkolesteroleemia ja aspartaataminotransferaasi aktiivsuse suurenemine.</w:t>
      </w:r>
      <w:r w:rsidR="00BD0C81">
        <w:rPr>
          <w:sz w:val="22"/>
          <w:szCs w:val="22"/>
          <w:lang w:val="et-EE"/>
        </w:rPr>
        <w:t xml:space="preserve"> Kõige sagedamini teatatud kõrvaltoimed </w:t>
      </w:r>
      <w:r w:rsidR="00C41B09">
        <w:rPr>
          <w:sz w:val="22"/>
          <w:szCs w:val="22"/>
          <w:lang w:val="et-EE"/>
        </w:rPr>
        <w:t>lastel</w:t>
      </w:r>
      <w:r w:rsidR="00BD0C81">
        <w:rPr>
          <w:sz w:val="22"/>
          <w:szCs w:val="22"/>
          <w:lang w:val="et-EE"/>
        </w:rPr>
        <w:t xml:space="preserve"> (noorukid REACH3 ja lapsed REACH5 uuringust) olid neutropeenia, hüperkolesteroleemia ja alaniinaminotransferaasi aktiivsuse suurenemine.</w:t>
      </w:r>
    </w:p>
    <w:p w14:paraId="28647BA4" w14:textId="77777777" w:rsidR="00AA618D" w:rsidRPr="009969C9" w:rsidRDefault="00AA618D" w:rsidP="00F24E9C">
      <w:pPr>
        <w:pStyle w:val="Text"/>
        <w:spacing w:before="0"/>
        <w:jc w:val="left"/>
        <w:rPr>
          <w:sz w:val="22"/>
          <w:szCs w:val="22"/>
          <w:lang w:val="et-EE"/>
        </w:rPr>
      </w:pPr>
    </w:p>
    <w:p w14:paraId="31E81214" w14:textId="5BF3E9B1" w:rsidR="00AA618D" w:rsidRPr="00021046" w:rsidRDefault="00AA618D" w:rsidP="00F24E9C">
      <w:pPr>
        <w:pStyle w:val="Text"/>
        <w:spacing w:before="0"/>
        <w:jc w:val="left"/>
        <w:rPr>
          <w:sz w:val="22"/>
          <w:szCs w:val="18"/>
        </w:rPr>
      </w:pPr>
      <w:r w:rsidRPr="009969C9">
        <w:rPr>
          <w:sz w:val="22"/>
          <w:szCs w:val="22"/>
          <w:lang w:val="et-EE"/>
        </w:rPr>
        <w:t xml:space="preserve">Kõrvaltoimena registreeritud hematoloogiliste laboratoorsete näitajate normist kõrvalekalded </w:t>
      </w:r>
      <w:r w:rsidR="00BD0C81">
        <w:rPr>
          <w:sz w:val="22"/>
          <w:szCs w:val="22"/>
          <w:lang w:val="et-EE"/>
        </w:rPr>
        <w:t>REACH3</w:t>
      </w:r>
      <w:r w:rsidR="00BD0C81">
        <w:rPr>
          <w:sz w:val="22"/>
          <w:szCs w:val="22"/>
          <w:lang w:val="et-EE"/>
        </w:rPr>
        <w:noBreakHyphen/>
        <w:t>s (täiskasvanud ja nooruki</w:t>
      </w:r>
      <w:r w:rsidR="00C41B09">
        <w:rPr>
          <w:sz w:val="22"/>
          <w:szCs w:val="22"/>
          <w:lang w:val="et-EE"/>
        </w:rPr>
        <w:t>d</w:t>
      </w:r>
      <w:r w:rsidR="00BD0C81">
        <w:rPr>
          <w:sz w:val="22"/>
          <w:szCs w:val="22"/>
          <w:lang w:val="et-EE"/>
        </w:rPr>
        <w:t xml:space="preserve">) ja </w:t>
      </w:r>
      <w:r w:rsidR="00C41B09">
        <w:rPr>
          <w:sz w:val="22"/>
          <w:szCs w:val="22"/>
          <w:lang w:val="et-EE"/>
        </w:rPr>
        <w:t>laste</w:t>
      </w:r>
      <w:r w:rsidR="00231C08">
        <w:rPr>
          <w:sz w:val="22"/>
          <w:szCs w:val="22"/>
          <w:lang w:val="et-EE"/>
        </w:rPr>
        <w:t>l</w:t>
      </w:r>
      <w:r w:rsidR="00BD0C81">
        <w:rPr>
          <w:sz w:val="22"/>
          <w:szCs w:val="22"/>
          <w:lang w:val="et-EE"/>
        </w:rPr>
        <w:t xml:space="preserve"> (REACH3 ja REACH5) </w:t>
      </w:r>
      <w:r w:rsidRPr="009969C9">
        <w:rPr>
          <w:sz w:val="22"/>
          <w:szCs w:val="22"/>
          <w:lang w:val="et-EE"/>
        </w:rPr>
        <w:t>olid aneemia (68</w:t>
      </w:r>
      <w:r w:rsidR="00BD0C81">
        <w:rPr>
          <w:sz w:val="22"/>
          <w:szCs w:val="22"/>
          <w:lang w:val="et-EE"/>
        </w:rPr>
        <w:t>,</w:t>
      </w:r>
      <w:r w:rsidRPr="009969C9">
        <w:rPr>
          <w:sz w:val="22"/>
          <w:szCs w:val="22"/>
          <w:lang w:val="et-EE"/>
        </w:rPr>
        <w:t>6%</w:t>
      </w:r>
      <w:r w:rsidR="00BD0C81">
        <w:rPr>
          <w:sz w:val="22"/>
          <w:szCs w:val="22"/>
          <w:lang w:val="et-EE"/>
        </w:rPr>
        <w:t xml:space="preserve"> ja 49,1%</w:t>
      </w:r>
      <w:r w:rsidRPr="009969C9">
        <w:rPr>
          <w:sz w:val="22"/>
          <w:szCs w:val="22"/>
          <w:lang w:val="et-EE"/>
        </w:rPr>
        <w:t xml:space="preserve">), </w:t>
      </w:r>
      <w:r w:rsidR="00BD0C81">
        <w:rPr>
          <w:sz w:val="22"/>
          <w:szCs w:val="22"/>
          <w:lang w:val="et-EE"/>
        </w:rPr>
        <w:t xml:space="preserve">neutropeenia (36,2% ja 59,3%) ja </w:t>
      </w:r>
      <w:r w:rsidRPr="009969C9">
        <w:rPr>
          <w:sz w:val="22"/>
          <w:szCs w:val="22"/>
          <w:lang w:val="et-EE"/>
        </w:rPr>
        <w:t>trombotsütopeenia (34,4%</w:t>
      </w:r>
      <w:r w:rsidR="00BD0C81">
        <w:rPr>
          <w:sz w:val="22"/>
          <w:szCs w:val="22"/>
          <w:lang w:val="et-EE"/>
        </w:rPr>
        <w:t xml:space="preserve"> ja 35,2%</w:t>
      </w:r>
      <w:r w:rsidRPr="009969C9">
        <w:rPr>
          <w:sz w:val="22"/>
          <w:szCs w:val="22"/>
          <w:lang w:val="et-EE"/>
        </w:rPr>
        <w:t>). 3. raskusastme aneemiast teatati 14,8%</w:t>
      </w:r>
      <w:r w:rsidRPr="009969C9">
        <w:rPr>
          <w:sz w:val="22"/>
          <w:szCs w:val="22"/>
          <w:lang w:val="et-EE"/>
        </w:rPr>
        <w:noBreakHyphen/>
        <w:t xml:space="preserve">l </w:t>
      </w:r>
      <w:r w:rsidR="00BD0C81">
        <w:rPr>
          <w:sz w:val="22"/>
          <w:szCs w:val="22"/>
          <w:lang w:val="et-EE"/>
        </w:rPr>
        <w:t xml:space="preserve">REACH3 </w:t>
      </w:r>
      <w:r w:rsidRPr="009969C9">
        <w:rPr>
          <w:sz w:val="22"/>
          <w:szCs w:val="22"/>
          <w:lang w:val="et-EE"/>
        </w:rPr>
        <w:t>patsientidest</w:t>
      </w:r>
      <w:r w:rsidR="00BD0C81">
        <w:rPr>
          <w:sz w:val="22"/>
          <w:szCs w:val="22"/>
          <w:lang w:val="et-EE"/>
        </w:rPr>
        <w:t xml:space="preserve"> ja 17,3%</w:t>
      </w:r>
      <w:r w:rsidR="00BD0C81">
        <w:rPr>
          <w:sz w:val="22"/>
          <w:szCs w:val="22"/>
          <w:lang w:val="et-EE"/>
        </w:rPr>
        <w:noBreakHyphen/>
        <w:t xml:space="preserve">l </w:t>
      </w:r>
      <w:r w:rsidR="00C41B09">
        <w:rPr>
          <w:sz w:val="22"/>
          <w:szCs w:val="22"/>
          <w:lang w:val="et-EE"/>
        </w:rPr>
        <w:t>lastest</w:t>
      </w:r>
      <w:r w:rsidR="00BD0C81">
        <w:rPr>
          <w:sz w:val="22"/>
          <w:szCs w:val="22"/>
          <w:lang w:val="et-EE"/>
        </w:rPr>
        <w:t>.</w:t>
      </w:r>
      <w:r w:rsidRPr="009969C9">
        <w:rPr>
          <w:sz w:val="22"/>
          <w:szCs w:val="22"/>
          <w:lang w:val="et-EE"/>
        </w:rPr>
        <w:t xml:space="preserve"> 3. ja 4. raskusastme </w:t>
      </w:r>
      <w:r w:rsidR="00BD0C81">
        <w:rPr>
          <w:sz w:val="22"/>
          <w:szCs w:val="22"/>
          <w:lang w:val="et-EE"/>
        </w:rPr>
        <w:t>neutropeeniast</w:t>
      </w:r>
      <w:r w:rsidRPr="009969C9">
        <w:rPr>
          <w:sz w:val="22"/>
          <w:szCs w:val="22"/>
          <w:lang w:val="et-EE"/>
        </w:rPr>
        <w:t xml:space="preserve"> teatati vastavalt 9,5%</w:t>
      </w:r>
      <w:r w:rsidRPr="009969C9">
        <w:rPr>
          <w:sz w:val="22"/>
          <w:szCs w:val="22"/>
          <w:lang w:val="et-EE"/>
        </w:rPr>
        <w:noBreakHyphen/>
        <w:t>l ja 6,7%</w:t>
      </w:r>
      <w:r w:rsidRPr="009969C9">
        <w:rPr>
          <w:sz w:val="22"/>
          <w:szCs w:val="22"/>
          <w:lang w:val="et-EE"/>
        </w:rPr>
        <w:noBreakHyphen/>
        <w:t xml:space="preserve">l </w:t>
      </w:r>
      <w:r w:rsidR="00BD0C81">
        <w:rPr>
          <w:sz w:val="22"/>
          <w:szCs w:val="22"/>
          <w:lang w:val="et-EE"/>
        </w:rPr>
        <w:t xml:space="preserve">REACH3 </w:t>
      </w:r>
      <w:r w:rsidRPr="009969C9">
        <w:rPr>
          <w:sz w:val="22"/>
          <w:szCs w:val="22"/>
          <w:lang w:val="et-EE"/>
        </w:rPr>
        <w:t>patsientidest</w:t>
      </w:r>
      <w:r w:rsidR="00BD0C81">
        <w:rPr>
          <w:sz w:val="22"/>
          <w:szCs w:val="22"/>
          <w:lang w:val="et-EE"/>
        </w:rPr>
        <w:t xml:space="preserve"> ja 17,3%</w:t>
      </w:r>
      <w:r w:rsidR="00BD0C81">
        <w:rPr>
          <w:sz w:val="22"/>
          <w:szCs w:val="22"/>
          <w:lang w:val="et-EE"/>
        </w:rPr>
        <w:noBreakHyphen/>
        <w:t>l ja 11,1%</w:t>
      </w:r>
      <w:r w:rsidR="00BD0C81">
        <w:rPr>
          <w:sz w:val="22"/>
          <w:szCs w:val="22"/>
          <w:lang w:val="et-EE"/>
        </w:rPr>
        <w:noBreakHyphen/>
        <w:t xml:space="preserve">l </w:t>
      </w:r>
      <w:r w:rsidR="00C41B09">
        <w:rPr>
          <w:sz w:val="22"/>
          <w:szCs w:val="22"/>
          <w:lang w:val="et-EE"/>
        </w:rPr>
        <w:t>lastest</w:t>
      </w:r>
      <w:r w:rsidRPr="009969C9">
        <w:rPr>
          <w:sz w:val="22"/>
          <w:szCs w:val="22"/>
          <w:lang w:val="et-EE"/>
        </w:rPr>
        <w:t>.</w:t>
      </w:r>
      <w:r w:rsidR="00BD0C81">
        <w:rPr>
          <w:sz w:val="22"/>
          <w:szCs w:val="22"/>
          <w:lang w:val="et-EE"/>
        </w:rPr>
        <w:t xml:space="preserve"> 3. ja 4. raskusastme trombotsütopeeniast teatati vastavalt 5,9%</w:t>
      </w:r>
      <w:r w:rsidR="00BD0C81">
        <w:rPr>
          <w:sz w:val="22"/>
          <w:szCs w:val="22"/>
          <w:lang w:val="et-EE"/>
        </w:rPr>
        <w:noBreakHyphen/>
        <w:t>l ja 10,7%</w:t>
      </w:r>
      <w:r w:rsidR="00BD0C81">
        <w:rPr>
          <w:sz w:val="22"/>
          <w:szCs w:val="22"/>
          <w:lang w:val="et-EE"/>
        </w:rPr>
        <w:noBreakHyphen/>
        <w:t>l täiskasvanud ja noorukitest REACH3 patsientidest ja 7,7%</w:t>
      </w:r>
      <w:r w:rsidR="00BD0C81">
        <w:rPr>
          <w:sz w:val="22"/>
          <w:szCs w:val="22"/>
          <w:lang w:val="et-EE"/>
        </w:rPr>
        <w:noBreakHyphen/>
        <w:t>l ja 11,1%</w:t>
      </w:r>
      <w:r w:rsidR="00BD0C81">
        <w:rPr>
          <w:sz w:val="22"/>
          <w:szCs w:val="22"/>
          <w:lang w:val="et-EE"/>
        </w:rPr>
        <w:noBreakHyphen/>
        <w:t xml:space="preserve">l </w:t>
      </w:r>
      <w:r w:rsidR="00C41B09">
        <w:rPr>
          <w:sz w:val="22"/>
          <w:szCs w:val="22"/>
          <w:lang w:val="et-EE"/>
        </w:rPr>
        <w:t>lastest</w:t>
      </w:r>
      <w:r w:rsidR="00BD0C81">
        <w:rPr>
          <w:sz w:val="22"/>
          <w:szCs w:val="22"/>
          <w:lang w:val="et-EE"/>
        </w:rPr>
        <w:t>.</w:t>
      </w:r>
    </w:p>
    <w:p w14:paraId="2F0A5864" w14:textId="77777777" w:rsidR="00AA618D" w:rsidRPr="009969C9" w:rsidRDefault="00AA618D" w:rsidP="00F24E9C">
      <w:pPr>
        <w:pStyle w:val="Text"/>
        <w:spacing w:before="0"/>
        <w:jc w:val="left"/>
        <w:rPr>
          <w:sz w:val="22"/>
          <w:szCs w:val="22"/>
          <w:lang w:val="et-EE"/>
        </w:rPr>
      </w:pPr>
    </w:p>
    <w:p w14:paraId="3AEDC6FA" w14:textId="224EE79A" w:rsidR="00AA618D" w:rsidRPr="009969C9" w:rsidRDefault="00AA618D" w:rsidP="00F24E9C">
      <w:pPr>
        <w:pStyle w:val="Text"/>
        <w:spacing w:before="0"/>
        <w:jc w:val="left"/>
        <w:rPr>
          <w:sz w:val="22"/>
          <w:szCs w:val="22"/>
          <w:lang w:val="et-EE"/>
        </w:rPr>
      </w:pPr>
      <w:r w:rsidRPr="009969C9">
        <w:rPr>
          <w:sz w:val="22"/>
          <w:szCs w:val="22"/>
          <w:lang w:val="et-EE"/>
        </w:rPr>
        <w:t>Kõige sagedamini esineva</w:t>
      </w:r>
      <w:r w:rsidR="00BD0C81">
        <w:rPr>
          <w:sz w:val="22"/>
          <w:szCs w:val="22"/>
          <w:lang w:val="et-EE"/>
        </w:rPr>
        <w:t>d</w:t>
      </w:r>
      <w:r w:rsidRPr="009969C9">
        <w:rPr>
          <w:sz w:val="22"/>
          <w:szCs w:val="22"/>
          <w:lang w:val="et-EE"/>
        </w:rPr>
        <w:t xml:space="preserve"> mittehematoloogilis</w:t>
      </w:r>
      <w:r w:rsidR="00BD0C81">
        <w:rPr>
          <w:sz w:val="22"/>
          <w:szCs w:val="22"/>
          <w:lang w:val="et-EE"/>
        </w:rPr>
        <w:t>ed</w:t>
      </w:r>
      <w:r w:rsidRPr="009969C9">
        <w:rPr>
          <w:sz w:val="22"/>
          <w:szCs w:val="22"/>
          <w:lang w:val="et-EE"/>
        </w:rPr>
        <w:t xml:space="preserve"> kõrvaltoime</w:t>
      </w:r>
      <w:r w:rsidR="00BD0C81">
        <w:rPr>
          <w:sz w:val="22"/>
          <w:szCs w:val="22"/>
          <w:lang w:val="et-EE"/>
        </w:rPr>
        <w:t>d</w:t>
      </w:r>
      <w:r w:rsidRPr="009969C9">
        <w:rPr>
          <w:sz w:val="22"/>
          <w:szCs w:val="22"/>
          <w:lang w:val="et-EE"/>
        </w:rPr>
        <w:t xml:space="preserve"> </w:t>
      </w:r>
      <w:r w:rsidR="00BD0C81">
        <w:rPr>
          <w:sz w:val="22"/>
          <w:szCs w:val="22"/>
          <w:lang w:val="et-EE"/>
        </w:rPr>
        <w:t>REACH3</w:t>
      </w:r>
      <w:r w:rsidR="00BD0C81">
        <w:rPr>
          <w:sz w:val="22"/>
          <w:szCs w:val="22"/>
          <w:lang w:val="et-EE"/>
        </w:rPr>
        <w:noBreakHyphen/>
        <w:t>s (täiskasvanud ja nooruki</w:t>
      </w:r>
      <w:r w:rsidR="00C41B09">
        <w:rPr>
          <w:sz w:val="22"/>
          <w:szCs w:val="22"/>
          <w:lang w:val="et-EE"/>
        </w:rPr>
        <w:t>d</w:t>
      </w:r>
      <w:r w:rsidR="00BD0C81">
        <w:rPr>
          <w:sz w:val="22"/>
          <w:szCs w:val="22"/>
          <w:lang w:val="et-EE"/>
        </w:rPr>
        <w:t xml:space="preserve">) ja </w:t>
      </w:r>
      <w:r w:rsidR="00C41B09">
        <w:rPr>
          <w:sz w:val="22"/>
          <w:szCs w:val="22"/>
          <w:lang w:val="et-EE"/>
        </w:rPr>
        <w:t>lastel</w:t>
      </w:r>
      <w:r w:rsidR="00BD0C81">
        <w:rPr>
          <w:sz w:val="22"/>
          <w:szCs w:val="22"/>
          <w:lang w:val="et-EE"/>
        </w:rPr>
        <w:t xml:space="preserve"> (REACH3 ja REACH5) </w:t>
      </w:r>
      <w:r w:rsidRPr="009969C9">
        <w:rPr>
          <w:sz w:val="22"/>
          <w:szCs w:val="22"/>
          <w:lang w:val="et-EE"/>
        </w:rPr>
        <w:t xml:space="preserve">olid </w:t>
      </w:r>
      <w:r w:rsidR="00BD0C81">
        <w:rPr>
          <w:sz w:val="22"/>
          <w:szCs w:val="22"/>
          <w:lang w:val="et-EE"/>
        </w:rPr>
        <w:t xml:space="preserve">vastavalt </w:t>
      </w:r>
      <w:r w:rsidRPr="009969C9">
        <w:rPr>
          <w:sz w:val="22"/>
          <w:szCs w:val="22"/>
          <w:lang w:val="et-EE"/>
        </w:rPr>
        <w:t>hüpertensioon (15,0%</w:t>
      </w:r>
      <w:r w:rsidR="00BD0C81">
        <w:rPr>
          <w:sz w:val="22"/>
          <w:szCs w:val="22"/>
          <w:lang w:val="et-EE"/>
        </w:rPr>
        <w:t xml:space="preserve"> ja 14,5%</w:t>
      </w:r>
      <w:r w:rsidRPr="009969C9">
        <w:rPr>
          <w:sz w:val="22"/>
          <w:szCs w:val="22"/>
          <w:lang w:val="et-EE"/>
        </w:rPr>
        <w:t>)</w:t>
      </w:r>
      <w:r w:rsidR="00BD0C81">
        <w:rPr>
          <w:sz w:val="22"/>
          <w:szCs w:val="22"/>
          <w:lang w:val="et-EE"/>
        </w:rPr>
        <w:t xml:space="preserve"> ja</w:t>
      </w:r>
      <w:r w:rsidRPr="009969C9">
        <w:rPr>
          <w:sz w:val="22"/>
          <w:szCs w:val="22"/>
          <w:lang w:val="et-EE"/>
        </w:rPr>
        <w:t xml:space="preserve"> peavalu (10,2%</w:t>
      </w:r>
      <w:r w:rsidR="00BD0C81">
        <w:rPr>
          <w:sz w:val="22"/>
          <w:szCs w:val="22"/>
          <w:lang w:val="et-EE"/>
        </w:rPr>
        <w:t xml:space="preserve"> ja 18,2%</w:t>
      </w:r>
      <w:r w:rsidRPr="009969C9">
        <w:rPr>
          <w:sz w:val="22"/>
          <w:szCs w:val="22"/>
          <w:lang w:val="et-EE"/>
        </w:rPr>
        <w:t>).</w:t>
      </w:r>
    </w:p>
    <w:p w14:paraId="4EF725B5" w14:textId="77777777" w:rsidR="00AA618D" w:rsidRPr="009969C9" w:rsidRDefault="00AA618D" w:rsidP="00F24E9C">
      <w:pPr>
        <w:pStyle w:val="Text"/>
        <w:spacing w:before="0"/>
        <w:jc w:val="left"/>
        <w:rPr>
          <w:sz w:val="22"/>
          <w:szCs w:val="22"/>
          <w:lang w:val="et-EE"/>
        </w:rPr>
      </w:pPr>
    </w:p>
    <w:p w14:paraId="7A6E7621" w14:textId="7DC4404C" w:rsidR="00AA618D" w:rsidRPr="009969C9" w:rsidRDefault="00AA618D" w:rsidP="00F24E9C">
      <w:pPr>
        <w:pStyle w:val="Text"/>
        <w:spacing w:before="0"/>
        <w:jc w:val="left"/>
        <w:rPr>
          <w:sz w:val="22"/>
          <w:szCs w:val="22"/>
          <w:lang w:val="et-EE"/>
        </w:rPr>
      </w:pPr>
      <w:r w:rsidRPr="009969C9">
        <w:rPr>
          <w:sz w:val="22"/>
          <w:szCs w:val="22"/>
          <w:lang w:val="et-EE"/>
        </w:rPr>
        <w:t>Kõige sagedamini esineva</w:t>
      </w:r>
      <w:r w:rsidR="00BD0C81">
        <w:rPr>
          <w:sz w:val="22"/>
          <w:szCs w:val="22"/>
          <w:lang w:val="et-EE"/>
        </w:rPr>
        <w:t>d</w:t>
      </w:r>
      <w:r w:rsidRPr="009969C9">
        <w:rPr>
          <w:sz w:val="22"/>
          <w:szCs w:val="22"/>
          <w:lang w:val="et-EE"/>
        </w:rPr>
        <w:t xml:space="preserve"> kõrvaltoimena registreeritud mittehematoloogiliste laboratoorsete näitajate normist kõrvalekal</w:t>
      </w:r>
      <w:r w:rsidR="00BD0C81">
        <w:rPr>
          <w:sz w:val="22"/>
          <w:szCs w:val="22"/>
          <w:lang w:val="et-EE"/>
        </w:rPr>
        <w:t>ded REACH3</w:t>
      </w:r>
      <w:r w:rsidR="00BD0C81">
        <w:rPr>
          <w:sz w:val="22"/>
          <w:szCs w:val="22"/>
          <w:lang w:val="et-EE"/>
        </w:rPr>
        <w:noBreakHyphen/>
        <w:t>s (täiskasvanud ja nooruki</w:t>
      </w:r>
      <w:r w:rsidR="00C41B09">
        <w:rPr>
          <w:sz w:val="22"/>
          <w:szCs w:val="22"/>
          <w:lang w:val="et-EE"/>
        </w:rPr>
        <w:t>d</w:t>
      </w:r>
      <w:r w:rsidR="00BD0C81">
        <w:rPr>
          <w:sz w:val="22"/>
          <w:szCs w:val="22"/>
          <w:lang w:val="et-EE"/>
        </w:rPr>
        <w:t xml:space="preserve">) ja </w:t>
      </w:r>
      <w:r w:rsidR="00C41B09">
        <w:rPr>
          <w:sz w:val="22"/>
          <w:szCs w:val="22"/>
          <w:lang w:val="et-EE"/>
        </w:rPr>
        <w:t>lastel</w:t>
      </w:r>
      <w:r w:rsidR="00BD0C81">
        <w:rPr>
          <w:sz w:val="22"/>
          <w:szCs w:val="22"/>
          <w:lang w:val="et-EE"/>
        </w:rPr>
        <w:t xml:space="preserve"> (REACH3 ja REACH5)</w:t>
      </w:r>
      <w:r w:rsidRPr="009969C9">
        <w:rPr>
          <w:sz w:val="22"/>
          <w:szCs w:val="22"/>
          <w:lang w:val="et-EE"/>
        </w:rPr>
        <w:t xml:space="preserve"> olid </w:t>
      </w:r>
      <w:r w:rsidR="00BD0C81">
        <w:rPr>
          <w:sz w:val="22"/>
          <w:szCs w:val="22"/>
          <w:lang w:val="et-EE"/>
        </w:rPr>
        <w:t xml:space="preserve">vastavalt </w:t>
      </w:r>
      <w:r w:rsidRPr="009969C9">
        <w:rPr>
          <w:sz w:val="22"/>
          <w:szCs w:val="22"/>
          <w:lang w:val="et-EE"/>
        </w:rPr>
        <w:t>hüperkolesteroleemia (52,3%</w:t>
      </w:r>
      <w:r w:rsidR="00BD0C81">
        <w:rPr>
          <w:sz w:val="22"/>
          <w:szCs w:val="22"/>
          <w:lang w:val="et-EE"/>
        </w:rPr>
        <w:t xml:space="preserve"> ja 54,9%</w:t>
      </w:r>
      <w:r w:rsidRPr="009969C9">
        <w:rPr>
          <w:sz w:val="22"/>
          <w:szCs w:val="22"/>
          <w:lang w:val="et-EE"/>
        </w:rPr>
        <w:t>), aspartaataminotransferaasi aktiivsuse suurenemine (52,2%</w:t>
      </w:r>
      <w:r w:rsidR="00BD0C81">
        <w:rPr>
          <w:sz w:val="22"/>
          <w:szCs w:val="22"/>
          <w:lang w:val="et-EE"/>
        </w:rPr>
        <w:t xml:space="preserve"> ja 45,5%</w:t>
      </w:r>
      <w:r w:rsidRPr="009969C9">
        <w:rPr>
          <w:sz w:val="22"/>
          <w:szCs w:val="22"/>
          <w:lang w:val="et-EE"/>
        </w:rPr>
        <w:t>) ja alaniinaminotransferaasi aktiivsuse suurenemine (43,1%</w:t>
      </w:r>
      <w:r w:rsidR="00BD0C81">
        <w:rPr>
          <w:sz w:val="22"/>
          <w:szCs w:val="22"/>
          <w:lang w:val="et-EE"/>
        </w:rPr>
        <w:t xml:space="preserve"> ja 50,9%</w:t>
      </w:r>
      <w:r w:rsidRPr="009969C9">
        <w:rPr>
          <w:sz w:val="22"/>
          <w:szCs w:val="22"/>
          <w:lang w:val="et-EE"/>
        </w:rPr>
        <w:t>). Enamus olid 1. ja 2. raskusastme kõrvaltoimed</w:t>
      </w:r>
      <w:r w:rsidR="00BD0C81">
        <w:rPr>
          <w:sz w:val="22"/>
          <w:szCs w:val="22"/>
          <w:lang w:val="et-EE"/>
        </w:rPr>
        <w:t xml:space="preserve">, kuid </w:t>
      </w:r>
      <w:r w:rsidR="00C41B09">
        <w:rPr>
          <w:sz w:val="22"/>
          <w:szCs w:val="22"/>
          <w:lang w:val="et-EE"/>
        </w:rPr>
        <w:t>laste</w:t>
      </w:r>
      <w:r w:rsidR="00231C08">
        <w:rPr>
          <w:sz w:val="22"/>
          <w:szCs w:val="22"/>
          <w:lang w:val="et-EE"/>
        </w:rPr>
        <w:t xml:space="preserve">l </w:t>
      </w:r>
      <w:r w:rsidR="00BD0C81">
        <w:rPr>
          <w:sz w:val="22"/>
          <w:szCs w:val="22"/>
          <w:lang w:val="et-EE"/>
        </w:rPr>
        <w:t>teatatud 3. raskusastme laboratoorsete näitajate normist kõrvalekalded olid alaniinaminotransferaasi aktiivsuse suurenemine (14,9%) ja aspartaataminotransferaasi aktiivsuse suurenemine (11,5%)</w:t>
      </w:r>
      <w:r w:rsidRPr="009969C9">
        <w:rPr>
          <w:sz w:val="22"/>
          <w:szCs w:val="22"/>
          <w:lang w:val="et-EE"/>
        </w:rPr>
        <w:t>.</w:t>
      </w:r>
    </w:p>
    <w:p w14:paraId="7AB6C6F9" w14:textId="77777777" w:rsidR="00AA618D" w:rsidRPr="009969C9" w:rsidRDefault="00AA618D" w:rsidP="00F24E9C">
      <w:pPr>
        <w:pStyle w:val="Text"/>
        <w:spacing w:before="0"/>
        <w:jc w:val="left"/>
        <w:rPr>
          <w:sz w:val="22"/>
          <w:szCs w:val="22"/>
          <w:lang w:val="et-EE"/>
        </w:rPr>
      </w:pPr>
    </w:p>
    <w:p w14:paraId="50FC2961" w14:textId="25E3177B" w:rsidR="00AA618D" w:rsidRPr="009969C9" w:rsidRDefault="00AA618D" w:rsidP="00F24E9C">
      <w:pPr>
        <w:pStyle w:val="Text"/>
        <w:spacing w:before="0"/>
        <w:jc w:val="left"/>
        <w:rPr>
          <w:sz w:val="22"/>
          <w:szCs w:val="22"/>
          <w:lang w:val="et-EE"/>
        </w:rPr>
      </w:pPr>
      <w:r w:rsidRPr="009969C9">
        <w:rPr>
          <w:sz w:val="22"/>
          <w:szCs w:val="22"/>
          <w:lang w:val="et-EE"/>
        </w:rPr>
        <w:t xml:space="preserve">Põhjuslikku seost arvestamata katkestas kõrvaltoimete tõttu ravi 18,1% </w:t>
      </w:r>
      <w:r w:rsidR="00BD0C81">
        <w:rPr>
          <w:sz w:val="22"/>
          <w:szCs w:val="22"/>
          <w:lang w:val="et-EE"/>
        </w:rPr>
        <w:t xml:space="preserve">REACH3 </w:t>
      </w:r>
      <w:r w:rsidRPr="009969C9">
        <w:rPr>
          <w:sz w:val="22"/>
          <w:szCs w:val="22"/>
          <w:lang w:val="et-EE"/>
        </w:rPr>
        <w:t>patsientidest</w:t>
      </w:r>
      <w:r w:rsidR="00BD0C81">
        <w:rPr>
          <w:sz w:val="22"/>
          <w:szCs w:val="22"/>
          <w:lang w:val="et-EE"/>
        </w:rPr>
        <w:t xml:space="preserve"> ja 14,5% </w:t>
      </w:r>
      <w:r w:rsidR="00C41B09">
        <w:rPr>
          <w:sz w:val="22"/>
          <w:szCs w:val="22"/>
          <w:lang w:val="et-EE"/>
        </w:rPr>
        <w:t>lastest</w:t>
      </w:r>
      <w:r w:rsidRPr="009969C9">
        <w:rPr>
          <w:sz w:val="22"/>
          <w:szCs w:val="22"/>
          <w:lang w:val="et-EE"/>
        </w:rPr>
        <w:t>.</w:t>
      </w:r>
    </w:p>
    <w:p w14:paraId="74CC4FDE" w14:textId="77777777" w:rsidR="00AA618D" w:rsidRPr="009969C9" w:rsidRDefault="00AA618D" w:rsidP="00F24E9C">
      <w:pPr>
        <w:pStyle w:val="Text"/>
        <w:spacing w:before="0"/>
        <w:jc w:val="left"/>
        <w:rPr>
          <w:sz w:val="22"/>
          <w:szCs w:val="22"/>
          <w:lang w:val="et-EE"/>
        </w:rPr>
      </w:pPr>
    </w:p>
    <w:p w14:paraId="5D20EB7C" w14:textId="72BD0391" w:rsidR="00AA618D" w:rsidRPr="009969C9" w:rsidRDefault="009633B8" w:rsidP="00F24E9C">
      <w:pPr>
        <w:pStyle w:val="Text"/>
        <w:keepNext/>
        <w:spacing w:before="0"/>
        <w:jc w:val="left"/>
        <w:rPr>
          <w:sz w:val="22"/>
          <w:szCs w:val="22"/>
          <w:u w:val="single"/>
          <w:lang w:val="et-EE"/>
        </w:rPr>
      </w:pPr>
      <w:r>
        <w:rPr>
          <w:sz w:val="22"/>
          <w:szCs w:val="22"/>
          <w:u w:val="single"/>
          <w:lang w:val="et-EE"/>
        </w:rPr>
        <w:t>K</w:t>
      </w:r>
      <w:r w:rsidR="00AA618D" w:rsidRPr="009969C9">
        <w:rPr>
          <w:sz w:val="22"/>
          <w:szCs w:val="22"/>
          <w:u w:val="single"/>
          <w:lang w:val="et-EE"/>
        </w:rPr>
        <w:t>õrvaltoimete loetelu tabelina</w:t>
      </w:r>
    </w:p>
    <w:p w14:paraId="52F6ED5B" w14:textId="77777777" w:rsidR="00AA618D" w:rsidRPr="009969C9" w:rsidRDefault="00AA618D" w:rsidP="00F24E9C">
      <w:pPr>
        <w:pStyle w:val="Text"/>
        <w:keepNext/>
        <w:spacing w:before="0"/>
        <w:jc w:val="left"/>
        <w:rPr>
          <w:sz w:val="22"/>
          <w:szCs w:val="22"/>
          <w:lang w:val="et-EE"/>
        </w:rPr>
      </w:pPr>
    </w:p>
    <w:p w14:paraId="461B08DD" w14:textId="1C7D0FD4" w:rsidR="00AA618D" w:rsidRPr="002E54A9" w:rsidRDefault="00AA618D" w:rsidP="00F24E9C">
      <w:pPr>
        <w:pStyle w:val="Text"/>
        <w:spacing w:before="0"/>
        <w:jc w:val="left"/>
        <w:rPr>
          <w:sz w:val="22"/>
          <w:szCs w:val="22"/>
          <w:lang w:val="et-EE"/>
        </w:rPr>
      </w:pPr>
      <w:r w:rsidRPr="009969C9">
        <w:rPr>
          <w:sz w:val="22"/>
          <w:szCs w:val="22"/>
          <w:lang w:val="et-EE"/>
        </w:rPr>
        <w:t>Jakavi ohutuse hindamine ägeda GvHD</w:t>
      </w:r>
      <w:r w:rsidRPr="009969C9">
        <w:rPr>
          <w:sz w:val="22"/>
          <w:szCs w:val="22"/>
          <w:lang w:val="et-EE"/>
        </w:rPr>
        <w:noBreakHyphen/>
        <w:t>ga patsientidel põhines III faasi uuringul REACH2</w:t>
      </w:r>
      <w:r w:rsidR="003A567F">
        <w:rPr>
          <w:sz w:val="22"/>
          <w:szCs w:val="22"/>
          <w:lang w:val="et-EE"/>
        </w:rPr>
        <w:t xml:space="preserve"> ja II faasi uuringul REACH4.</w:t>
      </w:r>
      <w:r w:rsidRPr="009969C9">
        <w:rPr>
          <w:sz w:val="22"/>
          <w:szCs w:val="22"/>
          <w:lang w:val="et-EE"/>
        </w:rPr>
        <w:t xml:space="preserve"> </w:t>
      </w:r>
      <w:r w:rsidR="003A567F">
        <w:rPr>
          <w:sz w:val="22"/>
          <w:szCs w:val="22"/>
          <w:lang w:val="et-EE"/>
        </w:rPr>
        <w:t>REACH2</w:t>
      </w:r>
      <w:r w:rsidRPr="009969C9">
        <w:rPr>
          <w:sz w:val="22"/>
          <w:szCs w:val="22"/>
          <w:lang w:val="et-EE"/>
        </w:rPr>
        <w:t xml:space="preserve"> </w:t>
      </w:r>
      <w:r w:rsidR="003A567F">
        <w:rPr>
          <w:sz w:val="22"/>
          <w:szCs w:val="22"/>
          <w:lang w:val="et-EE"/>
        </w:rPr>
        <w:t>hõlmas andmeid 201 </w:t>
      </w:r>
      <w:r w:rsidRPr="009969C9">
        <w:rPr>
          <w:sz w:val="22"/>
          <w:szCs w:val="22"/>
          <w:lang w:val="et-EE"/>
        </w:rPr>
        <w:t>patsien</w:t>
      </w:r>
      <w:r w:rsidR="003A567F">
        <w:rPr>
          <w:sz w:val="22"/>
          <w:szCs w:val="22"/>
          <w:lang w:val="et-EE"/>
        </w:rPr>
        <w:t>d</w:t>
      </w:r>
      <w:r w:rsidRPr="009969C9">
        <w:rPr>
          <w:sz w:val="22"/>
          <w:szCs w:val="22"/>
          <w:lang w:val="et-EE"/>
        </w:rPr>
        <w:t>ilt</w:t>
      </w:r>
      <w:r w:rsidR="003A567F">
        <w:rPr>
          <w:sz w:val="22"/>
          <w:szCs w:val="22"/>
          <w:lang w:val="et-EE"/>
        </w:rPr>
        <w:t xml:space="preserve"> vanuses ≥12 aastat</w:t>
      </w:r>
      <w:r w:rsidRPr="009969C9">
        <w:rPr>
          <w:sz w:val="22"/>
          <w:szCs w:val="22"/>
          <w:lang w:val="et-EE"/>
        </w:rPr>
        <w:t>, keda algselt randomiseeriti saama Jakavit (n=152) ja patsientidelt, kes said Jakavit pärast parima olemasoleva ravi (</w:t>
      </w:r>
      <w:r w:rsidRPr="009969C9">
        <w:rPr>
          <w:i/>
          <w:iCs/>
          <w:sz w:val="22"/>
          <w:szCs w:val="22"/>
          <w:lang w:val="et-EE"/>
        </w:rPr>
        <w:t>best available therapy</w:t>
      </w:r>
      <w:r w:rsidRPr="009969C9">
        <w:rPr>
          <w:sz w:val="22"/>
          <w:szCs w:val="22"/>
          <w:lang w:val="et-EE"/>
        </w:rPr>
        <w:t>, BAT) rühmast ületulemist (n=49). Uuringuperioodi kestuse mediaan, millel põhines kõrvaltoimete esinemissagedus, oli 8,9 nädalat (vahemik 0,3...66,1 nädalat).</w:t>
      </w:r>
      <w:r w:rsidR="003A567F">
        <w:rPr>
          <w:sz w:val="22"/>
          <w:szCs w:val="22"/>
          <w:lang w:val="et-EE"/>
        </w:rPr>
        <w:t xml:space="preserve"> </w:t>
      </w:r>
      <w:r w:rsidR="00C41B09">
        <w:rPr>
          <w:sz w:val="22"/>
          <w:szCs w:val="22"/>
          <w:lang w:val="et-EE"/>
        </w:rPr>
        <w:t>Laste</w:t>
      </w:r>
      <w:r w:rsidR="003A567F">
        <w:rPr>
          <w:sz w:val="22"/>
          <w:szCs w:val="22"/>
          <w:lang w:val="et-EE"/>
        </w:rPr>
        <w:t xml:space="preserve"> kogumis </w:t>
      </w:r>
      <w:r w:rsidR="00EB0D52">
        <w:rPr>
          <w:sz w:val="22"/>
          <w:szCs w:val="22"/>
          <w:lang w:val="et-EE"/>
        </w:rPr>
        <w:t xml:space="preserve">vanuses </w:t>
      </w:r>
      <w:r w:rsidR="00EB0D52" w:rsidRPr="00EB0D52">
        <w:rPr>
          <w:sz w:val="22"/>
          <w:szCs w:val="22"/>
          <w:lang w:val="en-GB"/>
        </w:rPr>
        <w:t>≥2</w:t>
      </w:r>
      <w:r w:rsidR="00EB0D52">
        <w:rPr>
          <w:sz w:val="22"/>
          <w:szCs w:val="22"/>
          <w:lang w:val="et-EE"/>
        </w:rPr>
        <w:t xml:space="preserve"> aastat </w:t>
      </w:r>
      <w:r w:rsidR="003A567F">
        <w:rPr>
          <w:sz w:val="22"/>
          <w:szCs w:val="22"/>
          <w:lang w:val="et-EE"/>
        </w:rPr>
        <w:t>(REACH2 uuringust 6 patsienti ja REACH4 uuringust 45 patsienti) oli uuringuperioodi kestuse mediaan 16,7 nädalat (vahemik 1,1...48,9 nädalat).</w:t>
      </w:r>
    </w:p>
    <w:p w14:paraId="162FD470" w14:textId="77777777" w:rsidR="00AA618D" w:rsidRPr="009969C9" w:rsidRDefault="00AA618D" w:rsidP="00F24E9C">
      <w:pPr>
        <w:pStyle w:val="Text"/>
        <w:spacing w:before="0"/>
        <w:jc w:val="left"/>
        <w:rPr>
          <w:sz w:val="22"/>
          <w:szCs w:val="22"/>
          <w:lang w:val="et-EE"/>
        </w:rPr>
      </w:pPr>
    </w:p>
    <w:p w14:paraId="43F59179" w14:textId="0E152C9B" w:rsidR="00AA618D" w:rsidRPr="009969C9" w:rsidRDefault="00AA618D" w:rsidP="00F24E9C">
      <w:pPr>
        <w:pStyle w:val="Text"/>
        <w:spacing w:before="0"/>
        <w:jc w:val="left"/>
        <w:rPr>
          <w:sz w:val="22"/>
          <w:szCs w:val="22"/>
          <w:lang w:val="et-EE"/>
        </w:rPr>
      </w:pPr>
      <w:r w:rsidRPr="009969C9">
        <w:rPr>
          <w:sz w:val="22"/>
          <w:szCs w:val="22"/>
          <w:lang w:val="et-EE"/>
        </w:rPr>
        <w:t>Jakavi ohutuse hindamine kroonilise GvHD</w:t>
      </w:r>
      <w:r w:rsidRPr="009969C9">
        <w:rPr>
          <w:sz w:val="22"/>
          <w:szCs w:val="22"/>
          <w:lang w:val="et-EE"/>
        </w:rPr>
        <w:noBreakHyphen/>
        <w:t>ga patsientidel põhines III faasi uuringul REACH3</w:t>
      </w:r>
      <w:r w:rsidR="003A567F">
        <w:rPr>
          <w:sz w:val="22"/>
          <w:szCs w:val="22"/>
          <w:lang w:val="et-EE"/>
        </w:rPr>
        <w:t xml:space="preserve"> ja II faasi uuringul REACH5.</w:t>
      </w:r>
      <w:r w:rsidRPr="009969C9">
        <w:rPr>
          <w:sz w:val="22"/>
          <w:szCs w:val="22"/>
          <w:lang w:val="et-EE"/>
        </w:rPr>
        <w:t xml:space="preserve"> </w:t>
      </w:r>
      <w:r w:rsidR="003A567F">
        <w:rPr>
          <w:sz w:val="22"/>
          <w:szCs w:val="22"/>
          <w:lang w:val="et-EE"/>
        </w:rPr>
        <w:t>REACH3 hõlmas andmeid 226 </w:t>
      </w:r>
      <w:r w:rsidRPr="009969C9">
        <w:rPr>
          <w:sz w:val="22"/>
          <w:szCs w:val="22"/>
          <w:lang w:val="et-EE"/>
        </w:rPr>
        <w:t>patsien</w:t>
      </w:r>
      <w:r w:rsidR="003A567F">
        <w:rPr>
          <w:sz w:val="22"/>
          <w:szCs w:val="22"/>
          <w:lang w:val="et-EE"/>
        </w:rPr>
        <w:t>d</w:t>
      </w:r>
      <w:r w:rsidRPr="009969C9">
        <w:rPr>
          <w:sz w:val="22"/>
          <w:szCs w:val="22"/>
          <w:lang w:val="et-EE"/>
        </w:rPr>
        <w:t>ilt</w:t>
      </w:r>
      <w:r w:rsidR="003A567F">
        <w:rPr>
          <w:sz w:val="22"/>
          <w:szCs w:val="22"/>
          <w:lang w:val="et-EE"/>
        </w:rPr>
        <w:t xml:space="preserve"> vanuses ≥12 aastat</w:t>
      </w:r>
      <w:r w:rsidRPr="009969C9">
        <w:rPr>
          <w:sz w:val="22"/>
          <w:szCs w:val="22"/>
          <w:lang w:val="et-EE"/>
        </w:rPr>
        <w:t>, keda algselt randomiseeriti saama Jakavit (n=165) ja patsientidelt, kes said Jakavit pärast BAT</w:t>
      </w:r>
      <w:r w:rsidRPr="009969C9">
        <w:rPr>
          <w:sz w:val="22"/>
          <w:szCs w:val="22"/>
          <w:lang w:val="et-EE"/>
        </w:rPr>
        <w:noBreakHyphen/>
        <w:t xml:space="preserve">i rühmast ületulemist (n=61). Uuringuperioodi kestuse mediaan, millel põhines kõrvaltoimete esinemissagedus, </w:t>
      </w:r>
      <w:r w:rsidRPr="009969C9">
        <w:rPr>
          <w:sz w:val="22"/>
          <w:szCs w:val="22"/>
          <w:lang w:val="et-EE"/>
        </w:rPr>
        <w:lastRenderedPageBreak/>
        <w:t>oli 41,4 nädalat (vahemik 0,7...127,3 nädalat).</w:t>
      </w:r>
      <w:r w:rsidR="003A567F">
        <w:rPr>
          <w:sz w:val="22"/>
          <w:szCs w:val="22"/>
          <w:lang w:val="et-EE"/>
        </w:rPr>
        <w:t xml:space="preserve"> </w:t>
      </w:r>
      <w:r w:rsidR="00C41B09">
        <w:rPr>
          <w:sz w:val="22"/>
          <w:szCs w:val="22"/>
          <w:lang w:val="et-EE"/>
        </w:rPr>
        <w:t>Laste</w:t>
      </w:r>
      <w:r w:rsidR="003A567F">
        <w:rPr>
          <w:sz w:val="22"/>
          <w:szCs w:val="22"/>
          <w:lang w:val="et-EE"/>
        </w:rPr>
        <w:t xml:space="preserve"> kogumis </w:t>
      </w:r>
      <w:r w:rsidR="00EB0D52">
        <w:rPr>
          <w:sz w:val="22"/>
          <w:szCs w:val="22"/>
          <w:lang w:val="et-EE"/>
        </w:rPr>
        <w:t xml:space="preserve">vanuses </w:t>
      </w:r>
      <w:r w:rsidR="00EB0D52" w:rsidRPr="00EB0D52">
        <w:rPr>
          <w:sz w:val="22"/>
          <w:szCs w:val="22"/>
          <w:lang w:val="en-GB"/>
        </w:rPr>
        <w:t>≥2</w:t>
      </w:r>
      <w:r w:rsidR="00EB0D52">
        <w:rPr>
          <w:sz w:val="22"/>
          <w:szCs w:val="22"/>
          <w:lang w:val="et-EE"/>
        </w:rPr>
        <w:t xml:space="preserve"> aastat </w:t>
      </w:r>
      <w:r w:rsidR="003A567F">
        <w:rPr>
          <w:sz w:val="22"/>
          <w:szCs w:val="22"/>
          <w:lang w:val="et-EE"/>
        </w:rPr>
        <w:t>(10 patsienti REACH3 ja 45 patsienti REACH5 uuringus) oli uuringuperioodi kestuse mediaan 57,1 nädalat (vahemik 2,1...155,4 nädalat).</w:t>
      </w:r>
    </w:p>
    <w:p w14:paraId="3EDA9F0E" w14:textId="77777777" w:rsidR="00AA618D" w:rsidRPr="009969C9" w:rsidRDefault="00AA618D" w:rsidP="00F24E9C">
      <w:pPr>
        <w:pStyle w:val="Text"/>
        <w:spacing w:before="0"/>
        <w:jc w:val="left"/>
        <w:rPr>
          <w:sz w:val="22"/>
          <w:szCs w:val="22"/>
          <w:lang w:val="et-EE"/>
        </w:rPr>
      </w:pPr>
    </w:p>
    <w:p w14:paraId="6414BC97" w14:textId="77777777" w:rsidR="00AA618D" w:rsidRPr="009969C9" w:rsidRDefault="00AA618D" w:rsidP="00F24E9C">
      <w:pPr>
        <w:pStyle w:val="Text"/>
        <w:spacing w:before="0"/>
        <w:jc w:val="left"/>
        <w:rPr>
          <w:sz w:val="22"/>
          <w:szCs w:val="22"/>
          <w:lang w:val="et-EE"/>
        </w:rPr>
      </w:pPr>
      <w:r w:rsidRPr="009969C9">
        <w:rPr>
          <w:sz w:val="22"/>
          <w:szCs w:val="22"/>
          <w:lang w:val="et-EE"/>
        </w:rPr>
        <w:t>Kliiniliste uuringute programmis hinnati kõrvaltoimete raskusastet CTCAE alusel, kus 1. raskusaste = kerge, 2. raskusaste = mõõdukas, 3. raskusaste = raske, 4. raskusaste = eluohtlik või puuettekitav, 5. raskusaste = surm.</w:t>
      </w:r>
    </w:p>
    <w:p w14:paraId="0A93EB43" w14:textId="77777777" w:rsidR="00AA618D" w:rsidRPr="009969C9" w:rsidRDefault="00AA618D" w:rsidP="00F24E9C">
      <w:pPr>
        <w:pStyle w:val="Text"/>
        <w:spacing w:before="0"/>
        <w:jc w:val="left"/>
        <w:rPr>
          <w:sz w:val="22"/>
          <w:szCs w:val="22"/>
          <w:lang w:val="et-EE"/>
        </w:rPr>
      </w:pPr>
    </w:p>
    <w:p w14:paraId="67B52D39" w14:textId="4EE3A850" w:rsidR="00AA618D" w:rsidRPr="009969C9" w:rsidRDefault="004A065A" w:rsidP="00F24E9C">
      <w:pPr>
        <w:pStyle w:val="Text"/>
        <w:spacing w:before="0"/>
        <w:jc w:val="left"/>
        <w:rPr>
          <w:sz w:val="22"/>
          <w:szCs w:val="22"/>
          <w:lang w:val="et-EE"/>
        </w:rPr>
      </w:pPr>
      <w:r>
        <w:rPr>
          <w:sz w:val="22"/>
          <w:szCs w:val="22"/>
          <w:lang w:val="et-EE"/>
        </w:rPr>
        <w:t>Ä</w:t>
      </w:r>
      <w:r w:rsidR="00AA618D" w:rsidRPr="009969C9">
        <w:rPr>
          <w:sz w:val="22"/>
          <w:szCs w:val="22"/>
          <w:lang w:val="et-EE"/>
        </w:rPr>
        <w:t>geda ja kroonilise GvHD (tabel 5) kliinilistes uuringutes täheldatud kõrvaltoimed on toodud MedDRA organsüsteemi klasside kaupa. Igas organsüsteemi klassis on kõrvaltoimed esitatud esinemissageduse järjekorras, kusjuures esimesena on toodud kõige sagedamad kõrvaltoimed. Iga tabelis toodud kõrvaltoime esinemissageduse kategooria põhineb järgmistel kokkuleppelistel kriteeriumitel: väga sage (≥ 1/10); sage (≥ 1/100 kuni &lt; 1/10); aeg-ajalt (≥ 1/1000 kuni &lt; 1/100); harv (≥ 1/10 000 kuni &lt; 1/1000); väga harv (&lt; 1/10 000); teadmata (ei saa hinnata olemasolevate andmete alusel).</w:t>
      </w:r>
    </w:p>
    <w:p w14:paraId="2C94D347" w14:textId="77777777" w:rsidR="00AA618D" w:rsidRPr="009969C9" w:rsidRDefault="00AA618D" w:rsidP="00F24E9C">
      <w:pPr>
        <w:pStyle w:val="Text"/>
        <w:spacing w:before="0"/>
        <w:jc w:val="left"/>
        <w:rPr>
          <w:sz w:val="22"/>
          <w:szCs w:val="22"/>
          <w:lang w:val="et-EE"/>
        </w:rPr>
      </w:pPr>
    </w:p>
    <w:p w14:paraId="3C67FC52" w14:textId="5B35F2AA" w:rsidR="00AA618D" w:rsidRPr="00686032" w:rsidRDefault="00AA618D" w:rsidP="00F24E9C">
      <w:pPr>
        <w:keepNext/>
        <w:tabs>
          <w:tab w:val="clear" w:pos="567"/>
        </w:tabs>
        <w:spacing w:line="240" w:lineRule="auto"/>
        <w:ind w:left="1134" w:hanging="1134"/>
        <w:rPr>
          <w:b/>
          <w:bCs/>
          <w:lang w:val="et-EE"/>
        </w:rPr>
      </w:pPr>
      <w:r w:rsidRPr="00686032">
        <w:rPr>
          <w:b/>
          <w:bCs/>
          <w:lang w:val="et-EE"/>
        </w:rPr>
        <w:t>Tabel 5</w:t>
      </w:r>
      <w:r w:rsidRPr="00686032">
        <w:rPr>
          <w:b/>
          <w:bCs/>
          <w:lang w:val="et-EE"/>
        </w:rPr>
        <w:tab/>
        <w:t xml:space="preserve">GvHD </w:t>
      </w:r>
      <w:r w:rsidR="00B46343">
        <w:rPr>
          <w:b/>
          <w:bCs/>
          <w:lang w:val="et-EE"/>
        </w:rPr>
        <w:t>kliinilistes</w:t>
      </w:r>
      <w:r w:rsidRPr="00686032">
        <w:rPr>
          <w:b/>
          <w:bCs/>
          <w:lang w:val="et-EE"/>
        </w:rPr>
        <w:t xml:space="preserve"> uuringutes teatatud kõrvaltoimete esinemissageduse kategooriad</w:t>
      </w:r>
    </w:p>
    <w:p w14:paraId="7C47B013" w14:textId="77777777" w:rsidR="00AA618D" w:rsidRPr="009969C9" w:rsidRDefault="00AA618D" w:rsidP="00F24E9C">
      <w:pPr>
        <w:keepNext/>
        <w:rPr>
          <w:lang w:val="et-EE"/>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09"/>
        <w:gridCol w:w="1609"/>
        <w:gridCol w:w="1609"/>
        <w:gridCol w:w="1606"/>
        <w:gridCol w:w="6"/>
      </w:tblGrid>
      <w:tr w:rsidR="000E799C" w:rsidRPr="009969C9" w14:paraId="72E9845A" w14:textId="163606D3" w:rsidTr="00021046">
        <w:trPr>
          <w:gridAfter w:val="1"/>
          <w:wAfter w:w="3" w:type="pct"/>
          <w:cantSplit/>
        </w:trPr>
        <w:tc>
          <w:tcPr>
            <w:tcW w:w="1579" w:type="pct"/>
            <w:vAlign w:val="center"/>
          </w:tcPr>
          <w:p w14:paraId="653AC462" w14:textId="77777777" w:rsidR="000E799C" w:rsidRPr="009969C9" w:rsidRDefault="000E799C" w:rsidP="00F24E9C">
            <w:pPr>
              <w:keepNext/>
              <w:tabs>
                <w:tab w:val="clear" w:pos="567"/>
              </w:tabs>
              <w:spacing w:line="240" w:lineRule="auto"/>
              <w:rPr>
                <w:b/>
                <w:noProof/>
                <w:szCs w:val="22"/>
                <w:lang w:val="et-EE"/>
              </w:rPr>
            </w:pPr>
          </w:p>
        </w:tc>
        <w:tc>
          <w:tcPr>
            <w:tcW w:w="855" w:type="pct"/>
            <w:vAlign w:val="center"/>
            <w:hideMark/>
          </w:tcPr>
          <w:p w14:paraId="1A8CCAA1" w14:textId="77777777"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Äge GvHD (REACH2)</w:t>
            </w:r>
          </w:p>
        </w:tc>
        <w:tc>
          <w:tcPr>
            <w:tcW w:w="855" w:type="pct"/>
            <w:vAlign w:val="center"/>
          </w:tcPr>
          <w:p w14:paraId="53E041E8" w14:textId="10B7DAFA" w:rsidR="000E799C" w:rsidRPr="009969C9" w:rsidRDefault="000E799C" w:rsidP="00F24E9C">
            <w:pPr>
              <w:keepNext/>
              <w:tabs>
                <w:tab w:val="clear" w:pos="567"/>
              </w:tabs>
              <w:spacing w:line="240" w:lineRule="auto"/>
              <w:jc w:val="center"/>
              <w:rPr>
                <w:b/>
                <w:noProof/>
                <w:szCs w:val="22"/>
                <w:lang w:val="en-US"/>
              </w:rPr>
            </w:pPr>
            <w:r w:rsidRPr="00B0341C">
              <w:rPr>
                <w:b/>
                <w:noProof/>
                <w:szCs w:val="22"/>
                <w:lang w:val="en-US"/>
              </w:rPr>
              <w:t>Äge GvHD (</w:t>
            </w:r>
            <w:r>
              <w:rPr>
                <w:b/>
                <w:noProof/>
                <w:szCs w:val="22"/>
                <w:lang w:val="en-US"/>
              </w:rPr>
              <w:t>lapsed</w:t>
            </w:r>
            <w:r w:rsidRPr="00B0341C">
              <w:rPr>
                <w:b/>
                <w:noProof/>
                <w:szCs w:val="22"/>
                <w:lang w:val="en-US"/>
              </w:rPr>
              <w:t>)</w:t>
            </w:r>
          </w:p>
        </w:tc>
        <w:tc>
          <w:tcPr>
            <w:tcW w:w="855" w:type="pct"/>
            <w:vAlign w:val="center"/>
            <w:hideMark/>
          </w:tcPr>
          <w:p w14:paraId="264652F7" w14:textId="36AE32D1"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Krooniline GvHD (REACH3)</w:t>
            </w:r>
          </w:p>
        </w:tc>
        <w:tc>
          <w:tcPr>
            <w:tcW w:w="853" w:type="pct"/>
            <w:vAlign w:val="center"/>
          </w:tcPr>
          <w:p w14:paraId="31B08AC5" w14:textId="48E9AEEF"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Krooniline GvHD (</w:t>
            </w:r>
            <w:r>
              <w:rPr>
                <w:b/>
                <w:noProof/>
                <w:szCs w:val="22"/>
                <w:lang w:val="en-US"/>
              </w:rPr>
              <w:t>lapsed</w:t>
            </w:r>
            <w:r w:rsidRPr="009969C9">
              <w:rPr>
                <w:b/>
                <w:noProof/>
                <w:szCs w:val="22"/>
                <w:lang w:val="en-US"/>
              </w:rPr>
              <w:t>)</w:t>
            </w:r>
          </w:p>
        </w:tc>
      </w:tr>
      <w:tr w:rsidR="000E799C" w:rsidRPr="009969C9" w14:paraId="3376739E" w14:textId="5CC8714B" w:rsidTr="00021046">
        <w:trPr>
          <w:gridAfter w:val="1"/>
          <w:wAfter w:w="3" w:type="pct"/>
          <w:cantSplit/>
        </w:trPr>
        <w:tc>
          <w:tcPr>
            <w:tcW w:w="1579" w:type="pct"/>
            <w:vAlign w:val="center"/>
            <w:hideMark/>
          </w:tcPr>
          <w:p w14:paraId="03875A80" w14:textId="77777777" w:rsidR="000E799C" w:rsidRPr="009969C9" w:rsidRDefault="000E799C" w:rsidP="00F24E9C">
            <w:pPr>
              <w:keepNext/>
              <w:tabs>
                <w:tab w:val="clear" w:pos="567"/>
              </w:tabs>
              <w:spacing w:line="240" w:lineRule="auto"/>
              <w:rPr>
                <w:b/>
                <w:noProof/>
                <w:szCs w:val="22"/>
                <w:lang w:val="en-US"/>
              </w:rPr>
            </w:pPr>
            <w:r w:rsidRPr="009969C9">
              <w:rPr>
                <w:b/>
                <w:noProof/>
                <w:szCs w:val="22"/>
                <w:lang w:val="en-US"/>
              </w:rPr>
              <w:t>Kõrvaltoime</w:t>
            </w:r>
          </w:p>
        </w:tc>
        <w:tc>
          <w:tcPr>
            <w:tcW w:w="855" w:type="pct"/>
            <w:vAlign w:val="center"/>
            <w:hideMark/>
          </w:tcPr>
          <w:p w14:paraId="7AA77FE4" w14:textId="7B030EEF"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c>
          <w:tcPr>
            <w:tcW w:w="855" w:type="pct"/>
            <w:vAlign w:val="center"/>
          </w:tcPr>
          <w:p w14:paraId="7AA1FABC" w14:textId="3F60DD83"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c>
          <w:tcPr>
            <w:tcW w:w="855" w:type="pct"/>
            <w:vAlign w:val="center"/>
            <w:hideMark/>
          </w:tcPr>
          <w:p w14:paraId="06E25228" w14:textId="021EB9A5"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c>
          <w:tcPr>
            <w:tcW w:w="853" w:type="pct"/>
            <w:vAlign w:val="center"/>
          </w:tcPr>
          <w:p w14:paraId="10AF4043" w14:textId="1DF9FB8E" w:rsidR="000E799C" w:rsidRPr="009969C9" w:rsidRDefault="000E799C" w:rsidP="00F24E9C">
            <w:pPr>
              <w:keepNext/>
              <w:tabs>
                <w:tab w:val="clear" w:pos="567"/>
              </w:tabs>
              <w:spacing w:line="240" w:lineRule="auto"/>
              <w:jc w:val="center"/>
              <w:rPr>
                <w:b/>
                <w:noProof/>
                <w:szCs w:val="22"/>
                <w:lang w:val="en-US"/>
              </w:rPr>
            </w:pPr>
            <w:r w:rsidRPr="009969C9">
              <w:rPr>
                <w:b/>
                <w:noProof/>
                <w:szCs w:val="22"/>
                <w:lang w:val="en-US"/>
              </w:rPr>
              <w:t>Esinemis</w:t>
            </w:r>
            <w:r w:rsidR="003D113C">
              <w:rPr>
                <w:b/>
                <w:noProof/>
                <w:szCs w:val="22"/>
                <w:lang w:val="en-US"/>
              </w:rPr>
              <w:t>-</w:t>
            </w:r>
            <w:r w:rsidRPr="009969C9">
              <w:rPr>
                <w:b/>
                <w:noProof/>
                <w:szCs w:val="22"/>
                <w:lang w:val="en-US"/>
              </w:rPr>
              <w:t>sageduse kategooria</w:t>
            </w:r>
          </w:p>
        </w:tc>
      </w:tr>
      <w:tr w:rsidR="000E799C" w:rsidRPr="009969C9" w14:paraId="081910B2" w14:textId="2E41010A" w:rsidTr="00021046">
        <w:trPr>
          <w:cantSplit/>
        </w:trPr>
        <w:tc>
          <w:tcPr>
            <w:tcW w:w="5000" w:type="pct"/>
            <w:gridSpan w:val="6"/>
            <w:vAlign w:val="center"/>
          </w:tcPr>
          <w:p w14:paraId="0ED1A70A" w14:textId="01946DC6" w:rsidR="000E799C" w:rsidRPr="009969C9" w:rsidRDefault="000E799C" w:rsidP="00F24E9C">
            <w:pPr>
              <w:keepNext/>
              <w:tabs>
                <w:tab w:val="clear" w:pos="567"/>
              </w:tabs>
              <w:spacing w:line="240" w:lineRule="auto"/>
              <w:rPr>
                <w:b/>
                <w:szCs w:val="22"/>
                <w:lang w:val="et-EE"/>
              </w:rPr>
            </w:pPr>
            <w:r w:rsidRPr="009969C9">
              <w:rPr>
                <w:b/>
                <w:szCs w:val="22"/>
                <w:lang w:val="et-EE"/>
              </w:rPr>
              <w:t>Infektsioonid ja infestatsioonid</w:t>
            </w:r>
          </w:p>
        </w:tc>
      </w:tr>
      <w:tr w:rsidR="000E799C" w:rsidRPr="009969C9" w14:paraId="231CB325" w14:textId="1C01EC46" w:rsidTr="00021046">
        <w:trPr>
          <w:gridAfter w:val="1"/>
          <w:wAfter w:w="3" w:type="pct"/>
          <w:cantSplit/>
        </w:trPr>
        <w:tc>
          <w:tcPr>
            <w:tcW w:w="1579" w:type="pct"/>
            <w:hideMark/>
          </w:tcPr>
          <w:p w14:paraId="44A220EE" w14:textId="77777777" w:rsidR="000E799C" w:rsidRPr="009969C9" w:rsidRDefault="000E799C" w:rsidP="00F24E9C">
            <w:pPr>
              <w:keepNext/>
              <w:tabs>
                <w:tab w:val="clear" w:pos="567"/>
              </w:tabs>
              <w:spacing w:line="240" w:lineRule="auto"/>
              <w:rPr>
                <w:noProof/>
                <w:szCs w:val="22"/>
                <w:lang w:val="en-US"/>
              </w:rPr>
            </w:pPr>
            <w:r w:rsidRPr="009969C9">
              <w:rPr>
                <w:noProof/>
                <w:szCs w:val="22"/>
                <w:lang w:val="en-US"/>
              </w:rPr>
              <w:t>CMV infektsioonid</w:t>
            </w:r>
          </w:p>
        </w:tc>
        <w:tc>
          <w:tcPr>
            <w:tcW w:w="855" w:type="pct"/>
            <w:vAlign w:val="center"/>
            <w:hideMark/>
          </w:tcPr>
          <w:p w14:paraId="1AD62101" w14:textId="7777777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70A297E" w14:textId="6248F526"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23BCF556" w14:textId="6066E91F"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10D1F168" w14:textId="2670A47F"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r>
      <w:tr w:rsidR="000E799C" w:rsidRPr="009969C9" w14:paraId="58AB1D1E" w14:textId="6126CA31" w:rsidTr="00021046">
        <w:trPr>
          <w:gridAfter w:val="1"/>
          <w:wAfter w:w="3" w:type="pct"/>
          <w:cantSplit/>
        </w:trPr>
        <w:tc>
          <w:tcPr>
            <w:tcW w:w="1579" w:type="pct"/>
          </w:tcPr>
          <w:p w14:paraId="1F11502F" w14:textId="77777777" w:rsidR="000E799C" w:rsidRPr="009969C9" w:rsidRDefault="000E799C" w:rsidP="00F24E9C">
            <w:pPr>
              <w:keepNext/>
              <w:tabs>
                <w:tab w:val="clear" w:pos="567"/>
              </w:tabs>
              <w:spacing w:line="240" w:lineRule="auto"/>
              <w:rPr>
                <w:noProof/>
                <w:szCs w:val="22"/>
                <w:lang w:val="en-US"/>
              </w:rPr>
            </w:pPr>
            <w:r w:rsidRPr="009969C9">
              <w:rPr>
                <w:noProof/>
                <w:szCs w:val="22"/>
                <w:lang w:val="en-US"/>
              </w:rPr>
              <w:tab/>
              <w:t>CTCAE</w:t>
            </w:r>
            <w:r w:rsidRPr="009969C9">
              <w:rPr>
                <w:noProof/>
                <w:szCs w:val="22"/>
                <w:vertAlign w:val="superscript"/>
                <w:lang w:val="en-US"/>
              </w:rPr>
              <w:t>3</w:t>
            </w:r>
            <w:r w:rsidRPr="009969C9">
              <w:rPr>
                <w:noProof/>
                <w:szCs w:val="22"/>
                <w:lang w:val="en-US"/>
              </w:rPr>
              <w:t xml:space="preserve"> </w:t>
            </w:r>
            <w:r w:rsidRPr="009969C9">
              <w:rPr>
                <w:bCs/>
                <w:noProof/>
                <w:szCs w:val="22"/>
                <w:lang w:val="en-US"/>
              </w:rPr>
              <w:t>≥</w:t>
            </w:r>
            <w:r w:rsidRPr="009969C9">
              <w:rPr>
                <w:noProof/>
                <w:szCs w:val="22"/>
                <w:lang w:val="en-US"/>
              </w:rPr>
              <w:t>3. raskusaste</w:t>
            </w:r>
          </w:p>
        </w:tc>
        <w:tc>
          <w:tcPr>
            <w:tcW w:w="855" w:type="pct"/>
            <w:vAlign w:val="center"/>
          </w:tcPr>
          <w:p w14:paraId="763DE853" w14:textId="7777777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2EA5DF6B" w14:textId="23F1A346"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40069C68" w14:textId="0BE6C1CF"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827A879" w14:textId="4A635143" w:rsidR="000E799C" w:rsidRPr="009969C9" w:rsidRDefault="000E799C" w:rsidP="00F24E9C">
            <w:pPr>
              <w:keepNext/>
              <w:tabs>
                <w:tab w:val="clear" w:pos="567"/>
              </w:tabs>
              <w:spacing w:line="240" w:lineRule="auto"/>
              <w:jc w:val="center"/>
              <w:rPr>
                <w:noProof/>
                <w:szCs w:val="22"/>
                <w:lang w:val="en-US"/>
              </w:rPr>
            </w:pPr>
            <w:r>
              <w:rPr>
                <w:noProof/>
                <w:szCs w:val="22"/>
                <w:lang w:val="en-US"/>
              </w:rPr>
              <w:t>N/A</w:t>
            </w:r>
            <w:r w:rsidRPr="00D7511E">
              <w:rPr>
                <w:noProof/>
                <w:szCs w:val="22"/>
                <w:vertAlign w:val="superscript"/>
                <w:lang w:val="en-US"/>
              </w:rPr>
              <w:t>5</w:t>
            </w:r>
          </w:p>
        </w:tc>
      </w:tr>
      <w:tr w:rsidR="000E799C" w:rsidRPr="009969C9" w14:paraId="0C13A7E4" w14:textId="1476E84D" w:rsidTr="00021046">
        <w:trPr>
          <w:gridAfter w:val="1"/>
          <w:wAfter w:w="3" w:type="pct"/>
          <w:cantSplit/>
        </w:trPr>
        <w:tc>
          <w:tcPr>
            <w:tcW w:w="1579" w:type="pct"/>
            <w:hideMark/>
          </w:tcPr>
          <w:p w14:paraId="3788F1D9" w14:textId="77777777" w:rsidR="000E799C" w:rsidRPr="009969C9" w:rsidRDefault="000E799C" w:rsidP="00F24E9C">
            <w:pPr>
              <w:keepNext/>
              <w:tabs>
                <w:tab w:val="clear" w:pos="567"/>
              </w:tabs>
              <w:spacing w:line="240" w:lineRule="auto"/>
              <w:rPr>
                <w:noProof/>
                <w:szCs w:val="22"/>
                <w:lang w:val="en-US"/>
              </w:rPr>
            </w:pPr>
            <w:r w:rsidRPr="009969C9">
              <w:rPr>
                <w:noProof/>
                <w:szCs w:val="22"/>
                <w:lang w:val="en-US"/>
              </w:rPr>
              <w:t>Sepsis</w:t>
            </w:r>
          </w:p>
        </w:tc>
        <w:tc>
          <w:tcPr>
            <w:tcW w:w="855" w:type="pct"/>
            <w:vAlign w:val="center"/>
            <w:hideMark/>
          </w:tcPr>
          <w:p w14:paraId="1BB2E588" w14:textId="7777777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319ED07E" w14:textId="08118090"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hideMark/>
          </w:tcPr>
          <w:p w14:paraId="391C41C3" w14:textId="429ACF61"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30BA8A3F" w14:textId="5F3148DC"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0E799C" w:rsidRPr="009969C9" w14:paraId="537E3F60" w14:textId="7F56562B" w:rsidTr="00021046">
        <w:trPr>
          <w:gridAfter w:val="1"/>
          <w:wAfter w:w="3" w:type="pct"/>
          <w:cantSplit/>
        </w:trPr>
        <w:tc>
          <w:tcPr>
            <w:tcW w:w="1579" w:type="pct"/>
          </w:tcPr>
          <w:p w14:paraId="691C8555" w14:textId="27B20E60" w:rsidR="000E799C" w:rsidRPr="009969C9" w:rsidRDefault="000E799C" w:rsidP="00F24E9C">
            <w:pPr>
              <w:keepNext/>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w:t>
            </w:r>
            <w:r w:rsidR="00333519" w:rsidRPr="007B6A02">
              <w:rPr>
                <w:noProof/>
                <w:szCs w:val="22"/>
                <w:vertAlign w:val="superscript"/>
                <w:lang w:val="en-US"/>
              </w:rPr>
              <w:t>4</w:t>
            </w:r>
            <w:r w:rsidRPr="009969C9">
              <w:rPr>
                <w:noProof/>
                <w:szCs w:val="22"/>
                <w:lang w:val="en-US"/>
              </w:rPr>
              <w:t>. raskusaste</w:t>
            </w:r>
          </w:p>
        </w:tc>
        <w:tc>
          <w:tcPr>
            <w:tcW w:w="855" w:type="pct"/>
            <w:vAlign w:val="center"/>
          </w:tcPr>
          <w:p w14:paraId="0633EDDE" w14:textId="7777777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107DB9E9" w14:textId="227DB668"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113904EA" w14:textId="1771563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2E34B42C" w14:textId="00C511BE"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0E799C" w:rsidRPr="009969C9" w14:paraId="6267B5E1" w14:textId="36F0BBE6" w:rsidTr="00021046">
        <w:trPr>
          <w:gridAfter w:val="1"/>
          <w:wAfter w:w="3" w:type="pct"/>
          <w:cantSplit/>
        </w:trPr>
        <w:tc>
          <w:tcPr>
            <w:tcW w:w="1579" w:type="pct"/>
            <w:hideMark/>
          </w:tcPr>
          <w:p w14:paraId="2D5232D2" w14:textId="77777777" w:rsidR="000E799C" w:rsidRPr="009969C9" w:rsidRDefault="000E799C" w:rsidP="00F24E9C">
            <w:pPr>
              <w:keepNext/>
              <w:tabs>
                <w:tab w:val="clear" w:pos="567"/>
              </w:tabs>
              <w:spacing w:line="240" w:lineRule="auto"/>
              <w:rPr>
                <w:noProof/>
                <w:szCs w:val="22"/>
                <w:lang w:val="en-US"/>
              </w:rPr>
            </w:pPr>
            <w:r w:rsidRPr="009969C9">
              <w:rPr>
                <w:noProof/>
                <w:szCs w:val="22"/>
                <w:lang w:val="en-US"/>
              </w:rPr>
              <w:t>Kuseteede infektsioonid</w:t>
            </w:r>
          </w:p>
        </w:tc>
        <w:tc>
          <w:tcPr>
            <w:tcW w:w="855" w:type="pct"/>
            <w:vAlign w:val="center"/>
            <w:hideMark/>
          </w:tcPr>
          <w:p w14:paraId="4574802D" w14:textId="7777777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570C0A38" w14:textId="4BCB800F"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hideMark/>
          </w:tcPr>
          <w:p w14:paraId="216608AE" w14:textId="4251CC01"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4C653E12" w14:textId="23465621"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r>
      <w:tr w:rsidR="000E799C" w:rsidRPr="009969C9" w14:paraId="58937FCF" w14:textId="630B185F" w:rsidTr="00021046">
        <w:trPr>
          <w:gridAfter w:val="1"/>
          <w:wAfter w:w="3" w:type="pct"/>
          <w:cantSplit/>
        </w:trPr>
        <w:tc>
          <w:tcPr>
            <w:tcW w:w="1579" w:type="pct"/>
          </w:tcPr>
          <w:p w14:paraId="3FB95B32" w14:textId="77777777" w:rsidR="000E799C" w:rsidRPr="009969C9" w:rsidRDefault="000E799C" w:rsidP="00F24E9C">
            <w:pPr>
              <w:keepNext/>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44EC5A91" w14:textId="7777777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4BF1CFF1" w14:textId="58FC95D7"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3A5B3881" w14:textId="03F0E79B"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3BB2DA91" w14:textId="5C62FAFE"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r>
      <w:tr w:rsidR="000E799C" w:rsidRPr="009969C9" w14:paraId="7AAA4DB3" w14:textId="5777AF49" w:rsidTr="00021046">
        <w:trPr>
          <w:gridAfter w:val="1"/>
          <w:wAfter w:w="3" w:type="pct"/>
          <w:cantSplit/>
        </w:trPr>
        <w:tc>
          <w:tcPr>
            <w:tcW w:w="1579" w:type="pct"/>
            <w:hideMark/>
          </w:tcPr>
          <w:p w14:paraId="2D9B04F6" w14:textId="77777777" w:rsidR="000E799C" w:rsidRPr="009969C9" w:rsidRDefault="000E799C" w:rsidP="00F24E9C">
            <w:pPr>
              <w:keepNext/>
              <w:tabs>
                <w:tab w:val="clear" w:pos="567"/>
              </w:tabs>
              <w:spacing w:line="240" w:lineRule="auto"/>
              <w:rPr>
                <w:noProof/>
                <w:szCs w:val="22"/>
                <w:lang w:val="en-US"/>
              </w:rPr>
            </w:pPr>
            <w:r w:rsidRPr="009969C9">
              <w:rPr>
                <w:noProof/>
                <w:szCs w:val="22"/>
                <w:lang w:val="en-US"/>
              </w:rPr>
              <w:t>BK viirusinfektsioonid</w:t>
            </w:r>
          </w:p>
        </w:tc>
        <w:tc>
          <w:tcPr>
            <w:tcW w:w="855" w:type="pct"/>
            <w:vAlign w:val="center"/>
            <w:hideMark/>
          </w:tcPr>
          <w:p w14:paraId="2F1A2643" w14:textId="0844AE5D"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5A465897" w14:textId="6D0D4380"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193AAA77" w14:textId="16C337F4"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58C6FB8" w14:textId="5C43C0CB" w:rsidR="000E799C" w:rsidRPr="009969C9" w:rsidRDefault="000E799C" w:rsidP="00F24E9C">
            <w:pPr>
              <w:keepNext/>
              <w:tabs>
                <w:tab w:val="clear" w:pos="567"/>
              </w:tabs>
              <w:spacing w:line="240" w:lineRule="auto"/>
              <w:jc w:val="center"/>
              <w:rPr>
                <w:noProof/>
                <w:szCs w:val="22"/>
                <w:lang w:val="en-US"/>
              </w:rPr>
            </w:pPr>
            <w:r w:rsidRPr="009969C9">
              <w:rPr>
                <w:noProof/>
                <w:szCs w:val="22"/>
                <w:lang w:val="en-US"/>
              </w:rPr>
              <w:t>Sage</w:t>
            </w:r>
          </w:p>
        </w:tc>
      </w:tr>
      <w:tr w:rsidR="000E799C" w:rsidRPr="009969C9" w14:paraId="583B79E1" w14:textId="17A6A469" w:rsidTr="00021046">
        <w:trPr>
          <w:gridAfter w:val="1"/>
          <w:wAfter w:w="3" w:type="pct"/>
          <w:cantSplit/>
        </w:trPr>
        <w:tc>
          <w:tcPr>
            <w:tcW w:w="1579" w:type="pct"/>
          </w:tcPr>
          <w:p w14:paraId="7273CE40" w14:textId="77777777" w:rsidR="000E799C" w:rsidRPr="009969C9" w:rsidRDefault="000E799C"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5FBC61C3" w14:textId="711F77D1" w:rsidR="000E799C" w:rsidRPr="009969C9" w:rsidRDefault="000E799C"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367BE441" w14:textId="30E38302" w:rsidR="000E799C" w:rsidRPr="009969C9" w:rsidRDefault="000E799C" w:rsidP="00F24E9C">
            <w:pPr>
              <w:tabs>
                <w:tab w:val="clear" w:pos="567"/>
              </w:tabs>
              <w:spacing w:line="240" w:lineRule="auto"/>
              <w:jc w:val="center"/>
              <w:rPr>
                <w:szCs w:val="22"/>
                <w:lang w:val="et-EE"/>
              </w:rPr>
            </w:pPr>
            <w:r w:rsidRPr="009969C9">
              <w:rPr>
                <w:noProof/>
                <w:szCs w:val="22"/>
                <w:lang w:val="en-US"/>
              </w:rPr>
              <w:t>-</w:t>
            </w:r>
            <w:r w:rsidRPr="00790E14">
              <w:rPr>
                <w:noProof/>
                <w:szCs w:val="22"/>
                <w:vertAlign w:val="superscript"/>
                <w:lang w:val="en-US"/>
              </w:rPr>
              <w:t>6</w:t>
            </w:r>
          </w:p>
        </w:tc>
        <w:tc>
          <w:tcPr>
            <w:tcW w:w="855" w:type="pct"/>
            <w:vAlign w:val="center"/>
          </w:tcPr>
          <w:p w14:paraId="58FF6110" w14:textId="57C18799" w:rsidR="000E799C" w:rsidRPr="009969C9" w:rsidRDefault="000E799C" w:rsidP="00F24E9C">
            <w:pPr>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6EFE1D51" w14:textId="2E481E17" w:rsidR="000E799C" w:rsidRPr="009969C9" w:rsidRDefault="000E799C" w:rsidP="00F24E9C">
            <w:pPr>
              <w:tabs>
                <w:tab w:val="clear" w:pos="567"/>
              </w:tabs>
              <w:spacing w:line="240" w:lineRule="auto"/>
              <w:jc w:val="center"/>
              <w:rPr>
                <w:szCs w:val="22"/>
                <w:lang w:val="et-EE"/>
              </w:rPr>
            </w:pPr>
            <w:r>
              <w:rPr>
                <w:noProof/>
                <w:szCs w:val="22"/>
                <w:lang w:val="en-US"/>
              </w:rPr>
              <w:t>N/A</w:t>
            </w:r>
            <w:r w:rsidRPr="00790E14">
              <w:rPr>
                <w:noProof/>
                <w:szCs w:val="22"/>
                <w:vertAlign w:val="superscript"/>
                <w:lang w:val="en-US"/>
              </w:rPr>
              <w:t>5</w:t>
            </w:r>
          </w:p>
        </w:tc>
      </w:tr>
      <w:tr w:rsidR="000E799C" w:rsidRPr="009969C9" w14:paraId="5AFC690A" w14:textId="25B7B014" w:rsidTr="00021046">
        <w:trPr>
          <w:cantSplit/>
        </w:trPr>
        <w:tc>
          <w:tcPr>
            <w:tcW w:w="5000" w:type="pct"/>
            <w:gridSpan w:val="6"/>
            <w:vAlign w:val="center"/>
          </w:tcPr>
          <w:p w14:paraId="12EAA84A" w14:textId="46F0A083" w:rsidR="000E799C" w:rsidRPr="009969C9" w:rsidRDefault="000E799C" w:rsidP="00F24E9C">
            <w:pPr>
              <w:keepNext/>
              <w:tabs>
                <w:tab w:val="clear" w:pos="567"/>
              </w:tabs>
              <w:spacing w:line="240" w:lineRule="auto"/>
              <w:rPr>
                <w:b/>
                <w:szCs w:val="22"/>
                <w:lang w:val="et-EE"/>
              </w:rPr>
            </w:pPr>
            <w:r w:rsidRPr="009969C9">
              <w:rPr>
                <w:b/>
                <w:szCs w:val="22"/>
                <w:lang w:val="et-EE"/>
              </w:rPr>
              <w:t>Vere ja lümfisüsteemi häired</w:t>
            </w:r>
          </w:p>
        </w:tc>
      </w:tr>
      <w:tr w:rsidR="00333519" w:rsidRPr="009969C9" w14:paraId="2BAD1ED7" w14:textId="4F46DB20" w:rsidTr="00021046">
        <w:trPr>
          <w:gridAfter w:val="1"/>
          <w:wAfter w:w="3" w:type="pct"/>
          <w:cantSplit/>
        </w:trPr>
        <w:tc>
          <w:tcPr>
            <w:tcW w:w="1579" w:type="pct"/>
            <w:hideMark/>
          </w:tcPr>
          <w:p w14:paraId="20568B5D"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Trombotsütopeenia</w:t>
            </w:r>
            <w:r w:rsidRPr="009969C9">
              <w:rPr>
                <w:noProof/>
                <w:szCs w:val="22"/>
                <w:vertAlign w:val="superscript"/>
                <w:lang w:val="en-US"/>
              </w:rPr>
              <w:t>1</w:t>
            </w:r>
          </w:p>
        </w:tc>
        <w:tc>
          <w:tcPr>
            <w:tcW w:w="855" w:type="pct"/>
            <w:vAlign w:val="center"/>
            <w:hideMark/>
          </w:tcPr>
          <w:p w14:paraId="332D2363"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3A1CC6B1" w14:textId="0A1BB4D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65B35412" w14:textId="32F347F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6C5135F6" w14:textId="364BA8F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3E18131B" w14:textId="02900852" w:rsidTr="00021046">
        <w:trPr>
          <w:gridAfter w:val="1"/>
          <w:wAfter w:w="3" w:type="pct"/>
          <w:cantSplit/>
        </w:trPr>
        <w:tc>
          <w:tcPr>
            <w:tcW w:w="1579" w:type="pct"/>
          </w:tcPr>
          <w:p w14:paraId="2B84F1F4"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2642DAEF"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848F98D" w14:textId="63F57259"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DD5CCA0" w14:textId="7CFF46B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6A9BDF45" w14:textId="0F9D7CF9"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3A762869" w14:textId="78D13DB8" w:rsidTr="00021046">
        <w:trPr>
          <w:gridAfter w:val="1"/>
          <w:wAfter w:w="3" w:type="pct"/>
          <w:cantSplit/>
        </w:trPr>
        <w:tc>
          <w:tcPr>
            <w:tcW w:w="1579" w:type="pct"/>
          </w:tcPr>
          <w:p w14:paraId="3CA1CBC0"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26124F88"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0D61BE1A" w14:textId="5A309CC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2781D286" w14:textId="529A880A"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E39C305" w14:textId="27D01840"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25A115F3" w14:textId="58FB3E01" w:rsidTr="00021046">
        <w:trPr>
          <w:gridAfter w:val="1"/>
          <w:wAfter w:w="3" w:type="pct"/>
          <w:cantSplit/>
        </w:trPr>
        <w:tc>
          <w:tcPr>
            <w:tcW w:w="1579" w:type="pct"/>
            <w:hideMark/>
          </w:tcPr>
          <w:p w14:paraId="61F913CB"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Aneemia</w:t>
            </w:r>
            <w:r w:rsidRPr="009969C9">
              <w:rPr>
                <w:noProof/>
                <w:szCs w:val="22"/>
                <w:vertAlign w:val="superscript"/>
                <w:lang w:val="en-US"/>
              </w:rPr>
              <w:t>1</w:t>
            </w:r>
          </w:p>
        </w:tc>
        <w:tc>
          <w:tcPr>
            <w:tcW w:w="855" w:type="pct"/>
            <w:vAlign w:val="center"/>
            <w:hideMark/>
          </w:tcPr>
          <w:p w14:paraId="2B792FCF"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57522CCC" w14:textId="15FBF722"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632BE29A" w14:textId="79C6B672"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39868621" w14:textId="753F2723"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3D4C8989" w14:textId="78D46AB0" w:rsidTr="00021046">
        <w:trPr>
          <w:gridAfter w:val="1"/>
          <w:wAfter w:w="3" w:type="pct"/>
          <w:cantSplit/>
        </w:trPr>
        <w:tc>
          <w:tcPr>
            <w:tcW w:w="1579" w:type="pct"/>
          </w:tcPr>
          <w:p w14:paraId="2FD3C340"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69F63C06"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7B5515E0" w14:textId="7E448F9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2669A0DA" w14:textId="068D71D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80DE5D1" w14:textId="12CD6C6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7F58E99F" w14:textId="18362A6A" w:rsidTr="00021046">
        <w:trPr>
          <w:gridAfter w:val="1"/>
          <w:wAfter w:w="3" w:type="pct"/>
          <w:cantSplit/>
        </w:trPr>
        <w:tc>
          <w:tcPr>
            <w:tcW w:w="1579" w:type="pct"/>
            <w:hideMark/>
          </w:tcPr>
          <w:p w14:paraId="3C452B68"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Neutropeenia</w:t>
            </w:r>
            <w:r w:rsidRPr="009969C9">
              <w:rPr>
                <w:noProof/>
                <w:szCs w:val="22"/>
                <w:vertAlign w:val="superscript"/>
                <w:lang w:val="en-US"/>
              </w:rPr>
              <w:t>1</w:t>
            </w:r>
          </w:p>
        </w:tc>
        <w:tc>
          <w:tcPr>
            <w:tcW w:w="855" w:type="pct"/>
            <w:vAlign w:val="center"/>
            <w:hideMark/>
          </w:tcPr>
          <w:p w14:paraId="449EF811"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34C87630" w14:textId="2745958F"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219F825D" w14:textId="0A352B3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7105F3C7" w14:textId="6DC409C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1EB8212D" w14:textId="0C66203E" w:rsidTr="00021046">
        <w:trPr>
          <w:gridAfter w:val="1"/>
          <w:wAfter w:w="3" w:type="pct"/>
          <w:cantSplit/>
        </w:trPr>
        <w:tc>
          <w:tcPr>
            <w:tcW w:w="1579" w:type="pct"/>
          </w:tcPr>
          <w:p w14:paraId="11076FAD"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6553FD83"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3C68E82" w14:textId="3387529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231773C" w14:textId="096ADDA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44EFA33F" w14:textId="14B7DBC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37DE505C" w14:textId="38566E9F" w:rsidTr="00021046">
        <w:trPr>
          <w:gridAfter w:val="1"/>
          <w:wAfter w:w="3" w:type="pct"/>
          <w:cantSplit/>
        </w:trPr>
        <w:tc>
          <w:tcPr>
            <w:tcW w:w="1579" w:type="pct"/>
          </w:tcPr>
          <w:p w14:paraId="18DD6FCD"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0216C4A6"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25D3B28F" w14:textId="6979055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3E82B81F" w14:textId="53560391"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66DE8F38" w14:textId="6C773C0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321D57F7" w14:textId="03293FCC" w:rsidTr="00021046">
        <w:trPr>
          <w:gridAfter w:val="1"/>
          <w:wAfter w:w="3" w:type="pct"/>
          <w:cantSplit/>
        </w:trPr>
        <w:tc>
          <w:tcPr>
            <w:tcW w:w="1579" w:type="pct"/>
            <w:hideMark/>
          </w:tcPr>
          <w:p w14:paraId="66BDB4C2"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Pantsütopeenia</w:t>
            </w:r>
            <w:r w:rsidRPr="009969C9">
              <w:rPr>
                <w:noProof/>
                <w:szCs w:val="22"/>
                <w:vertAlign w:val="superscript"/>
                <w:lang w:val="en-US"/>
              </w:rPr>
              <w:t>1,2</w:t>
            </w:r>
          </w:p>
        </w:tc>
        <w:tc>
          <w:tcPr>
            <w:tcW w:w="855" w:type="pct"/>
            <w:vAlign w:val="center"/>
            <w:hideMark/>
          </w:tcPr>
          <w:p w14:paraId="16CC606E" w14:textId="77777777" w:rsidR="00333519" w:rsidRPr="009969C9" w:rsidRDefault="00333519" w:rsidP="00F24E9C">
            <w:pPr>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57FD8D3C" w14:textId="62CE85D6" w:rsidR="00333519" w:rsidRPr="009969C9" w:rsidRDefault="00333519" w:rsidP="00F24E9C">
            <w:pPr>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399C094B" w14:textId="4119265F" w:rsidR="00333519" w:rsidRPr="009969C9" w:rsidRDefault="00333519" w:rsidP="00F24E9C">
            <w:pPr>
              <w:tabs>
                <w:tab w:val="clear" w:pos="567"/>
              </w:tabs>
              <w:spacing w:line="240" w:lineRule="auto"/>
              <w:jc w:val="center"/>
              <w:rPr>
                <w:noProof/>
                <w:szCs w:val="22"/>
                <w:lang w:val="en-US"/>
              </w:rPr>
            </w:pPr>
            <w:r w:rsidRPr="009969C9">
              <w:rPr>
                <w:noProof/>
                <w:szCs w:val="22"/>
                <w:lang w:val="en-US"/>
              </w:rPr>
              <w:t>-</w:t>
            </w:r>
            <w:r w:rsidRPr="00333519">
              <w:rPr>
                <w:noProof/>
                <w:szCs w:val="22"/>
                <w:vertAlign w:val="superscript"/>
                <w:lang w:val="en-US"/>
              </w:rPr>
              <w:t>6</w:t>
            </w:r>
          </w:p>
        </w:tc>
        <w:tc>
          <w:tcPr>
            <w:tcW w:w="853" w:type="pct"/>
            <w:vAlign w:val="center"/>
          </w:tcPr>
          <w:p w14:paraId="60813087" w14:textId="3546D779" w:rsidR="00333519" w:rsidRPr="009969C9" w:rsidRDefault="00333519"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333519" w:rsidRPr="009969C9" w14:paraId="4D275829" w14:textId="572F8675" w:rsidTr="00021046">
        <w:trPr>
          <w:cantSplit/>
        </w:trPr>
        <w:tc>
          <w:tcPr>
            <w:tcW w:w="5000" w:type="pct"/>
            <w:gridSpan w:val="6"/>
            <w:vAlign w:val="center"/>
          </w:tcPr>
          <w:p w14:paraId="5546180F" w14:textId="3471E3C6" w:rsidR="00333519" w:rsidRPr="009969C9" w:rsidRDefault="00333519" w:rsidP="00F24E9C">
            <w:pPr>
              <w:keepNext/>
              <w:tabs>
                <w:tab w:val="clear" w:pos="567"/>
              </w:tabs>
              <w:spacing w:line="240" w:lineRule="auto"/>
              <w:rPr>
                <w:b/>
                <w:szCs w:val="22"/>
                <w:lang w:val="et-EE"/>
              </w:rPr>
            </w:pPr>
            <w:r w:rsidRPr="009969C9">
              <w:rPr>
                <w:b/>
                <w:szCs w:val="22"/>
                <w:lang w:val="et-EE"/>
              </w:rPr>
              <w:t>Ainevahetus- ja toitumishäired</w:t>
            </w:r>
          </w:p>
        </w:tc>
      </w:tr>
      <w:tr w:rsidR="00333519" w:rsidRPr="009969C9" w14:paraId="597B9DE6" w14:textId="7D15E451" w:rsidTr="00021046">
        <w:trPr>
          <w:gridAfter w:val="1"/>
          <w:wAfter w:w="3" w:type="pct"/>
          <w:cantSplit/>
        </w:trPr>
        <w:tc>
          <w:tcPr>
            <w:tcW w:w="1579" w:type="pct"/>
            <w:hideMark/>
          </w:tcPr>
          <w:p w14:paraId="796DFCE0"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Hüperkolesteroleemia</w:t>
            </w:r>
            <w:r w:rsidRPr="009969C9">
              <w:rPr>
                <w:noProof/>
                <w:szCs w:val="22"/>
                <w:vertAlign w:val="superscript"/>
                <w:lang w:val="en-US"/>
              </w:rPr>
              <w:t>1</w:t>
            </w:r>
          </w:p>
        </w:tc>
        <w:tc>
          <w:tcPr>
            <w:tcW w:w="855" w:type="pct"/>
            <w:vAlign w:val="center"/>
            <w:hideMark/>
          </w:tcPr>
          <w:p w14:paraId="0B8B115E"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560C96A7" w14:textId="14A3FBE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7125FD84" w14:textId="018B3F6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4BE4F4B5" w14:textId="02F029F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4ABD32AB" w14:textId="298C9235" w:rsidTr="00021046">
        <w:trPr>
          <w:gridAfter w:val="1"/>
          <w:wAfter w:w="3" w:type="pct"/>
          <w:cantSplit/>
        </w:trPr>
        <w:tc>
          <w:tcPr>
            <w:tcW w:w="1579" w:type="pct"/>
          </w:tcPr>
          <w:p w14:paraId="76655E96"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29EA9F1F"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5FE16EE6" w14:textId="72033B15" w:rsidR="00333519" w:rsidRPr="009969C9" w:rsidRDefault="00333519"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c>
          <w:tcPr>
            <w:tcW w:w="855" w:type="pct"/>
            <w:vAlign w:val="center"/>
          </w:tcPr>
          <w:p w14:paraId="28E74134" w14:textId="3BFC7A02"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10D1B58D" w14:textId="52867551"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32E01C33" w14:textId="582EA1D6" w:rsidTr="00021046">
        <w:trPr>
          <w:gridAfter w:val="1"/>
          <w:wAfter w:w="3" w:type="pct"/>
          <w:cantSplit/>
        </w:trPr>
        <w:tc>
          <w:tcPr>
            <w:tcW w:w="1579" w:type="pct"/>
          </w:tcPr>
          <w:p w14:paraId="574DAE99"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5A3013AC"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4B92E7D3" w14:textId="00FE8BFE" w:rsidR="00333519" w:rsidRPr="009969C9" w:rsidRDefault="00333519" w:rsidP="00F24E9C">
            <w:pPr>
              <w:keepNext/>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c>
          <w:tcPr>
            <w:tcW w:w="855" w:type="pct"/>
            <w:vAlign w:val="center"/>
          </w:tcPr>
          <w:p w14:paraId="016FA380" w14:textId="66685507" w:rsidR="00333519" w:rsidRPr="009969C9" w:rsidRDefault="00333519"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100370C0" w14:textId="0B4F920D" w:rsidR="00333519" w:rsidRPr="009969C9" w:rsidRDefault="00333519" w:rsidP="00F24E9C">
            <w:pPr>
              <w:keepNext/>
              <w:tabs>
                <w:tab w:val="clear" w:pos="567"/>
              </w:tabs>
              <w:spacing w:line="240" w:lineRule="auto"/>
              <w:jc w:val="center"/>
              <w:rPr>
                <w:szCs w:val="22"/>
                <w:lang w:val="et-EE"/>
              </w:rPr>
            </w:pPr>
            <w:r w:rsidRPr="009969C9">
              <w:rPr>
                <w:noProof/>
                <w:szCs w:val="22"/>
                <w:lang w:val="en-US"/>
              </w:rPr>
              <w:t>Sage</w:t>
            </w:r>
          </w:p>
        </w:tc>
      </w:tr>
      <w:tr w:rsidR="00333519" w:rsidRPr="009969C9" w14:paraId="1BD083F3" w14:textId="6F093FB4" w:rsidTr="00021046">
        <w:trPr>
          <w:gridAfter w:val="1"/>
          <w:wAfter w:w="3" w:type="pct"/>
          <w:cantSplit/>
        </w:trPr>
        <w:tc>
          <w:tcPr>
            <w:tcW w:w="1579" w:type="pct"/>
            <w:hideMark/>
          </w:tcPr>
          <w:p w14:paraId="5AA69AEE"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Kehakaalu suurenemine</w:t>
            </w:r>
          </w:p>
        </w:tc>
        <w:tc>
          <w:tcPr>
            <w:tcW w:w="855" w:type="pct"/>
            <w:vAlign w:val="center"/>
            <w:hideMark/>
          </w:tcPr>
          <w:p w14:paraId="44928FF7" w14:textId="39D674F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3A7D8D7A" w14:textId="404D5063"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45A9BD50" w14:textId="5DD4744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50DDC0F2" w14:textId="06A2BD3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37501937" w14:textId="663FD4C2" w:rsidTr="00021046">
        <w:trPr>
          <w:gridAfter w:val="1"/>
          <w:wAfter w:w="3" w:type="pct"/>
          <w:cantSplit/>
        </w:trPr>
        <w:tc>
          <w:tcPr>
            <w:tcW w:w="1579" w:type="pct"/>
          </w:tcPr>
          <w:p w14:paraId="2962CB9C"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4E29DA57" w14:textId="3F9668A4" w:rsidR="00333519" w:rsidRPr="009969C9" w:rsidRDefault="00333519"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64ADCA7B" w14:textId="7111B9E2" w:rsidR="00333519" w:rsidRPr="009969C9" w:rsidRDefault="00333519" w:rsidP="00F24E9C">
            <w:pPr>
              <w:tabs>
                <w:tab w:val="clear" w:pos="567"/>
              </w:tabs>
              <w:spacing w:line="240" w:lineRule="auto"/>
              <w:jc w:val="center"/>
              <w:rPr>
                <w:bCs/>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36AA1E10" w14:textId="7DA9584F" w:rsidR="00333519" w:rsidRPr="009969C9" w:rsidRDefault="00333519" w:rsidP="00F24E9C">
            <w:pPr>
              <w:tabs>
                <w:tab w:val="clear" w:pos="567"/>
              </w:tabs>
              <w:spacing w:line="240" w:lineRule="auto"/>
              <w:jc w:val="center"/>
              <w:rPr>
                <w:bCs/>
                <w:noProof/>
                <w:szCs w:val="22"/>
                <w:lang w:val="en-US"/>
              </w:rPr>
            </w:pPr>
            <w:r w:rsidRPr="009969C9">
              <w:rPr>
                <w:bCs/>
                <w:noProof/>
                <w:szCs w:val="22"/>
                <w:lang w:val="en-US"/>
              </w:rPr>
              <w:t>N/A</w:t>
            </w:r>
            <w:r w:rsidRPr="009969C9">
              <w:rPr>
                <w:bCs/>
                <w:noProof/>
                <w:szCs w:val="22"/>
                <w:vertAlign w:val="superscript"/>
                <w:lang w:val="en-US"/>
              </w:rPr>
              <w:t>5</w:t>
            </w:r>
          </w:p>
        </w:tc>
        <w:tc>
          <w:tcPr>
            <w:tcW w:w="853" w:type="pct"/>
            <w:vAlign w:val="center"/>
          </w:tcPr>
          <w:p w14:paraId="39D2164E" w14:textId="2C428FB3" w:rsidR="00333519" w:rsidRPr="009969C9" w:rsidRDefault="00333519" w:rsidP="00F24E9C">
            <w:pPr>
              <w:tabs>
                <w:tab w:val="clear" w:pos="567"/>
              </w:tabs>
              <w:spacing w:line="240" w:lineRule="auto"/>
              <w:jc w:val="center"/>
              <w:rPr>
                <w:bCs/>
                <w:noProof/>
                <w:szCs w:val="22"/>
                <w:lang w:val="en-US"/>
              </w:rPr>
            </w:pPr>
            <w:r w:rsidRPr="009969C9">
              <w:rPr>
                <w:noProof/>
                <w:szCs w:val="22"/>
                <w:lang w:val="en-US"/>
              </w:rPr>
              <w:t>Sage</w:t>
            </w:r>
          </w:p>
        </w:tc>
      </w:tr>
      <w:tr w:rsidR="00333519" w:rsidRPr="009969C9" w14:paraId="487EBE25" w14:textId="4BAE8387" w:rsidTr="00021046">
        <w:trPr>
          <w:cantSplit/>
        </w:trPr>
        <w:tc>
          <w:tcPr>
            <w:tcW w:w="5000" w:type="pct"/>
            <w:gridSpan w:val="6"/>
            <w:vAlign w:val="center"/>
          </w:tcPr>
          <w:p w14:paraId="00F8C00B" w14:textId="023D6B3E" w:rsidR="00333519" w:rsidRPr="009969C9" w:rsidRDefault="00333519" w:rsidP="00F24E9C">
            <w:pPr>
              <w:keepNext/>
              <w:tabs>
                <w:tab w:val="clear" w:pos="567"/>
              </w:tabs>
              <w:spacing w:line="240" w:lineRule="auto"/>
              <w:rPr>
                <w:b/>
                <w:szCs w:val="22"/>
                <w:lang w:val="et-EE"/>
              </w:rPr>
            </w:pPr>
            <w:r w:rsidRPr="009969C9">
              <w:rPr>
                <w:b/>
                <w:szCs w:val="22"/>
                <w:lang w:val="et-EE"/>
              </w:rPr>
              <w:t>Närvisüsteemi häired</w:t>
            </w:r>
          </w:p>
        </w:tc>
      </w:tr>
      <w:tr w:rsidR="00333519" w:rsidRPr="009969C9" w14:paraId="058CCBEB" w14:textId="61EC0BFC" w:rsidTr="00021046">
        <w:trPr>
          <w:gridAfter w:val="1"/>
          <w:wAfter w:w="3" w:type="pct"/>
          <w:cantSplit/>
        </w:trPr>
        <w:tc>
          <w:tcPr>
            <w:tcW w:w="1579" w:type="pct"/>
            <w:hideMark/>
          </w:tcPr>
          <w:p w14:paraId="41516E34"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Peavalu</w:t>
            </w:r>
          </w:p>
        </w:tc>
        <w:tc>
          <w:tcPr>
            <w:tcW w:w="855" w:type="pct"/>
            <w:vAlign w:val="center"/>
            <w:hideMark/>
          </w:tcPr>
          <w:p w14:paraId="6BFD95C8"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31CD4742" w14:textId="17F4AB9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hideMark/>
          </w:tcPr>
          <w:p w14:paraId="7A681223" w14:textId="3105424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37949FE9" w14:textId="7102E8E1"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7468DA83" w14:textId="5BC77905" w:rsidTr="00021046">
        <w:trPr>
          <w:gridAfter w:val="1"/>
          <w:wAfter w:w="3" w:type="pct"/>
          <w:cantSplit/>
        </w:trPr>
        <w:tc>
          <w:tcPr>
            <w:tcW w:w="1579" w:type="pct"/>
          </w:tcPr>
          <w:p w14:paraId="0577ABF3"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5B0C37E2" w14:textId="77777777" w:rsidR="00333519" w:rsidRPr="009969C9" w:rsidRDefault="00333519" w:rsidP="00F24E9C">
            <w:pPr>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5" w:type="pct"/>
            <w:vAlign w:val="center"/>
          </w:tcPr>
          <w:p w14:paraId="73BB4418" w14:textId="20677D13" w:rsidR="00333519" w:rsidRPr="009969C9" w:rsidRDefault="00333519" w:rsidP="00F24E9C">
            <w:pPr>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c>
          <w:tcPr>
            <w:tcW w:w="855" w:type="pct"/>
            <w:vAlign w:val="center"/>
          </w:tcPr>
          <w:p w14:paraId="7EC8B230" w14:textId="2B338D2A" w:rsidR="00333519" w:rsidRPr="009969C9" w:rsidRDefault="00333519" w:rsidP="00F24E9C">
            <w:pPr>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0E7AAAAF" w14:textId="17ACECB0" w:rsidR="00333519" w:rsidRPr="009969C9" w:rsidRDefault="00333519" w:rsidP="00F24E9C">
            <w:pPr>
              <w:tabs>
                <w:tab w:val="clear" w:pos="567"/>
              </w:tabs>
              <w:spacing w:line="240" w:lineRule="auto"/>
              <w:jc w:val="center"/>
              <w:rPr>
                <w:noProof/>
                <w:szCs w:val="22"/>
                <w:lang w:val="en-US"/>
              </w:rPr>
            </w:pPr>
            <w:r w:rsidRPr="009969C9">
              <w:rPr>
                <w:noProof/>
                <w:szCs w:val="22"/>
                <w:lang w:val="en-US"/>
              </w:rPr>
              <w:t>Sage</w:t>
            </w:r>
          </w:p>
        </w:tc>
      </w:tr>
      <w:tr w:rsidR="00333519" w:rsidRPr="009969C9" w14:paraId="438CE05B" w14:textId="12F2A457" w:rsidTr="00021046">
        <w:trPr>
          <w:cantSplit/>
        </w:trPr>
        <w:tc>
          <w:tcPr>
            <w:tcW w:w="5000" w:type="pct"/>
            <w:gridSpan w:val="6"/>
            <w:vAlign w:val="center"/>
          </w:tcPr>
          <w:p w14:paraId="019749E4" w14:textId="188C333C" w:rsidR="00333519" w:rsidRPr="009969C9" w:rsidRDefault="00333519" w:rsidP="00F24E9C">
            <w:pPr>
              <w:keepNext/>
              <w:tabs>
                <w:tab w:val="clear" w:pos="567"/>
              </w:tabs>
              <w:spacing w:line="240" w:lineRule="auto"/>
              <w:rPr>
                <w:b/>
                <w:szCs w:val="22"/>
                <w:lang w:val="et-EE"/>
              </w:rPr>
            </w:pPr>
            <w:r w:rsidRPr="009969C9">
              <w:rPr>
                <w:b/>
                <w:szCs w:val="22"/>
                <w:lang w:val="et-EE"/>
              </w:rPr>
              <w:t>Vaskulaarsed häired</w:t>
            </w:r>
          </w:p>
        </w:tc>
      </w:tr>
      <w:tr w:rsidR="00333519" w:rsidRPr="009969C9" w14:paraId="5C6FA084" w14:textId="23FA70B8" w:rsidTr="00021046">
        <w:trPr>
          <w:gridAfter w:val="1"/>
          <w:wAfter w:w="3" w:type="pct"/>
          <w:cantSplit/>
        </w:trPr>
        <w:tc>
          <w:tcPr>
            <w:tcW w:w="1579" w:type="pct"/>
            <w:hideMark/>
          </w:tcPr>
          <w:p w14:paraId="0E87D2B6"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Hüpertensioon</w:t>
            </w:r>
          </w:p>
        </w:tc>
        <w:tc>
          <w:tcPr>
            <w:tcW w:w="855" w:type="pct"/>
            <w:vAlign w:val="center"/>
            <w:hideMark/>
          </w:tcPr>
          <w:p w14:paraId="0BAB46D2"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190D8CD5" w14:textId="4D24C581"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44C88A54" w14:textId="3C86C3A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59C301DC" w14:textId="31900AB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60EC68BB" w14:textId="292B310C" w:rsidTr="00021046">
        <w:trPr>
          <w:gridAfter w:val="1"/>
          <w:wAfter w:w="3" w:type="pct"/>
          <w:cantSplit/>
        </w:trPr>
        <w:tc>
          <w:tcPr>
            <w:tcW w:w="1579" w:type="pct"/>
          </w:tcPr>
          <w:p w14:paraId="416DC64A"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2B5CD2A9" w14:textId="77777777" w:rsidR="00333519" w:rsidRPr="009969C9" w:rsidRDefault="00333519" w:rsidP="00F24E9C">
            <w:pPr>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395D3AAA" w14:textId="16B9CF37" w:rsidR="00333519" w:rsidRPr="009969C9" w:rsidRDefault="00333519" w:rsidP="00F24E9C">
            <w:pPr>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230A65B4" w14:textId="37E077B5" w:rsidR="00333519" w:rsidRPr="009969C9" w:rsidRDefault="00333519" w:rsidP="00F24E9C">
            <w:pPr>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79056C87" w14:textId="7DF7F13C" w:rsidR="00333519" w:rsidRPr="009969C9" w:rsidRDefault="00333519" w:rsidP="00F24E9C">
            <w:pPr>
              <w:tabs>
                <w:tab w:val="clear" w:pos="567"/>
              </w:tabs>
              <w:spacing w:line="240" w:lineRule="auto"/>
              <w:jc w:val="center"/>
              <w:rPr>
                <w:noProof/>
                <w:szCs w:val="22"/>
                <w:lang w:val="en-US"/>
              </w:rPr>
            </w:pPr>
            <w:r w:rsidRPr="009969C9">
              <w:rPr>
                <w:noProof/>
                <w:szCs w:val="22"/>
                <w:lang w:val="en-US"/>
              </w:rPr>
              <w:t>Sage</w:t>
            </w:r>
          </w:p>
        </w:tc>
      </w:tr>
      <w:tr w:rsidR="00333519" w:rsidRPr="009969C9" w14:paraId="453B2053" w14:textId="602168B5" w:rsidTr="00021046">
        <w:trPr>
          <w:cantSplit/>
        </w:trPr>
        <w:tc>
          <w:tcPr>
            <w:tcW w:w="5000" w:type="pct"/>
            <w:gridSpan w:val="6"/>
            <w:vAlign w:val="center"/>
          </w:tcPr>
          <w:p w14:paraId="7CBAD6B8" w14:textId="5FC62C91" w:rsidR="00333519" w:rsidRPr="009969C9" w:rsidRDefault="00333519" w:rsidP="00F24E9C">
            <w:pPr>
              <w:keepNext/>
              <w:tabs>
                <w:tab w:val="clear" w:pos="567"/>
              </w:tabs>
              <w:spacing w:line="240" w:lineRule="auto"/>
              <w:rPr>
                <w:b/>
                <w:szCs w:val="22"/>
                <w:lang w:val="et-EE"/>
              </w:rPr>
            </w:pPr>
            <w:r w:rsidRPr="009969C9">
              <w:rPr>
                <w:b/>
                <w:szCs w:val="22"/>
                <w:lang w:val="et-EE"/>
              </w:rPr>
              <w:lastRenderedPageBreak/>
              <w:t>Seedetrakti häired</w:t>
            </w:r>
          </w:p>
        </w:tc>
      </w:tr>
      <w:tr w:rsidR="00333519" w:rsidRPr="009969C9" w14:paraId="12436953" w14:textId="26CC516C" w:rsidTr="00021046">
        <w:trPr>
          <w:gridAfter w:val="1"/>
          <w:wAfter w:w="3" w:type="pct"/>
          <w:cantSplit/>
        </w:trPr>
        <w:tc>
          <w:tcPr>
            <w:tcW w:w="1579" w:type="pct"/>
            <w:hideMark/>
          </w:tcPr>
          <w:p w14:paraId="0853EE57" w14:textId="77777777" w:rsidR="00333519" w:rsidRPr="009969C9" w:rsidRDefault="00333519" w:rsidP="00F24E9C">
            <w:pPr>
              <w:keepNext/>
              <w:tabs>
                <w:tab w:val="clear" w:pos="567"/>
              </w:tabs>
              <w:spacing w:line="240" w:lineRule="auto"/>
              <w:rPr>
                <w:noProof/>
                <w:szCs w:val="22"/>
                <w:lang w:val="en-US"/>
              </w:rPr>
            </w:pPr>
            <w:r w:rsidRPr="009969C9">
              <w:rPr>
                <w:szCs w:val="22"/>
                <w:lang w:val="et-EE"/>
              </w:rPr>
              <w:t>Lipaasi aktiivsuse suurenemine</w:t>
            </w:r>
            <w:r w:rsidRPr="009969C9">
              <w:rPr>
                <w:noProof/>
                <w:szCs w:val="22"/>
                <w:vertAlign w:val="superscript"/>
                <w:lang w:val="en-US"/>
              </w:rPr>
              <w:t>1</w:t>
            </w:r>
          </w:p>
        </w:tc>
        <w:tc>
          <w:tcPr>
            <w:tcW w:w="855" w:type="pct"/>
            <w:vAlign w:val="center"/>
            <w:hideMark/>
          </w:tcPr>
          <w:p w14:paraId="16EB3F72" w14:textId="081BB37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D798BAF" w14:textId="4BA567A1"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59EDC8F6" w14:textId="4A8362FE"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75C6A63" w14:textId="140207A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1C94EEC9" w14:textId="7F6A1CBF" w:rsidTr="00021046">
        <w:trPr>
          <w:gridAfter w:val="1"/>
          <w:wAfter w:w="3" w:type="pct"/>
          <w:cantSplit/>
        </w:trPr>
        <w:tc>
          <w:tcPr>
            <w:tcW w:w="1579" w:type="pct"/>
          </w:tcPr>
          <w:p w14:paraId="3F2C5478"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22B145BB" w14:textId="532B9BA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65317799" w14:textId="23857404"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05CCCB03" w14:textId="2AF0712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4DDC1DA" w14:textId="2CEC108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20288B77" w14:textId="6A62826A" w:rsidTr="00021046">
        <w:trPr>
          <w:gridAfter w:val="1"/>
          <w:wAfter w:w="3" w:type="pct"/>
          <w:cantSplit/>
        </w:trPr>
        <w:tc>
          <w:tcPr>
            <w:tcW w:w="1579" w:type="pct"/>
          </w:tcPr>
          <w:p w14:paraId="18994D71"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4C3CB946" w14:textId="78AF8E09"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0C45CDA5" w14:textId="51C07FD7" w:rsidR="00333519" w:rsidRPr="009969C9" w:rsidRDefault="00333519" w:rsidP="00F24E9C">
            <w:pPr>
              <w:keepNext/>
              <w:tabs>
                <w:tab w:val="clear" w:pos="567"/>
              </w:tabs>
              <w:spacing w:line="240" w:lineRule="auto"/>
              <w:jc w:val="center"/>
              <w:rPr>
                <w:szCs w:val="22"/>
                <w:lang w:val="et-EE"/>
              </w:rPr>
            </w:pPr>
            <w:r w:rsidRPr="009969C9">
              <w:rPr>
                <w:noProof/>
                <w:szCs w:val="22"/>
                <w:lang w:val="en-US"/>
              </w:rPr>
              <w:t>-</w:t>
            </w:r>
            <w:r w:rsidRPr="00790E14">
              <w:rPr>
                <w:noProof/>
                <w:szCs w:val="22"/>
                <w:vertAlign w:val="superscript"/>
                <w:lang w:val="en-US"/>
              </w:rPr>
              <w:t>6</w:t>
            </w:r>
          </w:p>
        </w:tc>
        <w:tc>
          <w:tcPr>
            <w:tcW w:w="855" w:type="pct"/>
            <w:vAlign w:val="center"/>
          </w:tcPr>
          <w:p w14:paraId="509C885F" w14:textId="35C61CA6" w:rsidR="00333519" w:rsidRPr="009969C9" w:rsidRDefault="00333519"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6031FB84" w14:textId="774388E6" w:rsidR="00333519" w:rsidRPr="009969C9" w:rsidRDefault="00333519" w:rsidP="00F24E9C">
            <w:pPr>
              <w:keepNext/>
              <w:tabs>
                <w:tab w:val="clear" w:pos="567"/>
              </w:tabs>
              <w:spacing w:line="240" w:lineRule="auto"/>
              <w:jc w:val="center"/>
              <w:rPr>
                <w:szCs w:val="22"/>
                <w:lang w:val="et-EE"/>
              </w:rPr>
            </w:pPr>
            <w:r w:rsidRPr="009969C9">
              <w:rPr>
                <w:noProof/>
                <w:szCs w:val="22"/>
                <w:lang w:val="en-US"/>
              </w:rPr>
              <w:t>Sage</w:t>
            </w:r>
          </w:p>
        </w:tc>
      </w:tr>
      <w:tr w:rsidR="00333519" w:rsidRPr="009969C9" w14:paraId="1C6CE5C0" w14:textId="788ADD14" w:rsidTr="00021046">
        <w:trPr>
          <w:gridAfter w:val="1"/>
          <w:wAfter w:w="3" w:type="pct"/>
          <w:cantSplit/>
        </w:trPr>
        <w:tc>
          <w:tcPr>
            <w:tcW w:w="1579" w:type="pct"/>
            <w:hideMark/>
          </w:tcPr>
          <w:p w14:paraId="4E7B1DBC"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Amülaasi aktiivsuse suurenemine</w:t>
            </w:r>
            <w:r w:rsidRPr="009969C9">
              <w:rPr>
                <w:noProof/>
                <w:szCs w:val="22"/>
                <w:vertAlign w:val="superscript"/>
                <w:lang w:val="en-US"/>
              </w:rPr>
              <w:t>1</w:t>
            </w:r>
          </w:p>
        </w:tc>
        <w:tc>
          <w:tcPr>
            <w:tcW w:w="855" w:type="pct"/>
            <w:vAlign w:val="center"/>
            <w:hideMark/>
          </w:tcPr>
          <w:p w14:paraId="64309667" w14:textId="1DECC644"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6494EAE" w14:textId="60F5326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3706D6D8" w14:textId="6CEEF56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2503836" w14:textId="74E7C8A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4CE941A5" w14:textId="5A89317A" w:rsidTr="00021046">
        <w:trPr>
          <w:gridAfter w:val="1"/>
          <w:wAfter w:w="3" w:type="pct"/>
          <w:cantSplit/>
        </w:trPr>
        <w:tc>
          <w:tcPr>
            <w:tcW w:w="1579" w:type="pct"/>
          </w:tcPr>
          <w:p w14:paraId="18B6C2F4"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3661DA11" w14:textId="1BC8B94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1CB0BBFD" w14:textId="399B3DF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62F78654" w14:textId="655C302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5C3C0890" w14:textId="7B0A8F0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68A8F2C9" w14:textId="062154BB" w:rsidTr="00021046">
        <w:trPr>
          <w:gridAfter w:val="1"/>
          <w:wAfter w:w="3" w:type="pct"/>
          <w:cantSplit/>
        </w:trPr>
        <w:tc>
          <w:tcPr>
            <w:tcW w:w="1579" w:type="pct"/>
          </w:tcPr>
          <w:p w14:paraId="2B883DD2"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24B863D4" w14:textId="790E56D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05F4BFC3" w14:textId="13A5B89A"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50DA7AE1" w14:textId="43288EA2"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47BC4A4C" w14:textId="5F1EEFD0" w:rsidR="00333519" w:rsidRPr="009969C9" w:rsidRDefault="00333519"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63D16E6E" w14:textId="1D7B2093" w:rsidTr="00021046">
        <w:trPr>
          <w:gridAfter w:val="1"/>
          <w:wAfter w:w="3" w:type="pct"/>
          <w:cantSplit/>
        </w:trPr>
        <w:tc>
          <w:tcPr>
            <w:tcW w:w="1579" w:type="pct"/>
            <w:hideMark/>
          </w:tcPr>
          <w:p w14:paraId="3476FC2F"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Iiveldus</w:t>
            </w:r>
          </w:p>
        </w:tc>
        <w:tc>
          <w:tcPr>
            <w:tcW w:w="855" w:type="pct"/>
            <w:vAlign w:val="center"/>
            <w:hideMark/>
          </w:tcPr>
          <w:p w14:paraId="53B577E1"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102FB79F" w14:textId="57A7AD6E"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hideMark/>
          </w:tcPr>
          <w:p w14:paraId="73C4E6A6" w14:textId="66A678C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179D6E83" w14:textId="40E2F5C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333519" w:rsidRPr="009969C9" w14:paraId="23035D9C" w14:textId="0DA55988" w:rsidTr="00021046">
        <w:trPr>
          <w:gridAfter w:val="1"/>
          <w:wAfter w:w="3" w:type="pct"/>
          <w:cantSplit/>
        </w:trPr>
        <w:tc>
          <w:tcPr>
            <w:tcW w:w="1579" w:type="pct"/>
          </w:tcPr>
          <w:p w14:paraId="7486632D"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6297A0CB" w14:textId="77777777" w:rsidR="00333519" w:rsidRPr="009969C9" w:rsidRDefault="00333519"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5" w:type="pct"/>
            <w:vAlign w:val="center"/>
          </w:tcPr>
          <w:p w14:paraId="5B4477D9" w14:textId="56B54BB9" w:rsidR="00333519" w:rsidRPr="009969C9" w:rsidRDefault="00333519"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c>
          <w:tcPr>
            <w:tcW w:w="855" w:type="pct"/>
            <w:vAlign w:val="center"/>
          </w:tcPr>
          <w:p w14:paraId="6E0077DD" w14:textId="3F7DF1E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3" w:type="pct"/>
            <w:vAlign w:val="center"/>
          </w:tcPr>
          <w:p w14:paraId="1B6863E4" w14:textId="5DFB8664"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r>
      <w:tr w:rsidR="00333519" w:rsidRPr="009969C9" w14:paraId="28588E73" w14:textId="0ECCDF1F" w:rsidTr="00021046">
        <w:trPr>
          <w:gridAfter w:val="1"/>
          <w:wAfter w:w="3" w:type="pct"/>
          <w:cantSplit/>
        </w:trPr>
        <w:tc>
          <w:tcPr>
            <w:tcW w:w="1579" w:type="pct"/>
            <w:hideMark/>
          </w:tcPr>
          <w:p w14:paraId="532AFB1E"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Kõhukinnisus</w:t>
            </w:r>
          </w:p>
        </w:tc>
        <w:tc>
          <w:tcPr>
            <w:tcW w:w="855" w:type="pct"/>
            <w:vAlign w:val="center"/>
            <w:hideMark/>
          </w:tcPr>
          <w:p w14:paraId="32F098BF" w14:textId="2F8ACB4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37EC8239" w14:textId="0426CE3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5320B1F9" w14:textId="6CB6B28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64987210" w14:textId="155FA5E3"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58313CD7" w14:textId="475CCCCB" w:rsidTr="00021046">
        <w:trPr>
          <w:gridAfter w:val="1"/>
          <w:wAfter w:w="3" w:type="pct"/>
          <w:cantSplit/>
        </w:trPr>
        <w:tc>
          <w:tcPr>
            <w:tcW w:w="1579" w:type="pct"/>
          </w:tcPr>
          <w:p w14:paraId="685DA851"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ab/>
              <w:t xml:space="preserve">CTCAE </w:t>
            </w:r>
            <w:r w:rsidRPr="009969C9">
              <w:rPr>
                <w:bCs/>
                <w:noProof/>
                <w:szCs w:val="22"/>
                <w:lang w:val="en-US"/>
              </w:rPr>
              <w:t>≥</w:t>
            </w:r>
            <w:r w:rsidRPr="009969C9">
              <w:rPr>
                <w:noProof/>
                <w:szCs w:val="22"/>
                <w:lang w:val="en-US"/>
              </w:rPr>
              <w:t>3. raskusaste</w:t>
            </w:r>
          </w:p>
        </w:tc>
        <w:tc>
          <w:tcPr>
            <w:tcW w:w="855" w:type="pct"/>
            <w:vAlign w:val="center"/>
          </w:tcPr>
          <w:p w14:paraId="6C0F23C2" w14:textId="254006FE" w:rsidR="00333519" w:rsidRPr="009969C9" w:rsidRDefault="00333519"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1D8E5F06" w14:textId="5FC24EA0" w:rsidR="00333519" w:rsidRPr="009969C9" w:rsidRDefault="00333519" w:rsidP="00F24E9C">
            <w:pPr>
              <w:tabs>
                <w:tab w:val="clear" w:pos="567"/>
              </w:tabs>
              <w:spacing w:line="240" w:lineRule="auto"/>
              <w:jc w:val="center"/>
              <w:rPr>
                <w:bCs/>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1BDBBEBE" w14:textId="074C84C6" w:rsidR="00333519" w:rsidRPr="009969C9" w:rsidRDefault="00333519" w:rsidP="00F24E9C">
            <w:pPr>
              <w:tabs>
                <w:tab w:val="clear" w:pos="567"/>
              </w:tabs>
              <w:spacing w:line="240" w:lineRule="auto"/>
              <w:jc w:val="center"/>
              <w:rPr>
                <w:bCs/>
                <w:noProof/>
                <w:szCs w:val="22"/>
                <w:lang w:val="en-US"/>
              </w:rPr>
            </w:pPr>
            <w:r w:rsidRPr="009969C9">
              <w:rPr>
                <w:bCs/>
                <w:noProof/>
                <w:szCs w:val="22"/>
                <w:lang w:val="en-US"/>
              </w:rPr>
              <w:t>N/A</w:t>
            </w:r>
            <w:r w:rsidRPr="009969C9">
              <w:rPr>
                <w:bCs/>
                <w:noProof/>
                <w:szCs w:val="22"/>
                <w:vertAlign w:val="superscript"/>
                <w:lang w:val="en-US"/>
              </w:rPr>
              <w:t>5</w:t>
            </w:r>
          </w:p>
        </w:tc>
        <w:tc>
          <w:tcPr>
            <w:tcW w:w="853" w:type="pct"/>
            <w:vAlign w:val="center"/>
          </w:tcPr>
          <w:p w14:paraId="4E2960AF" w14:textId="116BBD19" w:rsidR="00333519" w:rsidRPr="009969C9" w:rsidRDefault="00333519" w:rsidP="00F24E9C">
            <w:pPr>
              <w:tabs>
                <w:tab w:val="clear" w:pos="567"/>
              </w:tabs>
              <w:spacing w:line="240" w:lineRule="auto"/>
              <w:jc w:val="center"/>
              <w:rPr>
                <w:bCs/>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0632C84A" w14:textId="246F0AB8" w:rsidTr="00021046">
        <w:trPr>
          <w:cantSplit/>
        </w:trPr>
        <w:tc>
          <w:tcPr>
            <w:tcW w:w="5000" w:type="pct"/>
            <w:gridSpan w:val="6"/>
            <w:vAlign w:val="center"/>
          </w:tcPr>
          <w:p w14:paraId="52FAF2F5" w14:textId="3F194DD1" w:rsidR="00333519" w:rsidRPr="009969C9" w:rsidRDefault="00333519" w:rsidP="00F24E9C">
            <w:pPr>
              <w:keepNext/>
              <w:tabs>
                <w:tab w:val="clear" w:pos="567"/>
              </w:tabs>
              <w:spacing w:line="240" w:lineRule="auto"/>
              <w:rPr>
                <w:b/>
                <w:szCs w:val="22"/>
                <w:lang w:val="et-EE"/>
              </w:rPr>
            </w:pPr>
            <w:r w:rsidRPr="009969C9">
              <w:rPr>
                <w:b/>
                <w:szCs w:val="22"/>
                <w:lang w:val="et-EE"/>
              </w:rPr>
              <w:t>Maksa ja sapiteede häired</w:t>
            </w:r>
          </w:p>
        </w:tc>
      </w:tr>
      <w:tr w:rsidR="00333519" w:rsidRPr="009969C9" w14:paraId="5AA4DC43" w14:textId="0047911A" w:rsidTr="00021046">
        <w:trPr>
          <w:gridAfter w:val="1"/>
          <w:wAfter w:w="3" w:type="pct"/>
          <w:cantSplit/>
        </w:trPr>
        <w:tc>
          <w:tcPr>
            <w:tcW w:w="1579" w:type="pct"/>
            <w:hideMark/>
          </w:tcPr>
          <w:p w14:paraId="653A7428" w14:textId="77777777" w:rsidR="00333519" w:rsidRPr="009969C9" w:rsidRDefault="00333519" w:rsidP="00F24E9C">
            <w:pPr>
              <w:keepNext/>
              <w:tabs>
                <w:tab w:val="clear" w:pos="567"/>
              </w:tabs>
              <w:spacing w:line="240" w:lineRule="auto"/>
              <w:rPr>
                <w:noProof/>
                <w:szCs w:val="22"/>
                <w:lang w:val="en-US"/>
              </w:rPr>
            </w:pPr>
            <w:r w:rsidRPr="009969C9">
              <w:rPr>
                <w:szCs w:val="22"/>
                <w:lang w:val="et-EE"/>
              </w:rPr>
              <w:t>Alaniinaminotransferaasi aktiivsuse suurenemine</w:t>
            </w:r>
            <w:r w:rsidRPr="009969C9">
              <w:rPr>
                <w:noProof/>
                <w:szCs w:val="22"/>
                <w:vertAlign w:val="superscript"/>
                <w:lang w:val="en-US"/>
              </w:rPr>
              <w:t>1</w:t>
            </w:r>
          </w:p>
        </w:tc>
        <w:tc>
          <w:tcPr>
            <w:tcW w:w="855" w:type="pct"/>
            <w:vAlign w:val="center"/>
            <w:hideMark/>
          </w:tcPr>
          <w:p w14:paraId="0E8701FE"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977A4CC" w14:textId="72D9855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6C64307B" w14:textId="390AAC10"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54963BBB" w14:textId="259EABE2"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247E3493" w14:textId="227E5200" w:rsidTr="00021046">
        <w:trPr>
          <w:gridAfter w:val="1"/>
          <w:wAfter w:w="3" w:type="pct"/>
          <w:cantSplit/>
        </w:trPr>
        <w:tc>
          <w:tcPr>
            <w:tcW w:w="1579" w:type="pct"/>
          </w:tcPr>
          <w:p w14:paraId="01A2E0AB"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6091A9EE"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6D160557" w14:textId="1DDE1B3A"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4F30F6F0" w14:textId="2DFA0EC9"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631C7C6D" w14:textId="5334CF4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2722C5B8" w14:textId="56DE44CD" w:rsidTr="00021046">
        <w:trPr>
          <w:gridAfter w:val="1"/>
          <w:wAfter w:w="3" w:type="pct"/>
          <w:cantSplit/>
        </w:trPr>
        <w:tc>
          <w:tcPr>
            <w:tcW w:w="1579" w:type="pct"/>
          </w:tcPr>
          <w:p w14:paraId="18B3A7A6"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3F334048"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72541B91" w14:textId="6CC73CD6" w:rsidR="00333519" w:rsidRPr="009969C9" w:rsidRDefault="00333519" w:rsidP="00F24E9C">
            <w:pPr>
              <w:keepNext/>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c>
          <w:tcPr>
            <w:tcW w:w="855" w:type="pct"/>
            <w:vAlign w:val="center"/>
          </w:tcPr>
          <w:p w14:paraId="2C35CDBE" w14:textId="00D7D006" w:rsidR="00333519" w:rsidRPr="009969C9" w:rsidRDefault="00333519" w:rsidP="00F24E9C">
            <w:pPr>
              <w:keepNext/>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28025932" w14:textId="2C017A6A" w:rsidR="00333519" w:rsidRPr="009969C9" w:rsidRDefault="00333519" w:rsidP="00F24E9C">
            <w:pPr>
              <w:keepNext/>
              <w:tabs>
                <w:tab w:val="clear" w:pos="567"/>
              </w:tabs>
              <w:spacing w:line="240" w:lineRule="auto"/>
              <w:jc w:val="center"/>
              <w:rPr>
                <w:szCs w:val="22"/>
                <w:lang w:val="et-EE"/>
              </w:rPr>
            </w:pPr>
            <w:r w:rsidRPr="009969C9">
              <w:rPr>
                <w:noProof/>
                <w:szCs w:val="22"/>
                <w:lang w:val="en-US"/>
              </w:rPr>
              <w:t>Sage</w:t>
            </w:r>
          </w:p>
        </w:tc>
      </w:tr>
      <w:tr w:rsidR="00333519" w:rsidRPr="009969C9" w14:paraId="16608CBD" w14:textId="7D249C24" w:rsidTr="00021046">
        <w:trPr>
          <w:gridAfter w:val="1"/>
          <w:wAfter w:w="3" w:type="pct"/>
          <w:cantSplit/>
        </w:trPr>
        <w:tc>
          <w:tcPr>
            <w:tcW w:w="1579" w:type="pct"/>
            <w:hideMark/>
          </w:tcPr>
          <w:p w14:paraId="7C07F98F" w14:textId="77777777" w:rsidR="00333519" w:rsidRPr="009969C9" w:rsidRDefault="00333519" w:rsidP="00F24E9C">
            <w:pPr>
              <w:keepNext/>
              <w:tabs>
                <w:tab w:val="clear" w:pos="567"/>
              </w:tabs>
              <w:spacing w:line="240" w:lineRule="auto"/>
              <w:rPr>
                <w:noProof/>
                <w:szCs w:val="22"/>
                <w:lang w:val="en-US"/>
              </w:rPr>
            </w:pPr>
            <w:r w:rsidRPr="009969C9">
              <w:rPr>
                <w:szCs w:val="22"/>
                <w:lang w:val="et-EE"/>
              </w:rPr>
              <w:t>Aspartaataminotransferaasi aktiivsuse suurenemine</w:t>
            </w:r>
            <w:r w:rsidRPr="009969C9">
              <w:rPr>
                <w:noProof/>
                <w:szCs w:val="22"/>
                <w:vertAlign w:val="superscript"/>
                <w:lang w:val="en-US"/>
              </w:rPr>
              <w:t>1</w:t>
            </w:r>
          </w:p>
        </w:tc>
        <w:tc>
          <w:tcPr>
            <w:tcW w:w="855" w:type="pct"/>
            <w:vAlign w:val="center"/>
            <w:hideMark/>
          </w:tcPr>
          <w:p w14:paraId="58FDDB5C"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tcPr>
          <w:p w14:paraId="1D4C91E0" w14:textId="3275C37F"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5" w:type="pct"/>
            <w:vAlign w:val="center"/>
            <w:hideMark/>
          </w:tcPr>
          <w:p w14:paraId="1DD52E5E" w14:textId="1FB27C0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0870E23" w14:textId="4FC20C40"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046919E7" w14:textId="58360E55" w:rsidTr="00021046">
        <w:trPr>
          <w:gridAfter w:val="1"/>
          <w:wAfter w:w="3" w:type="pct"/>
          <w:cantSplit/>
        </w:trPr>
        <w:tc>
          <w:tcPr>
            <w:tcW w:w="1579" w:type="pct"/>
          </w:tcPr>
          <w:p w14:paraId="1103F82B"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6054445D" w14:textId="7777777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150A72A6" w14:textId="6AD9AC63"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5" w:type="pct"/>
            <w:vAlign w:val="center"/>
          </w:tcPr>
          <w:p w14:paraId="1BCF8D36" w14:textId="1D8511D9"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2CD0C6DF" w14:textId="625CC1A0"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528B1EAB" w14:textId="606A1ED8" w:rsidTr="00021046">
        <w:trPr>
          <w:gridAfter w:val="1"/>
          <w:wAfter w:w="3" w:type="pct"/>
          <w:cantSplit/>
        </w:trPr>
        <w:tc>
          <w:tcPr>
            <w:tcW w:w="1579" w:type="pct"/>
          </w:tcPr>
          <w:p w14:paraId="4F1358C2"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3440D9E7" w14:textId="77777777" w:rsidR="00333519" w:rsidRPr="009969C9" w:rsidRDefault="00333519" w:rsidP="00F24E9C">
            <w:pPr>
              <w:tabs>
                <w:tab w:val="clear" w:pos="567"/>
              </w:tabs>
              <w:spacing w:line="240" w:lineRule="auto"/>
              <w:jc w:val="center"/>
              <w:rPr>
                <w:noProof/>
                <w:szCs w:val="22"/>
                <w:lang w:val="en-US"/>
              </w:rPr>
            </w:pPr>
            <w:r w:rsidRPr="009969C9">
              <w:rPr>
                <w:noProof/>
                <w:szCs w:val="22"/>
                <w:lang w:val="en-US"/>
              </w:rPr>
              <w:t>N/A</w:t>
            </w:r>
            <w:r w:rsidRPr="009969C9">
              <w:rPr>
                <w:noProof/>
                <w:szCs w:val="22"/>
                <w:vertAlign w:val="superscript"/>
                <w:lang w:val="en-US"/>
              </w:rPr>
              <w:t>5</w:t>
            </w:r>
          </w:p>
        </w:tc>
        <w:tc>
          <w:tcPr>
            <w:tcW w:w="855" w:type="pct"/>
            <w:vAlign w:val="center"/>
          </w:tcPr>
          <w:p w14:paraId="55B00B70" w14:textId="3BB73638" w:rsidR="00333519" w:rsidRPr="009969C9" w:rsidRDefault="00333519" w:rsidP="00F24E9C">
            <w:pPr>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c>
          <w:tcPr>
            <w:tcW w:w="855" w:type="pct"/>
            <w:vAlign w:val="center"/>
          </w:tcPr>
          <w:p w14:paraId="36F43B13" w14:textId="4CDD025A" w:rsidR="00333519" w:rsidRPr="009969C9" w:rsidRDefault="00333519" w:rsidP="00F24E9C">
            <w:pPr>
              <w:tabs>
                <w:tab w:val="clear" w:pos="567"/>
              </w:tabs>
              <w:spacing w:line="240" w:lineRule="auto"/>
              <w:jc w:val="center"/>
              <w:rPr>
                <w:noProof/>
                <w:szCs w:val="22"/>
                <w:lang w:val="en-US"/>
              </w:rPr>
            </w:pPr>
            <w:r w:rsidRPr="009969C9">
              <w:rPr>
                <w:szCs w:val="22"/>
                <w:lang w:val="et-EE"/>
              </w:rPr>
              <w:t>Aeg</w:t>
            </w:r>
            <w:r w:rsidRPr="009969C9">
              <w:rPr>
                <w:szCs w:val="22"/>
                <w:lang w:val="et-EE"/>
              </w:rPr>
              <w:noBreakHyphen/>
              <w:t>ajalt</w:t>
            </w:r>
          </w:p>
        </w:tc>
        <w:tc>
          <w:tcPr>
            <w:tcW w:w="853" w:type="pct"/>
            <w:vAlign w:val="center"/>
          </w:tcPr>
          <w:p w14:paraId="622E2965" w14:textId="1B7CF0D1" w:rsidR="00333519" w:rsidRPr="009969C9" w:rsidRDefault="00333519" w:rsidP="00F24E9C">
            <w:pPr>
              <w:tabs>
                <w:tab w:val="clear" w:pos="567"/>
              </w:tabs>
              <w:spacing w:line="240" w:lineRule="auto"/>
              <w:jc w:val="center"/>
              <w:rPr>
                <w:szCs w:val="22"/>
                <w:lang w:val="et-EE"/>
              </w:rPr>
            </w:pPr>
            <w:r w:rsidRPr="009969C9">
              <w:rPr>
                <w:bCs/>
                <w:noProof/>
                <w:szCs w:val="22"/>
                <w:lang w:val="en-US"/>
              </w:rPr>
              <w:t>N/A</w:t>
            </w:r>
            <w:r w:rsidRPr="009969C9">
              <w:rPr>
                <w:bCs/>
                <w:noProof/>
                <w:szCs w:val="22"/>
                <w:vertAlign w:val="superscript"/>
                <w:lang w:val="en-US"/>
              </w:rPr>
              <w:t>5</w:t>
            </w:r>
          </w:p>
        </w:tc>
      </w:tr>
      <w:tr w:rsidR="00333519" w:rsidRPr="00E9046B" w14:paraId="16765B8A" w14:textId="1FF6FB3C" w:rsidTr="00021046">
        <w:trPr>
          <w:cantSplit/>
        </w:trPr>
        <w:tc>
          <w:tcPr>
            <w:tcW w:w="5000" w:type="pct"/>
            <w:gridSpan w:val="6"/>
            <w:vAlign w:val="center"/>
          </w:tcPr>
          <w:p w14:paraId="6110E3B8" w14:textId="0980AE69" w:rsidR="00333519" w:rsidRPr="009969C9" w:rsidRDefault="00333519" w:rsidP="00F24E9C">
            <w:pPr>
              <w:keepNext/>
              <w:tabs>
                <w:tab w:val="clear" w:pos="567"/>
              </w:tabs>
              <w:spacing w:line="240" w:lineRule="auto"/>
              <w:rPr>
                <w:b/>
                <w:noProof/>
                <w:szCs w:val="22"/>
                <w:lang w:val="de-CH"/>
              </w:rPr>
            </w:pPr>
            <w:r w:rsidRPr="007B6A02">
              <w:rPr>
                <w:b/>
                <w:szCs w:val="22"/>
                <w:lang w:val="et-EE"/>
              </w:rPr>
              <w:t>Lihaste, luustiku ja sidekoe kahjustused</w:t>
            </w:r>
          </w:p>
        </w:tc>
      </w:tr>
      <w:tr w:rsidR="00333519" w:rsidRPr="009969C9" w14:paraId="0036ED79" w14:textId="5FFCE927" w:rsidTr="00021046">
        <w:trPr>
          <w:gridAfter w:val="1"/>
          <w:wAfter w:w="3" w:type="pct"/>
          <w:cantSplit/>
        </w:trPr>
        <w:tc>
          <w:tcPr>
            <w:tcW w:w="1579" w:type="pct"/>
            <w:hideMark/>
          </w:tcPr>
          <w:p w14:paraId="55A27BFF" w14:textId="77777777" w:rsidR="00333519" w:rsidRPr="009969C9" w:rsidRDefault="00333519" w:rsidP="00F24E9C">
            <w:pPr>
              <w:keepNext/>
              <w:tabs>
                <w:tab w:val="clear" w:pos="567"/>
              </w:tabs>
              <w:spacing w:line="240" w:lineRule="auto"/>
              <w:rPr>
                <w:noProof/>
                <w:szCs w:val="22"/>
                <w:lang w:val="de-CH"/>
              </w:rPr>
            </w:pPr>
            <w:r w:rsidRPr="009969C9">
              <w:rPr>
                <w:noProof/>
                <w:szCs w:val="22"/>
                <w:lang w:val="de-CH"/>
              </w:rPr>
              <w:t>Vere kreatiin</w:t>
            </w:r>
            <w:r w:rsidRPr="009969C9">
              <w:rPr>
                <w:noProof/>
                <w:szCs w:val="22"/>
                <w:lang w:val="de-CH"/>
              </w:rPr>
              <w:noBreakHyphen/>
              <w:t>fosfokinaasi aktiivususe suurenemine</w:t>
            </w:r>
            <w:r w:rsidRPr="009969C9">
              <w:rPr>
                <w:noProof/>
                <w:szCs w:val="22"/>
                <w:vertAlign w:val="superscript"/>
                <w:lang w:val="de-CH"/>
              </w:rPr>
              <w:t>1</w:t>
            </w:r>
          </w:p>
        </w:tc>
        <w:tc>
          <w:tcPr>
            <w:tcW w:w="855" w:type="pct"/>
            <w:vAlign w:val="center"/>
            <w:hideMark/>
          </w:tcPr>
          <w:p w14:paraId="557BCEAF" w14:textId="56995E7A"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569FB874" w14:textId="66FE620A"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09B502BE" w14:textId="3C2E487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048958CF" w14:textId="2A183A6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r>
      <w:tr w:rsidR="00333519" w:rsidRPr="009969C9" w14:paraId="5E7A21AF" w14:textId="2420B64C" w:rsidTr="00021046">
        <w:trPr>
          <w:gridAfter w:val="1"/>
          <w:wAfter w:w="3" w:type="pct"/>
          <w:cantSplit/>
        </w:trPr>
        <w:tc>
          <w:tcPr>
            <w:tcW w:w="1579" w:type="pct"/>
          </w:tcPr>
          <w:p w14:paraId="5640E225"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12307F36" w14:textId="2F2A6315"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91DEB20" w14:textId="48040E4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698CED57" w14:textId="48741A33"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15FE44D3" w14:textId="7E84FE44" w:rsidR="00333519" w:rsidRPr="009969C9" w:rsidRDefault="00333519"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2BFF6429" w14:textId="56A30381" w:rsidTr="00021046">
        <w:trPr>
          <w:gridAfter w:val="1"/>
          <w:wAfter w:w="3" w:type="pct"/>
          <w:cantSplit/>
        </w:trPr>
        <w:tc>
          <w:tcPr>
            <w:tcW w:w="1579" w:type="pct"/>
          </w:tcPr>
          <w:p w14:paraId="0E6B12D0" w14:textId="77777777" w:rsidR="00333519" w:rsidRPr="009969C9" w:rsidRDefault="00333519" w:rsidP="00F24E9C">
            <w:pPr>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3CBD800B" w14:textId="715499AC" w:rsidR="00333519" w:rsidRPr="009969C9" w:rsidRDefault="00333519"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3DACB855" w14:textId="5EA54C54" w:rsidR="00333519" w:rsidRPr="009969C9" w:rsidRDefault="00333519" w:rsidP="00F24E9C">
            <w:pPr>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4CE5EE9A" w14:textId="7BD1E0DF" w:rsidR="00333519" w:rsidRPr="009969C9" w:rsidRDefault="00333519" w:rsidP="00F24E9C">
            <w:pPr>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46CA5630" w14:textId="4F1B8524" w:rsidR="00333519" w:rsidRPr="009969C9" w:rsidRDefault="00333519" w:rsidP="00F24E9C">
            <w:pPr>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755C5C24" w14:textId="5B593F9C" w:rsidTr="00021046">
        <w:trPr>
          <w:cantSplit/>
        </w:trPr>
        <w:tc>
          <w:tcPr>
            <w:tcW w:w="5000" w:type="pct"/>
            <w:gridSpan w:val="6"/>
            <w:vAlign w:val="center"/>
          </w:tcPr>
          <w:p w14:paraId="09EA2B27" w14:textId="5F70D310" w:rsidR="00333519" w:rsidRPr="009969C9" w:rsidRDefault="00333519" w:rsidP="00F24E9C">
            <w:pPr>
              <w:keepNext/>
              <w:tabs>
                <w:tab w:val="clear" w:pos="567"/>
              </w:tabs>
              <w:spacing w:line="240" w:lineRule="auto"/>
              <w:rPr>
                <w:b/>
                <w:noProof/>
                <w:szCs w:val="22"/>
                <w:lang w:val="en-US"/>
              </w:rPr>
            </w:pPr>
            <w:r w:rsidRPr="007B6A02">
              <w:rPr>
                <w:b/>
                <w:szCs w:val="22"/>
                <w:lang w:val="et-EE"/>
              </w:rPr>
              <w:t>Neerude ja kuseteede häired</w:t>
            </w:r>
          </w:p>
        </w:tc>
      </w:tr>
      <w:tr w:rsidR="00333519" w:rsidRPr="009969C9" w14:paraId="588DC1D0" w14:textId="778624B9" w:rsidTr="00021046">
        <w:trPr>
          <w:gridAfter w:val="1"/>
          <w:wAfter w:w="3" w:type="pct"/>
          <w:cantSplit/>
        </w:trPr>
        <w:tc>
          <w:tcPr>
            <w:tcW w:w="1579" w:type="pct"/>
            <w:hideMark/>
          </w:tcPr>
          <w:p w14:paraId="7347C7B0"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Vere kreatiniini taseme suurenemine</w:t>
            </w:r>
            <w:r w:rsidRPr="009969C9">
              <w:rPr>
                <w:noProof/>
                <w:szCs w:val="22"/>
                <w:vertAlign w:val="superscript"/>
                <w:lang w:val="en-US"/>
              </w:rPr>
              <w:t>1</w:t>
            </w:r>
          </w:p>
        </w:tc>
        <w:tc>
          <w:tcPr>
            <w:tcW w:w="855" w:type="pct"/>
            <w:vAlign w:val="center"/>
            <w:hideMark/>
          </w:tcPr>
          <w:p w14:paraId="23C49975" w14:textId="0A1A10BC"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781A6E5" w14:textId="704C986A"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hideMark/>
          </w:tcPr>
          <w:p w14:paraId="483FF458" w14:textId="4ACCA27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Väga sage</w:t>
            </w:r>
          </w:p>
        </w:tc>
        <w:tc>
          <w:tcPr>
            <w:tcW w:w="853" w:type="pct"/>
            <w:vAlign w:val="center"/>
          </w:tcPr>
          <w:p w14:paraId="703BB7D4" w14:textId="03AB9F16"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r>
      <w:tr w:rsidR="00333519" w:rsidRPr="009969C9" w14:paraId="600E1D37" w14:textId="3E082C23" w:rsidTr="00021046">
        <w:trPr>
          <w:gridAfter w:val="1"/>
          <w:wAfter w:w="3" w:type="pct"/>
          <w:cantSplit/>
        </w:trPr>
        <w:tc>
          <w:tcPr>
            <w:tcW w:w="1579" w:type="pct"/>
          </w:tcPr>
          <w:p w14:paraId="51512D57"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3. raskusaste</w:t>
            </w:r>
          </w:p>
        </w:tc>
        <w:tc>
          <w:tcPr>
            <w:tcW w:w="855" w:type="pct"/>
            <w:vAlign w:val="center"/>
          </w:tcPr>
          <w:p w14:paraId="32454836" w14:textId="48A7537B"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0CA2167E" w14:textId="458018B0"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6EFFEC9" w14:textId="33EC55BE"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Sage</w:t>
            </w:r>
          </w:p>
        </w:tc>
        <w:tc>
          <w:tcPr>
            <w:tcW w:w="853" w:type="pct"/>
            <w:vAlign w:val="center"/>
          </w:tcPr>
          <w:p w14:paraId="5A9218C0" w14:textId="6A02B055" w:rsidR="00333519" w:rsidRPr="009969C9" w:rsidRDefault="00333519"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10A667A2" w14:textId="31CC5604" w:rsidTr="00021046">
        <w:trPr>
          <w:gridAfter w:val="1"/>
          <w:wAfter w:w="3" w:type="pct"/>
          <w:cantSplit/>
        </w:trPr>
        <w:tc>
          <w:tcPr>
            <w:tcW w:w="1579" w:type="pct"/>
          </w:tcPr>
          <w:p w14:paraId="1883A9AA" w14:textId="77777777" w:rsidR="00333519" w:rsidRPr="009969C9" w:rsidRDefault="00333519" w:rsidP="00F24E9C">
            <w:pPr>
              <w:keepNext/>
              <w:tabs>
                <w:tab w:val="clear" w:pos="567"/>
              </w:tabs>
              <w:spacing w:line="240" w:lineRule="auto"/>
              <w:rPr>
                <w:noProof/>
                <w:szCs w:val="22"/>
                <w:lang w:val="en-US"/>
              </w:rPr>
            </w:pPr>
            <w:r w:rsidRPr="009969C9">
              <w:rPr>
                <w:noProof/>
                <w:szCs w:val="22"/>
                <w:lang w:val="en-US"/>
              </w:rPr>
              <w:tab/>
              <w:t>CTCAE 4. raskusaste</w:t>
            </w:r>
          </w:p>
        </w:tc>
        <w:tc>
          <w:tcPr>
            <w:tcW w:w="855" w:type="pct"/>
            <w:vAlign w:val="center"/>
          </w:tcPr>
          <w:p w14:paraId="0E109AB4" w14:textId="6CEA83AD"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88A4941" w14:textId="5E3FED48"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w:t>
            </w:r>
            <w:r w:rsidRPr="00790E14">
              <w:rPr>
                <w:noProof/>
                <w:szCs w:val="22"/>
                <w:vertAlign w:val="superscript"/>
                <w:lang w:val="en-US"/>
              </w:rPr>
              <w:t>6</w:t>
            </w:r>
          </w:p>
        </w:tc>
        <w:tc>
          <w:tcPr>
            <w:tcW w:w="855" w:type="pct"/>
            <w:vAlign w:val="center"/>
          </w:tcPr>
          <w:p w14:paraId="2E0BAADB" w14:textId="4145A9A7" w:rsidR="00333519" w:rsidRPr="009969C9" w:rsidRDefault="00333519" w:rsidP="00F24E9C">
            <w:pPr>
              <w:keepNext/>
              <w:tabs>
                <w:tab w:val="clear" w:pos="567"/>
              </w:tabs>
              <w:spacing w:line="240" w:lineRule="auto"/>
              <w:jc w:val="center"/>
              <w:rPr>
                <w:noProof/>
                <w:szCs w:val="22"/>
                <w:lang w:val="en-US"/>
              </w:rPr>
            </w:pPr>
            <w:r w:rsidRPr="009969C9">
              <w:rPr>
                <w:noProof/>
                <w:szCs w:val="22"/>
                <w:lang w:val="en-US"/>
              </w:rPr>
              <w:t>N/A</w:t>
            </w:r>
            <w:r w:rsidRPr="009969C9">
              <w:rPr>
                <w:noProof/>
                <w:szCs w:val="22"/>
                <w:vertAlign w:val="superscript"/>
                <w:lang w:val="en-US"/>
              </w:rPr>
              <w:t>5</w:t>
            </w:r>
          </w:p>
        </w:tc>
        <w:tc>
          <w:tcPr>
            <w:tcW w:w="853" w:type="pct"/>
            <w:vAlign w:val="center"/>
          </w:tcPr>
          <w:p w14:paraId="070CB03F" w14:textId="0433A691" w:rsidR="00333519" w:rsidRPr="009969C9" w:rsidRDefault="00333519" w:rsidP="00F24E9C">
            <w:pPr>
              <w:keepNext/>
              <w:tabs>
                <w:tab w:val="clear" w:pos="567"/>
              </w:tabs>
              <w:spacing w:line="240" w:lineRule="auto"/>
              <w:jc w:val="center"/>
              <w:rPr>
                <w:noProof/>
                <w:szCs w:val="22"/>
                <w:lang w:val="en-US"/>
              </w:rPr>
            </w:pPr>
            <w:r w:rsidRPr="009969C9">
              <w:rPr>
                <w:bCs/>
                <w:noProof/>
                <w:szCs w:val="22"/>
                <w:lang w:val="en-US"/>
              </w:rPr>
              <w:t>N/A</w:t>
            </w:r>
            <w:r w:rsidRPr="009969C9">
              <w:rPr>
                <w:bCs/>
                <w:noProof/>
                <w:szCs w:val="22"/>
                <w:vertAlign w:val="superscript"/>
                <w:lang w:val="en-US"/>
              </w:rPr>
              <w:t>5</w:t>
            </w:r>
          </w:p>
        </w:tc>
      </w:tr>
      <w:tr w:rsidR="00333519" w:rsidRPr="009969C9" w14:paraId="1DB6CB51" w14:textId="0CD21DBB" w:rsidTr="00021046">
        <w:trPr>
          <w:cantSplit/>
        </w:trPr>
        <w:tc>
          <w:tcPr>
            <w:tcW w:w="5000" w:type="pct"/>
            <w:gridSpan w:val="6"/>
            <w:vAlign w:val="center"/>
          </w:tcPr>
          <w:p w14:paraId="06A3A080" w14:textId="77777777" w:rsidR="00333519" w:rsidRPr="009969C9" w:rsidRDefault="00333519" w:rsidP="00F24E9C">
            <w:pPr>
              <w:tabs>
                <w:tab w:val="clear" w:pos="567"/>
              </w:tabs>
              <w:spacing w:line="240" w:lineRule="auto"/>
              <w:ind w:left="567" w:hanging="567"/>
              <w:rPr>
                <w:szCs w:val="22"/>
                <w:lang w:val="et-EE"/>
              </w:rPr>
            </w:pPr>
            <w:r w:rsidRPr="009969C9">
              <w:rPr>
                <w:noProof/>
                <w:szCs w:val="22"/>
                <w:vertAlign w:val="superscript"/>
                <w:lang w:val="en-US"/>
              </w:rPr>
              <w:t>1</w:t>
            </w:r>
            <w:r w:rsidRPr="009969C9">
              <w:rPr>
                <w:noProof/>
                <w:szCs w:val="22"/>
                <w:lang w:val="en-US"/>
              </w:rPr>
              <w:tab/>
            </w:r>
            <w:r w:rsidRPr="009969C9">
              <w:rPr>
                <w:szCs w:val="22"/>
                <w:lang w:val="et-EE"/>
              </w:rPr>
              <w:t>Esinemissagedus põhineb uutel või halvenenud laboratoorsetel kõrvalekalletel võrrelduna algtasemega.</w:t>
            </w:r>
          </w:p>
          <w:p w14:paraId="4E510F8A" w14:textId="77777777" w:rsidR="00333519" w:rsidRPr="009969C9" w:rsidRDefault="00333519" w:rsidP="00F24E9C">
            <w:pPr>
              <w:tabs>
                <w:tab w:val="clear" w:pos="567"/>
              </w:tabs>
              <w:spacing w:line="240" w:lineRule="auto"/>
              <w:ind w:left="576" w:hanging="576"/>
              <w:rPr>
                <w:noProof/>
                <w:szCs w:val="22"/>
                <w:lang w:val="et-EE"/>
              </w:rPr>
            </w:pPr>
            <w:r w:rsidRPr="009969C9">
              <w:rPr>
                <w:noProof/>
                <w:szCs w:val="22"/>
                <w:vertAlign w:val="superscript"/>
                <w:lang w:val="et-EE"/>
              </w:rPr>
              <w:t>2</w:t>
            </w:r>
            <w:r w:rsidRPr="009969C9">
              <w:rPr>
                <w:noProof/>
                <w:szCs w:val="22"/>
                <w:vertAlign w:val="superscript"/>
                <w:lang w:val="et-EE"/>
              </w:rPr>
              <w:tab/>
            </w:r>
            <w:r w:rsidRPr="009969C9">
              <w:rPr>
                <w:szCs w:val="22"/>
                <w:lang w:val="et-EE"/>
              </w:rPr>
              <w:t>Pantsütopeenia on määratletud kui hemoglobiini sisaldus &lt;100 g/l, trombotsüütide arv &lt;100x10</w:t>
            </w:r>
            <w:r w:rsidRPr="009969C9">
              <w:rPr>
                <w:szCs w:val="22"/>
                <w:vertAlign w:val="superscript"/>
                <w:lang w:val="et-EE"/>
              </w:rPr>
              <w:t>9</w:t>
            </w:r>
            <w:r w:rsidRPr="009969C9">
              <w:rPr>
                <w:szCs w:val="22"/>
                <w:lang w:val="et-EE"/>
              </w:rPr>
              <w:t>/l ja neutrofiilide arv &lt;1,5x10</w:t>
            </w:r>
            <w:r w:rsidRPr="009969C9">
              <w:rPr>
                <w:szCs w:val="22"/>
                <w:vertAlign w:val="superscript"/>
                <w:lang w:val="et-EE"/>
              </w:rPr>
              <w:t>9</w:t>
            </w:r>
            <w:r w:rsidRPr="009969C9">
              <w:rPr>
                <w:szCs w:val="22"/>
                <w:lang w:val="et-EE"/>
              </w:rPr>
              <w:t>/l (või 2. astme madal valgete vererakkude arv, kui neutrofiilide arv puudub), samaaegselt ühes laborihinnangus.</w:t>
            </w:r>
          </w:p>
          <w:p w14:paraId="16CDEE16" w14:textId="77777777" w:rsidR="00333519" w:rsidRPr="009969C9" w:rsidRDefault="00333519" w:rsidP="00F24E9C">
            <w:pPr>
              <w:tabs>
                <w:tab w:val="clear" w:pos="567"/>
              </w:tabs>
              <w:spacing w:line="240" w:lineRule="auto"/>
              <w:rPr>
                <w:noProof/>
                <w:szCs w:val="22"/>
                <w:lang w:val="et-EE"/>
              </w:rPr>
            </w:pPr>
            <w:r w:rsidRPr="009969C9">
              <w:rPr>
                <w:noProof/>
                <w:szCs w:val="22"/>
                <w:vertAlign w:val="superscript"/>
                <w:lang w:val="et-EE"/>
              </w:rPr>
              <w:t>3</w:t>
            </w:r>
            <w:r w:rsidRPr="009969C9">
              <w:rPr>
                <w:noProof/>
                <w:szCs w:val="22"/>
                <w:vertAlign w:val="superscript"/>
                <w:lang w:val="et-EE"/>
              </w:rPr>
              <w:tab/>
            </w:r>
            <w:r w:rsidRPr="009969C9">
              <w:rPr>
                <w:noProof/>
                <w:szCs w:val="22"/>
                <w:lang w:val="et-EE"/>
              </w:rPr>
              <w:t>CTCAE versioon 4.03.</w:t>
            </w:r>
          </w:p>
          <w:p w14:paraId="75338A5F" w14:textId="0E2AF00A" w:rsidR="00333519" w:rsidRPr="009969C9" w:rsidRDefault="00333519" w:rsidP="00F24E9C">
            <w:pPr>
              <w:tabs>
                <w:tab w:val="clear" w:pos="567"/>
              </w:tabs>
              <w:spacing w:line="240" w:lineRule="auto"/>
              <w:ind w:left="596" w:hanging="596"/>
              <w:rPr>
                <w:szCs w:val="22"/>
                <w:lang w:val="et-EE"/>
              </w:rPr>
            </w:pPr>
            <w:r w:rsidRPr="009969C9">
              <w:rPr>
                <w:noProof/>
                <w:szCs w:val="22"/>
                <w:vertAlign w:val="superscript"/>
                <w:lang w:val="et-EE"/>
              </w:rPr>
              <w:t>4</w:t>
            </w:r>
            <w:r w:rsidRPr="009969C9">
              <w:rPr>
                <w:noProof/>
                <w:szCs w:val="22"/>
                <w:vertAlign w:val="superscript"/>
                <w:lang w:val="et-EE"/>
              </w:rPr>
              <w:tab/>
            </w:r>
            <w:r w:rsidRPr="009969C9">
              <w:rPr>
                <w:bCs/>
                <w:noProof/>
                <w:szCs w:val="22"/>
                <w:lang w:val="et-EE"/>
              </w:rPr>
              <w:t>≥</w:t>
            </w:r>
            <w:r w:rsidRPr="009969C9">
              <w:rPr>
                <w:noProof/>
                <w:szCs w:val="22"/>
                <w:lang w:val="et-EE"/>
              </w:rPr>
              <w:t>3. raskusastme sepsis hõlmab 20 (10%) 5. raskusastme juhtu</w:t>
            </w:r>
            <w:r w:rsidRPr="00D7511E">
              <w:rPr>
                <w:bCs/>
                <w:noProof/>
                <w:szCs w:val="22"/>
                <w:lang w:val="et-EE"/>
              </w:rPr>
              <w:t xml:space="preserve"> REACH2</w:t>
            </w:r>
            <w:r w:rsidRPr="00D7511E">
              <w:rPr>
                <w:bCs/>
                <w:noProof/>
                <w:szCs w:val="22"/>
                <w:lang w:val="et-EE"/>
              </w:rPr>
              <w:noBreakHyphen/>
              <w:t>s. 5.</w:t>
            </w:r>
            <w:r w:rsidR="000608DA">
              <w:rPr>
                <w:bCs/>
                <w:noProof/>
                <w:szCs w:val="22"/>
                <w:lang w:val="et-EE"/>
              </w:rPr>
              <w:t> </w:t>
            </w:r>
            <w:r w:rsidRPr="00D7511E">
              <w:rPr>
                <w:bCs/>
                <w:noProof/>
                <w:szCs w:val="22"/>
                <w:lang w:val="et-EE"/>
              </w:rPr>
              <w:t xml:space="preserve">raskusastme juhte </w:t>
            </w:r>
            <w:r w:rsidR="00C41B09">
              <w:rPr>
                <w:bCs/>
                <w:noProof/>
                <w:szCs w:val="22"/>
                <w:lang w:val="et-EE"/>
              </w:rPr>
              <w:t>laste</w:t>
            </w:r>
            <w:r w:rsidRPr="00D7511E">
              <w:rPr>
                <w:bCs/>
                <w:noProof/>
                <w:szCs w:val="22"/>
                <w:lang w:val="et-EE"/>
              </w:rPr>
              <w:t xml:space="preserve"> valimis ei teatatud</w:t>
            </w:r>
            <w:r w:rsidRPr="009969C9">
              <w:rPr>
                <w:noProof/>
                <w:szCs w:val="22"/>
                <w:lang w:val="et-EE"/>
              </w:rPr>
              <w:t>.</w:t>
            </w:r>
          </w:p>
          <w:p w14:paraId="1380C9B3" w14:textId="3FAB379A" w:rsidR="00333519" w:rsidRDefault="00333519" w:rsidP="00F24E9C">
            <w:pPr>
              <w:tabs>
                <w:tab w:val="clear" w:pos="567"/>
              </w:tabs>
              <w:spacing w:line="240" w:lineRule="auto"/>
              <w:ind w:left="567" w:hanging="567"/>
              <w:rPr>
                <w:bCs/>
                <w:noProof/>
                <w:szCs w:val="22"/>
                <w:lang w:val="et-EE"/>
              </w:rPr>
            </w:pPr>
            <w:r w:rsidRPr="009969C9">
              <w:rPr>
                <w:bCs/>
                <w:noProof/>
                <w:szCs w:val="22"/>
                <w:vertAlign w:val="superscript"/>
                <w:lang w:val="et-EE"/>
              </w:rPr>
              <w:t>5</w:t>
            </w:r>
            <w:r w:rsidRPr="009969C9">
              <w:rPr>
                <w:bCs/>
                <w:noProof/>
                <w:szCs w:val="22"/>
                <w:lang w:val="et-EE"/>
              </w:rPr>
              <w:tab/>
              <w:t>Mittekohalduv: ühestki juhust ei ole teatatud.</w:t>
            </w:r>
          </w:p>
          <w:p w14:paraId="73CB554A" w14:textId="6A2B9FEA" w:rsidR="00333519" w:rsidRPr="009969C9" w:rsidRDefault="00333519" w:rsidP="00F24E9C">
            <w:pPr>
              <w:tabs>
                <w:tab w:val="clear" w:pos="567"/>
              </w:tabs>
              <w:spacing w:line="240" w:lineRule="auto"/>
              <w:ind w:left="567" w:hanging="567"/>
              <w:rPr>
                <w:noProof/>
                <w:szCs w:val="22"/>
                <w:vertAlign w:val="superscript"/>
                <w:lang w:val="en-US"/>
              </w:rPr>
            </w:pPr>
            <w:r w:rsidRPr="00D7511E">
              <w:rPr>
                <w:bCs/>
                <w:noProof/>
                <w:szCs w:val="22"/>
                <w:vertAlign w:val="superscript"/>
                <w:lang w:val="et-EE"/>
              </w:rPr>
              <w:t>6</w:t>
            </w:r>
            <w:r w:rsidRPr="009969C9">
              <w:rPr>
                <w:bCs/>
                <w:noProof/>
                <w:szCs w:val="22"/>
                <w:lang w:val="et-EE"/>
              </w:rPr>
              <w:tab/>
            </w:r>
            <w:r w:rsidRPr="007A40F3">
              <w:rPr>
                <w:rStyle w:val="normaltextrun"/>
                <w:color w:val="000000" w:themeColor="text1"/>
                <w:szCs w:val="22"/>
                <w:shd w:val="clear" w:color="auto" w:fill="FFFFFF"/>
                <w:lang w:val="en-US"/>
              </w:rPr>
              <w:t>“</w:t>
            </w:r>
            <w:r>
              <w:rPr>
                <w:bCs/>
                <w:noProof/>
                <w:szCs w:val="22"/>
                <w:lang w:val="et-EE"/>
              </w:rPr>
              <w:t>-</w:t>
            </w:r>
            <w:r w:rsidRPr="007A40F3">
              <w:rPr>
                <w:rStyle w:val="normaltextrun"/>
                <w:color w:val="000000" w:themeColor="text1"/>
                <w:szCs w:val="22"/>
                <w:shd w:val="clear" w:color="auto" w:fill="FFFFFF"/>
                <w:lang w:val="en-US"/>
              </w:rPr>
              <w:t>“</w:t>
            </w:r>
            <w:r>
              <w:rPr>
                <w:bCs/>
                <w:noProof/>
                <w:szCs w:val="22"/>
                <w:lang w:val="et-EE"/>
              </w:rPr>
              <w:t>: selle näidustuse puhul ei ole tuvastatud ravimi kõrvaltoimet</w:t>
            </w:r>
          </w:p>
        </w:tc>
      </w:tr>
    </w:tbl>
    <w:p w14:paraId="08A29DB3" w14:textId="77777777" w:rsidR="00AA618D" w:rsidRPr="009969C9" w:rsidRDefault="00AA618D" w:rsidP="00F24E9C">
      <w:pPr>
        <w:tabs>
          <w:tab w:val="clear" w:pos="567"/>
        </w:tabs>
        <w:spacing w:line="240" w:lineRule="auto"/>
        <w:ind w:left="567" w:hanging="567"/>
        <w:rPr>
          <w:szCs w:val="22"/>
          <w:lang w:val="et-EE"/>
        </w:rPr>
      </w:pPr>
    </w:p>
    <w:p w14:paraId="61888323"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Valitud kõrvaltoimete kirjeldus</w:t>
      </w:r>
    </w:p>
    <w:p w14:paraId="4D1BCEE0" w14:textId="77777777" w:rsidR="00AA618D" w:rsidRPr="00B37A8D" w:rsidRDefault="00AA618D" w:rsidP="00F24E9C">
      <w:pPr>
        <w:pStyle w:val="Text"/>
        <w:keepNext/>
        <w:spacing w:before="0"/>
        <w:jc w:val="left"/>
        <w:rPr>
          <w:sz w:val="22"/>
          <w:szCs w:val="22"/>
          <w:lang w:val="et-EE"/>
        </w:rPr>
      </w:pPr>
    </w:p>
    <w:p w14:paraId="3EDC3633" w14:textId="77777777" w:rsidR="00AA618D" w:rsidRPr="009969C9" w:rsidRDefault="00AA618D" w:rsidP="00F24E9C">
      <w:pPr>
        <w:pStyle w:val="Text"/>
        <w:keepNext/>
        <w:spacing w:before="0"/>
        <w:jc w:val="left"/>
        <w:rPr>
          <w:i/>
          <w:sz w:val="22"/>
          <w:szCs w:val="22"/>
          <w:u w:val="single"/>
          <w:lang w:val="et-EE"/>
        </w:rPr>
      </w:pPr>
      <w:r w:rsidRPr="009969C9">
        <w:rPr>
          <w:i/>
          <w:sz w:val="22"/>
          <w:szCs w:val="22"/>
          <w:u w:val="single"/>
          <w:lang w:val="et-EE"/>
        </w:rPr>
        <w:t>Aneemia</w:t>
      </w:r>
    </w:p>
    <w:p w14:paraId="04C96AA6" w14:textId="1723A0DB" w:rsidR="00AA618D" w:rsidRPr="009969C9" w:rsidRDefault="00AA618D" w:rsidP="00F24E9C">
      <w:pPr>
        <w:pStyle w:val="Text"/>
        <w:spacing w:before="0"/>
        <w:jc w:val="left"/>
        <w:rPr>
          <w:sz w:val="22"/>
          <w:szCs w:val="22"/>
          <w:lang w:val="et-EE"/>
        </w:rPr>
      </w:pPr>
      <w:r w:rsidRPr="009969C9">
        <w:rPr>
          <w:sz w:val="22"/>
          <w:szCs w:val="22"/>
          <w:lang w:val="et-EE"/>
        </w:rPr>
        <w:t xml:space="preserve">Ägeda </w:t>
      </w:r>
      <w:r w:rsidR="00EA4FC3">
        <w:rPr>
          <w:sz w:val="22"/>
          <w:szCs w:val="22"/>
          <w:lang w:val="et-EE"/>
        </w:rPr>
        <w:t>(REACH2)</w:t>
      </w:r>
      <w:r w:rsidR="00EA4FC3" w:rsidRPr="009969C9">
        <w:rPr>
          <w:sz w:val="22"/>
          <w:szCs w:val="22"/>
          <w:lang w:val="et-EE"/>
        </w:rPr>
        <w:t xml:space="preserve"> </w:t>
      </w:r>
      <w:r w:rsidRPr="009969C9">
        <w:rPr>
          <w:sz w:val="22"/>
          <w:szCs w:val="22"/>
          <w:lang w:val="et-EE"/>
        </w:rPr>
        <w:t xml:space="preserve">ja kroonilise </w:t>
      </w:r>
      <w:r w:rsidR="00EA4FC3">
        <w:rPr>
          <w:sz w:val="22"/>
          <w:szCs w:val="22"/>
          <w:lang w:val="et-EE"/>
        </w:rPr>
        <w:t xml:space="preserve">(REACH3) </w:t>
      </w:r>
      <w:r w:rsidRPr="009969C9">
        <w:rPr>
          <w:sz w:val="22"/>
          <w:szCs w:val="22"/>
          <w:lang w:val="et-EE"/>
        </w:rPr>
        <w:t xml:space="preserve">GvHD III faasi uuringutes teatati </w:t>
      </w:r>
      <w:r w:rsidR="00EA4FC3">
        <w:rPr>
          <w:sz w:val="22"/>
          <w:szCs w:val="22"/>
          <w:lang w:val="et-EE"/>
        </w:rPr>
        <w:t>aneemiast (kõik raskusastmed) vastavalt 75,0%</w:t>
      </w:r>
      <w:r w:rsidR="00EA4FC3">
        <w:rPr>
          <w:sz w:val="22"/>
          <w:szCs w:val="22"/>
          <w:lang w:val="et-EE"/>
        </w:rPr>
        <w:noBreakHyphen/>
        <w:t>l ja 68,8%</w:t>
      </w:r>
      <w:r w:rsidR="00EA4FC3">
        <w:rPr>
          <w:sz w:val="22"/>
          <w:szCs w:val="22"/>
          <w:lang w:val="et-EE"/>
        </w:rPr>
        <w:noBreakHyphen/>
        <w:t xml:space="preserve">l patsientidest, </w:t>
      </w:r>
      <w:r w:rsidRPr="009969C9">
        <w:rPr>
          <w:sz w:val="22"/>
          <w:szCs w:val="22"/>
          <w:lang w:val="et-EE"/>
        </w:rPr>
        <w:t>3. raskusastme aneemiast vastavalt 47,7%</w:t>
      </w:r>
      <w:r w:rsidRPr="009969C9">
        <w:rPr>
          <w:sz w:val="22"/>
          <w:szCs w:val="22"/>
          <w:lang w:val="et-EE"/>
        </w:rPr>
        <w:noBreakHyphen/>
        <w:t>l ja 14,8%</w:t>
      </w:r>
      <w:r w:rsidRPr="009969C9">
        <w:rPr>
          <w:sz w:val="22"/>
          <w:szCs w:val="22"/>
          <w:lang w:val="et-EE"/>
        </w:rPr>
        <w:noBreakHyphen/>
        <w:t>l patsientidest.</w:t>
      </w:r>
      <w:r w:rsidR="00EA4FC3" w:rsidRPr="00EA4FC3">
        <w:rPr>
          <w:sz w:val="22"/>
          <w:szCs w:val="22"/>
          <w:lang w:val="et-EE"/>
        </w:rPr>
        <w:t xml:space="preserve"> </w:t>
      </w:r>
      <w:r w:rsidR="00EA4FC3">
        <w:rPr>
          <w:sz w:val="22"/>
          <w:szCs w:val="22"/>
          <w:lang w:val="et-EE"/>
        </w:rPr>
        <w:t>Ägeda ja kroonilise GvHD</w:t>
      </w:r>
      <w:r w:rsidR="00EA4FC3">
        <w:rPr>
          <w:sz w:val="22"/>
          <w:szCs w:val="22"/>
          <w:lang w:val="et-EE"/>
        </w:rPr>
        <w:noBreakHyphen/>
        <w:t>ga lastel teatati aneemiast (kõik raskusastmed) vastavalt 70,8%</w:t>
      </w:r>
      <w:r w:rsidR="00EA4FC3">
        <w:rPr>
          <w:sz w:val="22"/>
          <w:szCs w:val="22"/>
          <w:lang w:val="et-EE"/>
        </w:rPr>
        <w:noBreakHyphen/>
        <w:t>l ja 49,1%</w:t>
      </w:r>
      <w:r w:rsidR="00EA4FC3">
        <w:rPr>
          <w:sz w:val="22"/>
          <w:szCs w:val="22"/>
          <w:lang w:val="et-EE"/>
        </w:rPr>
        <w:noBreakHyphen/>
        <w:t>l patsientidest, 3.</w:t>
      </w:r>
      <w:r w:rsidR="000608DA">
        <w:rPr>
          <w:sz w:val="22"/>
          <w:szCs w:val="22"/>
          <w:lang w:val="et-EE"/>
        </w:rPr>
        <w:t> </w:t>
      </w:r>
      <w:r w:rsidR="00EA4FC3">
        <w:rPr>
          <w:sz w:val="22"/>
          <w:szCs w:val="22"/>
          <w:lang w:val="et-EE"/>
        </w:rPr>
        <w:t>raskusastme aneemiast teatati vastavalt 45,8%</w:t>
      </w:r>
      <w:r w:rsidR="00EA4FC3">
        <w:rPr>
          <w:sz w:val="22"/>
          <w:szCs w:val="22"/>
          <w:lang w:val="et-EE"/>
        </w:rPr>
        <w:noBreakHyphen/>
        <w:t>l ja 17,0%</w:t>
      </w:r>
      <w:r w:rsidR="00EA4FC3">
        <w:rPr>
          <w:sz w:val="22"/>
          <w:szCs w:val="22"/>
          <w:lang w:val="et-EE"/>
        </w:rPr>
        <w:noBreakHyphen/>
        <w:t xml:space="preserve">l patsientidest. </w:t>
      </w:r>
    </w:p>
    <w:p w14:paraId="3E0D237E" w14:textId="77777777" w:rsidR="00AA618D" w:rsidRPr="009969C9" w:rsidRDefault="00AA618D" w:rsidP="00F24E9C">
      <w:pPr>
        <w:pStyle w:val="Text"/>
        <w:spacing w:before="0"/>
        <w:jc w:val="left"/>
        <w:rPr>
          <w:sz w:val="22"/>
          <w:szCs w:val="22"/>
          <w:lang w:val="et-EE"/>
        </w:rPr>
      </w:pPr>
    </w:p>
    <w:p w14:paraId="191773AA"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Trombotsütopeenia</w:t>
      </w:r>
    </w:p>
    <w:p w14:paraId="098FC4CA" w14:textId="1E5B8947" w:rsidR="00AA618D" w:rsidRPr="009969C9" w:rsidRDefault="00AA618D" w:rsidP="00F24E9C">
      <w:pPr>
        <w:pStyle w:val="Text"/>
        <w:spacing w:before="0"/>
        <w:jc w:val="left"/>
        <w:rPr>
          <w:sz w:val="22"/>
          <w:szCs w:val="22"/>
          <w:lang w:val="et-EE"/>
        </w:rPr>
      </w:pPr>
      <w:r w:rsidRPr="009969C9">
        <w:rPr>
          <w:sz w:val="22"/>
          <w:szCs w:val="22"/>
          <w:lang w:val="et-EE"/>
        </w:rPr>
        <w:t xml:space="preserve">Ägeda GvHD III faasi uuringus </w:t>
      </w:r>
      <w:r w:rsidR="00EA4FC3" w:rsidRPr="005476DD">
        <w:rPr>
          <w:sz w:val="22"/>
          <w:szCs w:val="22"/>
          <w:lang w:val="et-EE"/>
        </w:rPr>
        <w:t>(REACH2)</w:t>
      </w:r>
      <w:r w:rsidR="00EA4FC3">
        <w:rPr>
          <w:sz w:val="22"/>
          <w:szCs w:val="22"/>
          <w:lang w:val="et-EE"/>
        </w:rPr>
        <w:t xml:space="preserve"> </w:t>
      </w:r>
      <w:r w:rsidRPr="009969C9">
        <w:rPr>
          <w:sz w:val="22"/>
          <w:szCs w:val="22"/>
          <w:lang w:val="et-EE"/>
        </w:rPr>
        <w:t>täheldati 3. ja 4. raskusastme trombotsütopeeniat vastavalt 31,3%</w:t>
      </w:r>
      <w:r w:rsidRPr="009969C9">
        <w:rPr>
          <w:sz w:val="22"/>
          <w:szCs w:val="22"/>
          <w:lang w:val="et-EE"/>
        </w:rPr>
        <w:noBreakHyphen/>
        <w:t>l ja 47,7%</w:t>
      </w:r>
      <w:r w:rsidRPr="009969C9">
        <w:rPr>
          <w:sz w:val="22"/>
          <w:szCs w:val="22"/>
          <w:lang w:val="et-EE"/>
        </w:rPr>
        <w:noBreakHyphen/>
        <w:t xml:space="preserve">l patsientidest. Kroonilise GvHD III faasi uuringus </w:t>
      </w:r>
      <w:r w:rsidR="00EA4FC3" w:rsidRPr="005476DD">
        <w:rPr>
          <w:sz w:val="22"/>
          <w:szCs w:val="22"/>
          <w:lang w:val="et-EE"/>
        </w:rPr>
        <w:t>(REACH3)</w:t>
      </w:r>
      <w:r w:rsidR="00EA4FC3">
        <w:rPr>
          <w:sz w:val="22"/>
          <w:szCs w:val="22"/>
          <w:lang w:val="et-EE"/>
        </w:rPr>
        <w:t xml:space="preserve"> </w:t>
      </w:r>
      <w:r w:rsidRPr="009969C9">
        <w:rPr>
          <w:sz w:val="22"/>
          <w:szCs w:val="22"/>
          <w:lang w:val="et-EE"/>
        </w:rPr>
        <w:t>esines 3. ja 4. raskusastme trombotsütopeeniat vähem (5,9% ja 10,7%) kui ägeda GvHD korral.</w:t>
      </w:r>
      <w:r w:rsidR="00EA4FC3">
        <w:rPr>
          <w:sz w:val="22"/>
          <w:szCs w:val="22"/>
          <w:lang w:val="et-EE"/>
        </w:rPr>
        <w:t xml:space="preserve"> </w:t>
      </w:r>
      <w:r w:rsidR="00EA4FC3" w:rsidRPr="005476DD">
        <w:rPr>
          <w:sz w:val="22"/>
          <w:szCs w:val="22"/>
          <w:lang w:val="et-EE"/>
        </w:rPr>
        <w:t>Ägeda GvHD</w:t>
      </w:r>
      <w:r w:rsidR="00EA4FC3" w:rsidRPr="005476DD">
        <w:rPr>
          <w:sz w:val="22"/>
          <w:szCs w:val="22"/>
          <w:lang w:val="et-EE"/>
        </w:rPr>
        <w:noBreakHyphen/>
        <w:t xml:space="preserve">ga </w:t>
      </w:r>
      <w:r w:rsidR="00EA4FC3" w:rsidRPr="005476DD">
        <w:rPr>
          <w:sz w:val="22"/>
          <w:szCs w:val="22"/>
          <w:lang w:val="et-EE"/>
        </w:rPr>
        <w:lastRenderedPageBreak/>
        <w:t>lastel oli 3.</w:t>
      </w:r>
      <w:r w:rsidR="00C23C8B">
        <w:rPr>
          <w:sz w:val="22"/>
          <w:szCs w:val="22"/>
          <w:lang w:val="et-EE"/>
        </w:rPr>
        <w:t> raskusastme</w:t>
      </w:r>
      <w:r w:rsidR="000608DA">
        <w:rPr>
          <w:sz w:val="22"/>
          <w:szCs w:val="22"/>
          <w:lang w:val="et-EE"/>
        </w:rPr>
        <w:t> </w:t>
      </w:r>
      <w:r w:rsidR="00EA4FC3" w:rsidRPr="005476DD">
        <w:rPr>
          <w:sz w:val="22"/>
          <w:szCs w:val="22"/>
          <w:lang w:val="et-EE"/>
        </w:rPr>
        <w:t>(14,6%) ja 4.</w:t>
      </w:r>
      <w:r w:rsidR="00C23C8B">
        <w:rPr>
          <w:sz w:val="22"/>
          <w:szCs w:val="22"/>
          <w:lang w:val="et-EE"/>
        </w:rPr>
        <w:t> </w:t>
      </w:r>
      <w:r w:rsidR="00EA4FC3" w:rsidRPr="005476DD">
        <w:rPr>
          <w:sz w:val="22"/>
          <w:szCs w:val="22"/>
          <w:lang w:val="et-EE"/>
        </w:rPr>
        <w:t xml:space="preserve">raskusastme </w:t>
      </w:r>
      <w:r w:rsidR="00C23C8B">
        <w:rPr>
          <w:sz w:val="22"/>
          <w:szCs w:val="22"/>
          <w:lang w:val="et-EE"/>
        </w:rPr>
        <w:t xml:space="preserve">(22,4%) </w:t>
      </w:r>
      <w:r w:rsidR="00EA4FC3" w:rsidRPr="005476DD">
        <w:rPr>
          <w:sz w:val="22"/>
          <w:szCs w:val="22"/>
          <w:lang w:val="et-EE"/>
        </w:rPr>
        <w:t>trombotsütopeenia esinemissagedus madalam kui REACH2</w:t>
      </w:r>
      <w:r w:rsidR="00EA4FC3" w:rsidRPr="005476DD">
        <w:rPr>
          <w:sz w:val="22"/>
          <w:szCs w:val="22"/>
          <w:lang w:val="et-EE"/>
        </w:rPr>
        <w:noBreakHyphen/>
        <w:t>s. Kroonilise GvHD</w:t>
      </w:r>
      <w:r w:rsidR="00EA4FC3" w:rsidRPr="005476DD">
        <w:rPr>
          <w:sz w:val="22"/>
          <w:szCs w:val="22"/>
          <w:lang w:val="et-EE"/>
        </w:rPr>
        <w:noBreakHyphen/>
        <w:t>ga lastel esines 3. ja 4. raskusastme trombotsütopeeniat vähem (</w:t>
      </w:r>
      <w:r w:rsidR="00C23C8B">
        <w:rPr>
          <w:sz w:val="22"/>
          <w:szCs w:val="22"/>
          <w:lang w:val="et-EE"/>
        </w:rPr>
        <w:t xml:space="preserve">vastavalt </w:t>
      </w:r>
      <w:r w:rsidR="00EA4FC3" w:rsidRPr="005476DD">
        <w:rPr>
          <w:sz w:val="22"/>
          <w:szCs w:val="22"/>
          <w:lang w:val="et-EE"/>
        </w:rPr>
        <w:t>7,7% ja 11,1%) kui ägeda GvHD</w:t>
      </w:r>
      <w:r w:rsidR="00EA4FC3" w:rsidRPr="005476DD">
        <w:rPr>
          <w:sz w:val="22"/>
          <w:szCs w:val="22"/>
          <w:lang w:val="et-EE"/>
        </w:rPr>
        <w:noBreakHyphen/>
        <w:t>ga lastel.</w:t>
      </w:r>
    </w:p>
    <w:p w14:paraId="6B7D1F85" w14:textId="77777777" w:rsidR="00AA618D" w:rsidRPr="009969C9" w:rsidRDefault="00AA618D" w:rsidP="00F24E9C">
      <w:pPr>
        <w:pStyle w:val="Text"/>
        <w:spacing w:before="0"/>
        <w:jc w:val="left"/>
        <w:rPr>
          <w:sz w:val="22"/>
          <w:szCs w:val="22"/>
          <w:lang w:val="et-EE"/>
        </w:rPr>
      </w:pPr>
    </w:p>
    <w:p w14:paraId="3A2F1C9D"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Neutropeenia</w:t>
      </w:r>
    </w:p>
    <w:p w14:paraId="695D8E3C" w14:textId="605FAC84" w:rsidR="00AA618D" w:rsidRPr="009969C9" w:rsidRDefault="00AA618D" w:rsidP="00F24E9C">
      <w:pPr>
        <w:pStyle w:val="Text"/>
        <w:spacing w:before="0"/>
        <w:jc w:val="left"/>
        <w:rPr>
          <w:sz w:val="22"/>
          <w:szCs w:val="22"/>
          <w:lang w:val="et-EE"/>
        </w:rPr>
      </w:pPr>
      <w:r w:rsidRPr="009969C9">
        <w:rPr>
          <w:sz w:val="22"/>
          <w:szCs w:val="22"/>
          <w:lang w:val="et-EE"/>
        </w:rPr>
        <w:t xml:space="preserve">Ägeda GvHD III faasi uuringus </w:t>
      </w:r>
      <w:r w:rsidR="00EA4FC3">
        <w:rPr>
          <w:sz w:val="22"/>
          <w:szCs w:val="22"/>
          <w:lang w:val="et-EE"/>
        </w:rPr>
        <w:t xml:space="preserve">(REACH2) </w:t>
      </w:r>
      <w:r w:rsidRPr="009969C9">
        <w:rPr>
          <w:sz w:val="22"/>
          <w:szCs w:val="22"/>
          <w:lang w:val="et-EE"/>
        </w:rPr>
        <w:t>täheldati 3. ja 4. raskusastme neutropeeniat vastavalt 17,9%</w:t>
      </w:r>
      <w:r w:rsidRPr="009969C9">
        <w:rPr>
          <w:sz w:val="22"/>
          <w:szCs w:val="22"/>
          <w:lang w:val="et-EE"/>
        </w:rPr>
        <w:noBreakHyphen/>
        <w:t>l ja 20,6%</w:t>
      </w:r>
      <w:r w:rsidRPr="009969C9">
        <w:rPr>
          <w:sz w:val="22"/>
          <w:szCs w:val="22"/>
          <w:lang w:val="et-EE"/>
        </w:rPr>
        <w:noBreakHyphen/>
        <w:t xml:space="preserve">l patsientidest. Kroonilise GvHD III faasi uuringus </w:t>
      </w:r>
      <w:r w:rsidR="00EA4FC3">
        <w:rPr>
          <w:sz w:val="22"/>
          <w:szCs w:val="22"/>
          <w:lang w:val="et-EE"/>
        </w:rPr>
        <w:t>(REACH3)</w:t>
      </w:r>
      <w:r w:rsidR="00EA4FC3" w:rsidRPr="009969C9">
        <w:rPr>
          <w:sz w:val="22"/>
          <w:szCs w:val="22"/>
          <w:lang w:val="et-EE"/>
        </w:rPr>
        <w:t xml:space="preserve"> </w:t>
      </w:r>
      <w:r w:rsidRPr="009969C9">
        <w:rPr>
          <w:sz w:val="22"/>
          <w:szCs w:val="22"/>
          <w:lang w:val="et-EE"/>
        </w:rPr>
        <w:t>esines 3. ja 4. raskusastme neutropeeniat vähem (9,5% ja 6,7%) kui ägeda GvHD korral.</w:t>
      </w:r>
      <w:r w:rsidR="00EA4FC3" w:rsidRPr="00EA4FC3">
        <w:rPr>
          <w:sz w:val="22"/>
          <w:szCs w:val="22"/>
          <w:lang w:val="et-EE"/>
        </w:rPr>
        <w:t xml:space="preserve"> </w:t>
      </w:r>
      <w:r w:rsidR="00EA4FC3">
        <w:rPr>
          <w:sz w:val="22"/>
          <w:szCs w:val="22"/>
          <w:lang w:val="et-EE"/>
        </w:rPr>
        <w:t>3.</w:t>
      </w:r>
      <w:r w:rsidR="00BC4EBD">
        <w:rPr>
          <w:sz w:val="22"/>
          <w:szCs w:val="22"/>
          <w:lang w:val="et-EE"/>
        </w:rPr>
        <w:t> </w:t>
      </w:r>
      <w:r w:rsidR="00EA4FC3">
        <w:rPr>
          <w:sz w:val="22"/>
          <w:szCs w:val="22"/>
          <w:lang w:val="et-EE"/>
        </w:rPr>
        <w:t xml:space="preserve">ja 4. raskusastme neutropeenia esinemissagedus lastel ägeda GvHD korral oli vastavalt 32,0% ja 22,0% ja </w:t>
      </w:r>
      <w:r w:rsidR="00044CF2" w:rsidRPr="00044CF2">
        <w:rPr>
          <w:sz w:val="22"/>
          <w:szCs w:val="22"/>
          <w:lang w:val="et-EE"/>
        </w:rPr>
        <w:t xml:space="preserve">kroonilise GvDH korral </w:t>
      </w:r>
      <w:r w:rsidR="00EA4FC3">
        <w:rPr>
          <w:sz w:val="22"/>
          <w:szCs w:val="22"/>
          <w:lang w:val="et-EE"/>
        </w:rPr>
        <w:t>vastavalt 17,3% ja 11,1%.</w:t>
      </w:r>
    </w:p>
    <w:p w14:paraId="45268324" w14:textId="77777777" w:rsidR="00AA618D" w:rsidRPr="009969C9" w:rsidRDefault="00AA618D" w:rsidP="00F24E9C">
      <w:pPr>
        <w:spacing w:line="240" w:lineRule="auto"/>
        <w:rPr>
          <w:szCs w:val="22"/>
          <w:lang w:val="et-EE"/>
        </w:rPr>
      </w:pPr>
    </w:p>
    <w:p w14:paraId="7181D2C4"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Verejooks</w:t>
      </w:r>
    </w:p>
    <w:p w14:paraId="321A0E38" w14:textId="42F74A5E" w:rsidR="00AA618D" w:rsidRPr="009969C9" w:rsidRDefault="00AA618D" w:rsidP="00F24E9C">
      <w:pPr>
        <w:spacing w:line="240" w:lineRule="auto"/>
        <w:rPr>
          <w:szCs w:val="22"/>
          <w:lang w:val="et-EE"/>
        </w:rPr>
      </w:pPr>
      <w:r w:rsidRPr="009969C9">
        <w:rPr>
          <w:szCs w:val="22"/>
          <w:lang w:val="et-EE"/>
        </w:rPr>
        <w:t xml:space="preserve">Ägeda GvHD III faasi kliinilise uuringu </w:t>
      </w:r>
      <w:r w:rsidR="00EA4FC3" w:rsidRPr="005476DD">
        <w:rPr>
          <w:szCs w:val="22"/>
          <w:lang w:val="et-EE"/>
        </w:rPr>
        <w:t xml:space="preserve">(REACH2) </w:t>
      </w:r>
      <w:r w:rsidRPr="009969C9">
        <w:rPr>
          <w:szCs w:val="22"/>
          <w:lang w:val="et-EE"/>
        </w:rPr>
        <w:t>võrdlevas perioodis teatati verejooksudest 25,0%</w:t>
      </w:r>
      <w:r w:rsidRPr="009969C9">
        <w:rPr>
          <w:szCs w:val="22"/>
          <w:lang w:val="et-EE"/>
        </w:rPr>
        <w:noBreakHyphen/>
        <w:t>l ja 22,0%</w:t>
      </w:r>
      <w:r w:rsidRPr="009969C9">
        <w:rPr>
          <w:szCs w:val="22"/>
          <w:lang w:val="et-EE"/>
        </w:rPr>
        <w:noBreakHyphen/>
        <w:t>l patsientidest vastavalt ruksolitiniibi ja BAT</w:t>
      </w:r>
      <w:r w:rsidRPr="009969C9">
        <w:rPr>
          <w:szCs w:val="22"/>
          <w:lang w:val="et-EE"/>
        </w:rPr>
        <w:noBreakHyphen/>
        <w:t xml:space="preserve">i rühmades. Verejooksu juhtude alarühmad olid ravirühmade vahel üldiselt sarnased: verevalumid (5,9% ruksolitiniibi </w:t>
      </w:r>
      <w:r w:rsidRPr="009969C9">
        <w:rPr>
          <w:i/>
          <w:iCs/>
          <w:szCs w:val="22"/>
          <w:lang w:val="et-EE"/>
        </w:rPr>
        <w:t>vs</w:t>
      </w:r>
      <w:r w:rsidRPr="009969C9">
        <w:rPr>
          <w:szCs w:val="22"/>
          <w:lang w:val="et-EE"/>
        </w:rPr>
        <w:t xml:space="preserve"> 6,7% BAT</w:t>
      </w:r>
      <w:r w:rsidRPr="009969C9">
        <w:rPr>
          <w:szCs w:val="22"/>
          <w:lang w:val="et-EE"/>
        </w:rPr>
        <w:noBreakHyphen/>
        <w:t xml:space="preserve">i rühmas), seedetrakti verejooksud (9,2% </w:t>
      </w:r>
      <w:r w:rsidRPr="009969C9">
        <w:rPr>
          <w:i/>
          <w:iCs/>
          <w:szCs w:val="22"/>
          <w:lang w:val="et-EE"/>
        </w:rPr>
        <w:t>vs</w:t>
      </w:r>
      <w:r w:rsidRPr="009969C9">
        <w:rPr>
          <w:szCs w:val="22"/>
          <w:lang w:val="et-EE"/>
        </w:rPr>
        <w:t xml:space="preserve"> 6,7%) ja teised verejooksud (13,2% </w:t>
      </w:r>
      <w:r w:rsidRPr="009969C9">
        <w:rPr>
          <w:i/>
          <w:iCs/>
          <w:szCs w:val="22"/>
          <w:lang w:val="et-EE"/>
        </w:rPr>
        <w:t>vs</w:t>
      </w:r>
      <w:r w:rsidRPr="009969C9">
        <w:rPr>
          <w:szCs w:val="22"/>
          <w:lang w:val="et-EE"/>
        </w:rPr>
        <w:t xml:space="preserve"> 10,7%). Intrakraniaalse verejooksu juhtudest teatati 0,7% patsientidest BAT</w:t>
      </w:r>
      <w:r w:rsidRPr="009969C9">
        <w:rPr>
          <w:szCs w:val="22"/>
          <w:lang w:val="et-EE"/>
        </w:rPr>
        <w:noBreakHyphen/>
        <w:t>i rühmas ja mitte ühelgi patsiendil ruksolitiniibi rühmas</w:t>
      </w:r>
      <w:r w:rsidRPr="00521E2A">
        <w:rPr>
          <w:szCs w:val="22"/>
          <w:lang w:val="et-EE"/>
        </w:rPr>
        <w:t>.</w:t>
      </w:r>
      <w:r w:rsidR="00EA4FC3" w:rsidRPr="00521E2A">
        <w:rPr>
          <w:szCs w:val="22"/>
          <w:lang w:val="et-EE"/>
        </w:rPr>
        <w:t xml:space="preserve"> Lastel oli ver</w:t>
      </w:r>
      <w:r w:rsidR="00C41B09">
        <w:rPr>
          <w:szCs w:val="22"/>
          <w:lang w:val="et-EE"/>
        </w:rPr>
        <w:t>itsuste</w:t>
      </w:r>
      <w:r w:rsidR="00EA4FC3" w:rsidRPr="00521E2A">
        <w:rPr>
          <w:szCs w:val="22"/>
          <w:lang w:val="et-EE"/>
        </w:rPr>
        <w:t xml:space="preserve"> esinemissagedus 23,5%</w:t>
      </w:r>
      <w:r w:rsidR="00BC4EBD" w:rsidRPr="00521E2A">
        <w:rPr>
          <w:szCs w:val="22"/>
          <w:lang w:val="et-EE"/>
        </w:rPr>
        <w:t xml:space="preserve">. </w:t>
      </w:r>
      <w:r w:rsidR="00EA4FC3" w:rsidRPr="00521E2A">
        <w:rPr>
          <w:szCs w:val="22"/>
          <w:lang w:val="et-EE"/>
        </w:rPr>
        <w:t>≥5%</w:t>
      </w:r>
      <w:r w:rsidR="00BC4EBD" w:rsidRPr="00521E2A">
        <w:rPr>
          <w:szCs w:val="22"/>
          <w:lang w:val="et-EE"/>
        </w:rPr>
        <w:t> </w:t>
      </w:r>
      <w:r w:rsidR="00EA4FC3" w:rsidRPr="00521E2A">
        <w:rPr>
          <w:szCs w:val="22"/>
          <w:lang w:val="et-EE"/>
        </w:rPr>
        <w:t>patsientidest teatati hemorraagilisest põiepõletikust ja ninaverejooksust (</w:t>
      </w:r>
      <w:r w:rsidR="00C23C8B" w:rsidRPr="00521E2A">
        <w:rPr>
          <w:szCs w:val="22"/>
          <w:lang w:val="et-EE"/>
        </w:rPr>
        <w:t>kumbagi</w:t>
      </w:r>
      <w:r w:rsidR="00EA4FC3" w:rsidRPr="00521E2A">
        <w:rPr>
          <w:szCs w:val="22"/>
          <w:lang w:val="et-EE"/>
        </w:rPr>
        <w:t xml:space="preserve"> 5,9%</w:t>
      </w:r>
      <w:r w:rsidR="00BC4EBD" w:rsidRPr="00521E2A">
        <w:rPr>
          <w:szCs w:val="22"/>
          <w:lang w:val="et-EE"/>
        </w:rPr>
        <w:noBreakHyphen/>
        <w:t>l</w:t>
      </w:r>
      <w:r w:rsidR="00EA4FC3" w:rsidRPr="00521E2A">
        <w:rPr>
          <w:szCs w:val="22"/>
          <w:lang w:val="et-EE"/>
        </w:rPr>
        <w:t>). Lastel ei teatatud intrakraniaalse ver</w:t>
      </w:r>
      <w:r w:rsidR="00C41B09">
        <w:rPr>
          <w:szCs w:val="22"/>
          <w:lang w:val="et-EE"/>
        </w:rPr>
        <w:t>itsusee</w:t>
      </w:r>
      <w:r w:rsidR="00EA4FC3" w:rsidRPr="00521E2A">
        <w:rPr>
          <w:szCs w:val="22"/>
          <w:lang w:val="et-EE"/>
        </w:rPr>
        <w:t xml:space="preserve"> juhtudest.</w:t>
      </w:r>
    </w:p>
    <w:p w14:paraId="2CA05010" w14:textId="77777777" w:rsidR="00AA618D" w:rsidRPr="009969C9" w:rsidRDefault="00AA618D" w:rsidP="00F24E9C">
      <w:pPr>
        <w:spacing w:line="240" w:lineRule="auto"/>
        <w:rPr>
          <w:szCs w:val="22"/>
          <w:lang w:val="et-EE"/>
        </w:rPr>
      </w:pPr>
    </w:p>
    <w:p w14:paraId="1D2C47DD" w14:textId="6F39F7E6" w:rsidR="00AA618D" w:rsidRPr="009969C9" w:rsidRDefault="00AA618D" w:rsidP="00F24E9C">
      <w:pPr>
        <w:spacing w:line="240" w:lineRule="auto"/>
        <w:rPr>
          <w:szCs w:val="22"/>
          <w:lang w:val="et-EE"/>
        </w:rPr>
      </w:pPr>
      <w:r w:rsidRPr="009969C9">
        <w:rPr>
          <w:szCs w:val="22"/>
          <w:lang w:val="et-EE"/>
        </w:rPr>
        <w:t xml:space="preserve">Kroonilise GvHD III faasi kliinilise uuringu </w:t>
      </w:r>
      <w:r w:rsidR="00EA4FC3" w:rsidRPr="005476DD">
        <w:rPr>
          <w:szCs w:val="22"/>
          <w:lang w:val="et-EE"/>
        </w:rPr>
        <w:t xml:space="preserve">(REACH3) </w:t>
      </w:r>
      <w:r w:rsidRPr="009969C9">
        <w:rPr>
          <w:szCs w:val="22"/>
          <w:lang w:val="et-EE"/>
        </w:rPr>
        <w:t>võrdlevas perioodis teatati verejooksudest 11,5%</w:t>
      </w:r>
      <w:r w:rsidRPr="009969C9">
        <w:rPr>
          <w:szCs w:val="22"/>
          <w:lang w:val="et-EE"/>
        </w:rPr>
        <w:noBreakHyphen/>
        <w:t>l ja 14,6%</w:t>
      </w:r>
      <w:r w:rsidRPr="009969C9">
        <w:rPr>
          <w:szCs w:val="22"/>
          <w:lang w:val="et-EE"/>
        </w:rPr>
        <w:noBreakHyphen/>
        <w:t>l patsientidest vastavalt ruksolitiniibi ja BAT</w:t>
      </w:r>
      <w:r w:rsidRPr="009969C9">
        <w:rPr>
          <w:szCs w:val="22"/>
          <w:lang w:val="et-EE"/>
        </w:rPr>
        <w:noBreakHyphen/>
        <w:t xml:space="preserve">i rühmades. Verejooksu juhtude alarühmad olid ravirühmade vahel üldiselt sarnased: verevalumid (4,2% ruksolitiniibi </w:t>
      </w:r>
      <w:r w:rsidRPr="009969C9">
        <w:rPr>
          <w:i/>
          <w:iCs/>
          <w:szCs w:val="22"/>
          <w:lang w:val="et-EE"/>
        </w:rPr>
        <w:t>vs</w:t>
      </w:r>
      <w:r w:rsidRPr="009969C9">
        <w:rPr>
          <w:szCs w:val="22"/>
          <w:lang w:val="et-EE"/>
        </w:rPr>
        <w:t xml:space="preserve"> 2,5% BAT</w:t>
      </w:r>
      <w:r w:rsidRPr="009969C9">
        <w:rPr>
          <w:szCs w:val="22"/>
          <w:lang w:val="et-EE"/>
        </w:rPr>
        <w:noBreakHyphen/>
        <w:t xml:space="preserve">i rühmas), seedetrakti verejooksud (1,2% </w:t>
      </w:r>
      <w:r w:rsidRPr="009969C9">
        <w:rPr>
          <w:i/>
          <w:iCs/>
          <w:szCs w:val="22"/>
          <w:lang w:val="et-EE"/>
        </w:rPr>
        <w:t>vs</w:t>
      </w:r>
      <w:r w:rsidRPr="009969C9">
        <w:rPr>
          <w:szCs w:val="22"/>
          <w:lang w:val="et-EE"/>
        </w:rPr>
        <w:t xml:space="preserve"> 3,2%) ja teised verejooksud (6,7% </w:t>
      </w:r>
      <w:r w:rsidRPr="009969C9">
        <w:rPr>
          <w:i/>
          <w:iCs/>
          <w:szCs w:val="22"/>
          <w:lang w:val="et-EE"/>
        </w:rPr>
        <w:t>vs</w:t>
      </w:r>
      <w:r w:rsidRPr="009969C9">
        <w:rPr>
          <w:szCs w:val="22"/>
          <w:lang w:val="et-EE"/>
        </w:rPr>
        <w:t xml:space="preserve"> 10,1%). </w:t>
      </w:r>
      <w:r w:rsidR="00EA4FC3" w:rsidRPr="005476DD">
        <w:rPr>
          <w:szCs w:val="22"/>
          <w:lang w:val="et-EE"/>
        </w:rPr>
        <w:t>Lastel oli ver</w:t>
      </w:r>
      <w:r w:rsidR="00C41B09">
        <w:rPr>
          <w:szCs w:val="22"/>
          <w:lang w:val="et-EE"/>
        </w:rPr>
        <w:t>itsuste</w:t>
      </w:r>
      <w:r w:rsidR="00EA4FC3" w:rsidRPr="005476DD">
        <w:rPr>
          <w:szCs w:val="22"/>
          <w:lang w:val="et-EE"/>
        </w:rPr>
        <w:t xml:space="preserve"> esinemissagedus 9,1%. Teatatud kõrvaltoimed olid ninaverejooks, hematoheesia, hematoom, protseduurijärgne hemorraagia ja nahaverejooks (kõik 1,8%). </w:t>
      </w:r>
      <w:r w:rsidRPr="009969C9">
        <w:rPr>
          <w:szCs w:val="22"/>
          <w:lang w:val="et-EE"/>
        </w:rPr>
        <w:t>Intrakraniaalse ver</w:t>
      </w:r>
      <w:r w:rsidR="00C41B09">
        <w:rPr>
          <w:szCs w:val="22"/>
          <w:lang w:val="et-EE"/>
        </w:rPr>
        <w:t>itsuse</w:t>
      </w:r>
      <w:r w:rsidRPr="009969C9">
        <w:rPr>
          <w:szCs w:val="22"/>
          <w:lang w:val="et-EE"/>
        </w:rPr>
        <w:t xml:space="preserve"> juhtudest ei teatatud </w:t>
      </w:r>
      <w:r w:rsidR="00EA4FC3" w:rsidRPr="005476DD">
        <w:rPr>
          <w:szCs w:val="22"/>
          <w:lang w:val="et-EE"/>
        </w:rPr>
        <w:t>kroonilise GvHD korral</w:t>
      </w:r>
      <w:r w:rsidRPr="009969C9">
        <w:rPr>
          <w:szCs w:val="22"/>
          <w:lang w:val="et-EE"/>
        </w:rPr>
        <w:t>.</w:t>
      </w:r>
    </w:p>
    <w:p w14:paraId="46CD98CA" w14:textId="77777777" w:rsidR="00AA618D" w:rsidRPr="009969C9" w:rsidRDefault="00AA618D" w:rsidP="00F24E9C">
      <w:pPr>
        <w:spacing w:line="240" w:lineRule="auto"/>
        <w:rPr>
          <w:szCs w:val="22"/>
          <w:lang w:val="x-none"/>
        </w:rPr>
      </w:pPr>
    </w:p>
    <w:p w14:paraId="586B5D5D" w14:textId="77777777" w:rsidR="00AA618D" w:rsidRPr="009969C9" w:rsidRDefault="00AA618D" w:rsidP="00F24E9C">
      <w:pPr>
        <w:keepNext/>
        <w:tabs>
          <w:tab w:val="clear" w:pos="567"/>
        </w:tabs>
        <w:spacing w:line="240" w:lineRule="auto"/>
        <w:rPr>
          <w:i/>
          <w:szCs w:val="22"/>
          <w:u w:val="single"/>
          <w:lang w:val="et-EE"/>
        </w:rPr>
      </w:pPr>
      <w:r w:rsidRPr="009969C9">
        <w:rPr>
          <w:i/>
          <w:szCs w:val="22"/>
          <w:u w:val="single"/>
          <w:lang w:val="et-EE"/>
        </w:rPr>
        <w:t>Infektsioonid</w:t>
      </w:r>
    </w:p>
    <w:p w14:paraId="032E4FDB" w14:textId="3BD5B72F" w:rsidR="00AA618D" w:rsidRPr="009969C9" w:rsidRDefault="00AA618D" w:rsidP="00F24E9C">
      <w:pPr>
        <w:pStyle w:val="Text"/>
        <w:spacing w:before="0"/>
        <w:jc w:val="left"/>
        <w:rPr>
          <w:sz w:val="22"/>
          <w:szCs w:val="22"/>
          <w:lang w:val="et-EE"/>
        </w:rPr>
      </w:pPr>
      <w:r w:rsidRPr="009969C9">
        <w:rPr>
          <w:sz w:val="22"/>
          <w:szCs w:val="22"/>
          <w:lang w:val="et-EE"/>
        </w:rPr>
        <w:t xml:space="preserve">Ägeda GvHD III faasi uuringu </w:t>
      </w:r>
      <w:r w:rsidR="00F504C6" w:rsidRPr="005476DD">
        <w:rPr>
          <w:sz w:val="22"/>
          <w:szCs w:val="22"/>
          <w:lang w:val="et-EE"/>
        </w:rPr>
        <w:t xml:space="preserve">(REACH2) </w:t>
      </w:r>
      <w:r w:rsidRPr="009969C9">
        <w:rPr>
          <w:i/>
          <w:iCs/>
          <w:sz w:val="22"/>
          <w:szCs w:val="22"/>
          <w:lang w:val="et-EE"/>
        </w:rPr>
        <w:t>võrdleva</w:t>
      </w:r>
      <w:r w:rsidRPr="009969C9">
        <w:rPr>
          <w:sz w:val="22"/>
          <w:szCs w:val="22"/>
          <w:lang w:val="et-EE"/>
        </w:rPr>
        <w:t xml:space="preserve"> </w:t>
      </w:r>
      <w:r w:rsidRPr="009969C9">
        <w:rPr>
          <w:i/>
          <w:iCs/>
          <w:sz w:val="22"/>
          <w:szCs w:val="22"/>
          <w:lang w:val="et-EE"/>
        </w:rPr>
        <w:t>perioodi</w:t>
      </w:r>
      <w:r w:rsidRPr="009969C9">
        <w:rPr>
          <w:sz w:val="22"/>
          <w:szCs w:val="22"/>
          <w:lang w:val="et-EE"/>
        </w:rPr>
        <w:t xml:space="preserve"> ajal teatati kuseteede infektsioonidest 9,9%-l (≥3. rasku</w:t>
      </w:r>
      <w:r w:rsidRPr="009969C9">
        <w:rPr>
          <w:bCs/>
          <w:sz w:val="22"/>
          <w:szCs w:val="22"/>
          <w:lang w:val="et-EE"/>
        </w:rPr>
        <w:t xml:space="preserve">sastmega 3,3%) </w:t>
      </w:r>
      <w:r w:rsidRPr="009969C9">
        <w:rPr>
          <w:sz w:val="22"/>
          <w:szCs w:val="22"/>
          <w:lang w:val="et-EE"/>
        </w:rPr>
        <w:t>patsientidest ruksolitiniibi rühmas võrrelduna 10,7% (≥3. rasku</w:t>
      </w:r>
      <w:r w:rsidRPr="009969C9">
        <w:rPr>
          <w:bCs/>
          <w:sz w:val="22"/>
          <w:szCs w:val="22"/>
          <w:lang w:val="et-EE"/>
        </w:rPr>
        <w:t xml:space="preserve">sastmega 6,0%) </w:t>
      </w:r>
      <w:r w:rsidRPr="009969C9">
        <w:rPr>
          <w:sz w:val="22"/>
          <w:szCs w:val="22"/>
          <w:lang w:val="et-EE"/>
        </w:rPr>
        <w:t>patsientidega BAT</w:t>
      </w:r>
      <w:r w:rsidRPr="009969C9">
        <w:rPr>
          <w:sz w:val="22"/>
          <w:szCs w:val="22"/>
          <w:lang w:val="et-EE"/>
        </w:rPr>
        <w:noBreakHyphen/>
        <w:t>i rühmas. CMV</w:t>
      </w:r>
      <w:r w:rsidRPr="009969C9">
        <w:rPr>
          <w:sz w:val="22"/>
          <w:szCs w:val="22"/>
          <w:lang w:val="et-EE"/>
        </w:rPr>
        <w:noBreakHyphen/>
        <w:t>infektsioonidest teatati 28,3%-l (≥3. rasku</w:t>
      </w:r>
      <w:r w:rsidRPr="009969C9">
        <w:rPr>
          <w:bCs/>
          <w:sz w:val="22"/>
          <w:szCs w:val="22"/>
          <w:lang w:val="et-EE"/>
        </w:rPr>
        <w:t xml:space="preserve">sastmega 9,3%) </w:t>
      </w:r>
      <w:r w:rsidRPr="009969C9">
        <w:rPr>
          <w:sz w:val="22"/>
          <w:szCs w:val="22"/>
          <w:lang w:val="et-EE"/>
        </w:rPr>
        <w:t>patsientidest ruksolitiniibi rühmas võrrelduna 8,7% (≥3. rasku</w:t>
      </w:r>
      <w:r w:rsidRPr="009969C9">
        <w:rPr>
          <w:bCs/>
          <w:sz w:val="22"/>
          <w:szCs w:val="22"/>
          <w:lang w:val="et-EE"/>
        </w:rPr>
        <w:t xml:space="preserve">sastmega 10,0%) </w:t>
      </w:r>
      <w:r w:rsidRPr="009969C9">
        <w:rPr>
          <w:sz w:val="22"/>
          <w:szCs w:val="22"/>
          <w:lang w:val="et-EE"/>
        </w:rPr>
        <w:t>patsientidega BAT</w:t>
      </w:r>
      <w:r w:rsidRPr="009969C9">
        <w:rPr>
          <w:sz w:val="22"/>
          <w:szCs w:val="22"/>
          <w:lang w:val="et-EE"/>
        </w:rPr>
        <w:noBreakHyphen/>
        <w:t>i rühmas. Sepsise juhtudest teatati 12,5%-l (≥3. rasku</w:t>
      </w:r>
      <w:r w:rsidRPr="009969C9">
        <w:rPr>
          <w:bCs/>
          <w:sz w:val="22"/>
          <w:szCs w:val="22"/>
          <w:lang w:val="et-EE"/>
        </w:rPr>
        <w:t xml:space="preserve">sastmega 11,1%) </w:t>
      </w:r>
      <w:r w:rsidRPr="009969C9">
        <w:rPr>
          <w:sz w:val="22"/>
          <w:szCs w:val="22"/>
          <w:lang w:val="et-EE"/>
        </w:rPr>
        <w:t>patsientidest ruksolitiniibi rühmas võrrelduna 8,7% (≥3. rasku</w:t>
      </w:r>
      <w:r w:rsidRPr="009969C9">
        <w:rPr>
          <w:bCs/>
          <w:sz w:val="22"/>
          <w:szCs w:val="22"/>
          <w:lang w:val="et-EE"/>
        </w:rPr>
        <w:t xml:space="preserve">sastmega 6,0%) </w:t>
      </w:r>
      <w:r w:rsidRPr="009969C9">
        <w:rPr>
          <w:sz w:val="22"/>
          <w:szCs w:val="22"/>
          <w:lang w:val="et-EE"/>
        </w:rPr>
        <w:t>patsientidega BAT</w:t>
      </w:r>
      <w:r w:rsidRPr="009969C9">
        <w:rPr>
          <w:sz w:val="22"/>
          <w:szCs w:val="22"/>
          <w:lang w:val="et-EE"/>
        </w:rPr>
        <w:noBreakHyphen/>
        <w:t>i rühmas. BK</w:t>
      </w:r>
      <w:r w:rsidRPr="009969C9">
        <w:rPr>
          <w:sz w:val="22"/>
          <w:szCs w:val="22"/>
          <w:lang w:val="et-EE"/>
        </w:rPr>
        <w:noBreakHyphen/>
        <w:t>viirusinfektsioonist teatati ainult ruksolitiniibi rühmas 3 patsiendil ühe 3. raskusastme juhuga.</w:t>
      </w:r>
      <w:r w:rsidRPr="009969C9">
        <w:rPr>
          <w:i/>
          <w:iCs/>
          <w:sz w:val="22"/>
          <w:szCs w:val="22"/>
          <w:lang w:val="et-EE"/>
        </w:rPr>
        <w:t xml:space="preserve"> Pikaajalise jälgimisuuringu</w:t>
      </w:r>
      <w:r w:rsidRPr="009969C9">
        <w:rPr>
          <w:sz w:val="22"/>
          <w:szCs w:val="22"/>
          <w:lang w:val="et-EE"/>
        </w:rPr>
        <w:t xml:space="preserve"> ajal teatati ruksolitiniibi rühmas kuseteede infektsioonidest 17,9%</w:t>
      </w:r>
      <w:r w:rsidRPr="009969C9">
        <w:rPr>
          <w:sz w:val="22"/>
          <w:szCs w:val="22"/>
          <w:lang w:val="et-EE"/>
        </w:rPr>
        <w:noBreakHyphen/>
        <w:t>l patsientidest (≥3. rasku</w:t>
      </w:r>
      <w:r w:rsidRPr="009969C9">
        <w:rPr>
          <w:bCs/>
          <w:sz w:val="22"/>
          <w:szCs w:val="22"/>
          <w:lang w:val="et-EE"/>
        </w:rPr>
        <w:t>sastmega 6,5%</w:t>
      </w:r>
      <w:r w:rsidRPr="009969C9">
        <w:rPr>
          <w:sz w:val="22"/>
          <w:szCs w:val="22"/>
          <w:lang w:val="et-EE"/>
        </w:rPr>
        <w:t>) ja CMC</w:t>
      </w:r>
      <w:r w:rsidRPr="009969C9">
        <w:rPr>
          <w:sz w:val="22"/>
          <w:szCs w:val="22"/>
          <w:lang w:val="et-EE"/>
        </w:rPr>
        <w:noBreakHyphen/>
        <w:t>infektsioonidest 32,3%</w:t>
      </w:r>
      <w:r w:rsidRPr="009969C9">
        <w:rPr>
          <w:sz w:val="22"/>
          <w:szCs w:val="22"/>
          <w:lang w:val="et-EE"/>
        </w:rPr>
        <w:noBreakHyphen/>
        <w:t>l patsientidest (≥3. rasku</w:t>
      </w:r>
      <w:r w:rsidRPr="009969C9">
        <w:rPr>
          <w:bCs/>
          <w:sz w:val="22"/>
          <w:szCs w:val="22"/>
          <w:lang w:val="et-EE"/>
        </w:rPr>
        <w:t>sastmega 11,4%</w:t>
      </w:r>
      <w:r w:rsidRPr="009969C9">
        <w:rPr>
          <w:sz w:val="22"/>
          <w:szCs w:val="22"/>
          <w:lang w:val="et-EE"/>
        </w:rPr>
        <w:t>). Elundite haaratusega CMC</w:t>
      </w:r>
      <w:r w:rsidRPr="009969C9">
        <w:rPr>
          <w:sz w:val="22"/>
          <w:szCs w:val="22"/>
          <w:lang w:val="et-EE"/>
        </w:rPr>
        <w:noBreakHyphen/>
        <w:t>infektsiooni täheldati väga vähestel patsientidel; ükskõik mis raskusastmega CMV</w:t>
      </w:r>
      <w:r w:rsidRPr="009969C9">
        <w:rPr>
          <w:sz w:val="22"/>
          <w:szCs w:val="22"/>
          <w:lang w:val="et-EE"/>
        </w:rPr>
        <w:noBreakHyphen/>
        <w:t>koliidist, CMV</w:t>
      </w:r>
      <w:r w:rsidRPr="009969C9">
        <w:rPr>
          <w:sz w:val="22"/>
          <w:szCs w:val="22"/>
          <w:lang w:val="et-EE"/>
        </w:rPr>
        <w:noBreakHyphen/>
        <w:t>enteriidist ja CMV</w:t>
      </w:r>
      <w:r w:rsidRPr="009969C9">
        <w:rPr>
          <w:sz w:val="22"/>
          <w:szCs w:val="22"/>
          <w:lang w:val="et-EE"/>
        </w:rPr>
        <w:noBreakHyphen/>
        <w:t>seedetrakti infektsioonist teatati vastavalt neljal, kahel ja ühel patsiendil. Ükskõik mis raskusastmega sepsise juhtudest, sealhulgas septilisest šokist, teatati 25,4%</w:t>
      </w:r>
      <w:r w:rsidRPr="009969C9">
        <w:rPr>
          <w:sz w:val="22"/>
          <w:szCs w:val="22"/>
          <w:lang w:val="et-EE"/>
        </w:rPr>
        <w:noBreakHyphen/>
        <w:t>l (≥3. rasku</w:t>
      </w:r>
      <w:r w:rsidRPr="009969C9">
        <w:rPr>
          <w:bCs/>
          <w:sz w:val="22"/>
          <w:szCs w:val="22"/>
          <w:lang w:val="et-EE"/>
        </w:rPr>
        <w:t xml:space="preserve">sastmega 21,9%) </w:t>
      </w:r>
      <w:r w:rsidRPr="009969C9">
        <w:rPr>
          <w:sz w:val="22"/>
          <w:szCs w:val="22"/>
          <w:lang w:val="et-EE"/>
        </w:rPr>
        <w:t>patsientidest.</w:t>
      </w:r>
      <w:r w:rsidR="00F504C6" w:rsidRPr="00F504C6">
        <w:rPr>
          <w:sz w:val="22"/>
          <w:szCs w:val="22"/>
          <w:lang w:val="et-EE"/>
        </w:rPr>
        <w:t xml:space="preserve"> </w:t>
      </w:r>
      <w:r w:rsidR="00F504C6" w:rsidRPr="005476DD">
        <w:rPr>
          <w:sz w:val="22"/>
          <w:szCs w:val="22"/>
          <w:lang w:val="et-EE"/>
        </w:rPr>
        <w:t>Kuseteede infektsioonide ja sepsise juhtudest</w:t>
      </w:r>
      <w:r w:rsidR="00F504C6" w:rsidRPr="005476DD">
        <w:rPr>
          <w:rFonts w:eastAsia="Times New Roman"/>
          <w:sz w:val="22"/>
          <w:szCs w:val="22"/>
          <w:lang w:val="et-EE"/>
        </w:rPr>
        <w:t xml:space="preserve"> teatati </w:t>
      </w:r>
      <w:r w:rsidR="00F504C6" w:rsidRPr="005476DD">
        <w:rPr>
          <w:sz w:val="22"/>
          <w:szCs w:val="22"/>
          <w:lang w:val="et-EE"/>
        </w:rPr>
        <w:t>ägeda GvHD</w:t>
      </w:r>
      <w:r w:rsidR="00F504C6" w:rsidRPr="005476DD">
        <w:rPr>
          <w:sz w:val="22"/>
          <w:szCs w:val="22"/>
          <w:lang w:val="et-EE"/>
        </w:rPr>
        <w:noBreakHyphen/>
        <w:t>ga lastel harvemini (</w:t>
      </w:r>
      <w:r w:rsidR="00C23C8B">
        <w:rPr>
          <w:sz w:val="22"/>
          <w:szCs w:val="22"/>
          <w:lang w:val="et-EE"/>
        </w:rPr>
        <w:t>kumbagi</w:t>
      </w:r>
      <w:r w:rsidR="00F504C6" w:rsidRPr="005476DD">
        <w:rPr>
          <w:sz w:val="22"/>
          <w:szCs w:val="22"/>
          <w:lang w:val="et-EE"/>
        </w:rPr>
        <w:t xml:space="preserve"> 9,8%) võrreldes täiskasvanud </w:t>
      </w:r>
      <w:r w:rsidR="00C23C8B">
        <w:rPr>
          <w:sz w:val="22"/>
          <w:szCs w:val="22"/>
          <w:lang w:val="et-EE"/>
        </w:rPr>
        <w:t xml:space="preserve">patsientide </w:t>
      </w:r>
      <w:r w:rsidR="00F504C6" w:rsidRPr="005476DD">
        <w:rPr>
          <w:sz w:val="22"/>
          <w:szCs w:val="22"/>
          <w:lang w:val="et-EE"/>
        </w:rPr>
        <w:t>ja noorukitega. CMV</w:t>
      </w:r>
      <w:r w:rsidR="00F504C6" w:rsidRPr="005476DD">
        <w:rPr>
          <w:sz w:val="22"/>
          <w:szCs w:val="22"/>
          <w:lang w:val="et-EE"/>
        </w:rPr>
        <w:noBreakHyphen/>
        <w:t>infektsioonidest teatati 31,4%</w:t>
      </w:r>
      <w:r w:rsidR="00F504C6" w:rsidRPr="005476DD">
        <w:rPr>
          <w:sz w:val="22"/>
          <w:szCs w:val="22"/>
          <w:lang w:val="et-EE"/>
        </w:rPr>
        <w:noBreakHyphen/>
        <w:t xml:space="preserve">l </w:t>
      </w:r>
      <w:r w:rsidR="00C23C8B">
        <w:rPr>
          <w:sz w:val="22"/>
          <w:szCs w:val="22"/>
          <w:lang w:val="et-EE"/>
        </w:rPr>
        <w:t xml:space="preserve">lastest </w:t>
      </w:r>
      <w:r w:rsidR="00F504C6" w:rsidRPr="005476DD">
        <w:rPr>
          <w:sz w:val="22"/>
          <w:szCs w:val="22"/>
          <w:lang w:val="et-EE"/>
        </w:rPr>
        <w:t>(3. raskusastmega 5,9%).</w:t>
      </w:r>
    </w:p>
    <w:p w14:paraId="22BA3291" w14:textId="77777777" w:rsidR="00AA618D" w:rsidRPr="009969C9" w:rsidRDefault="00AA618D" w:rsidP="00F24E9C">
      <w:pPr>
        <w:pStyle w:val="Text"/>
        <w:spacing w:before="0"/>
        <w:jc w:val="left"/>
        <w:rPr>
          <w:sz w:val="22"/>
          <w:szCs w:val="22"/>
          <w:lang w:val="et-EE"/>
        </w:rPr>
      </w:pPr>
    </w:p>
    <w:p w14:paraId="5C32AC62" w14:textId="1C2B8631" w:rsidR="00AA618D" w:rsidRPr="00F504C6" w:rsidRDefault="00AA618D" w:rsidP="00021046">
      <w:pPr>
        <w:spacing w:line="240" w:lineRule="auto"/>
        <w:rPr>
          <w:szCs w:val="22"/>
          <w:lang w:val="et-EE"/>
        </w:rPr>
      </w:pPr>
      <w:r w:rsidRPr="009969C9">
        <w:rPr>
          <w:szCs w:val="22"/>
          <w:lang w:val="et-EE"/>
        </w:rPr>
        <w:t xml:space="preserve">Kroonilise GvHD III faasi uuringus </w:t>
      </w:r>
      <w:r w:rsidR="00F504C6" w:rsidRPr="005476DD">
        <w:rPr>
          <w:rFonts w:eastAsia="MS Mincho"/>
          <w:szCs w:val="22"/>
          <w:lang w:val="et-EE" w:eastAsia="x-none"/>
        </w:rPr>
        <w:t xml:space="preserve">(REACH3) </w:t>
      </w:r>
      <w:r w:rsidRPr="009969C9">
        <w:rPr>
          <w:i/>
          <w:iCs/>
          <w:szCs w:val="22"/>
          <w:lang w:val="et-EE"/>
        </w:rPr>
        <w:t>võrdleva perioodi</w:t>
      </w:r>
      <w:r w:rsidRPr="009969C9">
        <w:rPr>
          <w:szCs w:val="22"/>
          <w:lang w:val="et-EE"/>
        </w:rPr>
        <w:t xml:space="preserve"> ajal teatati kuseteede infektsioonidest 8,5%-l (≥3. rasku</w:t>
      </w:r>
      <w:r w:rsidRPr="009969C9">
        <w:rPr>
          <w:bCs/>
          <w:szCs w:val="22"/>
          <w:lang w:val="et-EE"/>
        </w:rPr>
        <w:t xml:space="preserve">sastmega 1,2%) </w:t>
      </w:r>
      <w:r w:rsidRPr="009969C9">
        <w:rPr>
          <w:szCs w:val="22"/>
          <w:lang w:val="et-EE"/>
        </w:rPr>
        <w:t>patsientidest ruksolitiniibi rühmas võrrelduna 6,3% (≥3. rasku</w:t>
      </w:r>
      <w:r w:rsidRPr="009969C9">
        <w:rPr>
          <w:bCs/>
          <w:szCs w:val="22"/>
          <w:lang w:val="et-EE"/>
        </w:rPr>
        <w:t xml:space="preserve">sastmega 1,3%) </w:t>
      </w:r>
      <w:r w:rsidRPr="009969C9">
        <w:rPr>
          <w:szCs w:val="22"/>
          <w:lang w:val="et-EE"/>
        </w:rPr>
        <w:t>patsientidega BAT</w:t>
      </w:r>
      <w:r w:rsidRPr="009969C9">
        <w:rPr>
          <w:szCs w:val="22"/>
          <w:lang w:val="et-EE"/>
        </w:rPr>
        <w:noBreakHyphen/>
        <w:t>i rühmas. BK</w:t>
      </w:r>
      <w:r w:rsidRPr="009969C9">
        <w:rPr>
          <w:szCs w:val="22"/>
          <w:lang w:val="et-EE"/>
        </w:rPr>
        <w:noBreakHyphen/>
        <w:t>viirusinfektsioonist teatati 5,5%-l (≥3. rasku</w:t>
      </w:r>
      <w:r w:rsidRPr="009969C9">
        <w:rPr>
          <w:bCs/>
          <w:szCs w:val="22"/>
          <w:lang w:val="et-EE"/>
        </w:rPr>
        <w:t xml:space="preserve">sastmega 0,6%) </w:t>
      </w:r>
      <w:r w:rsidRPr="009969C9">
        <w:rPr>
          <w:szCs w:val="22"/>
          <w:lang w:val="et-EE"/>
        </w:rPr>
        <w:t>patsientidest ruksolitiniibi rühmas võrrelduna 1,3% patsientidega BAT</w:t>
      </w:r>
      <w:r w:rsidRPr="009969C9">
        <w:rPr>
          <w:szCs w:val="22"/>
          <w:lang w:val="et-EE"/>
        </w:rPr>
        <w:noBreakHyphen/>
        <w:t>i rühmas. CMV</w:t>
      </w:r>
      <w:r w:rsidRPr="009969C9">
        <w:rPr>
          <w:szCs w:val="22"/>
          <w:lang w:val="et-EE"/>
        </w:rPr>
        <w:noBreakHyphen/>
        <w:t>infektsioonidest teatati 9,1%-l (≥3. rasku</w:t>
      </w:r>
      <w:r w:rsidRPr="009969C9">
        <w:rPr>
          <w:bCs/>
          <w:szCs w:val="22"/>
          <w:lang w:val="et-EE"/>
        </w:rPr>
        <w:t xml:space="preserve">sastmega 1,8%) </w:t>
      </w:r>
      <w:r w:rsidRPr="009969C9">
        <w:rPr>
          <w:szCs w:val="22"/>
          <w:lang w:val="et-EE"/>
        </w:rPr>
        <w:t>patsientidest ruksolitiniibi rühmas võrrelduna 10,8% (≥3. rasku</w:t>
      </w:r>
      <w:r w:rsidRPr="009969C9">
        <w:rPr>
          <w:bCs/>
          <w:szCs w:val="22"/>
          <w:lang w:val="et-EE"/>
        </w:rPr>
        <w:t xml:space="preserve">sastmega 1,9%) </w:t>
      </w:r>
      <w:r w:rsidRPr="009969C9">
        <w:rPr>
          <w:szCs w:val="22"/>
          <w:lang w:val="et-EE"/>
        </w:rPr>
        <w:t>patsientidega BAT</w:t>
      </w:r>
      <w:r w:rsidRPr="009969C9">
        <w:rPr>
          <w:szCs w:val="22"/>
          <w:lang w:val="et-EE"/>
        </w:rPr>
        <w:noBreakHyphen/>
        <w:t>i rühmas. Sepsise juhtudest teatati 2,4%-l (≥3. rasku</w:t>
      </w:r>
      <w:r w:rsidRPr="009969C9">
        <w:rPr>
          <w:bCs/>
          <w:szCs w:val="22"/>
          <w:lang w:val="et-EE"/>
        </w:rPr>
        <w:t xml:space="preserve">sastmega 2,4%) </w:t>
      </w:r>
      <w:r w:rsidRPr="009969C9">
        <w:rPr>
          <w:szCs w:val="22"/>
          <w:lang w:val="et-EE"/>
        </w:rPr>
        <w:t>patsientidest ruksolitiniibi rühmas võrrelduna 6,3% (≥3. rasku</w:t>
      </w:r>
      <w:r w:rsidRPr="009969C9">
        <w:rPr>
          <w:bCs/>
          <w:szCs w:val="22"/>
          <w:lang w:val="et-EE"/>
        </w:rPr>
        <w:t xml:space="preserve">sastmega 5,7%) </w:t>
      </w:r>
      <w:r w:rsidRPr="009969C9">
        <w:rPr>
          <w:szCs w:val="22"/>
          <w:lang w:val="et-EE"/>
        </w:rPr>
        <w:t>patsientidega BAT</w:t>
      </w:r>
      <w:r w:rsidRPr="009969C9">
        <w:rPr>
          <w:szCs w:val="22"/>
          <w:lang w:val="et-EE"/>
        </w:rPr>
        <w:noBreakHyphen/>
        <w:t xml:space="preserve">i rühmas. </w:t>
      </w:r>
      <w:r w:rsidRPr="009969C9">
        <w:rPr>
          <w:i/>
          <w:iCs/>
          <w:szCs w:val="22"/>
          <w:lang w:val="et-EE"/>
        </w:rPr>
        <w:t>Pikaajalise jälgimisuuringu</w:t>
      </w:r>
      <w:r w:rsidRPr="009969C9">
        <w:rPr>
          <w:szCs w:val="22"/>
          <w:lang w:val="et-EE"/>
        </w:rPr>
        <w:t xml:space="preserve"> ajal teatati ruksolitiniibi rühmas kuseteede infektsioonidest ja BK</w:t>
      </w:r>
      <w:r w:rsidRPr="009969C9">
        <w:rPr>
          <w:szCs w:val="22"/>
          <w:lang w:val="et-EE"/>
        </w:rPr>
        <w:noBreakHyphen/>
        <w:t>viirusinfektsioonidest vastavalt 9,3%</w:t>
      </w:r>
      <w:r w:rsidRPr="009969C9">
        <w:rPr>
          <w:szCs w:val="22"/>
          <w:lang w:val="et-EE"/>
        </w:rPr>
        <w:noBreakHyphen/>
        <w:t>l (≥3. rasku</w:t>
      </w:r>
      <w:r w:rsidRPr="009969C9">
        <w:rPr>
          <w:bCs/>
          <w:szCs w:val="22"/>
          <w:lang w:val="et-EE"/>
        </w:rPr>
        <w:t>sastmega 1,3%</w:t>
      </w:r>
      <w:r w:rsidRPr="009969C9">
        <w:rPr>
          <w:szCs w:val="22"/>
          <w:lang w:val="et-EE"/>
        </w:rPr>
        <w:t>) ja 4,9%</w:t>
      </w:r>
      <w:r w:rsidRPr="009969C9">
        <w:rPr>
          <w:szCs w:val="22"/>
          <w:lang w:val="et-EE"/>
        </w:rPr>
        <w:noBreakHyphen/>
        <w:t>l (≥3. rasku</w:t>
      </w:r>
      <w:r w:rsidRPr="009969C9">
        <w:rPr>
          <w:bCs/>
          <w:szCs w:val="22"/>
          <w:lang w:val="et-EE"/>
        </w:rPr>
        <w:t>sastmega 0,4%</w:t>
      </w:r>
      <w:r w:rsidRPr="009969C9">
        <w:rPr>
          <w:szCs w:val="22"/>
          <w:lang w:val="et-EE"/>
        </w:rPr>
        <w:t>) patsientidest. CMC</w:t>
      </w:r>
      <w:r w:rsidRPr="009969C9">
        <w:rPr>
          <w:szCs w:val="22"/>
          <w:lang w:val="et-EE"/>
        </w:rPr>
        <w:noBreakHyphen/>
        <w:t xml:space="preserve">infektsioonidest ja </w:t>
      </w:r>
      <w:r w:rsidRPr="009969C9">
        <w:rPr>
          <w:szCs w:val="22"/>
          <w:lang w:val="et-EE"/>
        </w:rPr>
        <w:lastRenderedPageBreak/>
        <w:t>sepsise juhtudest teatati vastavalt 8,8%</w:t>
      </w:r>
      <w:r w:rsidRPr="009969C9">
        <w:rPr>
          <w:szCs w:val="22"/>
          <w:lang w:val="et-EE"/>
        </w:rPr>
        <w:noBreakHyphen/>
        <w:t>l (≥3. rasku</w:t>
      </w:r>
      <w:r w:rsidRPr="009969C9">
        <w:rPr>
          <w:bCs/>
          <w:szCs w:val="22"/>
          <w:lang w:val="et-EE"/>
        </w:rPr>
        <w:t>sastmega 1,3%</w:t>
      </w:r>
      <w:r w:rsidRPr="009969C9">
        <w:rPr>
          <w:szCs w:val="22"/>
          <w:lang w:val="et-EE"/>
        </w:rPr>
        <w:t>) ja 3,5%</w:t>
      </w:r>
      <w:r w:rsidRPr="009969C9">
        <w:rPr>
          <w:szCs w:val="22"/>
          <w:lang w:val="et-EE"/>
        </w:rPr>
        <w:noBreakHyphen/>
        <w:t>l (≥3. rasku</w:t>
      </w:r>
      <w:r w:rsidRPr="009969C9">
        <w:rPr>
          <w:bCs/>
          <w:szCs w:val="22"/>
          <w:lang w:val="et-EE"/>
        </w:rPr>
        <w:t>sastmega 3,5%</w:t>
      </w:r>
      <w:r w:rsidRPr="009969C9">
        <w:rPr>
          <w:szCs w:val="22"/>
          <w:lang w:val="et-EE"/>
        </w:rPr>
        <w:t>) patsientidest.</w:t>
      </w:r>
      <w:r w:rsidR="00F504C6" w:rsidRPr="00F504C6">
        <w:rPr>
          <w:rFonts w:eastAsia="MS Mincho"/>
          <w:szCs w:val="22"/>
          <w:lang w:val="et-EE" w:eastAsia="x-none"/>
        </w:rPr>
        <w:t xml:space="preserve"> </w:t>
      </w:r>
      <w:r w:rsidR="00F504C6" w:rsidRPr="005476DD">
        <w:rPr>
          <w:rFonts w:eastAsia="MS Mincho"/>
          <w:szCs w:val="22"/>
          <w:lang w:val="et-EE" w:eastAsia="x-none"/>
        </w:rPr>
        <w:t>K</w:t>
      </w:r>
      <w:r w:rsidR="00C23C8B">
        <w:rPr>
          <w:rFonts w:eastAsia="MS Mincho"/>
          <w:szCs w:val="22"/>
          <w:lang w:val="et-EE" w:eastAsia="x-none"/>
        </w:rPr>
        <w:t>roonilise GvHD korral teatati k</w:t>
      </w:r>
      <w:r w:rsidR="00F504C6" w:rsidRPr="005476DD">
        <w:rPr>
          <w:rFonts w:eastAsia="MS Mincho"/>
          <w:szCs w:val="22"/>
          <w:lang w:val="et-EE" w:eastAsia="x-none"/>
        </w:rPr>
        <w:t>useteede infektsioonidest 5,5%</w:t>
      </w:r>
      <w:r w:rsidR="00F504C6" w:rsidRPr="005476DD">
        <w:rPr>
          <w:rFonts w:eastAsia="MS Mincho"/>
          <w:szCs w:val="22"/>
          <w:lang w:val="et-EE" w:eastAsia="x-none"/>
        </w:rPr>
        <w:noBreakHyphen/>
        <w:t>l (3. raskusastmega 1,8%) ja BK</w:t>
      </w:r>
      <w:r w:rsidR="00F504C6" w:rsidRPr="005476DD">
        <w:rPr>
          <w:rFonts w:eastAsia="MS Mincho"/>
          <w:szCs w:val="22"/>
          <w:lang w:val="et-EE" w:eastAsia="x-none"/>
        </w:rPr>
        <w:noBreakHyphen/>
        <w:t>viirusinfektsioonidest 1,8%</w:t>
      </w:r>
      <w:r w:rsidR="00F504C6" w:rsidRPr="005476DD">
        <w:rPr>
          <w:rFonts w:eastAsia="MS Mincho"/>
          <w:szCs w:val="22"/>
          <w:lang w:val="et-EE" w:eastAsia="x-none"/>
        </w:rPr>
        <w:noBreakHyphen/>
        <w:t>l (≥3. rasku</w:t>
      </w:r>
      <w:r w:rsidR="00F504C6" w:rsidRPr="005476DD">
        <w:rPr>
          <w:rFonts w:eastAsia="MS Mincho"/>
          <w:bCs/>
          <w:szCs w:val="22"/>
          <w:lang w:val="et-EE" w:eastAsia="x-none"/>
        </w:rPr>
        <w:t xml:space="preserve">saste puudus) </w:t>
      </w:r>
      <w:r w:rsidR="00C23C8B">
        <w:rPr>
          <w:rFonts w:eastAsia="MS Mincho"/>
          <w:bCs/>
          <w:szCs w:val="22"/>
          <w:lang w:val="et-EE" w:eastAsia="x-none"/>
        </w:rPr>
        <w:t>la</w:t>
      </w:r>
      <w:r w:rsidR="00C41B09">
        <w:rPr>
          <w:rFonts w:eastAsia="MS Mincho"/>
          <w:bCs/>
          <w:szCs w:val="22"/>
          <w:lang w:val="et-EE" w:eastAsia="x-none"/>
        </w:rPr>
        <w:t>stest</w:t>
      </w:r>
      <w:r w:rsidR="00F504C6" w:rsidRPr="005476DD">
        <w:rPr>
          <w:rFonts w:eastAsia="MS Mincho"/>
          <w:bCs/>
          <w:szCs w:val="22"/>
          <w:lang w:val="et-EE" w:eastAsia="x-none"/>
        </w:rPr>
        <w:t>. CMV</w:t>
      </w:r>
      <w:r w:rsidR="00F504C6" w:rsidRPr="005476DD">
        <w:rPr>
          <w:rFonts w:eastAsia="MS Mincho"/>
          <w:bCs/>
          <w:szCs w:val="22"/>
          <w:lang w:val="et-EE" w:eastAsia="x-none"/>
        </w:rPr>
        <w:noBreakHyphen/>
        <w:t>infektsioonidest teatati 7,3%</w:t>
      </w:r>
      <w:r w:rsidR="00F504C6" w:rsidRPr="005476DD">
        <w:rPr>
          <w:rFonts w:eastAsia="MS Mincho"/>
          <w:bCs/>
          <w:szCs w:val="22"/>
          <w:lang w:val="et-EE" w:eastAsia="x-none"/>
        </w:rPr>
        <w:noBreakHyphen/>
        <w:t>l (≥3. raskusast</w:t>
      </w:r>
      <w:r w:rsidR="00C23C8B">
        <w:rPr>
          <w:rFonts w:eastAsia="MS Mincho"/>
          <w:bCs/>
          <w:szCs w:val="22"/>
          <w:lang w:val="et-EE" w:eastAsia="x-none"/>
        </w:rPr>
        <w:t>m</w:t>
      </w:r>
      <w:r w:rsidR="00F504C6" w:rsidRPr="005476DD">
        <w:rPr>
          <w:rFonts w:eastAsia="MS Mincho"/>
          <w:bCs/>
          <w:szCs w:val="22"/>
          <w:lang w:val="et-EE" w:eastAsia="x-none"/>
        </w:rPr>
        <w:t xml:space="preserve">e </w:t>
      </w:r>
      <w:r w:rsidR="00C23C8B">
        <w:rPr>
          <w:rFonts w:eastAsia="MS Mincho"/>
          <w:bCs/>
          <w:szCs w:val="22"/>
          <w:lang w:val="et-EE" w:eastAsia="x-none"/>
        </w:rPr>
        <w:t xml:space="preserve">puhul teated </w:t>
      </w:r>
      <w:r w:rsidR="00F504C6" w:rsidRPr="005476DD">
        <w:rPr>
          <w:rFonts w:eastAsia="MS Mincho"/>
          <w:bCs/>
          <w:szCs w:val="22"/>
          <w:lang w:val="et-EE" w:eastAsia="x-none"/>
        </w:rPr>
        <w:t>puudus</w:t>
      </w:r>
      <w:r w:rsidR="00C23C8B">
        <w:rPr>
          <w:rFonts w:eastAsia="MS Mincho"/>
          <w:bCs/>
          <w:szCs w:val="22"/>
          <w:lang w:val="et-EE" w:eastAsia="x-none"/>
        </w:rPr>
        <w:t>id</w:t>
      </w:r>
      <w:r w:rsidR="00F504C6" w:rsidRPr="005476DD">
        <w:rPr>
          <w:rFonts w:eastAsia="MS Mincho"/>
          <w:bCs/>
          <w:szCs w:val="22"/>
          <w:lang w:val="et-EE" w:eastAsia="x-none"/>
        </w:rPr>
        <w:t xml:space="preserve">) </w:t>
      </w:r>
      <w:r w:rsidR="00C23C8B">
        <w:rPr>
          <w:rFonts w:eastAsia="MS Mincho"/>
          <w:bCs/>
          <w:szCs w:val="22"/>
          <w:lang w:val="et-EE" w:eastAsia="x-none"/>
        </w:rPr>
        <w:t>la</w:t>
      </w:r>
      <w:r w:rsidR="00C41B09">
        <w:rPr>
          <w:rFonts w:eastAsia="MS Mincho"/>
          <w:bCs/>
          <w:szCs w:val="22"/>
          <w:lang w:val="et-EE" w:eastAsia="x-none"/>
        </w:rPr>
        <w:t>stest</w:t>
      </w:r>
      <w:r w:rsidR="00F504C6" w:rsidRPr="005476DD">
        <w:rPr>
          <w:rFonts w:eastAsia="MS Mincho"/>
          <w:bCs/>
          <w:szCs w:val="22"/>
          <w:lang w:val="et-EE" w:eastAsia="x-none"/>
        </w:rPr>
        <w:t>.</w:t>
      </w:r>
    </w:p>
    <w:p w14:paraId="1F0C15ED" w14:textId="77777777" w:rsidR="00AA618D" w:rsidRPr="009969C9" w:rsidRDefault="00AA618D" w:rsidP="00F24E9C">
      <w:pPr>
        <w:pStyle w:val="Text"/>
        <w:spacing w:before="0"/>
        <w:jc w:val="left"/>
        <w:rPr>
          <w:sz w:val="22"/>
          <w:szCs w:val="22"/>
        </w:rPr>
      </w:pPr>
    </w:p>
    <w:p w14:paraId="2DB1F546" w14:textId="77777777" w:rsidR="00AA618D" w:rsidRPr="009969C9" w:rsidRDefault="00AA618D" w:rsidP="00F24E9C">
      <w:pPr>
        <w:pStyle w:val="Text"/>
        <w:keepNext/>
        <w:spacing w:before="0"/>
        <w:jc w:val="left"/>
        <w:rPr>
          <w:i/>
          <w:sz w:val="22"/>
          <w:szCs w:val="22"/>
          <w:u w:val="single"/>
          <w:lang w:val="et-EE"/>
        </w:rPr>
      </w:pPr>
      <w:r w:rsidRPr="009969C9">
        <w:rPr>
          <w:i/>
          <w:sz w:val="22"/>
          <w:szCs w:val="22"/>
          <w:u w:val="single"/>
          <w:lang w:val="et-EE"/>
        </w:rPr>
        <w:t>Lipaasi aktiivsuse suurenemine</w:t>
      </w:r>
    </w:p>
    <w:p w14:paraId="1DF86223" w14:textId="467ECFA5" w:rsidR="00AA618D" w:rsidRPr="009969C9" w:rsidRDefault="00AA618D" w:rsidP="00F24E9C">
      <w:pPr>
        <w:pStyle w:val="Text"/>
        <w:spacing w:before="0"/>
        <w:jc w:val="left"/>
        <w:rPr>
          <w:sz w:val="22"/>
          <w:szCs w:val="22"/>
          <w:lang w:val="et-EE"/>
        </w:rPr>
      </w:pPr>
      <w:r w:rsidRPr="009969C9">
        <w:rPr>
          <w:sz w:val="22"/>
          <w:szCs w:val="22"/>
          <w:lang w:val="et-EE"/>
        </w:rPr>
        <w:t xml:space="preserve">Ägeda GvHD III faasi uuringu </w:t>
      </w:r>
      <w:r w:rsidR="00F504C6" w:rsidRPr="005476DD">
        <w:rPr>
          <w:sz w:val="22"/>
          <w:szCs w:val="22"/>
          <w:lang w:val="et-EE"/>
        </w:rPr>
        <w:t xml:space="preserve">(REACH2) </w:t>
      </w:r>
      <w:r w:rsidRPr="009969C9">
        <w:rPr>
          <w:i/>
          <w:iCs/>
          <w:sz w:val="22"/>
          <w:szCs w:val="22"/>
          <w:lang w:val="et-EE"/>
        </w:rPr>
        <w:t>võrdlevas perioodis</w:t>
      </w:r>
      <w:r w:rsidRPr="009969C9">
        <w:rPr>
          <w:sz w:val="22"/>
          <w:szCs w:val="22"/>
          <w:lang w:val="et-EE"/>
        </w:rPr>
        <w:t xml:space="preserve"> teatati uutest või halvenenud lipaasiväärtustest 19,7%</w:t>
      </w:r>
      <w:r w:rsidRPr="009969C9">
        <w:rPr>
          <w:sz w:val="22"/>
          <w:szCs w:val="22"/>
          <w:lang w:val="et-EE"/>
        </w:rPr>
        <w:noBreakHyphen/>
        <w:t>l patsientidest ruksolitiniibi rühmas võrrelduna 12,5% patsientidega BAT</w:t>
      </w:r>
      <w:r w:rsidRPr="009969C9">
        <w:rPr>
          <w:sz w:val="22"/>
          <w:szCs w:val="22"/>
          <w:lang w:val="et-EE"/>
        </w:rPr>
        <w:noBreakHyphen/>
        <w:t xml:space="preserve">i rühmas; vastavad 3. raskusastme (3,1% </w:t>
      </w:r>
      <w:r w:rsidRPr="009969C9">
        <w:rPr>
          <w:i/>
          <w:iCs/>
          <w:sz w:val="22"/>
          <w:szCs w:val="22"/>
          <w:lang w:val="et-EE"/>
        </w:rPr>
        <w:t>vs</w:t>
      </w:r>
      <w:r w:rsidRPr="009969C9">
        <w:rPr>
          <w:sz w:val="22"/>
          <w:szCs w:val="22"/>
          <w:lang w:val="et-EE"/>
        </w:rPr>
        <w:t xml:space="preserve"> 5,1%) ja 4. raskusastme (0% </w:t>
      </w:r>
      <w:r w:rsidRPr="009969C9">
        <w:rPr>
          <w:i/>
          <w:iCs/>
          <w:sz w:val="22"/>
          <w:szCs w:val="22"/>
          <w:lang w:val="et-EE"/>
        </w:rPr>
        <w:t>vs</w:t>
      </w:r>
      <w:r w:rsidRPr="009969C9">
        <w:rPr>
          <w:sz w:val="22"/>
          <w:szCs w:val="22"/>
          <w:lang w:val="et-EE"/>
        </w:rPr>
        <w:t xml:space="preserve"> 0,8%) aktiivsuste suurenemised olid sarnased. </w:t>
      </w:r>
      <w:r w:rsidRPr="009969C9">
        <w:rPr>
          <w:i/>
          <w:iCs/>
          <w:sz w:val="22"/>
          <w:szCs w:val="22"/>
          <w:lang w:val="et-EE"/>
        </w:rPr>
        <w:t>Pikaajalise jälgimisuuringu</w:t>
      </w:r>
      <w:r w:rsidRPr="009969C9">
        <w:rPr>
          <w:sz w:val="22"/>
          <w:szCs w:val="22"/>
          <w:lang w:val="et-EE"/>
        </w:rPr>
        <w:t xml:space="preserve"> ajal teatati ruksolitiniibi rühmas lipaasi aktiivsuse suurenemisest 32,2%-l patsientidest; 3. ja 4. raskusastme juhtudest teatati vastavalt 8,7%</w:t>
      </w:r>
      <w:r w:rsidRPr="009969C9">
        <w:rPr>
          <w:sz w:val="22"/>
          <w:szCs w:val="22"/>
          <w:lang w:val="et-EE"/>
        </w:rPr>
        <w:noBreakHyphen/>
        <w:t>l ja 2,2%</w:t>
      </w:r>
      <w:r w:rsidRPr="009969C9">
        <w:rPr>
          <w:sz w:val="22"/>
          <w:szCs w:val="22"/>
          <w:lang w:val="et-EE"/>
        </w:rPr>
        <w:noBreakHyphen/>
        <w:t>l patsientidest.</w:t>
      </w:r>
      <w:r w:rsidR="00F504C6">
        <w:rPr>
          <w:sz w:val="22"/>
          <w:szCs w:val="22"/>
          <w:lang w:val="et-EE"/>
        </w:rPr>
        <w:t xml:space="preserve"> Lipaasi aktiivsuse suurenemisest teatati 20,4%</w:t>
      </w:r>
      <w:r w:rsidR="00F504C6">
        <w:rPr>
          <w:sz w:val="22"/>
          <w:szCs w:val="22"/>
          <w:lang w:val="et-EE"/>
        </w:rPr>
        <w:noBreakHyphen/>
        <w:t>l la</w:t>
      </w:r>
      <w:r w:rsidR="00C41B09">
        <w:rPr>
          <w:sz w:val="22"/>
          <w:szCs w:val="22"/>
          <w:lang w:val="et-EE"/>
        </w:rPr>
        <w:t>stest</w:t>
      </w:r>
      <w:r w:rsidR="00F504C6">
        <w:rPr>
          <w:sz w:val="22"/>
          <w:szCs w:val="22"/>
          <w:lang w:val="et-EE"/>
        </w:rPr>
        <w:t xml:space="preserve"> (3. ja 4. raskusastmega vastavalt 8,5%</w:t>
      </w:r>
      <w:r w:rsidR="00BC4EBD">
        <w:rPr>
          <w:sz w:val="22"/>
          <w:szCs w:val="22"/>
          <w:lang w:val="et-EE"/>
        </w:rPr>
        <w:noBreakHyphen/>
        <w:t>l</w:t>
      </w:r>
      <w:r w:rsidR="00F504C6">
        <w:rPr>
          <w:sz w:val="22"/>
          <w:szCs w:val="22"/>
          <w:lang w:val="et-EE"/>
        </w:rPr>
        <w:t xml:space="preserve"> ja 4,1%</w:t>
      </w:r>
      <w:r w:rsidR="00BC4EBD">
        <w:rPr>
          <w:sz w:val="22"/>
          <w:szCs w:val="22"/>
          <w:lang w:val="et-EE"/>
        </w:rPr>
        <w:noBreakHyphen/>
        <w:t>l</w:t>
      </w:r>
      <w:r w:rsidR="00F504C6">
        <w:rPr>
          <w:sz w:val="22"/>
          <w:szCs w:val="22"/>
          <w:lang w:val="et-EE"/>
        </w:rPr>
        <w:t>).</w:t>
      </w:r>
    </w:p>
    <w:p w14:paraId="5CD99206" w14:textId="77777777" w:rsidR="00AA618D" w:rsidRPr="009969C9" w:rsidRDefault="00AA618D" w:rsidP="00F24E9C">
      <w:pPr>
        <w:pStyle w:val="Text"/>
        <w:spacing w:before="0"/>
        <w:rPr>
          <w:sz w:val="22"/>
          <w:szCs w:val="22"/>
          <w:lang w:val="et-EE"/>
        </w:rPr>
      </w:pPr>
    </w:p>
    <w:p w14:paraId="21C3DF6A" w14:textId="4AD3FEF6" w:rsidR="00AA618D" w:rsidRPr="00C96200" w:rsidRDefault="00AA618D" w:rsidP="00F24E9C">
      <w:pPr>
        <w:rPr>
          <w:szCs w:val="22"/>
          <w:lang w:val="et-EE"/>
        </w:rPr>
      </w:pPr>
      <w:r w:rsidRPr="009969C9">
        <w:rPr>
          <w:szCs w:val="22"/>
          <w:lang w:val="et-EE"/>
        </w:rPr>
        <w:t xml:space="preserve">Kroonilise GvHD III faasi uuringu </w:t>
      </w:r>
      <w:r w:rsidR="00F504C6" w:rsidRPr="005476DD">
        <w:rPr>
          <w:rFonts w:eastAsia="MS Mincho"/>
          <w:szCs w:val="22"/>
          <w:lang w:val="et-EE" w:eastAsia="x-none"/>
        </w:rPr>
        <w:t xml:space="preserve">(REACH3) </w:t>
      </w:r>
      <w:r w:rsidRPr="009969C9">
        <w:rPr>
          <w:i/>
          <w:iCs/>
          <w:szCs w:val="22"/>
          <w:lang w:val="et-EE"/>
        </w:rPr>
        <w:t>võrdlevas perioodis</w:t>
      </w:r>
      <w:r w:rsidRPr="009969C9">
        <w:rPr>
          <w:szCs w:val="22"/>
          <w:lang w:val="et-EE"/>
        </w:rPr>
        <w:t xml:space="preserve"> teatati uutest või halvenenud lipaasiväärtustest 32,1%</w:t>
      </w:r>
      <w:r w:rsidRPr="009969C9">
        <w:rPr>
          <w:szCs w:val="22"/>
          <w:lang w:val="et-EE"/>
        </w:rPr>
        <w:noBreakHyphen/>
        <w:t>l patsientidest ruksolitiniibi rühmas võrrelduna 23,5% patsientidega BAT</w:t>
      </w:r>
      <w:r w:rsidRPr="009969C9">
        <w:rPr>
          <w:szCs w:val="22"/>
          <w:lang w:val="et-EE"/>
        </w:rPr>
        <w:noBreakHyphen/>
        <w:t xml:space="preserve">i rühmas; vastavad 3. raskusastme (10,6% </w:t>
      </w:r>
      <w:r w:rsidRPr="009969C9">
        <w:rPr>
          <w:i/>
          <w:iCs/>
          <w:szCs w:val="22"/>
          <w:lang w:val="et-EE"/>
        </w:rPr>
        <w:t>vs</w:t>
      </w:r>
      <w:r w:rsidRPr="009969C9">
        <w:rPr>
          <w:szCs w:val="22"/>
          <w:lang w:val="et-EE"/>
        </w:rPr>
        <w:t xml:space="preserve"> 6,2%) ja 4. raskusastme (0,6% </w:t>
      </w:r>
      <w:r w:rsidRPr="009969C9">
        <w:rPr>
          <w:i/>
          <w:iCs/>
          <w:szCs w:val="22"/>
          <w:lang w:val="et-EE"/>
        </w:rPr>
        <w:t>vs</w:t>
      </w:r>
      <w:r w:rsidRPr="009969C9">
        <w:rPr>
          <w:szCs w:val="22"/>
          <w:lang w:val="et-EE"/>
        </w:rPr>
        <w:t xml:space="preserve"> 0%) aktiivsuste suurenemised olid sarnased. </w:t>
      </w:r>
      <w:r w:rsidRPr="009969C9">
        <w:rPr>
          <w:i/>
          <w:iCs/>
          <w:szCs w:val="22"/>
          <w:lang w:val="et-EE"/>
        </w:rPr>
        <w:t xml:space="preserve">Pikaajalise jälgimisuuringu </w:t>
      </w:r>
      <w:r w:rsidRPr="009969C9">
        <w:rPr>
          <w:szCs w:val="22"/>
          <w:lang w:val="et-EE"/>
        </w:rPr>
        <w:t>ajal teatati ruksolitiniibi rühmas lipaasi aktiivsuse suurenemisest 35,9%-l patsientidest; 3. ja 4. raskusastme juhtudest teatati vastavalt 9,5%</w:t>
      </w:r>
      <w:r w:rsidRPr="009969C9">
        <w:rPr>
          <w:szCs w:val="22"/>
          <w:lang w:val="et-EE"/>
        </w:rPr>
        <w:noBreakHyphen/>
        <w:t>l ja 0,4%</w:t>
      </w:r>
      <w:r w:rsidRPr="009969C9">
        <w:rPr>
          <w:szCs w:val="22"/>
          <w:lang w:val="et-EE"/>
        </w:rPr>
        <w:noBreakHyphen/>
        <w:t>l patsientidest.</w:t>
      </w:r>
      <w:r w:rsidR="00F504C6" w:rsidRPr="00F504C6">
        <w:rPr>
          <w:szCs w:val="22"/>
          <w:lang w:val="et-EE"/>
        </w:rPr>
        <w:t xml:space="preserve"> </w:t>
      </w:r>
      <w:r w:rsidR="00F504C6" w:rsidRPr="006E563C">
        <w:rPr>
          <w:szCs w:val="22"/>
          <w:lang w:val="et-EE"/>
        </w:rPr>
        <w:t>La</w:t>
      </w:r>
      <w:r w:rsidR="00C41B09">
        <w:rPr>
          <w:szCs w:val="22"/>
          <w:lang w:val="et-EE"/>
        </w:rPr>
        <w:t>stel</w:t>
      </w:r>
      <w:r w:rsidR="00F504C6" w:rsidRPr="006E563C">
        <w:rPr>
          <w:szCs w:val="22"/>
          <w:lang w:val="et-EE"/>
        </w:rPr>
        <w:t xml:space="preserve"> teatati lipaasi aktiivsuse suurenemisest harvem (20,4%, 3. ja 4. raskusastmega vastavalt 3,8% ja 1,9%).</w:t>
      </w:r>
    </w:p>
    <w:p w14:paraId="67D2907C" w14:textId="77777777" w:rsidR="00AA618D" w:rsidRPr="009969C9" w:rsidRDefault="00AA618D" w:rsidP="00F24E9C">
      <w:pPr>
        <w:pStyle w:val="Text"/>
        <w:spacing w:before="0"/>
        <w:jc w:val="left"/>
        <w:rPr>
          <w:sz w:val="22"/>
          <w:szCs w:val="22"/>
          <w:lang w:val="et-EE"/>
        </w:rPr>
      </w:pPr>
    </w:p>
    <w:p w14:paraId="13FDDBD0" w14:textId="77777777" w:rsidR="00AA618D" w:rsidRDefault="00AA618D" w:rsidP="00F24E9C">
      <w:pPr>
        <w:pStyle w:val="Text"/>
        <w:keepNext/>
        <w:spacing w:before="0"/>
        <w:jc w:val="left"/>
        <w:rPr>
          <w:i/>
          <w:iCs/>
          <w:sz w:val="22"/>
          <w:szCs w:val="22"/>
          <w:lang w:val="et-EE"/>
        </w:rPr>
      </w:pPr>
      <w:r w:rsidRPr="009969C9">
        <w:rPr>
          <w:i/>
          <w:iCs/>
          <w:sz w:val="22"/>
          <w:szCs w:val="22"/>
          <w:lang w:val="et-EE"/>
        </w:rPr>
        <w:t>Lapsed</w:t>
      </w:r>
    </w:p>
    <w:p w14:paraId="6FE1E3A5" w14:textId="77777777" w:rsidR="00EB0D52" w:rsidRPr="00021046" w:rsidRDefault="00EB0D52" w:rsidP="00F24E9C">
      <w:pPr>
        <w:pStyle w:val="Text"/>
        <w:keepNext/>
        <w:spacing w:before="0"/>
        <w:jc w:val="left"/>
        <w:rPr>
          <w:sz w:val="22"/>
          <w:szCs w:val="22"/>
          <w:lang w:val="et-EE"/>
        </w:rPr>
      </w:pPr>
    </w:p>
    <w:p w14:paraId="0CE66A38" w14:textId="48FE7B2B" w:rsidR="00AA618D" w:rsidRPr="009969C9" w:rsidRDefault="00AA618D" w:rsidP="00F24E9C">
      <w:pPr>
        <w:pStyle w:val="Text"/>
        <w:spacing w:before="0"/>
        <w:jc w:val="left"/>
        <w:rPr>
          <w:sz w:val="22"/>
          <w:szCs w:val="22"/>
          <w:lang w:val="et-EE"/>
        </w:rPr>
      </w:pPr>
      <w:r w:rsidRPr="009969C9">
        <w:rPr>
          <w:sz w:val="22"/>
          <w:szCs w:val="22"/>
          <w:lang w:val="et-EE"/>
        </w:rPr>
        <w:t xml:space="preserve">Kokku uuriti ohutuse osas </w:t>
      </w:r>
      <w:r w:rsidR="00F33A35" w:rsidRPr="006E563C">
        <w:rPr>
          <w:sz w:val="22"/>
          <w:szCs w:val="22"/>
          <w:lang w:val="et-EE"/>
        </w:rPr>
        <w:t>106</w:t>
      </w:r>
      <w:r w:rsidRPr="009969C9">
        <w:rPr>
          <w:sz w:val="22"/>
          <w:szCs w:val="22"/>
          <w:lang w:val="et-EE"/>
        </w:rPr>
        <w:t> GvHD</w:t>
      </w:r>
      <w:r w:rsidRPr="009969C9">
        <w:rPr>
          <w:sz w:val="22"/>
          <w:szCs w:val="22"/>
          <w:lang w:val="et-EE"/>
        </w:rPr>
        <w:noBreakHyphen/>
        <w:t xml:space="preserve">ga patsienti vanuses 2…&lt;18 aastat: </w:t>
      </w:r>
      <w:r w:rsidR="00F33A35" w:rsidRPr="006E563C">
        <w:rPr>
          <w:sz w:val="22"/>
          <w:szCs w:val="22"/>
          <w:lang w:val="et-EE"/>
        </w:rPr>
        <w:t>51</w:t>
      </w:r>
      <w:r w:rsidRPr="009969C9">
        <w:rPr>
          <w:sz w:val="22"/>
          <w:szCs w:val="22"/>
          <w:lang w:val="et-EE"/>
        </w:rPr>
        <w:t> patsienti</w:t>
      </w:r>
      <w:r w:rsidR="00C23C8B">
        <w:rPr>
          <w:sz w:val="22"/>
          <w:szCs w:val="22"/>
          <w:lang w:val="et-EE"/>
        </w:rPr>
        <w:t xml:space="preserve"> ägeda GvHD uuringutes</w:t>
      </w:r>
      <w:r w:rsidRPr="009969C9">
        <w:rPr>
          <w:sz w:val="22"/>
          <w:szCs w:val="22"/>
          <w:lang w:val="et-EE"/>
        </w:rPr>
        <w:t xml:space="preserve"> </w:t>
      </w:r>
      <w:r w:rsidR="00F33A35" w:rsidRPr="006E563C">
        <w:rPr>
          <w:sz w:val="22"/>
          <w:szCs w:val="22"/>
          <w:lang w:val="et-EE"/>
        </w:rPr>
        <w:t xml:space="preserve">(REACH4 uuringus 45 patsienti ja </w:t>
      </w:r>
      <w:r w:rsidR="00C23C8B">
        <w:rPr>
          <w:sz w:val="22"/>
          <w:szCs w:val="22"/>
          <w:lang w:val="et-EE"/>
        </w:rPr>
        <w:t xml:space="preserve">REACH2 uuringus </w:t>
      </w:r>
      <w:r w:rsidR="00F33A35" w:rsidRPr="006E563C">
        <w:rPr>
          <w:sz w:val="22"/>
          <w:szCs w:val="22"/>
          <w:lang w:val="et-EE"/>
        </w:rPr>
        <w:t>6 patsienti)</w:t>
      </w:r>
      <w:r w:rsidR="00C23C8B">
        <w:rPr>
          <w:sz w:val="22"/>
          <w:szCs w:val="22"/>
          <w:lang w:val="et-EE"/>
        </w:rPr>
        <w:t xml:space="preserve"> ja</w:t>
      </w:r>
      <w:r w:rsidR="00BC4EBD" w:rsidRPr="00BC4EBD">
        <w:rPr>
          <w:sz w:val="22"/>
          <w:szCs w:val="22"/>
          <w:lang w:val="et-EE"/>
        </w:rPr>
        <w:t xml:space="preserve"> </w:t>
      </w:r>
      <w:r w:rsidR="00F33A35" w:rsidRPr="006E563C">
        <w:rPr>
          <w:sz w:val="22"/>
          <w:szCs w:val="22"/>
          <w:lang w:val="et-EE"/>
        </w:rPr>
        <w:t>55</w:t>
      </w:r>
      <w:r w:rsidR="00BC4EBD">
        <w:rPr>
          <w:sz w:val="22"/>
          <w:szCs w:val="22"/>
          <w:lang w:val="et-EE"/>
        </w:rPr>
        <w:t> </w:t>
      </w:r>
      <w:r w:rsidR="00F33A35" w:rsidRPr="006E563C">
        <w:rPr>
          <w:sz w:val="22"/>
          <w:szCs w:val="22"/>
          <w:lang w:val="et-EE"/>
        </w:rPr>
        <w:t xml:space="preserve">patsienti </w:t>
      </w:r>
      <w:r w:rsidR="00C23C8B">
        <w:rPr>
          <w:sz w:val="22"/>
          <w:szCs w:val="22"/>
          <w:lang w:val="et-EE"/>
        </w:rPr>
        <w:t xml:space="preserve">kroonilise GvHD uuringutes </w:t>
      </w:r>
      <w:r w:rsidR="00F33A35" w:rsidRPr="006E563C">
        <w:rPr>
          <w:sz w:val="22"/>
          <w:szCs w:val="22"/>
          <w:lang w:val="et-EE"/>
        </w:rPr>
        <w:t>(REACH5 uuringus 45</w:t>
      </w:r>
      <w:r w:rsidR="00BC4EBD">
        <w:rPr>
          <w:sz w:val="22"/>
          <w:szCs w:val="22"/>
          <w:lang w:val="et-EE"/>
        </w:rPr>
        <w:t> </w:t>
      </w:r>
      <w:r w:rsidR="00F33A35" w:rsidRPr="006E563C">
        <w:rPr>
          <w:sz w:val="22"/>
          <w:szCs w:val="22"/>
          <w:lang w:val="et-EE"/>
        </w:rPr>
        <w:t xml:space="preserve">patsienti ja </w:t>
      </w:r>
      <w:r w:rsidR="00BC4EBD" w:rsidRPr="00BC4EBD">
        <w:rPr>
          <w:sz w:val="22"/>
          <w:szCs w:val="22"/>
          <w:lang w:val="et-EE"/>
        </w:rPr>
        <w:t>REACH3</w:t>
      </w:r>
      <w:r w:rsidR="00BC4EBD" w:rsidRPr="00BC4EBD">
        <w:rPr>
          <w:rFonts w:eastAsia="Times New Roman"/>
          <w:sz w:val="22"/>
          <w:szCs w:val="22"/>
          <w:lang w:val="et-EE" w:eastAsia="en-US"/>
        </w:rPr>
        <w:t xml:space="preserve"> </w:t>
      </w:r>
      <w:r w:rsidR="00BC4EBD" w:rsidRPr="00BC4EBD">
        <w:rPr>
          <w:sz w:val="22"/>
          <w:szCs w:val="22"/>
          <w:lang w:val="et-EE"/>
        </w:rPr>
        <w:t xml:space="preserve">uuringus </w:t>
      </w:r>
      <w:r w:rsidR="00F33A35" w:rsidRPr="006E563C">
        <w:rPr>
          <w:sz w:val="22"/>
          <w:szCs w:val="22"/>
          <w:lang w:val="et-EE"/>
        </w:rPr>
        <w:t>10</w:t>
      </w:r>
      <w:r w:rsidR="00BC4EBD">
        <w:rPr>
          <w:sz w:val="22"/>
          <w:szCs w:val="22"/>
          <w:lang w:val="et-EE"/>
        </w:rPr>
        <w:t> </w:t>
      </w:r>
      <w:r w:rsidR="00F33A35" w:rsidRPr="006E563C">
        <w:rPr>
          <w:sz w:val="22"/>
          <w:szCs w:val="22"/>
          <w:lang w:val="et-EE"/>
        </w:rPr>
        <w:t>patsienti). Ruksolitiniib</w:t>
      </w:r>
      <w:r w:rsidR="00C41B09">
        <w:rPr>
          <w:sz w:val="22"/>
          <w:szCs w:val="22"/>
          <w:lang w:val="et-EE"/>
        </w:rPr>
        <w:t xml:space="preserve">iga </w:t>
      </w:r>
      <w:r w:rsidR="00F33A35" w:rsidRPr="006E563C">
        <w:rPr>
          <w:sz w:val="22"/>
          <w:szCs w:val="22"/>
          <w:lang w:val="et-EE"/>
        </w:rPr>
        <w:t>ravi saanud lastel täheldatud ohutusprofiil oli sarnane täiskasvanud patsientidel täheldatuga.</w:t>
      </w:r>
    </w:p>
    <w:p w14:paraId="42F502C9" w14:textId="77777777" w:rsidR="00AA618D" w:rsidRPr="009969C9" w:rsidRDefault="00AA618D" w:rsidP="00F24E9C">
      <w:pPr>
        <w:autoSpaceDE w:val="0"/>
        <w:autoSpaceDN w:val="0"/>
        <w:adjustRightInd w:val="0"/>
        <w:jc w:val="both"/>
        <w:rPr>
          <w:szCs w:val="22"/>
          <w:u w:val="single"/>
          <w:lang w:val="et-EE"/>
        </w:rPr>
      </w:pPr>
    </w:p>
    <w:p w14:paraId="4C78ABD1" w14:textId="77777777" w:rsidR="00AA618D" w:rsidRPr="009969C9" w:rsidRDefault="00AA618D" w:rsidP="00F24E9C">
      <w:pPr>
        <w:keepNext/>
        <w:autoSpaceDE w:val="0"/>
        <w:autoSpaceDN w:val="0"/>
        <w:adjustRightInd w:val="0"/>
        <w:jc w:val="both"/>
        <w:rPr>
          <w:szCs w:val="22"/>
          <w:u w:val="single"/>
          <w:lang w:val="et-EE"/>
        </w:rPr>
      </w:pPr>
      <w:r w:rsidRPr="009969C9">
        <w:rPr>
          <w:szCs w:val="22"/>
          <w:u w:val="single"/>
          <w:lang w:val="et-EE"/>
        </w:rPr>
        <w:t>Võimalikest kõrvaltoimetest teatamine</w:t>
      </w:r>
    </w:p>
    <w:p w14:paraId="4C643FC0" w14:textId="77777777" w:rsidR="00AA618D" w:rsidRPr="009969C9" w:rsidRDefault="00AA618D" w:rsidP="00F24E9C">
      <w:pPr>
        <w:pStyle w:val="Text"/>
        <w:keepNext/>
        <w:spacing w:before="0"/>
        <w:jc w:val="left"/>
        <w:rPr>
          <w:rFonts w:eastAsia="Times New Roman"/>
          <w:sz w:val="22"/>
          <w:szCs w:val="22"/>
          <w:lang w:val="et-EE" w:eastAsia="en-US"/>
        </w:rPr>
      </w:pPr>
    </w:p>
    <w:p w14:paraId="3CEE85E3" w14:textId="77777777" w:rsidR="00AA618D" w:rsidRPr="009969C9" w:rsidRDefault="00AA618D" w:rsidP="00F24E9C">
      <w:pPr>
        <w:pStyle w:val="Text"/>
        <w:spacing w:before="0"/>
        <w:jc w:val="left"/>
        <w:rPr>
          <w:rFonts w:eastAsia="Times New Roman"/>
          <w:sz w:val="22"/>
          <w:szCs w:val="22"/>
          <w:lang w:val="et-EE" w:eastAsia="en-US"/>
        </w:rPr>
      </w:pPr>
      <w:r w:rsidRPr="009969C9">
        <w:rPr>
          <w:rFonts w:eastAsia="Times New Roman"/>
          <w:sz w:val="22"/>
          <w:szCs w:val="22"/>
          <w:lang w:val="et-EE" w:eastAsia="en-US"/>
        </w:rPr>
        <w:t xml:space="preserve">Ravimi võimalikest kõrvaltoimetest on oluline teatada ka pärast ravimi müügiloa väljastamist. See võimaldab jätkuvalt hinnata ravimi kasu/riski suhet. Tervishoiutöötajatel palutakse kõigist võimalikest kõrvaltoimetest teatada </w:t>
      </w:r>
      <w:r w:rsidRPr="009969C9">
        <w:rPr>
          <w:rFonts w:eastAsia="Times New Roman"/>
          <w:sz w:val="22"/>
          <w:szCs w:val="22"/>
          <w:shd w:val="pct15" w:color="auto" w:fill="auto"/>
          <w:lang w:val="et-EE" w:eastAsia="en-US"/>
        </w:rPr>
        <w:t xml:space="preserve">riikliku teavitamissüsteemi (vt </w:t>
      </w:r>
      <w:hyperlink r:id="rId12" w:history="1">
        <w:r w:rsidRPr="009969C9">
          <w:rPr>
            <w:rFonts w:eastAsia="Times New Roman"/>
            <w:color w:val="0000FF"/>
            <w:sz w:val="22"/>
            <w:szCs w:val="22"/>
            <w:u w:val="single"/>
            <w:shd w:val="pct15" w:color="auto" w:fill="auto"/>
            <w:lang w:val="et-EE" w:eastAsia="en-US"/>
          </w:rPr>
          <w:t>V lisa)</w:t>
        </w:r>
      </w:hyperlink>
      <w:r w:rsidRPr="009969C9">
        <w:rPr>
          <w:rFonts w:eastAsia="Times New Roman"/>
          <w:sz w:val="22"/>
          <w:szCs w:val="22"/>
          <w:lang w:val="et-EE" w:eastAsia="en-US"/>
        </w:rPr>
        <w:t xml:space="preserve"> kaudu.</w:t>
      </w:r>
    </w:p>
    <w:p w14:paraId="259326D7" w14:textId="77777777" w:rsidR="00AA618D" w:rsidRPr="009969C9" w:rsidRDefault="00AA618D" w:rsidP="00F24E9C">
      <w:pPr>
        <w:pStyle w:val="Text"/>
        <w:spacing w:before="0"/>
        <w:jc w:val="left"/>
        <w:rPr>
          <w:sz w:val="22"/>
          <w:szCs w:val="22"/>
          <w:lang w:val="et-EE"/>
        </w:rPr>
      </w:pPr>
    </w:p>
    <w:p w14:paraId="1945C3A0" w14:textId="77777777" w:rsidR="00AA618D" w:rsidRPr="009969C9" w:rsidRDefault="00AA618D" w:rsidP="00F24E9C">
      <w:pPr>
        <w:keepNext/>
        <w:suppressLineNumbers/>
        <w:tabs>
          <w:tab w:val="clear" w:pos="567"/>
        </w:tabs>
        <w:spacing w:line="240" w:lineRule="auto"/>
        <w:ind w:left="567" w:hanging="567"/>
        <w:rPr>
          <w:szCs w:val="22"/>
          <w:lang w:val="et-EE"/>
        </w:rPr>
      </w:pPr>
      <w:r w:rsidRPr="009969C9">
        <w:rPr>
          <w:b/>
          <w:szCs w:val="22"/>
          <w:lang w:val="et-EE"/>
        </w:rPr>
        <w:t>4.9</w:t>
      </w:r>
      <w:r w:rsidRPr="009969C9">
        <w:rPr>
          <w:b/>
          <w:szCs w:val="22"/>
          <w:lang w:val="et-EE"/>
        </w:rPr>
        <w:tab/>
        <w:t>Üleannustamine</w:t>
      </w:r>
    </w:p>
    <w:p w14:paraId="246E8979" w14:textId="77777777" w:rsidR="00AA618D" w:rsidRPr="009969C9" w:rsidRDefault="00AA618D" w:rsidP="00F24E9C">
      <w:pPr>
        <w:keepNext/>
        <w:suppressLineNumbers/>
        <w:spacing w:line="240" w:lineRule="auto"/>
        <w:rPr>
          <w:szCs w:val="22"/>
          <w:lang w:val="et-EE"/>
        </w:rPr>
      </w:pPr>
    </w:p>
    <w:p w14:paraId="3F9CB136" w14:textId="77777777" w:rsidR="00AA618D" w:rsidRPr="009969C9" w:rsidRDefault="00AA618D" w:rsidP="00F24E9C">
      <w:pPr>
        <w:pStyle w:val="Text"/>
        <w:spacing w:before="0"/>
        <w:jc w:val="left"/>
        <w:rPr>
          <w:sz w:val="22"/>
          <w:szCs w:val="22"/>
          <w:lang w:val="et-EE"/>
        </w:rPr>
      </w:pPr>
      <w:r w:rsidRPr="009969C9">
        <w:rPr>
          <w:sz w:val="22"/>
          <w:szCs w:val="22"/>
          <w:lang w:val="et-EE"/>
        </w:rPr>
        <w:t>Antidoot Jakavi üleannustamise raviks puudub. Kuni 200 mg üksikannuseid on talutud üsna hästi. Soovitatavatest annustest suuremate annuste korduval manustamisel on suurem oht müelosupressiooni tekkeks (leukopeenia, aneemia ja trombotsütopeenia). Üleannustamise ravi on vajaduse korral toetav.</w:t>
      </w:r>
    </w:p>
    <w:p w14:paraId="79473EAE" w14:textId="77777777" w:rsidR="00AA618D" w:rsidRPr="009969C9" w:rsidRDefault="00AA618D" w:rsidP="00F24E9C">
      <w:pPr>
        <w:pStyle w:val="Text"/>
        <w:spacing w:before="0"/>
        <w:jc w:val="left"/>
        <w:rPr>
          <w:sz w:val="22"/>
          <w:szCs w:val="22"/>
          <w:lang w:val="et-EE"/>
        </w:rPr>
      </w:pPr>
    </w:p>
    <w:p w14:paraId="3D3C7FCA" w14:textId="77777777" w:rsidR="00AA618D" w:rsidRPr="009969C9" w:rsidRDefault="00AA618D" w:rsidP="00F24E9C">
      <w:pPr>
        <w:pStyle w:val="Text"/>
        <w:spacing w:before="0"/>
        <w:jc w:val="left"/>
        <w:rPr>
          <w:sz w:val="22"/>
          <w:szCs w:val="22"/>
          <w:lang w:val="et-EE"/>
        </w:rPr>
      </w:pPr>
      <w:r w:rsidRPr="009969C9">
        <w:rPr>
          <w:sz w:val="22"/>
          <w:szCs w:val="22"/>
          <w:lang w:val="et-EE"/>
        </w:rPr>
        <w:t>Hemodialüüs ei kiirenda ilmselt ruksolitiniibi eemaldamist organismist.</w:t>
      </w:r>
    </w:p>
    <w:p w14:paraId="54FF357C" w14:textId="77777777" w:rsidR="00AA618D" w:rsidRPr="009969C9" w:rsidRDefault="00AA618D" w:rsidP="00F24E9C">
      <w:pPr>
        <w:numPr>
          <w:ilvl w:val="12"/>
          <w:numId w:val="0"/>
        </w:numPr>
        <w:tabs>
          <w:tab w:val="clear" w:pos="567"/>
        </w:tabs>
        <w:spacing w:line="240" w:lineRule="auto"/>
        <w:ind w:right="-2"/>
        <w:rPr>
          <w:szCs w:val="22"/>
          <w:lang w:val="et-EE"/>
        </w:rPr>
      </w:pPr>
    </w:p>
    <w:p w14:paraId="5DB3AC5D" w14:textId="77777777" w:rsidR="00AA618D" w:rsidRPr="009969C9" w:rsidRDefault="00AA618D" w:rsidP="00F24E9C">
      <w:pPr>
        <w:numPr>
          <w:ilvl w:val="12"/>
          <w:numId w:val="0"/>
        </w:numPr>
        <w:tabs>
          <w:tab w:val="clear" w:pos="567"/>
        </w:tabs>
        <w:spacing w:line="240" w:lineRule="auto"/>
        <w:ind w:right="-2"/>
        <w:rPr>
          <w:szCs w:val="22"/>
          <w:lang w:val="et-EE"/>
        </w:rPr>
      </w:pPr>
    </w:p>
    <w:p w14:paraId="50E84F37"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5.</w:t>
      </w:r>
      <w:r w:rsidRPr="009969C9">
        <w:rPr>
          <w:b/>
          <w:szCs w:val="22"/>
          <w:lang w:val="et-EE"/>
        </w:rPr>
        <w:tab/>
        <w:t>FARMAKOLOOGIL</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OMADU</w:t>
      </w:r>
      <w:smartTag w:uri="urn:schemas-microsoft-com:office:smarttags" w:element="PersonName">
        <w:r w:rsidRPr="009969C9">
          <w:rPr>
            <w:b/>
            <w:szCs w:val="22"/>
            <w:lang w:val="et-EE"/>
          </w:rPr>
          <w:t>SE</w:t>
        </w:r>
      </w:smartTag>
      <w:r w:rsidRPr="009969C9">
        <w:rPr>
          <w:b/>
          <w:szCs w:val="22"/>
          <w:lang w:val="et-EE"/>
        </w:rPr>
        <w:t>D</w:t>
      </w:r>
    </w:p>
    <w:p w14:paraId="7B33CC3D" w14:textId="77777777" w:rsidR="00AA618D" w:rsidRPr="009969C9" w:rsidRDefault="00AA618D" w:rsidP="00F24E9C">
      <w:pPr>
        <w:keepNext/>
        <w:numPr>
          <w:ilvl w:val="12"/>
          <w:numId w:val="0"/>
        </w:numPr>
        <w:tabs>
          <w:tab w:val="clear" w:pos="567"/>
        </w:tabs>
        <w:spacing w:line="240" w:lineRule="auto"/>
        <w:rPr>
          <w:szCs w:val="22"/>
          <w:lang w:val="et-EE"/>
        </w:rPr>
      </w:pPr>
    </w:p>
    <w:p w14:paraId="0D2F4982" w14:textId="77777777" w:rsidR="00AA618D" w:rsidRPr="009969C9" w:rsidRDefault="00AA618D" w:rsidP="00F24E9C">
      <w:pPr>
        <w:keepNext/>
        <w:suppressLineNumbers/>
        <w:spacing w:line="240" w:lineRule="auto"/>
        <w:ind w:left="567" w:hanging="567"/>
        <w:rPr>
          <w:szCs w:val="22"/>
          <w:lang w:val="et-EE"/>
        </w:rPr>
      </w:pPr>
      <w:r w:rsidRPr="009969C9">
        <w:rPr>
          <w:b/>
          <w:szCs w:val="22"/>
          <w:lang w:val="et-EE"/>
        </w:rPr>
        <w:t>5.1</w:t>
      </w:r>
      <w:r w:rsidRPr="009969C9">
        <w:rPr>
          <w:b/>
          <w:szCs w:val="22"/>
          <w:lang w:val="et-EE"/>
        </w:rPr>
        <w:tab/>
        <w:t>Farmakodünaamilised omadused</w:t>
      </w:r>
    </w:p>
    <w:p w14:paraId="6A23B1C0" w14:textId="77777777" w:rsidR="00AA618D" w:rsidRPr="009969C9" w:rsidRDefault="00AA618D" w:rsidP="00F24E9C">
      <w:pPr>
        <w:keepNext/>
        <w:numPr>
          <w:ilvl w:val="12"/>
          <w:numId w:val="0"/>
        </w:numPr>
        <w:tabs>
          <w:tab w:val="clear" w:pos="567"/>
        </w:tabs>
        <w:spacing w:line="240" w:lineRule="auto"/>
        <w:ind w:right="-2"/>
        <w:rPr>
          <w:szCs w:val="22"/>
          <w:lang w:val="et-EE"/>
        </w:rPr>
      </w:pPr>
    </w:p>
    <w:p w14:paraId="7667156C" w14:textId="77777777" w:rsidR="00AA618D" w:rsidRPr="009969C9" w:rsidRDefault="00AA618D" w:rsidP="00F24E9C">
      <w:pPr>
        <w:keepNext/>
        <w:tabs>
          <w:tab w:val="clear" w:pos="567"/>
        </w:tabs>
        <w:spacing w:line="240" w:lineRule="auto"/>
        <w:rPr>
          <w:szCs w:val="22"/>
          <w:lang w:val="et-EE"/>
        </w:rPr>
      </w:pPr>
      <w:r w:rsidRPr="009969C9">
        <w:rPr>
          <w:szCs w:val="22"/>
          <w:lang w:val="et-EE"/>
        </w:rPr>
        <w:t xml:space="preserve">Farmakoterapeutiline rühm: </w:t>
      </w:r>
      <w:r>
        <w:rPr>
          <w:szCs w:val="22"/>
          <w:lang w:val="et-EE"/>
        </w:rPr>
        <w:t>k</w:t>
      </w:r>
      <w:r w:rsidRPr="009969C9">
        <w:rPr>
          <w:szCs w:val="22"/>
          <w:lang w:val="et-EE"/>
        </w:rPr>
        <w:t xml:space="preserve">asvajavastased ained, proteiini kinaasi inhibiitorid, ATC-kood: </w:t>
      </w:r>
      <w:r w:rsidRPr="009969C9">
        <w:rPr>
          <w:noProof/>
          <w:szCs w:val="22"/>
          <w:lang w:val="et-EE"/>
        </w:rPr>
        <w:t>L01EJ01</w:t>
      </w:r>
    </w:p>
    <w:p w14:paraId="6BADC80B" w14:textId="77777777" w:rsidR="00AA618D" w:rsidRPr="009969C9" w:rsidRDefault="00AA618D" w:rsidP="00F24E9C">
      <w:pPr>
        <w:keepNext/>
        <w:numPr>
          <w:ilvl w:val="12"/>
          <w:numId w:val="0"/>
        </w:numPr>
        <w:tabs>
          <w:tab w:val="clear" w:pos="567"/>
        </w:tabs>
        <w:spacing w:line="240" w:lineRule="auto"/>
        <w:ind w:right="-2"/>
        <w:rPr>
          <w:szCs w:val="22"/>
          <w:lang w:val="et-EE"/>
        </w:rPr>
      </w:pPr>
    </w:p>
    <w:p w14:paraId="04E038EC"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Toimemehhanism</w:t>
      </w:r>
    </w:p>
    <w:p w14:paraId="28F47101" w14:textId="77777777" w:rsidR="00AA618D" w:rsidRPr="00B37A8D" w:rsidRDefault="00AA618D" w:rsidP="00F24E9C">
      <w:pPr>
        <w:pStyle w:val="Text"/>
        <w:keepNext/>
        <w:spacing w:before="0"/>
        <w:jc w:val="left"/>
        <w:rPr>
          <w:rFonts w:eastAsia="Times New Roman"/>
          <w:sz w:val="22"/>
          <w:szCs w:val="22"/>
          <w:lang w:val="et-EE"/>
        </w:rPr>
      </w:pPr>
    </w:p>
    <w:p w14:paraId="44A000D7"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iCs/>
          <w:szCs w:val="22"/>
          <w:lang w:val="et-EE"/>
        </w:rPr>
        <w:t>Ruksolitiniib on Janus</w:t>
      </w:r>
      <w:r>
        <w:rPr>
          <w:iCs/>
          <w:szCs w:val="22"/>
          <w:lang w:val="et-EE"/>
        </w:rPr>
        <w:t>e</w:t>
      </w:r>
      <w:r w:rsidRPr="009969C9">
        <w:rPr>
          <w:iCs/>
          <w:szCs w:val="22"/>
          <w:lang w:val="et-EE"/>
        </w:rPr>
        <w:t xml:space="preserve"> kinaaside JAK1 ja JAK2 selektiivne inhibiitor (IC</w:t>
      </w:r>
      <w:r w:rsidRPr="009969C9">
        <w:rPr>
          <w:iCs/>
          <w:szCs w:val="22"/>
          <w:vertAlign w:val="subscript"/>
          <w:lang w:val="et-EE"/>
        </w:rPr>
        <w:t>50</w:t>
      </w:r>
      <w:r w:rsidRPr="009969C9">
        <w:rPr>
          <w:iCs/>
          <w:szCs w:val="22"/>
          <w:lang w:val="et-EE"/>
        </w:rPr>
        <w:t xml:space="preserve"> väärtus JAK1 ja JAK2 ensüümide suhtes on vastavalt 3,3 nM ja 2,8 nM). Nimetatud ensüümid vahendavad terve rea tsütokiinide ja kasvufaktorite toimeid, mis on olulised hematopoeesis ja immuunfunktsioonis.</w:t>
      </w:r>
    </w:p>
    <w:p w14:paraId="694A6C28" w14:textId="77777777" w:rsidR="00AA618D" w:rsidRPr="009969C9" w:rsidRDefault="00AA618D" w:rsidP="00F24E9C">
      <w:pPr>
        <w:numPr>
          <w:ilvl w:val="12"/>
          <w:numId w:val="0"/>
        </w:numPr>
        <w:tabs>
          <w:tab w:val="clear" w:pos="567"/>
        </w:tabs>
        <w:spacing w:line="240" w:lineRule="auto"/>
        <w:ind w:right="-2"/>
        <w:rPr>
          <w:iCs/>
          <w:szCs w:val="22"/>
          <w:lang w:val="et-EE"/>
        </w:rPr>
      </w:pPr>
    </w:p>
    <w:p w14:paraId="67243244" w14:textId="01F21562" w:rsidR="00AA618D" w:rsidRPr="009969C9" w:rsidRDefault="00AA618D" w:rsidP="00F24E9C">
      <w:pPr>
        <w:numPr>
          <w:ilvl w:val="12"/>
          <w:numId w:val="0"/>
        </w:numPr>
        <w:tabs>
          <w:tab w:val="clear" w:pos="567"/>
        </w:tabs>
        <w:spacing w:line="240" w:lineRule="auto"/>
        <w:ind w:right="-2"/>
        <w:rPr>
          <w:iCs/>
          <w:szCs w:val="22"/>
          <w:lang w:val="et-EE"/>
        </w:rPr>
      </w:pPr>
      <w:r w:rsidRPr="009969C9">
        <w:rPr>
          <w:iCs/>
          <w:szCs w:val="22"/>
          <w:lang w:val="et-EE"/>
        </w:rPr>
        <w:lastRenderedPageBreak/>
        <w:t>Ruksolitiniib pärsib hematoloogiliste kasvajate tsütokiinsõltuvates rakumudelites ning Ba/F3 rakkude vahendatud tsütokiin-mittesõltuvates rakumudelites, mis ekspresseerivad JAK2V617F muteerunud proteiini, JAK-STAT signaalimist ja rakkude proliferatsiooni, kusjuures IC</w:t>
      </w:r>
      <w:r w:rsidRPr="009969C9">
        <w:rPr>
          <w:iCs/>
          <w:szCs w:val="22"/>
          <w:vertAlign w:val="subscript"/>
          <w:lang w:val="et-EE"/>
        </w:rPr>
        <w:t>50</w:t>
      </w:r>
      <w:r w:rsidRPr="009969C9">
        <w:rPr>
          <w:iCs/>
          <w:szCs w:val="22"/>
          <w:lang w:val="et-EE"/>
        </w:rPr>
        <w:t xml:space="preserve"> väärtused on vahemikus 80 … 320 nM.</w:t>
      </w:r>
    </w:p>
    <w:p w14:paraId="72A93E94" w14:textId="77777777" w:rsidR="00AA618D" w:rsidRPr="009969C9" w:rsidRDefault="00AA618D" w:rsidP="00F24E9C">
      <w:pPr>
        <w:numPr>
          <w:ilvl w:val="12"/>
          <w:numId w:val="0"/>
        </w:numPr>
        <w:tabs>
          <w:tab w:val="clear" w:pos="567"/>
        </w:tabs>
        <w:spacing w:line="240" w:lineRule="auto"/>
        <w:ind w:right="-2"/>
        <w:rPr>
          <w:iCs/>
          <w:szCs w:val="22"/>
          <w:lang w:val="et-EE"/>
        </w:rPr>
      </w:pPr>
    </w:p>
    <w:p w14:paraId="61D2B8D6"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iCs/>
          <w:szCs w:val="22"/>
          <w:lang w:val="et-EE"/>
        </w:rPr>
        <w:t>JAK</w:t>
      </w:r>
      <w:r w:rsidRPr="009969C9">
        <w:rPr>
          <w:iCs/>
          <w:szCs w:val="22"/>
          <w:lang w:val="et-EE"/>
        </w:rPr>
        <w:noBreakHyphen/>
        <w:t>STAT signaali rajad osalevad mitmete GvHD patogeneesis oluliste immuunrakutüüpide arengu, proliferatsiooni ja aktivatsiooni regulatsioonis.</w:t>
      </w:r>
    </w:p>
    <w:p w14:paraId="6C09DA5B" w14:textId="77777777" w:rsidR="00AA618D" w:rsidRPr="009969C9" w:rsidRDefault="00AA618D" w:rsidP="00F24E9C">
      <w:pPr>
        <w:numPr>
          <w:ilvl w:val="12"/>
          <w:numId w:val="0"/>
        </w:numPr>
        <w:tabs>
          <w:tab w:val="clear" w:pos="567"/>
        </w:tabs>
        <w:spacing w:line="240" w:lineRule="auto"/>
        <w:ind w:right="-2"/>
        <w:rPr>
          <w:iCs/>
          <w:szCs w:val="22"/>
          <w:lang w:val="et-EE"/>
        </w:rPr>
      </w:pPr>
    </w:p>
    <w:p w14:paraId="510AD57C"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Farmakodünaamilised toimed</w:t>
      </w:r>
    </w:p>
    <w:p w14:paraId="27ACDCC6" w14:textId="77777777" w:rsidR="00AA618D" w:rsidRPr="00B37A8D" w:rsidRDefault="00AA618D" w:rsidP="00F24E9C">
      <w:pPr>
        <w:pStyle w:val="Text"/>
        <w:keepNext/>
        <w:spacing w:before="0"/>
        <w:jc w:val="left"/>
        <w:rPr>
          <w:rFonts w:eastAsia="Times New Roman"/>
          <w:sz w:val="22"/>
          <w:szCs w:val="22"/>
          <w:lang w:val="et-EE"/>
        </w:rPr>
      </w:pPr>
    </w:p>
    <w:p w14:paraId="15021211"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iCs/>
          <w:szCs w:val="22"/>
          <w:lang w:val="et-EE"/>
        </w:rPr>
        <w:t>Spetsiaalses QT intervalli uuringus tervetel vabatahtlikel ei täheldatud ruksolitiniibi üksikannustel QT/QTc intervalli pikendavat toimet kuni supraterapeutilise annuseni 200 mg, mis näitab, et ruksolitiniibil ei ole toimet südame repolarisatsioonile.</w:t>
      </w:r>
    </w:p>
    <w:p w14:paraId="0B7BDFFC" w14:textId="77777777" w:rsidR="00AA618D" w:rsidRPr="009969C9" w:rsidRDefault="00AA618D" w:rsidP="00F24E9C">
      <w:pPr>
        <w:numPr>
          <w:ilvl w:val="12"/>
          <w:numId w:val="0"/>
        </w:numPr>
        <w:tabs>
          <w:tab w:val="clear" w:pos="567"/>
        </w:tabs>
        <w:spacing w:line="240" w:lineRule="auto"/>
        <w:ind w:right="-2"/>
        <w:rPr>
          <w:iCs/>
          <w:szCs w:val="22"/>
          <w:lang w:val="et-EE"/>
        </w:rPr>
      </w:pPr>
    </w:p>
    <w:p w14:paraId="2A4C76CD"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Kliiniline efektiivsus ja ohutus</w:t>
      </w:r>
    </w:p>
    <w:p w14:paraId="52766F69" w14:textId="77777777" w:rsidR="00AA618D" w:rsidRPr="00B37A8D" w:rsidRDefault="00AA618D" w:rsidP="00F24E9C">
      <w:pPr>
        <w:pStyle w:val="Text"/>
        <w:keepNext/>
        <w:spacing w:before="0"/>
        <w:jc w:val="left"/>
        <w:rPr>
          <w:sz w:val="22"/>
          <w:szCs w:val="22"/>
          <w:lang w:val="et-EE"/>
        </w:rPr>
      </w:pPr>
    </w:p>
    <w:p w14:paraId="4A08393E"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iCs/>
          <w:szCs w:val="22"/>
          <w:lang w:val="et-EE"/>
        </w:rPr>
        <w:t>Kahes randomiseeritud avatud mitmekeskuselises III faasi uuringus hinnati Jakavit ägeda (REACH2) ja kroonilise GvHD</w:t>
      </w:r>
      <w:r w:rsidRPr="009969C9">
        <w:rPr>
          <w:iCs/>
          <w:szCs w:val="22"/>
          <w:lang w:val="et-EE"/>
        </w:rPr>
        <w:noBreakHyphen/>
        <w:t>ga (REACH3) patsientidel alates 12</w:t>
      </w:r>
      <w:r>
        <w:rPr>
          <w:iCs/>
          <w:szCs w:val="22"/>
          <w:lang w:val="et-EE"/>
        </w:rPr>
        <w:t> </w:t>
      </w:r>
      <w:r w:rsidRPr="009969C9">
        <w:rPr>
          <w:iCs/>
          <w:szCs w:val="22"/>
          <w:lang w:val="et-EE"/>
        </w:rPr>
        <w:t>aasta vanusest pärast allogeenset vereloome tüvirakkude siirdamist (</w:t>
      </w:r>
      <w:r w:rsidRPr="009969C9">
        <w:rPr>
          <w:i/>
          <w:szCs w:val="22"/>
          <w:lang w:val="et-EE"/>
        </w:rPr>
        <w:t>allogeneic haematopoietic stem cell transplantation</w:t>
      </w:r>
      <w:r w:rsidRPr="009969C9">
        <w:rPr>
          <w:iCs/>
          <w:szCs w:val="22"/>
          <w:lang w:val="et-EE"/>
        </w:rPr>
        <w:t>, alloSCT) ning ebapiisavat ravivastust kortikosteroididele ja/või teistele süsteemsetele ravimitele. Jakavi algannus oli 10 mg kaks korda ööpäevas.</w:t>
      </w:r>
    </w:p>
    <w:p w14:paraId="3888E20E" w14:textId="77777777" w:rsidR="00AA618D" w:rsidRPr="009969C9" w:rsidRDefault="00AA618D" w:rsidP="00F24E9C">
      <w:pPr>
        <w:numPr>
          <w:ilvl w:val="12"/>
          <w:numId w:val="0"/>
        </w:numPr>
        <w:tabs>
          <w:tab w:val="clear" w:pos="567"/>
        </w:tabs>
        <w:spacing w:line="240" w:lineRule="auto"/>
        <w:ind w:right="-2"/>
        <w:rPr>
          <w:iCs/>
          <w:szCs w:val="22"/>
          <w:lang w:val="et-EE"/>
        </w:rPr>
      </w:pPr>
    </w:p>
    <w:p w14:paraId="76550774" w14:textId="77777777" w:rsidR="00AA618D" w:rsidRPr="009969C9" w:rsidRDefault="00AA618D" w:rsidP="00F24E9C">
      <w:pPr>
        <w:keepNext/>
        <w:keepLines/>
        <w:numPr>
          <w:ilvl w:val="12"/>
          <w:numId w:val="0"/>
        </w:numPr>
        <w:tabs>
          <w:tab w:val="clear" w:pos="567"/>
        </w:tabs>
        <w:spacing w:line="240" w:lineRule="auto"/>
        <w:rPr>
          <w:i/>
          <w:szCs w:val="22"/>
          <w:lang w:val="et-EE"/>
        </w:rPr>
      </w:pPr>
      <w:r w:rsidRPr="009969C9">
        <w:rPr>
          <w:i/>
          <w:szCs w:val="22"/>
          <w:lang w:val="et-EE"/>
        </w:rPr>
        <w:t>Äge siirik</w:t>
      </w:r>
      <w:r w:rsidRPr="009969C9">
        <w:rPr>
          <w:i/>
          <w:szCs w:val="22"/>
          <w:lang w:val="et-EE"/>
        </w:rPr>
        <w:noBreakHyphen/>
        <w:t>peremehe</w:t>
      </w:r>
      <w:r w:rsidRPr="009969C9">
        <w:rPr>
          <w:i/>
          <w:szCs w:val="22"/>
          <w:lang w:val="et-EE"/>
        </w:rPr>
        <w:noBreakHyphen/>
        <w:t>vastu haigus</w:t>
      </w:r>
    </w:p>
    <w:p w14:paraId="370BDB36"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iCs/>
          <w:szCs w:val="22"/>
          <w:lang w:val="et-EE"/>
        </w:rPr>
        <w:t>REACH2 uuringus randomiseeriti 309 II…IV raskusastme kortikosteroid-resistentse, ägeda GVHD</w:t>
      </w:r>
      <w:r w:rsidRPr="009969C9">
        <w:rPr>
          <w:iCs/>
          <w:szCs w:val="22"/>
          <w:lang w:val="et-EE"/>
        </w:rPr>
        <w:noBreakHyphen/>
        <w:t>ga patsienti suhtes 1 : 1 saama kas Jakavit või parimat olemasolevat ravi. Patsiendid stratifitseeriti vastavalt ägeda GvHD raskusastmele randomiseerimise ajal. Resistentsus kortikosteroidide suhtes määrati, kui patsientide haigus süvenes pärast vähemalt 3 päeva, kui ei õnnestunud saavutada ravivastus pärast 7 päeva või kui ei õnnestunud lõpetada kortikosteroidravi.</w:t>
      </w:r>
    </w:p>
    <w:p w14:paraId="5CE57A03" w14:textId="77777777" w:rsidR="00AA618D" w:rsidRPr="009969C9" w:rsidRDefault="00AA618D" w:rsidP="00F24E9C">
      <w:pPr>
        <w:tabs>
          <w:tab w:val="clear" w:pos="567"/>
        </w:tabs>
        <w:spacing w:line="240" w:lineRule="auto"/>
        <w:rPr>
          <w:rFonts w:eastAsia="MS Mincho"/>
          <w:szCs w:val="22"/>
          <w:lang w:val="et-EE" w:eastAsia="zh-CN"/>
        </w:rPr>
      </w:pPr>
    </w:p>
    <w:p w14:paraId="6A86A54C"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rFonts w:eastAsia="MS Mincho"/>
          <w:szCs w:val="22"/>
          <w:lang w:val="et-EE" w:eastAsia="zh-CN"/>
        </w:rPr>
        <w:t>BAT</w:t>
      </w:r>
      <w:r w:rsidRPr="009969C9">
        <w:rPr>
          <w:rFonts w:eastAsia="MS Mincho"/>
          <w:szCs w:val="22"/>
          <w:lang w:val="et-EE" w:eastAsia="zh-CN"/>
        </w:rPr>
        <w:noBreakHyphen/>
        <w:t>i</w:t>
      </w:r>
      <w:r w:rsidRPr="009969C9">
        <w:rPr>
          <w:iCs/>
          <w:szCs w:val="22"/>
          <w:lang w:val="et-EE"/>
        </w:rPr>
        <w:t xml:space="preserve"> määras uurija patsiendipõhiselt ja sinna kuulusid antitümotsüütglobuliin (</w:t>
      </w:r>
      <w:r w:rsidRPr="009969C9">
        <w:rPr>
          <w:i/>
          <w:szCs w:val="22"/>
          <w:lang w:val="et-EE"/>
        </w:rPr>
        <w:t>anti-thymocyte globulin</w:t>
      </w:r>
      <w:r w:rsidRPr="009969C9">
        <w:rPr>
          <w:iCs/>
          <w:szCs w:val="22"/>
          <w:lang w:val="et-EE"/>
        </w:rPr>
        <w:t>, ATG), kehaväline fotoferees (</w:t>
      </w:r>
      <w:r w:rsidRPr="009969C9">
        <w:rPr>
          <w:i/>
          <w:szCs w:val="22"/>
          <w:lang w:val="et-EE"/>
        </w:rPr>
        <w:t>extracorporeal photopheresis</w:t>
      </w:r>
      <w:r w:rsidRPr="009969C9">
        <w:rPr>
          <w:iCs/>
          <w:szCs w:val="22"/>
          <w:lang w:val="et-EE"/>
        </w:rPr>
        <w:t>, ECP), mesenhümaalsed stro</w:t>
      </w:r>
      <w:r>
        <w:rPr>
          <w:iCs/>
          <w:szCs w:val="22"/>
          <w:lang w:val="et-EE"/>
        </w:rPr>
        <w:t>maal</w:t>
      </w:r>
      <w:r w:rsidRPr="009969C9">
        <w:rPr>
          <w:iCs/>
          <w:szCs w:val="22"/>
          <w:lang w:val="et-EE"/>
        </w:rPr>
        <w:t>rakud (</w:t>
      </w:r>
      <w:r w:rsidRPr="009969C9">
        <w:rPr>
          <w:i/>
          <w:szCs w:val="22"/>
          <w:lang w:val="et-EE"/>
        </w:rPr>
        <w:t>mesenchymal stromal cells</w:t>
      </w:r>
      <w:r w:rsidRPr="009969C9">
        <w:rPr>
          <w:iCs/>
          <w:szCs w:val="22"/>
          <w:lang w:val="et-EE"/>
        </w:rPr>
        <w:t>, MSC), metotreksaat madalas annuses (</w:t>
      </w:r>
      <w:r w:rsidRPr="009969C9">
        <w:rPr>
          <w:i/>
          <w:szCs w:val="22"/>
          <w:lang w:val="et-EE"/>
        </w:rPr>
        <w:t>methotrexate</w:t>
      </w:r>
      <w:r w:rsidRPr="009969C9">
        <w:rPr>
          <w:iCs/>
          <w:szCs w:val="22"/>
          <w:lang w:val="et-EE"/>
        </w:rPr>
        <w:t>, MTX), mükofenolaatmofetiil (</w:t>
      </w:r>
      <w:r w:rsidRPr="009969C9">
        <w:rPr>
          <w:i/>
          <w:szCs w:val="22"/>
          <w:lang w:val="et-EE"/>
        </w:rPr>
        <w:t>mycophenolate mofetil</w:t>
      </w:r>
      <w:r w:rsidRPr="009969C9">
        <w:rPr>
          <w:iCs/>
          <w:szCs w:val="22"/>
          <w:lang w:val="et-EE"/>
        </w:rPr>
        <w:t>, MMF), mTOR inhibiitorid (everoliimus või siroliimus), etanertsept või infliksimab.</w:t>
      </w:r>
    </w:p>
    <w:p w14:paraId="4A803724" w14:textId="77777777" w:rsidR="00AA618D" w:rsidRPr="009969C9" w:rsidRDefault="00AA618D" w:rsidP="00F24E9C">
      <w:pPr>
        <w:tabs>
          <w:tab w:val="clear" w:pos="567"/>
        </w:tabs>
        <w:spacing w:line="240" w:lineRule="auto"/>
        <w:rPr>
          <w:rFonts w:eastAsia="MS Mincho"/>
          <w:szCs w:val="22"/>
          <w:lang w:val="et-EE" w:eastAsia="zh-CN"/>
        </w:rPr>
      </w:pPr>
    </w:p>
    <w:p w14:paraId="33D03473"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Lisaks Jakavi või BAT</w:t>
      </w:r>
      <w:r w:rsidRPr="009969C9">
        <w:rPr>
          <w:rFonts w:eastAsia="MS Mincho"/>
          <w:szCs w:val="22"/>
          <w:lang w:val="et-EE" w:eastAsia="zh-CN"/>
        </w:rPr>
        <w:noBreakHyphen/>
        <w:t>i saamisele võisid patsiendid toetava ravina saada tavapärast allogeenset tüvirakkude siirdamist, sealhulgas viirusvastaseid ravimeid ja toetavat transfusiooni. Ruksolitiniibi lisati jätkuvale ravile kortikosteroidide ja/või kaltsineuriini inhibiitoritega (</w:t>
      </w:r>
      <w:r w:rsidRPr="009969C9">
        <w:rPr>
          <w:rFonts w:eastAsia="MS Mincho"/>
          <w:i/>
          <w:iCs/>
          <w:szCs w:val="22"/>
          <w:lang w:val="et-EE" w:eastAsia="zh-CN"/>
        </w:rPr>
        <w:t>calcineurin inhibitors</w:t>
      </w:r>
      <w:r w:rsidRPr="009969C9">
        <w:rPr>
          <w:rFonts w:eastAsia="MS Mincho"/>
          <w:szCs w:val="22"/>
          <w:lang w:val="et-EE" w:eastAsia="zh-CN"/>
        </w:rPr>
        <w:t>, CNI), nagu tsüklosporiin või takroliimus ja/või toopilised või inhaleeritavad kortikosteroidravimid vastavalt tavajuhenditele.</w:t>
      </w:r>
    </w:p>
    <w:p w14:paraId="5578E77C" w14:textId="77777777" w:rsidR="00AA618D" w:rsidRPr="009969C9" w:rsidRDefault="00AA618D" w:rsidP="00F24E9C">
      <w:pPr>
        <w:tabs>
          <w:tab w:val="clear" w:pos="567"/>
        </w:tabs>
        <w:spacing w:line="240" w:lineRule="auto"/>
        <w:rPr>
          <w:rFonts w:eastAsia="MS Mincho"/>
          <w:szCs w:val="22"/>
          <w:lang w:val="et-EE" w:eastAsia="zh-CN"/>
        </w:rPr>
      </w:pPr>
    </w:p>
    <w:p w14:paraId="1A55535F"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Patsiendid, kes said ägeda GvHD raviks varem ühte süsteemset ravimit peale kortikosteroidide ja CNI</w:t>
      </w:r>
      <w:r w:rsidRPr="009969C9">
        <w:rPr>
          <w:rFonts w:eastAsia="MS Mincho"/>
          <w:szCs w:val="22"/>
          <w:lang w:val="et-EE" w:eastAsia="zh-CN"/>
        </w:rPr>
        <w:noBreakHyphen/>
        <w:t>de, vastasid uuringus osalemise kriteeriumitele. Täiendavalt kortikosteroidide ja CNI</w:t>
      </w:r>
      <w:r w:rsidRPr="009969C9">
        <w:rPr>
          <w:rFonts w:eastAsia="MS Mincho"/>
          <w:szCs w:val="22"/>
          <w:lang w:val="et-EE" w:eastAsia="zh-CN"/>
        </w:rPr>
        <w:noBreakHyphen/>
        <w:t>de kasutamisele lubati jätkata eelneva süsteemse ravimi kasutamist ägeda GvHD raviks ainult juhul, kui seda kasutati ägeda GvHD profülaktikaks (st raviga alustati enne ägeda GvHD diagnoosi saamist) vastavalt tavapärasele ravijuhenditele.</w:t>
      </w:r>
    </w:p>
    <w:p w14:paraId="566C1663" w14:textId="77777777" w:rsidR="00AA618D" w:rsidRPr="009969C9" w:rsidRDefault="00AA618D" w:rsidP="00F24E9C">
      <w:pPr>
        <w:tabs>
          <w:tab w:val="clear" w:pos="567"/>
        </w:tabs>
        <w:spacing w:line="240" w:lineRule="auto"/>
        <w:rPr>
          <w:rFonts w:eastAsia="MS Mincho"/>
          <w:szCs w:val="22"/>
          <w:lang w:val="et-EE" w:eastAsia="zh-CN"/>
        </w:rPr>
      </w:pPr>
    </w:p>
    <w:p w14:paraId="0BA3BA9F"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Parimat olemasolevat ravi saanud patsiendid võisid pärast 28. päeva üle minna ruksolitiniibile, kui nad vastasid järgnevatele kriteeriumitele:</w:t>
      </w:r>
    </w:p>
    <w:p w14:paraId="233B1365" w14:textId="77777777" w:rsidR="00AA618D" w:rsidRPr="009969C9" w:rsidRDefault="00AA618D" w:rsidP="00F24E9C">
      <w:pPr>
        <w:pStyle w:val="ListParagraph"/>
        <w:numPr>
          <w:ilvl w:val="0"/>
          <w:numId w:val="37"/>
        </w:numPr>
        <w:tabs>
          <w:tab w:val="clear" w:pos="567"/>
        </w:tabs>
        <w:spacing w:line="240" w:lineRule="auto"/>
        <w:ind w:left="567" w:hanging="567"/>
        <w:rPr>
          <w:rFonts w:eastAsia="MS Mincho"/>
          <w:szCs w:val="22"/>
          <w:lang w:val="et-EE" w:eastAsia="zh-CN"/>
        </w:rPr>
      </w:pPr>
      <w:r w:rsidRPr="009969C9">
        <w:rPr>
          <w:rFonts w:eastAsia="MS Mincho"/>
          <w:szCs w:val="22"/>
          <w:lang w:val="et-EE" w:eastAsia="zh-CN"/>
        </w:rPr>
        <w:t>ei õnnestunud vastata 28. päevaks esmase tulemusnäitaja definitsioonile (lõplik ravivastus või osaline ravivastus) VÕI</w:t>
      </w:r>
    </w:p>
    <w:p w14:paraId="2C63D4EC" w14:textId="77777777" w:rsidR="00AA618D" w:rsidRPr="009969C9" w:rsidRDefault="00AA618D" w:rsidP="00F24E9C">
      <w:pPr>
        <w:pStyle w:val="ListParagraph"/>
        <w:numPr>
          <w:ilvl w:val="0"/>
          <w:numId w:val="37"/>
        </w:numPr>
        <w:tabs>
          <w:tab w:val="clear" w:pos="567"/>
        </w:tabs>
        <w:spacing w:line="240" w:lineRule="auto"/>
        <w:ind w:left="567" w:hanging="567"/>
        <w:rPr>
          <w:rFonts w:eastAsia="MS Mincho"/>
          <w:szCs w:val="22"/>
          <w:lang w:val="et-EE" w:eastAsia="zh-CN"/>
        </w:rPr>
      </w:pPr>
      <w:r w:rsidRPr="009969C9">
        <w:rPr>
          <w:rFonts w:eastAsia="MS Mincho"/>
          <w:szCs w:val="22"/>
          <w:lang w:val="et-EE" w:eastAsia="zh-CN"/>
        </w:rPr>
        <w:t>kaotas seejärel ravivastuse ja vastas kriteeriumitele haiguse süvenemise, vastuolulise või puuduva ravivastuse osas, mistõttu oli vajalik lisada ägeda GvHD raviks uue täiendava süsteemse immuunsupressiivse ravimi JA</w:t>
      </w:r>
    </w:p>
    <w:p w14:paraId="0CEC234D" w14:textId="77777777" w:rsidR="00AA618D" w:rsidRPr="009969C9" w:rsidRDefault="00AA618D" w:rsidP="00F24E9C">
      <w:pPr>
        <w:pStyle w:val="ListParagraph"/>
        <w:numPr>
          <w:ilvl w:val="0"/>
          <w:numId w:val="37"/>
        </w:numPr>
        <w:tabs>
          <w:tab w:val="clear" w:pos="567"/>
        </w:tabs>
        <w:spacing w:line="240" w:lineRule="auto"/>
        <w:ind w:left="567" w:hanging="567"/>
        <w:rPr>
          <w:rFonts w:eastAsia="MS Mincho"/>
          <w:szCs w:val="22"/>
          <w:lang w:val="et-EE" w:eastAsia="zh-CN"/>
        </w:rPr>
      </w:pPr>
      <w:r w:rsidRPr="009969C9">
        <w:rPr>
          <w:rFonts w:eastAsia="MS Mincho"/>
          <w:szCs w:val="22"/>
          <w:lang w:val="et-EE" w:eastAsia="zh-CN"/>
        </w:rPr>
        <w:t>puudusid kroonilise GvHD nähud/sümptomid.</w:t>
      </w:r>
    </w:p>
    <w:p w14:paraId="5A12F1F9" w14:textId="77777777" w:rsidR="00AA618D" w:rsidRPr="009969C9" w:rsidRDefault="00AA618D" w:rsidP="00F24E9C">
      <w:pPr>
        <w:tabs>
          <w:tab w:val="clear" w:pos="567"/>
        </w:tabs>
        <w:spacing w:line="240" w:lineRule="auto"/>
        <w:rPr>
          <w:rFonts w:eastAsia="MS Mincho"/>
          <w:szCs w:val="22"/>
          <w:lang w:val="et-EE" w:eastAsia="zh-CN"/>
        </w:rPr>
      </w:pPr>
    </w:p>
    <w:p w14:paraId="23D9D5B8"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Jakavi annust lubati vähendada pärast 56. päeva visiiti ravivastuse saanud patsientidel.</w:t>
      </w:r>
    </w:p>
    <w:p w14:paraId="76E8BBC6" w14:textId="77777777" w:rsidR="00AA618D" w:rsidRPr="009969C9" w:rsidRDefault="00AA618D" w:rsidP="00F24E9C">
      <w:pPr>
        <w:tabs>
          <w:tab w:val="clear" w:pos="567"/>
        </w:tabs>
        <w:spacing w:line="240" w:lineRule="auto"/>
        <w:rPr>
          <w:rFonts w:eastAsia="MS Mincho"/>
          <w:szCs w:val="22"/>
          <w:lang w:val="et-EE" w:eastAsia="zh-CN"/>
        </w:rPr>
      </w:pPr>
    </w:p>
    <w:p w14:paraId="59788327"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Mõlema ravirühma demograafilised ja haigustunnused olid ravi alguses ühtlased. Mediaanvanus oli 54 aastat (vahemik 12…73 aastat). Uuringus osalejatest olid 2,9% noorukid, 59,2% mehed ja 68,9% valge rassi esindajad. Enamusel uuringusse kaasatud patsientidest esines pahaloomuline põhihaigus.</w:t>
      </w:r>
    </w:p>
    <w:p w14:paraId="7F4C627B" w14:textId="77777777" w:rsidR="00AA618D" w:rsidRPr="009969C9" w:rsidRDefault="00AA618D" w:rsidP="00F24E9C">
      <w:pPr>
        <w:tabs>
          <w:tab w:val="clear" w:pos="567"/>
        </w:tabs>
        <w:spacing w:line="240" w:lineRule="auto"/>
        <w:rPr>
          <w:rFonts w:eastAsia="MS Mincho"/>
          <w:szCs w:val="22"/>
          <w:lang w:val="et-EE" w:eastAsia="zh-CN"/>
        </w:rPr>
      </w:pPr>
    </w:p>
    <w:p w14:paraId="306AF76E"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Jakavi ja BAT</w:t>
      </w:r>
      <w:r w:rsidRPr="009969C9">
        <w:rPr>
          <w:rFonts w:eastAsia="MS Mincho"/>
          <w:szCs w:val="22"/>
          <w:lang w:val="et-EE" w:eastAsia="zh-CN"/>
        </w:rPr>
        <w:noBreakHyphen/>
        <w:t>i rühmas esines äge GvHD 2. raskusastmega vastavalt 34% ja 34%, 3. raskusastmega 46% ja 47% ning 4. raskusastmega 20% ja 19% patsientidest.</w:t>
      </w:r>
    </w:p>
    <w:p w14:paraId="12A2FC6C" w14:textId="77777777" w:rsidR="00AA618D" w:rsidRPr="009969C9" w:rsidRDefault="00AA618D" w:rsidP="00F24E9C">
      <w:pPr>
        <w:tabs>
          <w:tab w:val="clear" w:pos="567"/>
        </w:tabs>
        <w:spacing w:line="240" w:lineRule="auto"/>
        <w:rPr>
          <w:rFonts w:eastAsia="MS Mincho"/>
          <w:bCs/>
          <w:szCs w:val="22"/>
          <w:lang w:val="et-EE" w:eastAsia="zh-CN"/>
        </w:rPr>
      </w:pPr>
    </w:p>
    <w:p w14:paraId="11BA7D53" w14:textId="77777777" w:rsidR="00AA618D" w:rsidRPr="009969C9" w:rsidRDefault="00AA618D" w:rsidP="00F24E9C">
      <w:pPr>
        <w:tabs>
          <w:tab w:val="clear" w:pos="567"/>
        </w:tabs>
        <w:spacing w:line="240" w:lineRule="auto"/>
        <w:rPr>
          <w:rFonts w:eastAsia="MS Mincho"/>
          <w:lang w:val="et-EE"/>
        </w:rPr>
      </w:pPr>
      <w:r w:rsidRPr="009969C9">
        <w:rPr>
          <w:rFonts w:eastAsia="MS Mincho"/>
          <w:szCs w:val="22"/>
          <w:lang w:val="et-EE" w:eastAsia="zh-CN"/>
        </w:rPr>
        <w:t>Patsientide ebapiisavat ravivastust kortikosteroididele Jakavi ja BAT</w:t>
      </w:r>
      <w:r w:rsidRPr="009969C9">
        <w:rPr>
          <w:rFonts w:eastAsia="MS Mincho"/>
          <w:szCs w:val="22"/>
          <w:lang w:val="et-EE" w:eastAsia="zh-CN"/>
        </w:rPr>
        <w:noBreakHyphen/>
        <w:t>i rühmades iseloomustas: i) ei saavutatud ravivastust pärast 7</w:t>
      </w:r>
      <w:r w:rsidRPr="009969C9">
        <w:rPr>
          <w:rFonts w:eastAsia="MS Mincho"/>
          <w:lang w:val="et-EE"/>
        </w:rPr>
        <w:t> päeva ravi kortikosteroididega (vastavalt 46,8% ja 40,6%), ii) ei õnnestunud vähendada kortikosteroidide annust (vastavalt 30,5% ja 31,6%) või iii) haigus süvenes pärast 3 ravipäeva (vastavalt 22,7% ja 27,7%).</w:t>
      </w:r>
    </w:p>
    <w:p w14:paraId="3A669492" w14:textId="77777777" w:rsidR="00AA618D" w:rsidRPr="009969C9" w:rsidRDefault="00AA618D" w:rsidP="00F24E9C">
      <w:pPr>
        <w:tabs>
          <w:tab w:val="clear" w:pos="567"/>
        </w:tabs>
        <w:spacing w:line="240" w:lineRule="auto"/>
        <w:rPr>
          <w:rFonts w:eastAsia="MS Mincho"/>
          <w:lang w:val="et-EE"/>
        </w:rPr>
      </w:pPr>
    </w:p>
    <w:p w14:paraId="0C5E8074" w14:textId="77777777" w:rsidR="00AA618D" w:rsidRPr="009969C9" w:rsidRDefault="00AA618D" w:rsidP="00F24E9C">
      <w:pPr>
        <w:tabs>
          <w:tab w:val="clear" w:pos="567"/>
        </w:tabs>
        <w:spacing w:line="240" w:lineRule="auto"/>
        <w:rPr>
          <w:rFonts w:eastAsia="MS Mincho"/>
          <w:lang w:val="et-EE"/>
        </w:rPr>
      </w:pPr>
      <w:r w:rsidRPr="009969C9">
        <w:rPr>
          <w:rFonts w:eastAsia="MS Mincho"/>
          <w:lang w:val="et-EE"/>
        </w:rPr>
        <w:t>Kõigil patsientidel mõjutas äge GvHD elunditest kõige enam nahka (54,0%) ja alumist seedetrakti (68,3%). Jakavi rühmas mõjutas äge GvHD rohkem nahka (60,4%) ja maksa (23,4%), võrreldes BAT rühmaga (nahk: 47,7% ja maks: 16,1%).</w:t>
      </w:r>
    </w:p>
    <w:p w14:paraId="2072ACB2" w14:textId="77777777" w:rsidR="00AA618D" w:rsidRPr="009969C9" w:rsidRDefault="00AA618D" w:rsidP="00F24E9C">
      <w:pPr>
        <w:tabs>
          <w:tab w:val="clear" w:pos="567"/>
        </w:tabs>
        <w:spacing w:line="240" w:lineRule="auto"/>
        <w:rPr>
          <w:rFonts w:eastAsia="MS Mincho"/>
          <w:lang w:val="et-EE"/>
        </w:rPr>
      </w:pPr>
    </w:p>
    <w:p w14:paraId="6A57F83C" w14:textId="77777777" w:rsidR="00AA618D" w:rsidRPr="009969C9" w:rsidRDefault="00AA618D" w:rsidP="00F24E9C">
      <w:pPr>
        <w:tabs>
          <w:tab w:val="clear" w:pos="567"/>
        </w:tabs>
        <w:spacing w:line="240" w:lineRule="auto"/>
        <w:rPr>
          <w:rFonts w:eastAsia="MS Mincho"/>
          <w:lang w:val="et-EE"/>
        </w:rPr>
      </w:pPr>
      <w:r w:rsidRPr="009969C9">
        <w:rPr>
          <w:rFonts w:eastAsia="MS Mincho"/>
          <w:lang w:val="et-EE"/>
        </w:rPr>
        <w:t>Kõige sagedamini eelnevalt kasutatud ägeda GvHD süsteemsed ravimid olid kortikosteroidid koos CNI</w:t>
      </w:r>
      <w:r w:rsidRPr="009969C9">
        <w:rPr>
          <w:rFonts w:eastAsia="MS Mincho"/>
          <w:lang w:val="et-EE"/>
        </w:rPr>
        <w:noBreakHyphen/>
        <w:t>dega (49,4% Jakavi rühmas ja 49,0% BAT</w:t>
      </w:r>
      <w:r w:rsidRPr="009969C9">
        <w:rPr>
          <w:rFonts w:eastAsia="MS Mincho"/>
          <w:lang w:val="et-EE"/>
        </w:rPr>
        <w:noBreakHyphen/>
        <w:t>i rühmas).</w:t>
      </w:r>
    </w:p>
    <w:p w14:paraId="4BDB1241" w14:textId="77777777" w:rsidR="00AA618D" w:rsidRPr="009969C9" w:rsidRDefault="00AA618D" w:rsidP="00F24E9C">
      <w:pPr>
        <w:tabs>
          <w:tab w:val="clear" w:pos="567"/>
        </w:tabs>
        <w:spacing w:line="240" w:lineRule="auto"/>
        <w:rPr>
          <w:rFonts w:eastAsia="MS Mincho"/>
          <w:lang w:val="et-EE"/>
        </w:rPr>
      </w:pPr>
    </w:p>
    <w:p w14:paraId="2E581624" w14:textId="77777777" w:rsidR="00AA618D" w:rsidRPr="009969C9" w:rsidRDefault="00AA618D" w:rsidP="00F24E9C">
      <w:pPr>
        <w:tabs>
          <w:tab w:val="clear" w:pos="567"/>
        </w:tabs>
        <w:spacing w:line="240" w:lineRule="auto"/>
        <w:rPr>
          <w:szCs w:val="22"/>
          <w:lang w:val="et-EE" w:eastAsia="zh-CN"/>
        </w:rPr>
      </w:pPr>
      <w:r w:rsidRPr="009969C9">
        <w:rPr>
          <w:szCs w:val="22"/>
          <w:lang w:val="et-EE" w:eastAsia="zh-CN"/>
        </w:rPr>
        <w:t xml:space="preserve">Esmane tulemusnäitaja oli üldine ravivastus 28. päeval, defineeritud kui täieliku või osalise ravivastusega patsientide osakaal mõlemas rühmas ilma varasema haiguse süvenemise, vastuolulise või puuduva ravivastuse jaoks vajalike täiendavate süsteemsete ravimite kasutuselevõtuta vastavalt uurija hinnangule Harris </w:t>
      </w:r>
      <w:r w:rsidRPr="009969C9">
        <w:rPr>
          <w:i/>
          <w:iCs/>
          <w:szCs w:val="22"/>
          <w:lang w:val="et-EE" w:eastAsia="zh-CN"/>
        </w:rPr>
        <w:t>et al.</w:t>
      </w:r>
      <w:r w:rsidRPr="009969C9">
        <w:rPr>
          <w:szCs w:val="22"/>
          <w:lang w:val="et-EE" w:eastAsia="zh-CN"/>
        </w:rPr>
        <w:t xml:space="preserve"> (2016) kriteeriumite põhjal.</w:t>
      </w:r>
    </w:p>
    <w:p w14:paraId="04562458" w14:textId="77777777" w:rsidR="00AA618D" w:rsidRPr="009969C9" w:rsidRDefault="00AA618D" w:rsidP="00F24E9C">
      <w:pPr>
        <w:tabs>
          <w:tab w:val="clear" w:pos="567"/>
        </w:tabs>
        <w:spacing w:line="240" w:lineRule="auto"/>
        <w:rPr>
          <w:szCs w:val="22"/>
          <w:lang w:val="et-EE" w:eastAsia="zh-CN"/>
        </w:rPr>
      </w:pPr>
    </w:p>
    <w:p w14:paraId="77BCFF75" w14:textId="77777777" w:rsidR="00AA618D" w:rsidRPr="009969C9" w:rsidRDefault="00AA618D" w:rsidP="00F24E9C">
      <w:pPr>
        <w:tabs>
          <w:tab w:val="clear" w:pos="567"/>
        </w:tabs>
        <w:spacing w:line="240" w:lineRule="auto"/>
        <w:rPr>
          <w:szCs w:val="22"/>
          <w:lang w:val="et-EE" w:eastAsia="zh-CN"/>
        </w:rPr>
      </w:pPr>
      <w:r w:rsidRPr="009969C9">
        <w:rPr>
          <w:szCs w:val="22"/>
          <w:lang w:val="et-EE" w:eastAsia="zh-CN"/>
        </w:rPr>
        <w:t>Põhiline teisene tulemusnäitaja oli patsientide osakaal, kes saavutas 28. päeval täieliku või osalise ravivastuse ja kelle täielik või osaline ravivastus säilis 56.</w:t>
      </w:r>
      <w:r w:rsidRPr="009969C9">
        <w:rPr>
          <w:lang w:val="et-EE"/>
        </w:rPr>
        <w:t> päevani.</w:t>
      </w:r>
    </w:p>
    <w:p w14:paraId="28A13440" w14:textId="77777777" w:rsidR="00AA618D" w:rsidRPr="009969C9" w:rsidRDefault="00AA618D" w:rsidP="00F24E9C">
      <w:pPr>
        <w:tabs>
          <w:tab w:val="clear" w:pos="567"/>
        </w:tabs>
        <w:spacing w:line="240" w:lineRule="auto"/>
        <w:rPr>
          <w:szCs w:val="22"/>
          <w:lang w:val="et-EE" w:eastAsia="zh-CN"/>
        </w:rPr>
      </w:pPr>
    </w:p>
    <w:p w14:paraId="4B5E41C2" w14:textId="78F2085E"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REACH2 saavutas oma peamise eesmärgi. Üldine ravivastus 28. päeval oli Jakavi rühmas (62,3%) kõrgem kui BAT</w:t>
      </w:r>
      <w:r w:rsidRPr="009969C9">
        <w:rPr>
          <w:rFonts w:eastAsia="MS Mincho"/>
          <w:szCs w:val="22"/>
          <w:lang w:val="et-EE" w:eastAsia="zh-CN"/>
        </w:rPr>
        <w:noBreakHyphen/>
        <w:t xml:space="preserve">i rühmas (39,4%). Nende kahe ravirühma vahel oli statistiliselt oluline erinevus (Cochrane-Mantel-Haenszeli testiga stratifitseeritud p&lt;0,0001, kahepoolne, </w:t>
      </w:r>
      <w:r w:rsidR="006B1DF4" w:rsidRPr="006B1DF4">
        <w:rPr>
          <w:rFonts w:eastAsia="MS Mincho"/>
          <w:szCs w:val="22"/>
          <w:lang w:val="et-EE" w:eastAsia="zh-CN"/>
        </w:rPr>
        <w:t>šansside</w:t>
      </w:r>
      <w:r w:rsidR="006B1DF4" w:rsidRPr="009969C9" w:rsidDel="006B1DF4">
        <w:rPr>
          <w:rFonts w:eastAsia="MS Mincho"/>
          <w:szCs w:val="22"/>
          <w:lang w:val="et-EE" w:eastAsia="zh-CN"/>
        </w:rPr>
        <w:t xml:space="preserve"> </w:t>
      </w:r>
      <w:r w:rsidRPr="009969C9">
        <w:rPr>
          <w:rFonts w:eastAsia="MS Mincho"/>
          <w:szCs w:val="22"/>
          <w:lang w:val="et-EE" w:eastAsia="zh-CN"/>
        </w:rPr>
        <w:t>suhe: 2,64; 95% CI: 1,65…4,22).</w:t>
      </w:r>
    </w:p>
    <w:p w14:paraId="7A0D8664" w14:textId="77777777" w:rsidR="00AA618D" w:rsidRPr="009969C9" w:rsidRDefault="00AA618D" w:rsidP="00F24E9C">
      <w:pPr>
        <w:tabs>
          <w:tab w:val="clear" w:pos="567"/>
        </w:tabs>
        <w:spacing w:line="240" w:lineRule="auto"/>
        <w:rPr>
          <w:szCs w:val="22"/>
          <w:lang w:val="et-EE" w:eastAsia="zh-CN"/>
        </w:rPr>
      </w:pPr>
    </w:p>
    <w:p w14:paraId="73E99F23" w14:textId="77777777" w:rsidR="00AA618D" w:rsidRPr="009969C9" w:rsidRDefault="00AA618D" w:rsidP="00F24E9C">
      <w:pPr>
        <w:tabs>
          <w:tab w:val="clear" w:pos="567"/>
        </w:tabs>
        <w:spacing w:line="240" w:lineRule="auto"/>
        <w:rPr>
          <w:szCs w:val="22"/>
          <w:lang w:val="et-EE" w:eastAsia="zh-CN"/>
        </w:rPr>
      </w:pPr>
      <w:r w:rsidRPr="009969C9">
        <w:rPr>
          <w:szCs w:val="22"/>
          <w:lang w:val="et-EE" w:eastAsia="zh-CN"/>
        </w:rPr>
        <w:t>Jakavi rühmas oli ka suurem täieliku ravivastuse saavutanute osakaal (34,4%) kui BAT</w:t>
      </w:r>
      <w:r w:rsidRPr="009969C9">
        <w:rPr>
          <w:szCs w:val="22"/>
          <w:lang w:val="et-EE" w:eastAsia="zh-CN"/>
        </w:rPr>
        <w:noBreakHyphen/>
        <w:t>i rühmas (19,4%).</w:t>
      </w:r>
    </w:p>
    <w:p w14:paraId="648B08CF" w14:textId="77777777" w:rsidR="00AA618D" w:rsidRPr="009969C9" w:rsidRDefault="00AA618D" w:rsidP="00F24E9C">
      <w:pPr>
        <w:tabs>
          <w:tab w:val="clear" w:pos="567"/>
        </w:tabs>
        <w:spacing w:line="240" w:lineRule="auto"/>
        <w:rPr>
          <w:szCs w:val="22"/>
          <w:lang w:val="et-EE" w:eastAsia="zh-CN"/>
        </w:rPr>
      </w:pPr>
    </w:p>
    <w:p w14:paraId="44DDDA38"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28. päeva üldine ravivastus oli 2. raskusastme GvHD korral 76%, 3. raskusastme GvHD korral 56% ja 4. raskusastme GvHD korral 53% Jakavi rühmas ning 2. raskusastme GvHD korral 51%, 3. raskusastme GvHD korral 38% ja 4. raskusastme GvHD korral 23% BAT</w:t>
      </w:r>
      <w:r w:rsidRPr="009969C9">
        <w:rPr>
          <w:rFonts w:eastAsia="MS Mincho"/>
          <w:szCs w:val="22"/>
          <w:lang w:val="et-EE" w:eastAsia="zh-CN"/>
        </w:rPr>
        <w:noBreakHyphen/>
        <w:t>i rühmas.</w:t>
      </w:r>
    </w:p>
    <w:p w14:paraId="0E097B33" w14:textId="77777777" w:rsidR="00AA618D" w:rsidRPr="009969C9" w:rsidRDefault="00AA618D" w:rsidP="00F24E9C">
      <w:pPr>
        <w:tabs>
          <w:tab w:val="clear" w:pos="567"/>
        </w:tabs>
        <w:spacing w:line="240" w:lineRule="auto"/>
        <w:rPr>
          <w:rFonts w:eastAsia="MS Mincho"/>
          <w:szCs w:val="22"/>
          <w:lang w:val="et-EE" w:eastAsia="zh-CN"/>
        </w:rPr>
      </w:pPr>
    </w:p>
    <w:p w14:paraId="1CC819BD"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28. päeval ravile mitte vastanute seas Jakavi ja BAT</w:t>
      </w:r>
      <w:r w:rsidRPr="009969C9">
        <w:rPr>
          <w:rFonts w:eastAsia="MS Mincho"/>
          <w:szCs w:val="22"/>
          <w:lang w:val="et-EE" w:eastAsia="zh-CN"/>
        </w:rPr>
        <w:noBreakHyphen/>
        <w:t>i rühmas süvenes haigus vastavalt 2,6%</w:t>
      </w:r>
      <w:r w:rsidRPr="009969C9">
        <w:rPr>
          <w:rFonts w:eastAsia="MS Mincho"/>
          <w:szCs w:val="22"/>
          <w:lang w:val="et-EE" w:eastAsia="zh-CN"/>
        </w:rPr>
        <w:noBreakHyphen/>
        <w:t>l ja 8,4%</w:t>
      </w:r>
      <w:r w:rsidRPr="009969C9">
        <w:rPr>
          <w:rFonts w:eastAsia="MS Mincho"/>
          <w:szCs w:val="22"/>
          <w:lang w:val="et-EE" w:eastAsia="zh-CN"/>
        </w:rPr>
        <w:noBreakHyphen/>
        <w:t>l patsientidest.</w:t>
      </w:r>
    </w:p>
    <w:p w14:paraId="439022B4" w14:textId="77777777" w:rsidR="00AA618D" w:rsidRPr="009969C9" w:rsidRDefault="00AA618D" w:rsidP="00F24E9C">
      <w:pPr>
        <w:tabs>
          <w:tab w:val="clear" w:pos="567"/>
        </w:tabs>
        <w:spacing w:line="240" w:lineRule="auto"/>
        <w:rPr>
          <w:rFonts w:eastAsia="MS Mincho"/>
          <w:szCs w:val="22"/>
          <w:lang w:val="et-EE" w:eastAsia="zh-CN"/>
        </w:rPr>
      </w:pPr>
    </w:p>
    <w:p w14:paraId="0B903254" w14:textId="78380910"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Üldised tulemused on toodud tabelis </w:t>
      </w:r>
      <w:r w:rsidR="00EB0D52">
        <w:rPr>
          <w:rFonts w:eastAsia="MS Mincho"/>
          <w:szCs w:val="22"/>
          <w:lang w:val="et-EE" w:eastAsia="zh-CN"/>
        </w:rPr>
        <w:t>6</w:t>
      </w:r>
      <w:r w:rsidRPr="009969C9">
        <w:rPr>
          <w:rFonts w:eastAsia="MS Mincho"/>
          <w:szCs w:val="22"/>
          <w:lang w:val="et-EE" w:eastAsia="zh-CN"/>
        </w:rPr>
        <w:t>.</w:t>
      </w:r>
    </w:p>
    <w:p w14:paraId="35E77950" w14:textId="77777777" w:rsidR="00AA618D" w:rsidRPr="009969C9" w:rsidRDefault="00AA618D" w:rsidP="00F24E9C">
      <w:pPr>
        <w:tabs>
          <w:tab w:val="clear" w:pos="567"/>
        </w:tabs>
        <w:spacing w:line="240" w:lineRule="auto"/>
        <w:rPr>
          <w:rFonts w:eastAsia="MS Mincho"/>
          <w:szCs w:val="22"/>
          <w:lang w:val="et-EE" w:eastAsia="zh-CN"/>
        </w:rPr>
      </w:pPr>
    </w:p>
    <w:p w14:paraId="0C25BFC4" w14:textId="18C0A207" w:rsidR="00AA618D" w:rsidRPr="009969C9" w:rsidRDefault="00AA618D" w:rsidP="00F24E9C">
      <w:pPr>
        <w:keepNext/>
        <w:tabs>
          <w:tab w:val="clear" w:pos="567"/>
        </w:tabs>
        <w:spacing w:line="240" w:lineRule="auto"/>
        <w:ind w:left="1134" w:hanging="1134"/>
        <w:rPr>
          <w:rFonts w:eastAsia="MS Gothic"/>
          <w:b/>
          <w:szCs w:val="22"/>
          <w:lang w:val="et-EE" w:eastAsia="zh-CN"/>
        </w:rPr>
      </w:pPr>
      <w:r w:rsidRPr="009969C9">
        <w:rPr>
          <w:rFonts w:eastAsia="MS Gothic"/>
          <w:b/>
          <w:szCs w:val="22"/>
          <w:lang w:val="et-EE" w:eastAsia="zh-CN"/>
        </w:rPr>
        <w:t>Tabel </w:t>
      </w:r>
      <w:r w:rsidR="00EB0D52">
        <w:rPr>
          <w:rFonts w:eastAsia="MS Gothic"/>
          <w:b/>
          <w:szCs w:val="22"/>
          <w:lang w:val="et-EE" w:eastAsia="zh-CN"/>
        </w:rPr>
        <w:t>6</w:t>
      </w:r>
      <w:r w:rsidRPr="009969C9">
        <w:rPr>
          <w:rFonts w:eastAsia="MS Gothic"/>
          <w:b/>
          <w:szCs w:val="22"/>
          <w:lang w:val="et-EE" w:eastAsia="zh-CN"/>
        </w:rPr>
        <w:tab/>
        <w:t>Üldine ravivastus 28. päeval REACH2 uuringus</w:t>
      </w:r>
    </w:p>
    <w:p w14:paraId="1F3A838B" w14:textId="77777777" w:rsidR="00AA618D" w:rsidRPr="009969C9" w:rsidRDefault="00AA618D" w:rsidP="00F24E9C">
      <w:pPr>
        <w:keepNext/>
        <w:tabs>
          <w:tab w:val="clear" w:pos="567"/>
        </w:tabs>
        <w:spacing w:line="240" w:lineRule="auto"/>
        <w:ind w:left="1134" w:hanging="1134"/>
        <w:rPr>
          <w:rFonts w:eastAsia="MS Gothic"/>
          <w:szCs w:val="22"/>
          <w:lang w:val="et-E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A618D" w:rsidRPr="009969C9" w14:paraId="758AC2CF" w14:textId="77777777" w:rsidTr="00781981">
        <w:trPr>
          <w:cantSplit/>
        </w:trPr>
        <w:tc>
          <w:tcPr>
            <w:tcW w:w="2127" w:type="dxa"/>
          </w:tcPr>
          <w:p w14:paraId="22D52DF6" w14:textId="77777777" w:rsidR="00AA618D" w:rsidRPr="009969C9" w:rsidRDefault="00AA618D" w:rsidP="00F24E9C">
            <w:pPr>
              <w:keepNext/>
              <w:tabs>
                <w:tab w:val="clear" w:pos="567"/>
                <w:tab w:val="left" w:pos="284"/>
              </w:tabs>
              <w:spacing w:line="240" w:lineRule="auto"/>
              <w:rPr>
                <w:rFonts w:eastAsia="MS Mincho"/>
                <w:szCs w:val="22"/>
                <w:lang w:val="et-EE" w:eastAsia="zh-CN"/>
              </w:rPr>
            </w:pPr>
          </w:p>
        </w:tc>
        <w:tc>
          <w:tcPr>
            <w:tcW w:w="3113" w:type="dxa"/>
            <w:gridSpan w:val="2"/>
            <w:hideMark/>
          </w:tcPr>
          <w:p w14:paraId="6750EE43"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Jakavi</w:t>
            </w:r>
          </w:p>
          <w:p w14:paraId="26D16D83"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N=154</w:t>
            </w:r>
          </w:p>
        </w:tc>
        <w:tc>
          <w:tcPr>
            <w:tcW w:w="3832" w:type="dxa"/>
            <w:gridSpan w:val="2"/>
            <w:hideMark/>
          </w:tcPr>
          <w:p w14:paraId="4B630704"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Parim olemasolev ravi</w:t>
            </w:r>
          </w:p>
          <w:p w14:paraId="311108C9"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N=155</w:t>
            </w:r>
          </w:p>
        </w:tc>
      </w:tr>
      <w:tr w:rsidR="00AA618D" w:rsidRPr="009969C9" w14:paraId="5A819729" w14:textId="77777777" w:rsidTr="00781981">
        <w:trPr>
          <w:cantSplit/>
        </w:trPr>
        <w:tc>
          <w:tcPr>
            <w:tcW w:w="2127" w:type="dxa"/>
          </w:tcPr>
          <w:p w14:paraId="67607D74" w14:textId="77777777" w:rsidR="00AA618D" w:rsidRPr="009969C9" w:rsidRDefault="00AA618D" w:rsidP="00F24E9C">
            <w:pPr>
              <w:keepNext/>
              <w:tabs>
                <w:tab w:val="clear" w:pos="567"/>
                <w:tab w:val="left" w:pos="284"/>
              </w:tabs>
              <w:spacing w:line="240" w:lineRule="auto"/>
              <w:rPr>
                <w:rFonts w:eastAsia="MS Mincho"/>
                <w:szCs w:val="22"/>
                <w:lang w:val="et-EE" w:eastAsia="zh-CN"/>
              </w:rPr>
            </w:pPr>
          </w:p>
        </w:tc>
        <w:tc>
          <w:tcPr>
            <w:tcW w:w="1554" w:type="dxa"/>
            <w:hideMark/>
          </w:tcPr>
          <w:p w14:paraId="7BB9A786"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559" w:type="dxa"/>
            <w:hideMark/>
          </w:tcPr>
          <w:p w14:paraId="1C5CBE76"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c>
          <w:tcPr>
            <w:tcW w:w="1985" w:type="dxa"/>
            <w:hideMark/>
          </w:tcPr>
          <w:p w14:paraId="2D03753B"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847" w:type="dxa"/>
            <w:hideMark/>
          </w:tcPr>
          <w:p w14:paraId="78B53365"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r>
      <w:tr w:rsidR="00AA618D" w:rsidRPr="009969C9" w14:paraId="32A24BE7" w14:textId="77777777" w:rsidTr="00781981">
        <w:trPr>
          <w:cantSplit/>
        </w:trPr>
        <w:tc>
          <w:tcPr>
            <w:tcW w:w="2127" w:type="dxa"/>
            <w:hideMark/>
          </w:tcPr>
          <w:p w14:paraId="3890E845" w14:textId="77777777" w:rsidR="00AA618D" w:rsidRPr="009969C9" w:rsidRDefault="00AA618D" w:rsidP="00F24E9C">
            <w:pPr>
              <w:keepNext/>
              <w:tabs>
                <w:tab w:val="clear" w:pos="567"/>
                <w:tab w:val="left" w:pos="284"/>
              </w:tabs>
              <w:spacing w:line="240" w:lineRule="auto"/>
              <w:rPr>
                <w:rFonts w:eastAsia="MS Mincho"/>
                <w:szCs w:val="22"/>
                <w:lang w:val="et-EE" w:eastAsia="zh-CN"/>
              </w:rPr>
            </w:pPr>
            <w:r w:rsidRPr="009969C9">
              <w:rPr>
                <w:rFonts w:eastAsia="MS Mincho"/>
                <w:szCs w:val="22"/>
                <w:lang w:val="et-EE" w:eastAsia="zh-CN"/>
              </w:rPr>
              <w:t>Üldine ravivastus</w:t>
            </w:r>
          </w:p>
        </w:tc>
        <w:tc>
          <w:tcPr>
            <w:tcW w:w="1554" w:type="dxa"/>
            <w:hideMark/>
          </w:tcPr>
          <w:p w14:paraId="2A2B79E2"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96 (62,3)</w:t>
            </w:r>
          </w:p>
        </w:tc>
        <w:tc>
          <w:tcPr>
            <w:tcW w:w="1559" w:type="dxa"/>
            <w:hideMark/>
          </w:tcPr>
          <w:p w14:paraId="60EF8C45"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54,2…70,0</w:t>
            </w:r>
          </w:p>
        </w:tc>
        <w:tc>
          <w:tcPr>
            <w:tcW w:w="1985" w:type="dxa"/>
            <w:hideMark/>
          </w:tcPr>
          <w:p w14:paraId="60E5239B"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61 (39,4)</w:t>
            </w:r>
          </w:p>
        </w:tc>
        <w:tc>
          <w:tcPr>
            <w:tcW w:w="1847" w:type="dxa"/>
            <w:hideMark/>
          </w:tcPr>
          <w:p w14:paraId="5193EAC4"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31,6…47,5</w:t>
            </w:r>
          </w:p>
        </w:tc>
      </w:tr>
      <w:tr w:rsidR="00AA618D" w:rsidRPr="009969C9" w14:paraId="259C7870" w14:textId="77777777" w:rsidTr="00781981">
        <w:trPr>
          <w:cantSplit/>
        </w:trPr>
        <w:tc>
          <w:tcPr>
            <w:tcW w:w="2127" w:type="dxa"/>
            <w:hideMark/>
          </w:tcPr>
          <w:p w14:paraId="1746A993" w14:textId="311499B8" w:rsidR="00AA618D" w:rsidRPr="009969C9" w:rsidRDefault="006B1DF4" w:rsidP="00F24E9C">
            <w:pPr>
              <w:keepNext/>
              <w:tabs>
                <w:tab w:val="clear" w:pos="567"/>
                <w:tab w:val="left" w:pos="720"/>
              </w:tabs>
              <w:spacing w:line="240" w:lineRule="auto"/>
              <w:rPr>
                <w:rFonts w:eastAsia="MS Mincho"/>
                <w:szCs w:val="22"/>
                <w:lang w:val="et-EE" w:eastAsia="zh-CN"/>
              </w:rPr>
            </w:pPr>
            <w:r>
              <w:rPr>
                <w:rFonts w:eastAsia="MS Mincho"/>
                <w:szCs w:val="22"/>
                <w:lang w:val="et-EE" w:eastAsia="zh-CN"/>
              </w:rPr>
              <w:t>Š</w:t>
            </w:r>
            <w:r w:rsidRPr="006B1DF4">
              <w:rPr>
                <w:rFonts w:eastAsia="MS Mincho"/>
                <w:szCs w:val="22"/>
                <w:lang w:val="et-EE" w:eastAsia="zh-CN"/>
              </w:rPr>
              <w:t>ansside</w:t>
            </w:r>
            <w:r w:rsidRPr="009969C9" w:rsidDel="006B1DF4">
              <w:rPr>
                <w:rFonts w:eastAsia="MS Mincho"/>
                <w:szCs w:val="22"/>
                <w:lang w:val="et-EE" w:eastAsia="zh-CN"/>
              </w:rPr>
              <w:t xml:space="preserve"> </w:t>
            </w:r>
            <w:r w:rsidR="00AA618D" w:rsidRPr="009969C9">
              <w:rPr>
                <w:rFonts w:eastAsia="MS Mincho"/>
                <w:szCs w:val="22"/>
                <w:lang w:val="et-EE" w:eastAsia="zh-CN"/>
              </w:rPr>
              <w:t>suhe (95% CI)</w:t>
            </w:r>
          </w:p>
        </w:tc>
        <w:tc>
          <w:tcPr>
            <w:tcW w:w="6945" w:type="dxa"/>
            <w:gridSpan w:val="4"/>
            <w:hideMark/>
          </w:tcPr>
          <w:p w14:paraId="0CE418EA"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2,64 (1,65…4,22)</w:t>
            </w:r>
          </w:p>
        </w:tc>
      </w:tr>
      <w:tr w:rsidR="00AA618D" w:rsidRPr="009969C9" w14:paraId="0B979F27" w14:textId="77777777" w:rsidTr="00781981">
        <w:trPr>
          <w:cantSplit/>
        </w:trPr>
        <w:tc>
          <w:tcPr>
            <w:tcW w:w="2127" w:type="dxa"/>
            <w:hideMark/>
          </w:tcPr>
          <w:p w14:paraId="7EC539B3" w14:textId="77777777" w:rsidR="00AA618D" w:rsidRPr="009969C9" w:rsidRDefault="00AA618D" w:rsidP="00F24E9C">
            <w:pPr>
              <w:keepNext/>
              <w:tabs>
                <w:tab w:val="clear" w:pos="567"/>
                <w:tab w:val="left" w:pos="720"/>
              </w:tabs>
              <w:spacing w:line="240" w:lineRule="auto"/>
              <w:rPr>
                <w:rFonts w:eastAsia="MS Mincho"/>
                <w:szCs w:val="22"/>
                <w:lang w:val="et-EE" w:eastAsia="zh-CN"/>
              </w:rPr>
            </w:pPr>
            <w:r w:rsidRPr="009969C9">
              <w:rPr>
                <w:rFonts w:eastAsia="MS Mincho"/>
                <w:szCs w:val="22"/>
                <w:lang w:val="et-EE" w:eastAsia="zh-CN"/>
              </w:rPr>
              <w:t>p-väärtus (2</w:t>
            </w:r>
            <w:r w:rsidRPr="009969C9">
              <w:rPr>
                <w:rFonts w:eastAsia="MS Mincho"/>
                <w:szCs w:val="22"/>
                <w:lang w:val="et-EE" w:eastAsia="zh-CN"/>
              </w:rPr>
              <w:noBreakHyphen/>
              <w:t>poolne)</w:t>
            </w:r>
          </w:p>
        </w:tc>
        <w:tc>
          <w:tcPr>
            <w:tcW w:w="6945" w:type="dxa"/>
            <w:gridSpan w:val="4"/>
            <w:hideMark/>
          </w:tcPr>
          <w:p w14:paraId="6F438023"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p &lt;0,0001</w:t>
            </w:r>
          </w:p>
        </w:tc>
      </w:tr>
      <w:tr w:rsidR="00AA618D" w:rsidRPr="009969C9" w14:paraId="08CF554E" w14:textId="77777777" w:rsidTr="00781981">
        <w:trPr>
          <w:cantSplit/>
        </w:trPr>
        <w:tc>
          <w:tcPr>
            <w:tcW w:w="2127" w:type="dxa"/>
            <w:hideMark/>
          </w:tcPr>
          <w:p w14:paraId="52C145F4" w14:textId="77777777" w:rsidR="00AA618D" w:rsidRPr="009969C9" w:rsidRDefault="00AA618D" w:rsidP="00F24E9C">
            <w:pPr>
              <w:keepNext/>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Täielik ravivastus</w:t>
            </w:r>
          </w:p>
        </w:tc>
        <w:tc>
          <w:tcPr>
            <w:tcW w:w="3113" w:type="dxa"/>
            <w:gridSpan w:val="2"/>
            <w:hideMark/>
          </w:tcPr>
          <w:p w14:paraId="5BA5709D"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53 (34,4)</w:t>
            </w:r>
          </w:p>
        </w:tc>
        <w:tc>
          <w:tcPr>
            <w:tcW w:w="3832" w:type="dxa"/>
            <w:gridSpan w:val="2"/>
            <w:hideMark/>
          </w:tcPr>
          <w:p w14:paraId="74DE221B"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30 (19,4)</w:t>
            </w:r>
          </w:p>
        </w:tc>
      </w:tr>
      <w:tr w:rsidR="00AA618D" w:rsidRPr="009969C9" w14:paraId="077630F1" w14:textId="77777777" w:rsidTr="00781981">
        <w:trPr>
          <w:cantSplit/>
        </w:trPr>
        <w:tc>
          <w:tcPr>
            <w:tcW w:w="2127" w:type="dxa"/>
            <w:hideMark/>
          </w:tcPr>
          <w:p w14:paraId="15084F9B" w14:textId="77777777" w:rsidR="00AA618D" w:rsidRPr="009969C9" w:rsidRDefault="00AA618D" w:rsidP="00F24E9C">
            <w:pPr>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Osaline ravivastus</w:t>
            </w:r>
          </w:p>
        </w:tc>
        <w:tc>
          <w:tcPr>
            <w:tcW w:w="3113" w:type="dxa"/>
            <w:gridSpan w:val="2"/>
            <w:hideMark/>
          </w:tcPr>
          <w:p w14:paraId="7AE29E9C" w14:textId="77777777" w:rsidR="00AA618D" w:rsidRPr="009969C9" w:rsidRDefault="00AA618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43 (27,9)</w:t>
            </w:r>
          </w:p>
        </w:tc>
        <w:tc>
          <w:tcPr>
            <w:tcW w:w="3832" w:type="dxa"/>
            <w:gridSpan w:val="2"/>
            <w:hideMark/>
          </w:tcPr>
          <w:p w14:paraId="62EBB471" w14:textId="77777777" w:rsidR="00AA618D" w:rsidRPr="009969C9" w:rsidRDefault="00AA618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31 (20,0)</w:t>
            </w:r>
          </w:p>
        </w:tc>
      </w:tr>
    </w:tbl>
    <w:p w14:paraId="5C403184" w14:textId="77777777" w:rsidR="00AA618D" w:rsidRPr="009969C9" w:rsidRDefault="00AA618D" w:rsidP="00F24E9C">
      <w:pPr>
        <w:tabs>
          <w:tab w:val="clear" w:pos="567"/>
        </w:tabs>
        <w:spacing w:line="240" w:lineRule="auto"/>
        <w:rPr>
          <w:rFonts w:eastAsia="MS Mincho"/>
          <w:szCs w:val="22"/>
          <w:lang w:val="et-EE" w:eastAsia="zh-CN"/>
        </w:rPr>
      </w:pPr>
    </w:p>
    <w:p w14:paraId="25B875FD" w14:textId="5E58843C"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lastRenderedPageBreak/>
        <w:t>Uuring saavutas oma põhilise tulemusnäitaja vastavalt esmasele andmeanalüüsile. Püsiv üldine ravivastus 56. päeval oli 39,6% (95% CI: 31,8…47,8) Jakavi rühmas ja 21,9% (95% CI: 15,7…29,3) BAT</w:t>
      </w:r>
      <w:r w:rsidRPr="009969C9">
        <w:rPr>
          <w:rFonts w:eastAsia="MS Mincho"/>
          <w:szCs w:val="22"/>
          <w:lang w:val="et-EE" w:eastAsia="zh-CN"/>
        </w:rPr>
        <w:noBreakHyphen/>
        <w:t>i rühmas. Kahe ravirühma vahel esines statistiliselt oluline erinevus (</w:t>
      </w:r>
      <w:r w:rsidR="006B1DF4" w:rsidRPr="006B1DF4">
        <w:rPr>
          <w:rFonts w:eastAsia="MS Mincho"/>
          <w:szCs w:val="22"/>
          <w:lang w:val="et-EE" w:eastAsia="zh-CN"/>
        </w:rPr>
        <w:t>šansside</w:t>
      </w:r>
      <w:r w:rsidR="006B1DF4" w:rsidRPr="009969C9" w:rsidDel="006B1DF4">
        <w:rPr>
          <w:rFonts w:eastAsia="MS Mincho"/>
          <w:szCs w:val="22"/>
          <w:lang w:val="et-EE" w:eastAsia="zh-CN"/>
        </w:rPr>
        <w:t xml:space="preserve"> </w:t>
      </w:r>
      <w:r w:rsidRPr="009969C9">
        <w:rPr>
          <w:rFonts w:eastAsia="MS Mincho"/>
          <w:szCs w:val="22"/>
          <w:lang w:val="et-EE" w:eastAsia="zh-CN"/>
        </w:rPr>
        <w:t>suhe: 2,38; 95% CI: 1,43…3,94; p=0,0007). Täieliku ravivastuse saavutanud patsientide osakaal oli 26,6% Jakavi rühmas võrreldes 16,1%</w:t>
      </w:r>
      <w:r w:rsidRPr="009969C9">
        <w:rPr>
          <w:rFonts w:eastAsia="MS Mincho"/>
          <w:szCs w:val="22"/>
          <w:lang w:val="et-EE" w:eastAsia="zh-CN"/>
        </w:rPr>
        <w:noBreakHyphen/>
        <w:t>ga BAT</w:t>
      </w:r>
      <w:r w:rsidRPr="009969C9">
        <w:rPr>
          <w:rFonts w:eastAsia="MS Mincho"/>
          <w:szCs w:val="22"/>
          <w:lang w:val="et-EE" w:eastAsia="zh-CN"/>
        </w:rPr>
        <w:noBreakHyphen/>
        <w:t>i rühmas. Kokku läks algselt BAT</w:t>
      </w:r>
      <w:r w:rsidRPr="009969C9">
        <w:rPr>
          <w:rFonts w:eastAsia="MS Mincho"/>
          <w:szCs w:val="22"/>
          <w:lang w:val="et-EE" w:eastAsia="zh-CN"/>
        </w:rPr>
        <w:noBreakHyphen/>
        <w:t>i rühma randomiseeritutest patsientidest 49 (31,6%) üle Jakavi rühma.</w:t>
      </w:r>
    </w:p>
    <w:p w14:paraId="30932701" w14:textId="77777777" w:rsidR="00AA618D" w:rsidRPr="009969C9" w:rsidRDefault="00AA618D" w:rsidP="00F24E9C">
      <w:pPr>
        <w:tabs>
          <w:tab w:val="clear" w:pos="567"/>
        </w:tabs>
        <w:spacing w:line="240" w:lineRule="auto"/>
        <w:rPr>
          <w:rFonts w:eastAsia="MS Mincho"/>
          <w:szCs w:val="22"/>
          <w:lang w:val="et-EE" w:eastAsia="zh-CN"/>
        </w:rPr>
      </w:pPr>
    </w:p>
    <w:p w14:paraId="184C1EC4" w14:textId="77777777" w:rsidR="00AA618D" w:rsidRPr="009969C9" w:rsidRDefault="00AA618D" w:rsidP="00F24E9C">
      <w:pPr>
        <w:keepNext/>
        <w:keepLines/>
        <w:tabs>
          <w:tab w:val="clear" w:pos="567"/>
        </w:tabs>
        <w:spacing w:line="240" w:lineRule="auto"/>
        <w:rPr>
          <w:rFonts w:eastAsia="MS Mincho"/>
          <w:i/>
          <w:iCs/>
          <w:szCs w:val="22"/>
          <w:lang w:val="et-EE" w:eastAsia="zh-CN"/>
        </w:rPr>
      </w:pPr>
      <w:r w:rsidRPr="009969C9">
        <w:rPr>
          <w:rFonts w:eastAsia="MS Mincho"/>
          <w:i/>
          <w:iCs/>
          <w:szCs w:val="22"/>
          <w:lang w:val="et-EE" w:eastAsia="zh-CN"/>
        </w:rPr>
        <w:t>Krooniline siirik-peremehe-vastu haigus</w:t>
      </w:r>
    </w:p>
    <w:p w14:paraId="3B451108" w14:textId="77777777" w:rsidR="00AA618D" w:rsidRPr="009969C9" w:rsidRDefault="00AA618D" w:rsidP="00F24E9C">
      <w:pPr>
        <w:tabs>
          <w:tab w:val="clear" w:pos="567"/>
        </w:tabs>
        <w:spacing w:line="240" w:lineRule="auto"/>
        <w:rPr>
          <w:iCs/>
          <w:szCs w:val="22"/>
          <w:lang w:val="et-EE"/>
        </w:rPr>
      </w:pPr>
      <w:r w:rsidRPr="009969C9">
        <w:rPr>
          <w:iCs/>
          <w:szCs w:val="22"/>
          <w:lang w:val="et-EE"/>
        </w:rPr>
        <w:t>REACH3 uuringus randomiseeriti 329 mõõduka või raske kortikosteroid-resistentse, kroonilise GVHD</w:t>
      </w:r>
      <w:r w:rsidRPr="009969C9">
        <w:rPr>
          <w:iCs/>
          <w:szCs w:val="22"/>
          <w:lang w:val="et-EE"/>
        </w:rPr>
        <w:noBreakHyphen/>
        <w:t>ga patsienti suhtes 1 : 1 saama kas Jakavit või BAT</w:t>
      </w:r>
      <w:r w:rsidRPr="009969C9">
        <w:rPr>
          <w:iCs/>
          <w:szCs w:val="22"/>
          <w:lang w:val="et-EE"/>
        </w:rPr>
        <w:noBreakHyphen/>
        <w:t>i. Patsiendid stratifitseeriti vastavalt kroonilise GvHD raskusastmele randomiseerimise ajal. Resistentsus kortikosteroidide suhtes määrati, kui patsiendid ei saavutanud ravivastust või haigus süvenes pärast 7 päeva, või kui haigus püsis 4 nädalat või kui kahel korral ei õnnestunud lõpetada kortikosteroidravi.</w:t>
      </w:r>
    </w:p>
    <w:p w14:paraId="63AB32DA" w14:textId="77777777" w:rsidR="00AA618D" w:rsidRPr="009969C9" w:rsidRDefault="00AA618D" w:rsidP="00F24E9C">
      <w:pPr>
        <w:tabs>
          <w:tab w:val="clear" w:pos="567"/>
        </w:tabs>
        <w:spacing w:line="240" w:lineRule="auto"/>
        <w:rPr>
          <w:iCs/>
          <w:szCs w:val="22"/>
          <w:lang w:val="et-EE"/>
        </w:rPr>
      </w:pPr>
    </w:p>
    <w:p w14:paraId="39CAB1F5" w14:textId="77777777" w:rsidR="00AA618D" w:rsidRPr="009969C9" w:rsidRDefault="00AA618D" w:rsidP="00F24E9C">
      <w:pPr>
        <w:numPr>
          <w:ilvl w:val="12"/>
          <w:numId w:val="0"/>
        </w:numPr>
        <w:tabs>
          <w:tab w:val="clear" w:pos="567"/>
        </w:tabs>
        <w:spacing w:line="240" w:lineRule="auto"/>
        <w:ind w:right="-2"/>
        <w:rPr>
          <w:iCs/>
          <w:szCs w:val="22"/>
          <w:lang w:val="et-EE"/>
        </w:rPr>
      </w:pPr>
      <w:r w:rsidRPr="009969C9">
        <w:rPr>
          <w:rFonts w:eastAsia="MS Mincho"/>
          <w:szCs w:val="22"/>
          <w:lang w:val="et-EE" w:eastAsia="zh-CN"/>
        </w:rPr>
        <w:t>BAT</w:t>
      </w:r>
      <w:r w:rsidRPr="009969C9">
        <w:rPr>
          <w:rFonts w:eastAsia="MS Mincho"/>
          <w:szCs w:val="22"/>
          <w:lang w:val="et-EE" w:eastAsia="zh-CN"/>
        </w:rPr>
        <w:noBreakHyphen/>
        <w:t>i</w:t>
      </w:r>
      <w:r w:rsidRPr="009969C9">
        <w:rPr>
          <w:iCs/>
          <w:szCs w:val="22"/>
          <w:lang w:val="et-EE"/>
        </w:rPr>
        <w:t xml:space="preserve"> määras uurija patsiendipõhiselt ja sinna kuulusid kehaväline fotoferees, metotreksaat madalas annuses, mükofenolaatmofetiil, mTOR inhibiitorid (everoliimus või siroliimus), infliksimab, rituksimab, pentostatiin, imatiniib või ibrutiniib.</w:t>
      </w:r>
    </w:p>
    <w:p w14:paraId="3019D8E6" w14:textId="77777777" w:rsidR="00AA618D" w:rsidRPr="009969C9" w:rsidRDefault="00AA618D" w:rsidP="00F24E9C">
      <w:pPr>
        <w:numPr>
          <w:ilvl w:val="12"/>
          <w:numId w:val="0"/>
        </w:numPr>
        <w:tabs>
          <w:tab w:val="clear" w:pos="567"/>
        </w:tabs>
        <w:spacing w:line="240" w:lineRule="auto"/>
        <w:ind w:right="-2"/>
        <w:rPr>
          <w:iCs/>
          <w:szCs w:val="22"/>
          <w:lang w:val="et-EE"/>
        </w:rPr>
      </w:pPr>
    </w:p>
    <w:p w14:paraId="6AA2C1AC"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Lisaks Jakavi või BAT</w:t>
      </w:r>
      <w:r w:rsidRPr="009969C9">
        <w:rPr>
          <w:rFonts w:eastAsia="MS Mincho"/>
          <w:szCs w:val="22"/>
          <w:lang w:val="et-EE" w:eastAsia="zh-CN"/>
        </w:rPr>
        <w:noBreakHyphen/>
        <w:t>i saamisele võisid patsiendid toetava ravina saada tavapärast allogeenset tüvirakkude siirdamist, sealhulgas viirusvastaseid ravimeid ja toetavat transfusiooni. Kortikosteroidide ja CNI</w:t>
      </w:r>
      <w:r w:rsidRPr="009969C9">
        <w:rPr>
          <w:rFonts w:eastAsia="MS Mincho"/>
          <w:szCs w:val="22"/>
          <w:lang w:val="et-EE" w:eastAsia="zh-CN"/>
        </w:rPr>
        <w:noBreakHyphen/>
        <w:t>de, nagu tsüklosporiini või takroliimuse ja toopiliste või inhaleeritavate kortikosteroidravimite kasutamine oli vastavalt tavajuhenditele lubatud.</w:t>
      </w:r>
    </w:p>
    <w:p w14:paraId="00ECE6B0" w14:textId="77777777" w:rsidR="00AA618D" w:rsidRPr="009969C9" w:rsidRDefault="00AA618D" w:rsidP="00F24E9C">
      <w:pPr>
        <w:numPr>
          <w:ilvl w:val="12"/>
          <w:numId w:val="0"/>
        </w:numPr>
        <w:tabs>
          <w:tab w:val="clear" w:pos="567"/>
        </w:tabs>
        <w:spacing w:line="240" w:lineRule="auto"/>
        <w:ind w:right="-2"/>
        <w:rPr>
          <w:iCs/>
          <w:szCs w:val="22"/>
          <w:lang w:val="et-EE"/>
        </w:rPr>
      </w:pPr>
    </w:p>
    <w:p w14:paraId="1B5AA370"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Patsiendid, kes said kroonilise GvHD raviks varem ühte süsteemset ravimit peale kortikosteroidide ja/või CNI</w:t>
      </w:r>
      <w:r w:rsidRPr="009969C9">
        <w:rPr>
          <w:rFonts w:eastAsia="MS Mincho"/>
          <w:szCs w:val="22"/>
          <w:lang w:val="et-EE" w:eastAsia="zh-CN"/>
        </w:rPr>
        <w:noBreakHyphen/>
        <w:t>de, vastasid uuringus osalemise kriteeriumitele. Täiendavalt kortikosteroidide ja CNI</w:t>
      </w:r>
      <w:r w:rsidRPr="009969C9">
        <w:rPr>
          <w:rFonts w:eastAsia="MS Mincho"/>
          <w:szCs w:val="22"/>
          <w:lang w:val="et-EE" w:eastAsia="zh-CN"/>
        </w:rPr>
        <w:noBreakHyphen/>
        <w:t>de kasutamisele lubati jätkata eelneva süsteemse ravimi kasutamist kroonilise GvHD raviks ainult juhul, kui seda kasutati kroonilise GvHD profülaktikaks (st raviga alustati enne kroonilise GvHD diagnoosi saamist) vastavalt tavapärasele ravijuhisele.</w:t>
      </w:r>
    </w:p>
    <w:p w14:paraId="7F3CCDAF" w14:textId="77777777" w:rsidR="00AA618D" w:rsidRPr="009969C9" w:rsidRDefault="00AA618D" w:rsidP="00F24E9C">
      <w:pPr>
        <w:tabs>
          <w:tab w:val="clear" w:pos="567"/>
        </w:tabs>
        <w:spacing w:line="240" w:lineRule="auto"/>
        <w:rPr>
          <w:rFonts w:eastAsia="MS Mincho"/>
          <w:szCs w:val="22"/>
          <w:lang w:val="et-EE" w:eastAsia="zh-CN"/>
        </w:rPr>
      </w:pPr>
    </w:p>
    <w:p w14:paraId="5AABC1A6" w14:textId="1CBD922D"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BAT</w:t>
      </w:r>
      <w:r w:rsidRPr="009969C9">
        <w:rPr>
          <w:rFonts w:eastAsia="MS Mincho"/>
          <w:szCs w:val="22"/>
          <w:lang w:val="et-EE" w:eastAsia="zh-CN"/>
        </w:rPr>
        <w:noBreakHyphen/>
        <w:t xml:space="preserve">i saanud patsiendid võisid ruksolitiniibile üle minna </w:t>
      </w:r>
      <w:r w:rsidR="00EB0D52">
        <w:rPr>
          <w:rFonts w:eastAsia="MS Mincho"/>
          <w:szCs w:val="22"/>
          <w:lang w:val="et-EE" w:eastAsia="zh-CN"/>
        </w:rPr>
        <w:t>169. </w:t>
      </w:r>
      <w:r w:rsidRPr="009969C9">
        <w:rPr>
          <w:rFonts w:eastAsia="MS Mincho"/>
          <w:szCs w:val="22"/>
          <w:lang w:val="et-EE" w:eastAsia="zh-CN"/>
        </w:rPr>
        <w:t>päeval ja pärast seda haiguse süvenemise, vastuolulise või puuduva ravivastuse tõttu, toksilisuse tekkimisel BAT</w:t>
      </w:r>
      <w:r w:rsidRPr="009969C9">
        <w:rPr>
          <w:rFonts w:eastAsia="MS Mincho"/>
          <w:szCs w:val="22"/>
          <w:lang w:val="et-EE" w:eastAsia="zh-CN"/>
        </w:rPr>
        <w:noBreakHyphen/>
        <w:t>ile või kroonilise GvHD ägenemise tõttu.</w:t>
      </w:r>
    </w:p>
    <w:p w14:paraId="0A30E456" w14:textId="77777777" w:rsidR="00AA618D" w:rsidRPr="009969C9" w:rsidRDefault="00AA618D" w:rsidP="00F24E9C">
      <w:pPr>
        <w:tabs>
          <w:tab w:val="clear" w:pos="567"/>
        </w:tabs>
        <w:spacing w:line="240" w:lineRule="auto"/>
        <w:rPr>
          <w:rFonts w:eastAsia="MS Mincho"/>
          <w:szCs w:val="22"/>
          <w:lang w:val="et-EE" w:eastAsia="zh-CN"/>
        </w:rPr>
      </w:pPr>
    </w:p>
    <w:p w14:paraId="10B4615B"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Efektiivsus patsientidel, kes lähevad aktiivselt ägedalt GvHD</w:t>
      </w:r>
      <w:r w:rsidRPr="009969C9">
        <w:rPr>
          <w:rFonts w:eastAsia="MS Mincho"/>
          <w:szCs w:val="22"/>
          <w:lang w:val="et-EE" w:eastAsia="zh-CN"/>
        </w:rPr>
        <w:noBreakHyphen/>
        <w:t>lt üle kroonilisele GvHD</w:t>
      </w:r>
      <w:r w:rsidRPr="009969C9">
        <w:rPr>
          <w:rFonts w:eastAsia="MS Mincho"/>
          <w:szCs w:val="22"/>
          <w:lang w:val="et-EE" w:eastAsia="zh-CN"/>
        </w:rPr>
        <w:noBreakHyphen/>
        <w:t>le ilma kortikosteroidide ja teiste süsteemsete ravimite annuste vähendamiseta, on teadmata. Efektiivsus ägeda või kroonilise GvHD korral pärast doonori lümfotsüüdi infusiooni ja patsientidel, kes ei talu ravi steroididega, on teadmata.</w:t>
      </w:r>
    </w:p>
    <w:p w14:paraId="730796AE" w14:textId="77777777" w:rsidR="00AA618D" w:rsidRPr="009969C9" w:rsidRDefault="00AA618D" w:rsidP="00F24E9C">
      <w:pPr>
        <w:tabs>
          <w:tab w:val="clear" w:pos="567"/>
        </w:tabs>
        <w:spacing w:line="240" w:lineRule="auto"/>
        <w:rPr>
          <w:rFonts w:eastAsia="MS Mincho"/>
          <w:szCs w:val="22"/>
          <w:lang w:val="et-EE" w:eastAsia="zh-CN"/>
        </w:rPr>
      </w:pPr>
    </w:p>
    <w:p w14:paraId="052C7B03" w14:textId="2F9D95E6"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Jakavi annust lubati vähendada pärast </w:t>
      </w:r>
      <w:r w:rsidR="00EB0D52">
        <w:rPr>
          <w:rFonts w:eastAsia="MS Mincho"/>
          <w:szCs w:val="22"/>
          <w:lang w:val="et-EE" w:eastAsia="zh-CN"/>
        </w:rPr>
        <w:t>169. </w:t>
      </w:r>
      <w:r w:rsidRPr="009969C9">
        <w:rPr>
          <w:rFonts w:eastAsia="MS Mincho"/>
          <w:szCs w:val="22"/>
          <w:lang w:val="et-EE" w:eastAsia="zh-CN"/>
        </w:rPr>
        <w:t>päeva visiiti.</w:t>
      </w:r>
    </w:p>
    <w:p w14:paraId="1677E7DA" w14:textId="77777777" w:rsidR="00AA618D" w:rsidRPr="009969C9" w:rsidRDefault="00AA618D" w:rsidP="00F24E9C">
      <w:pPr>
        <w:tabs>
          <w:tab w:val="clear" w:pos="567"/>
        </w:tabs>
        <w:spacing w:line="240" w:lineRule="auto"/>
        <w:rPr>
          <w:rFonts w:eastAsia="MS Mincho"/>
          <w:szCs w:val="22"/>
          <w:lang w:val="et-EE" w:eastAsia="zh-CN"/>
        </w:rPr>
      </w:pPr>
    </w:p>
    <w:p w14:paraId="11064DCC"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Mõlema ravirühma demograafilised ja haigustunnused olid ravi alguses ühtlased. Mediaanvanus oli 49 aastat (vahemik 12…76 aastat). Uuringus osalejatest olid 3,6% noorukid, 61,1% mehed ja 75,4% valge rassi esindajad. Enamusel uuringusse kaasatud patsientidest esines pahaloomuline põhihaigus.</w:t>
      </w:r>
    </w:p>
    <w:p w14:paraId="39E3360B" w14:textId="77777777" w:rsidR="00AA618D" w:rsidRPr="009969C9" w:rsidRDefault="00AA618D" w:rsidP="00F24E9C">
      <w:pPr>
        <w:tabs>
          <w:tab w:val="clear" w:pos="567"/>
        </w:tabs>
        <w:spacing w:line="240" w:lineRule="auto"/>
        <w:rPr>
          <w:rFonts w:eastAsia="MS Mincho"/>
          <w:szCs w:val="22"/>
          <w:lang w:val="et-EE" w:eastAsia="zh-CN"/>
        </w:rPr>
      </w:pPr>
    </w:p>
    <w:p w14:paraId="5C9D20E8"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Kortikosteroidtolerantse kroonilise GvHD diagnoosi raskusastmed ühtlustati kahe ravirühma vahel, vastavalt mõõdukas 41% ja 45%, ning raske 59% ja 55% Jakavi ja BAT</w:t>
      </w:r>
      <w:r w:rsidRPr="009969C9">
        <w:rPr>
          <w:rFonts w:eastAsia="MS Mincho"/>
          <w:szCs w:val="22"/>
          <w:lang w:val="et-EE" w:eastAsia="zh-CN"/>
        </w:rPr>
        <w:noBreakHyphen/>
        <w:t>i rühmas.</w:t>
      </w:r>
    </w:p>
    <w:p w14:paraId="1304471D" w14:textId="77777777" w:rsidR="00AA618D" w:rsidRPr="009969C9" w:rsidRDefault="00AA618D" w:rsidP="00F24E9C">
      <w:pPr>
        <w:tabs>
          <w:tab w:val="clear" w:pos="567"/>
        </w:tabs>
        <w:spacing w:line="240" w:lineRule="auto"/>
        <w:rPr>
          <w:rFonts w:eastAsia="MS Mincho"/>
          <w:szCs w:val="22"/>
          <w:lang w:val="et-EE" w:eastAsia="zh-CN"/>
        </w:rPr>
      </w:pPr>
    </w:p>
    <w:p w14:paraId="2628ED6B" w14:textId="77777777" w:rsidR="00AA618D" w:rsidRPr="009969C9" w:rsidRDefault="00AA618D" w:rsidP="00F24E9C">
      <w:pPr>
        <w:tabs>
          <w:tab w:val="clear" w:pos="567"/>
        </w:tabs>
        <w:spacing w:line="240" w:lineRule="auto"/>
        <w:rPr>
          <w:rFonts w:eastAsia="MS Mincho"/>
          <w:lang w:val="et-EE"/>
        </w:rPr>
      </w:pPr>
      <w:r w:rsidRPr="009969C9">
        <w:rPr>
          <w:rFonts w:eastAsia="MS Mincho"/>
          <w:szCs w:val="22"/>
          <w:lang w:val="et-EE" w:eastAsia="zh-CN"/>
        </w:rPr>
        <w:t>Patsientide ebapiisavat ravivastust kortikosteroididele Jakavi ja BAT</w:t>
      </w:r>
      <w:r w:rsidRPr="009969C9">
        <w:rPr>
          <w:rFonts w:eastAsia="MS Mincho"/>
          <w:szCs w:val="22"/>
          <w:lang w:val="et-EE" w:eastAsia="zh-CN"/>
        </w:rPr>
        <w:noBreakHyphen/>
        <w:t>i rühmas iseloomustas: i) puuduv ravivastus või haiguse süvenemine pärast vähemalt 7</w:t>
      </w:r>
      <w:r w:rsidRPr="009969C9">
        <w:rPr>
          <w:rFonts w:eastAsia="MS Mincho"/>
          <w:lang w:val="et-EE"/>
        </w:rPr>
        <w:t> päeva ravi kortikosteroididega annuses, mis vastab prednisoloonile 1 mg/kg/ööpäevas (vastavalt 37,6% ja 44,5%), ii) haiguse püsimine pärast 4 nädalat annuses 0,5 mg/kg/ööpäevas (35,2% ja 25,6%) või iii) sõltuvus kortikosteroididest (27,3% ja 29,9%).</w:t>
      </w:r>
    </w:p>
    <w:p w14:paraId="0B28D919" w14:textId="77777777" w:rsidR="00AA618D" w:rsidRPr="009969C9" w:rsidRDefault="00AA618D" w:rsidP="00F24E9C">
      <w:pPr>
        <w:tabs>
          <w:tab w:val="clear" w:pos="567"/>
        </w:tabs>
        <w:spacing w:line="240" w:lineRule="auto"/>
        <w:rPr>
          <w:rFonts w:eastAsia="MS Mincho"/>
          <w:lang w:val="et-EE"/>
        </w:rPr>
      </w:pPr>
    </w:p>
    <w:p w14:paraId="391D428A" w14:textId="77777777" w:rsidR="00AA618D" w:rsidRPr="009969C9" w:rsidRDefault="00AA618D" w:rsidP="00F24E9C">
      <w:pPr>
        <w:tabs>
          <w:tab w:val="clear" w:pos="567"/>
        </w:tabs>
        <w:spacing w:line="240" w:lineRule="auto"/>
        <w:rPr>
          <w:rFonts w:eastAsia="MS Mincho"/>
          <w:lang w:val="et-EE"/>
        </w:rPr>
      </w:pPr>
      <w:r w:rsidRPr="009969C9">
        <w:rPr>
          <w:rFonts w:eastAsia="MS Mincho"/>
          <w:lang w:val="et-EE"/>
        </w:rPr>
        <w:t>Kõikidest patsientidest oli Jakavi rühmas 73%</w:t>
      </w:r>
      <w:r w:rsidRPr="009969C9">
        <w:rPr>
          <w:rFonts w:eastAsia="MS Mincho"/>
          <w:lang w:val="et-EE"/>
        </w:rPr>
        <w:noBreakHyphen/>
        <w:t>l ja 45%</w:t>
      </w:r>
      <w:r w:rsidRPr="009969C9">
        <w:rPr>
          <w:rFonts w:eastAsia="MS Mincho"/>
          <w:lang w:val="et-EE"/>
        </w:rPr>
        <w:noBreakHyphen/>
        <w:t>l mõjutatud vastavalt nahk ja kopsud, võrreldes 69% ja 41%</w:t>
      </w:r>
      <w:r w:rsidRPr="009969C9">
        <w:rPr>
          <w:rFonts w:eastAsia="MS Mincho"/>
          <w:lang w:val="et-EE"/>
        </w:rPr>
        <w:noBreakHyphen/>
        <w:t>ga BAT</w:t>
      </w:r>
      <w:r w:rsidRPr="009969C9">
        <w:rPr>
          <w:rFonts w:eastAsia="MS Mincho"/>
          <w:lang w:val="et-EE"/>
        </w:rPr>
        <w:noBreakHyphen/>
        <w:t>i rühmas.</w:t>
      </w:r>
    </w:p>
    <w:p w14:paraId="328E7349" w14:textId="77777777" w:rsidR="00AA618D" w:rsidRPr="009969C9" w:rsidRDefault="00AA618D" w:rsidP="00F24E9C">
      <w:pPr>
        <w:tabs>
          <w:tab w:val="clear" w:pos="567"/>
        </w:tabs>
        <w:spacing w:line="240" w:lineRule="auto"/>
        <w:rPr>
          <w:rFonts w:eastAsia="MS Mincho"/>
          <w:szCs w:val="22"/>
          <w:lang w:val="et-EE" w:eastAsia="zh-CN"/>
        </w:rPr>
      </w:pPr>
    </w:p>
    <w:p w14:paraId="1DE9987B" w14:textId="77777777" w:rsidR="00AA618D" w:rsidRPr="009969C9" w:rsidRDefault="00AA618D" w:rsidP="00F24E9C">
      <w:pPr>
        <w:tabs>
          <w:tab w:val="clear" w:pos="567"/>
        </w:tabs>
        <w:spacing w:line="240" w:lineRule="auto"/>
        <w:rPr>
          <w:rFonts w:eastAsia="MS Mincho"/>
          <w:lang w:val="et-EE"/>
        </w:rPr>
      </w:pPr>
      <w:r w:rsidRPr="009969C9">
        <w:rPr>
          <w:rFonts w:eastAsia="MS Mincho"/>
          <w:lang w:val="et-EE"/>
        </w:rPr>
        <w:lastRenderedPageBreak/>
        <w:t>Kõige sagedamini eelnevalt kasutatud kroonilise GvHD süsteemsed ravimid olid ainult kortikosteroidid (43% Jakavi rühmas ja 49% BAT</w:t>
      </w:r>
      <w:r w:rsidRPr="009969C9">
        <w:rPr>
          <w:rFonts w:eastAsia="MS Mincho"/>
          <w:lang w:val="et-EE"/>
        </w:rPr>
        <w:noBreakHyphen/>
        <w:t>i rühmas) ja kortikosteroidid koos CNI</w:t>
      </w:r>
      <w:r w:rsidRPr="009969C9">
        <w:rPr>
          <w:rFonts w:eastAsia="MS Mincho"/>
          <w:lang w:val="et-EE"/>
        </w:rPr>
        <w:noBreakHyphen/>
        <w:t>dega (41% Jakavi rühmas ja 42% BAT</w:t>
      </w:r>
      <w:r w:rsidRPr="009969C9">
        <w:rPr>
          <w:rFonts w:eastAsia="MS Mincho"/>
          <w:lang w:val="et-EE"/>
        </w:rPr>
        <w:noBreakHyphen/>
        <w:t>i rühmas).</w:t>
      </w:r>
    </w:p>
    <w:p w14:paraId="258B5BCF" w14:textId="77777777" w:rsidR="00AA618D" w:rsidRPr="009969C9" w:rsidRDefault="00AA618D" w:rsidP="00F24E9C">
      <w:pPr>
        <w:tabs>
          <w:tab w:val="clear" w:pos="567"/>
        </w:tabs>
        <w:spacing w:line="240" w:lineRule="auto"/>
        <w:rPr>
          <w:rFonts w:eastAsia="MS Mincho"/>
          <w:szCs w:val="22"/>
          <w:lang w:val="et-EE" w:eastAsia="zh-CN"/>
        </w:rPr>
      </w:pPr>
    </w:p>
    <w:p w14:paraId="6E4DE5B8" w14:textId="4B8C7252" w:rsidR="00AA618D" w:rsidRPr="009969C9" w:rsidRDefault="00AA618D" w:rsidP="00F24E9C">
      <w:pPr>
        <w:tabs>
          <w:tab w:val="clear" w:pos="567"/>
        </w:tabs>
        <w:spacing w:line="240" w:lineRule="auto"/>
        <w:rPr>
          <w:szCs w:val="22"/>
          <w:lang w:val="et-EE" w:eastAsia="zh-CN"/>
        </w:rPr>
      </w:pPr>
      <w:r w:rsidRPr="009969C9">
        <w:rPr>
          <w:szCs w:val="22"/>
          <w:lang w:val="et-EE" w:eastAsia="zh-CN"/>
        </w:rPr>
        <w:t>Esmane tulemusnäitaja oli üldine ravivastus 1</w:t>
      </w:r>
      <w:r w:rsidR="009A42AD">
        <w:rPr>
          <w:szCs w:val="22"/>
          <w:lang w:val="et-EE" w:eastAsia="zh-CN"/>
        </w:rPr>
        <w:t>69</w:t>
      </w:r>
      <w:r w:rsidRPr="009969C9">
        <w:rPr>
          <w:szCs w:val="22"/>
          <w:lang w:val="et-EE" w:eastAsia="zh-CN"/>
        </w:rPr>
        <w:t>. päeval, defineeritud kui täieliku või osalise ravivastusega patsientide osakaal mõlemas rühmas ilma varasema haiguse süvenemise, vastuolulise või puuduva ravivastuse jaoks vajalike täiendavate süsteemsete ravimite kasutuselevõtuta vastavalt uurija hinnangule riikliku tervishoiuamet</w:t>
      </w:r>
      <w:r w:rsidR="005706CA">
        <w:rPr>
          <w:szCs w:val="22"/>
          <w:lang w:val="et-EE" w:eastAsia="zh-CN"/>
        </w:rPr>
        <w:t>i</w:t>
      </w:r>
      <w:r w:rsidRPr="009969C9">
        <w:rPr>
          <w:szCs w:val="22"/>
          <w:lang w:val="et-EE" w:eastAsia="zh-CN"/>
        </w:rPr>
        <w:t xml:space="preserve"> kriteeriumite põhjal.</w:t>
      </w:r>
    </w:p>
    <w:p w14:paraId="3D72B5A9" w14:textId="77777777" w:rsidR="00AA618D" w:rsidRPr="009969C9" w:rsidRDefault="00AA618D" w:rsidP="00F24E9C">
      <w:pPr>
        <w:tabs>
          <w:tab w:val="clear" w:pos="567"/>
        </w:tabs>
        <w:spacing w:line="240" w:lineRule="auto"/>
        <w:rPr>
          <w:szCs w:val="22"/>
          <w:lang w:val="et-EE" w:eastAsia="zh-CN"/>
        </w:rPr>
      </w:pPr>
    </w:p>
    <w:p w14:paraId="74AFEAEF" w14:textId="77777777" w:rsidR="00AA618D" w:rsidRPr="009969C9" w:rsidRDefault="00AA618D" w:rsidP="00F24E9C">
      <w:pPr>
        <w:tabs>
          <w:tab w:val="clear" w:pos="567"/>
        </w:tabs>
        <w:spacing w:line="240" w:lineRule="auto"/>
        <w:rPr>
          <w:szCs w:val="22"/>
          <w:lang w:val="et-EE" w:eastAsia="zh-CN"/>
        </w:rPr>
      </w:pPr>
      <w:r w:rsidRPr="009969C9">
        <w:rPr>
          <w:szCs w:val="22"/>
          <w:lang w:val="et-EE" w:eastAsia="zh-CN"/>
        </w:rPr>
        <w:t>Põhiline teisene tulemusnäitaja oli ebaõnnestumistevaba elulemus (</w:t>
      </w:r>
      <w:r w:rsidRPr="009969C9">
        <w:rPr>
          <w:i/>
          <w:iCs/>
          <w:szCs w:val="22"/>
          <w:lang w:val="et-EE" w:eastAsia="zh-CN"/>
        </w:rPr>
        <w:t>failure free survival</w:t>
      </w:r>
      <w:r w:rsidRPr="009969C9">
        <w:rPr>
          <w:szCs w:val="22"/>
          <w:lang w:val="et-EE" w:eastAsia="zh-CN"/>
        </w:rPr>
        <w:t>, FFS), liitaeg lõppsündmuseni, hõlmates varaseimat järgmistest juhtudest: i) põhihaiguse retsidiivini või kordumiseni või surmani põhihaiguse tõttu, ii) retsidiiviga mitteseotud suremus või iii) teise süsteemse ravimi lisamine või alustamine kroonilise GvHD raviks.</w:t>
      </w:r>
    </w:p>
    <w:p w14:paraId="1BD4CB29" w14:textId="77777777" w:rsidR="00AA618D" w:rsidRPr="009969C9" w:rsidRDefault="00AA618D" w:rsidP="00F24E9C">
      <w:pPr>
        <w:tabs>
          <w:tab w:val="clear" w:pos="567"/>
        </w:tabs>
        <w:spacing w:line="240" w:lineRule="auto"/>
        <w:rPr>
          <w:szCs w:val="22"/>
          <w:lang w:val="et-EE" w:eastAsia="zh-CN"/>
        </w:rPr>
      </w:pPr>
    </w:p>
    <w:p w14:paraId="4D82B2F2" w14:textId="3BA38549"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REACH3 saavutas oma peamise eesmärgi. Esmase analüüsi ajal (andmed seisuga 8. mai 2020) oli üldine ravivastus 24. nädalal Jakavi rühmas (49,7%) kõrgem kui BAT</w:t>
      </w:r>
      <w:r w:rsidRPr="009969C9">
        <w:rPr>
          <w:rFonts w:eastAsia="MS Mincho"/>
          <w:szCs w:val="22"/>
          <w:lang w:val="et-EE" w:eastAsia="zh-CN"/>
        </w:rPr>
        <w:noBreakHyphen/>
        <w:t xml:space="preserve">i rühmas (25,6%). Ravirühmade vahel oli statistiliselt oluline erinevus (Cochrane-Mantel-Haenszeli testiga stratifitseeritud p&lt;0,0001, kahepoolne, </w:t>
      </w:r>
      <w:r w:rsidR="006B1DF4" w:rsidRPr="006B1DF4">
        <w:rPr>
          <w:rFonts w:eastAsia="MS Mincho"/>
          <w:szCs w:val="22"/>
          <w:lang w:val="et-EE" w:eastAsia="zh-CN"/>
        </w:rPr>
        <w:t>šansside</w:t>
      </w:r>
      <w:r w:rsidR="006B1DF4" w:rsidRPr="009969C9" w:rsidDel="006B1DF4">
        <w:rPr>
          <w:rFonts w:eastAsia="MS Mincho"/>
          <w:szCs w:val="22"/>
          <w:lang w:val="et-EE" w:eastAsia="zh-CN"/>
        </w:rPr>
        <w:t xml:space="preserve"> </w:t>
      </w:r>
      <w:r w:rsidRPr="009969C9">
        <w:rPr>
          <w:rFonts w:eastAsia="MS Mincho"/>
          <w:szCs w:val="22"/>
          <w:lang w:val="et-EE" w:eastAsia="zh-CN"/>
        </w:rPr>
        <w:t>suhe: 2,99; 95% CI: 1,86…4,80). Tulemused on toodud tabelis </w:t>
      </w:r>
      <w:r w:rsidR="00EB0D52">
        <w:rPr>
          <w:rFonts w:eastAsia="MS Mincho"/>
          <w:szCs w:val="22"/>
          <w:lang w:val="et-EE" w:eastAsia="zh-CN"/>
        </w:rPr>
        <w:t>7</w:t>
      </w:r>
      <w:r w:rsidRPr="009969C9">
        <w:rPr>
          <w:rFonts w:eastAsia="MS Mincho"/>
          <w:szCs w:val="22"/>
          <w:lang w:val="et-EE" w:eastAsia="zh-CN"/>
        </w:rPr>
        <w:t>.</w:t>
      </w:r>
    </w:p>
    <w:p w14:paraId="2A17B998" w14:textId="77777777" w:rsidR="00AA618D" w:rsidRPr="009969C9" w:rsidRDefault="00AA618D" w:rsidP="00F24E9C">
      <w:pPr>
        <w:tabs>
          <w:tab w:val="clear" w:pos="567"/>
        </w:tabs>
        <w:spacing w:line="240" w:lineRule="auto"/>
        <w:rPr>
          <w:szCs w:val="22"/>
          <w:lang w:val="et-EE" w:eastAsia="zh-CN"/>
        </w:rPr>
      </w:pPr>
    </w:p>
    <w:p w14:paraId="6B37C13A" w14:textId="0B3D0F60"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1</w:t>
      </w:r>
      <w:r w:rsidR="00EB0D52">
        <w:rPr>
          <w:rFonts w:eastAsia="MS Mincho"/>
          <w:szCs w:val="22"/>
          <w:lang w:val="et-EE" w:eastAsia="zh-CN"/>
        </w:rPr>
        <w:t>69</w:t>
      </w:r>
      <w:r w:rsidRPr="009969C9">
        <w:rPr>
          <w:rFonts w:eastAsia="MS Mincho"/>
          <w:szCs w:val="22"/>
          <w:lang w:val="et-EE" w:eastAsia="zh-CN"/>
        </w:rPr>
        <w:t>. päeval ravile mitte vastanute seas Jakavi ja BAT</w:t>
      </w:r>
      <w:r w:rsidRPr="009969C9">
        <w:rPr>
          <w:rFonts w:eastAsia="MS Mincho"/>
          <w:szCs w:val="22"/>
          <w:lang w:val="et-EE" w:eastAsia="zh-CN"/>
        </w:rPr>
        <w:noBreakHyphen/>
        <w:t>i rühmas süvenes haigus vastavalt 2,4%</w:t>
      </w:r>
      <w:r w:rsidRPr="009969C9">
        <w:rPr>
          <w:rFonts w:eastAsia="MS Mincho"/>
          <w:szCs w:val="22"/>
          <w:lang w:val="et-EE" w:eastAsia="zh-CN"/>
        </w:rPr>
        <w:noBreakHyphen/>
        <w:t>l ja 12,8%</w:t>
      </w:r>
      <w:r w:rsidRPr="009969C9">
        <w:rPr>
          <w:rFonts w:eastAsia="MS Mincho"/>
          <w:szCs w:val="22"/>
          <w:lang w:val="et-EE" w:eastAsia="zh-CN"/>
        </w:rPr>
        <w:noBreakHyphen/>
        <w:t>l patsientidest.</w:t>
      </w:r>
    </w:p>
    <w:p w14:paraId="54FCB313" w14:textId="77777777" w:rsidR="00AA618D" w:rsidRPr="009969C9" w:rsidRDefault="00AA618D" w:rsidP="00F24E9C">
      <w:pPr>
        <w:tabs>
          <w:tab w:val="clear" w:pos="567"/>
        </w:tabs>
        <w:spacing w:line="240" w:lineRule="auto"/>
        <w:rPr>
          <w:rFonts w:eastAsia="MS Mincho"/>
          <w:szCs w:val="22"/>
          <w:lang w:val="et-EE" w:eastAsia="zh-CN"/>
        </w:rPr>
      </w:pPr>
    </w:p>
    <w:p w14:paraId="7D6EB40B" w14:textId="0FA3C59B" w:rsidR="00AA618D" w:rsidRPr="009969C9" w:rsidRDefault="00AA618D" w:rsidP="00F24E9C">
      <w:pPr>
        <w:keepNext/>
        <w:keepLines/>
        <w:tabs>
          <w:tab w:val="clear" w:pos="567"/>
        </w:tabs>
        <w:spacing w:line="240" w:lineRule="auto"/>
        <w:ind w:left="1134" w:hanging="1134"/>
        <w:rPr>
          <w:rFonts w:eastAsia="MS Gothic"/>
          <w:b/>
          <w:szCs w:val="22"/>
          <w:lang w:val="et-EE" w:eastAsia="zh-CN"/>
        </w:rPr>
      </w:pPr>
      <w:r w:rsidRPr="009969C9">
        <w:rPr>
          <w:rFonts w:eastAsia="MS Gothic"/>
          <w:b/>
          <w:szCs w:val="22"/>
          <w:lang w:val="et-EE" w:eastAsia="zh-CN"/>
        </w:rPr>
        <w:t>Tabel </w:t>
      </w:r>
      <w:r w:rsidR="00EB0D52">
        <w:rPr>
          <w:rFonts w:eastAsia="MS Gothic"/>
          <w:b/>
          <w:szCs w:val="22"/>
          <w:lang w:val="et-EE" w:eastAsia="zh-CN"/>
        </w:rPr>
        <w:t>7</w:t>
      </w:r>
      <w:r w:rsidRPr="009969C9">
        <w:rPr>
          <w:rFonts w:eastAsia="MS Gothic"/>
          <w:b/>
          <w:szCs w:val="22"/>
          <w:lang w:val="et-EE" w:eastAsia="zh-CN"/>
        </w:rPr>
        <w:tab/>
        <w:t>Üldine ravivastus 1</w:t>
      </w:r>
      <w:r w:rsidR="00EB0D52">
        <w:rPr>
          <w:rFonts w:eastAsia="MS Gothic"/>
          <w:b/>
          <w:szCs w:val="22"/>
          <w:lang w:val="et-EE" w:eastAsia="zh-CN"/>
        </w:rPr>
        <w:t>69</w:t>
      </w:r>
      <w:r w:rsidRPr="009969C9">
        <w:rPr>
          <w:rFonts w:eastAsia="MS Gothic"/>
          <w:b/>
          <w:szCs w:val="22"/>
          <w:lang w:val="et-EE" w:eastAsia="zh-CN"/>
        </w:rPr>
        <w:t>. päeval REACH3 uuringus</w:t>
      </w:r>
    </w:p>
    <w:p w14:paraId="1AFE0987" w14:textId="77777777" w:rsidR="00AA618D" w:rsidRPr="009969C9" w:rsidRDefault="00AA618D" w:rsidP="00F24E9C">
      <w:pPr>
        <w:keepNext/>
        <w:keepLines/>
        <w:tabs>
          <w:tab w:val="clear" w:pos="567"/>
        </w:tabs>
        <w:spacing w:line="240" w:lineRule="auto"/>
        <w:ind w:left="1134" w:hanging="1134"/>
        <w:rPr>
          <w:rFonts w:eastAsia="MS Gothic"/>
          <w:szCs w:val="22"/>
          <w:lang w:val="et-EE"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4"/>
        <w:gridCol w:w="1559"/>
        <w:gridCol w:w="1985"/>
        <w:gridCol w:w="1847"/>
      </w:tblGrid>
      <w:tr w:rsidR="00AA618D" w:rsidRPr="009969C9" w14:paraId="647C3BA6" w14:textId="77777777" w:rsidTr="00781981">
        <w:trPr>
          <w:tblHeader/>
        </w:trPr>
        <w:tc>
          <w:tcPr>
            <w:tcW w:w="2127" w:type="dxa"/>
          </w:tcPr>
          <w:p w14:paraId="1EC03984" w14:textId="77777777" w:rsidR="00AA618D" w:rsidRPr="009969C9" w:rsidRDefault="00AA618D" w:rsidP="00F24E9C">
            <w:pPr>
              <w:keepNext/>
              <w:tabs>
                <w:tab w:val="clear" w:pos="567"/>
                <w:tab w:val="left" w:pos="284"/>
              </w:tabs>
              <w:spacing w:line="240" w:lineRule="auto"/>
              <w:rPr>
                <w:rFonts w:eastAsia="MS Mincho"/>
                <w:b/>
                <w:szCs w:val="22"/>
                <w:lang w:val="et-EE" w:eastAsia="zh-CN"/>
              </w:rPr>
            </w:pPr>
          </w:p>
        </w:tc>
        <w:tc>
          <w:tcPr>
            <w:tcW w:w="3113" w:type="dxa"/>
            <w:gridSpan w:val="2"/>
            <w:hideMark/>
          </w:tcPr>
          <w:p w14:paraId="4F6B3CA4"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Jakavi</w:t>
            </w:r>
          </w:p>
          <w:p w14:paraId="6002488D"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N=165</w:t>
            </w:r>
          </w:p>
        </w:tc>
        <w:tc>
          <w:tcPr>
            <w:tcW w:w="3832" w:type="dxa"/>
            <w:gridSpan w:val="2"/>
            <w:hideMark/>
          </w:tcPr>
          <w:p w14:paraId="52A6356B"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Parim olemasolev ravi</w:t>
            </w:r>
          </w:p>
          <w:p w14:paraId="4D5C2ECD"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N=164</w:t>
            </w:r>
          </w:p>
        </w:tc>
      </w:tr>
      <w:tr w:rsidR="00AA618D" w:rsidRPr="009969C9" w14:paraId="07943E09" w14:textId="77777777" w:rsidTr="00781981">
        <w:trPr>
          <w:tblHeader/>
        </w:trPr>
        <w:tc>
          <w:tcPr>
            <w:tcW w:w="2127" w:type="dxa"/>
          </w:tcPr>
          <w:p w14:paraId="0D092C98" w14:textId="77777777" w:rsidR="00AA618D" w:rsidRPr="009969C9" w:rsidRDefault="00AA618D" w:rsidP="00F24E9C">
            <w:pPr>
              <w:keepNext/>
              <w:tabs>
                <w:tab w:val="clear" w:pos="567"/>
                <w:tab w:val="left" w:pos="284"/>
              </w:tabs>
              <w:spacing w:line="240" w:lineRule="auto"/>
              <w:rPr>
                <w:rFonts w:eastAsia="MS Mincho"/>
                <w:b/>
                <w:szCs w:val="22"/>
                <w:lang w:val="et-EE" w:eastAsia="zh-CN"/>
              </w:rPr>
            </w:pPr>
          </w:p>
        </w:tc>
        <w:tc>
          <w:tcPr>
            <w:tcW w:w="1554" w:type="dxa"/>
            <w:hideMark/>
          </w:tcPr>
          <w:p w14:paraId="34007C2A"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559" w:type="dxa"/>
            <w:hideMark/>
          </w:tcPr>
          <w:p w14:paraId="11A832E6"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c>
          <w:tcPr>
            <w:tcW w:w="1985" w:type="dxa"/>
            <w:hideMark/>
          </w:tcPr>
          <w:p w14:paraId="7CB55AA6"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n (%)</w:t>
            </w:r>
          </w:p>
        </w:tc>
        <w:tc>
          <w:tcPr>
            <w:tcW w:w="1847" w:type="dxa"/>
            <w:hideMark/>
          </w:tcPr>
          <w:p w14:paraId="54637BE1" w14:textId="77777777" w:rsidR="00AA618D" w:rsidRPr="009969C9" w:rsidRDefault="00AA618D" w:rsidP="00F24E9C">
            <w:pPr>
              <w:keepNext/>
              <w:tabs>
                <w:tab w:val="clear" w:pos="567"/>
                <w:tab w:val="left" w:pos="284"/>
              </w:tabs>
              <w:spacing w:line="240" w:lineRule="auto"/>
              <w:jc w:val="center"/>
              <w:rPr>
                <w:rFonts w:eastAsia="MS Mincho"/>
                <w:b/>
                <w:szCs w:val="22"/>
                <w:lang w:val="et-EE" w:eastAsia="zh-CN"/>
              </w:rPr>
            </w:pPr>
            <w:r w:rsidRPr="009969C9">
              <w:rPr>
                <w:rFonts w:eastAsia="MS Mincho"/>
                <w:b/>
                <w:szCs w:val="22"/>
                <w:lang w:val="et-EE" w:eastAsia="zh-CN"/>
              </w:rPr>
              <w:t>95% CI</w:t>
            </w:r>
          </w:p>
        </w:tc>
      </w:tr>
      <w:tr w:rsidR="00AA618D" w:rsidRPr="009969C9" w14:paraId="01E81174" w14:textId="77777777" w:rsidTr="00781981">
        <w:tc>
          <w:tcPr>
            <w:tcW w:w="2127" w:type="dxa"/>
            <w:hideMark/>
          </w:tcPr>
          <w:p w14:paraId="5D1C83D5" w14:textId="77777777" w:rsidR="00AA618D" w:rsidRPr="009969C9" w:rsidRDefault="00AA618D" w:rsidP="00F24E9C">
            <w:pPr>
              <w:keepNext/>
              <w:tabs>
                <w:tab w:val="clear" w:pos="567"/>
                <w:tab w:val="left" w:pos="284"/>
              </w:tabs>
              <w:spacing w:line="240" w:lineRule="auto"/>
              <w:rPr>
                <w:rFonts w:eastAsia="MS Mincho"/>
                <w:szCs w:val="22"/>
                <w:lang w:val="et-EE" w:eastAsia="zh-CN"/>
              </w:rPr>
            </w:pPr>
            <w:r w:rsidRPr="009969C9">
              <w:rPr>
                <w:rFonts w:eastAsia="MS Mincho"/>
                <w:szCs w:val="22"/>
                <w:lang w:val="et-EE" w:eastAsia="zh-CN"/>
              </w:rPr>
              <w:t>Üldine ravivastus</w:t>
            </w:r>
          </w:p>
        </w:tc>
        <w:tc>
          <w:tcPr>
            <w:tcW w:w="1554" w:type="dxa"/>
            <w:hideMark/>
          </w:tcPr>
          <w:p w14:paraId="29FA74CC"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82 (49,7)</w:t>
            </w:r>
          </w:p>
        </w:tc>
        <w:tc>
          <w:tcPr>
            <w:tcW w:w="1559" w:type="dxa"/>
            <w:hideMark/>
          </w:tcPr>
          <w:p w14:paraId="085F779A"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41,8…57,6</w:t>
            </w:r>
          </w:p>
        </w:tc>
        <w:tc>
          <w:tcPr>
            <w:tcW w:w="1985" w:type="dxa"/>
            <w:hideMark/>
          </w:tcPr>
          <w:p w14:paraId="517BF8FB"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42 (25,6)</w:t>
            </w:r>
          </w:p>
        </w:tc>
        <w:tc>
          <w:tcPr>
            <w:tcW w:w="1847" w:type="dxa"/>
            <w:hideMark/>
          </w:tcPr>
          <w:p w14:paraId="1C0B8B34"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19,1…33,0</w:t>
            </w:r>
          </w:p>
        </w:tc>
      </w:tr>
      <w:tr w:rsidR="00AA618D" w:rsidRPr="009969C9" w14:paraId="4E04ABC8" w14:textId="77777777" w:rsidTr="00781981">
        <w:tc>
          <w:tcPr>
            <w:tcW w:w="2127" w:type="dxa"/>
            <w:hideMark/>
          </w:tcPr>
          <w:p w14:paraId="1FD82006" w14:textId="18E083F5" w:rsidR="00C41B09" w:rsidRDefault="00C41B09" w:rsidP="00F24E9C">
            <w:pPr>
              <w:keepNext/>
              <w:tabs>
                <w:tab w:val="clear" w:pos="567"/>
                <w:tab w:val="left" w:pos="720"/>
              </w:tabs>
              <w:spacing w:line="240" w:lineRule="auto"/>
              <w:rPr>
                <w:rFonts w:eastAsia="MS Mincho"/>
                <w:szCs w:val="22"/>
                <w:lang w:val="et-EE" w:eastAsia="zh-CN"/>
              </w:rPr>
            </w:pPr>
            <w:r w:rsidRPr="00021046">
              <w:rPr>
                <w:rFonts w:eastAsia="MS Mincho"/>
                <w:szCs w:val="22"/>
                <w:lang w:val="et-EE" w:eastAsia="zh-CN"/>
              </w:rPr>
              <w:t>Šansside</w:t>
            </w:r>
            <w:r w:rsidRPr="009969C9" w:rsidDel="00C41B09">
              <w:rPr>
                <w:rFonts w:eastAsia="MS Mincho"/>
                <w:szCs w:val="22"/>
                <w:lang w:val="et-EE" w:eastAsia="zh-CN"/>
              </w:rPr>
              <w:t xml:space="preserve"> </w:t>
            </w:r>
            <w:r w:rsidR="00AA618D" w:rsidRPr="009969C9">
              <w:rPr>
                <w:rFonts w:eastAsia="MS Mincho"/>
                <w:szCs w:val="22"/>
                <w:lang w:val="et-EE" w:eastAsia="zh-CN"/>
              </w:rPr>
              <w:t>suhe</w:t>
            </w:r>
            <w:r>
              <w:rPr>
                <w:rFonts w:eastAsia="MS Mincho"/>
                <w:szCs w:val="22"/>
                <w:lang w:val="et-EE" w:eastAsia="zh-CN"/>
              </w:rPr>
              <w:t> </w:t>
            </w:r>
          </w:p>
          <w:p w14:paraId="3EF22E29" w14:textId="78330DC4" w:rsidR="00AA618D" w:rsidRPr="009969C9" w:rsidRDefault="00AA618D" w:rsidP="00F24E9C">
            <w:pPr>
              <w:keepNext/>
              <w:tabs>
                <w:tab w:val="clear" w:pos="567"/>
                <w:tab w:val="left" w:pos="720"/>
              </w:tabs>
              <w:spacing w:line="240" w:lineRule="auto"/>
              <w:rPr>
                <w:rFonts w:eastAsia="MS Mincho"/>
                <w:szCs w:val="22"/>
                <w:lang w:val="et-EE" w:eastAsia="zh-CN"/>
              </w:rPr>
            </w:pPr>
            <w:r w:rsidRPr="009969C9">
              <w:rPr>
                <w:rFonts w:eastAsia="MS Mincho"/>
                <w:szCs w:val="22"/>
                <w:lang w:val="et-EE" w:eastAsia="zh-CN"/>
              </w:rPr>
              <w:t>(95% CI)</w:t>
            </w:r>
          </w:p>
        </w:tc>
        <w:tc>
          <w:tcPr>
            <w:tcW w:w="6945" w:type="dxa"/>
            <w:gridSpan w:val="4"/>
            <w:hideMark/>
          </w:tcPr>
          <w:p w14:paraId="6BE1BC60"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2,99 (1,86…4,80)</w:t>
            </w:r>
          </w:p>
        </w:tc>
      </w:tr>
      <w:tr w:rsidR="00AA618D" w:rsidRPr="009969C9" w14:paraId="1FB0E7F6" w14:textId="77777777" w:rsidTr="00781981">
        <w:tc>
          <w:tcPr>
            <w:tcW w:w="2127" w:type="dxa"/>
            <w:hideMark/>
          </w:tcPr>
          <w:p w14:paraId="243EE9B4" w14:textId="77777777" w:rsidR="00AA618D" w:rsidRPr="009969C9" w:rsidRDefault="00AA618D" w:rsidP="00F24E9C">
            <w:pPr>
              <w:keepNext/>
              <w:tabs>
                <w:tab w:val="clear" w:pos="567"/>
                <w:tab w:val="left" w:pos="720"/>
              </w:tabs>
              <w:spacing w:line="240" w:lineRule="auto"/>
              <w:rPr>
                <w:rFonts w:eastAsia="MS Mincho"/>
                <w:szCs w:val="22"/>
                <w:lang w:val="et-EE" w:eastAsia="zh-CN"/>
              </w:rPr>
            </w:pPr>
            <w:r w:rsidRPr="009969C9">
              <w:rPr>
                <w:rFonts w:eastAsia="MS Mincho"/>
                <w:szCs w:val="22"/>
                <w:lang w:val="et-EE" w:eastAsia="zh-CN"/>
              </w:rPr>
              <w:t>p-väärtus (2</w:t>
            </w:r>
            <w:r w:rsidRPr="009969C9">
              <w:rPr>
                <w:rFonts w:eastAsia="MS Mincho"/>
                <w:szCs w:val="22"/>
                <w:lang w:val="et-EE" w:eastAsia="zh-CN"/>
              </w:rPr>
              <w:noBreakHyphen/>
              <w:t>poolne)</w:t>
            </w:r>
          </w:p>
        </w:tc>
        <w:tc>
          <w:tcPr>
            <w:tcW w:w="6945" w:type="dxa"/>
            <w:gridSpan w:val="4"/>
            <w:hideMark/>
          </w:tcPr>
          <w:p w14:paraId="1C987443"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p&lt;0,0001</w:t>
            </w:r>
          </w:p>
        </w:tc>
      </w:tr>
      <w:tr w:rsidR="00AA618D" w:rsidRPr="009969C9" w14:paraId="04BCBD97" w14:textId="77777777" w:rsidTr="00781981">
        <w:tc>
          <w:tcPr>
            <w:tcW w:w="2127" w:type="dxa"/>
            <w:hideMark/>
          </w:tcPr>
          <w:p w14:paraId="60BF95FE" w14:textId="77777777" w:rsidR="00AA618D" w:rsidRPr="009969C9" w:rsidRDefault="00AA618D" w:rsidP="00F24E9C">
            <w:pPr>
              <w:keepNext/>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Täielik ravivastus</w:t>
            </w:r>
          </w:p>
        </w:tc>
        <w:tc>
          <w:tcPr>
            <w:tcW w:w="3113" w:type="dxa"/>
            <w:gridSpan w:val="2"/>
            <w:hideMark/>
          </w:tcPr>
          <w:p w14:paraId="30EA1202"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11 (6,7)</w:t>
            </w:r>
          </w:p>
        </w:tc>
        <w:tc>
          <w:tcPr>
            <w:tcW w:w="3832" w:type="dxa"/>
            <w:gridSpan w:val="2"/>
            <w:hideMark/>
          </w:tcPr>
          <w:p w14:paraId="1EC19D50" w14:textId="77777777" w:rsidR="00AA618D" w:rsidRPr="009969C9" w:rsidRDefault="00AA618D" w:rsidP="00F24E9C">
            <w:pPr>
              <w:keepNext/>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5 (3,0)</w:t>
            </w:r>
          </w:p>
        </w:tc>
      </w:tr>
      <w:tr w:rsidR="00AA618D" w:rsidRPr="009969C9" w14:paraId="393BBC4A" w14:textId="77777777" w:rsidTr="00781981">
        <w:tc>
          <w:tcPr>
            <w:tcW w:w="2127" w:type="dxa"/>
            <w:hideMark/>
          </w:tcPr>
          <w:p w14:paraId="57C1EDD2" w14:textId="77777777" w:rsidR="00AA618D" w:rsidRPr="009969C9" w:rsidRDefault="00AA618D" w:rsidP="00F24E9C">
            <w:pPr>
              <w:tabs>
                <w:tab w:val="clear" w:pos="567"/>
                <w:tab w:val="left" w:pos="284"/>
              </w:tabs>
              <w:spacing w:line="240" w:lineRule="auto"/>
              <w:ind w:left="173" w:hanging="173"/>
              <w:rPr>
                <w:rFonts w:eastAsia="MS Mincho"/>
                <w:szCs w:val="22"/>
                <w:lang w:val="et-EE" w:eastAsia="zh-CN"/>
              </w:rPr>
            </w:pPr>
            <w:r w:rsidRPr="009969C9">
              <w:rPr>
                <w:rFonts w:eastAsia="MS Mincho"/>
                <w:szCs w:val="22"/>
                <w:lang w:val="et-EE" w:eastAsia="zh-CN"/>
              </w:rPr>
              <w:t>Osaline ravivastus</w:t>
            </w:r>
          </w:p>
        </w:tc>
        <w:tc>
          <w:tcPr>
            <w:tcW w:w="3113" w:type="dxa"/>
            <w:gridSpan w:val="2"/>
            <w:hideMark/>
          </w:tcPr>
          <w:p w14:paraId="45CD7252" w14:textId="77777777" w:rsidR="00AA618D" w:rsidRPr="009969C9" w:rsidRDefault="00AA618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71 (43,0)</w:t>
            </w:r>
          </w:p>
        </w:tc>
        <w:tc>
          <w:tcPr>
            <w:tcW w:w="3832" w:type="dxa"/>
            <w:gridSpan w:val="2"/>
            <w:hideMark/>
          </w:tcPr>
          <w:p w14:paraId="75A7963E" w14:textId="77777777" w:rsidR="00AA618D" w:rsidRPr="009969C9" w:rsidRDefault="00AA618D" w:rsidP="00F24E9C">
            <w:pPr>
              <w:tabs>
                <w:tab w:val="clear" w:pos="567"/>
                <w:tab w:val="left" w:pos="284"/>
              </w:tabs>
              <w:spacing w:line="240" w:lineRule="auto"/>
              <w:jc w:val="center"/>
              <w:rPr>
                <w:rFonts w:eastAsia="MS Mincho"/>
                <w:szCs w:val="22"/>
                <w:lang w:val="et-EE" w:eastAsia="zh-CN"/>
              </w:rPr>
            </w:pPr>
            <w:r w:rsidRPr="009969C9">
              <w:rPr>
                <w:rFonts w:eastAsia="MS Mincho"/>
                <w:szCs w:val="22"/>
                <w:lang w:val="et-EE" w:eastAsia="zh-CN"/>
              </w:rPr>
              <w:t>37 (22,6)</w:t>
            </w:r>
          </w:p>
        </w:tc>
      </w:tr>
    </w:tbl>
    <w:p w14:paraId="43B32EC9" w14:textId="77777777" w:rsidR="00AA618D" w:rsidRPr="009969C9" w:rsidRDefault="00AA618D" w:rsidP="00F24E9C">
      <w:pPr>
        <w:tabs>
          <w:tab w:val="clear" w:pos="567"/>
        </w:tabs>
        <w:spacing w:line="240" w:lineRule="auto"/>
        <w:rPr>
          <w:rFonts w:eastAsia="MS Mincho"/>
          <w:szCs w:val="22"/>
          <w:lang w:val="et-EE" w:eastAsia="zh-CN"/>
        </w:rPr>
      </w:pPr>
    </w:p>
    <w:p w14:paraId="4C16AEEF" w14:textId="77777777" w:rsidR="00AA618D" w:rsidRPr="009969C9" w:rsidRDefault="00AA618D" w:rsidP="00F24E9C">
      <w:pPr>
        <w:tabs>
          <w:tab w:val="clear" w:pos="567"/>
        </w:tabs>
        <w:spacing w:line="240" w:lineRule="auto"/>
        <w:rPr>
          <w:rFonts w:eastAsia="MS Mincho"/>
          <w:szCs w:val="22"/>
          <w:lang w:val="et-EE" w:eastAsia="zh-CN"/>
        </w:rPr>
      </w:pPr>
      <w:r w:rsidRPr="009969C9">
        <w:rPr>
          <w:rFonts w:eastAsia="MS Mincho"/>
          <w:szCs w:val="22"/>
          <w:lang w:val="et-EE" w:eastAsia="zh-CN"/>
        </w:rPr>
        <w:t xml:space="preserve">Põhiline teisene tulemusnäitaja, FFS, näitas statistiliselt olulist 63% riski vähenemist Jakavi rühmas võrreldes BAT rühmaga (HR 0,370; 95% CI: 0,268…0,510; p&lt;0,0001). 6. kuul oli enamus ebaõnnestumistevaba elulemuse juhtudest „teise süsteemse ravimi lisamine või sellega alustamine kroonilise GvHD raviks“ (selle juhu tõenäosus oli 13,4% </w:t>
      </w:r>
      <w:r w:rsidRPr="009969C9">
        <w:rPr>
          <w:rFonts w:eastAsia="MS Mincho"/>
          <w:i/>
          <w:iCs/>
          <w:szCs w:val="22"/>
          <w:lang w:val="et-EE" w:eastAsia="zh-CN"/>
        </w:rPr>
        <w:t>vs</w:t>
      </w:r>
      <w:r w:rsidRPr="009969C9">
        <w:rPr>
          <w:rFonts w:eastAsia="MS Mincho"/>
          <w:szCs w:val="22"/>
          <w:lang w:val="et-EE" w:eastAsia="zh-CN"/>
        </w:rPr>
        <w:t xml:space="preserve"> 48,5% vastavalt Jakavi ja BAT</w:t>
      </w:r>
      <w:r w:rsidRPr="009969C9">
        <w:rPr>
          <w:rFonts w:eastAsia="MS Mincho"/>
          <w:szCs w:val="22"/>
          <w:lang w:val="et-EE" w:eastAsia="zh-CN"/>
        </w:rPr>
        <w:noBreakHyphen/>
        <w:t xml:space="preserve">i rühmas). „Põhihaiguse retsidiivi“ ja </w:t>
      </w:r>
      <w:r w:rsidRPr="009969C9">
        <w:rPr>
          <w:szCs w:val="22"/>
          <w:lang w:val="et-EE" w:eastAsia="zh-CN"/>
        </w:rPr>
        <w:t>retsidiiviga mitteseotud</w:t>
      </w:r>
      <w:r w:rsidRPr="009969C9">
        <w:rPr>
          <w:rFonts w:eastAsia="MS Mincho"/>
          <w:szCs w:val="22"/>
          <w:lang w:val="et-EE" w:eastAsia="zh-CN"/>
        </w:rPr>
        <w:t xml:space="preserve"> suremuse (</w:t>
      </w:r>
      <w:r w:rsidRPr="009969C9">
        <w:rPr>
          <w:rFonts w:eastAsia="MS Mincho"/>
          <w:i/>
          <w:iCs/>
          <w:szCs w:val="22"/>
          <w:lang w:val="et-EE" w:eastAsia="zh-CN"/>
        </w:rPr>
        <w:t>non</w:t>
      </w:r>
      <w:r w:rsidRPr="009969C9">
        <w:rPr>
          <w:rFonts w:eastAsia="MS Mincho"/>
          <w:i/>
          <w:iCs/>
          <w:szCs w:val="22"/>
          <w:lang w:val="et-EE" w:eastAsia="zh-CN"/>
        </w:rPr>
        <w:noBreakHyphen/>
        <w:t>relapse mortality</w:t>
      </w:r>
      <w:r w:rsidRPr="009969C9">
        <w:rPr>
          <w:rFonts w:eastAsia="MS Mincho"/>
          <w:szCs w:val="22"/>
          <w:lang w:val="et-EE" w:eastAsia="zh-CN"/>
        </w:rPr>
        <w:t xml:space="preserve">, NRM) tulemused olid 2,46% </w:t>
      </w:r>
      <w:r w:rsidRPr="009969C9">
        <w:rPr>
          <w:rFonts w:eastAsia="MS Mincho"/>
          <w:i/>
          <w:iCs/>
          <w:szCs w:val="22"/>
          <w:lang w:val="et-EE" w:eastAsia="zh-CN"/>
        </w:rPr>
        <w:t>vs</w:t>
      </w:r>
      <w:r w:rsidRPr="009969C9">
        <w:rPr>
          <w:rFonts w:eastAsia="MS Mincho"/>
          <w:szCs w:val="22"/>
          <w:lang w:val="et-EE" w:eastAsia="zh-CN"/>
        </w:rPr>
        <w:t xml:space="preserve"> 2,57% ja 9,19% </w:t>
      </w:r>
      <w:r w:rsidRPr="009969C9">
        <w:rPr>
          <w:rFonts w:eastAsia="MS Mincho"/>
          <w:i/>
          <w:iCs/>
          <w:szCs w:val="22"/>
          <w:lang w:val="et-EE" w:eastAsia="zh-CN"/>
        </w:rPr>
        <w:t>vs</w:t>
      </w:r>
      <w:r w:rsidRPr="009969C9">
        <w:rPr>
          <w:rFonts w:eastAsia="MS Mincho"/>
          <w:szCs w:val="22"/>
          <w:lang w:val="et-EE" w:eastAsia="zh-CN"/>
        </w:rPr>
        <w:t xml:space="preserve"> 4,46% vastavalt Jakavi ja BAT</w:t>
      </w:r>
      <w:r w:rsidRPr="009969C9">
        <w:rPr>
          <w:rFonts w:eastAsia="MS Mincho"/>
          <w:szCs w:val="22"/>
          <w:lang w:val="et-EE" w:eastAsia="zh-CN"/>
        </w:rPr>
        <w:noBreakHyphen/>
        <w:t xml:space="preserve">i rühmas. Ainult </w:t>
      </w:r>
      <w:r w:rsidRPr="009969C9">
        <w:rPr>
          <w:szCs w:val="22"/>
          <w:lang w:val="et-EE" w:eastAsia="zh-CN"/>
        </w:rPr>
        <w:t>retsidiiviga mitteseotud</w:t>
      </w:r>
      <w:r w:rsidRPr="009969C9">
        <w:rPr>
          <w:rFonts w:eastAsia="MS Mincho"/>
          <w:szCs w:val="22"/>
          <w:lang w:val="et-EE" w:eastAsia="zh-CN"/>
        </w:rPr>
        <w:t xml:space="preserve"> suremuse andmete põhjal ei täheldatud koondjuhtudes erinevust ravirühmade vahel.</w:t>
      </w:r>
    </w:p>
    <w:p w14:paraId="1D41DF78" w14:textId="77777777" w:rsidR="00AA618D" w:rsidRPr="009969C9" w:rsidRDefault="00AA618D" w:rsidP="00F24E9C">
      <w:pPr>
        <w:numPr>
          <w:ilvl w:val="12"/>
          <w:numId w:val="0"/>
        </w:numPr>
        <w:tabs>
          <w:tab w:val="clear" w:pos="567"/>
        </w:tabs>
        <w:spacing w:line="240" w:lineRule="auto"/>
        <w:ind w:right="-2"/>
        <w:rPr>
          <w:iCs/>
          <w:szCs w:val="22"/>
          <w:lang w:val="et-EE"/>
        </w:rPr>
      </w:pPr>
    </w:p>
    <w:p w14:paraId="0326AD81" w14:textId="77777777" w:rsidR="00AA618D" w:rsidRPr="009969C9" w:rsidRDefault="00AA618D" w:rsidP="00F24E9C">
      <w:pPr>
        <w:pStyle w:val="Text"/>
        <w:keepNext/>
        <w:spacing w:before="0"/>
        <w:jc w:val="left"/>
        <w:rPr>
          <w:rFonts w:eastAsia="Times New Roman"/>
          <w:sz w:val="22"/>
          <w:szCs w:val="22"/>
          <w:u w:val="single"/>
          <w:lang w:val="et-EE"/>
        </w:rPr>
      </w:pPr>
      <w:r w:rsidRPr="009969C9">
        <w:rPr>
          <w:sz w:val="22"/>
          <w:szCs w:val="22"/>
          <w:u w:val="single"/>
          <w:lang w:val="et-EE"/>
        </w:rPr>
        <w:t>Lapsed</w:t>
      </w:r>
    </w:p>
    <w:p w14:paraId="7DDAD619" w14:textId="77777777" w:rsidR="00AA618D" w:rsidRPr="009969C9" w:rsidRDefault="00AA618D" w:rsidP="00F24E9C">
      <w:pPr>
        <w:keepNext/>
        <w:numPr>
          <w:ilvl w:val="12"/>
          <w:numId w:val="0"/>
        </w:numPr>
        <w:tabs>
          <w:tab w:val="clear" w:pos="567"/>
        </w:tabs>
        <w:spacing w:line="240" w:lineRule="auto"/>
        <w:rPr>
          <w:lang w:val="et-EE"/>
        </w:rPr>
      </w:pPr>
    </w:p>
    <w:p w14:paraId="4F546BAE" w14:textId="5807CD69" w:rsidR="00AA618D" w:rsidRDefault="00AA618D" w:rsidP="00F24E9C">
      <w:pPr>
        <w:numPr>
          <w:ilvl w:val="12"/>
          <w:numId w:val="0"/>
        </w:numPr>
        <w:tabs>
          <w:tab w:val="clear" w:pos="567"/>
        </w:tabs>
        <w:spacing w:line="240" w:lineRule="auto"/>
        <w:ind w:right="-2"/>
        <w:rPr>
          <w:lang w:val="et-EE"/>
        </w:rPr>
      </w:pPr>
      <w:r w:rsidRPr="009969C9">
        <w:rPr>
          <w:szCs w:val="22"/>
          <w:lang w:val="et-EE"/>
        </w:rPr>
        <w:t>Jakavi ohutust ja efektiivsust GvHD</w:t>
      </w:r>
      <w:r w:rsidRPr="009969C9">
        <w:rPr>
          <w:szCs w:val="22"/>
          <w:lang w:val="et-EE"/>
        </w:rPr>
        <w:noBreakHyphen/>
        <w:t xml:space="preserve">ga lastel </w:t>
      </w:r>
      <w:r w:rsidR="00551AE5">
        <w:rPr>
          <w:szCs w:val="22"/>
          <w:lang w:val="et-EE"/>
        </w:rPr>
        <w:t>alates 2 aasta vanusest</w:t>
      </w:r>
      <w:r w:rsidRPr="009969C9">
        <w:rPr>
          <w:szCs w:val="22"/>
          <w:lang w:val="et-EE"/>
        </w:rPr>
        <w:t xml:space="preserve"> toetavad randomiseeritud III faasi uuringutest REACH2 ja REACH3 pärinevad andmed</w:t>
      </w:r>
      <w:r w:rsidRPr="009969C9">
        <w:rPr>
          <w:lang w:val="et-EE"/>
        </w:rPr>
        <w:t xml:space="preserve"> </w:t>
      </w:r>
      <w:r w:rsidR="00BC263E">
        <w:rPr>
          <w:szCs w:val="22"/>
          <w:lang w:val="et-EE"/>
        </w:rPr>
        <w:t>ning avatud üheharulisest II faasi uuringutest REACH4 ja REACH5 pärinevad andmed</w:t>
      </w:r>
      <w:r w:rsidR="00BC263E" w:rsidRPr="009969C9">
        <w:rPr>
          <w:lang w:val="et-EE"/>
        </w:rPr>
        <w:t xml:space="preserve"> </w:t>
      </w:r>
      <w:r w:rsidRPr="009969C9">
        <w:rPr>
          <w:lang w:val="et-EE"/>
        </w:rPr>
        <w:t>(teave lastel kasutamise kohta vt lõik 4.2).</w:t>
      </w:r>
      <w:r w:rsidR="00030D6C" w:rsidRPr="00030D6C">
        <w:rPr>
          <w:lang w:val="et-EE"/>
        </w:rPr>
        <w:t xml:space="preserve"> Üheharuline uuringu disain ei eralda ruksolitiniib</w:t>
      </w:r>
      <w:r w:rsidR="00C41B09">
        <w:rPr>
          <w:lang w:val="et-EE"/>
        </w:rPr>
        <w:t xml:space="preserve">iga </w:t>
      </w:r>
      <w:r w:rsidR="00030D6C" w:rsidRPr="00030D6C">
        <w:rPr>
          <w:lang w:val="et-EE"/>
        </w:rPr>
        <w:t>ravi panust üldisesse efektiivsusesse.</w:t>
      </w:r>
    </w:p>
    <w:p w14:paraId="035574E6" w14:textId="77777777" w:rsidR="00551AE5" w:rsidRDefault="00551AE5" w:rsidP="00F24E9C">
      <w:pPr>
        <w:numPr>
          <w:ilvl w:val="12"/>
          <w:numId w:val="0"/>
        </w:numPr>
        <w:tabs>
          <w:tab w:val="clear" w:pos="567"/>
        </w:tabs>
        <w:spacing w:line="240" w:lineRule="auto"/>
        <w:ind w:right="-2"/>
        <w:rPr>
          <w:lang w:val="et-EE"/>
        </w:rPr>
      </w:pPr>
    </w:p>
    <w:p w14:paraId="67EF1D65" w14:textId="77777777" w:rsidR="00551AE5" w:rsidRPr="00D35091" w:rsidRDefault="00551AE5" w:rsidP="00F24E9C">
      <w:pPr>
        <w:keepNext/>
        <w:numPr>
          <w:ilvl w:val="12"/>
          <w:numId w:val="0"/>
        </w:numPr>
        <w:tabs>
          <w:tab w:val="clear" w:pos="567"/>
        </w:tabs>
        <w:spacing w:line="240" w:lineRule="auto"/>
        <w:rPr>
          <w:i/>
          <w:iCs/>
          <w:u w:val="single"/>
          <w:lang w:val="et-EE"/>
        </w:rPr>
      </w:pPr>
      <w:r w:rsidRPr="00D35091">
        <w:rPr>
          <w:i/>
          <w:iCs/>
          <w:u w:val="single"/>
          <w:lang w:val="et-EE"/>
        </w:rPr>
        <w:t>Äge siirik</w:t>
      </w:r>
      <w:r w:rsidRPr="00D35091">
        <w:rPr>
          <w:i/>
          <w:iCs/>
          <w:u w:val="single"/>
          <w:lang w:val="et-EE"/>
        </w:rPr>
        <w:noBreakHyphen/>
        <w:t>peremehe</w:t>
      </w:r>
      <w:r w:rsidRPr="00D35091">
        <w:rPr>
          <w:i/>
          <w:iCs/>
          <w:u w:val="single"/>
          <w:lang w:val="et-EE"/>
        </w:rPr>
        <w:noBreakHyphen/>
        <w:t>vastu haigus</w:t>
      </w:r>
    </w:p>
    <w:p w14:paraId="5B479544" w14:textId="30549FCA" w:rsidR="00551AE5" w:rsidRDefault="00551AE5" w:rsidP="00F24E9C">
      <w:pPr>
        <w:numPr>
          <w:ilvl w:val="12"/>
          <w:numId w:val="0"/>
        </w:numPr>
        <w:tabs>
          <w:tab w:val="clear" w:pos="567"/>
        </w:tabs>
        <w:spacing w:line="240" w:lineRule="auto"/>
        <w:ind w:right="-2"/>
        <w:rPr>
          <w:lang w:val="et-EE"/>
        </w:rPr>
      </w:pPr>
      <w:r>
        <w:rPr>
          <w:lang w:val="et-EE"/>
        </w:rPr>
        <w:t xml:space="preserve">REACH4 uuringus raviti Jakavi </w:t>
      </w:r>
      <w:r w:rsidR="00030D6C">
        <w:rPr>
          <w:lang w:val="et-EE"/>
        </w:rPr>
        <w:t xml:space="preserve">ja </w:t>
      </w:r>
      <w:r>
        <w:rPr>
          <w:lang w:val="et-EE"/>
        </w:rPr>
        <w:t>kortikosteroidide</w:t>
      </w:r>
      <w:r w:rsidR="00030D6C">
        <w:rPr>
          <w:lang w:val="et-EE"/>
        </w:rPr>
        <w:t>ga</w:t>
      </w:r>
      <w:r w:rsidR="00F175A1">
        <w:rPr>
          <w:lang w:val="et-EE"/>
        </w:rPr>
        <w:t xml:space="preserve"> </w:t>
      </w:r>
      <w:r w:rsidR="00F175A1" w:rsidRPr="00F175A1">
        <w:t>+/- CNI</w:t>
      </w:r>
      <w:r w:rsidR="00F175A1">
        <w:noBreakHyphen/>
        <w:t xml:space="preserve">ga </w:t>
      </w:r>
      <w:r>
        <w:rPr>
          <w:lang w:val="et-EE"/>
        </w:rPr>
        <w:t>45 2. kuni 4. raskusastme ägeda GvHD</w:t>
      </w:r>
      <w:r>
        <w:rPr>
          <w:lang w:val="et-EE"/>
        </w:rPr>
        <w:noBreakHyphen/>
        <w:t xml:space="preserve">ga last, et hinnata Jakavi ohutust, efektiivsust ja farmakokineetikat. Patsiendid registreeriti vanuse alusel 4 rühma (1. rühm </w:t>
      </w:r>
      <w:r w:rsidRPr="00D3542F">
        <w:rPr>
          <w:color w:val="000000" w:themeColor="text1"/>
          <w:szCs w:val="22"/>
        </w:rPr>
        <w:t>[≥12</w:t>
      </w:r>
      <w:r w:rsidR="00EB6761">
        <w:rPr>
          <w:color w:val="000000" w:themeColor="text1"/>
          <w:szCs w:val="22"/>
        </w:rPr>
        <w:t>…</w:t>
      </w:r>
      <w:r w:rsidRPr="00D3542F">
        <w:rPr>
          <w:color w:val="000000" w:themeColor="text1"/>
          <w:szCs w:val="22"/>
        </w:rPr>
        <w:t>&lt;18 </w:t>
      </w:r>
      <w:r>
        <w:rPr>
          <w:color w:val="000000" w:themeColor="text1"/>
          <w:szCs w:val="22"/>
        </w:rPr>
        <w:t xml:space="preserve">aastat, </w:t>
      </w:r>
      <w:r w:rsidRPr="00D3542F">
        <w:rPr>
          <w:color w:val="000000" w:themeColor="text1"/>
          <w:szCs w:val="22"/>
        </w:rPr>
        <w:t>N=18]</w:t>
      </w:r>
      <w:r>
        <w:rPr>
          <w:color w:val="000000" w:themeColor="text1"/>
          <w:szCs w:val="22"/>
        </w:rPr>
        <w:t xml:space="preserve">, 2. rühm </w:t>
      </w:r>
      <w:r w:rsidRPr="00D3542F">
        <w:rPr>
          <w:color w:val="000000" w:themeColor="text1"/>
          <w:szCs w:val="22"/>
        </w:rPr>
        <w:t>[≥</w:t>
      </w:r>
      <w:r>
        <w:rPr>
          <w:color w:val="000000" w:themeColor="text1"/>
          <w:szCs w:val="22"/>
        </w:rPr>
        <w:t>6</w:t>
      </w:r>
      <w:r w:rsidR="00EB6761">
        <w:rPr>
          <w:color w:val="000000" w:themeColor="text1"/>
          <w:szCs w:val="22"/>
        </w:rPr>
        <w:t>…</w:t>
      </w:r>
      <w:r w:rsidRPr="00D3542F">
        <w:rPr>
          <w:color w:val="000000" w:themeColor="text1"/>
          <w:szCs w:val="22"/>
        </w:rPr>
        <w:t>&lt;</w:t>
      </w:r>
      <w:r>
        <w:rPr>
          <w:color w:val="000000" w:themeColor="text1"/>
          <w:szCs w:val="22"/>
        </w:rPr>
        <w:t xml:space="preserve">12 aastat, </w:t>
      </w:r>
      <w:r w:rsidRPr="00D3542F">
        <w:rPr>
          <w:color w:val="000000" w:themeColor="text1"/>
          <w:szCs w:val="22"/>
        </w:rPr>
        <w:t>N=1</w:t>
      </w:r>
      <w:r>
        <w:rPr>
          <w:color w:val="000000" w:themeColor="text1"/>
          <w:szCs w:val="22"/>
        </w:rPr>
        <w:t>2</w:t>
      </w:r>
      <w:r w:rsidRPr="00D3542F">
        <w:rPr>
          <w:color w:val="000000" w:themeColor="text1"/>
          <w:szCs w:val="22"/>
        </w:rPr>
        <w:t>]</w:t>
      </w:r>
      <w:r>
        <w:rPr>
          <w:color w:val="000000" w:themeColor="text1"/>
          <w:szCs w:val="22"/>
        </w:rPr>
        <w:t xml:space="preserve">, 3. rühm </w:t>
      </w:r>
      <w:r w:rsidRPr="00D3542F">
        <w:rPr>
          <w:color w:val="000000" w:themeColor="text1"/>
          <w:szCs w:val="22"/>
        </w:rPr>
        <w:t>[≥</w:t>
      </w:r>
      <w:r>
        <w:rPr>
          <w:color w:val="000000" w:themeColor="text1"/>
          <w:szCs w:val="22"/>
        </w:rPr>
        <w:t>2</w:t>
      </w:r>
      <w:r w:rsidR="00EB6761">
        <w:rPr>
          <w:color w:val="000000" w:themeColor="text1"/>
          <w:szCs w:val="22"/>
        </w:rPr>
        <w:t>…</w:t>
      </w:r>
      <w:r w:rsidRPr="00D3542F">
        <w:rPr>
          <w:color w:val="000000" w:themeColor="text1"/>
          <w:szCs w:val="22"/>
        </w:rPr>
        <w:t>&lt;</w:t>
      </w:r>
      <w:r>
        <w:rPr>
          <w:color w:val="000000" w:themeColor="text1"/>
          <w:szCs w:val="22"/>
        </w:rPr>
        <w:t xml:space="preserve">6 aastat, </w:t>
      </w:r>
      <w:r w:rsidRPr="00D3542F">
        <w:rPr>
          <w:color w:val="000000" w:themeColor="text1"/>
          <w:szCs w:val="22"/>
        </w:rPr>
        <w:t>N=1</w:t>
      </w:r>
      <w:r>
        <w:rPr>
          <w:color w:val="000000" w:themeColor="text1"/>
          <w:szCs w:val="22"/>
        </w:rPr>
        <w:t>5</w:t>
      </w:r>
      <w:r w:rsidRPr="00D3542F">
        <w:rPr>
          <w:color w:val="000000" w:themeColor="text1"/>
          <w:szCs w:val="22"/>
        </w:rPr>
        <w:t>]</w:t>
      </w:r>
      <w:r>
        <w:rPr>
          <w:color w:val="000000" w:themeColor="text1"/>
          <w:szCs w:val="22"/>
        </w:rPr>
        <w:t xml:space="preserve"> ja 4. rühm </w:t>
      </w:r>
      <w:r w:rsidRPr="00D3542F">
        <w:rPr>
          <w:color w:val="000000" w:themeColor="text1"/>
          <w:szCs w:val="22"/>
        </w:rPr>
        <w:t>[≥</w:t>
      </w:r>
      <w:r>
        <w:rPr>
          <w:color w:val="000000" w:themeColor="text1"/>
          <w:szCs w:val="22"/>
        </w:rPr>
        <w:t>28 päeva</w:t>
      </w:r>
      <w:r w:rsidR="00EB6761">
        <w:rPr>
          <w:color w:val="000000" w:themeColor="text1"/>
          <w:szCs w:val="22"/>
        </w:rPr>
        <w:t>…</w:t>
      </w:r>
      <w:r w:rsidRPr="00D3542F">
        <w:rPr>
          <w:color w:val="000000" w:themeColor="text1"/>
          <w:szCs w:val="22"/>
        </w:rPr>
        <w:t>&lt;</w:t>
      </w:r>
      <w:r>
        <w:rPr>
          <w:color w:val="000000" w:themeColor="text1"/>
          <w:szCs w:val="22"/>
        </w:rPr>
        <w:t xml:space="preserve">2 aastat, </w:t>
      </w:r>
      <w:r w:rsidRPr="00D3542F">
        <w:rPr>
          <w:color w:val="000000" w:themeColor="text1"/>
          <w:szCs w:val="22"/>
        </w:rPr>
        <w:t>N=</w:t>
      </w:r>
      <w:r>
        <w:rPr>
          <w:color w:val="000000" w:themeColor="text1"/>
          <w:szCs w:val="22"/>
        </w:rPr>
        <w:t>0</w:t>
      </w:r>
      <w:r w:rsidRPr="00D3542F">
        <w:rPr>
          <w:color w:val="000000" w:themeColor="text1"/>
          <w:szCs w:val="22"/>
        </w:rPr>
        <w:t>]</w:t>
      </w:r>
      <w:r>
        <w:rPr>
          <w:color w:val="000000" w:themeColor="text1"/>
          <w:szCs w:val="22"/>
        </w:rPr>
        <w:t>)</w:t>
      </w:r>
      <w:r>
        <w:rPr>
          <w:lang w:val="et-EE"/>
        </w:rPr>
        <w:t xml:space="preserve">. Rühmades kasutatud annused </w:t>
      </w:r>
      <w:r w:rsidR="00F175A1">
        <w:rPr>
          <w:lang w:val="et-EE"/>
        </w:rPr>
        <w:t>olid 10 mg kaks korda ööpäevas 1. rühmas, 5 mg kaks korda ööpäevas 2. rühmas ja 4</w:t>
      </w:r>
      <w:r w:rsidR="002E54A9">
        <w:rPr>
          <w:lang w:val="et-EE"/>
        </w:rPr>
        <w:t> </w:t>
      </w:r>
      <w:r w:rsidR="00F175A1">
        <w:rPr>
          <w:lang w:val="et-EE"/>
        </w:rPr>
        <w:t>mg/m</w:t>
      </w:r>
      <w:r w:rsidR="00F175A1">
        <w:rPr>
          <w:vertAlign w:val="superscript"/>
          <w:lang w:val="et-EE"/>
        </w:rPr>
        <w:t>2</w:t>
      </w:r>
      <w:r w:rsidR="00F175A1">
        <w:rPr>
          <w:lang w:val="et-EE"/>
        </w:rPr>
        <w:t xml:space="preserve"> kaks korda ööpäevas 3. rühmas</w:t>
      </w:r>
      <w:r>
        <w:rPr>
          <w:lang w:val="et-EE"/>
        </w:rPr>
        <w:t>; patsiente raviti 24 nädalat või kuni ravi katkestamiseni. Jakavit manustati alla 12</w:t>
      </w:r>
      <w:r>
        <w:rPr>
          <w:lang w:val="et-EE"/>
        </w:rPr>
        <w:noBreakHyphen/>
        <w:t>aastastele lastele kas 5 mg tableti või kapsli/suukaudse lahusena.</w:t>
      </w:r>
    </w:p>
    <w:p w14:paraId="643628EB" w14:textId="77777777" w:rsidR="00551AE5" w:rsidRDefault="00551AE5" w:rsidP="00F24E9C">
      <w:pPr>
        <w:numPr>
          <w:ilvl w:val="12"/>
          <w:numId w:val="0"/>
        </w:numPr>
        <w:tabs>
          <w:tab w:val="clear" w:pos="567"/>
        </w:tabs>
        <w:spacing w:line="240" w:lineRule="auto"/>
        <w:ind w:right="-2"/>
        <w:rPr>
          <w:lang w:val="et-EE"/>
        </w:rPr>
      </w:pPr>
    </w:p>
    <w:p w14:paraId="0CCCA9B3" w14:textId="68A87668" w:rsidR="00551AE5" w:rsidRPr="00CB656A" w:rsidRDefault="00551AE5" w:rsidP="00F24E9C">
      <w:pPr>
        <w:numPr>
          <w:ilvl w:val="12"/>
          <w:numId w:val="0"/>
        </w:numPr>
        <w:tabs>
          <w:tab w:val="clear" w:pos="567"/>
        </w:tabs>
        <w:spacing w:line="240" w:lineRule="auto"/>
        <w:ind w:right="-2"/>
        <w:rPr>
          <w:lang w:val="et-EE"/>
        </w:rPr>
      </w:pPr>
      <w:r>
        <w:rPr>
          <w:lang w:val="et-EE"/>
        </w:rPr>
        <w:t>Uuringusse kaasati steroid</w:t>
      </w:r>
      <w:r>
        <w:rPr>
          <w:lang w:val="et-EE"/>
        </w:rPr>
        <w:noBreakHyphen/>
        <w:t xml:space="preserve">resistentse haigusega või varem ravi mittesaanud patsiendid. Patsiendid hinnati steroidide suhtes resistentseteks vastavalt tervishoiuasutuse </w:t>
      </w:r>
      <w:r w:rsidRPr="00D35091">
        <w:rPr>
          <w:lang w:val="et-EE"/>
        </w:rPr>
        <w:t>kriteeriumitele</w:t>
      </w:r>
      <w:r>
        <w:rPr>
          <w:lang w:val="et-EE"/>
        </w:rPr>
        <w:t xml:space="preserve"> või arsti otsusega, kui kriteeriume ei olnud kehtestatud ning neil ei olnud lubatud lisaks kortikosteroidravile saada rohkem kui ühte eelnevat süsteemset ravi ägeda GvHD tõttu. Patsiente peeti ravi varem mittesaanuteks, kui nad ei olnud eelnevalt saanud süsteemset ravi ägeda GvHD tõttu (välja arvatud maksimaalselt 72 tundi enne süsteemset ravi metüülprednisolooni või samaväärse ravimiga pärast ägeda GvHD algust). Lisaks Jakavile raviti patsiente süsteemsete kortikosteroidide ja/või CNI</w:t>
      </w:r>
      <w:r>
        <w:rPr>
          <w:lang w:val="et-EE"/>
        </w:rPr>
        <w:noBreakHyphen/>
        <w:t xml:space="preserve">ga (tsüklosporiin või takroliimus) ning vastavalt kehtivatele juhenditele oli lubatud kasutada ka paikset kortikosteroidravi. REACH4 uuringus said </w:t>
      </w:r>
      <w:r w:rsidRPr="00722490">
        <w:rPr>
          <w:lang w:val="et-EE"/>
        </w:rPr>
        <w:t>40</w:t>
      </w:r>
      <w:r w:rsidRPr="00CB656A">
        <w:rPr>
          <w:lang w:val="et-EE"/>
        </w:rPr>
        <w:t> patsienti</w:t>
      </w:r>
      <w:r>
        <w:t xml:space="preserve"> (88,9%) </w:t>
      </w:r>
      <w:r w:rsidRPr="00CB656A">
        <w:rPr>
          <w:lang w:val="et-EE"/>
        </w:rPr>
        <w:t>samaaegselt</w:t>
      </w:r>
      <w:r>
        <w:t xml:space="preserve"> CNI</w:t>
      </w:r>
      <w:r>
        <w:noBreakHyphen/>
        <w:t xml:space="preserve">d. </w:t>
      </w:r>
      <w:r w:rsidRPr="00FE749E">
        <w:rPr>
          <w:lang w:val="et-EE"/>
        </w:rPr>
        <w:t xml:space="preserve">Lisaks võisid patsiendid toetava ravina saada </w:t>
      </w:r>
      <w:r>
        <w:rPr>
          <w:lang w:val="et-EE"/>
        </w:rPr>
        <w:t>standardse</w:t>
      </w:r>
      <w:r w:rsidRPr="00FE749E">
        <w:rPr>
          <w:lang w:val="et-EE"/>
        </w:rPr>
        <w:t xml:space="preserve"> allogeense tüvirakkude siirdamis</w:t>
      </w:r>
      <w:r>
        <w:rPr>
          <w:lang w:val="et-EE"/>
        </w:rPr>
        <w:t>e</w:t>
      </w:r>
      <w:r w:rsidRPr="00FE749E">
        <w:rPr>
          <w:lang w:val="et-EE"/>
        </w:rPr>
        <w:t>, sealhulgas viirusvastaseid ravimeid ja toetavat transfusiooni.</w:t>
      </w:r>
      <w:r>
        <w:rPr>
          <w:lang w:val="et-EE"/>
        </w:rPr>
        <w:t xml:space="preserve"> Ravi Jakaviga katkestati, kui </w:t>
      </w:r>
      <w:r w:rsidRPr="00F249B8">
        <w:rPr>
          <w:lang w:val="et-EE"/>
        </w:rPr>
        <w:t xml:space="preserve">28. päevaks </w:t>
      </w:r>
      <w:r>
        <w:rPr>
          <w:lang w:val="et-EE"/>
        </w:rPr>
        <w:t>ei ilmnenud ravivastust ägeda GvHD ravile.</w:t>
      </w:r>
    </w:p>
    <w:p w14:paraId="2296E1D7" w14:textId="77777777" w:rsidR="00551AE5" w:rsidRDefault="00551AE5" w:rsidP="00F24E9C">
      <w:pPr>
        <w:numPr>
          <w:ilvl w:val="12"/>
          <w:numId w:val="0"/>
        </w:numPr>
        <w:tabs>
          <w:tab w:val="clear" w:pos="567"/>
        </w:tabs>
        <w:spacing w:line="240" w:lineRule="auto"/>
        <w:ind w:right="-2"/>
        <w:rPr>
          <w:lang w:val="et-EE"/>
        </w:rPr>
      </w:pPr>
    </w:p>
    <w:p w14:paraId="1162B639" w14:textId="77777777" w:rsidR="00551AE5" w:rsidRDefault="00551AE5" w:rsidP="00F24E9C">
      <w:pPr>
        <w:numPr>
          <w:ilvl w:val="12"/>
          <w:numId w:val="0"/>
        </w:numPr>
        <w:tabs>
          <w:tab w:val="clear" w:pos="567"/>
        </w:tabs>
        <w:spacing w:line="240" w:lineRule="auto"/>
        <w:ind w:right="-2"/>
        <w:rPr>
          <w:lang w:val="et-EE"/>
        </w:rPr>
      </w:pPr>
      <w:r w:rsidRPr="00996A6C">
        <w:rPr>
          <w:lang w:val="et-EE"/>
        </w:rPr>
        <w:t>Jakavi annust lubati vähendada pärast 56. päeva visiiti</w:t>
      </w:r>
      <w:r>
        <w:rPr>
          <w:lang w:val="et-EE"/>
        </w:rPr>
        <w:t>.</w:t>
      </w:r>
    </w:p>
    <w:p w14:paraId="12F55644" w14:textId="77777777" w:rsidR="00551AE5" w:rsidRDefault="00551AE5" w:rsidP="00F24E9C">
      <w:pPr>
        <w:numPr>
          <w:ilvl w:val="12"/>
          <w:numId w:val="0"/>
        </w:numPr>
        <w:tabs>
          <w:tab w:val="clear" w:pos="567"/>
        </w:tabs>
        <w:spacing w:line="240" w:lineRule="auto"/>
        <w:ind w:right="-2"/>
        <w:rPr>
          <w:lang w:val="et-EE"/>
        </w:rPr>
      </w:pPr>
    </w:p>
    <w:p w14:paraId="68FB32F6" w14:textId="033DF8B6" w:rsidR="00551AE5" w:rsidRPr="00CB656A" w:rsidRDefault="00551AE5" w:rsidP="00F24E9C">
      <w:pPr>
        <w:numPr>
          <w:ilvl w:val="12"/>
          <w:numId w:val="0"/>
        </w:numPr>
        <w:tabs>
          <w:tab w:val="clear" w:pos="567"/>
        </w:tabs>
        <w:spacing w:line="240" w:lineRule="auto"/>
        <w:ind w:right="-2"/>
        <w:rPr>
          <w:lang w:val="et-EE"/>
        </w:rPr>
      </w:pPr>
      <w:r>
        <w:rPr>
          <w:lang w:val="et-EE"/>
        </w:rPr>
        <w:t>Mees</w:t>
      </w:r>
      <w:r>
        <w:rPr>
          <w:lang w:val="et-EE"/>
        </w:rPr>
        <w:noBreakHyphen/>
        <w:t xml:space="preserve"> ja naispatsiendid moodustasid vastavalt 62,2% (n</w:t>
      </w:r>
      <w:r w:rsidRPr="00341166">
        <w:rPr>
          <w:lang w:val="en-US"/>
        </w:rPr>
        <w:t>=2</w:t>
      </w:r>
      <w:r>
        <w:rPr>
          <w:lang w:val="en-US"/>
        </w:rPr>
        <w:t>8) ja 37,8% </w:t>
      </w:r>
      <w:r>
        <w:rPr>
          <w:lang w:val="et-EE"/>
        </w:rPr>
        <w:t>(n</w:t>
      </w:r>
      <w:r w:rsidRPr="00341166">
        <w:rPr>
          <w:lang w:val="en-US"/>
        </w:rPr>
        <w:t>=</w:t>
      </w:r>
      <w:r>
        <w:rPr>
          <w:lang w:val="en-US"/>
        </w:rPr>
        <w:t xml:space="preserve">17) </w:t>
      </w:r>
      <w:r w:rsidRPr="00CB656A">
        <w:rPr>
          <w:lang w:val="et-EE"/>
        </w:rPr>
        <w:t>patsientidest. Kokku oli 27 patsiendil (60%) pahaloomuline kasvaja, kõige sagedamini leukeemia (26 patsienti, 57,8%). REACH4 uuringusse kaasatud 45</w:t>
      </w:r>
      <w:r>
        <w:rPr>
          <w:lang w:val="et-EE"/>
        </w:rPr>
        <w:t> </w:t>
      </w:r>
      <w:r w:rsidRPr="00CB656A">
        <w:rPr>
          <w:lang w:val="et-EE"/>
        </w:rPr>
        <w:t>lapsest 13</w:t>
      </w:r>
      <w:r w:rsidRPr="00CB656A">
        <w:rPr>
          <w:lang w:val="et-EE"/>
        </w:rPr>
        <w:noBreakHyphen/>
        <w:t>l (28,9%) esines varem ravimata äge GvHD ja 32</w:t>
      </w:r>
      <w:r w:rsidRPr="00CB656A">
        <w:rPr>
          <w:lang w:val="et-EE"/>
        </w:rPr>
        <w:noBreakHyphen/>
        <w:t>l (71,1%) oli steroididele allumatu äge GvHD. Enne ravi alustamist oli 64,4% patsientidest 2. raskusastme, 26,7% patsientidest 3. raskusastme ja 8,9% patsientidest 4. raskusastme GvHD.</w:t>
      </w:r>
    </w:p>
    <w:p w14:paraId="07DEF36B" w14:textId="77777777" w:rsidR="00551AE5" w:rsidRDefault="00551AE5" w:rsidP="00F24E9C">
      <w:pPr>
        <w:numPr>
          <w:ilvl w:val="12"/>
          <w:numId w:val="0"/>
        </w:numPr>
        <w:tabs>
          <w:tab w:val="clear" w:pos="567"/>
        </w:tabs>
        <w:spacing w:line="240" w:lineRule="auto"/>
        <w:ind w:right="-2"/>
        <w:rPr>
          <w:lang w:val="en-US"/>
        </w:rPr>
      </w:pPr>
    </w:p>
    <w:p w14:paraId="0F2D0081" w14:textId="4E20B10B" w:rsidR="00551AE5" w:rsidRPr="00CB656A" w:rsidRDefault="00551AE5" w:rsidP="00F24E9C">
      <w:pPr>
        <w:numPr>
          <w:ilvl w:val="12"/>
          <w:numId w:val="0"/>
        </w:numPr>
        <w:tabs>
          <w:tab w:val="clear" w:pos="567"/>
        </w:tabs>
        <w:spacing w:line="240" w:lineRule="auto"/>
        <w:ind w:right="-2"/>
        <w:rPr>
          <w:lang w:val="et-EE"/>
        </w:rPr>
      </w:pPr>
      <w:r w:rsidRPr="00CB656A">
        <w:rPr>
          <w:lang w:val="et-EE"/>
        </w:rPr>
        <w:t>Üldine ravivastuse määr (</w:t>
      </w:r>
      <w:r w:rsidRPr="00CB656A">
        <w:rPr>
          <w:i/>
          <w:iCs/>
          <w:lang w:val="et-EE"/>
        </w:rPr>
        <w:t>overall response rate</w:t>
      </w:r>
      <w:r w:rsidRPr="00CB656A">
        <w:rPr>
          <w:lang w:val="et-EE"/>
        </w:rPr>
        <w:t xml:space="preserve">, ORR) 28. päeval (esmane efektiivsuse </w:t>
      </w:r>
      <w:r>
        <w:rPr>
          <w:lang w:val="et-EE"/>
        </w:rPr>
        <w:t>tulemusnäitaja</w:t>
      </w:r>
      <w:r w:rsidRPr="00CB656A">
        <w:rPr>
          <w:lang w:val="et-EE"/>
        </w:rPr>
        <w:t>) REACH4</w:t>
      </w:r>
      <w:r w:rsidRPr="00CB656A">
        <w:rPr>
          <w:lang w:val="et-EE"/>
        </w:rPr>
        <w:noBreakHyphen/>
        <w:t>s oli 84,4% (90% CI: 72,8…92,5) kõigi</w:t>
      </w:r>
      <w:r>
        <w:rPr>
          <w:lang w:val="et-EE"/>
        </w:rPr>
        <w:t>st</w:t>
      </w:r>
      <w:r w:rsidRPr="00CB656A">
        <w:rPr>
          <w:lang w:val="et-EE"/>
        </w:rPr>
        <w:t xml:space="preserve"> patsientide</w:t>
      </w:r>
      <w:r>
        <w:rPr>
          <w:lang w:val="et-EE"/>
        </w:rPr>
        <w:t>st</w:t>
      </w:r>
      <w:r w:rsidRPr="00CB656A">
        <w:rPr>
          <w:lang w:val="et-EE"/>
        </w:rPr>
        <w:t>, täielik ravivastus 48,9%</w:t>
      </w:r>
      <w:r w:rsidRPr="00CB656A">
        <w:rPr>
          <w:lang w:val="et-EE"/>
        </w:rPr>
        <w:noBreakHyphen/>
        <w:t>l patsientidest ja osaline ravivastus 35,6%</w:t>
      </w:r>
      <w:r w:rsidRPr="00CB656A">
        <w:rPr>
          <w:lang w:val="et-EE"/>
        </w:rPr>
        <w:noBreakHyphen/>
        <w:t xml:space="preserve">l patsientidest. Seoses ravieelse seisundiga oli </w:t>
      </w:r>
      <w:r>
        <w:rPr>
          <w:lang w:val="et-EE"/>
        </w:rPr>
        <w:t>ravivastuse määr</w:t>
      </w:r>
      <w:r w:rsidRPr="00CB656A">
        <w:rPr>
          <w:lang w:val="et-EE"/>
        </w:rPr>
        <w:t xml:space="preserve"> 28.</w:t>
      </w:r>
      <w:r>
        <w:rPr>
          <w:lang w:val="et-EE"/>
        </w:rPr>
        <w:t> </w:t>
      </w:r>
      <w:r w:rsidRPr="00CB656A">
        <w:rPr>
          <w:lang w:val="et-EE"/>
        </w:rPr>
        <w:t xml:space="preserve">päeval </w:t>
      </w:r>
      <w:r>
        <w:rPr>
          <w:lang w:val="et-EE"/>
        </w:rPr>
        <w:t>steroid</w:t>
      </w:r>
      <w:r>
        <w:rPr>
          <w:lang w:val="et-EE"/>
        </w:rPr>
        <w:noBreakHyphen/>
        <w:t>resistentsusega</w:t>
      </w:r>
      <w:r w:rsidRPr="00CB656A">
        <w:rPr>
          <w:lang w:val="et-EE"/>
        </w:rPr>
        <w:t xml:space="preserve"> </w:t>
      </w:r>
      <w:r w:rsidR="00553A2C">
        <w:rPr>
          <w:lang w:val="et-EE"/>
        </w:rPr>
        <w:t xml:space="preserve">(SR) </w:t>
      </w:r>
      <w:r w:rsidRPr="00CB656A">
        <w:rPr>
          <w:lang w:val="et-EE"/>
        </w:rPr>
        <w:t>patsientidel 90,6%.</w:t>
      </w:r>
    </w:p>
    <w:p w14:paraId="4C7903EB" w14:textId="77777777" w:rsidR="00551AE5" w:rsidRPr="00CB656A" w:rsidRDefault="00551AE5" w:rsidP="00F24E9C">
      <w:pPr>
        <w:numPr>
          <w:ilvl w:val="12"/>
          <w:numId w:val="0"/>
        </w:numPr>
        <w:tabs>
          <w:tab w:val="clear" w:pos="567"/>
        </w:tabs>
        <w:spacing w:line="240" w:lineRule="auto"/>
        <w:ind w:right="-2"/>
        <w:rPr>
          <w:lang w:val="et-EE"/>
        </w:rPr>
      </w:pPr>
    </w:p>
    <w:p w14:paraId="59982AE8" w14:textId="54D196B0" w:rsidR="00551AE5" w:rsidRPr="00CB656A" w:rsidRDefault="00551AE5" w:rsidP="00F24E9C">
      <w:pPr>
        <w:numPr>
          <w:ilvl w:val="12"/>
          <w:numId w:val="0"/>
        </w:numPr>
        <w:tabs>
          <w:tab w:val="clear" w:pos="567"/>
        </w:tabs>
        <w:spacing w:line="240" w:lineRule="auto"/>
        <w:ind w:right="-2"/>
        <w:rPr>
          <w:lang w:val="et-EE"/>
        </w:rPr>
      </w:pPr>
      <w:r w:rsidRPr="00CB656A">
        <w:rPr>
          <w:lang w:val="et-EE"/>
        </w:rPr>
        <w:t xml:space="preserve">Püsiva </w:t>
      </w:r>
      <w:r>
        <w:rPr>
          <w:lang w:val="et-EE"/>
        </w:rPr>
        <w:t>ravivastuse</w:t>
      </w:r>
      <w:r w:rsidRPr="00CB656A">
        <w:rPr>
          <w:lang w:val="et-EE"/>
        </w:rPr>
        <w:t xml:space="preserve"> määr 56. päeval (peamine sekundaarne tulemusnäitaja), mõõdetuna patsientide osakaaluga, kes saavutasid </w:t>
      </w:r>
      <w:r>
        <w:rPr>
          <w:lang w:val="et-EE"/>
        </w:rPr>
        <w:t>täieliku ravivastuse</w:t>
      </w:r>
      <w:r w:rsidRPr="00CB656A">
        <w:rPr>
          <w:lang w:val="et-EE"/>
        </w:rPr>
        <w:t xml:space="preserve"> või </w:t>
      </w:r>
      <w:r>
        <w:rPr>
          <w:lang w:val="et-EE"/>
        </w:rPr>
        <w:t>osalise ravivastuse</w:t>
      </w:r>
      <w:r w:rsidRPr="00CB656A">
        <w:rPr>
          <w:lang w:val="et-EE"/>
        </w:rPr>
        <w:t xml:space="preserve"> 28. päeval ja säilitasid </w:t>
      </w:r>
      <w:r>
        <w:rPr>
          <w:lang w:val="et-EE"/>
        </w:rPr>
        <w:t>täieliku ravivastuse</w:t>
      </w:r>
      <w:r w:rsidRPr="00CB656A">
        <w:rPr>
          <w:lang w:val="et-EE"/>
        </w:rPr>
        <w:t xml:space="preserve"> või </w:t>
      </w:r>
      <w:r>
        <w:rPr>
          <w:lang w:val="et-EE"/>
        </w:rPr>
        <w:t>osalise ravivastuse</w:t>
      </w:r>
      <w:r w:rsidRPr="00CB656A">
        <w:rPr>
          <w:lang w:val="et-EE"/>
        </w:rPr>
        <w:t xml:space="preserve"> 56.</w:t>
      </w:r>
      <w:r>
        <w:rPr>
          <w:lang w:val="et-EE"/>
        </w:rPr>
        <w:t> </w:t>
      </w:r>
      <w:r w:rsidRPr="00CB656A">
        <w:rPr>
          <w:lang w:val="et-EE"/>
        </w:rPr>
        <w:t>päeval, oli 66,7% kõigist REACH4 uuringusse kaasatud patsientidest</w:t>
      </w:r>
      <w:r w:rsidR="00EA005C">
        <w:rPr>
          <w:lang w:val="et-EE"/>
        </w:rPr>
        <w:t xml:space="preserve"> ja</w:t>
      </w:r>
      <w:r w:rsidRPr="00CB656A">
        <w:rPr>
          <w:lang w:val="et-EE"/>
        </w:rPr>
        <w:t xml:space="preserve"> 68,8% </w:t>
      </w:r>
      <w:r>
        <w:rPr>
          <w:lang w:val="et-EE"/>
        </w:rPr>
        <w:t>steroid</w:t>
      </w:r>
      <w:r>
        <w:rPr>
          <w:lang w:val="et-EE"/>
        </w:rPr>
        <w:noBreakHyphen/>
        <w:t>resistentsetest</w:t>
      </w:r>
      <w:r w:rsidRPr="00CB656A">
        <w:rPr>
          <w:lang w:val="et-EE"/>
        </w:rPr>
        <w:t xml:space="preserve"> patsientidest.</w:t>
      </w:r>
    </w:p>
    <w:p w14:paraId="3DB2ECA2" w14:textId="77777777" w:rsidR="00551AE5" w:rsidRPr="00CB656A" w:rsidRDefault="00551AE5" w:rsidP="00F24E9C">
      <w:pPr>
        <w:numPr>
          <w:ilvl w:val="12"/>
          <w:numId w:val="0"/>
        </w:numPr>
        <w:tabs>
          <w:tab w:val="clear" w:pos="567"/>
        </w:tabs>
        <w:spacing w:line="240" w:lineRule="auto"/>
        <w:ind w:right="-2"/>
        <w:rPr>
          <w:lang w:val="et-EE"/>
        </w:rPr>
      </w:pPr>
    </w:p>
    <w:p w14:paraId="6C56627D" w14:textId="77777777" w:rsidR="00551AE5" w:rsidRPr="00D35091" w:rsidRDefault="00551AE5" w:rsidP="00F24E9C">
      <w:pPr>
        <w:keepNext/>
        <w:numPr>
          <w:ilvl w:val="12"/>
          <w:numId w:val="0"/>
        </w:numPr>
        <w:tabs>
          <w:tab w:val="clear" w:pos="567"/>
        </w:tabs>
        <w:spacing w:line="240" w:lineRule="auto"/>
        <w:rPr>
          <w:i/>
          <w:iCs/>
          <w:u w:val="single"/>
          <w:lang w:val="et-EE"/>
        </w:rPr>
      </w:pPr>
      <w:r w:rsidRPr="00D35091">
        <w:rPr>
          <w:i/>
          <w:iCs/>
          <w:u w:val="single"/>
          <w:lang w:val="et-EE"/>
        </w:rPr>
        <w:t>Krooniline siirik-peremehe-vastu haigus</w:t>
      </w:r>
    </w:p>
    <w:p w14:paraId="490D473A" w14:textId="388D350C" w:rsidR="00551AE5" w:rsidRDefault="00551AE5" w:rsidP="00F24E9C">
      <w:pPr>
        <w:numPr>
          <w:ilvl w:val="12"/>
          <w:numId w:val="0"/>
        </w:numPr>
        <w:tabs>
          <w:tab w:val="clear" w:pos="567"/>
        </w:tabs>
        <w:spacing w:line="240" w:lineRule="auto"/>
        <w:ind w:right="-2"/>
        <w:rPr>
          <w:iCs/>
          <w:lang w:val="et-EE"/>
        </w:rPr>
      </w:pPr>
      <w:r>
        <w:rPr>
          <w:lang w:val="et-EE"/>
        </w:rPr>
        <w:t xml:space="preserve">REACH5 uuringus raviti </w:t>
      </w:r>
      <w:r w:rsidRPr="00FD7328">
        <w:rPr>
          <w:iCs/>
          <w:lang w:val="et-EE"/>
        </w:rPr>
        <w:t>Jakaviga</w:t>
      </w:r>
      <w:r w:rsidR="002200A7">
        <w:rPr>
          <w:iCs/>
          <w:lang w:val="et-EE"/>
        </w:rPr>
        <w:t xml:space="preserve"> ja kortikosteroididega </w:t>
      </w:r>
      <w:r w:rsidR="002200A7" w:rsidRPr="00F175A1">
        <w:t>+/- CNI</w:t>
      </w:r>
      <w:r w:rsidR="002200A7">
        <w:noBreakHyphen/>
        <w:t>ga</w:t>
      </w:r>
      <w:r w:rsidRPr="00FD7328">
        <w:rPr>
          <w:lang w:val="et-EE"/>
        </w:rPr>
        <w:t xml:space="preserve"> </w:t>
      </w:r>
      <w:r>
        <w:rPr>
          <w:lang w:val="et-EE"/>
        </w:rPr>
        <w:t xml:space="preserve">45 </w:t>
      </w:r>
      <w:r w:rsidRPr="001B36CD">
        <w:rPr>
          <w:iCs/>
          <w:lang w:val="et-EE"/>
        </w:rPr>
        <w:t>mõõduka või raske kortikosteroid-resistentse, kroonilise GVHD</w:t>
      </w:r>
      <w:r w:rsidRPr="001B36CD">
        <w:rPr>
          <w:iCs/>
          <w:lang w:val="et-EE"/>
        </w:rPr>
        <w:noBreakHyphen/>
        <w:t>ga patsienti</w:t>
      </w:r>
      <w:r>
        <w:rPr>
          <w:iCs/>
          <w:lang w:val="et-EE"/>
        </w:rPr>
        <w:t>, et hinnata Jakavi ohutust, tõhusust ja farmakokineetikat. Patsiendid registreeriti vanuse alusel 4 rühma (</w:t>
      </w:r>
      <w:r w:rsidRPr="001B36CD">
        <w:rPr>
          <w:iCs/>
          <w:lang w:val="et-EE"/>
        </w:rPr>
        <w:t>1.</w:t>
      </w:r>
      <w:r>
        <w:rPr>
          <w:iCs/>
          <w:lang w:val="et-EE"/>
        </w:rPr>
        <w:t> </w:t>
      </w:r>
      <w:r w:rsidRPr="001B36CD">
        <w:rPr>
          <w:iCs/>
          <w:lang w:val="et-EE"/>
        </w:rPr>
        <w:t xml:space="preserve">rühm </w:t>
      </w:r>
      <w:r w:rsidRPr="00D3542F">
        <w:rPr>
          <w:color w:val="000000" w:themeColor="text1"/>
          <w:szCs w:val="22"/>
        </w:rPr>
        <w:t>[</w:t>
      </w:r>
      <w:r w:rsidRPr="001B36CD">
        <w:rPr>
          <w:iCs/>
        </w:rPr>
        <w:t>≥1</w:t>
      </w:r>
      <w:r w:rsidRPr="00D81CF4">
        <w:rPr>
          <w:iCs/>
          <w:lang w:val="et-EE"/>
        </w:rPr>
        <w:t>2</w:t>
      </w:r>
      <w:r w:rsidR="00EB6761">
        <w:rPr>
          <w:color w:val="000000" w:themeColor="text1"/>
          <w:szCs w:val="22"/>
        </w:rPr>
        <w:t>…</w:t>
      </w:r>
      <w:r w:rsidRPr="00D81CF4">
        <w:rPr>
          <w:iCs/>
          <w:lang w:val="et-EE"/>
        </w:rPr>
        <w:t>&lt;18 aastat, N=22</w:t>
      </w:r>
      <w:r w:rsidRPr="00D81CF4">
        <w:rPr>
          <w:color w:val="000000" w:themeColor="text1"/>
          <w:szCs w:val="22"/>
          <w:lang w:val="et-EE"/>
        </w:rPr>
        <w:t>]</w:t>
      </w:r>
      <w:r w:rsidRPr="00D81CF4">
        <w:rPr>
          <w:iCs/>
          <w:lang w:val="et-EE"/>
        </w:rPr>
        <w:t xml:space="preserve">, 2. rühm </w:t>
      </w:r>
      <w:r w:rsidRPr="00D81CF4">
        <w:rPr>
          <w:color w:val="000000" w:themeColor="text1"/>
          <w:szCs w:val="22"/>
          <w:lang w:val="et-EE"/>
        </w:rPr>
        <w:t>[</w:t>
      </w:r>
      <w:r w:rsidRPr="00D81CF4">
        <w:rPr>
          <w:iCs/>
          <w:lang w:val="et-EE"/>
        </w:rPr>
        <w:t>≥6</w:t>
      </w:r>
      <w:r w:rsidR="00EB6761">
        <w:rPr>
          <w:color w:val="000000" w:themeColor="text1"/>
          <w:szCs w:val="22"/>
        </w:rPr>
        <w:t>…</w:t>
      </w:r>
      <w:r w:rsidRPr="00D81CF4">
        <w:rPr>
          <w:iCs/>
          <w:lang w:val="et-EE"/>
        </w:rPr>
        <w:t>&lt;12 aastat, N=16</w:t>
      </w:r>
      <w:r w:rsidRPr="00D81CF4">
        <w:rPr>
          <w:color w:val="000000" w:themeColor="text1"/>
          <w:szCs w:val="22"/>
          <w:lang w:val="et-EE"/>
        </w:rPr>
        <w:t>]</w:t>
      </w:r>
      <w:r w:rsidRPr="00D81CF4">
        <w:rPr>
          <w:iCs/>
          <w:lang w:val="et-EE"/>
        </w:rPr>
        <w:t xml:space="preserve">, 3. rühm </w:t>
      </w:r>
      <w:r w:rsidRPr="00D81CF4">
        <w:rPr>
          <w:color w:val="000000" w:themeColor="text1"/>
          <w:szCs w:val="22"/>
          <w:lang w:val="et-EE"/>
        </w:rPr>
        <w:t>[</w:t>
      </w:r>
      <w:r w:rsidRPr="00D81CF4">
        <w:rPr>
          <w:iCs/>
          <w:lang w:val="et-EE"/>
        </w:rPr>
        <w:t>≥2</w:t>
      </w:r>
      <w:r w:rsidR="00EB6761">
        <w:rPr>
          <w:color w:val="000000" w:themeColor="text1"/>
          <w:szCs w:val="22"/>
        </w:rPr>
        <w:t>…</w:t>
      </w:r>
      <w:r w:rsidRPr="00D81CF4">
        <w:rPr>
          <w:iCs/>
          <w:lang w:val="et-EE"/>
        </w:rPr>
        <w:t>&lt;6 aastat, N=7</w:t>
      </w:r>
      <w:r w:rsidRPr="00D81CF4">
        <w:rPr>
          <w:color w:val="000000" w:themeColor="text1"/>
          <w:szCs w:val="22"/>
          <w:lang w:val="et-EE"/>
        </w:rPr>
        <w:t>]</w:t>
      </w:r>
      <w:r w:rsidRPr="00D81CF4">
        <w:rPr>
          <w:iCs/>
          <w:lang w:val="et-EE"/>
        </w:rPr>
        <w:t xml:space="preserve"> ja 4. rühm </w:t>
      </w:r>
      <w:r w:rsidRPr="00D81CF4">
        <w:rPr>
          <w:color w:val="000000" w:themeColor="text1"/>
          <w:szCs w:val="22"/>
          <w:lang w:val="et-EE"/>
        </w:rPr>
        <w:t>[</w:t>
      </w:r>
      <w:r w:rsidRPr="00D81CF4">
        <w:rPr>
          <w:iCs/>
          <w:lang w:val="et-EE"/>
        </w:rPr>
        <w:t>≥28 päeva</w:t>
      </w:r>
      <w:r w:rsidR="00EB6761">
        <w:rPr>
          <w:color w:val="000000" w:themeColor="text1"/>
          <w:szCs w:val="22"/>
        </w:rPr>
        <w:t>…</w:t>
      </w:r>
      <w:r w:rsidRPr="00D81CF4">
        <w:rPr>
          <w:iCs/>
          <w:lang w:val="et-EE"/>
        </w:rPr>
        <w:t xml:space="preserve">&lt;2 aastat, </w:t>
      </w:r>
      <w:r w:rsidRPr="001B36CD">
        <w:rPr>
          <w:iCs/>
        </w:rPr>
        <w:t>N=0</w:t>
      </w:r>
      <w:r w:rsidRPr="00D3542F">
        <w:rPr>
          <w:color w:val="000000" w:themeColor="text1"/>
          <w:szCs w:val="22"/>
        </w:rPr>
        <w:t>]</w:t>
      </w:r>
      <w:r w:rsidRPr="001B36CD">
        <w:rPr>
          <w:iCs/>
        </w:rPr>
        <w:t>)</w:t>
      </w:r>
      <w:r w:rsidRPr="001B36CD">
        <w:rPr>
          <w:iCs/>
          <w:lang w:val="et-EE"/>
        </w:rPr>
        <w:t>.</w:t>
      </w:r>
      <w:r>
        <w:rPr>
          <w:iCs/>
          <w:lang w:val="et-EE"/>
        </w:rPr>
        <w:t xml:space="preserve"> R</w:t>
      </w:r>
      <w:r w:rsidRPr="001B36CD">
        <w:rPr>
          <w:iCs/>
          <w:lang w:val="et-EE"/>
        </w:rPr>
        <w:t>ühma</w:t>
      </w:r>
      <w:r>
        <w:rPr>
          <w:iCs/>
          <w:lang w:val="et-EE"/>
        </w:rPr>
        <w:t>de</w:t>
      </w:r>
      <w:r w:rsidRPr="001B36CD">
        <w:rPr>
          <w:iCs/>
          <w:lang w:val="et-EE"/>
        </w:rPr>
        <w:t>s kasutatud annused o</w:t>
      </w:r>
      <w:r w:rsidR="002200A7">
        <w:rPr>
          <w:iCs/>
          <w:lang w:val="et-EE"/>
        </w:rPr>
        <w:t xml:space="preserve">lid 10 mg kaks korda ööpäevas 1. rühmas, 5 mg kaks korda ööpäevas 2. rühmas ja </w:t>
      </w:r>
      <w:r w:rsidR="002200A7" w:rsidRPr="002200A7">
        <w:rPr>
          <w:iCs/>
          <w:lang w:val="et-EE"/>
        </w:rPr>
        <w:t>4</w:t>
      </w:r>
      <w:r w:rsidR="002E54A9">
        <w:rPr>
          <w:iCs/>
          <w:lang w:val="et-EE"/>
        </w:rPr>
        <w:t> </w:t>
      </w:r>
      <w:r w:rsidR="002200A7" w:rsidRPr="002200A7">
        <w:rPr>
          <w:iCs/>
          <w:lang w:val="et-EE"/>
        </w:rPr>
        <w:t>mg/m</w:t>
      </w:r>
      <w:r w:rsidR="002200A7" w:rsidRPr="002200A7">
        <w:rPr>
          <w:iCs/>
          <w:vertAlign w:val="superscript"/>
          <w:lang w:val="et-EE"/>
        </w:rPr>
        <w:t>2</w:t>
      </w:r>
      <w:r w:rsidR="002200A7" w:rsidRPr="002200A7">
        <w:rPr>
          <w:iCs/>
          <w:lang w:val="et-EE"/>
        </w:rPr>
        <w:t xml:space="preserve"> kaks korda ööpäevas 3. rühmas</w:t>
      </w:r>
      <w:r>
        <w:rPr>
          <w:iCs/>
          <w:lang w:val="et-EE"/>
        </w:rPr>
        <w:t>;</w:t>
      </w:r>
      <w:r w:rsidRPr="001B36CD">
        <w:rPr>
          <w:iCs/>
          <w:lang w:val="et-EE"/>
        </w:rPr>
        <w:t xml:space="preserve"> patsiente raviti </w:t>
      </w:r>
      <w:r>
        <w:rPr>
          <w:iCs/>
          <w:lang w:val="et-EE"/>
        </w:rPr>
        <w:t>39 ravitsüklit/156</w:t>
      </w:r>
      <w:r w:rsidRPr="001B36CD">
        <w:rPr>
          <w:iCs/>
          <w:lang w:val="et-EE"/>
        </w:rPr>
        <w:t xml:space="preserve"> nädalat või kuni ravi katkestamiseni. Jakavit manustati </w:t>
      </w:r>
      <w:r>
        <w:rPr>
          <w:iCs/>
          <w:lang w:val="et-EE"/>
        </w:rPr>
        <w:t>alla 12</w:t>
      </w:r>
      <w:r>
        <w:rPr>
          <w:iCs/>
          <w:lang w:val="et-EE"/>
        </w:rPr>
        <w:noBreakHyphen/>
        <w:t xml:space="preserve">aastastele lastele </w:t>
      </w:r>
      <w:r w:rsidRPr="001B36CD">
        <w:rPr>
          <w:iCs/>
          <w:lang w:val="et-EE"/>
        </w:rPr>
        <w:t>kas 5 mg tableti või suukaudse lahusena.</w:t>
      </w:r>
    </w:p>
    <w:p w14:paraId="1D72529D" w14:textId="77777777" w:rsidR="00551AE5" w:rsidRDefault="00551AE5" w:rsidP="00F24E9C">
      <w:pPr>
        <w:numPr>
          <w:ilvl w:val="12"/>
          <w:numId w:val="0"/>
        </w:numPr>
        <w:tabs>
          <w:tab w:val="clear" w:pos="567"/>
        </w:tabs>
        <w:spacing w:line="240" w:lineRule="auto"/>
        <w:ind w:right="-2"/>
        <w:rPr>
          <w:iCs/>
          <w:lang w:val="et-EE"/>
        </w:rPr>
      </w:pPr>
    </w:p>
    <w:p w14:paraId="45D82302" w14:textId="4F12C471" w:rsidR="00551AE5" w:rsidRPr="001B36CD" w:rsidRDefault="00551AE5" w:rsidP="00F24E9C">
      <w:pPr>
        <w:numPr>
          <w:ilvl w:val="12"/>
          <w:numId w:val="0"/>
        </w:numPr>
        <w:tabs>
          <w:tab w:val="clear" w:pos="567"/>
        </w:tabs>
        <w:spacing w:line="240" w:lineRule="auto"/>
        <w:ind w:right="-2"/>
        <w:rPr>
          <w:iCs/>
          <w:lang w:val="et-EE"/>
        </w:rPr>
      </w:pPr>
      <w:r w:rsidRPr="00B33A1B">
        <w:rPr>
          <w:iCs/>
          <w:lang w:val="et-EE"/>
        </w:rPr>
        <w:t>Uuringusse kaasati steroid</w:t>
      </w:r>
      <w:r w:rsidRPr="00B33A1B">
        <w:rPr>
          <w:iCs/>
          <w:lang w:val="et-EE"/>
        </w:rPr>
        <w:noBreakHyphen/>
        <w:t>resistent</w:t>
      </w:r>
      <w:r>
        <w:rPr>
          <w:iCs/>
          <w:lang w:val="et-EE"/>
        </w:rPr>
        <w:t>s</w:t>
      </w:r>
      <w:r w:rsidRPr="00B33A1B">
        <w:rPr>
          <w:iCs/>
          <w:lang w:val="et-EE"/>
        </w:rPr>
        <w:t xml:space="preserve">e </w:t>
      </w:r>
      <w:r w:rsidRPr="00FD7328">
        <w:rPr>
          <w:iCs/>
          <w:lang w:val="et-EE"/>
        </w:rPr>
        <w:t>haigus</w:t>
      </w:r>
      <w:r>
        <w:rPr>
          <w:iCs/>
          <w:lang w:val="et-EE"/>
        </w:rPr>
        <w:t>ega</w:t>
      </w:r>
      <w:r w:rsidRPr="00FD7328">
        <w:rPr>
          <w:iCs/>
          <w:lang w:val="et-EE"/>
        </w:rPr>
        <w:t xml:space="preserve"> või varem ravi mittesaanud patsiendid</w:t>
      </w:r>
      <w:r w:rsidRPr="00B33A1B">
        <w:rPr>
          <w:iCs/>
          <w:lang w:val="et-EE"/>
        </w:rPr>
        <w:t xml:space="preserve">. </w:t>
      </w:r>
      <w:r>
        <w:rPr>
          <w:iCs/>
          <w:lang w:val="et-EE"/>
        </w:rPr>
        <w:t>Patsiendid hinnati steroidide suhtes resistentseteks</w:t>
      </w:r>
      <w:r w:rsidRPr="00B33A1B">
        <w:rPr>
          <w:iCs/>
          <w:lang w:val="et-EE"/>
        </w:rPr>
        <w:t xml:space="preserve"> vastavalt </w:t>
      </w:r>
      <w:r w:rsidRPr="00C406D7">
        <w:rPr>
          <w:iCs/>
          <w:lang w:val="et-EE"/>
        </w:rPr>
        <w:t>tervishoiuasutuse kriteeriumitele</w:t>
      </w:r>
      <w:r w:rsidRPr="00B33A1B">
        <w:rPr>
          <w:iCs/>
          <w:lang w:val="et-EE"/>
        </w:rPr>
        <w:t xml:space="preserve"> või arsti otsusega, kui kriteerium</w:t>
      </w:r>
      <w:r>
        <w:rPr>
          <w:iCs/>
          <w:lang w:val="et-EE"/>
        </w:rPr>
        <w:t>e</w:t>
      </w:r>
      <w:r w:rsidRPr="00B33A1B">
        <w:rPr>
          <w:iCs/>
          <w:lang w:val="et-EE"/>
        </w:rPr>
        <w:t xml:space="preserve"> </w:t>
      </w:r>
      <w:r>
        <w:rPr>
          <w:iCs/>
          <w:lang w:val="et-EE"/>
        </w:rPr>
        <w:t xml:space="preserve">ei </w:t>
      </w:r>
      <w:r w:rsidRPr="00B33A1B">
        <w:rPr>
          <w:iCs/>
          <w:lang w:val="et-EE"/>
        </w:rPr>
        <w:t xml:space="preserve">olnud </w:t>
      </w:r>
      <w:r>
        <w:rPr>
          <w:iCs/>
          <w:lang w:val="et-EE"/>
        </w:rPr>
        <w:t>kehtestatud</w:t>
      </w:r>
      <w:r w:rsidRPr="00B33A1B">
        <w:rPr>
          <w:iCs/>
          <w:lang w:val="et-EE"/>
        </w:rPr>
        <w:t xml:space="preserve"> </w:t>
      </w:r>
      <w:r>
        <w:rPr>
          <w:iCs/>
          <w:lang w:val="et-EE"/>
        </w:rPr>
        <w:t>ning</w:t>
      </w:r>
      <w:r w:rsidRPr="00B33A1B">
        <w:rPr>
          <w:iCs/>
          <w:lang w:val="et-EE"/>
        </w:rPr>
        <w:t xml:space="preserve"> </w:t>
      </w:r>
      <w:r>
        <w:rPr>
          <w:iCs/>
          <w:lang w:val="et-EE"/>
        </w:rPr>
        <w:t>neil</w:t>
      </w:r>
      <w:r w:rsidRPr="00B33A1B">
        <w:rPr>
          <w:iCs/>
          <w:lang w:val="et-EE"/>
        </w:rPr>
        <w:t xml:space="preserve"> ei olnud lubatud lisaks kortikosteroidravile saada rohkem kui ü</w:t>
      </w:r>
      <w:r>
        <w:rPr>
          <w:iCs/>
          <w:lang w:val="et-EE"/>
        </w:rPr>
        <w:t>hte</w:t>
      </w:r>
      <w:r w:rsidRPr="00B33A1B">
        <w:rPr>
          <w:iCs/>
          <w:lang w:val="et-EE"/>
        </w:rPr>
        <w:t xml:space="preserve"> süsteem</w:t>
      </w:r>
      <w:r>
        <w:rPr>
          <w:iCs/>
          <w:lang w:val="et-EE"/>
        </w:rPr>
        <w:t>s</w:t>
      </w:r>
      <w:r w:rsidRPr="00B33A1B">
        <w:rPr>
          <w:iCs/>
          <w:lang w:val="et-EE"/>
        </w:rPr>
        <w:t>e</w:t>
      </w:r>
      <w:r>
        <w:rPr>
          <w:iCs/>
          <w:lang w:val="et-EE"/>
        </w:rPr>
        <w:t>t</w:t>
      </w:r>
      <w:r w:rsidRPr="00B33A1B">
        <w:rPr>
          <w:iCs/>
          <w:lang w:val="et-EE"/>
        </w:rPr>
        <w:t xml:space="preserve"> ravi </w:t>
      </w:r>
      <w:r>
        <w:rPr>
          <w:iCs/>
          <w:lang w:val="et-EE"/>
        </w:rPr>
        <w:t>kroonilise</w:t>
      </w:r>
      <w:r w:rsidRPr="00B33A1B">
        <w:rPr>
          <w:iCs/>
          <w:lang w:val="et-EE"/>
        </w:rPr>
        <w:t xml:space="preserve"> GvHD </w:t>
      </w:r>
      <w:r>
        <w:rPr>
          <w:iCs/>
          <w:lang w:val="et-EE"/>
        </w:rPr>
        <w:t>tõttu</w:t>
      </w:r>
      <w:r w:rsidRPr="00B33A1B">
        <w:rPr>
          <w:iCs/>
          <w:lang w:val="et-EE"/>
        </w:rPr>
        <w:t xml:space="preserve">. Patsiente peeti ravi </w:t>
      </w:r>
      <w:r>
        <w:rPr>
          <w:iCs/>
          <w:lang w:val="et-EE"/>
        </w:rPr>
        <w:t xml:space="preserve">varem </w:t>
      </w:r>
      <w:r w:rsidRPr="00B33A1B">
        <w:rPr>
          <w:iCs/>
          <w:lang w:val="et-EE"/>
        </w:rPr>
        <w:t xml:space="preserve">mittesaanuteks, kui nad ei </w:t>
      </w:r>
      <w:r>
        <w:rPr>
          <w:iCs/>
          <w:lang w:val="et-EE"/>
        </w:rPr>
        <w:t xml:space="preserve">olnud eelnevalt </w:t>
      </w:r>
      <w:r w:rsidRPr="00B33A1B">
        <w:rPr>
          <w:iCs/>
          <w:lang w:val="et-EE"/>
        </w:rPr>
        <w:t xml:space="preserve">saanud </w:t>
      </w:r>
      <w:r>
        <w:rPr>
          <w:iCs/>
          <w:lang w:val="et-EE"/>
        </w:rPr>
        <w:t>süsteemset ravi</w:t>
      </w:r>
      <w:r w:rsidRPr="00B33A1B">
        <w:rPr>
          <w:iCs/>
          <w:lang w:val="et-EE"/>
        </w:rPr>
        <w:t xml:space="preserve"> </w:t>
      </w:r>
      <w:r>
        <w:rPr>
          <w:iCs/>
          <w:lang w:val="et-EE"/>
        </w:rPr>
        <w:t>kroonilise</w:t>
      </w:r>
      <w:r w:rsidRPr="00B33A1B">
        <w:rPr>
          <w:iCs/>
          <w:lang w:val="et-EE"/>
        </w:rPr>
        <w:t xml:space="preserve"> GvHD </w:t>
      </w:r>
      <w:r>
        <w:rPr>
          <w:iCs/>
          <w:lang w:val="et-EE"/>
        </w:rPr>
        <w:t>tõttu</w:t>
      </w:r>
      <w:r w:rsidRPr="00B33A1B">
        <w:rPr>
          <w:iCs/>
          <w:lang w:val="et-EE"/>
        </w:rPr>
        <w:t xml:space="preserve"> (välja arvatud maksimaalselt 72 tundi enne süsteemset ravi metüülprednisolooni või samaväärse ravimiga pärast </w:t>
      </w:r>
      <w:r>
        <w:rPr>
          <w:iCs/>
          <w:lang w:val="et-EE"/>
        </w:rPr>
        <w:t>kroonilise</w:t>
      </w:r>
      <w:r w:rsidRPr="00B33A1B">
        <w:rPr>
          <w:iCs/>
          <w:lang w:val="et-EE"/>
        </w:rPr>
        <w:t xml:space="preserve"> GvHD algust). Lisaks Jakavile raviti patsiente süsteemsete kortikosteroidide ja/või CNI</w:t>
      </w:r>
      <w:r w:rsidRPr="00B33A1B">
        <w:rPr>
          <w:iCs/>
          <w:lang w:val="et-EE"/>
        </w:rPr>
        <w:noBreakHyphen/>
        <w:t xml:space="preserve">ga (tsüklosporiin või takroliimus) ning vastavalt </w:t>
      </w:r>
      <w:r>
        <w:rPr>
          <w:iCs/>
          <w:lang w:val="et-EE"/>
        </w:rPr>
        <w:t xml:space="preserve">kehtivatele </w:t>
      </w:r>
      <w:r w:rsidRPr="00B33A1B">
        <w:rPr>
          <w:iCs/>
          <w:lang w:val="et-EE"/>
        </w:rPr>
        <w:t xml:space="preserve">juhenditele oli lubatud kasutada </w:t>
      </w:r>
      <w:r>
        <w:rPr>
          <w:iCs/>
          <w:lang w:val="et-EE"/>
        </w:rPr>
        <w:t>ka paikset</w:t>
      </w:r>
      <w:r w:rsidRPr="00B33A1B">
        <w:rPr>
          <w:iCs/>
          <w:lang w:val="et-EE"/>
        </w:rPr>
        <w:t xml:space="preserve"> kortikosteroidravi. REACH</w:t>
      </w:r>
      <w:r>
        <w:rPr>
          <w:iCs/>
          <w:lang w:val="et-EE"/>
        </w:rPr>
        <w:t>5</w:t>
      </w:r>
      <w:r w:rsidRPr="00B33A1B">
        <w:rPr>
          <w:iCs/>
          <w:lang w:val="et-EE"/>
        </w:rPr>
        <w:t xml:space="preserve"> uuringus said </w:t>
      </w:r>
      <w:r>
        <w:rPr>
          <w:iCs/>
          <w:lang w:val="et-EE"/>
        </w:rPr>
        <w:t>23</w:t>
      </w:r>
      <w:r w:rsidRPr="00B33A1B">
        <w:rPr>
          <w:iCs/>
        </w:rPr>
        <w:t> patsienti (</w:t>
      </w:r>
      <w:r>
        <w:rPr>
          <w:iCs/>
        </w:rPr>
        <w:t>51,1</w:t>
      </w:r>
      <w:r w:rsidRPr="00B33A1B">
        <w:rPr>
          <w:iCs/>
        </w:rPr>
        <w:t>%) samaaegselt CNI</w:t>
      </w:r>
      <w:r w:rsidRPr="00B33A1B">
        <w:rPr>
          <w:iCs/>
        </w:rPr>
        <w:noBreakHyphen/>
        <w:t xml:space="preserve">d. </w:t>
      </w:r>
      <w:r w:rsidRPr="00B33A1B">
        <w:rPr>
          <w:iCs/>
          <w:lang w:val="et-EE"/>
        </w:rPr>
        <w:t xml:space="preserve">Lisaks võisid patsiendid toetava ravina saada </w:t>
      </w:r>
      <w:r>
        <w:rPr>
          <w:iCs/>
          <w:lang w:val="et-EE"/>
        </w:rPr>
        <w:t>standardse</w:t>
      </w:r>
      <w:r w:rsidRPr="00B33A1B">
        <w:rPr>
          <w:iCs/>
          <w:lang w:val="et-EE"/>
        </w:rPr>
        <w:t xml:space="preserve"> allogeense tüvirakkude siirdamis</w:t>
      </w:r>
      <w:r>
        <w:rPr>
          <w:iCs/>
          <w:lang w:val="et-EE"/>
        </w:rPr>
        <w:t>e</w:t>
      </w:r>
      <w:r w:rsidRPr="00B33A1B">
        <w:rPr>
          <w:iCs/>
          <w:lang w:val="et-EE"/>
        </w:rPr>
        <w:t>, sealhulgas viirusvastaseid ravimeid ja toetavat transfusiooni. Ravi Jakaviga katkestati</w:t>
      </w:r>
      <w:r>
        <w:rPr>
          <w:iCs/>
          <w:lang w:val="et-EE"/>
        </w:rPr>
        <w:t>,</w:t>
      </w:r>
      <w:r w:rsidRPr="00B33A1B">
        <w:rPr>
          <w:iCs/>
          <w:lang w:val="et-EE"/>
        </w:rPr>
        <w:t xml:space="preserve"> kui </w:t>
      </w:r>
      <w:r>
        <w:rPr>
          <w:iCs/>
          <w:lang w:val="et-EE"/>
        </w:rPr>
        <w:t>1</w:t>
      </w:r>
      <w:r w:rsidR="002200A7">
        <w:rPr>
          <w:iCs/>
          <w:lang w:val="et-EE"/>
        </w:rPr>
        <w:t>69</w:t>
      </w:r>
      <w:r>
        <w:rPr>
          <w:iCs/>
          <w:lang w:val="et-EE"/>
        </w:rPr>
        <w:t>. päevaks</w:t>
      </w:r>
      <w:r w:rsidRPr="00B33A1B">
        <w:rPr>
          <w:iCs/>
          <w:lang w:val="et-EE"/>
        </w:rPr>
        <w:t xml:space="preserve"> ei </w:t>
      </w:r>
      <w:r>
        <w:rPr>
          <w:iCs/>
          <w:lang w:val="et-EE"/>
        </w:rPr>
        <w:t>ilmnenud</w:t>
      </w:r>
      <w:r w:rsidRPr="00B33A1B">
        <w:rPr>
          <w:iCs/>
          <w:lang w:val="et-EE"/>
        </w:rPr>
        <w:t xml:space="preserve"> ravivastus</w:t>
      </w:r>
      <w:r>
        <w:rPr>
          <w:iCs/>
          <w:lang w:val="et-EE"/>
        </w:rPr>
        <w:t>t kroonilise</w:t>
      </w:r>
      <w:r w:rsidRPr="00B33A1B">
        <w:rPr>
          <w:iCs/>
          <w:lang w:val="et-EE"/>
        </w:rPr>
        <w:t xml:space="preserve"> GvHD </w:t>
      </w:r>
      <w:r>
        <w:rPr>
          <w:iCs/>
          <w:lang w:val="et-EE"/>
        </w:rPr>
        <w:t>ravile</w:t>
      </w:r>
      <w:r w:rsidRPr="00B33A1B">
        <w:rPr>
          <w:iCs/>
          <w:lang w:val="et-EE"/>
        </w:rPr>
        <w:t>.</w:t>
      </w:r>
    </w:p>
    <w:p w14:paraId="0FC3D2A1" w14:textId="77777777" w:rsidR="00551AE5" w:rsidRDefault="00551AE5" w:rsidP="00F24E9C">
      <w:pPr>
        <w:numPr>
          <w:ilvl w:val="12"/>
          <w:numId w:val="0"/>
        </w:numPr>
        <w:tabs>
          <w:tab w:val="clear" w:pos="567"/>
        </w:tabs>
        <w:spacing w:line="240" w:lineRule="auto"/>
        <w:ind w:right="-2"/>
        <w:rPr>
          <w:lang w:val="et-EE"/>
        </w:rPr>
      </w:pPr>
    </w:p>
    <w:p w14:paraId="6674283A" w14:textId="446838A3" w:rsidR="00551AE5" w:rsidRPr="009969C9" w:rsidRDefault="00551AE5" w:rsidP="00F24E9C">
      <w:pPr>
        <w:tabs>
          <w:tab w:val="clear" w:pos="567"/>
        </w:tabs>
        <w:spacing w:line="240" w:lineRule="auto"/>
        <w:rPr>
          <w:rFonts w:eastAsia="MS Mincho"/>
          <w:szCs w:val="22"/>
          <w:lang w:val="et-EE" w:eastAsia="zh-CN"/>
        </w:rPr>
      </w:pPr>
      <w:r w:rsidRPr="009969C9">
        <w:rPr>
          <w:rFonts w:eastAsia="MS Mincho"/>
          <w:szCs w:val="22"/>
          <w:lang w:val="et-EE" w:eastAsia="zh-CN"/>
        </w:rPr>
        <w:t>Jakavi annust lubati vähendada pärast 1</w:t>
      </w:r>
      <w:r w:rsidR="002200A7">
        <w:rPr>
          <w:rFonts w:eastAsia="MS Mincho"/>
          <w:szCs w:val="22"/>
          <w:lang w:val="et-EE" w:eastAsia="zh-CN"/>
        </w:rPr>
        <w:t>69</w:t>
      </w:r>
      <w:r w:rsidRPr="009969C9">
        <w:rPr>
          <w:rFonts w:eastAsia="MS Mincho"/>
          <w:szCs w:val="22"/>
          <w:lang w:val="et-EE" w:eastAsia="zh-CN"/>
        </w:rPr>
        <w:t>. päeva visiiti.</w:t>
      </w:r>
    </w:p>
    <w:p w14:paraId="11382CB0" w14:textId="77777777" w:rsidR="00551AE5" w:rsidRDefault="00551AE5" w:rsidP="00F24E9C">
      <w:pPr>
        <w:numPr>
          <w:ilvl w:val="12"/>
          <w:numId w:val="0"/>
        </w:numPr>
        <w:tabs>
          <w:tab w:val="clear" w:pos="567"/>
        </w:tabs>
        <w:spacing w:line="240" w:lineRule="auto"/>
        <w:ind w:right="-2"/>
        <w:rPr>
          <w:lang w:val="et-EE"/>
        </w:rPr>
      </w:pPr>
    </w:p>
    <w:p w14:paraId="331719D4" w14:textId="71E97073" w:rsidR="00551AE5" w:rsidRPr="00D81CF4" w:rsidRDefault="00551AE5" w:rsidP="00F24E9C">
      <w:pPr>
        <w:numPr>
          <w:ilvl w:val="12"/>
          <w:numId w:val="0"/>
        </w:numPr>
        <w:tabs>
          <w:tab w:val="clear" w:pos="567"/>
        </w:tabs>
        <w:spacing w:line="240" w:lineRule="auto"/>
        <w:ind w:right="-2"/>
        <w:rPr>
          <w:lang w:val="et-EE"/>
        </w:rPr>
      </w:pPr>
      <w:r w:rsidRPr="00D81CF4">
        <w:rPr>
          <w:lang w:val="et-EE"/>
        </w:rPr>
        <w:lastRenderedPageBreak/>
        <w:t>Mees- ja naispatsiendid moodustasid vastavalt 64,4% (n=29) ja 35,6% (n=16) patsientidest, kusjuures 30 patsiendil (66,7%) oli siirdamiseelses haiguse anamneesis pahaloomuline kasvaja, kõige sagedamini leukeemia (27 patsienti, 60%).</w:t>
      </w:r>
    </w:p>
    <w:p w14:paraId="1846B535" w14:textId="77777777" w:rsidR="00551AE5" w:rsidRPr="00D81CF4" w:rsidRDefault="00551AE5" w:rsidP="00F24E9C">
      <w:pPr>
        <w:numPr>
          <w:ilvl w:val="12"/>
          <w:numId w:val="0"/>
        </w:numPr>
        <w:tabs>
          <w:tab w:val="clear" w:pos="567"/>
        </w:tabs>
        <w:spacing w:line="240" w:lineRule="auto"/>
        <w:ind w:right="-2"/>
        <w:rPr>
          <w:lang w:val="et-EE"/>
        </w:rPr>
      </w:pPr>
    </w:p>
    <w:p w14:paraId="6BA267E6" w14:textId="2E895BB1" w:rsidR="00551AE5" w:rsidRPr="00D81CF4" w:rsidRDefault="00551AE5" w:rsidP="00F24E9C">
      <w:pPr>
        <w:numPr>
          <w:ilvl w:val="12"/>
          <w:numId w:val="0"/>
        </w:numPr>
        <w:tabs>
          <w:tab w:val="clear" w:pos="567"/>
        </w:tabs>
        <w:spacing w:line="240" w:lineRule="auto"/>
        <w:ind w:right="-2"/>
        <w:rPr>
          <w:lang w:val="et-EE"/>
        </w:rPr>
      </w:pPr>
      <w:r w:rsidRPr="00D81CF4">
        <w:rPr>
          <w:lang w:val="et-EE"/>
        </w:rPr>
        <w:t>REACH5 uuringusse kaasatud 45 lapsest 17 (37,8%) olid varem ravimata kroonilise GvHD</w:t>
      </w:r>
      <w:r w:rsidRPr="00D81CF4">
        <w:rPr>
          <w:lang w:val="et-EE"/>
        </w:rPr>
        <w:noBreakHyphen/>
        <w:t>ga patsiendid ja 28</w:t>
      </w:r>
      <w:r w:rsidRPr="00D81CF4">
        <w:rPr>
          <w:lang w:val="et-EE"/>
        </w:rPr>
        <w:noBreakHyphen/>
        <w:t>l (62,2%) patsiendil oli steroididele allumatu krooniline GvHD. Haigus oli raske 62,2%</w:t>
      </w:r>
      <w:r w:rsidRPr="00D81CF4">
        <w:rPr>
          <w:lang w:val="et-EE"/>
        </w:rPr>
        <w:noBreakHyphen/>
        <w:t>l patsientidest ja mõõdukas 37,8%</w:t>
      </w:r>
      <w:r w:rsidRPr="00D81CF4">
        <w:rPr>
          <w:lang w:val="et-EE"/>
        </w:rPr>
        <w:noBreakHyphen/>
        <w:t>l patsientidest. 31 patsiendil (68.9%) oli haaratud nahk, 18 patsiendil (40%) suu ning 14 patsiendil (31,1%) kopsud.</w:t>
      </w:r>
    </w:p>
    <w:p w14:paraId="5078E4DB" w14:textId="77777777" w:rsidR="00551AE5" w:rsidRPr="00D81CF4" w:rsidRDefault="00551AE5" w:rsidP="00F24E9C">
      <w:pPr>
        <w:numPr>
          <w:ilvl w:val="12"/>
          <w:numId w:val="0"/>
        </w:numPr>
        <w:tabs>
          <w:tab w:val="clear" w:pos="567"/>
        </w:tabs>
        <w:spacing w:line="240" w:lineRule="auto"/>
        <w:ind w:right="-2"/>
        <w:rPr>
          <w:lang w:val="et-EE"/>
        </w:rPr>
      </w:pPr>
    </w:p>
    <w:p w14:paraId="1C655B9E" w14:textId="3E6024F0" w:rsidR="00551AE5" w:rsidRPr="00D81CF4" w:rsidRDefault="00551AE5" w:rsidP="00F24E9C">
      <w:pPr>
        <w:numPr>
          <w:ilvl w:val="12"/>
          <w:numId w:val="0"/>
        </w:numPr>
        <w:tabs>
          <w:tab w:val="clear" w:pos="567"/>
        </w:tabs>
        <w:spacing w:line="240" w:lineRule="auto"/>
        <w:ind w:right="-2"/>
        <w:rPr>
          <w:color w:val="000000" w:themeColor="text1"/>
          <w:szCs w:val="22"/>
          <w:lang w:val="et-EE"/>
        </w:rPr>
      </w:pPr>
      <w:r w:rsidRPr="00D81CF4">
        <w:rPr>
          <w:lang w:val="et-EE"/>
        </w:rPr>
        <w:t>Üldine ravivastus</w:t>
      </w:r>
      <w:r w:rsidR="00EA005C">
        <w:rPr>
          <w:lang w:val="et-EE"/>
        </w:rPr>
        <w:t xml:space="preserve"> kõikidel</w:t>
      </w:r>
      <w:r w:rsidRPr="00D81CF4">
        <w:rPr>
          <w:lang w:val="et-EE"/>
        </w:rPr>
        <w:t xml:space="preserve"> REACH5 uuringu </w:t>
      </w:r>
      <w:r w:rsidR="00C41B09">
        <w:rPr>
          <w:lang w:val="et-EE"/>
        </w:rPr>
        <w:t>lastel</w:t>
      </w:r>
      <w:r w:rsidRPr="00D81CF4">
        <w:rPr>
          <w:lang w:val="et-EE"/>
        </w:rPr>
        <w:t xml:space="preserve"> 1</w:t>
      </w:r>
      <w:r w:rsidR="002200A7">
        <w:rPr>
          <w:lang w:val="et-EE"/>
        </w:rPr>
        <w:t>69</w:t>
      </w:r>
      <w:r w:rsidRPr="00D81CF4">
        <w:rPr>
          <w:lang w:val="et-EE"/>
        </w:rPr>
        <w:t>. päeval (esmane tulemusnäitaja) oli 40% </w:t>
      </w:r>
      <w:r w:rsidRPr="00D81CF4">
        <w:rPr>
          <w:color w:val="000000" w:themeColor="text1"/>
          <w:szCs w:val="22"/>
          <w:lang w:val="et-EE"/>
        </w:rPr>
        <w:t>(90% CI: 27,7…53,3)</w:t>
      </w:r>
      <w:r w:rsidR="00EA005C">
        <w:rPr>
          <w:color w:val="000000" w:themeColor="text1"/>
          <w:szCs w:val="22"/>
          <w:lang w:val="et-EE"/>
        </w:rPr>
        <w:t xml:space="preserve"> ja</w:t>
      </w:r>
      <w:r w:rsidRPr="00D81CF4">
        <w:rPr>
          <w:color w:val="000000" w:themeColor="text1"/>
          <w:szCs w:val="22"/>
          <w:lang w:val="et-EE"/>
        </w:rPr>
        <w:t xml:space="preserve"> steroid</w:t>
      </w:r>
      <w:r w:rsidRPr="00D81CF4">
        <w:rPr>
          <w:color w:val="000000" w:themeColor="text1"/>
          <w:szCs w:val="22"/>
          <w:lang w:val="et-EE"/>
        </w:rPr>
        <w:noBreakHyphen/>
        <w:t>resistentsetel patsientidel 39,3%</w:t>
      </w:r>
      <w:r w:rsidR="0065461C">
        <w:rPr>
          <w:color w:val="000000" w:themeColor="text1"/>
          <w:szCs w:val="22"/>
          <w:lang w:val="et-EE"/>
        </w:rPr>
        <w:t>.</w:t>
      </w:r>
    </w:p>
    <w:p w14:paraId="4FDAFB37" w14:textId="77777777" w:rsidR="00551AE5" w:rsidRPr="009969C9" w:rsidRDefault="00551AE5" w:rsidP="00F24E9C">
      <w:pPr>
        <w:numPr>
          <w:ilvl w:val="12"/>
          <w:numId w:val="0"/>
        </w:numPr>
        <w:tabs>
          <w:tab w:val="clear" w:pos="567"/>
        </w:tabs>
        <w:spacing w:line="240" w:lineRule="auto"/>
        <w:ind w:right="-2"/>
        <w:rPr>
          <w:lang w:val="et-EE"/>
        </w:rPr>
      </w:pPr>
    </w:p>
    <w:p w14:paraId="2EF2F40E"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5.2</w:t>
      </w:r>
      <w:r w:rsidRPr="009969C9">
        <w:rPr>
          <w:b/>
          <w:szCs w:val="22"/>
          <w:lang w:val="et-EE"/>
        </w:rPr>
        <w:tab/>
        <w:t>Farmakokineetilised omadused</w:t>
      </w:r>
    </w:p>
    <w:p w14:paraId="39897CDA" w14:textId="77777777" w:rsidR="00AA618D" w:rsidRPr="009969C9" w:rsidRDefault="00AA618D" w:rsidP="00F24E9C">
      <w:pPr>
        <w:keepNext/>
        <w:tabs>
          <w:tab w:val="clear" w:pos="567"/>
        </w:tabs>
        <w:spacing w:line="240" w:lineRule="auto"/>
        <w:rPr>
          <w:szCs w:val="22"/>
          <w:lang w:val="et-EE"/>
        </w:rPr>
      </w:pPr>
    </w:p>
    <w:p w14:paraId="6A8780C6"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Imendumine</w:t>
      </w:r>
    </w:p>
    <w:p w14:paraId="6B641401" w14:textId="77777777" w:rsidR="00AA618D" w:rsidRPr="00B37A8D" w:rsidRDefault="00AA618D" w:rsidP="00F24E9C">
      <w:pPr>
        <w:pStyle w:val="Text"/>
        <w:keepNext/>
        <w:spacing w:before="0"/>
        <w:jc w:val="left"/>
        <w:rPr>
          <w:rFonts w:eastAsia="Times New Roman"/>
          <w:sz w:val="22"/>
          <w:szCs w:val="22"/>
          <w:lang w:val="et-EE"/>
        </w:rPr>
      </w:pPr>
    </w:p>
    <w:p w14:paraId="79604FAA" w14:textId="0AEB8EB3" w:rsidR="00AA618D" w:rsidRPr="009969C9" w:rsidRDefault="00AA618D" w:rsidP="00F24E9C">
      <w:pPr>
        <w:tabs>
          <w:tab w:val="clear" w:pos="567"/>
        </w:tabs>
        <w:spacing w:line="240" w:lineRule="auto"/>
        <w:rPr>
          <w:szCs w:val="22"/>
          <w:lang w:val="et-EE"/>
        </w:rPr>
      </w:pPr>
      <w:r w:rsidRPr="009969C9">
        <w:rPr>
          <w:szCs w:val="22"/>
          <w:lang w:val="et-EE"/>
        </w:rPr>
        <w:t>Ruksolitiniib on biofarmatseutikumide klassifikatsioonisüsteemi (</w:t>
      </w:r>
      <w:r w:rsidRPr="009969C9">
        <w:rPr>
          <w:i/>
          <w:szCs w:val="22"/>
          <w:lang w:val="et-EE"/>
        </w:rPr>
        <w:t>Biopharmaceutical Classification System</w:t>
      </w:r>
      <w:r w:rsidRPr="009969C9">
        <w:rPr>
          <w:szCs w:val="22"/>
          <w:lang w:val="et-EE"/>
        </w:rPr>
        <w:t>, BCS) kohaselt 1. klassi ühend, millele on iseloomulik hea permeaablus ja lahustuvus ning ravimpreparaadi kiire dissolutsioon. Kliinilistes uuringutes imendus ruksolitiniib suukaudse manustamise järel kiiresti ning maksimaalne plasmakontsentratsioon (C</w:t>
      </w:r>
      <w:r w:rsidRPr="009969C9">
        <w:rPr>
          <w:szCs w:val="22"/>
          <w:vertAlign w:val="subscript"/>
          <w:lang w:val="et-EE"/>
        </w:rPr>
        <w:t>max</w:t>
      </w:r>
      <w:r w:rsidRPr="009969C9">
        <w:rPr>
          <w:szCs w:val="22"/>
          <w:lang w:val="et-EE"/>
        </w:rPr>
        <w:t>) saabus ligikaudu 1 tund pärast manustamist. Massitasakaalu uuringu kohaselt on ruksolitiniibi suukaudne imendumine kas ruksolitiniibi või selle esmaspassaažil tekkinud metaboliitidena 95% või suurem. Ruksolitiniibi keskmine C</w:t>
      </w:r>
      <w:r w:rsidRPr="009969C9">
        <w:rPr>
          <w:szCs w:val="22"/>
          <w:vertAlign w:val="subscript"/>
          <w:lang w:val="et-EE"/>
        </w:rPr>
        <w:t>max</w:t>
      </w:r>
      <w:r w:rsidRPr="009969C9">
        <w:rPr>
          <w:szCs w:val="22"/>
          <w:lang w:val="et-EE"/>
        </w:rPr>
        <w:t xml:space="preserve"> ja plasma kontsentratsiooni kõveraalune pindala (AUC) suurenesid üksikannuste vahemikus 5</w:t>
      </w:r>
      <w:r w:rsidRPr="009969C9">
        <w:rPr>
          <w:iCs/>
          <w:szCs w:val="22"/>
          <w:lang w:val="et-EE"/>
        </w:rPr>
        <w:t>…</w:t>
      </w:r>
      <w:r w:rsidRPr="009969C9">
        <w:rPr>
          <w:szCs w:val="22"/>
          <w:lang w:val="et-EE"/>
        </w:rPr>
        <w:t>200 mg proportsionaalselt manustatud annusega. Ruksolitiniibi manustamisel koos suure rasvasisaldusega toiduga ei täheldatud kliiniliselt olulisi muutusi ruksolitiniibi farmakokineetikas. Keskmine C</w:t>
      </w:r>
      <w:r w:rsidRPr="009969C9">
        <w:rPr>
          <w:szCs w:val="22"/>
          <w:vertAlign w:val="subscript"/>
          <w:lang w:val="et-EE"/>
        </w:rPr>
        <w:t>max</w:t>
      </w:r>
      <w:r w:rsidRPr="009969C9">
        <w:rPr>
          <w:szCs w:val="22"/>
          <w:lang w:val="et-EE"/>
        </w:rPr>
        <w:t xml:space="preserve"> vähenes manustamisel koos suure rasvasisaldusega toiduga mõõdukalt (24%), samas kui keskmine AUC oli praktiliselt muutumatu (suurenes 4%).</w:t>
      </w:r>
    </w:p>
    <w:p w14:paraId="7EDD1CC6" w14:textId="77777777" w:rsidR="00AA618D" w:rsidRPr="009969C9" w:rsidRDefault="00AA618D" w:rsidP="00F24E9C">
      <w:pPr>
        <w:tabs>
          <w:tab w:val="clear" w:pos="567"/>
        </w:tabs>
        <w:spacing w:line="240" w:lineRule="auto"/>
        <w:rPr>
          <w:szCs w:val="22"/>
          <w:lang w:val="et-EE"/>
        </w:rPr>
      </w:pPr>
    </w:p>
    <w:p w14:paraId="03A5C70D"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Jaotumine</w:t>
      </w:r>
    </w:p>
    <w:p w14:paraId="09D1FF97" w14:textId="77777777" w:rsidR="00AA618D" w:rsidRPr="00B37A8D" w:rsidRDefault="00AA618D" w:rsidP="00F24E9C">
      <w:pPr>
        <w:pStyle w:val="Text"/>
        <w:keepNext/>
        <w:spacing w:before="0"/>
        <w:jc w:val="left"/>
        <w:rPr>
          <w:rFonts w:eastAsia="Times New Roman"/>
          <w:sz w:val="22"/>
          <w:szCs w:val="22"/>
          <w:lang w:val="et-EE"/>
        </w:rPr>
      </w:pPr>
    </w:p>
    <w:p w14:paraId="5846EA5E" w14:textId="5F62168C" w:rsidR="00AA618D" w:rsidRPr="009969C9" w:rsidRDefault="00AA618D" w:rsidP="00F24E9C">
      <w:pPr>
        <w:tabs>
          <w:tab w:val="clear" w:pos="567"/>
        </w:tabs>
        <w:spacing w:line="240" w:lineRule="auto"/>
        <w:rPr>
          <w:szCs w:val="22"/>
          <w:lang w:val="et-EE"/>
        </w:rPr>
      </w:pPr>
      <w:r w:rsidRPr="009969C9">
        <w:rPr>
          <w:szCs w:val="22"/>
          <w:lang w:val="et-EE"/>
        </w:rPr>
        <w:t xml:space="preserve">Keskmine jaotusruumala </w:t>
      </w:r>
      <w:r w:rsidR="00F77BB5">
        <w:rPr>
          <w:szCs w:val="22"/>
          <w:lang w:val="et-EE"/>
        </w:rPr>
        <w:t>tasakaalu</w:t>
      </w:r>
      <w:r w:rsidRPr="009969C9">
        <w:rPr>
          <w:szCs w:val="22"/>
          <w:lang w:val="et-EE"/>
        </w:rPr>
        <w:t>kontsentratsiooni</w:t>
      </w:r>
      <w:r w:rsidR="00F77BB5">
        <w:rPr>
          <w:szCs w:val="22"/>
          <w:lang w:val="et-EE"/>
        </w:rPr>
        <w:t>l</w:t>
      </w:r>
      <w:r w:rsidRPr="009969C9">
        <w:rPr>
          <w:szCs w:val="22"/>
          <w:lang w:val="et-EE"/>
        </w:rPr>
        <w:t xml:space="preserve"> on </w:t>
      </w:r>
      <w:r w:rsidR="00EA7354">
        <w:rPr>
          <w:szCs w:val="22"/>
          <w:lang w:val="et-EE"/>
        </w:rPr>
        <w:t>ägeda GvHD</w:t>
      </w:r>
      <w:r w:rsidR="00EA7354">
        <w:rPr>
          <w:szCs w:val="22"/>
          <w:lang w:val="et-EE"/>
        </w:rPr>
        <w:noBreakHyphen/>
        <w:t xml:space="preserve">ga noorukitel ja täiskasvanud patsientidel </w:t>
      </w:r>
      <w:r w:rsidRPr="009969C9">
        <w:rPr>
          <w:szCs w:val="22"/>
          <w:lang w:val="et-EE"/>
        </w:rPr>
        <w:t xml:space="preserve">ligikaudu </w:t>
      </w:r>
      <w:r w:rsidR="00EA7354">
        <w:rPr>
          <w:szCs w:val="22"/>
          <w:lang w:val="et-EE"/>
        </w:rPr>
        <w:t>6</w:t>
      </w:r>
      <w:r w:rsidRPr="009969C9">
        <w:rPr>
          <w:szCs w:val="22"/>
          <w:lang w:val="et-EE"/>
        </w:rPr>
        <w:t>7</w:t>
      </w:r>
      <w:r w:rsidR="00EA7354">
        <w:rPr>
          <w:szCs w:val="22"/>
          <w:lang w:val="et-EE"/>
        </w:rPr>
        <w:t>,</w:t>
      </w:r>
      <w:r w:rsidRPr="009969C9">
        <w:rPr>
          <w:szCs w:val="22"/>
          <w:lang w:val="et-EE"/>
        </w:rPr>
        <w:t>5 liitrit</w:t>
      </w:r>
      <w:r w:rsidR="00EA7354">
        <w:rPr>
          <w:szCs w:val="22"/>
          <w:lang w:val="et-EE"/>
        </w:rPr>
        <w:t xml:space="preserve"> ja kroonilise GvHD</w:t>
      </w:r>
      <w:r w:rsidR="00EA7354">
        <w:rPr>
          <w:szCs w:val="22"/>
          <w:lang w:val="et-EE"/>
        </w:rPr>
        <w:noBreakHyphen/>
        <w:t>ga noorukitel ja täiskasvanud patsientidel 60,9 liitrit</w:t>
      </w:r>
      <w:r w:rsidRPr="009969C9">
        <w:rPr>
          <w:szCs w:val="22"/>
          <w:lang w:val="et-EE"/>
        </w:rPr>
        <w:t xml:space="preserve">. </w:t>
      </w:r>
      <w:r w:rsidR="00EA7354">
        <w:rPr>
          <w:szCs w:val="22"/>
          <w:lang w:val="et-EE"/>
        </w:rPr>
        <w:t xml:space="preserve">Keskmine jaotusruumala </w:t>
      </w:r>
      <w:r w:rsidR="00C41B09">
        <w:rPr>
          <w:szCs w:val="22"/>
          <w:lang w:val="et-EE"/>
        </w:rPr>
        <w:t>tasakaalu</w:t>
      </w:r>
      <w:r w:rsidR="00EA7354">
        <w:rPr>
          <w:szCs w:val="22"/>
          <w:lang w:val="et-EE"/>
        </w:rPr>
        <w:t>kontsentratsiooni</w:t>
      </w:r>
      <w:r w:rsidR="00C41B09">
        <w:rPr>
          <w:szCs w:val="22"/>
          <w:lang w:val="et-EE"/>
        </w:rPr>
        <w:t>l</w:t>
      </w:r>
      <w:r w:rsidR="00EA7354">
        <w:rPr>
          <w:szCs w:val="22"/>
          <w:lang w:val="et-EE"/>
        </w:rPr>
        <w:t xml:space="preserve"> on ägeda ja kroonilise GvHD</w:t>
      </w:r>
      <w:r w:rsidR="00EA7354">
        <w:rPr>
          <w:szCs w:val="22"/>
          <w:lang w:val="et-EE"/>
        </w:rPr>
        <w:noBreakHyphen/>
        <w:t>ga lastel ligikaudu 30 liitrit ja keha pindala (</w:t>
      </w:r>
      <w:r w:rsidR="00EA7354">
        <w:rPr>
          <w:i/>
          <w:iCs/>
          <w:szCs w:val="22"/>
          <w:lang w:val="et-EE"/>
        </w:rPr>
        <w:t xml:space="preserve">body surface </w:t>
      </w:r>
      <w:r w:rsidR="00EA7354" w:rsidRPr="00EA7354">
        <w:rPr>
          <w:i/>
          <w:iCs/>
          <w:szCs w:val="22"/>
          <w:lang w:val="et-EE"/>
        </w:rPr>
        <w:t>area</w:t>
      </w:r>
      <w:r w:rsidR="00EA7354">
        <w:rPr>
          <w:szCs w:val="22"/>
          <w:lang w:val="et-EE"/>
        </w:rPr>
        <w:t>, BSA) alla 1</w:t>
      </w:r>
      <w:r w:rsidR="002E54A9">
        <w:rPr>
          <w:szCs w:val="22"/>
          <w:lang w:val="et-EE"/>
        </w:rPr>
        <w:t> </w:t>
      </w:r>
      <w:r w:rsidR="00496CC0">
        <w:rPr>
          <w:szCs w:val="22"/>
          <w:lang w:val="et-EE"/>
        </w:rPr>
        <w:t>m</w:t>
      </w:r>
      <w:r w:rsidR="00496CC0">
        <w:rPr>
          <w:szCs w:val="22"/>
          <w:vertAlign w:val="superscript"/>
          <w:lang w:val="et-EE"/>
        </w:rPr>
        <w:t>2</w:t>
      </w:r>
      <w:r w:rsidR="00EA7354">
        <w:rPr>
          <w:szCs w:val="22"/>
          <w:lang w:val="et-EE"/>
        </w:rPr>
        <w:t xml:space="preserve">. </w:t>
      </w:r>
      <w:r w:rsidRPr="00EA7354">
        <w:rPr>
          <w:szCs w:val="22"/>
          <w:lang w:val="et-EE"/>
        </w:rPr>
        <w:t>Kliiniliste</w:t>
      </w:r>
      <w:r w:rsidRPr="009969C9">
        <w:rPr>
          <w:szCs w:val="22"/>
          <w:lang w:val="et-EE"/>
        </w:rPr>
        <w:t xml:space="preserve"> plasmakontsentratsioonide juures on </w:t>
      </w:r>
      <w:r w:rsidRPr="009969C9">
        <w:rPr>
          <w:i/>
          <w:szCs w:val="22"/>
          <w:lang w:val="et-EE"/>
        </w:rPr>
        <w:t>in vitro</w:t>
      </w:r>
      <w:r w:rsidRPr="009969C9">
        <w:rPr>
          <w:szCs w:val="22"/>
          <w:lang w:val="et-EE"/>
        </w:rPr>
        <w:t xml:space="preserve"> seondumine plasmavalkudega (eelkõige albumiiniga) ligikaudu 97%. Rottidel läbi viidud kogukeha autoradiograafiline uuring näitas, et ruksolitiniib ei läbi hematoentsefaalbarjääri.</w:t>
      </w:r>
    </w:p>
    <w:p w14:paraId="3399FFED" w14:textId="77777777" w:rsidR="00AA618D" w:rsidRPr="009969C9" w:rsidRDefault="00AA618D" w:rsidP="00F24E9C">
      <w:pPr>
        <w:tabs>
          <w:tab w:val="clear" w:pos="567"/>
        </w:tabs>
        <w:spacing w:line="240" w:lineRule="auto"/>
        <w:rPr>
          <w:szCs w:val="22"/>
          <w:lang w:val="et-EE"/>
        </w:rPr>
      </w:pPr>
    </w:p>
    <w:p w14:paraId="35FBF087"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Biotransformatsioon</w:t>
      </w:r>
    </w:p>
    <w:p w14:paraId="1D47452F" w14:textId="77777777" w:rsidR="00AA618D" w:rsidRPr="00B37A8D" w:rsidRDefault="00AA618D" w:rsidP="00F24E9C">
      <w:pPr>
        <w:pStyle w:val="Text"/>
        <w:keepNext/>
        <w:spacing w:before="0"/>
        <w:jc w:val="left"/>
        <w:rPr>
          <w:rFonts w:eastAsia="Times New Roman"/>
          <w:sz w:val="22"/>
          <w:szCs w:val="22"/>
          <w:lang w:val="et-EE"/>
        </w:rPr>
      </w:pPr>
    </w:p>
    <w:p w14:paraId="5235E341" w14:textId="77777777" w:rsidR="00AA618D" w:rsidRPr="009969C9" w:rsidRDefault="00AA618D" w:rsidP="00F24E9C">
      <w:pPr>
        <w:tabs>
          <w:tab w:val="clear" w:pos="567"/>
        </w:tabs>
        <w:spacing w:line="240" w:lineRule="auto"/>
        <w:rPr>
          <w:szCs w:val="22"/>
          <w:lang w:val="et-EE"/>
        </w:rPr>
      </w:pPr>
      <w:r w:rsidRPr="009969C9">
        <w:rPr>
          <w:szCs w:val="22"/>
          <w:lang w:val="et-EE"/>
        </w:rPr>
        <w:t xml:space="preserve">Ruksolitiniib metaboliseeritakse peamiselt CYP3A4 poolt (&gt;50%) ja vähemal määral CYP2C9 poolt. Inimese vereplasmas esineb ruksolitiniib peamiselt muutumatul kujul, moodustades veres tsirkuleerivatest ravimiga seotud ühenditest ligikaudu 60%. Vereplasmas on kaks olulist ja aktiivset metaboliiti, mis moodustavad toimeainega seotud AUC-st vastavalt 25% ja 11%. Nendel metaboliitidel on pool kuni üks viiendik ruksolitiniibi farmakoloogilisest aktiivsusest JAK suhtes. Kõigi aktiivsete metaboliitide summaarne farmakodünaamiline aktiivsus moodustab ruksolitiniibi üldisest farmakodünaamilisest toimest 18%. Kliiniliste plasmakontsentratsioonide juures ei inhibeeri ruksolitiniib </w:t>
      </w:r>
      <w:r w:rsidRPr="009969C9">
        <w:rPr>
          <w:i/>
          <w:szCs w:val="22"/>
          <w:lang w:val="et-EE"/>
        </w:rPr>
        <w:t xml:space="preserve">in vitro </w:t>
      </w:r>
      <w:r w:rsidRPr="009969C9">
        <w:rPr>
          <w:szCs w:val="22"/>
          <w:lang w:val="et-EE"/>
        </w:rPr>
        <w:t xml:space="preserve">uuringute põhjal CYP1A2, CYP2B6, CYP2C8, CYP2C9, CYP2C10, CYP2D6 ega CYP3A4 ensüüme ning ei indutseeri CYP1A2, CYP2B6 ega CYP3A4 ensüüme. </w:t>
      </w:r>
      <w:r w:rsidRPr="009969C9">
        <w:rPr>
          <w:i/>
          <w:szCs w:val="22"/>
          <w:lang w:val="et-EE"/>
        </w:rPr>
        <w:t>In vitro</w:t>
      </w:r>
      <w:r w:rsidRPr="009969C9">
        <w:rPr>
          <w:szCs w:val="22"/>
          <w:lang w:val="et-EE"/>
        </w:rPr>
        <w:t xml:space="preserve"> andmed näitavad, et ruksolitiniib võib inhibeerida P-gp ja BCRP.</w:t>
      </w:r>
    </w:p>
    <w:p w14:paraId="785C23E1" w14:textId="77777777" w:rsidR="00AA618D" w:rsidRPr="009969C9" w:rsidRDefault="00AA618D" w:rsidP="00F24E9C">
      <w:pPr>
        <w:tabs>
          <w:tab w:val="clear" w:pos="567"/>
        </w:tabs>
        <w:spacing w:line="240" w:lineRule="auto"/>
        <w:rPr>
          <w:szCs w:val="22"/>
          <w:lang w:val="et-EE"/>
        </w:rPr>
      </w:pPr>
    </w:p>
    <w:p w14:paraId="01D964D4" w14:textId="77777777" w:rsidR="00AA618D" w:rsidRPr="009969C9" w:rsidRDefault="00AA618D" w:rsidP="00F24E9C">
      <w:pPr>
        <w:pStyle w:val="Text"/>
        <w:keepNext/>
        <w:spacing w:before="0"/>
        <w:jc w:val="left"/>
        <w:rPr>
          <w:sz w:val="22"/>
          <w:szCs w:val="22"/>
          <w:u w:val="single"/>
          <w:lang w:val="et-EE"/>
        </w:rPr>
      </w:pPr>
      <w:r w:rsidRPr="009969C9">
        <w:rPr>
          <w:sz w:val="22"/>
          <w:szCs w:val="22"/>
          <w:u w:val="single"/>
          <w:lang w:val="et-EE"/>
        </w:rPr>
        <w:t>Eritumine</w:t>
      </w:r>
    </w:p>
    <w:p w14:paraId="0BFDD6AF" w14:textId="77777777" w:rsidR="00AA618D" w:rsidRPr="00B37A8D" w:rsidRDefault="00AA618D" w:rsidP="00F24E9C">
      <w:pPr>
        <w:pStyle w:val="Text"/>
        <w:keepNext/>
        <w:spacing w:before="0"/>
        <w:jc w:val="left"/>
        <w:rPr>
          <w:rFonts w:eastAsia="Times New Roman"/>
          <w:sz w:val="22"/>
          <w:szCs w:val="22"/>
          <w:lang w:val="et-EE"/>
        </w:rPr>
      </w:pPr>
    </w:p>
    <w:p w14:paraId="2421BDDC" w14:textId="5107D3AC" w:rsidR="00AA618D" w:rsidRPr="009969C9" w:rsidRDefault="00AA618D" w:rsidP="00F24E9C">
      <w:pPr>
        <w:tabs>
          <w:tab w:val="clear" w:pos="567"/>
        </w:tabs>
        <w:spacing w:line="240" w:lineRule="auto"/>
        <w:rPr>
          <w:szCs w:val="22"/>
          <w:lang w:val="et-EE"/>
        </w:rPr>
      </w:pPr>
      <w:r w:rsidRPr="009969C9">
        <w:rPr>
          <w:szCs w:val="22"/>
          <w:lang w:val="et-EE"/>
        </w:rPr>
        <w:t>Ruksolitiniib eritub peamiselt metaboolsel teel. Ruksolitiniibi keskmine eliminatsiooni poolväärtusaeg on ligikaudu 3 tundi. [</w:t>
      </w:r>
      <w:r w:rsidRPr="009969C9">
        <w:rPr>
          <w:szCs w:val="22"/>
          <w:vertAlign w:val="superscript"/>
          <w:lang w:val="et-EE"/>
        </w:rPr>
        <w:t>14</w:t>
      </w:r>
      <w:r w:rsidRPr="009969C9">
        <w:rPr>
          <w:szCs w:val="22"/>
          <w:lang w:val="et-EE"/>
        </w:rPr>
        <w:t xml:space="preserve">C]-ga märgistatud ruksolitiniibi ühekordse suukaudse manustamise järel eritus tervetel vabatahtlikel suurem osa ravimist metaboolsel teel, kusjuures 74% radioaktiivsusest eritati </w:t>
      </w:r>
      <w:r w:rsidRPr="009969C9">
        <w:rPr>
          <w:szCs w:val="22"/>
          <w:lang w:val="et-EE"/>
        </w:rPr>
        <w:lastRenderedPageBreak/>
        <w:t>uriini ja 22% väljaheitega. Muutumata kujul esialgne aine moodustas üldisest eritatud radioaktiivsusest vähem kui 1%.</w:t>
      </w:r>
    </w:p>
    <w:p w14:paraId="3D7D79EE" w14:textId="77777777" w:rsidR="00AA618D" w:rsidRPr="009969C9" w:rsidRDefault="00AA618D" w:rsidP="00F24E9C">
      <w:pPr>
        <w:tabs>
          <w:tab w:val="clear" w:pos="567"/>
        </w:tabs>
        <w:spacing w:line="240" w:lineRule="auto"/>
        <w:rPr>
          <w:szCs w:val="22"/>
          <w:lang w:val="et-EE"/>
        </w:rPr>
      </w:pPr>
    </w:p>
    <w:p w14:paraId="11BB61F7" w14:textId="77777777" w:rsidR="00AA618D" w:rsidRPr="00933D35" w:rsidRDefault="00AA618D" w:rsidP="00F24E9C">
      <w:pPr>
        <w:pStyle w:val="Text"/>
        <w:keepNext/>
        <w:spacing w:before="0"/>
        <w:jc w:val="left"/>
        <w:rPr>
          <w:sz w:val="22"/>
          <w:szCs w:val="22"/>
          <w:u w:val="single"/>
          <w:lang w:val="et-EE"/>
        </w:rPr>
      </w:pPr>
      <w:r w:rsidRPr="009969C9">
        <w:rPr>
          <w:sz w:val="22"/>
          <w:szCs w:val="22"/>
          <w:u w:val="single"/>
          <w:lang w:val="et-EE"/>
        </w:rPr>
        <w:t>Lineaarsus/</w:t>
      </w:r>
      <w:r w:rsidRPr="00933D35">
        <w:rPr>
          <w:sz w:val="22"/>
          <w:szCs w:val="22"/>
          <w:u w:val="single"/>
          <w:lang w:val="et-EE"/>
        </w:rPr>
        <w:t>mittelineaarsus</w:t>
      </w:r>
    </w:p>
    <w:p w14:paraId="5CA9E8E4" w14:textId="77777777" w:rsidR="00AA618D" w:rsidRPr="00933D35" w:rsidRDefault="00AA618D" w:rsidP="00F24E9C">
      <w:pPr>
        <w:pStyle w:val="Text"/>
        <w:keepNext/>
        <w:spacing w:before="0"/>
        <w:jc w:val="left"/>
        <w:rPr>
          <w:rFonts w:eastAsia="Times New Roman"/>
          <w:sz w:val="22"/>
          <w:szCs w:val="22"/>
          <w:lang w:val="et-EE"/>
        </w:rPr>
      </w:pPr>
    </w:p>
    <w:p w14:paraId="7D585A73" w14:textId="77777777" w:rsidR="00AA618D" w:rsidRPr="00933D35" w:rsidRDefault="00AA618D" w:rsidP="00F24E9C">
      <w:pPr>
        <w:tabs>
          <w:tab w:val="clear" w:pos="567"/>
        </w:tabs>
        <w:spacing w:line="240" w:lineRule="auto"/>
        <w:rPr>
          <w:szCs w:val="22"/>
          <w:lang w:val="et-EE"/>
        </w:rPr>
      </w:pPr>
      <w:r w:rsidRPr="00933D35">
        <w:rPr>
          <w:szCs w:val="22"/>
          <w:lang w:val="et-EE"/>
        </w:rPr>
        <w:t>Nii ühekordse kui ka mitmekordse annustamisega uuringutes on näidatud plasmakontsentratsiooni proportsionaalset suurenemist manustatud annusega.</w:t>
      </w:r>
    </w:p>
    <w:p w14:paraId="4192F5FF" w14:textId="77777777" w:rsidR="00AA618D" w:rsidRPr="00933D35" w:rsidRDefault="00AA618D" w:rsidP="00F24E9C">
      <w:pPr>
        <w:tabs>
          <w:tab w:val="clear" w:pos="567"/>
        </w:tabs>
        <w:spacing w:line="240" w:lineRule="auto"/>
        <w:rPr>
          <w:szCs w:val="22"/>
          <w:lang w:val="et-EE"/>
        </w:rPr>
      </w:pPr>
    </w:p>
    <w:p w14:paraId="3DF41A2B" w14:textId="77777777" w:rsidR="00AA618D" w:rsidRPr="00933D35" w:rsidRDefault="00AA618D" w:rsidP="00F24E9C">
      <w:pPr>
        <w:keepNext/>
        <w:tabs>
          <w:tab w:val="clear" w:pos="567"/>
        </w:tabs>
        <w:spacing w:line="240" w:lineRule="auto"/>
        <w:rPr>
          <w:szCs w:val="22"/>
          <w:u w:val="single"/>
          <w:lang w:val="et-EE"/>
        </w:rPr>
      </w:pPr>
      <w:r w:rsidRPr="00933D35">
        <w:rPr>
          <w:szCs w:val="22"/>
          <w:u w:val="single"/>
          <w:lang w:val="et-EE"/>
        </w:rPr>
        <w:t>Patsientide erirühmad</w:t>
      </w:r>
    </w:p>
    <w:p w14:paraId="589CB7FD" w14:textId="77777777" w:rsidR="00AA618D" w:rsidRPr="00933D35" w:rsidRDefault="00AA618D" w:rsidP="00F24E9C">
      <w:pPr>
        <w:keepNext/>
        <w:tabs>
          <w:tab w:val="clear" w:pos="567"/>
        </w:tabs>
        <w:spacing w:line="240" w:lineRule="auto"/>
        <w:rPr>
          <w:szCs w:val="22"/>
          <w:lang w:val="et-EE"/>
        </w:rPr>
      </w:pPr>
    </w:p>
    <w:p w14:paraId="0F4B52FC" w14:textId="07A78300" w:rsidR="00AA618D" w:rsidRPr="00933D35" w:rsidRDefault="00496CC0" w:rsidP="00F24E9C">
      <w:pPr>
        <w:pStyle w:val="Text"/>
        <w:keepNext/>
        <w:spacing w:before="0"/>
        <w:jc w:val="left"/>
        <w:rPr>
          <w:rFonts w:eastAsia="Times New Roman"/>
          <w:i/>
          <w:sz w:val="22"/>
          <w:szCs w:val="22"/>
          <w:u w:val="single"/>
          <w:lang w:val="et-EE"/>
        </w:rPr>
      </w:pPr>
      <w:r>
        <w:rPr>
          <w:rFonts w:eastAsia="Times New Roman"/>
          <w:i/>
          <w:sz w:val="22"/>
          <w:szCs w:val="22"/>
          <w:u w:val="single"/>
          <w:lang w:val="et-EE"/>
        </w:rPr>
        <w:t>V</w:t>
      </w:r>
      <w:r w:rsidR="00AA618D" w:rsidRPr="00933D35">
        <w:rPr>
          <w:rFonts w:eastAsia="Times New Roman"/>
          <w:i/>
          <w:sz w:val="22"/>
          <w:szCs w:val="22"/>
          <w:u w:val="single"/>
          <w:lang w:val="et-EE"/>
        </w:rPr>
        <w:t>anuselised, soolised ja rassilised erinevused</w:t>
      </w:r>
    </w:p>
    <w:p w14:paraId="162E292C" w14:textId="3B8847A2" w:rsidR="00F33A35" w:rsidRPr="00933D35" w:rsidRDefault="00AA618D" w:rsidP="00F24E9C">
      <w:pPr>
        <w:tabs>
          <w:tab w:val="clear" w:pos="567"/>
        </w:tabs>
        <w:spacing w:line="240" w:lineRule="auto"/>
        <w:rPr>
          <w:szCs w:val="22"/>
          <w:lang w:val="et-EE"/>
        </w:rPr>
      </w:pPr>
      <w:r w:rsidRPr="00933D35">
        <w:rPr>
          <w:szCs w:val="22"/>
          <w:lang w:val="et-EE"/>
        </w:rPr>
        <w:t>Uuringute põhjal ei täheldatud tervetel indiviididel ruksolitiniibi farmakokineetika osas olulisi soolisi ega rassilisi erinevusi.</w:t>
      </w:r>
    </w:p>
    <w:p w14:paraId="3640E4BE" w14:textId="77777777" w:rsidR="00F33A35" w:rsidRPr="00933D35" w:rsidRDefault="00F33A35" w:rsidP="00F24E9C">
      <w:pPr>
        <w:tabs>
          <w:tab w:val="clear" w:pos="567"/>
        </w:tabs>
        <w:spacing w:line="240" w:lineRule="auto"/>
        <w:rPr>
          <w:szCs w:val="22"/>
          <w:lang w:val="et-EE"/>
        </w:rPr>
      </w:pPr>
    </w:p>
    <w:p w14:paraId="57BB3A81" w14:textId="1BE87482" w:rsidR="00AA618D" w:rsidRPr="00933D35" w:rsidRDefault="00AA618D" w:rsidP="00F24E9C">
      <w:pPr>
        <w:tabs>
          <w:tab w:val="clear" w:pos="567"/>
        </w:tabs>
        <w:spacing w:line="240" w:lineRule="auto"/>
        <w:rPr>
          <w:szCs w:val="22"/>
          <w:lang w:val="et-EE"/>
        </w:rPr>
      </w:pPr>
      <w:r w:rsidRPr="00933D35">
        <w:rPr>
          <w:szCs w:val="22"/>
          <w:lang w:val="et-EE"/>
        </w:rPr>
        <w:t>Suukaudse manustamise järgsel kliirensil puudus ilmne seos patsientide soo, vanuse või rassiga, vastavalt GvHD patsientidel läbi viidud populatsiooni farmakokineetilisele uuringule.</w:t>
      </w:r>
    </w:p>
    <w:p w14:paraId="44C0401A" w14:textId="77777777" w:rsidR="00AA618D" w:rsidRPr="00933D35" w:rsidRDefault="00AA618D" w:rsidP="00F24E9C">
      <w:pPr>
        <w:tabs>
          <w:tab w:val="clear" w:pos="567"/>
        </w:tabs>
        <w:spacing w:line="240" w:lineRule="auto"/>
        <w:rPr>
          <w:szCs w:val="22"/>
          <w:lang w:val="et-EE"/>
        </w:rPr>
      </w:pPr>
    </w:p>
    <w:p w14:paraId="1E680C19" w14:textId="77777777" w:rsidR="00AA618D" w:rsidRPr="00933D35" w:rsidRDefault="00AA618D" w:rsidP="00F24E9C">
      <w:pPr>
        <w:pStyle w:val="Text"/>
        <w:keepNext/>
        <w:spacing w:before="0"/>
        <w:jc w:val="left"/>
        <w:rPr>
          <w:i/>
          <w:sz w:val="22"/>
          <w:szCs w:val="22"/>
          <w:u w:val="single"/>
          <w:lang w:val="et-EE"/>
        </w:rPr>
      </w:pPr>
      <w:r w:rsidRPr="00933D35">
        <w:rPr>
          <w:i/>
          <w:sz w:val="22"/>
          <w:szCs w:val="22"/>
          <w:u w:val="single"/>
          <w:lang w:val="et-EE"/>
        </w:rPr>
        <w:t>Lapsed</w:t>
      </w:r>
    </w:p>
    <w:p w14:paraId="3EA58C3D" w14:textId="103FE878" w:rsidR="00DF6365" w:rsidRPr="00933D35" w:rsidRDefault="00DF6365" w:rsidP="00F24E9C">
      <w:pPr>
        <w:tabs>
          <w:tab w:val="clear" w:pos="567"/>
        </w:tabs>
        <w:spacing w:line="240" w:lineRule="auto"/>
        <w:rPr>
          <w:szCs w:val="22"/>
          <w:lang w:val="et-EE"/>
        </w:rPr>
      </w:pPr>
      <w:r w:rsidRPr="00933D35">
        <w:rPr>
          <w:szCs w:val="22"/>
          <w:lang w:val="et-EE"/>
        </w:rPr>
        <w:t>Sarnaselt GvHD</w:t>
      </w:r>
      <w:r w:rsidRPr="00933D35">
        <w:rPr>
          <w:szCs w:val="22"/>
          <w:lang w:val="et-EE"/>
        </w:rPr>
        <w:noBreakHyphen/>
        <w:t>ga täiskasvanud patsientidele imendus ruksolitiniib GvHD</w:t>
      </w:r>
      <w:r w:rsidRPr="00933D35">
        <w:rPr>
          <w:szCs w:val="22"/>
          <w:lang w:val="et-EE"/>
        </w:rPr>
        <w:noBreakHyphen/>
        <w:t>ga lastel kiiresti pärast  suukaudset manustamist. Annustamine 5 mg kaks korda ööpäevas lastele vanuses 6</w:t>
      </w:r>
      <w:r w:rsidR="00EB6761">
        <w:rPr>
          <w:color w:val="000000" w:themeColor="text1"/>
          <w:szCs w:val="22"/>
        </w:rPr>
        <w:t>…</w:t>
      </w:r>
      <w:r w:rsidRPr="00933D35">
        <w:rPr>
          <w:szCs w:val="22"/>
          <w:lang w:val="et-EE"/>
        </w:rPr>
        <w:t xml:space="preserve">11 aastat tekitas ekspositsiooni, mis oli võrreldav ägeda </w:t>
      </w:r>
      <w:r w:rsidR="00EA005C">
        <w:rPr>
          <w:szCs w:val="22"/>
          <w:lang w:val="et-EE"/>
        </w:rPr>
        <w:t xml:space="preserve">ja kroonilise </w:t>
      </w:r>
      <w:r w:rsidRPr="00933D35">
        <w:rPr>
          <w:szCs w:val="22"/>
          <w:lang w:val="et-EE"/>
        </w:rPr>
        <w:t xml:space="preserve">GvHD-ga täiskasvanud patsientide omaga, kes olid kasutanud annust 10 mg kaks korda ööpäevas, tõestades sellega võrreldavate ekspositsioonide kasutamisel põhineva ekstrapoleerimise rakendamise sobivust. </w:t>
      </w:r>
      <w:r w:rsidR="00EA005C">
        <w:rPr>
          <w:szCs w:val="22"/>
          <w:lang w:val="et-EE"/>
        </w:rPr>
        <w:t>Ägeda ja k</w:t>
      </w:r>
      <w:r w:rsidRPr="00933D35">
        <w:rPr>
          <w:szCs w:val="22"/>
          <w:lang w:val="et-EE"/>
        </w:rPr>
        <w:t>roonilise GvHD</w:t>
      </w:r>
      <w:r w:rsidRPr="00933D35">
        <w:rPr>
          <w:szCs w:val="22"/>
          <w:lang w:val="et-EE"/>
        </w:rPr>
        <w:noBreakHyphen/>
        <w:t>ga lastel vanuses 2</w:t>
      </w:r>
      <w:r w:rsidR="00EB6761">
        <w:rPr>
          <w:color w:val="000000" w:themeColor="text1"/>
          <w:szCs w:val="22"/>
        </w:rPr>
        <w:t>…</w:t>
      </w:r>
      <w:r w:rsidRPr="00933D35">
        <w:rPr>
          <w:szCs w:val="22"/>
          <w:lang w:val="et-EE"/>
        </w:rPr>
        <w:t>5 aastat saadi võrreldavate ekspositsioonide meetodi kasutamisel annuseks 8 mg/m</w:t>
      </w:r>
      <w:r w:rsidRPr="00933D35">
        <w:rPr>
          <w:szCs w:val="22"/>
          <w:vertAlign w:val="superscript"/>
          <w:lang w:val="et-EE"/>
        </w:rPr>
        <w:t>2</w:t>
      </w:r>
      <w:r w:rsidRPr="00933D35">
        <w:rPr>
          <w:szCs w:val="22"/>
          <w:lang w:val="et-EE"/>
        </w:rPr>
        <w:t xml:space="preserve"> kaks korda ööpäevas.</w:t>
      </w:r>
    </w:p>
    <w:p w14:paraId="7001C6AA" w14:textId="77777777" w:rsidR="00DF6365" w:rsidRPr="00933D35" w:rsidRDefault="00DF6365" w:rsidP="00F24E9C">
      <w:pPr>
        <w:tabs>
          <w:tab w:val="clear" w:pos="567"/>
        </w:tabs>
        <w:spacing w:line="240" w:lineRule="auto"/>
        <w:rPr>
          <w:szCs w:val="22"/>
          <w:lang w:val="et-EE"/>
        </w:rPr>
      </w:pPr>
    </w:p>
    <w:p w14:paraId="0F2F650B" w14:textId="77777777" w:rsidR="00DF6365" w:rsidRPr="00933D35" w:rsidRDefault="00DF6365" w:rsidP="00F24E9C">
      <w:pPr>
        <w:tabs>
          <w:tab w:val="clear" w:pos="567"/>
        </w:tabs>
        <w:spacing w:line="240" w:lineRule="auto"/>
        <w:rPr>
          <w:szCs w:val="22"/>
          <w:lang w:val="et-EE"/>
        </w:rPr>
      </w:pPr>
      <w:r w:rsidRPr="00933D35">
        <w:rPr>
          <w:szCs w:val="22"/>
          <w:lang w:val="et-EE"/>
        </w:rPr>
        <w:t>Ruksolitiniibi ei ole hinnatud ägeda või kroonilise GvHD</w:t>
      </w:r>
      <w:r w:rsidRPr="00933D35">
        <w:rPr>
          <w:szCs w:val="22"/>
          <w:lang w:val="et-EE"/>
        </w:rPr>
        <w:noBreakHyphen/>
        <w:t>ga alla 2</w:t>
      </w:r>
      <w:r w:rsidRPr="00933D35">
        <w:rPr>
          <w:szCs w:val="22"/>
          <w:lang w:val="et-EE"/>
        </w:rPr>
        <w:noBreakHyphen/>
        <w:t>aastastel lastel, seetõttu on nende patsientide ekspositsiooni hindamiseks kasutatud täiskasvanud patsientide andmete põhjal modelleerimist, mis võtab arvesse nooremate patsientide vanusega seotud aspekte.</w:t>
      </w:r>
    </w:p>
    <w:p w14:paraId="2843FF16" w14:textId="77777777" w:rsidR="00DF6365" w:rsidRPr="00933D35" w:rsidRDefault="00DF6365" w:rsidP="00F24E9C">
      <w:pPr>
        <w:tabs>
          <w:tab w:val="clear" w:pos="567"/>
        </w:tabs>
        <w:spacing w:line="240" w:lineRule="auto"/>
        <w:rPr>
          <w:szCs w:val="22"/>
          <w:lang w:val="et-EE"/>
        </w:rPr>
      </w:pPr>
    </w:p>
    <w:p w14:paraId="6A77E45A" w14:textId="3FCA72B2" w:rsidR="00F0294B" w:rsidRPr="00A9048E" w:rsidRDefault="00DF6365" w:rsidP="00F24E9C">
      <w:pPr>
        <w:pStyle w:val="Text"/>
        <w:spacing w:before="0"/>
        <w:jc w:val="left"/>
        <w:rPr>
          <w:iCs/>
          <w:sz w:val="22"/>
          <w:szCs w:val="22"/>
          <w:u w:val="single"/>
          <w:lang w:val="et-EE"/>
        </w:rPr>
      </w:pPr>
      <w:r w:rsidRPr="00A9048E">
        <w:rPr>
          <w:sz w:val="22"/>
          <w:szCs w:val="22"/>
          <w:lang w:val="et-EE"/>
        </w:rPr>
        <w:t>Tuginedes koondpopulatsiooni farmakokineetilisele analüüsile ägeda või kroonilise GvHD</w:t>
      </w:r>
      <w:r w:rsidRPr="00A9048E">
        <w:rPr>
          <w:sz w:val="22"/>
          <w:szCs w:val="22"/>
          <w:lang w:val="et-EE"/>
        </w:rPr>
        <w:noBreakHyphen/>
        <w:t xml:space="preserve">ga lastel, vähenes ruksolitiniibi kliirens koos keha pindala vähenemisega. </w:t>
      </w:r>
      <w:r w:rsidR="00933D35" w:rsidRPr="00A9048E">
        <w:rPr>
          <w:sz w:val="22"/>
          <w:szCs w:val="22"/>
          <w:lang w:val="et-EE"/>
        </w:rPr>
        <w:t>Ägeda GvHD</w:t>
      </w:r>
      <w:r w:rsidR="00933D35" w:rsidRPr="00A9048E">
        <w:rPr>
          <w:sz w:val="22"/>
          <w:szCs w:val="22"/>
          <w:lang w:val="et-EE"/>
        </w:rPr>
        <w:noBreakHyphen/>
        <w:t>ga noorukitel ja täiskasvanud patsientidel oli kliirens 10,4 l/h ja kroonilise GvHD</w:t>
      </w:r>
      <w:r w:rsidR="00933D35" w:rsidRPr="00A9048E">
        <w:rPr>
          <w:sz w:val="22"/>
          <w:szCs w:val="22"/>
          <w:lang w:val="et-EE"/>
        </w:rPr>
        <w:noBreakHyphen/>
        <w:t>ga noorukitel ja täiskasvanud patsientidel 7,8 l/h, kusjuures indiviididevaheline erinevus oli 49%. Ägeda või kroonilise GvHD</w:t>
      </w:r>
      <w:r w:rsidR="00933D35" w:rsidRPr="00A9048E">
        <w:rPr>
          <w:sz w:val="22"/>
          <w:szCs w:val="22"/>
          <w:lang w:val="et-EE"/>
        </w:rPr>
        <w:noBreakHyphen/>
        <w:t xml:space="preserve">ga </w:t>
      </w:r>
      <w:r w:rsidR="00C41B09">
        <w:rPr>
          <w:sz w:val="22"/>
          <w:szCs w:val="22"/>
          <w:lang w:val="et-EE"/>
        </w:rPr>
        <w:t>lastel</w:t>
      </w:r>
      <w:r w:rsidR="00933D35" w:rsidRPr="00A9048E">
        <w:rPr>
          <w:sz w:val="22"/>
          <w:szCs w:val="22"/>
          <w:lang w:val="et-EE"/>
        </w:rPr>
        <w:t>, kelle keha pindala oli alla 1</w:t>
      </w:r>
      <w:r w:rsidR="005A5E25">
        <w:rPr>
          <w:sz w:val="22"/>
          <w:szCs w:val="22"/>
          <w:lang w:val="et-EE"/>
        </w:rPr>
        <w:t> m</w:t>
      </w:r>
      <w:r w:rsidR="005A5E25">
        <w:rPr>
          <w:sz w:val="22"/>
          <w:szCs w:val="22"/>
          <w:vertAlign w:val="superscript"/>
          <w:lang w:val="et-EE"/>
        </w:rPr>
        <w:t>2</w:t>
      </w:r>
      <w:r w:rsidR="00933D35" w:rsidRPr="00A9048E">
        <w:rPr>
          <w:sz w:val="22"/>
          <w:szCs w:val="22"/>
          <w:lang w:val="et-EE"/>
        </w:rPr>
        <w:t xml:space="preserve">, oli kliirens 6,5 ja 7 l/h vahel. </w:t>
      </w:r>
      <w:r w:rsidRPr="00A9048E">
        <w:rPr>
          <w:sz w:val="22"/>
          <w:szCs w:val="22"/>
          <w:lang w:val="et-EE"/>
        </w:rPr>
        <w:t>Pärast keha pindala efekti korrigeerimist ei avaldanud teised demograafilised tegurid, nagu vanus, kehakaal ja kehamassi indeks, ruksolitiniibi ekspositsioonile kliinilist mõju.</w:t>
      </w:r>
    </w:p>
    <w:p w14:paraId="0A749D7F" w14:textId="77777777" w:rsidR="00AA618D" w:rsidRPr="00933D35" w:rsidRDefault="00AA618D" w:rsidP="00F24E9C">
      <w:pPr>
        <w:tabs>
          <w:tab w:val="clear" w:pos="567"/>
        </w:tabs>
        <w:spacing w:line="240" w:lineRule="auto"/>
        <w:rPr>
          <w:iCs/>
          <w:szCs w:val="22"/>
          <w:lang w:val="et-EE"/>
        </w:rPr>
      </w:pPr>
    </w:p>
    <w:p w14:paraId="36CAD2B3" w14:textId="77777777" w:rsidR="00AA618D" w:rsidRPr="00933D35" w:rsidRDefault="00AA618D" w:rsidP="00F24E9C">
      <w:pPr>
        <w:pStyle w:val="Text"/>
        <w:keepNext/>
        <w:spacing w:before="0"/>
        <w:jc w:val="left"/>
        <w:rPr>
          <w:i/>
          <w:sz w:val="22"/>
          <w:szCs w:val="22"/>
          <w:u w:val="single"/>
          <w:lang w:val="et-EE"/>
        </w:rPr>
      </w:pPr>
      <w:r w:rsidRPr="00933D35">
        <w:rPr>
          <w:i/>
          <w:sz w:val="22"/>
          <w:szCs w:val="22"/>
          <w:u w:val="single"/>
          <w:lang w:val="et-EE"/>
        </w:rPr>
        <w:t>Neerukahjustus</w:t>
      </w:r>
    </w:p>
    <w:p w14:paraId="1E01F465" w14:textId="2D532E91" w:rsidR="00AA618D" w:rsidRPr="009969C9" w:rsidRDefault="00AA618D" w:rsidP="00F24E9C">
      <w:pPr>
        <w:tabs>
          <w:tab w:val="clear" w:pos="567"/>
        </w:tabs>
        <w:spacing w:line="240" w:lineRule="auto"/>
        <w:rPr>
          <w:szCs w:val="22"/>
          <w:lang w:val="et-EE"/>
        </w:rPr>
      </w:pPr>
      <w:r w:rsidRPr="00933D35">
        <w:rPr>
          <w:szCs w:val="22"/>
          <w:lang w:val="et-EE"/>
        </w:rPr>
        <w:t>Neerufunktsiooni määramiseks kasutati MDRD (</w:t>
      </w:r>
      <w:r w:rsidRPr="00933D35">
        <w:rPr>
          <w:i/>
          <w:szCs w:val="22"/>
          <w:lang w:val="et-EE"/>
        </w:rPr>
        <w:t>Modification of Diet in Renal Disease</w:t>
      </w:r>
      <w:r w:rsidRPr="00933D35">
        <w:rPr>
          <w:szCs w:val="22"/>
          <w:lang w:val="et-EE"/>
        </w:rPr>
        <w:t>) valemit ja uriini kreatiniini tase</w:t>
      </w:r>
      <w:r w:rsidRPr="009969C9">
        <w:rPr>
          <w:szCs w:val="22"/>
          <w:lang w:val="et-EE"/>
        </w:rPr>
        <w:t>t. Pärast ruksolitiniibi ühekordse 25 mg suukaudse annuse manustamist oli ruksolitiniibi plasma tase erineva raskusastmega neerukahjustusega indiviididel ja normaalse neerufunktsiooniga indiviididel sarnane. Siiski täheldati koos neerukahjustuse raskusastme suurenemisega tendentsi ruksolitiniibi metaboliitide vereplasma AUC väärtuste suurenemisele ning need olid kõige enam suurenenud raske neerukahjustusega indiviididel. On teadmata, kas metaboliitide suurenenud ekspositsioon mõjutab ohutust. Raske neerukahjustusega patsientidel on soovitatav annust</w:t>
      </w:r>
      <w:r w:rsidR="00BF729C">
        <w:rPr>
          <w:szCs w:val="22"/>
          <w:lang w:val="et-EE"/>
        </w:rPr>
        <w:t xml:space="preserve"> kohandada</w:t>
      </w:r>
      <w:r w:rsidRPr="009969C9">
        <w:rPr>
          <w:szCs w:val="22"/>
          <w:lang w:val="et-EE"/>
        </w:rPr>
        <w:t>.</w:t>
      </w:r>
    </w:p>
    <w:p w14:paraId="4C099896" w14:textId="77777777" w:rsidR="00AA618D" w:rsidRPr="009969C9" w:rsidRDefault="00AA618D" w:rsidP="00F24E9C">
      <w:pPr>
        <w:pStyle w:val="Text"/>
        <w:spacing w:before="0"/>
        <w:jc w:val="left"/>
        <w:rPr>
          <w:rFonts w:eastAsia="Times New Roman"/>
          <w:i/>
          <w:sz w:val="22"/>
          <w:szCs w:val="22"/>
          <w:lang w:val="et-EE"/>
        </w:rPr>
      </w:pPr>
    </w:p>
    <w:p w14:paraId="272FA0CA" w14:textId="77777777" w:rsidR="00AA618D" w:rsidRPr="009969C9" w:rsidRDefault="00AA618D" w:rsidP="00F24E9C">
      <w:pPr>
        <w:pStyle w:val="Text"/>
        <w:keepNext/>
        <w:spacing w:before="0"/>
        <w:jc w:val="left"/>
        <w:rPr>
          <w:i/>
          <w:sz w:val="22"/>
          <w:szCs w:val="22"/>
          <w:u w:val="single"/>
          <w:lang w:val="et-EE"/>
        </w:rPr>
      </w:pPr>
      <w:r w:rsidRPr="009969C9">
        <w:rPr>
          <w:i/>
          <w:sz w:val="22"/>
          <w:szCs w:val="22"/>
          <w:u w:val="single"/>
          <w:lang w:val="et-EE"/>
        </w:rPr>
        <w:t>Maksakahjustus</w:t>
      </w:r>
    </w:p>
    <w:p w14:paraId="6938273E" w14:textId="4AEE07A9" w:rsidR="00AA618D" w:rsidRPr="009969C9" w:rsidRDefault="00AA618D" w:rsidP="00F24E9C">
      <w:pPr>
        <w:tabs>
          <w:tab w:val="clear" w:pos="567"/>
        </w:tabs>
        <w:spacing w:line="240" w:lineRule="auto"/>
        <w:rPr>
          <w:szCs w:val="22"/>
          <w:lang w:val="et-EE"/>
        </w:rPr>
      </w:pPr>
      <w:r w:rsidRPr="009969C9">
        <w:rPr>
          <w:szCs w:val="22"/>
          <w:lang w:val="et-EE"/>
        </w:rPr>
        <w:t xml:space="preserve">Pärast ruksolitiniibi ühekordse 25 mg suukaudse annuse manustamist erineva raskusastmega maksakahjustusega patsientidele oli ruksolitiniibi keskmine AUC kerge, mõõduka ja raske maksakahjustusega indiviididel normaalse maksafunktsiooniga patsientidega võrreldes suurenenud vastavalt 87%, 28% ja 65%. Selget seost AUC ja maksakahjustuse raskuastme (Child-Pugh’ skoori alusel) vahel ei täheldatud. Ruksolitiniibi eliminatsiooni poolväärtusaeg oli maksakahjustusega patsientidel tervete kontrollrühma indiviididega võrreldes pikenenud (4,1…5 tundi </w:t>
      </w:r>
      <w:r w:rsidRPr="009969C9">
        <w:rPr>
          <w:i/>
          <w:iCs/>
          <w:szCs w:val="22"/>
          <w:lang w:val="et-EE"/>
        </w:rPr>
        <w:t>vs</w:t>
      </w:r>
      <w:r w:rsidRPr="009969C9">
        <w:rPr>
          <w:szCs w:val="22"/>
          <w:lang w:val="et-EE"/>
        </w:rPr>
        <w:t xml:space="preserve"> 2,8 tundi). Maksakahjustusega MF</w:t>
      </w:r>
      <w:r w:rsidRPr="009969C9">
        <w:rPr>
          <w:szCs w:val="22"/>
          <w:lang w:val="et-EE"/>
        </w:rPr>
        <w:noBreakHyphen/>
        <w:t>i ja PV patsientidel on soovitatav annust ligikaudu 50% võrra vähendada (vt lõik 4.2).</w:t>
      </w:r>
    </w:p>
    <w:p w14:paraId="2A4668C4" w14:textId="77777777" w:rsidR="00AA618D" w:rsidRPr="009969C9" w:rsidRDefault="00AA618D" w:rsidP="00F24E9C">
      <w:pPr>
        <w:pStyle w:val="Text"/>
        <w:spacing w:before="0"/>
        <w:jc w:val="left"/>
        <w:rPr>
          <w:rFonts w:eastAsia="Times New Roman"/>
          <w:sz w:val="22"/>
          <w:szCs w:val="22"/>
          <w:lang w:val="et-EE" w:eastAsia="en-US"/>
        </w:rPr>
      </w:pPr>
    </w:p>
    <w:p w14:paraId="6A2DE89D" w14:textId="77777777" w:rsidR="00AA618D" w:rsidRPr="009969C9" w:rsidRDefault="00AA618D" w:rsidP="00F24E9C">
      <w:pPr>
        <w:pStyle w:val="Text"/>
        <w:spacing w:before="0"/>
        <w:jc w:val="left"/>
        <w:rPr>
          <w:rFonts w:eastAsia="Times New Roman"/>
          <w:sz w:val="22"/>
          <w:szCs w:val="22"/>
          <w:lang w:val="et-EE" w:eastAsia="en-US"/>
        </w:rPr>
      </w:pPr>
      <w:r w:rsidRPr="009969C9">
        <w:rPr>
          <w:rFonts w:eastAsia="Times New Roman"/>
          <w:sz w:val="22"/>
          <w:szCs w:val="22"/>
          <w:lang w:val="et-EE" w:eastAsia="en-US"/>
        </w:rPr>
        <w:t>GvHD</w:t>
      </w:r>
      <w:r w:rsidRPr="009969C9">
        <w:rPr>
          <w:rFonts w:eastAsia="Times New Roman"/>
          <w:sz w:val="22"/>
          <w:szCs w:val="22"/>
          <w:lang w:val="et-EE" w:eastAsia="en-US"/>
        </w:rPr>
        <w:noBreakHyphen/>
        <w:t>ga mitteseotud maksakahjustusega GvHD patsientidel tuleb ruksolitiniibi algannust vähendada 50% võrra.</w:t>
      </w:r>
    </w:p>
    <w:p w14:paraId="7E41BED3" w14:textId="77777777" w:rsidR="00AA618D" w:rsidRPr="009969C9" w:rsidRDefault="00AA618D" w:rsidP="00F24E9C">
      <w:pPr>
        <w:pStyle w:val="Text"/>
        <w:spacing w:before="0"/>
        <w:jc w:val="left"/>
        <w:rPr>
          <w:rFonts w:eastAsia="Times New Roman"/>
          <w:sz w:val="22"/>
          <w:szCs w:val="22"/>
          <w:lang w:val="et-EE"/>
        </w:rPr>
      </w:pPr>
    </w:p>
    <w:p w14:paraId="3B42A528"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5.3</w:t>
      </w:r>
      <w:r w:rsidRPr="009969C9">
        <w:rPr>
          <w:b/>
          <w:szCs w:val="22"/>
          <w:lang w:val="et-EE"/>
        </w:rPr>
        <w:tab/>
        <w:t>Prekliinilised ohutusandmed</w:t>
      </w:r>
    </w:p>
    <w:p w14:paraId="06C6B6CB" w14:textId="77777777" w:rsidR="00AA618D" w:rsidRPr="009969C9" w:rsidRDefault="00AA618D" w:rsidP="00F24E9C">
      <w:pPr>
        <w:pStyle w:val="Text"/>
        <w:keepNext/>
        <w:spacing w:before="0"/>
        <w:jc w:val="left"/>
        <w:rPr>
          <w:rFonts w:eastAsia="Times New Roman"/>
          <w:sz w:val="22"/>
          <w:szCs w:val="22"/>
          <w:lang w:val="et-EE"/>
        </w:rPr>
      </w:pPr>
    </w:p>
    <w:p w14:paraId="105F3342" w14:textId="6B2E47AA" w:rsidR="00AA618D" w:rsidRPr="009969C9" w:rsidRDefault="00AA618D" w:rsidP="00F24E9C">
      <w:pPr>
        <w:pStyle w:val="Text"/>
        <w:spacing w:before="0"/>
        <w:jc w:val="left"/>
        <w:rPr>
          <w:rFonts w:eastAsia="Times New Roman"/>
          <w:sz w:val="22"/>
          <w:szCs w:val="22"/>
          <w:lang w:val="et-EE"/>
        </w:rPr>
      </w:pPr>
      <w:r w:rsidRPr="009969C9">
        <w:rPr>
          <w:rFonts w:eastAsia="Times New Roman"/>
          <w:sz w:val="22"/>
          <w:szCs w:val="22"/>
          <w:lang w:val="et-EE"/>
        </w:rPr>
        <w:t>Ruksolitiniibi on uuritud farmakoloogilise ohutuse, korduvtoksilisuse, genotoksilisuse ja reproduktiivtoksilisuse uuringutes ja kartsinogeensusuuringus. Ruksolitiniibi farmakoloogilise toimega seotud sihtorganiteks korduva manustamise uuringutes olid luuüdi, perifeerne veri ja lümfoidkude. Koertel täheldati immu</w:t>
      </w:r>
      <w:r w:rsidR="007A701F">
        <w:rPr>
          <w:rFonts w:eastAsia="Times New Roman"/>
          <w:sz w:val="22"/>
          <w:szCs w:val="22"/>
          <w:lang w:val="et-EE"/>
        </w:rPr>
        <w:t>u</w:t>
      </w:r>
      <w:r w:rsidRPr="009969C9">
        <w:rPr>
          <w:rFonts w:eastAsia="Times New Roman"/>
          <w:sz w:val="22"/>
          <w:szCs w:val="22"/>
          <w:lang w:val="et-EE"/>
        </w:rPr>
        <w:t>nsupressiooniga seotud infektsioone. Koertel läbi viidud telemeetrilises uuringus täheldati vererõhu langust koos südametegevuse kiirenemisega ning rottidel läbi viidud hingamisfunktsiooni uuringus leiti südame minutimahu vähenemine. Kõrvaltoimeid täheldati koertel ja rottidel läbi viidud uuringutes annuste juures, mis ületasid (valkudega seondumata toimeaine C</w:t>
      </w:r>
      <w:r w:rsidRPr="009969C9">
        <w:rPr>
          <w:rFonts w:eastAsia="Times New Roman"/>
          <w:sz w:val="22"/>
          <w:szCs w:val="22"/>
          <w:vertAlign w:val="subscript"/>
          <w:lang w:val="et-EE"/>
        </w:rPr>
        <w:t xml:space="preserve">max </w:t>
      </w:r>
      <w:r w:rsidRPr="009969C9">
        <w:rPr>
          <w:rFonts w:eastAsia="Times New Roman"/>
          <w:sz w:val="22"/>
          <w:szCs w:val="22"/>
          <w:lang w:val="et-EE"/>
        </w:rPr>
        <w:t>alusel) vastavalt 15,7 ja 10,4 korda plasmakontsentratsioone, mida inimestel täheldatakse maksimaalse soovitatava annuse 25 mg manustamisel kaks korda ööpäevas. Ruksolitiniibi neurofarmakoloogiliste toimete hindamisel ei ole vastavaid toimeid täheldatud.</w:t>
      </w:r>
    </w:p>
    <w:p w14:paraId="2F3E3695" w14:textId="77777777" w:rsidR="00AA618D" w:rsidRPr="009969C9" w:rsidRDefault="00AA618D" w:rsidP="00F24E9C">
      <w:pPr>
        <w:pStyle w:val="Text"/>
        <w:spacing w:before="0"/>
        <w:jc w:val="left"/>
        <w:rPr>
          <w:rFonts w:eastAsia="Times New Roman"/>
          <w:sz w:val="22"/>
          <w:szCs w:val="22"/>
          <w:lang w:val="et-EE"/>
        </w:rPr>
      </w:pPr>
    </w:p>
    <w:p w14:paraId="00C0B02C" w14:textId="35FFFB90" w:rsidR="00AA618D" w:rsidRPr="009969C9" w:rsidRDefault="00AA618D" w:rsidP="00F24E9C">
      <w:pPr>
        <w:pStyle w:val="Text"/>
        <w:spacing w:before="0"/>
        <w:jc w:val="left"/>
        <w:rPr>
          <w:rFonts w:eastAsia="Times New Roman"/>
          <w:sz w:val="22"/>
          <w:szCs w:val="22"/>
          <w:lang w:val="et-EE"/>
        </w:rPr>
      </w:pPr>
      <w:r w:rsidRPr="009969C9">
        <w:rPr>
          <w:rFonts w:eastAsia="Times New Roman"/>
          <w:sz w:val="22"/>
          <w:szCs w:val="22"/>
          <w:lang w:val="et-EE"/>
        </w:rPr>
        <w:t xml:space="preserve">Noortel rottidel läbiviidud uuringutes mõjutas ruksolitiniibi kasutamine kasvu ja luude mõõtmeid. Vähenenud luukasvu täheldati annustes </w:t>
      </w:r>
      <w:r w:rsidRPr="009969C9">
        <w:rPr>
          <w:sz w:val="22"/>
          <w:szCs w:val="22"/>
        </w:rPr>
        <w:t>≥5</w:t>
      </w:r>
      <w:r w:rsidRPr="009969C9">
        <w:rPr>
          <w:sz w:val="22"/>
          <w:szCs w:val="22"/>
          <w:lang w:val="et-EE"/>
        </w:rPr>
        <w:t> mg/kg/ööpäevas, kui ravi alustati 7</w:t>
      </w:r>
      <w:r w:rsidR="00DF6365">
        <w:rPr>
          <w:sz w:val="22"/>
          <w:szCs w:val="22"/>
          <w:lang w:val="et-EE"/>
        </w:rPr>
        <w:t> </w:t>
      </w:r>
      <w:r w:rsidRPr="009969C9">
        <w:rPr>
          <w:sz w:val="22"/>
          <w:szCs w:val="22"/>
          <w:lang w:val="et-EE"/>
        </w:rPr>
        <w:t xml:space="preserve">päeva vanustel rottidel (inimestel vastab vastsündinule), ja </w:t>
      </w:r>
      <w:r w:rsidRPr="009969C9">
        <w:rPr>
          <w:sz w:val="22"/>
          <w:szCs w:val="22"/>
        </w:rPr>
        <w:t>≥</w:t>
      </w:r>
      <w:r w:rsidRPr="009969C9">
        <w:rPr>
          <w:sz w:val="22"/>
          <w:szCs w:val="22"/>
          <w:lang w:val="et-EE"/>
        </w:rPr>
        <w:t>15 mg/kg/ööpäevas, kui ravi alustati 14 või 21</w:t>
      </w:r>
      <w:r w:rsidR="00DF6365">
        <w:rPr>
          <w:sz w:val="22"/>
          <w:szCs w:val="22"/>
          <w:lang w:val="et-EE"/>
        </w:rPr>
        <w:t> </w:t>
      </w:r>
      <w:r w:rsidRPr="009969C9">
        <w:rPr>
          <w:sz w:val="22"/>
          <w:szCs w:val="22"/>
          <w:lang w:val="et-EE"/>
        </w:rPr>
        <w:t>päeva vanustel rottidel (inimestel vastab 1…3</w:t>
      </w:r>
      <w:r w:rsidR="00DF6365">
        <w:rPr>
          <w:sz w:val="22"/>
          <w:szCs w:val="22"/>
          <w:lang w:val="et-EE"/>
        </w:rPr>
        <w:t> </w:t>
      </w:r>
      <w:r w:rsidRPr="009969C9">
        <w:rPr>
          <w:sz w:val="22"/>
          <w:szCs w:val="22"/>
          <w:lang w:val="et-EE"/>
        </w:rPr>
        <w:t xml:space="preserve">aasta vanusele väikelapsele). Annustes </w:t>
      </w:r>
      <w:r w:rsidRPr="009969C9">
        <w:rPr>
          <w:sz w:val="22"/>
          <w:szCs w:val="22"/>
        </w:rPr>
        <w:t>≥</w:t>
      </w:r>
      <w:r w:rsidRPr="009969C9">
        <w:rPr>
          <w:sz w:val="22"/>
          <w:szCs w:val="22"/>
          <w:lang w:val="et-EE"/>
        </w:rPr>
        <w:t>30 mg/kg/ööpäevas, kui ravi alustati 7</w:t>
      </w:r>
      <w:r w:rsidR="00DF6365">
        <w:rPr>
          <w:sz w:val="22"/>
          <w:szCs w:val="22"/>
          <w:lang w:val="et-EE"/>
        </w:rPr>
        <w:t> </w:t>
      </w:r>
      <w:r w:rsidRPr="009969C9">
        <w:rPr>
          <w:sz w:val="22"/>
          <w:szCs w:val="22"/>
          <w:lang w:val="et-EE"/>
        </w:rPr>
        <w:t>päeva vanustel rottidel, täheldati murdude teket ja varast hukkumist. Valkudega seondumata toimeaine AUC näitas, et ravimi annusetase, mis ei andnud kõrvaltoimeid noortel rottidel, keda raviti alates 7.</w:t>
      </w:r>
      <w:r w:rsidR="00DF6365">
        <w:rPr>
          <w:sz w:val="22"/>
          <w:szCs w:val="22"/>
          <w:lang w:val="et-EE"/>
        </w:rPr>
        <w:t> </w:t>
      </w:r>
      <w:r w:rsidRPr="009969C9">
        <w:rPr>
          <w:sz w:val="22"/>
          <w:szCs w:val="22"/>
          <w:lang w:val="et-EE"/>
        </w:rPr>
        <w:t>päevast pärast sündi, oli 0,3</w:t>
      </w:r>
      <w:r w:rsidR="00DF6365">
        <w:rPr>
          <w:sz w:val="22"/>
          <w:szCs w:val="22"/>
          <w:lang w:val="et-EE"/>
        </w:rPr>
        <w:t> </w:t>
      </w:r>
      <w:r w:rsidRPr="009969C9">
        <w:rPr>
          <w:sz w:val="22"/>
          <w:szCs w:val="22"/>
          <w:lang w:val="et-EE"/>
        </w:rPr>
        <w:t>korda väiksem täiskasvanud patsientide annusest 25 mg kaks korda ööpäevas, samas kui aeglustunud luukasv ja murrud esinesid vastavalt annustes, mis olid 1,5 ja 13</w:t>
      </w:r>
      <w:r w:rsidR="00DF6365">
        <w:rPr>
          <w:sz w:val="22"/>
          <w:szCs w:val="22"/>
          <w:lang w:val="et-EE"/>
        </w:rPr>
        <w:t> </w:t>
      </w:r>
      <w:r w:rsidRPr="009969C9">
        <w:rPr>
          <w:sz w:val="22"/>
          <w:szCs w:val="22"/>
          <w:lang w:val="et-EE"/>
        </w:rPr>
        <w:t>korda suuremad kui täiskasvanud patsientide annus 25 mg kaks korda ööpäevas. Toimed olid üldiselt seda tõsisemad, mida varem pärast sündi alustati ravimi manustamisega. Mõju luude arengule välja arvatud, olid teised ruksolitiniibi toimed noortel rottidel sarnased toimetele täiskasvanud rottidel. Noored rotid on ruksolitiniibi toksilisusele tundlikumad kui täiskasvanud rotid.</w:t>
      </w:r>
    </w:p>
    <w:p w14:paraId="7B334ABE" w14:textId="77777777" w:rsidR="00AA618D" w:rsidRPr="009969C9" w:rsidRDefault="00AA618D" w:rsidP="00F24E9C">
      <w:pPr>
        <w:pStyle w:val="Text"/>
        <w:spacing w:before="0"/>
        <w:jc w:val="left"/>
        <w:rPr>
          <w:rFonts w:eastAsia="Times New Roman"/>
          <w:sz w:val="22"/>
          <w:szCs w:val="22"/>
          <w:lang w:val="et-EE"/>
        </w:rPr>
      </w:pPr>
    </w:p>
    <w:p w14:paraId="79C75528" w14:textId="77777777" w:rsidR="00AA618D" w:rsidRPr="009969C9" w:rsidRDefault="00AA618D" w:rsidP="00F24E9C">
      <w:pPr>
        <w:pStyle w:val="Text"/>
        <w:spacing w:before="0"/>
        <w:jc w:val="left"/>
        <w:rPr>
          <w:rFonts w:eastAsia="Times New Roman"/>
          <w:sz w:val="22"/>
          <w:szCs w:val="22"/>
          <w:lang w:val="et-EE"/>
        </w:rPr>
      </w:pPr>
      <w:r w:rsidRPr="009969C9">
        <w:rPr>
          <w:rFonts w:eastAsia="Times New Roman"/>
          <w:sz w:val="22"/>
          <w:szCs w:val="22"/>
          <w:lang w:val="et-EE"/>
        </w:rPr>
        <w:t>Ruksolitiniib vähendas loomuuringutes loodete kehakaalu ja suurendas implantatsioonijärgset hukkumist. Teratogeenset toimet ei nähtud rottidel ja küülikutel. Siiski olid ekspositsioonimäärad võrreldes kõrgeimate kliiniliste annustega madalad ja seetõttu on tulemused inimeste jaoks limiteeritud. Toimeid fertiilsusele ei ole täheldatud. Pre- ja postnataalse arengu uuringus pikendas ruksolitiniib veidi gestatsiooniperioodi ning vähendas implantatsioonikohtade ja sünnitatud järglaste arvu. Järglastel on leitud keskmise vahetu sünnijärgse kehakaalu vähenemine ja lühiaegne keskmise kehakaalu kasvu vähenemine. Lakteerivatel rottidel eritusid ruksolitiniib ja/või selle metaboliidid rinnapiima kontsentratsioonis, mis ületas kontsentratsiooni ema vereplasmas 13 korda. Ruksolitiniib ei olnud Tg.rasH2 transgeensete hiirte mudelis kartsinogeenne.</w:t>
      </w:r>
    </w:p>
    <w:p w14:paraId="6F1AC7C1" w14:textId="77777777" w:rsidR="00AA618D" w:rsidRPr="009969C9" w:rsidRDefault="00AA618D" w:rsidP="00F24E9C">
      <w:pPr>
        <w:pStyle w:val="Text"/>
        <w:spacing w:before="0"/>
        <w:jc w:val="left"/>
        <w:rPr>
          <w:rFonts w:eastAsia="Times New Roman"/>
          <w:sz w:val="22"/>
          <w:szCs w:val="22"/>
          <w:lang w:val="et-EE"/>
        </w:rPr>
      </w:pPr>
    </w:p>
    <w:p w14:paraId="716E2A6D" w14:textId="77777777" w:rsidR="00AA618D" w:rsidRPr="009969C9" w:rsidRDefault="00AA618D" w:rsidP="00F24E9C">
      <w:pPr>
        <w:pStyle w:val="Text"/>
        <w:spacing w:before="0"/>
        <w:jc w:val="left"/>
        <w:rPr>
          <w:rFonts w:eastAsia="Times New Roman"/>
          <w:sz w:val="22"/>
          <w:szCs w:val="22"/>
          <w:lang w:val="et-EE"/>
        </w:rPr>
      </w:pPr>
    </w:p>
    <w:p w14:paraId="2A5E866B"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6.</w:t>
      </w:r>
      <w:r w:rsidRPr="009969C9">
        <w:rPr>
          <w:b/>
          <w:szCs w:val="22"/>
          <w:lang w:val="et-EE"/>
        </w:rPr>
        <w:tab/>
        <w:t>FARMAT</w:t>
      </w:r>
      <w:smartTag w:uri="urn:schemas-microsoft-com:office:smarttags" w:element="PersonName">
        <w:r w:rsidRPr="009969C9">
          <w:rPr>
            <w:b/>
            <w:szCs w:val="22"/>
            <w:lang w:val="et-EE"/>
          </w:rPr>
          <w:t>SE</w:t>
        </w:r>
      </w:smartTag>
      <w:r w:rsidRPr="009969C9">
        <w:rPr>
          <w:b/>
          <w:szCs w:val="22"/>
          <w:lang w:val="et-EE"/>
        </w:rPr>
        <w:t>UTIL</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ANDMED</w:t>
      </w:r>
    </w:p>
    <w:p w14:paraId="0757833A" w14:textId="77777777" w:rsidR="00AA618D" w:rsidRPr="009969C9" w:rsidRDefault="00AA618D" w:rsidP="00F24E9C">
      <w:pPr>
        <w:pStyle w:val="Text"/>
        <w:keepNext/>
        <w:spacing w:before="0"/>
        <w:jc w:val="left"/>
        <w:rPr>
          <w:sz w:val="22"/>
          <w:szCs w:val="22"/>
          <w:lang w:val="et-EE"/>
        </w:rPr>
      </w:pPr>
    </w:p>
    <w:p w14:paraId="4351FF11"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6.1</w:t>
      </w:r>
      <w:r w:rsidRPr="009969C9">
        <w:rPr>
          <w:b/>
          <w:szCs w:val="22"/>
          <w:lang w:val="et-EE"/>
        </w:rPr>
        <w:tab/>
        <w:t>Abiainete loetelu</w:t>
      </w:r>
    </w:p>
    <w:p w14:paraId="3BB31574" w14:textId="77777777" w:rsidR="00AA618D" w:rsidRPr="009969C9" w:rsidRDefault="00AA618D" w:rsidP="00F24E9C">
      <w:pPr>
        <w:pStyle w:val="Text"/>
        <w:keepNext/>
        <w:spacing w:before="0"/>
        <w:jc w:val="left"/>
        <w:rPr>
          <w:sz w:val="22"/>
          <w:szCs w:val="22"/>
          <w:lang w:val="et-EE"/>
        </w:rPr>
      </w:pPr>
    </w:p>
    <w:p w14:paraId="7F2924A6" w14:textId="597868C8" w:rsidR="004F0E72" w:rsidRDefault="004F0E72" w:rsidP="00F24E9C">
      <w:pPr>
        <w:pStyle w:val="Text"/>
        <w:keepNext/>
        <w:spacing w:before="0"/>
        <w:jc w:val="left"/>
        <w:rPr>
          <w:rFonts w:eastAsia="Times New Roman"/>
          <w:sz w:val="22"/>
          <w:szCs w:val="22"/>
          <w:lang w:val="et-EE"/>
        </w:rPr>
      </w:pPr>
      <w:r>
        <w:rPr>
          <w:rFonts w:eastAsia="Times New Roman"/>
          <w:sz w:val="22"/>
          <w:szCs w:val="22"/>
          <w:lang w:val="et-EE"/>
        </w:rPr>
        <w:t>Propüleenglükool (E</w:t>
      </w:r>
      <w:r w:rsidR="00BC4EBD">
        <w:rPr>
          <w:rFonts w:eastAsia="Times New Roman"/>
          <w:sz w:val="22"/>
          <w:szCs w:val="22"/>
          <w:lang w:val="et-EE"/>
        </w:rPr>
        <w:t> </w:t>
      </w:r>
      <w:r>
        <w:rPr>
          <w:rFonts w:eastAsia="Times New Roman"/>
          <w:sz w:val="22"/>
          <w:szCs w:val="22"/>
          <w:lang w:val="et-EE"/>
        </w:rPr>
        <w:t>1520)</w:t>
      </w:r>
    </w:p>
    <w:p w14:paraId="70FF852C" w14:textId="38629F53" w:rsidR="004F0E72" w:rsidRDefault="00D17871" w:rsidP="00F24E9C">
      <w:pPr>
        <w:pStyle w:val="Text"/>
        <w:keepNext/>
        <w:spacing w:before="0"/>
        <w:jc w:val="left"/>
        <w:rPr>
          <w:rFonts w:eastAsia="Times New Roman"/>
          <w:sz w:val="22"/>
          <w:szCs w:val="22"/>
          <w:lang w:val="et-EE"/>
        </w:rPr>
      </w:pPr>
      <w:r w:rsidRPr="00E241FC">
        <w:rPr>
          <w:rFonts w:eastAsia="Times New Roman"/>
          <w:sz w:val="22"/>
          <w:szCs w:val="22"/>
          <w:lang w:val="et-EE"/>
        </w:rPr>
        <w:t>Veevaba s</w:t>
      </w:r>
      <w:r w:rsidR="004F0E72" w:rsidRPr="00E241FC">
        <w:rPr>
          <w:rFonts w:eastAsia="Times New Roman"/>
          <w:sz w:val="22"/>
          <w:szCs w:val="22"/>
          <w:lang w:val="et-EE"/>
        </w:rPr>
        <w:t>id</w:t>
      </w:r>
      <w:r w:rsidR="004F0E72" w:rsidRPr="00BC4EBD">
        <w:rPr>
          <w:rFonts w:eastAsia="Times New Roman"/>
          <w:sz w:val="22"/>
          <w:szCs w:val="22"/>
          <w:lang w:val="et-EE"/>
        </w:rPr>
        <w:t>runhap</w:t>
      </w:r>
      <w:r w:rsidR="00BC4EBD">
        <w:rPr>
          <w:rFonts w:eastAsia="Times New Roman"/>
          <w:sz w:val="22"/>
          <w:szCs w:val="22"/>
          <w:lang w:val="et-EE"/>
        </w:rPr>
        <w:t>e</w:t>
      </w:r>
    </w:p>
    <w:p w14:paraId="417F5417" w14:textId="0CBF6ACB" w:rsidR="004F0E72" w:rsidRDefault="004F0E72" w:rsidP="00F24E9C">
      <w:pPr>
        <w:pStyle w:val="Text"/>
        <w:keepNext/>
        <w:spacing w:before="0"/>
        <w:jc w:val="left"/>
        <w:rPr>
          <w:rFonts w:eastAsia="Times New Roman"/>
          <w:sz w:val="22"/>
          <w:szCs w:val="22"/>
          <w:lang w:val="et-EE"/>
        </w:rPr>
      </w:pPr>
      <w:r>
        <w:rPr>
          <w:rFonts w:eastAsia="Times New Roman"/>
          <w:sz w:val="22"/>
          <w:szCs w:val="22"/>
          <w:lang w:val="et-EE"/>
        </w:rPr>
        <w:t>Metüülparahüdroksübensoaat (E</w:t>
      </w:r>
      <w:r w:rsidR="00BC4EBD">
        <w:rPr>
          <w:rFonts w:eastAsia="Times New Roman"/>
          <w:sz w:val="22"/>
          <w:szCs w:val="22"/>
          <w:lang w:val="et-EE"/>
        </w:rPr>
        <w:t> </w:t>
      </w:r>
      <w:r>
        <w:rPr>
          <w:rFonts w:eastAsia="Times New Roman"/>
          <w:sz w:val="22"/>
          <w:szCs w:val="22"/>
          <w:lang w:val="et-EE"/>
        </w:rPr>
        <w:t>218)</w:t>
      </w:r>
    </w:p>
    <w:p w14:paraId="6B36ECD6" w14:textId="6BC409C0" w:rsidR="004F0E72" w:rsidRDefault="004F0E72" w:rsidP="00F24E9C">
      <w:pPr>
        <w:pStyle w:val="Text"/>
        <w:keepNext/>
        <w:spacing w:before="0"/>
        <w:jc w:val="left"/>
        <w:rPr>
          <w:rFonts w:eastAsia="Times New Roman"/>
          <w:sz w:val="22"/>
          <w:szCs w:val="22"/>
          <w:lang w:val="et-EE"/>
        </w:rPr>
      </w:pPr>
      <w:r>
        <w:rPr>
          <w:rFonts w:eastAsia="Times New Roman"/>
          <w:sz w:val="22"/>
          <w:szCs w:val="22"/>
          <w:lang w:val="et-EE"/>
        </w:rPr>
        <w:t>Propüülparahüdroksübensoaat (E</w:t>
      </w:r>
      <w:r w:rsidR="00BC4EBD">
        <w:rPr>
          <w:rFonts w:eastAsia="Times New Roman"/>
          <w:sz w:val="22"/>
          <w:szCs w:val="22"/>
          <w:lang w:val="et-EE"/>
        </w:rPr>
        <w:t> </w:t>
      </w:r>
      <w:r>
        <w:rPr>
          <w:rFonts w:eastAsia="Times New Roman"/>
          <w:sz w:val="22"/>
          <w:szCs w:val="22"/>
          <w:lang w:val="et-EE"/>
        </w:rPr>
        <w:t>216)</w:t>
      </w:r>
    </w:p>
    <w:p w14:paraId="445DA4D4" w14:textId="348ED3A9" w:rsidR="004F0E72" w:rsidRDefault="004F0E72" w:rsidP="00F24E9C">
      <w:pPr>
        <w:pStyle w:val="Text"/>
        <w:keepNext/>
        <w:spacing w:before="0"/>
        <w:jc w:val="left"/>
        <w:rPr>
          <w:rFonts w:eastAsia="Times New Roman"/>
          <w:sz w:val="22"/>
          <w:szCs w:val="22"/>
          <w:lang w:val="et-EE"/>
        </w:rPr>
      </w:pPr>
      <w:r>
        <w:rPr>
          <w:rFonts w:eastAsia="Times New Roman"/>
          <w:sz w:val="22"/>
          <w:szCs w:val="22"/>
          <w:lang w:val="et-EE"/>
        </w:rPr>
        <w:t>Sukraloos (E</w:t>
      </w:r>
      <w:r w:rsidR="00BC4EBD">
        <w:rPr>
          <w:rFonts w:eastAsia="Times New Roman"/>
          <w:sz w:val="22"/>
          <w:szCs w:val="22"/>
          <w:lang w:val="et-EE"/>
        </w:rPr>
        <w:t> </w:t>
      </w:r>
      <w:r>
        <w:rPr>
          <w:rFonts w:eastAsia="Times New Roman"/>
          <w:sz w:val="22"/>
          <w:szCs w:val="22"/>
          <w:lang w:val="et-EE"/>
        </w:rPr>
        <w:t>955)</w:t>
      </w:r>
    </w:p>
    <w:p w14:paraId="7AE0B717" w14:textId="3946E82B" w:rsidR="004F0E72" w:rsidRDefault="004F0E72" w:rsidP="00F24E9C">
      <w:pPr>
        <w:pStyle w:val="Text"/>
        <w:keepNext/>
        <w:spacing w:before="0"/>
        <w:jc w:val="left"/>
        <w:rPr>
          <w:rFonts w:eastAsia="Times New Roman"/>
          <w:sz w:val="22"/>
          <w:szCs w:val="22"/>
          <w:lang w:val="et-EE"/>
        </w:rPr>
      </w:pPr>
      <w:r w:rsidRPr="00BC4EBD">
        <w:rPr>
          <w:rFonts w:eastAsia="Times New Roman"/>
          <w:sz w:val="22"/>
          <w:szCs w:val="22"/>
          <w:lang w:val="et-EE"/>
        </w:rPr>
        <w:t>Maasika</w:t>
      </w:r>
      <w:r>
        <w:rPr>
          <w:rFonts w:eastAsia="Times New Roman"/>
          <w:sz w:val="22"/>
          <w:szCs w:val="22"/>
          <w:lang w:val="et-EE"/>
        </w:rPr>
        <w:t xml:space="preserve"> </w:t>
      </w:r>
      <w:r w:rsidR="00BC4EBD">
        <w:rPr>
          <w:rFonts w:eastAsia="Times New Roman"/>
          <w:sz w:val="22"/>
          <w:szCs w:val="22"/>
          <w:lang w:val="et-EE"/>
        </w:rPr>
        <w:t>maitseaine</w:t>
      </w:r>
    </w:p>
    <w:p w14:paraId="0F260DBE" w14:textId="6030FF7B" w:rsidR="004F0E72" w:rsidRDefault="004F0E72" w:rsidP="00F24E9C">
      <w:pPr>
        <w:pStyle w:val="Text"/>
        <w:spacing w:before="0"/>
        <w:jc w:val="left"/>
        <w:rPr>
          <w:rFonts w:eastAsia="Times New Roman"/>
          <w:sz w:val="22"/>
          <w:szCs w:val="22"/>
          <w:lang w:val="et-EE"/>
        </w:rPr>
      </w:pPr>
      <w:r>
        <w:rPr>
          <w:rFonts w:eastAsia="Times New Roman"/>
          <w:sz w:val="22"/>
          <w:szCs w:val="22"/>
          <w:lang w:val="et-EE"/>
        </w:rPr>
        <w:t>Puhastatud vesi</w:t>
      </w:r>
    </w:p>
    <w:p w14:paraId="73DFD260" w14:textId="77777777" w:rsidR="00AA618D" w:rsidRPr="009969C9" w:rsidRDefault="00AA618D" w:rsidP="00F24E9C">
      <w:pPr>
        <w:pStyle w:val="Text"/>
        <w:spacing w:before="0"/>
        <w:jc w:val="left"/>
        <w:rPr>
          <w:rFonts w:eastAsia="Times New Roman"/>
          <w:sz w:val="22"/>
          <w:szCs w:val="22"/>
          <w:lang w:val="et-EE"/>
        </w:rPr>
      </w:pPr>
    </w:p>
    <w:p w14:paraId="6C96B28B"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6.2</w:t>
      </w:r>
      <w:r w:rsidRPr="009969C9">
        <w:rPr>
          <w:b/>
          <w:szCs w:val="22"/>
          <w:lang w:val="et-EE"/>
        </w:rPr>
        <w:tab/>
        <w:t>Sobimatus</w:t>
      </w:r>
    </w:p>
    <w:p w14:paraId="6C4C807F" w14:textId="77777777" w:rsidR="00AA618D" w:rsidRPr="009969C9" w:rsidRDefault="00AA618D" w:rsidP="00F24E9C">
      <w:pPr>
        <w:pStyle w:val="Text"/>
        <w:keepNext/>
        <w:spacing w:before="0"/>
        <w:jc w:val="left"/>
        <w:rPr>
          <w:rFonts w:eastAsia="Times New Roman"/>
          <w:sz w:val="22"/>
          <w:szCs w:val="22"/>
          <w:lang w:val="et-EE"/>
        </w:rPr>
      </w:pPr>
    </w:p>
    <w:p w14:paraId="4DEA67AB" w14:textId="77777777" w:rsidR="00AA618D" w:rsidRPr="009969C9" w:rsidRDefault="00AA618D" w:rsidP="00F24E9C">
      <w:pPr>
        <w:pStyle w:val="Text"/>
        <w:spacing w:before="0"/>
        <w:jc w:val="left"/>
        <w:rPr>
          <w:rFonts w:eastAsia="Times New Roman"/>
          <w:sz w:val="22"/>
          <w:szCs w:val="22"/>
          <w:lang w:val="et-EE"/>
        </w:rPr>
      </w:pPr>
      <w:r w:rsidRPr="009969C9">
        <w:rPr>
          <w:sz w:val="22"/>
          <w:szCs w:val="22"/>
          <w:lang w:val="et-EE"/>
        </w:rPr>
        <w:t>Ei kohaldata.</w:t>
      </w:r>
    </w:p>
    <w:p w14:paraId="3497FBBD" w14:textId="77777777" w:rsidR="00AA618D" w:rsidRPr="009969C9" w:rsidRDefault="00AA618D" w:rsidP="00F24E9C">
      <w:pPr>
        <w:pStyle w:val="Text"/>
        <w:spacing w:before="0"/>
        <w:jc w:val="left"/>
        <w:rPr>
          <w:rFonts w:eastAsia="Times New Roman"/>
          <w:sz w:val="22"/>
          <w:szCs w:val="22"/>
          <w:lang w:val="et-EE"/>
        </w:rPr>
      </w:pPr>
    </w:p>
    <w:p w14:paraId="45A15BB9"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lastRenderedPageBreak/>
        <w:t>6.3</w:t>
      </w:r>
      <w:r w:rsidRPr="009969C9">
        <w:rPr>
          <w:b/>
          <w:szCs w:val="22"/>
          <w:lang w:val="et-EE"/>
        </w:rPr>
        <w:tab/>
        <w:t>Kõlblikkusaeg</w:t>
      </w:r>
    </w:p>
    <w:p w14:paraId="5A48AEC8" w14:textId="77777777" w:rsidR="00AA618D" w:rsidRPr="009969C9" w:rsidRDefault="00AA618D" w:rsidP="00F24E9C">
      <w:pPr>
        <w:pStyle w:val="Text"/>
        <w:keepNext/>
        <w:spacing w:before="0"/>
        <w:jc w:val="left"/>
        <w:rPr>
          <w:rFonts w:eastAsia="Times New Roman"/>
          <w:sz w:val="22"/>
          <w:szCs w:val="22"/>
          <w:lang w:val="et-EE"/>
        </w:rPr>
      </w:pPr>
    </w:p>
    <w:p w14:paraId="3166220C" w14:textId="2EB6A9EB" w:rsidR="00AA618D" w:rsidRDefault="004F0E72" w:rsidP="00F24E9C">
      <w:pPr>
        <w:pStyle w:val="Text"/>
        <w:spacing w:before="0"/>
        <w:jc w:val="left"/>
        <w:rPr>
          <w:rFonts w:eastAsia="Times New Roman"/>
          <w:sz w:val="22"/>
          <w:szCs w:val="22"/>
          <w:lang w:val="et-EE"/>
        </w:rPr>
      </w:pPr>
      <w:r>
        <w:rPr>
          <w:rFonts w:eastAsia="Times New Roman"/>
          <w:sz w:val="22"/>
          <w:szCs w:val="22"/>
          <w:lang w:val="et-EE"/>
        </w:rPr>
        <w:t>2 aastat</w:t>
      </w:r>
    </w:p>
    <w:p w14:paraId="3F2E7FE1" w14:textId="77777777" w:rsidR="004F0E72" w:rsidRDefault="004F0E72" w:rsidP="00F24E9C">
      <w:pPr>
        <w:pStyle w:val="Text"/>
        <w:spacing w:before="0"/>
        <w:jc w:val="left"/>
        <w:rPr>
          <w:rFonts w:eastAsia="Times New Roman"/>
          <w:sz w:val="22"/>
          <w:szCs w:val="22"/>
          <w:lang w:val="et-EE"/>
        </w:rPr>
      </w:pPr>
    </w:p>
    <w:p w14:paraId="00334295" w14:textId="0F6DDBB0" w:rsidR="004F0E72" w:rsidRPr="009969C9" w:rsidRDefault="004F0E72" w:rsidP="00F24E9C">
      <w:pPr>
        <w:pStyle w:val="Text"/>
        <w:spacing w:before="0"/>
        <w:jc w:val="left"/>
        <w:rPr>
          <w:rFonts w:eastAsia="Times New Roman"/>
          <w:sz w:val="22"/>
          <w:szCs w:val="22"/>
          <w:lang w:val="et-EE"/>
        </w:rPr>
      </w:pPr>
      <w:r>
        <w:rPr>
          <w:rFonts w:eastAsia="Times New Roman"/>
          <w:sz w:val="22"/>
          <w:szCs w:val="22"/>
          <w:lang w:val="et-EE"/>
        </w:rPr>
        <w:t>Pärast avamist kasutada 60 päeva jooksul.</w:t>
      </w:r>
    </w:p>
    <w:p w14:paraId="3634F5B6" w14:textId="77777777" w:rsidR="00AA618D" w:rsidRPr="009969C9" w:rsidRDefault="00AA618D" w:rsidP="00F24E9C">
      <w:pPr>
        <w:pStyle w:val="Text"/>
        <w:spacing w:before="0"/>
        <w:jc w:val="left"/>
        <w:rPr>
          <w:rFonts w:eastAsia="Times New Roman"/>
          <w:sz w:val="22"/>
          <w:szCs w:val="22"/>
          <w:lang w:val="et-EE"/>
        </w:rPr>
      </w:pPr>
    </w:p>
    <w:p w14:paraId="28C3084E"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6.4</w:t>
      </w:r>
      <w:r w:rsidRPr="009969C9">
        <w:rPr>
          <w:b/>
          <w:szCs w:val="22"/>
          <w:lang w:val="et-EE"/>
        </w:rPr>
        <w:tab/>
        <w:t>Säilitamise eritingimused</w:t>
      </w:r>
    </w:p>
    <w:p w14:paraId="5D227339" w14:textId="77777777" w:rsidR="00AA618D" w:rsidRPr="009969C9" w:rsidRDefault="00AA618D" w:rsidP="00F24E9C">
      <w:pPr>
        <w:pStyle w:val="Text"/>
        <w:keepNext/>
        <w:spacing w:before="0"/>
        <w:jc w:val="left"/>
        <w:rPr>
          <w:rFonts w:eastAsia="Times New Roman"/>
          <w:sz w:val="22"/>
          <w:szCs w:val="22"/>
          <w:lang w:val="et-EE"/>
        </w:rPr>
      </w:pPr>
    </w:p>
    <w:p w14:paraId="0DAB3836" w14:textId="77777777" w:rsidR="00AA618D" w:rsidRPr="009969C9" w:rsidRDefault="00AA618D" w:rsidP="00F24E9C">
      <w:pPr>
        <w:pStyle w:val="Text"/>
        <w:spacing w:before="0"/>
        <w:jc w:val="left"/>
        <w:rPr>
          <w:rFonts w:eastAsia="Times New Roman"/>
          <w:sz w:val="22"/>
          <w:szCs w:val="22"/>
          <w:lang w:val="et-EE"/>
        </w:rPr>
      </w:pPr>
      <w:r w:rsidRPr="009969C9">
        <w:rPr>
          <w:sz w:val="22"/>
          <w:szCs w:val="22"/>
          <w:lang w:val="et-EE"/>
        </w:rPr>
        <w:t>Hoida temperatuuril kuni 30 ºC.</w:t>
      </w:r>
    </w:p>
    <w:p w14:paraId="7C9835AC" w14:textId="77777777" w:rsidR="00AA618D" w:rsidRPr="009969C9" w:rsidRDefault="00AA618D" w:rsidP="00F24E9C">
      <w:pPr>
        <w:pStyle w:val="Text"/>
        <w:spacing w:before="0"/>
        <w:jc w:val="left"/>
        <w:rPr>
          <w:rFonts w:eastAsia="Times New Roman"/>
          <w:sz w:val="22"/>
          <w:szCs w:val="22"/>
          <w:lang w:val="et-EE"/>
        </w:rPr>
      </w:pPr>
    </w:p>
    <w:p w14:paraId="76500151"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6.5</w:t>
      </w:r>
      <w:r w:rsidRPr="009969C9">
        <w:rPr>
          <w:b/>
          <w:szCs w:val="22"/>
          <w:lang w:val="et-EE"/>
        </w:rPr>
        <w:tab/>
        <w:t>Pakendi iseloomustus ja sisu</w:t>
      </w:r>
    </w:p>
    <w:p w14:paraId="764F67C0" w14:textId="77777777" w:rsidR="00AA618D" w:rsidRPr="009969C9" w:rsidRDefault="00AA618D" w:rsidP="00F24E9C">
      <w:pPr>
        <w:pStyle w:val="Text"/>
        <w:keepNext/>
        <w:spacing w:before="0"/>
        <w:jc w:val="left"/>
        <w:rPr>
          <w:rFonts w:eastAsia="Times New Roman"/>
          <w:sz w:val="22"/>
          <w:szCs w:val="22"/>
          <w:lang w:val="et-EE"/>
        </w:rPr>
      </w:pPr>
    </w:p>
    <w:p w14:paraId="5F4C1D2B" w14:textId="3AA3056C" w:rsidR="00AA618D" w:rsidRPr="009969C9" w:rsidRDefault="0042723E" w:rsidP="00F24E9C">
      <w:pPr>
        <w:pStyle w:val="Text"/>
        <w:spacing w:before="0"/>
        <w:jc w:val="left"/>
        <w:rPr>
          <w:rFonts w:eastAsia="Times New Roman"/>
          <w:sz w:val="22"/>
          <w:szCs w:val="22"/>
          <w:lang w:val="et-EE"/>
        </w:rPr>
      </w:pPr>
      <w:r w:rsidRPr="0042723E">
        <w:rPr>
          <w:rFonts w:eastAsia="Times New Roman"/>
          <w:sz w:val="22"/>
          <w:szCs w:val="22"/>
          <w:lang w:val="et-EE"/>
        </w:rPr>
        <w:t>Jakavi suukaudne lahus on valge polüpropüleenist lastekindla keeratava sulgurkorgiga merevaik</w:t>
      </w:r>
      <w:r w:rsidR="00BF729C">
        <w:rPr>
          <w:rFonts w:eastAsia="Times New Roman"/>
          <w:sz w:val="22"/>
          <w:szCs w:val="22"/>
          <w:lang w:val="et-EE"/>
        </w:rPr>
        <w:noBreakHyphen/>
      </w:r>
      <w:r w:rsidRPr="0042723E">
        <w:rPr>
          <w:rFonts w:eastAsia="Times New Roman"/>
          <w:sz w:val="22"/>
          <w:szCs w:val="22"/>
          <w:lang w:val="et-EE"/>
        </w:rPr>
        <w:t>klaasist pudelis</w:t>
      </w:r>
      <w:r w:rsidR="004F0E72">
        <w:rPr>
          <w:rFonts w:eastAsia="Times New Roman"/>
          <w:sz w:val="22"/>
          <w:szCs w:val="22"/>
          <w:lang w:val="et-EE"/>
        </w:rPr>
        <w:t>. Pakend sisalda</w:t>
      </w:r>
      <w:r>
        <w:rPr>
          <w:rFonts w:eastAsia="Times New Roman"/>
          <w:sz w:val="22"/>
          <w:szCs w:val="22"/>
          <w:lang w:val="et-EE"/>
        </w:rPr>
        <w:t>b</w:t>
      </w:r>
      <w:r w:rsidR="004F0E72">
        <w:rPr>
          <w:rFonts w:eastAsia="Times New Roman"/>
          <w:sz w:val="22"/>
          <w:szCs w:val="22"/>
          <w:lang w:val="et-EE"/>
        </w:rPr>
        <w:t xml:space="preserve"> ühte pudelit 60 ml suukaudse</w:t>
      </w:r>
      <w:r>
        <w:rPr>
          <w:rFonts w:eastAsia="Times New Roman"/>
          <w:sz w:val="22"/>
          <w:szCs w:val="22"/>
          <w:lang w:val="et-EE"/>
        </w:rPr>
        <w:t xml:space="preserve">t </w:t>
      </w:r>
      <w:r w:rsidR="004F0E72">
        <w:rPr>
          <w:rFonts w:eastAsia="Times New Roman"/>
          <w:sz w:val="22"/>
          <w:szCs w:val="22"/>
          <w:lang w:val="et-EE"/>
        </w:rPr>
        <w:t>lahus</w:t>
      </w:r>
      <w:r>
        <w:rPr>
          <w:rFonts w:eastAsia="Times New Roman"/>
          <w:sz w:val="22"/>
          <w:szCs w:val="22"/>
          <w:lang w:val="et-EE"/>
        </w:rPr>
        <w:t>t</w:t>
      </w:r>
      <w:r w:rsidR="004F0E72">
        <w:rPr>
          <w:rFonts w:eastAsia="Times New Roman"/>
          <w:sz w:val="22"/>
          <w:szCs w:val="22"/>
          <w:lang w:val="et-EE"/>
        </w:rPr>
        <w:t>, ka</w:t>
      </w:r>
      <w:r>
        <w:rPr>
          <w:rFonts w:eastAsia="Times New Roman"/>
          <w:sz w:val="22"/>
          <w:szCs w:val="22"/>
          <w:lang w:val="et-EE"/>
        </w:rPr>
        <w:t>hte</w:t>
      </w:r>
      <w:r w:rsidR="004F0E72">
        <w:rPr>
          <w:rFonts w:eastAsia="Times New Roman"/>
          <w:sz w:val="22"/>
          <w:szCs w:val="22"/>
          <w:lang w:val="et-EE"/>
        </w:rPr>
        <w:t xml:space="preserve"> 1 ml suusüstalt </w:t>
      </w:r>
      <w:r w:rsidR="004F0E72" w:rsidRPr="001F1743">
        <w:rPr>
          <w:rFonts w:eastAsia="Times New Roman"/>
          <w:sz w:val="22"/>
          <w:szCs w:val="22"/>
          <w:lang w:val="et-EE"/>
        </w:rPr>
        <w:t xml:space="preserve">ja ühte </w:t>
      </w:r>
      <w:r w:rsidR="005A5E25" w:rsidRPr="001F1743">
        <w:rPr>
          <w:rFonts w:eastAsia="Times New Roman"/>
          <w:sz w:val="22"/>
          <w:szCs w:val="22"/>
          <w:lang w:val="et-EE"/>
        </w:rPr>
        <w:t xml:space="preserve">madala tihedusega polüpropüleenist </w:t>
      </w:r>
      <w:r w:rsidR="004F0E72" w:rsidRPr="001F1743">
        <w:rPr>
          <w:rFonts w:eastAsia="Times New Roman"/>
          <w:sz w:val="22"/>
          <w:szCs w:val="22"/>
          <w:lang w:val="et-EE"/>
        </w:rPr>
        <w:t>sissepressitavat pudeliadapterit</w:t>
      </w:r>
      <w:r w:rsidR="0065461C">
        <w:rPr>
          <w:rFonts w:eastAsia="Times New Roman"/>
          <w:sz w:val="22"/>
          <w:szCs w:val="22"/>
          <w:lang w:val="et-EE"/>
        </w:rPr>
        <w:t>.</w:t>
      </w:r>
      <w:r w:rsidR="005A5E25" w:rsidRPr="001F1743">
        <w:rPr>
          <w:rFonts w:eastAsia="Times New Roman"/>
          <w:sz w:val="22"/>
          <w:szCs w:val="22"/>
          <w:lang w:val="et-EE"/>
        </w:rPr>
        <w:t xml:space="preserve"> </w:t>
      </w:r>
      <w:r w:rsidR="0065461C">
        <w:rPr>
          <w:rFonts w:eastAsia="Times New Roman"/>
          <w:sz w:val="22"/>
          <w:szCs w:val="22"/>
          <w:lang w:val="et-EE"/>
        </w:rPr>
        <w:t>Suusüstlad</w:t>
      </w:r>
      <w:r w:rsidR="005A5E25" w:rsidRPr="001F1743">
        <w:rPr>
          <w:rFonts w:eastAsia="Times New Roman"/>
          <w:sz w:val="22"/>
          <w:szCs w:val="22"/>
          <w:lang w:val="et-EE"/>
        </w:rPr>
        <w:t xml:space="preserve"> on varustatud kolvi O-</w:t>
      </w:r>
      <w:r w:rsidR="005A5E25" w:rsidRPr="00E241FC">
        <w:rPr>
          <w:rFonts w:eastAsia="Times New Roman"/>
          <w:sz w:val="22"/>
          <w:szCs w:val="22"/>
          <w:lang w:val="et-EE"/>
        </w:rPr>
        <w:t xml:space="preserve">rõngastega ja </w:t>
      </w:r>
      <w:r w:rsidR="00A35CAE" w:rsidRPr="00E241FC">
        <w:rPr>
          <w:rFonts w:eastAsia="Times New Roman"/>
          <w:sz w:val="22"/>
          <w:szCs w:val="22"/>
          <w:lang w:val="et-EE"/>
        </w:rPr>
        <w:t>neile</w:t>
      </w:r>
      <w:r w:rsidR="005A5E25" w:rsidRPr="00E241FC">
        <w:rPr>
          <w:rFonts w:eastAsia="Times New Roman"/>
          <w:sz w:val="22"/>
          <w:szCs w:val="22"/>
          <w:lang w:val="et-EE"/>
        </w:rPr>
        <w:t xml:space="preserve"> on trükitud</w:t>
      </w:r>
      <w:r w:rsidR="005A5E25" w:rsidRPr="001F1743">
        <w:rPr>
          <w:rFonts w:eastAsia="Times New Roman"/>
          <w:sz w:val="22"/>
          <w:szCs w:val="22"/>
          <w:lang w:val="et-EE"/>
        </w:rPr>
        <w:t xml:space="preserve"> 0,1 ml gradueerimisjooned</w:t>
      </w:r>
      <w:r w:rsidR="004F0E72" w:rsidRPr="001F1743">
        <w:rPr>
          <w:rFonts w:eastAsia="Times New Roman"/>
          <w:sz w:val="22"/>
          <w:szCs w:val="22"/>
          <w:lang w:val="et-EE"/>
        </w:rPr>
        <w:t>.</w:t>
      </w:r>
    </w:p>
    <w:p w14:paraId="0607F489" w14:textId="77777777" w:rsidR="00AA618D" w:rsidRPr="009969C9" w:rsidRDefault="00AA618D" w:rsidP="00F24E9C">
      <w:pPr>
        <w:pStyle w:val="Text"/>
        <w:spacing w:before="0"/>
        <w:jc w:val="left"/>
        <w:rPr>
          <w:rFonts w:eastAsia="Times New Roman"/>
          <w:sz w:val="22"/>
          <w:szCs w:val="22"/>
          <w:lang w:val="et-EE"/>
        </w:rPr>
      </w:pPr>
    </w:p>
    <w:p w14:paraId="7A3CCD2F" w14:textId="77777777" w:rsidR="00AA618D" w:rsidRPr="009969C9" w:rsidRDefault="00AA618D" w:rsidP="00F24E9C">
      <w:pPr>
        <w:pStyle w:val="Text"/>
        <w:spacing w:before="0"/>
        <w:jc w:val="left"/>
        <w:rPr>
          <w:rFonts w:eastAsia="Times New Roman"/>
          <w:sz w:val="22"/>
          <w:szCs w:val="22"/>
          <w:lang w:val="et-EE"/>
        </w:rPr>
      </w:pPr>
      <w:r w:rsidRPr="009969C9">
        <w:rPr>
          <w:sz w:val="22"/>
          <w:szCs w:val="22"/>
          <w:lang w:val="et-EE"/>
        </w:rPr>
        <w:t>Kõik pakendi suurused või tüübid ei pruugi olla müügil.</w:t>
      </w:r>
    </w:p>
    <w:p w14:paraId="099884BB" w14:textId="77777777" w:rsidR="00AA618D" w:rsidRPr="009969C9" w:rsidRDefault="00AA618D" w:rsidP="00F24E9C">
      <w:pPr>
        <w:pStyle w:val="Text"/>
        <w:spacing w:before="0"/>
        <w:jc w:val="left"/>
        <w:rPr>
          <w:rFonts w:eastAsia="Times New Roman"/>
          <w:sz w:val="22"/>
          <w:szCs w:val="22"/>
          <w:lang w:val="et-EE"/>
        </w:rPr>
      </w:pPr>
    </w:p>
    <w:p w14:paraId="3B28A8C4" w14:textId="77777777" w:rsidR="00AA618D" w:rsidRPr="009969C9" w:rsidRDefault="00AA618D" w:rsidP="00F24E9C">
      <w:pPr>
        <w:keepNext/>
        <w:suppressLineNumbers/>
        <w:spacing w:line="240" w:lineRule="auto"/>
        <w:ind w:left="567" w:hanging="567"/>
        <w:rPr>
          <w:szCs w:val="22"/>
          <w:lang w:val="et-EE"/>
        </w:rPr>
      </w:pPr>
      <w:r w:rsidRPr="009969C9">
        <w:rPr>
          <w:b/>
          <w:szCs w:val="22"/>
          <w:lang w:val="et-EE"/>
        </w:rPr>
        <w:t>6.6</w:t>
      </w:r>
      <w:r w:rsidRPr="009969C9">
        <w:rPr>
          <w:b/>
          <w:szCs w:val="22"/>
          <w:lang w:val="et-EE"/>
        </w:rPr>
        <w:tab/>
        <w:t>Erihoiatused ravimpreparaadi hävitamiseks</w:t>
      </w:r>
    </w:p>
    <w:p w14:paraId="21DF2ED6" w14:textId="77777777" w:rsidR="00AA618D" w:rsidRPr="009969C9" w:rsidRDefault="00AA618D" w:rsidP="00F24E9C">
      <w:pPr>
        <w:pStyle w:val="Text"/>
        <w:keepNext/>
        <w:spacing w:before="0"/>
        <w:jc w:val="left"/>
        <w:rPr>
          <w:rFonts w:eastAsia="Times New Roman"/>
          <w:sz w:val="22"/>
          <w:szCs w:val="22"/>
          <w:lang w:val="et-EE"/>
        </w:rPr>
      </w:pPr>
    </w:p>
    <w:p w14:paraId="0A149419" w14:textId="77777777" w:rsidR="00AA618D" w:rsidRPr="009969C9" w:rsidRDefault="00AA618D" w:rsidP="00F24E9C">
      <w:pPr>
        <w:pStyle w:val="Text"/>
        <w:spacing w:before="0"/>
        <w:jc w:val="left"/>
        <w:rPr>
          <w:rFonts w:eastAsia="Times New Roman"/>
          <w:sz w:val="22"/>
          <w:szCs w:val="22"/>
          <w:lang w:val="et-EE"/>
        </w:rPr>
      </w:pPr>
      <w:r w:rsidRPr="009969C9">
        <w:rPr>
          <w:sz w:val="22"/>
          <w:szCs w:val="22"/>
          <w:lang w:val="et-EE"/>
        </w:rPr>
        <w:t>Kasutamata ravimpreparaat või jäätmematerjal tuleb hävitada vastavalt kohalikele nõuetele.</w:t>
      </w:r>
    </w:p>
    <w:p w14:paraId="52823A14" w14:textId="77777777" w:rsidR="00AA618D" w:rsidRPr="009969C9" w:rsidRDefault="00AA618D" w:rsidP="00F24E9C">
      <w:pPr>
        <w:pStyle w:val="Text"/>
        <w:spacing w:before="0"/>
        <w:jc w:val="left"/>
        <w:rPr>
          <w:rFonts w:eastAsia="Times New Roman"/>
          <w:sz w:val="22"/>
          <w:szCs w:val="22"/>
          <w:lang w:val="et-EE"/>
        </w:rPr>
      </w:pPr>
    </w:p>
    <w:p w14:paraId="68FAF78A" w14:textId="77777777" w:rsidR="00AA618D" w:rsidRPr="009969C9" w:rsidRDefault="00AA618D" w:rsidP="00F24E9C">
      <w:pPr>
        <w:pStyle w:val="Text"/>
        <w:spacing w:before="0"/>
        <w:jc w:val="left"/>
        <w:rPr>
          <w:rFonts w:eastAsia="Times New Roman"/>
          <w:sz w:val="22"/>
          <w:szCs w:val="22"/>
          <w:lang w:val="et-EE"/>
        </w:rPr>
      </w:pPr>
    </w:p>
    <w:p w14:paraId="7EF76702"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7.</w:t>
      </w:r>
      <w:r w:rsidRPr="009969C9">
        <w:rPr>
          <w:b/>
          <w:szCs w:val="22"/>
          <w:lang w:val="et-EE"/>
        </w:rPr>
        <w:tab/>
        <w:t>MÜÜGILOA HOIDJA</w:t>
      </w:r>
    </w:p>
    <w:p w14:paraId="7437BDEC" w14:textId="77777777" w:rsidR="00AA618D" w:rsidRPr="009969C9" w:rsidRDefault="00AA618D" w:rsidP="00F24E9C">
      <w:pPr>
        <w:pStyle w:val="Text"/>
        <w:keepNext/>
        <w:spacing w:before="0"/>
        <w:jc w:val="left"/>
        <w:rPr>
          <w:rFonts w:eastAsia="Times New Roman"/>
          <w:sz w:val="22"/>
          <w:szCs w:val="22"/>
          <w:lang w:val="et-EE"/>
        </w:rPr>
      </w:pPr>
    </w:p>
    <w:p w14:paraId="197DECDD" w14:textId="77777777" w:rsidR="00AA618D" w:rsidRPr="009969C9" w:rsidRDefault="00AA618D" w:rsidP="00F24E9C">
      <w:pPr>
        <w:pStyle w:val="Text"/>
        <w:keepNext/>
        <w:spacing w:before="0"/>
        <w:jc w:val="left"/>
        <w:rPr>
          <w:rFonts w:eastAsia="Times New Roman"/>
          <w:sz w:val="22"/>
          <w:szCs w:val="22"/>
          <w:lang w:val="et-EE"/>
        </w:rPr>
      </w:pPr>
      <w:r w:rsidRPr="009969C9">
        <w:rPr>
          <w:rFonts w:eastAsia="Times New Roman"/>
          <w:sz w:val="22"/>
          <w:szCs w:val="22"/>
          <w:lang w:val="et-EE"/>
        </w:rPr>
        <w:t>Novartis Europharm Limited</w:t>
      </w:r>
    </w:p>
    <w:p w14:paraId="0EF4A3F1" w14:textId="77777777" w:rsidR="00AA618D" w:rsidRPr="009969C9" w:rsidRDefault="00AA618D" w:rsidP="00F24E9C">
      <w:pPr>
        <w:keepNext/>
        <w:spacing w:line="240" w:lineRule="auto"/>
        <w:rPr>
          <w:color w:val="000000"/>
        </w:rPr>
      </w:pPr>
      <w:r w:rsidRPr="009969C9">
        <w:rPr>
          <w:color w:val="000000"/>
        </w:rPr>
        <w:t>Vista Building</w:t>
      </w:r>
    </w:p>
    <w:p w14:paraId="5A421D3B" w14:textId="77777777" w:rsidR="00AA618D" w:rsidRPr="009969C9" w:rsidRDefault="00AA618D" w:rsidP="00F24E9C">
      <w:pPr>
        <w:keepNext/>
        <w:spacing w:line="240" w:lineRule="auto"/>
        <w:rPr>
          <w:color w:val="000000"/>
        </w:rPr>
      </w:pPr>
      <w:r w:rsidRPr="009969C9">
        <w:rPr>
          <w:color w:val="000000"/>
        </w:rPr>
        <w:t>Elm Park, Merrion Road</w:t>
      </w:r>
    </w:p>
    <w:p w14:paraId="3568419E" w14:textId="77777777" w:rsidR="00AA618D" w:rsidRPr="009969C9" w:rsidRDefault="00AA618D" w:rsidP="00F24E9C">
      <w:pPr>
        <w:keepNext/>
        <w:spacing w:line="240" w:lineRule="auto"/>
        <w:rPr>
          <w:color w:val="000000"/>
        </w:rPr>
      </w:pPr>
      <w:r w:rsidRPr="009969C9">
        <w:rPr>
          <w:color w:val="000000"/>
        </w:rPr>
        <w:t>Dublin 4</w:t>
      </w:r>
    </w:p>
    <w:p w14:paraId="7BAA146D" w14:textId="77777777" w:rsidR="00AA618D" w:rsidRPr="009969C9" w:rsidRDefault="00AA618D" w:rsidP="00F24E9C">
      <w:pPr>
        <w:spacing w:line="240" w:lineRule="auto"/>
        <w:rPr>
          <w:color w:val="000000"/>
        </w:rPr>
      </w:pPr>
      <w:r w:rsidRPr="009969C9">
        <w:rPr>
          <w:color w:val="000000"/>
        </w:rPr>
        <w:t>Iirimaa</w:t>
      </w:r>
    </w:p>
    <w:p w14:paraId="46DE851F" w14:textId="77777777" w:rsidR="00AA618D" w:rsidRPr="009969C9" w:rsidRDefault="00AA618D" w:rsidP="00F24E9C">
      <w:pPr>
        <w:pStyle w:val="Text"/>
        <w:spacing w:before="0"/>
        <w:jc w:val="left"/>
        <w:rPr>
          <w:rFonts w:eastAsia="Times New Roman"/>
          <w:sz w:val="22"/>
          <w:szCs w:val="22"/>
          <w:lang w:val="et-EE"/>
        </w:rPr>
      </w:pPr>
    </w:p>
    <w:p w14:paraId="61A5C2E9" w14:textId="77777777" w:rsidR="00AA618D" w:rsidRPr="009969C9" w:rsidRDefault="00AA618D" w:rsidP="00F24E9C">
      <w:pPr>
        <w:pStyle w:val="Text"/>
        <w:spacing w:before="0"/>
        <w:jc w:val="left"/>
        <w:rPr>
          <w:rFonts w:eastAsia="Times New Roman"/>
          <w:sz w:val="22"/>
          <w:szCs w:val="22"/>
          <w:lang w:val="et-EE"/>
        </w:rPr>
      </w:pPr>
    </w:p>
    <w:p w14:paraId="2F335DE1" w14:textId="77777777" w:rsidR="00AA618D" w:rsidRPr="009969C9" w:rsidRDefault="00AA618D" w:rsidP="00F24E9C">
      <w:pPr>
        <w:suppressLineNumbers/>
        <w:spacing w:line="240" w:lineRule="auto"/>
        <w:ind w:left="567" w:hanging="567"/>
        <w:rPr>
          <w:b/>
          <w:szCs w:val="22"/>
          <w:lang w:val="et-EE"/>
        </w:rPr>
      </w:pPr>
      <w:r w:rsidRPr="009969C9">
        <w:rPr>
          <w:b/>
          <w:szCs w:val="22"/>
          <w:lang w:val="et-EE"/>
        </w:rPr>
        <w:t>8.</w:t>
      </w:r>
      <w:r w:rsidRPr="009969C9">
        <w:rPr>
          <w:b/>
          <w:szCs w:val="22"/>
          <w:lang w:val="et-EE"/>
        </w:rPr>
        <w:tab/>
        <w:t>MÜÜGILOA NUMBER (NUMBRID)</w:t>
      </w:r>
    </w:p>
    <w:p w14:paraId="60A55688" w14:textId="77777777" w:rsidR="00AA618D" w:rsidRPr="009969C9" w:rsidRDefault="00AA618D" w:rsidP="00F24E9C">
      <w:pPr>
        <w:pStyle w:val="Text"/>
        <w:keepNext/>
        <w:spacing w:before="0"/>
        <w:jc w:val="left"/>
        <w:rPr>
          <w:rFonts w:eastAsia="Times New Roman"/>
          <w:sz w:val="22"/>
          <w:szCs w:val="22"/>
          <w:lang w:val="et-EE"/>
        </w:rPr>
      </w:pPr>
    </w:p>
    <w:p w14:paraId="5654E72F" w14:textId="02B8D821" w:rsidR="00AA618D" w:rsidRPr="009969C9" w:rsidRDefault="00AA618D" w:rsidP="00F24E9C">
      <w:pPr>
        <w:pStyle w:val="Text"/>
        <w:spacing w:before="0"/>
        <w:jc w:val="left"/>
        <w:rPr>
          <w:rFonts w:eastAsia="Times New Roman"/>
          <w:sz w:val="22"/>
          <w:szCs w:val="22"/>
          <w:lang w:val="et-EE"/>
        </w:rPr>
      </w:pPr>
      <w:r w:rsidRPr="009969C9">
        <w:rPr>
          <w:rFonts w:eastAsia="Times New Roman"/>
          <w:sz w:val="22"/>
          <w:szCs w:val="22"/>
          <w:lang w:val="et-EE"/>
        </w:rPr>
        <w:t>EU/1/12/773/01</w:t>
      </w:r>
      <w:r w:rsidR="004F0E72">
        <w:rPr>
          <w:rFonts w:eastAsia="Times New Roman"/>
          <w:sz w:val="22"/>
          <w:szCs w:val="22"/>
          <w:lang w:val="et-EE"/>
        </w:rPr>
        <w:t>7</w:t>
      </w:r>
    </w:p>
    <w:p w14:paraId="1235DC81" w14:textId="77777777" w:rsidR="00AA618D" w:rsidRDefault="00AA618D" w:rsidP="00F24E9C">
      <w:pPr>
        <w:pStyle w:val="Text"/>
        <w:spacing w:before="0"/>
        <w:jc w:val="left"/>
        <w:rPr>
          <w:rFonts w:eastAsia="Times New Roman"/>
          <w:sz w:val="22"/>
          <w:szCs w:val="22"/>
          <w:lang w:val="et-EE"/>
        </w:rPr>
      </w:pPr>
    </w:p>
    <w:p w14:paraId="66698719" w14:textId="77777777" w:rsidR="00786D66" w:rsidRPr="009969C9" w:rsidRDefault="00786D66" w:rsidP="00F24E9C">
      <w:pPr>
        <w:pStyle w:val="Text"/>
        <w:spacing w:before="0"/>
        <w:jc w:val="left"/>
        <w:rPr>
          <w:rFonts w:eastAsia="Times New Roman"/>
          <w:sz w:val="22"/>
          <w:szCs w:val="22"/>
          <w:lang w:val="et-EE"/>
        </w:rPr>
      </w:pPr>
    </w:p>
    <w:p w14:paraId="3758FFF4"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9.</w:t>
      </w:r>
      <w:r w:rsidRPr="009969C9">
        <w:rPr>
          <w:b/>
          <w:szCs w:val="22"/>
          <w:lang w:val="et-EE"/>
        </w:rPr>
        <w:tab/>
      </w:r>
      <w:smartTag w:uri="urn:schemas-microsoft-com:office:smarttags" w:element="PersonName">
        <w:r w:rsidRPr="009969C9">
          <w:rPr>
            <w:b/>
            <w:szCs w:val="22"/>
            <w:lang w:val="et-EE"/>
          </w:rPr>
          <w:t>ES</w:t>
        </w:r>
      </w:smartTag>
      <w:r w:rsidRPr="009969C9">
        <w:rPr>
          <w:b/>
          <w:szCs w:val="22"/>
          <w:lang w:val="et-EE"/>
        </w:rPr>
        <w:t>MA</w:t>
      </w:r>
      <w:smartTag w:uri="urn:schemas-microsoft-com:office:smarttags" w:element="PersonName">
        <w:r w:rsidRPr="009969C9">
          <w:rPr>
            <w:b/>
            <w:szCs w:val="22"/>
            <w:lang w:val="et-EE"/>
          </w:rPr>
          <w:t>SE</w:t>
        </w:r>
      </w:smartTag>
      <w:r w:rsidRPr="009969C9">
        <w:rPr>
          <w:b/>
          <w:szCs w:val="22"/>
          <w:lang w:val="et-EE"/>
        </w:rPr>
        <w:t xml:space="preserve"> MÜÜGILOA VÄLJASTAMISE/MÜÜGILOA UUENDAM</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 KUUPÄEV</w:t>
      </w:r>
    </w:p>
    <w:p w14:paraId="6C600B3B" w14:textId="77777777" w:rsidR="00AA618D" w:rsidRPr="009969C9" w:rsidRDefault="00AA618D" w:rsidP="00F24E9C">
      <w:pPr>
        <w:pStyle w:val="Text"/>
        <w:keepNext/>
        <w:spacing w:before="0"/>
        <w:jc w:val="left"/>
        <w:rPr>
          <w:rFonts w:eastAsia="Times New Roman"/>
          <w:sz w:val="22"/>
          <w:szCs w:val="22"/>
          <w:lang w:val="et-EE"/>
        </w:rPr>
      </w:pPr>
    </w:p>
    <w:p w14:paraId="3B9BBD3C" w14:textId="77777777" w:rsidR="00AA618D" w:rsidRPr="009969C9" w:rsidRDefault="00AA618D" w:rsidP="00F24E9C">
      <w:pPr>
        <w:pStyle w:val="Text"/>
        <w:keepNext/>
        <w:spacing w:before="0"/>
        <w:jc w:val="left"/>
        <w:rPr>
          <w:rFonts w:eastAsia="Times New Roman"/>
          <w:sz w:val="22"/>
          <w:szCs w:val="22"/>
          <w:lang w:val="et-EE"/>
        </w:rPr>
      </w:pPr>
      <w:r w:rsidRPr="009969C9">
        <w:rPr>
          <w:rFonts w:eastAsia="Times New Roman"/>
          <w:sz w:val="22"/>
          <w:szCs w:val="22"/>
          <w:lang w:val="et-EE" w:bidi="et-EE"/>
        </w:rPr>
        <w:t xml:space="preserve">Müügiloa esmase väljastamise kuupäev: </w:t>
      </w:r>
      <w:r w:rsidRPr="009969C9">
        <w:rPr>
          <w:rFonts w:eastAsia="Times New Roman"/>
          <w:sz w:val="22"/>
          <w:szCs w:val="22"/>
          <w:lang w:val="et-EE"/>
        </w:rPr>
        <w:t>23. august 2012</w:t>
      </w:r>
    </w:p>
    <w:p w14:paraId="60B788BA" w14:textId="77777777" w:rsidR="00AA618D" w:rsidRPr="009969C9" w:rsidRDefault="00AA618D" w:rsidP="00F24E9C">
      <w:pPr>
        <w:pStyle w:val="Text"/>
        <w:spacing w:before="0"/>
        <w:jc w:val="left"/>
        <w:rPr>
          <w:rFonts w:eastAsia="Times New Roman"/>
          <w:sz w:val="22"/>
          <w:szCs w:val="22"/>
          <w:lang w:val="et-EE" w:bidi="et-EE"/>
        </w:rPr>
      </w:pPr>
      <w:r w:rsidRPr="009969C9">
        <w:rPr>
          <w:rFonts w:eastAsia="Times New Roman"/>
          <w:sz w:val="22"/>
          <w:szCs w:val="22"/>
          <w:lang w:val="et-EE" w:bidi="et-EE"/>
        </w:rPr>
        <w:t xml:space="preserve">Müügiloa viimase uuendamise kuupäev: </w:t>
      </w:r>
      <w:r w:rsidRPr="009969C9">
        <w:rPr>
          <w:color w:val="000000"/>
          <w:sz w:val="22"/>
          <w:szCs w:val="22"/>
        </w:rPr>
        <w:t>24. aprill 20</w:t>
      </w:r>
      <w:r w:rsidRPr="009969C9">
        <w:rPr>
          <w:color w:val="000000"/>
          <w:sz w:val="22"/>
          <w:szCs w:val="22"/>
          <w:lang w:val="et-EE"/>
        </w:rPr>
        <w:t>17</w:t>
      </w:r>
    </w:p>
    <w:p w14:paraId="7C0530EB" w14:textId="77777777" w:rsidR="00AA618D" w:rsidRPr="009969C9" w:rsidRDefault="00AA618D" w:rsidP="00F24E9C">
      <w:pPr>
        <w:pStyle w:val="Text"/>
        <w:spacing w:before="0"/>
        <w:jc w:val="left"/>
        <w:rPr>
          <w:rFonts w:eastAsia="Times New Roman"/>
          <w:sz w:val="22"/>
          <w:szCs w:val="22"/>
          <w:lang w:val="et-EE"/>
        </w:rPr>
      </w:pPr>
    </w:p>
    <w:p w14:paraId="6E32900B" w14:textId="77777777" w:rsidR="00AA618D" w:rsidRPr="009969C9" w:rsidRDefault="00AA618D" w:rsidP="00F24E9C">
      <w:pPr>
        <w:pStyle w:val="Text"/>
        <w:spacing w:before="0"/>
        <w:jc w:val="left"/>
        <w:rPr>
          <w:rFonts w:eastAsia="Times New Roman"/>
          <w:sz w:val="22"/>
          <w:szCs w:val="22"/>
          <w:lang w:val="et-EE"/>
        </w:rPr>
      </w:pPr>
    </w:p>
    <w:p w14:paraId="24CCECC2" w14:textId="77777777" w:rsidR="00AA618D" w:rsidRPr="009969C9" w:rsidRDefault="00AA618D" w:rsidP="00F24E9C">
      <w:pPr>
        <w:keepNext/>
        <w:suppressLineNumbers/>
        <w:spacing w:line="240" w:lineRule="auto"/>
        <w:ind w:left="567" w:hanging="567"/>
        <w:rPr>
          <w:b/>
          <w:szCs w:val="22"/>
          <w:lang w:val="et-EE"/>
        </w:rPr>
      </w:pPr>
      <w:r w:rsidRPr="009969C9">
        <w:rPr>
          <w:b/>
          <w:szCs w:val="22"/>
          <w:lang w:val="et-EE"/>
        </w:rPr>
        <w:t>10.</w:t>
      </w:r>
      <w:r w:rsidRPr="009969C9">
        <w:rPr>
          <w:b/>
          <w:szCs w:val="22"/>
          <w:lang w:val="et-EE"/>
        </w:rPr>
        <w:tab/>
        <w:t>TEKSTI LÄBIVAATAM</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 KUUPÄEV</w:t>
      </w:r>
    </w:p>
    <w:p w14:paraId="64A3A491" w14:textId="77777777" w:rsidR="00AA618D" w:rsidRPr="009969C9" w:rsidRDefault="00AA618D" w:rsidP="00F24E9C">
      <w:pPr>
        <w:pStyle w:val="Text"/>
        <w:keepNext/>
        <w:spacing w:before="0"/>
        <w:jc w:val="left"/>
        <w:rPr>
          <w:rFonts w:eastAsia="Times New Roman"/>
          <w:sz w:val="22"/>
          <w:szCs w:val="22"/>
          <w:lang w:val="et-EE"/>
        </w:rPr>
      </w:pPr>
    </w:p>
    <w:p w14:paraId="74ED4390" w14:textId="77777777" w:rsidR="00AA618D" w:rsidRPr="009969C9" w:rsidRDefault="00AA618D" w:rsidP="00F24E9C">
      <w:pPr>
        <w:pStyle w:val="Text"/>
        <w:keepNext/>
        <w:spacing w:before="0"/>
        <w:jc w:val="left"/>
        <w:rPr>
          <w:rFonts w:eastAsia="Times New Roman"/>
          <w:sz w:val="22"/>
          <w:szCs w:val="22"/>
          <w:lang w:val="et-EE"/>
        </w:rPr>
      </w:pPr>
    </w:p>
    <w:p w14:paraId="4D45D2F0" w14:textId="263FC319" w:rsidR="00AA618D" w:rsidRPr="009969C9" w:rsidRDefault="00AA618D" w:rsidP="00F24E9C">
      <w:pPr>
        <w:pStyle w:val="Text"/>
        <w:spacing w:before="0"/>
        <w:jc w:val="left"/>
        <w:rPr>
          <w:rFonts w:eastAsia="Times New Roman"/>
          <w:sz w:val="22"/>
          <w:szCs w:val="22"/>
          <w:lang w:val="et-EE"/>
        </w:rPr>
      </w:pPr>
      <w:r w:rsidRPr="009969C9">
        <w:rPr>
          <w:sz w:val="22"/>
          <w:szCs w:val="22"/>
          <w:lang w:val="et-EE"/>
        </w:rPr>
        <w:t xml:space="preserve">Täpne teave selle ravimpreparaadi kohta on Euroopa Ravimiameti kodulehel: </w:t>
      </w:r>
      <w:hyperlink r:id="rId13" w:history="1">
        <w:r w:rsidR="00986C24" w:rsidRPr="00986C24">
          <w:rPr>
            <w:rStyle w:val="Hyperlink"/>
            <w:sz w:val="22"/>
            <w:szCs w:val="22"/>
            <w:lang w:val="et-EE"/>
          </w:rPr>
          <w:t>https://www.ema.europa.eu</w:t>
        </w:r>
      </w:hyperlink>
    </w:p>
    <w:p w14:paraId="0ABA231F" w14:textId="77777777" w:rsidR="00AA618D" w:rsidRPr="009969C9" w:rsidRDefault="00AA618D" w:rsidP="00F24E9C">
      <w:pPr>
        <w:pStyle w:val="NormalAgency"/>
        <w:rPr>
          <w:rFonts w:ascii="Times New Roman" w:hAnsi="Times New Roman" w:cs="Times New Roman"/>
          <w:sz w:val="22"/>
          <w:szCs w:val="22"/>
          <w:lang w:val="et-EE"/>
        </w:rPr>
      </w:pPr>
      <w:r w:rsidRPr="009969C9">
        <w:rPr>
          <w:rFonts w:ascii="Times New Roman" w:hAnsi="Times New Roman" w:cs="Times New Roman"/>
          <w:sz w:val="22"/>
          <w:szCs w:val="22"/>
          <w:lang w:val="et-EE"/>
        </w:rPr>
        <w:br w:type="page"/>
      </w:r>
    </w:p>
    <w:p w14:paraId="06454614" w14:textId="77777777" w:rsidR="001A5738" w:rsidRPr="009969C9" w:rsidRDefault="001A5738" w:rsidP="00F24E9C">
      <w:pPr>
        <w:pStyle w:val="NormalAgency"/>
        <w:rPr>
          <w:rFonts w:ascii="Times New Roman" w:hAnsi="Times New Roman" w:cs="Times New Roman"/>
          <w:sz w:val="22"/>
          <w:szCs w:val="22"/>
          <w:lang w:val="et-EE"/>
        </w:rPr>
      </w:pPr>
    </w:p>
    <w:p w14:paraId="2A9E2E88" w14:textId="77777777" w:rsidR="001A5738" w:rsidRPr="009969C9" w:rsidRDefault="001A5738" w:rsidP="00F24E9C">
      <w:pPr>
        <w:pStyle w:val="NormalAgency"/>
        <w:rPr>
          <w:rFonts w:ascii="Times New Roman" w:hAnsi="Times New Roman" w:cs="Times New Roman"/>
          <w:sz w:val="22"/>
          <w:szCs w:val="22"/>
          <w:lang w:val="et-EE"/>
        </w:rPr>
      </w:pPr>
    </w:p>
    <w:p w14:paraId="116BD2E7" w14:textId="77777777" w:rsidR="001A5738" w:rsidRPr="009969C9" w:rsidRDefault="001A5738" w:rsidP="00F24E9C">
      <w:pPr>
        <w:pStyle w:val="NormalAgency"/>
        <w:rPr>
          <w:rFonts w:ascii="Times New Roman" w:hAnsi="Times New Roman" w:cs="Times New Roman"/>
          <w:sz w:val="22"/>
          <w:szCs w:val="22"/>
          <w:lang w:val="et-EE"/>
        </w:rPr>
      </w:pPr>
    </w:p>
    <w:p w14:paraId="7086A3EF" w14:textId="77777777" w:rsidR="001A5738" w:rsidRPr="009969C9" w:rsidRDefault="001A5738" w:rsidP="00F24E9C">
      <w:pPr>
        <w:pStyle w:val="NormalAgency"/>
        <w:rPr>
          <w:rFonts w:ascii="Times New Roman" w:hAnsi="Times New Roman" w:cs="Times New Roman"/>
          <w:sz w:val="22"/>
          <w:szCs w:val="22"/>
          <w:lang w:val="et-EE"/>
        </w:rPr>
      </w:pPr>
    </w:p>
    <w:p w14:paraId="784BF49E" w14:textId="77777777" w:rsidR="001A5738" w:rsidRPr="009969C9" w:rsidRDefault="001A5738" w:rsidP="00F24E9C">
      <w:pPr>
        <w:pStyle w:val="NormalAgency"/>
        <w:rPr>
          <w:rFonts w:ascii="Times New Roman" w:hAnsi="Times New Roman" w:cs="Times New Roman"/>
          <w:sz w:val="22"/>
          <w:szCs w:val="22"/>
          <w:lang w:val="et-EE"/>
        </w:rPr>
      </w:pPr>
    </w:p>
    <w:p w14:paraId="14F447B7" w14:textId="77777777" w:rsidR="001A5738" w:rsidRPr="009969C9" w:rsidRDefault="001A5738" w:rsidP="00F24E9C">
      <w:pPr>
        <w:pStyle w:val="NormalAgency"/>
        <w:rPr>
          <w:rFonts w:ascii="Times New Roman" w:hAnsi="Times New Roman" w:cs="Times New Roman"/>
          <w:sz w:val="22"/>
          <w:szCs w:val="22"/>
          <w:lang w:val="et-EE"/>
        </w:rPr>
      </w:pPr>
    </w:p>
    <w:p w14:paraId="7A6FE3C3" w14:textId="77777777" w:rsidR="001A5738" w:rsidRPr="009969C9" w:rsidRDefault="001A5738" w:rsidP="00F24E9C">
      <w:pPr>
        <w:pStyle w:val="NormalAgency"/>
        <w:rPr>
          <w:rFonts w:ascii="Times New Roman" w:hAnsi="Times New Roman" w:cs="Times New Roman"/>
          <w:sz w:val="22"/>
          <w:szCs w:val="22"/>
          <w:lang w:val="et-EE"/>
        </w:rPr>
      </w:pPr>
    </w:p>
    <w:p w14:paraId="31819718" w14:textId="77777777" w:rsidR="001A5738" w:rsidRPr="009969C9" w:rsidRDefault="001A5738" w:rsidP="00F24E9C">
      <w:pPr>
        <w:pStyle w:val="NormalAgency"/>
        <w:rPr>
          <w:rFonts w:ascii="Times New Roman" w:hAnsi="Times New Roman" w:cs="Times New Roman"/>
          <w:sz w:val="22"/>
          <w:szCs w:val="22"/>
          <w:lang w:val="et-EE"/>
        </w:rPr>
      </w:pPr>
    </w:p>
    <w:p w14:paraId="538E32E2" w14:textId="77777777" w:rsidR="001A5738" w:rsidRPr="009969C9" w:rsidRDefault="001A5738" w:rsidP="00F24E9C">
      <w:pPr>
        <w:pStyle w:val="NormalAgency"/>
        <w:rPr>
          <w:rFonts w:ascii="Times New Roman" w:hAnsi="Times New Roman" w:cs="Times New Roman"/>
          <w:sz w:val="22"/>
          <w:szCs w:val="22"/>
          <w:lang w:val="et-EE"/>
        </w:rPr>
      </w:pPr>
    </w:p>
    <w:p w14:paraId="1142E6AA" w14:textId="77777777" w:rsidR="001A5738" w:rsidRPr="009969C9" w:rsidRDefault="001A5738" w:rsidP="00F24E9C">
      <w:pPr>
        <w:pStyle w:val="NormalAgency"/>
        <w:rPr>
          <w:rFonts w:ascii="Times New Roman" w:hAnsi="Times New Roman" w:cs="Times New Roman"/>
          <w:sz w:val="22"/>
          <w:szCs w:val="22"/>
          <w:lang w:val="et-EE"/>
        </w:rPr>
      </w:pPr>
    </w:p>
    <w:p w14:paraId="4E97C413" w14:textId="77777777" w:rsidR="001A5738" w:rsidRPr="009969C9" w:rsidRDefault="001A5738" w:rsidP="00F24E9C">
      <w:pPr>
        <w:pStyle w:val="NormalAgency"/>
        <w:rPr>
          <w:rFonts w:ascii="Times New Roman" w:hAnsi="Times New Roman" w:cs="Times New Roman"/>
          <w:sz w:val="22"/>
          <w:szCs w:val="22"/>
          <w:lang w:val="et-EE"/>
        </w:rPr>
      </w:pPr>
    </w:p>
    <w:p w14:paraId="2F49EF36" w14:textId="77777777" w:rsidR="001A5738" w:rsidRPr="009969C9" w:rsidRDefault="001A5738" w:rsidP="00F24E9C">
      <w:pPr>
        <w:pStyle w:val="NormalAgency"/>
        <w:rPr>
          <w:rFonts w:ascii="Times New Roman" w:hAnsi="Times New Roman" w:cs="Times New Roman"/>
          <w:sz w:val="22"/>
          <w:szCs w:val="22"/>
          <w:lang w:val="et-EE"/>
        </w:rPr>
      </w:pPr>
    </w:p>
    <w:p w14:paraId="426AAA15" w14:textId="77777777" w:rsidR="001A5738" w:rsidRPr="009969C9" w:rsidRDefault="001A5738" w:rsidP="00F24E9C">
      <w:pPr>
        <w:pStyle w:val="NormalAgency"/>
        <w:rPr>
          <w:rFonts w:ascii="Times New Roman" w:hAnsi="Times New Roman" w:cs="Times New Roman"/>
          <w:sz w:val="22"/>
          <w:szCs w:val="22"/>
          <w:lang w:val="et-EE"/>
        </w:rPr>
      </w:pPr>
    </w:p>
    <w:p w14:paraId="110BBBB4" w14:textId="77777777" w:rsidR="001A5738" w:rsidRPr="009969C9" w:rsidRDefault="001A5738" w:rsidP="00F24E9C">
      <w:pPr>
        <w:pStyle w:val="NormalAgency"/>
        <w:rPr>
          <w:rFonts w:ascii="Times New Roman" w:hAnsi="Times New Roman" w:cs="Times New Roman"/>
          <w:sz w:val="22"/>
          <w:szCs w:val="22"/>
          <w:lang w:val="et-EE"/>
        </w:rPr>
      </w:pPr>
    </w:p>
    <w:p w14:paraId="0A2C943A" w14:textId="77777777" w:rsidR="001A5738" w:rsidRPr="009969C9" w:rsidRDefault="001A5738" w:rsidP="00F24E9C">
      <w:pPr>
        <w:pStyle w:val="NormalAgency"/>
        <w:rPr>
          <w:rFonts w:ascii="Times New Roman" w:hAnsi="Times New Roman" w:cs="Times New Roman"/>
          <w:sz w:val="22"/>
          <w:szCs w:val="22"/>
          <w:lang w:val="et-EE"/>
        </w:rPr>
      </w:pPr>
    </w:p>
    <w:p w14:paraId="6B3F3282" w14:textId="77777777" w:rsidR="001A5738" w:rsidRPr="009969C9" w:rsidRDefault="001A5738" w:rsidP="00F24E9C">
      <w:pPr>
        <w:pStyle w:val="NormalAgency"/>
        <w:rPr>
          <w:rFonts w:ascii="Times New Roman" w:hAnsi="Times New Roman" w:cs="Times New Roman"/>
          <w:sz w:val="22"/>
          <w:szCs w:val="22"/>
          <w:lang w:val="et-EE"/>
        </w:rPr>
      </w:pPr>
    </w:p>
    <w:p w14:paraId="7281A354" w14:textId="77777777" w:rsidR="001A5738" w:rsidRPr="009969C9" w:rsidRDefault="001A5738" w:rsidP="00F24E9C">
      <w:pPr>
        <w:pStyle w:val="NormalAgency"/>
        <w:rPr>
          <w:rFonts w:ascii="Times New Roman" w:hAnsi="Times New Roman" w:cs="Times New Roman"/>
          <w:sz w:val="22"/>
          <w:szCs w:val="22"/>
          <w:lang w:val="et-EE"/>
        </w:rPr>
      </w:pPr>
    </w:p>
    <w:p w14:paraId="7263C253" w14:textId="77777777" w:rsidR="001A5738" w:rsidRPr="009969C9" w:rsidRDefault="001A5738" w:rsidP="00F24E9C">
      <w:pPr>
        <w:pStyle w:val="NormalAgency"/>
        <w:rPr>
          <w:rFonts w:ascii="Times New Roman" w:hAnsi="Times New Roman" w:cs="Times New Roman"/>
          <w:sz w:val="22"/>
          <w:szCs w:val="22"/>
          <w:lang w:val="et-EE"/>
        </w:rPr>
      </w:pPr>
    </w:p>
    <w:p w14:paraId="7822F13F" w14:textId="77777777" w:rsidR="001A5738" w:rsidRPr="009969C9" w:rsidRDefault="001A5738" w:rsidP="00F24E9C">
      <w:pPr>
        <w:pStyle w:val="NormalAgency"/>
        <w:rPr>
          <w:rFonts w:ascii="Times New Roman" w:hAnsi="Times New Roman" w:cs="Times New Roman"/>
          <w:sz w:val="22"/>
          <w:szCs w:val="22"/>
          <w:lang w:val="et-EE"/>
        </w:rPr>
      </w:pPr>
    </w:p>
    <w:p w14:paraId="6F8DEAE8" w14:textId="77777777" w:rsidR="001A5738" w:rsidRPr="009969C9" w:rsidRDefault="001A5738" w:rsidP="00F24E9C">
      <w:pPr>
        <w:pStyle w:val="NormalAgency"/>
        <w:rPr>
          <w:rFonts w:ascii="Times New Roman" w:hAnsi="Times New Roman" w:cs="Times New Roman"/>
          <w:sz w:val="22"/>
          <w:szCs w:val="22"/>
          <w:lang w:val="et-EE"/>
        </w:rPr>
      </w:pPr>
    </w:p>
    <w:p w14:paraId="3279AB36" w14:textId="77777777" w:rsidR="001A5738" w:rsidRPr="009969C9" w:rsidRDefault="001A5738" w:rsidP="00F24E9C">
      <w:pPr>
        <w:pStyle w:val="NormalAgency"/>
        <w:rPr>
          <w:rFonts w:ascii="Times New Roman" w:hAnsi="Times New Roman" w:cs="Times New Roman"/>
          <w:sz w:val="22"/>
          <w:szCs w:val="22"/>
          <w:lang w:val="et-EE"/>
        </w:rPr>
      </w:pPr>
    </w:p>
    <w:p w14:paraId="00AA03DF" w14:textId="77777777" w:rsidR="001A5738" w:rsidRPr="009969C9" w:rsidRDefault="001A5738" w:rsidP="00F24E9C">
      <w:pPr>
        <w:pStyle w:val="NormalAgency"/>
        <w:rPr>
          <w:rFonts w:ascii="Times New Roman" w:hAnsi="Times New Roman" w:cs="Times New Roman"/>
          <w:sz w:val="22"/>
          <w:szCs w:val="22"/>
          <w:lang w:val="et-EE"/>
        </w:rPr>
      </w:pPr>
    </w:p>
    <w:p w14:paraId="15633FE8" w14:textId="77777777" w:rsidR="001A5738" w:rsidRPr="009969C9" w:rsidRDefault="001A5738" w:rsidP="00F24E9C">
      <w:pPr>
        <w:pStyle w:val="NormalAgency"/>
        <w:rPr>
          <w:rFonts w:ascii="Times New Roman" w:hAnsi="Times New Roman" w:cs="Times New Roman"/>
          <w:sz w:val="22"/>
          <w:szCs w:val="22"/>
          <w:lang w:val="et-EE"/>
        </w:rPr>
      </w:pPr>
    </w:p>
    <w:p w14:paraId="1B975C1C" w14:textId="77777777" w:rsidR="001A5738" w:rsidRPr="009969C9" w:rsidRDefault="00BA77FF" w:rsidP="00F24E9C">
      <w:pPr>
        <w:pStyle w:val="No-numheading3Agency"/>
        <w:keepNext w:val="0"/>
        <w:spacing w:before="0" w:after="0"/>
        <w:jc w:val="center"/>
        <w:outlineLvl w:val="9"/>
        <w:rPr>
          <w:rFonts w:ascii="Times New Roman" w:hAnsi="Times New Roman"/>
          <w:caps/>
          <w:lang w:val="et-EE"/>
        </w:rPr>
      </w:pPr>
      <w:r w:rsidRPr="009969C9">
        <w:rPr>
          <w:rFonts w:ascii="Times New Roman" w:hAnsi="Times New Roman"/>
          <w:lang w:val="et-EE"/>
        </w:rPr>
        <w:t>II L</w:t>
      </w:r>
      <w:smartTag w:uri="urn:schemas-microsoft-com:office:smarttags" w:element="PersonName">
        <w:r w:rsidRPr="009969C9">
          <w:rPr>
            <w:rFonts w:ascii="Times New Roman" w:hAnsi="Times New Roman"/>
            <w:lang w:val="et-EE"/>
          </w:rPr>
          <w:t>IS</w:t>
        </w:r>
      </w:smartTag>
      <w:r w:rsidRPr="009969C9">
        <w:rPr>
          <w:rFonts w:ascii="Times New Roman" w:hAnsi="Times New Roman"/>
          <w:lang w:val="et-EE"/>
        </w:rPr>
        <w:t>A</w:t>
      </w:r>
    </w:p>
    <w:p w14:paraId="18B55F53" w14:textId="77777777" w:rsidR="001A5738" w:rsidRPr="009969C9" w:rsidRDefault="001A5738" w:rsidP="00F24E9C">
      <w:pPr>
        <w:pStyle w:val="BodytextAgency"/>
        <w:spacing w:after="0" w:line="240" w:lineRule="auto"/>
        <w:rPr>
          <w:rFonts w:ascii="Times New Roman" w:hAnsi="Times New Roman" w:cs="Times New Roman"/>
          <w:sz w:val="22"/>
          <w:szCs w:val="22"/>
          <w:lang w:val="et-EE"/>
        </w:rPr>
      </w:pPr>
    </w:p>
    <w:p w14:paraId="0116B761" w14:textId="77777777" w:rsidR="001A5738" w:rsidRPr="009969C9" w:rsidRDefault="00BA77FF" w:rsidP="00F24E9C">
      <w:pPr>
        <w:tabs>
          <w:tab w:val="clear" w:pos="567"/>
        </w:tabs>
        <w:spacing w:line="240" w:lineRule="auto"/>
        <w:ind w:left="1701" w:right="1416" w:hanging="567"/>
        <w:rPr>
          <w:b/>
          <w:szCs w:val="22"/>
          <w:lang w:val="et-EE"/>
        </w:rPr>
      </w:pPr>
      <w:r w:rsidRPr="009969C9">
        <w:rPr>
          <w:b/>
          <w:szCs w:val="22"/>
          <w:lang w:val="et-EE"/>
        </w:rPr>
        <w:t>A.</w:t>
      </w:r>
      <w:r w:rsidRPr="009969C9">
        <w:rPr>
          <w:b/>
          <w:szCs w:val="22"/>
          <w:lang w:val="et-EE"/>
        </w:rPr>
        <w:tab/>
      </w:r>
      <w:r w:rsidRPr="009969C9">
        <w:rPr>
          <w:b/>
          <w:lang w:val="et-EE"/>
        </w:rPr>
        <w:t>RAVIMIPARTII KASUTAM</w:t>
      </w:r>
      <w:smartTag w:uri="urn:schemas-microsoft-com:office:smarttags" w:element="PersonName">
        <w:r w:rsidRPr="009969C9">
          <w:rPr>
            <w:b/>
            <w:lang w:val="et-EE"/>
          </w:rPr>
          <w:t>I</w:t>
        </w:r>
        <w:smartTag w:uri="urn:schemas-microsoft-com:office:smarttags" w:element="PersonName">
          <w:r w:rsidRPr="009969C9">
            <w:rPr>
              <w:b/>
              <w:lang w:val="et-EE"/>
            </w:rPr>
            <w:t>S</w:t>
          </w:r>
        </w:smartTag>
      </w:smartTag>
      <w:r w:rsidRPr="009969C9">
        <w:rPr>
          <w:b/>
          <w:lang w:val="et-EE"/>
        </w:rPr>
        <w:t>EKS VABASTAM</w:t>
      </w:r>
      <w:smartTag w:uri="urn:schemas-microsoft-com:office:smarttags" w:element="PersonName">
        <w:r w:rsidRPr="009969C9">
          <w:rPr>
            <w:b/>
            <w:lang w:val="et-EE"/>
          </w:rPr>
          <w:t>I</w:t>
        </w:r>
        <w:smartTag w:uri="urn:schemas-microsoft-com:office:smarttags" w:element="PersonName">
          <w:r w:rsidRPr="009969C9">
            <w:rPr>
              <w:b/>
              <w:lang w:val="et-EE"/>
            </w:rPr>
            <w:t>S</w:t>
          </w:r>
        </w:smartTag>
      </w:smartTag>
      <w:r w:rsidRPr="009969C9">
        <w:rPr>
          <w:b/>
          <w:lang w:val="et-EE"/>
        </w:rPr>
        <w:t xml:space="preserve">E </w:t>
      </w:r>
      <w:smartTag w:uri="urn:schemas-microsoft-com:office:smarttags" w:element="PersonName">
        <w:r w:rsidRPr="009969C9">
          <w:rPr>
            <w:b/>
            <w:lang w:val="et-EE"/>
          </w:rPr>
          <w:t>E</w:t>
        </w:r>
        <w:smartTag w:uri="urn:schemas-microsoft-com:office:smarttags" w:element="PersonName">
          <w:r w:rsidRPr="009969C9">
            <w:rPr>
              <w:b/>
              <w:lang w:val="et-EE"/>
            </w:rPr>
            <w:t>E</w:t>
          </w:r>
        </w:smartTag>
      </w:smartTag>
      <w:r w:rsidRPr="009969C9">
        <w:rPr>
          <w:b/>
          <w:lang w:val="et-EE"/>
        </w:rPr>
        <w:t>ST VASTUTAV TOOTJA</w:t>
      </w:r>
    </w:p>
    <w:p w14:paraId="5F85B341" w14:textId="77777777" w:rsidR="001A5738" w:rsidRPr="009969C9" w:rsidRDefault="001A5738" w:rsidP="00F24E9C">
      <w:pPr>
        <w:tabs>
          <w:tab w:val="clear" w:pos="567"/>
        </w:tabs>
        <w:spacing w:line="240" w:lineRule="auto"/>
        <w:rPr>
          <w:szCs w:val="22"/>
          <w:lang w:val="et-EE"/>
        </w:rPr>
      </w:pPr>
    </w:p>
    <w:p w14:paraId="273AB0DA" w14:textId="77777777" w:rsidR="001A5738" w:rsidRPr="009969C9" w:rsidRDefault="00BA77FF" w:rsidP="00F24E9C">
      <w:pPr>
        <w:tabs>
          <w:tab w:val="clear" w:pos="567"/>
        </w:tabs>
        <w:spacing w:line="240" w:lineRule="auto"/>
        <w:ind w:left="1701" w:right="1416" w:hanging="567"/>
        <w:rPr>
          <w:b/>
          <w:szCs w:val="22"/>
          <w:lang w:val="et-EE"/>
        </w:rPr>
      </w:pPr>
      <w:r w:rsidRPr="009969C9">
        <w:rPr>
          <w:b/>
          <w:szCs w:val="22"/>
          <w:lang w:val="et-EE"/>
        </w:rPr>
        <w:t>B.</w:t>
      </w:r>
      <w:r w:rsidRPr="009969C9">
        <w:rPr>
          <w:b/>
          <w:szCs w:val="22"/>
          <w:lang w:val="et-EE"/>
        </w:rPr>
        <w:tab/>
      </w:r>
      <w:r w:rsidRPr="009969C9">
        <w:rPr>
          <w:b/>
          <w:lang w:val="et-EE"/>
        </w:rPr>
        <w:t>HANKE- JA KASUTUSTINGIMUSED VÕI PIIRANGUD</w:t>
      </w:r>
    </w:p>
    <w:p w14:paraId="119F5591" w14:textId="77777777" w:rsidR="001A5738" w:rsidRPr="009969C9" w:rsidRDefault="001A5738" w:rsidP="00F24E9C">
      <w:pPr>
        <w:tabs>
          <w:tab w:val="clear" w:pos="567"/>
        </w:tabs>
        <w:spacing w:line="240" w:lineRule="auto"/>
        <w:ind w:right="1416"/>
        <w:rPr>
          <w:szCs w:val="22"/>
          <w:lang w:val="et-EE"/>
        </w:rPr>
      </w:pPr>
    </w:p>
    <w:p w14:paraId="28A26243" w14:textId="77777777" w:rsidR="001A5738" w:rsidRPr="009969C9" w:rsidRDefault="00BA77FF" w:rsidP="00F24E9C">
      <w:pPr>
        <w:spacing w:line="240" w:lineRule="auto"/>
        <w:ind w:left="1701" w:right="1559" w:hanging="567"/>
        <w:rPr>
          <w:b/>
          <w:szCs w:val="24"/>
          <w:lang w:val="et-EE"/>
        </w:rPr>
      </w:pPr>
      <w:r w:rsidRPr="009969C9">
        <w:rPr>
          <w:b/>
          <w:szCs w:val="22"/>
          <w:lang w:val="et-EE"/>
        </w:rPr>
        <w:t>C.</w:t>
      </w:r>
      <w:r w:rsidRPr="009969C9">
        <w:rPr>
          <w:b/>
          <w:szCs w:val="22"/>
          <w:lang w:val="et-EE"/>
        </w:rPr>
        <w:tab/>
        <w:t xml:space="preserve">MÜÜGILOA </w:t>
      </w:r>
      <w:r w:rsidRPr="009969C9">
        <w:rPr>
          <w:b/>
          <w:lang w:val="et-EE"/>
        </w:rPr>
        <w:t>MUUD TINGIMUSED JA NÕUDED</w:t>
      </w:r>
    </w:p>
    <w:p w14:paraId="78A05BDC" w14:textId="77777777" w:rsidR="001A5738" w:rsidRPr="009969C9" w:rsidRDefault="001A5738" w:rsidP="00F24E9C">
      <w:pPr>
        <w:tabs>
          <w:tab w:val="clear" w:pos="567"/>
        </w:tabs>
        <w:spacing w:line="240" w:lineRule="auto"/>
        <w:ind w:right="1558"/>
        <w:rPr>
          <w:szCs w:val="24"/>
          <w:lang w:val="et-EE"/>
        </w:rPr>
      </w:pPr>
    </w:p>
    <w:p w14:paraId="3AF0F79D" w14:textId="77777777" w:rsidR="001A5738" w:rsidRPr="009969C9" w:rsidRDefault="00BA77FF" w:rsidP="00F24E9C">
      <w:pPr>
        <w:spacing w:line="240" w:lineRule="auto"/>
        <w:ind w:left="1701" w:right="1416" w:hanging="567"/>
        <w:rPr>
          <w:b/>
          <w:szCs w:val="22"/>
          <w:lang w:val="et-EE"/>
        </w:rPr>
      </w:pPr>
      <w:r w:rsidRPr="009969C9">
        <w:rPr>
          <w:b/>
          <w:szCs w:val="24"/>
          <w:lang w:val="et-EE"/>
        </w:rPr>
        <w:t>D.</w:t>
      </w:r>
      <w:r w:rsidRPr="009969C9">
        <w:rPr>
          <w:b/>
          <w:szCs w:val="24"/>
          <w:lang w:val="et-EE"/>
        </w:rPr>
        <w:tab/>
        <w:t>RAVIMPREPARAADI OHUTU JA EFEKTIIVSE KASUTAMISE TINGIMUSED JA PIIRANGUD</w:t>
      </w:r>
    </w:p>
    <w:p w14:paraId="49582311" w14:textId="77777777" w:rsidR="001A5738" w:rsidRPr="009969C9" w:rsidRDefault="001A5738" w:rsidP="00F24E9C">
      <w:pPr>
        <w:pStyle w:val="NormalAgency"/>
        <w:rPr>
          <w:rFonts w:ascii="Times New Roman" w:hAnsi="Times New Roman" w:cs="Times New Roman"/>
          <w:sz w:val="22"/>
          <w:szCs w:val="22"/>
          <w:lang w:val="et-EE"/>
        </w:rPr>
      </w:pPr>
    </w:p>
    <w:p w14:paraId="554625A1" w14:textId="77777777" w:rsidR="001A5738" w:rsidRPr="009969C9" w:rsidRDefault="00BA77FF" w:rsidP="00F24E9C">
      <w:pPr>
        <w:pStyle w:val="BodytextAgency"/>
        <w:spacing w:after="0" w:line="240" w:lineRule="auto"/>
        <w:outlineLvl w:val="0"/>
        <w:rPr>
          <w:rFonts w:ascii="Times New Roman" w:hAnsi="Times New Roman" w:cs="Times New Roman"/>
          <w:b/>
          <w:sz w:val="22"/>
          <w:szCs w:val="22"/>
          <w:lang w:val="et-EE"/>
        </w:rPr>
      </w:pPr>
      <w:r w:rsidRPr="009969C9">
        <w:rPr>
          <w:b/>
          <w:lang w:val="et-EE"/>
        </w:rPr>
        <w:br w:type="page"/>
      </w:r>
      <w:r w:rsidRPr="009969C9">
        <w:rPr>
          <w:rFonts w:ascii="Times New Roman" w:hAnsi="Times New Roman" w:cs="Times New Roman"/>
          <w:b/>
          <w:sz w:val="22"/>
          <w:szCs w:val="22"/>
          <w:lang w:val="et-EE"/>
        </w:rPr>
        <w:lastRenderedPageBreak/>
        <w:t>A.</w:t>
      </w:r>
      <w:r w:rsidRPr="009969C9">
        <w:rPr>
          <w:rFonts w:ascii="Times New Roman" w:hAnsi="Times New Roman" w:cs="Times New Roman"/>
          <w:b/>
          <w:sz w:val="22"/>
          <w:szCs w:val="22"/>
          <w:lang w:val="et-EE"/>
        </w:rPr>
        <w:tab/>
        <w:t>RAVIMIPARTII KASUTAM</w:t>
      </w:r>
      <w:smartTag w:uri="urn:schemas-microsoft-com:office:smarttags" w:element="PersonName">
        <w:r w:rsidRPr="009969C9">
          <w:rPr>
            <w:rFonts w:ascii="Times New Roman" w:hAnsi="Times New Roman" w:cs="Times New Roman"/>
            <w:b/>
            <w:sz w:val="22"/>
            <w:szCs w:val="22"/>
            <w:lang w:val="et-EE"/>
          </w:rPr>
          <w:t>I</w:t>
        </w:r>
        <w:smartTag w:uri="urn:schemas-microsoft-com:office:smarttags" w:element="PersonName">
          <w:r w:rsidRPr="009969C9">
            <w:rPr>
              <w:rFonts w:ascii="Times New Roman" w:hAnsi="Times New Roman" w:cs="Times New Roman"/>
              <w:b/>
              <w:sz w:val="22"/>
              <w:szCs w:val="22"/>
              <w:lang w:val="et-EE"/>
            </w:rPr>
            <w:t>S</w:t>
          </w:r>
        </w:smartTag>
      </w:smartTag>
      <w:r w:rsidRPr="009969C9">
        <w:rPr>
          <w:rFonts w:ascii="Times New Roman" w:hAnsi="Times New Roman" w:cs="Times New Roman"/>
          <w:b/>
          <w:sz w:val="22"/>
          <w:szCs w:val="22"/>
          <w:lang w:val="et-EE"/>
        </w:rPr>
        <w:t>EKS VABASTAM</w:t>
      </w:r>
      <w:smartTag w:uri="urn:schemas-microsoft-com:office:smarttags" w:element="PersonName">
        <w:r w:rsidRPr="009969C9">
          <w:rPr>
            <w:rFonts w:ascii="Times New Roman" w:hAnsi="Times New Roman" w:cs="Times New Roman"/>
            <w:b/>
            <w:sz w:val="22"/>
            <w:szCs w:val="22"/>
            <w:lang w:val="et-EE"/>
          </w:rPr>
          <w:t>I</w:t>
        </w:r>
        <w:smartTag w:uri="urn:schemas-microsoft-com:office:smarttags" w:element="PersonName">
          <w:r w:rsidRPr="009969C9">
            <w:rPr>
              <w:rFonts w:ascii="Times New Roman" w:hAnsi="Times New Roman" w:cs="Times New Roman"/>
              <w:b/>
              <w:sz w:val="22"/>
              <w:szCs w:val="22"/>
              <w:lang w:val="et-EE"/>
            </w:rPr>
            <w:t>S</w:t>
          </w:r>
        </w:smartTag>
      </w:smartTag>
      <w:r w:rsidRPr="009969C9">
        <w:rPr>
          <w:rFonts w:ascii="Times New Roman" w:hAnsi="Times New Roman" w:cs="Times New Roman"/>
          <w:b/>
          <w:sz w:val="22"/>
          <w:szCs w:val="22"/>
          <w:lang w:val="et-EE"/>
        </w:rPr>
        <w:t xml:space="preserve">E </w:t>
      </w:r>
      <w:smartTag w:uri="urn:schemas-microsoft-com:office:smarttags" w:element="PersonName">
        <w:r w:rsidRPr="009969C9">
          <w:rPr>
            <w:rFonts w:ascii="Times New Roman" w:hAnsi="Times New Roman" w:cs="Times New Roman"/>
            <w:b/>
            <w:sz w:val="22"/>
            <w:szCs w:val="22"/>
            <w:lang w:val="et-EE"/>
          </w:rPr>
          <w:t>E</w:t>
        </w:r>
        <w:smartTag w:uri="urn:schemas-microsoft-com:office:smarttags" w:element="PersonName">
          <w:r w:rsidRPr="009969C9">
            <w:rPr>
              <w:rFonts w:ascii="Times New Roman" w:hAnsi="Times New Roman" w:cs="Times New Roman"/>
              <w:b/>
              <w:sz w:val="22"/>
              <w:szCs w:val="22"/>
              <w:lang w:val="et-EE"/>
            </w:rPr>
            <w:t>E</w:t>
          </w:r>
        </w:smartTag>
      </w:smartTag>
      <w:r w:rsidRPr="009969C9">
        <w:rPr>
          <w:rFonts w:ascii="Times New Roman" w:hAnsi="Times New Roman" w:cs="Times New Roman"/>
          <w:b/>
          <w:sz w:val="22"/>
          <w:szCs w:val="22"/>
          <w:lang w:val="et-EE"/>
        </w:rPr>
        <w:t>ST VASTUTAV TOOTJA</w:t>
      </w:r>
    </w:p>
    <w:p w14:paraId="7F1E8540" w14:textId="77777777" w:rsidR="001A5738" w:rsidRPr="009969C9" w:rsidRDefault="001A5738" w:rsidP="00F24E9C">
      <w:pPr>
        <w:keepNext/>
        <w:rPr>
          <w:szCs w:val="22"/>
          <w:u w:val="single"/>
          <w:lang w:val="et-EE"/>
        </w:rPr>
      </w:pPr>
    </w:p>
    <w:p w14:paraId="50EADA71" w14:textId="77777777" w:rsidR="001A5738" w:rsidRPr="009969C9" w:rsidRDefault="00BA77FF" w:rsidP="00F24E9C">
      <w:pPr>
        <w:keepNext/>
        <w:rPr>
          <w:szCs w:val="22"/>
          <w:lang w:val="et-EE"/>
        </w:rPr>
      </w:pPr>
      <w:r w:rsidRPr="009969C9">
        <w:rPr>
          <w:szCs w:val="22"/>
          <w:u w:val="single"/>
          <w:lang w:val="et-EE"/>
        </w:rPr>
        <w:t>Ravimipartii kasutamiseks vabastamise eest vastutava tootja nimi ja aadress</w:t>
      </w:r>
    </w:p>
    <w:p w14:paraId="135ECBBA" w14:textId="77777777" w:rsidR="004571E0" w:rsidRDefault="004571E0" w:rsidP="00F24E9C">
      <w:pPr>
        <w:keepNext/>
        <w:numPr>
          <w:ilvl w:val="12"/>
          <w:numId w:val="0"/>
        </w:numPr>
        <w:tabs>
          <w:tab w:val="clear" w:pos="567"/>
        </w:tabs>
        <w:spacing w:line="240" w:lineRule="auto"/>
        <w:rPr>
          <w:szCs w:val="22"/>
          <w:lang w:val="fr-FR"/>
        </w:rPr>
      </w:pPr>
      <w:bookmarkStart w:id="52" w:name="_Hlk73700020"/>
    </w:p>
    <w:p w14:paraId="16FEBC53" w14:textId="77777777" w:rsidR="00F7541B" w:rsidRPr="00542966" w:rsidRDefault="00F7541B" w:rsidP="00F7541B">
      <w:pPr>
        <w:keepNext/>
        <w:spacing w:line="240" w:lineRule="auto"/>
        <w:rPr>
          <w:ins w:id="53" w:author="Author"/>
          <w:noProof/>
          <w:szCs w:val="22"/>
        </w:rPr>
      </w:pPr>
      <w:ins w:id="54" w:author="Author">
        <w:r w:rsidRPr="006013D4">
          <w:rPr>
            <w:noProof/>
            <w:szCs w:val="22"/>
            <w:u w:val="single"/>
            <w:lang w:val="et-EE"/>
          </w:rPr>
          <w:t>Tablett</w:t>
        </w:r>
      </w:ins>
    </w:p>
    <w:p w14:paraId="458B7493" w14:textId="77777777" w:rsidR="00F7541B" w:rsidRPr="00542966" w:rsidRDefault="00F7541B" w:rsidP="00F7541B">
      <w:pPr>
        <w:keepNext/>
        <w:numPr>
          <w:ilvl w:val="12"/>
          <w:numId w:val="0"/>
        </w:numPr>
        <w:tabs>
          <w:tab w:val="clear" w:pos="567"/>
        </w:tabs>
        <w:spacing w:line="240" w:lineRule="auto"/>
        <w:rPr>
          <w:ins w:id="55" w:author="Author"/>
          <w:szCs w:val="22"/>
        </w:rPr>
      </w:pPr>
    </w:p>
    <w:p w14:paraId="5CCAF3FF" w14:textId="2ACBAEA3" w:rsidR="004E6EA6" w:rsidRPr="009969C9" w:rsidRDefault="004E6EA6" w:rsidP="00F24E9C">
      <w:pPr>
        <w:keepNext/>
        <w:numPr>
          <w:ilvl w:val="12"/>
          <w:numId w:val="0"/>
        </w:numPr>
        <w:tabs>
          <w:tab w:val="clear" w:pos="567"/>
        </w:tabs>
        <w:spacing w:line="240" w:lineRule="auto"/>
        <w:rPr>
          <w:szCs w:val="22"/>
          <w:lang w:val="fr-FR"/>
        </w:rPr>
      </w:pPr>
      <w:r w:rsidRPr="009969C9">
        <w:rPr>
          <w:szCs w:val="22"/>
          <w:lang w:val="fr-FR"/>
        </w:rPr>
        <w:t>Novartis Farmacéutica S.A.</w:t>
      </w:r>
    </w:p>
    <w:p w14:paraId="70FF5A65" w14:textId="77777777" w:rsidR="004E6EA6" w:rsidRPr="009969C9" w:rsidRDefault="004E6EA6" w:rsidP="00F24E9C">
      <w:pPr>
        <w:keepNext/>
        <w:numPr>
          <w:ilvl w:val="12"/>
          <w:numId w:val="0"/>
        </w:numPr>
        <w:tabs>
          <w:tab w:val="clear" w:pos="567"/>
        </w:tabs>
        <w:spacing w:line="240" w:lineRule="auto"/>
        <w:ind w:right="-2"/>
        <w:rPr>
          <w:szCs w:val="22"/>
          <w:lang w:val="fr-CH"/>
        </w:rPr>
      </w:pPr>
      <w:r w:rsidRPr="009969C9">
        <w:rPr>
          <w:szCs w:val="22"/>
          <w:lang w:val="fr-CH"/>
        </w:rPr>
        <w:t>Gran Via de les Corts Catalanes, 764</w:t>
      </w:r>
    </w:p>
    <w:p w14:paraId="0F3BCFF4" w14:textId="77777777" w:rsidR="004E6EA6" w:rsidRPr="009969C9" w:rsidRDefault="004E6EA6" w:rsidP="00F24E9C">
      <w:pPr>
        <w:keepNext/>
        <w:numPr>
          <w:ilvl w:val="12"/>
          <w:numId w:val="0"/>
        </w:numPr>
        <w:tabs>
          <w:tab w:val="clear" w:pos="567"/>
        </w:tabs>
        <w:spacing w:line="240" w:lineRule="auto"/>
        <w:ind w:right="-2"/>
        <w:rPr>
          <w:szCs w:val="22"/>
          <w:lang w:val="fr-CH"/>
        </w:rPr>
      </w:pPr>
      <w:r w:rsidRPr="009969C9">
        <w:rPr>
          <w:szCs w:val="22"/>
          <w:lang w:val="fr-CH"/>
        </w:rPr>
        <w:t>08013 Barcelona</w:t>
      </w:r>
    </w:p>
    <w:p w14:paraId="04A56F7A" w14:textId="77777777" w:rsidR="004E6EA6" w:rsidRPr="009969C9" w:rsidRDefault="004E6EA6" w:rsidP="00F24E9C">
      <w:pPr>
        <w:autoSpaceDE w:val="0"/>
        <w:autoSpaceDN w:val="0"/>
        <w:adjustRightInd w:val="0"/>
        <w:ind w:right="120"/>
        <w:rPr>
          <w:noProof/>
          <w:szCs w:val="22"/>
          <w:lang w:val="fr-FR"/>
        </w:rPr>
      </w:pPr>
      <w:r w:rsidRPr="009969C9">
        <w:rPr>
          <w:szCs w:val="22"/>
          <w:lang w:val="es-ES"/>
        </w:rPr>
        <w:t>Hispaania</w:t>
      </w:r>
    </w:p>
    <w:p w14:paraId="59B258C3" w14:textId="77777777" w:rsidR="004E6EA6" w:rsidRDefault="004E6EA6" w:rsidP="00F24E9C">
      <w:pPr>
        <w:pStyle w:val="BodytextAgency"/>
        <w:spacing w:after="0" w:line="240" w:lineRule="auto"/>
        <w:rPr>
          <w:ins w:id="56" w:author="Author"/>
          <w:rFonts w:ascii="Times New Roman" w:hAnsi="Times New Roman" w:cs="Times New Roman"/>
          <w:noProof/>
          <w:sz w:val="22"/>
          <w:szCs w:val="22"/>
          <w:lang w:val="fr-FR"/>
        </w:rPr>
      </w:pPr>
    </w:p>
    <w:p w14:paraId="2AA39D48" w14:textId="77777777" w:rsidR="00F7541B" w:rsidRPr="00542966" w:rsidRDefault="00F7541B" w:rsidP="00F7541B">
      <w:pPr>
        <w:pStyle w:val="BodytextAgency"/>
        <w:keepNext/>
        <w:spacing w:after="0" w:line="240" w:lineRule="auto"/>
        <w:rPr>
          <w:ins w:id="57" w:author="Author"/>
          <w:rFonts w:ascii="Times New Roman" w:hAnsi="Times New Roman" w:cs="Times New Roman"/>
          <w:noProof/>
          <w:sz w:val="22"/>
          <w:szCs w:val="22"/>
          <w:lang w:val="es-ES"/>
        </w:rPr>
      </w:pPr>
      <w:ins w:id="58" w:author="Author">
        <w:r w:rsidRPr="00542966">
          <w:rPr>
            <w:rFonts w:ascii="Times New Roman" w:hAnsi="Times New Roman" w:cs="Times New Roman"/>
            <w:noProof/>
            <w:sz w:val="22"/>
            <w:szCs w:val="22"/>
            <w:lang w:val="es-ES"/>
          </w:rPr>
          <w:t>Novartis Pharmaceutical Manufacturing LLC</w:t>
        </w:r>
      </w:ins>
    </w:p>
    <w:p w14:paraId="61D58E46" w14:textId="77777777" w:rsidR="00F7541B" w:rsidRPr="00542966" w:rsidRDefault="00F7541B" w:rsidP="00F7541B">
      <w:pPr>
        <w:pStyle w:val="BodytextAgency"/>
        <w:keepNext/>
        <w:spacing w:after="0" w:line="240" w:lineRule="auto"/>
        <w:rPr>
          <w:ins w:id="59" w:author="Author"/>
          <w:rFonts w:ascii="Times New Roman" w:hAnsi="Times New Roman" w:cs="Times New Roman"/>
          <w:noProof/>
          <w:sz w:val="22"/>
          <w:szCs w:val="22"/>
          <w:lang w:val="es-ES"/>
        </w:rPr>
      </w:pPr>
      <w:ins w:id="60" w:author="Author">
        <w:r w:rsidRPr="00542966">
          <w:rPr>
            <w:rFonts w:ascii="Times New Roman" w:hAnsi="Times New Roman" w:cs="Times New Roman"/>
            <w:noProof/>
            <w:sz w:val="22"/>
            <w:szCs w:val="22"/>
            <w:lang w:val="es-ES"/>
          </w:rPr>
          <w:t>Verovškova ulica 57</w:t>
        </w:r>
      </w:ins>
    </w:p>
    <w:p w14:paraId="58BFF955" w14:textId="77777777" w:rsidR="00F7541B" w:rsidRPr="00542966" w:rsidRDefault="00F7541B" w:rsidP="00F7541B">
      <w:pPr>
        <w:pStyle w:val="BodytextAgency"/>
        <w:keepNext/>
        <w:spacing w:after="0" w:line="240" w:lineRule="auto"/>
        <w:rPr>
          <w:ins w:id="61" w:author="Author"/>
          <w:rFonts w:ascii="Times New Roman" w:hAnsi="Times New Roman" w:cs="Times New Roman"/>
          <w:noProof/>
          <w:sz w:val="22"/>
          <w:szCs w:val="22"/>
          <w:lang w:val="es-ES"/>
        </w:rPr>
      </w:pPr>
      <w:ins w:id="62" w:author="Author">
        <w:r w:rsidRPr="00542966">
          <w:rPr>
            <w:rFonts w:ascii="Times New Roman" w:hAnsi="Times New Roman" w:cs="Times New Roman"/>
            <w:noProof/>
            <w:sz w:val="22"/>
            <w:szCs w:val="22"/>
            <w:lang w:val="es-ES"/>
          </w:rPr>
          <w:t>1000 Ljubljana</w:t>
        </w:r>
      </w:ins>
    </w:p>
    <w:p w14:paraId="57CD0CEA" w14:textId="77777777" w:rsidR="00F7541B" w:rsidRPr="00542966" w:rsidRDefault="00F7541B" w:rsidP="00F7541B">
      <w:pPr>
        <w:pStyle w:val="BodytextAgency"/>
        <w:spacing w:after="0" w:line="240" w:lineRule="auto"/>
        <w:rPr>
          <w:ins w:id="63" w:author="Author"/>
          <w:rFonts w:ascii="Times New Roman" w:hAnsi="Times New Roman" w:cs="Times New Roman"/>
          <w:noProof/>
          <w:sz w:val="22"/>
          <w:szCs w:val="22"/>
          <w:lang w:val="es-ES"/>
        </w:rPr>
      </w:pPr>
      <w:ins w:id="64" w:author="Author">
        <w:r w:rsidRPr="00FE3FDF">
          <w:rPr>
            <w:rFonts w:ascii="Times New Roman" w:hAnsi="Times New Roman" w:cs="Times New Roman"/>
            <w:noProof/>
            <w:sz w:val="22"/>
            <w:szCs w:val="22"/>
            <w:lang w:val="et"/>
          </w:rPr>
          <w:t>Sloveenia</w:t>
        </w:r>
      </w:ins>
    </w:p>
    <w:p w14:paraId="1EB818A0" w14:textId="77777777" w:rsidR="00F7541B" w:rsidRPr="009969C9" w:rsidRDefault="00F7541B" w:rsidP="00F24E9C">
      <w:pPr>
        <w:pStyle w:val="BodytextAgency"/>
        <w:spacing w:after="0" w:line="240" w:lineRule="auto"/>
        <w:rPr>
          <w:rFonts w:ascii="Times New Roman" w:hAnsi="Times New Roman" w:cs="Times New Roman"/>
          <w:noProof/>
          <w:sz w:val="22"/>
          <w:szCs w:val="22"/>
          <w:lang w:val="fr-FR"/>
        </w:rPr>
      </w:pPr>
    </w:p>
    <w:bookmarkEnd w:id="52"/>
    <w:p w14:paraId="2A040895" w14:textId="77777777" w:rsidR="001A5738" w:rsidRPr="009969C9" w:rsidRDefault="00BA77FF" w:rsidP="00F24E9C">
      <w:pPr>
        <w:keepNext/>
        <w:numPr>
          <w:ilvl w:val="12"/>
          <w:numId w:val="0"/>
        </w:numPr>
        <w:tabs>
          <w:tab w:val="clear" w:pos="567"/>
        </w:tabs>
        <w:spacing w:line="240" w:lineRule="auto"/>
        <w:rPr>
          <w:szCs w:val="22"/>
          <w:lang w:val="et-EE"/>
        </w:rPr>
      </w:pPr>
      <w:r w:rsidRPr="009969C9">
        <w:rPr>
          <w:szCs w:val="22"/>
          <w:lang w:val="et-EE"/>
        </w:rPr>
        <w:t>Novartis Pharma GmbH</w:t>
      </w:r>
    </w:p>
    <w:p w14:paraId="77CA0A80" w14:textId="77777777" w:rsidR="001A5738" w:rsidRPr="009969C9" w:rsidRDefault="00BA77FF" w:rsidP="00F24E9C">
      <w:pPr>
        <w:keepNext/>
        <w:numPr>
          <w:ilvl w:val="12"/>
          <w:numId w:val="0"/>
        </w:numPr>
        <w:tabs>
          <w:tab w:val="clear" w:pos="567"/>
        </w:tabs>
        <w:spacing w:line="240" w:lineRule="auto"/>
        <w:rPr>
          <w:szCs w:val="22"/>
          <w:lang w:val="et-EE"/>
        </w:rPr>
      </w:pPr>
      <w:r w:rsidRPr="009969C9">
        <w:rPr>
          <w:szCs w:val="22"/>
          <w:lang w:val="et-EE"/>
        </w:rPr>
        <w:t>Roonstrasse 25</w:t>
      </w:r>
    </w:p>
    <w:p w14:paraId="1D01D08E" w14:textId="77777777" w:rsidR="001A5738" w:rsidRPr="009969C9" w:rsidRDefault="00BA77FF" w:rsidP="00F24E9C">
      <w:pPr>
        <w:keepNext/>
        <w:numPr>
          <w:ilvl w:val="12"/>
          <w:numId w:val="0"/>
        </w:numPr>
        <w:tabs>
          <w:tab w:val="clear" w:pos="567"/>
        </w:tabs>
        <w:spacing w:line="240" w:lineRule="auto"/>
        <w:rPr>
          <w:szCs w:val="22"/>
          <w:lang w:val="et-EE"/>
        </w:rPr>
      </w:pPr>
      <w:r w:rsidRPr="009969C9">
        <w:rPr>
          <w:szCs w:val="22"/>
          <w:lang w:val="et-EE"/>
        </w:rPr>
        <w:t>90429 Nürnberg</w:t>
      </w:r>
    </w:p>
    <w:p w14:paraId="69AA9B65" w14:textId="77777777" w:rsidR="001A5738" w:rsidRPr="009969C9" w:rsidRDefault="00BA77FF" w:rsidP="00F24E9C">
      <w:pPr>
        <w:pStyle w:val="BodytextAgency"/>
        <w:spacing w:after="0" w:line="240" w:lineRule="auto"/>
        <w:rPr>
          <w:rFonts w:ascii="Times New Roman" w:hAnsi="Times New Roman" w:cs="Times New Roman"/>
          <w:sz w:val="22"/>
          <w:szCs w:val="22"/>
          <w:lang w:val="et-EE"/>
        </w:rPr>
      </w:pPr>
      <w:r w:rsidRPr="009969C9">
        <w:rPr>
          <w:rFonts w:ascii="Times New Roman" w:hAnsi="Times New Roman" w:cs="Times New Roman"/>
          <w:sz w:val="22"/>
          <w:szCs w:val="22"/>
          <w:lang w:val="et-EE"/>
        </w:rPr>
        <w:t>Saksamaa</w:t>
      </w:r>
    </w:p>
    <w:p w14:paraId="51185A4A" w14:textId="77777777" w:rsidR="001A5738" w:rsidRDefault="001A5738" w:rsidP="00F24E9C">
      <w:pPr>
        <w:pStyle w:val="NormalAgency"/>
        <w:rPr>
          <w:rFonts w:ascii="Times New Roman" w:hAnsi="Times New Roman" w:cs="Times New Roman"/>
          <w:sz w:val="22"/>
          <w:szCs w:val="22"/>
          <w:lang w:val="et-EE"/>
        </w:rPr>
      </w:pPr>
    </w:p>
    <w:p w14:paraId="2E77B90D" w14:textId="77777777" w:rsidR="004571E0" w:rsidRPr="007935F3" w:rsidRDefault="004571E0" w:rsidP="004571E0">
      <w:pPr>
        <w:keepNext/>
        <w:tabs>
          <w:tab w:val="clear" w:pos="567"/>
        </w:tabs>
        <w:spacing w:line="240" w:lineRule="auto"/>
        <w:rPr>
          <w:rFonts w:eastAsia="Aptos"/>
          <w:szCs w:val="22"/>
          <w:lang w:val="en-US" w:eastAsia="de-CH"/>
        </w:rPr>
      </w:pPr>
      <w:r w:rsidRPr="007935F3">
        <w:rPr>
          <w:rFonts w:eastAsia="Aptos"/>
          <w:szCs w:val="22"/>
          <w:lang w:val="en-US" w:eastAsia="de-CH"/>
        </w:rPr>
        <w:t>Novartis Pharma GmbH</w:t>
      </w:r>
    </w:p>
    <w:p w14:paraId="4202E444" w14:textId="77777777" w:rsidR="004571E0" w:rsidRPr="007935F3" w:rsidRDefault="004571E0" w:rsidP="004571E0">
      <w:pPr>
        <w:keepNext/>
        <w:tabs>
          <w:tab w:val="clear" w:pos="567"/>
        </w:tabs>
        <w:spacing w:line="240" w:lineRule="auto"/>
        <w:rPr>
          <w:rFonts w:eastAsia="Aptos"/>
          <w:szCs w:val="22"/>
          <w:lang w:val="en-US" w:eastAsia="de-CH"/>
        </w:rPr>
      </w:pPr>
      <w:r w:rsidRPr="007935F3">
        <w:rPr>
          <w:rFonts w:eastAsia="Aptos"/>
          <w:szCs w:val="22"/>
          <w:lang w:val="en-US" w:eastAsia="de-CH"/>
        </w:rPr>
        <w:t>Sophie-Germain-Strasse 10</w:t>
      </w:r>
    </w:p>
    <w:p w14:paraId="03FBD58E" w14:textId="77777777" w:rsidR="004571E0" w:rsidRPr="007935F3" w:rsidRDefault="004571E0" w:rsidP="004571E0">
      <w:pPr>
        <w:keepNext/>
        <w:tabs>
          <w:tab w:val="clear" w:pos="567"/>
        </w:tabs>
        <w:spacing w:line="240" w:lineRule="auto"/>
        <w:rPr>
          <w:rFonts w:eastAsia="Aptos"/>
          <w:szCs w:val="22"/>
          <w:lang w:val="en-US" w:eastAsia="de-CH"/>
        </w:rPr>
      </w:pPr>
      <w:r w:rsidRPr="007935F3">
        <w:rPr>
          <w:rFonts w:eastAsia="Aptos"/>
          <w:szCs w:val="22"/>
          <w:lang w:val="en-US" w:eastAsia="de-CH"/>
        </w:rPr>
        <w:t>90443 Nürnberg</w:t>
      </w:r>
    </w:p>
    <w:p w14:paraId="6F3C5BAF" w14:textId="77777777" w:rsidR="004571E0" w:rsidRDefault="004571E0" w:rsidP="004571E0">
      <w:pPr>
        <w:pStyle w:val="NormalAgency"/>
        <w:rPr>
          <w:rFonts w:ascii="Times New Roman" w:hAnsi="Times New Roman" w:cs="Times New Roman"/>
          <w:sz w:val="22"/>
          <w:szCs w:val="22"/>
          <w:lang w:val="et-EE"/>
        </w:rPr>
      </w:pPr>
      <w:r w:rsidRPr="007935F3">
        <w:rPr>
          <w:rFonts w:ascii="Times New Roman" w:eastAsia="Aptos" w:hAnsi="Times New Roman" w:cs="Times New Roman"/>
          <w:sz w:val="22"/>
          <w:szCs w:val="22"/>
          <w:lang w:val="en-US" w:eastAsia="de-CH"/>
        </w:rPr>
        <w:t>Saksamaa</w:t>
      </w:r>
    </w:p>
    <w:p w14:paraId="74DB6E27" w14:textId="77777777" w:rsidR="00F7541B" w:rsidRPr="00542966" w:rsidRDefault="00F7541B" w:rsidP="00F7541B">
      <w:pPr>
        <w:pStyle w:val="BodytextAgency"/>
        <w:spacing w:after="0" w:line="240" w:lineRule="auto"/>
        <w:rPr>
          <w:ins w:id="65" w:author="Author"/>
          <w:rFonts w:ascii="Times New Roman" w:hAnsi="Times New Roman" w:cs="Times New Roman"/>
          <w:noProof/>
          <w:sz w:val="22"/>
          <w:szCs w:val="22"/>
          <w:lang w:val="fr-FR"/>
        </w:rPr>
      </w:pPr>
    </w:p>
    <w:p w14:paraId="211DC54E" w14:textId="77777777" w:rsidR="00F7541B" w:rsidRPr="00542966" w:rsidRDefault="00F7541B" w:rsidP="00F7541B">
      <w:pPr>
        <w:keepNext/>
        <w:autoSpaceDE w:val="0"/>
        <w:autoSpaceDN w:val="0"/>
        <w:adjustRightInd w:val="0"/>
        <w:spacing w:line="240" w:lineRule="auto"/>
        <w:ind w:right="119"/>
        <w:rPr>
          <w:ins w:id="66" w:author="Author"/>
          <w:szCs w:val="22"/>
          <w:u w:val="single"/>
        </w:rPr>
      </w:pPr>
      <w:ins w:id="67" w:author="Author">
        <w:r w:rsidRPr="006013D4">
          <w:rPr>
            <w:szCs w:val="22"/>
            <w:u w:val="single"/>
            <w:lang w:val="et-EE"/>
          </w:rPr>
          <w:t>Suukaudne lahus</w:t>
        </w:r>
      </w:ins>
    </w:p>
    <w:p w14:paraId="37EA6B1A" w14:textId="77777777" w:rsidR="00F7541B" w:rsidRPr="00542966" w:rsidRDefault="00F7541B" w:rsidP="00F7541B">
      <w:pPr>
        <w:keepNext/>
        <w:numPr>
          <w:ilvl w:val="12"/>
          <w:numId w:val="0"/>
        </w:numPr>
        <w:tabs>
          <w:tab w:val="clear" w:pos="567"/>
        </w:tabs>
        <w:spacing w:line="240" w:lineRule="auto"/>
        <w:rPr>
          <w:ins w:id="68" w:author="Author"/>
          <w:szCs w:val="22"/>
        </w:rPr>
      </w:pPr>
    </w:p>
    <w:p w14:paraId="371BA7BA" w14:textId="77777777" w:rsidR="00F7541B" w:rsidRPr="009969C9" w:rsidRDefault="00F7541B" w:rsidP="00F7541B">
      <w:pPr>
        <w:keepNext/>
        <w:numPr>
          <w:ilvl w:val="12"/>
          <w:numId w:val="0"/>
        </w:numPr>
        <w:tabs>
          <w:tab w:val="clear" w:pos="567"/>
        </w:tabs>
        <w:spacing w:line="240" w:lineRule="auto"/>
        <w:rPr>
          <w:ins w:id="69" w:author="Author"/>
          <w:szCs w:val="22"/>
          <w:lang w:val="fr-FR"/>
        </w:rPr>
      </w:pPr>
      <w:ins w:id="70" w:author="Author">
        <w:r w:rsidRPr="009969C9">
          <w:rPr>
            <w:szCs w:val="22"/>
            <w:lang w:val="fr-FR"/>
          </w:rPr>
          <w:t>Novartis Farmacéutica S.A.</w:t>
        </w:r>
      </w:ins>
    </w:p>
    <w:p w14:paraId="3AFE57E6" w14:textId="77777777" w:rsidR="00F7541B" w:rsidRPr="009969C9" w:rsidRDefault="00F7541B" w:rsidP="00F7541B">
      <w:pPr>
        <w:keepNext/>
        <w:numPr>
          <w:ilvl w:val="12"/>
          <w:numId w:val="0"/>
        </w:numPr>
        <w:tabs>
          <w:tab w:val="clear" w:pos="567"/>
        </w:tabs>
        <w:spacing w:line="240" w:lineRule="auto"/>
        <w:ind w:right="-2"/>
        <w:rPr>
          <w:ins w:id="71" w:author="Author"/>
          <w:szCs w:val="22"/>
          <w:lang w:val="fr-CH"/>
        </w:rPr>
      </w:pPr>
      <w:ins w:id="72" w:author="Author">
        <w:r w:rsidRPr="009969C9">
          <w:rPr>
            <w:szCs w:val="22"/>
            <w:lang w:val="fr-CH"/>
          </w:rPr>
          <w:t>Gran Via de les Corts Catalanes, 764</w:t>
        </w:r>
      </w:ins>
    </w:p>
    <w:p w14:paraId="4A7ED76A" w14:textId="77777777" w:rsidR="00F7541B" w:rsidRPr="009969C9" w:rsidRDefault="00F7541B" w:rsidP="00F7541B">
      <w:pPr>
        <w:keepNext/>
        <w:numPr>
          <w:ilvl w:val="12"/>
          <w:numId w:val="0"/>
        </w:numPr>
        <w:tabs>
          <w:tab w:val="clear" w:pos="567"/>
        </w:tabs>
        <w:spacing w:line="240" w:lineRule="auto"/>
        <w:ind w:right="-2"/>
        <w:rPr>
          <w:ins w:id="73" w:author="Author"/>
          <w:szCs w:val="22"/>
          <w:lang w:val="fr-CH"/>
        </w:rPr>
      </w:pPr>
      <w:ins w:id="74" w:author="Author">
        <w:r w:rsidRPr="009969C9">
          <w:rPr>
            <w:szCs w:val="22"/>
            <w:lang w:val="fr-CH"/>
          </w:rPr>
          <w:t>08013 Barcelona</w:t>
        </w:r>
      </w:ins>
    </w:p>
    <w:p w14:paraId="7F1AD492" w14:textId="77777777" w:rsidR="00F7541B" w:rsidRPr="009969C9" w:rsidRDefault="00F7541B" w:rsidP="00F7541B">
      <w:pPr>
        <w:autoSpaceDE w:val="0"/>
        <w:autoSpaceDN w:val="0"/>
        <w:adjustRightInd w:val="0"/>
        <w:ind w:right="120"/>
        <w:rPr>
          <w:ins w:id="75" w:author="Author"/>
          <w:noProof/>
          <w:szCs w:val="22"/>
          <w:lang w:val="fr-FR"/>
        </w:rPr>
      </w:pPr>
      <w:ins w:id="76" w:author="Author">
        <w:r w:rsidRPr="009969C9">
          <w:rPr>
            <w:szCs w:val="22"/>
            <w:lang w:val="es-ES"/>
          </w:rPr>
          <w:t>Hispaania</w:t>
        </w:r>
      </w:ins>
    </w:p>
    <w:p w14:paraId="4359E7CA" w14:textId="77777777" w:rsidR="00F7541B" w:rsidRPr="009969C9" w:rsidRDefault="00F7541B" w:rsidP="00F7541B">
      <w:pPr>
        <w:pStyle w:val="BodytextAgency"/>
        <w:spacing w:after="0" w:line="240" w:lineRule="auto"/>
        <w:rPr>
          <w:ins w:id="77" w:author="Author"/>
          <w:rFonts w:ascii="Times New Roman" w:hAnsi="Times New Roman" w:cs="Times New Roman"/>
          <w:noProof/>
          <w:sz w:val="22"/>
          <w:szCs w:val="22"/>
          <w:lang w:val="fr-FR"/>
        </w:rPr>
      </w:pPr>
    </w:p>
    <w:p w14:paraId="6B1E08DF" w14:textId="77777777" w:rsidR="00F7541B" w:rsidRPr="009969C9" w:rsidRDefault="00F7541B" w:rsidP="00F7541B">
      <w:pPr>
        <w:keepNext/>
        <w:numPr>
          <w:ilvl w:val="12"/>
          <w:numId w:val="0"/>
        </w:numPr>
        <w:tabs>
          <w:tab w:val="clear" w:pos="567"/>
        </w:tabs>
        <w:spacing w:line="240" w:lineRule="auto"/>
        <w:rPr>
          <w:ins w:id="78" w:author="Author"/>
          <w:szCs w:val="22"/>
          <w:lang w:val="et-EE"/>
        </w:rPr>
      </w:pPr>
      <w:ins w:id="79" w:author="Author">
        <w:r w:rsidRPr="009969C9">
          <w:rPr>
            <w:szCs w:val="22"/>
            <w:lang w:val="et-EE"/>
          </w:rPr>
          <w:t>Novartis Pharma GmbH</w:t>
        </w:r>
      </w:ins>
    </w:p>
    <w:p w14:paraId="7A4740B4" w14:textId="77777777" w:rsidR="00F7541B" w:rsidRPr="009969C9" w:rsidRDefault="00F7541B" w:rsidP="00F7541B">
      <w:pPr>
        <w:keepNext/>
        <w:numPr>
          <w:ilvl w:val="12"/>
          <w:numId w:val="0"/>
        </w:numPr>
        <w:tabs>
          <w:tab w:val="clear" w:pos="567"/>
        </w:tabs>
        <w:spacing w:line="240" w:lineRule="auto"/>
        <w:rPr>
          <w:ins w:id="80" w:author="Author"/>
          <w:szCs w:val="22"/>
          <w:lang w:val="et-EE"/>
        </w:rPr>
      </w:pPr>
      <w:ins w:id="81" w:author="Author">
        <w:r w:rsidRPr="009969C9">
          <w:rPr>
            <w:szCs w:val="22"/>
            <w:lang w:val="et-EE"/>
          </w:rPr>
          <w:t>Roonstrasse 25</w:t>
        </w:r>
      </w:ins>
    </w:p>
    <w:p w14:paraId="1A8A3699" w14:textId="77777777" w:rsidR="00F7541B" w:rsidRPr="009969C9" w:rsidRDefault="00F7541B" w:rsidP="00F7541B">
      <w:pPr>
        <w:keepNext/>
        <w:numPr>
          <w:ilvl w:val="12"/>
          <w:numId w:val="0"/>
        </w:numPr>
        <w:tabs>
          <w:tab w:val="clear" w:pos="567"/>
        </w:tabs>
        <w:spacing w:line="240" w:lineRule="auto"/>
        <w:rPr>
          <w:ins w:id="82" w:author="Author"/>
          <w:szCs w:val="22"/>
          <w:lang w:val="et-EE"/>
        </w:rPr>
      </w:pPr>
      <w:ins w:id="83" w:author="Author">
        <w:r w:rsidRPr="009969C9">
          <w:rPr>
            <w:szCs w:val="22"/>
            <w:lang w:val="et-EE"/>
          </w:rPr>
          <w:t>90429 Nürnberg</w:t>
        </w:r>
      </w:ins>
    </w:p>
    <w:p w14:paraId="435D5324" w14:textId="77777777" w:rsidR="00F7541B" w:rsidRPr="009969C9" w:rsidRDefault="00F7541B" w:rsidP="00F7541B">
      <w:pPr>
        <w:pStyle w:val="BodytextAgency"/>
        <w:spacing w:after="0" w:line="240" w:lineRule="auto"/>
        <w:rPr>
          <w:ins w:id="84" w:author="Author"/>
          <w:rFonts w:ascii="Times New Roman" w:hAnsi="Times New Roman" w:cs="Times New Roman"/>
          <w:sz w:val="22"/>
          <w:szCs w:val="22"/>
          <w:lang w:val="et-EE"/>
        </w:rPr>
      </w:pPr>
      <w:ins w:id="85" w:author="Author">
        <w:r w:rsidRPr="009969C9">
          <w:rPr>
            <w:rFonts w:ascii="Times New Roman" w:hAnsi="Times New Roman" w:cs="Times New Roman"/>
            <w:sz w:val="22"/>
            <w:szCs w:val="22"/>
            <w:lang w:val="et-EE"/>
          </w:rPr>
          <w:t>Saksamaa</w:t>
        </w:r>
      </w:ins>
    </w:p>
    <w:p w14:paraId="6E4B5176" w14:textId="77777777" w:rsidR="00F7541B" w:rsidRDefault="00F7541B" w:rsidP="00F7541B">
      <w:pPr>
        <w:pStyle w:val="NormalAgency"/>
        <w:rPr>
          <w:ins w:id="86" w:author="Author"/>
          <w:rFonts w:ascii="Times New Roman" w:hAnsi="Times New Roman" w:cs="Times New Roman"/>
          <w:sz w:val="22"/>
          <w:szCs w:val="22"/>
          <w:lang w:val="et-EE"/>
        </w:rPr>
      </w:pPr>
    </w:p>
    <w:p w14:paraId="5A80FD59" w14:textId="77777777" w:rsidR="00F7541B" w:rsidRPr="007935F3" w:rsidRDefault="00F7541B" w:rsidP="00F7541B">
      <w:pPr>
        <w:keepNext/>
        <w:tabs>
          <w:tab w:val="clear" w:pos="567"/>
        </w:tabs>
        <w:spacing w:line="240" w:lineRule="auto"/>
        <w:rPr>
          <w:ins w:id="87" w:author="Author"/>
          <w:rFonts w:eastAsia="Aptos"/>
          <w:szCs w:val="22"/>
          <w:lang w:val="en-US" w:eastAsia="de-CH"/>
        </w:rPr>
      </w:pPr>
      <w:ins w:id="88" w:author="Author">
        <w:r w:rsidRPr="007935F3">
          <w:rPr>
            <w:rFonts w:eastAsia="Aptos"/>
            <w:szCs w:val="22"/>
            <w:lang w:val="en-US" w:eastAsia="de-CH"/>
          </w:rPr>
          <w:t>Novartis Pharma GmbH</w:t>
        </w:r>
      </w:ins>
    </w:p>
    <w:p w14:paraId="21842550" w14:textId="77777777" w:rsidR="00F7541B" w:rsidRPr="007935F3" w:rsidRDefault="00F7541B" w:rsidP="00F7541B">
      <w:pPr>
        <w:keepNext/>
        <w:tabs>
          <w:tab w:val="clear" w:pos="567"/>
        </w:tabs>
        <w:spacing w:line="240" w:lineRule="auto"/>
        <w:rPr>
          <w:ins w:id="89" w:author="Author"/>
          <w:rFonts w:eastAsia="Aptos"/>
          <w:szCs w:val="22"/>
          <w:lang w:val="en-US" w:eastAsia="de-CH"/>
        </w:rPr>
      </w:pPr>
      <w:ins w:id="90" w:author="Author">
        <w:r w:rsidRPr="007935F3">
          <w:rPr>
            <w:rFonts w:eastAsia="Aptos"/>
            <w:szCs w:val="22"/>
            <w:lang w:val="en-US" w:eastAsia="de-CH"/>
          </w:rPr>
          <w:t>Sophie-Germain-Strasse 10</w:t>
        </w:r>
      </w:ins>
    </w:p>
    <w:p w14:paraId="659829B4" w14:textId="77777777" w:rsidR="00F7541B" w:rsidRPr="007935F3" w:rsidRDefault="00F7541B" w:rsidP="00F7541B">
      <w:pPr>
        <w:keepNext/>
        <w:tabs>
          <w:tab w:val="clear" w:pos="567"/>
        </w:tabs>
        <w:spacing w:line="240" w:lineRule="auto"/>
        <w:rPr>
          <w:ins w:id="91" w:author="Author"/>
          <w:rFonts w:eastAsia="Aptos"/>
          <w:szCs w:val="22"/>
          <w:lang w:val="en-US" w:eastAsia="de-CH"/>
        </w:rPr>
      </w:pPr>
      <w:ins w:id="92" w:author="Author">
        <w:r w:rsidRPr="007935F3">
          <w:rPr>
            <w:rFonts w:eastAsia="Aptos"/>
            <w:szCs w:val="22"/>
            <w:lang w:val="en-US" w:eastAsia="de-CH"/>
          </w:rPr>
          <w:t>90443 Nürnberg</w:t>
        </w:r>
      </w:ins>
    </w:p>
    <w:p w14:paraId="1984CEB6" w14:textId="77777777" w:rsidR="00F7541B" w:rsidRDefault="00F7541B" w:rsidP="00F7541B">
      <w:pPr>
        <w:pStyle w:val="NormalAgency"/>
        <w:rPr>
          <w:ins w:id="93" w:author="Author"/>
          <w:rFonts w:ascii="Times New Roman" w:hAnsi="Times New Roman" w:cs="Times New Roman"/>
          <w:sz w:val="22"/>
          <w:szCs w:val="22"/>
          <w:lang w:val="et-EE"/>
        </w:rPr>
      </w:pPr>
      <w:ins w:id="94" w:author="Author">
        <w:r w:rsidRPr="007935F3">
          <w:rPr>
            <w:rFonts w:ascii="Times New Roman" w:eastAsia="Aptos" w:hAnsi="Times New Roman" w:cs="Times New Roman"/>
            <w:sz w:val="22"/>
            <w:szCs w:val="22"/>
            <w:lang w:val="en-US" w:eastAsia="de-CH"/>
          </w:rPr>
          <w:t>Saksamaa</w:t>
        </w:r>
      </w:ins>
    </w:p>
    <w:p w14:paraId="1D0B0AEC" w14:textId="77777777" w:rsidR="004571E0" w:rsidRPr="009969C9" w:rsidRDefault="004571E0" w:rsidP="00F24E9C">
      <w:pPr>
        <w:pStyle w:val="NormalAgency"/>
        <w:rPr>
          <w:rFonts w:ascii="Times New Roman" w:hAnsi="Times New Roman" w:cs="Times New Roman"/>
          <w:sz w:val="22"/>
          <w:szCs w:val="22"/>
          <w:lang w:val="et-EE"/>
        </w:rPr>
      </w:pPr>
    </w:p>
    <w:p w14:paraId="2E4CB89A" w14:textId="77777777" w:rsidR="001A5738" w:rsidRPr="009969C9" w:rsidRDefault="00BA77FF" w:rsidP="00F24E9C">
      <w:pPr>
        <w:pStyle w:val="NormalAgency"/>
        <w:rPr>
          <w:rFonts w:ascii="Times New Roman" w:hAnsi="Times New Roman" w:cs="Times New Roman"/>
          <w:sz w:val="22"/>
          <w:szCs w:val="22"/>
          <w:lang w:val="et-EE"/>
        </w:rPr>
      </w:pPr>
      <w:r w:rsidRPr="009969C9">
        <w:rPr>
          <w:rFonts w:ascii="Times New Roman" w:hAnsi="Times New Roman" w:cs="Times New Roman"/>
          <w:sz w:val="22"/>
          <w:szCs w:val="22"/>
          <w:lang w:val="et-EE"/>
        </w:rPr>
        <w:t>Ravimi trükitud pakendi infolehel peab olema vastava ravimipartii kasutamiseks vabastamise eest vastutava tootja nimi ja aadress.</w:t>
      </w:r>
    </w:p>
    <w:p w14:paraId="5052BF1D" w14:textId="77777777" w:rsidR="001A5738" w:rsidRPr="009969C9" w:rsidRDefault="001A5738" w:rsidP="00F24E9C">
      <w:pPr>
        <w:pStyle w:val="NormalAgency"/>
        <w:rPr>
          <w:rFonts w:ascii="Times New Roman" w:hAnsi="Times New Roman" w:cs="Times New Roman"/>
          <w:sz w:val="22"/>
          <w:szCs w:val="22"/>
          <w:lang w:val="et-EE"/>
        </w:rPr>
      </w:pPr>
    </w:p>
    <w:p w14:paraId="117AAD34" w14:textId="77777777" w:rsidR="001A5738" w:rsidRPr="009969C9" w:rsidRDefault="001A5738" w:rsidP="00F24E9C">
      <w:pPr>
        <w:pStyle w:val="NormalAgency"/>
        <w:rPr>
          <w:rFonts w:ascii="Times New Roman" w:hAnsi="Times New Roman" w:cs="Times New Roman"/>
          <w:sz w:val="22"/>
          <w:szCs w:val="22"/>
          <w:lang w:val="et-EE"/>
        </w:rPr>
      </w:pPr>
    </w:p>
    <w:p w14:paraId="2A536C6C" w14:textId="77777777" w:rsidR="001A5738" w:rsidRPr="009969C9" w:rsidRDefault="00BA77FF" w:rsidP="00F24E9C">
      <w:pPr>
        <w:pStyle w:val="NormalAgency"/>
        <w:keepNext/>
        <w:outlineLvl w:val="0"/>
        <w:rPr>
          <w:rFonts w:ascii="Times New Roman" w:hAnsi="Times New Roman" w:cs="Times New Roman"/>
          <w:b/>
          <w:caps/>
          <w:sz w:val="22"/>
          <w:szCs w:val="22"/>
          <w:lang w:val="et-EE"/>
        </w:rPr>
      </w:pPr>
      <w:r w:rsidRPr="009969C9">
        <w:rPr>
          <w:rFonts w:ascii="Times New Roman" w:hAnsi="Times New Roman" w:cs="Times New Roman"/>
          <w:b/>
          <w:caps/>
          <w:sz w:val="22"/>
          <w:szCs w:val="22"/>
          <w:lang w:val="et-EE"/>
        </w:rPr>
        <w:t>B.</w:t>
      </w:r>
      <w:r w:rsidRPr="009969C9">
        <w:rPr>
          <w:rFonts w:ascii="Times New Roman" w:hAnsi="Times New Roman" w:cs="Times New Roman"/>
          <w:b/>
          <w:caps/>
          <w:sz w:val="22"/>
          <w:szCs w:val="22"/>
          <w:lang w:val="et-EE"/>
        </w:rPr>
        <w:tab/>
      </w:r>
      <w:r w:rsidRPr="009969C9">
        <w:rPr>
          <w:rFonts w:ascii="Times New Roman" w:hAnsi="Times New Roman" w:cs="Times New Roman"/>
          <w:b/>
          <w:sz w:val="22"/>
          <w:szCs w:val="22"/>
          <w:lang w:val="et-EE"/>
        </w:rPr>
        <w:t>HANKE- JA KASUTUSTINGIMUSED VÕI PIIRANGUD</w:t>
      </w:r>
    </w:p>
    <w:p w14:paraId="5D733E7A" w14:textId="77777777" w:rsidR="001A5738" w:rsidRPr="009969C9" w:rsidRDefault="001A5738" w:rsidP="00F24E9C">
      <w:pPr>
        <w:pStyle w:val="NormalAgency"/>
        <w:keepNext/>
        <w:rPr>
          <w:rFonts w:ascii="Times New Roman" w:hAnsi="Times New Roman" w:cs="Times New Roman"/>
          <w:sz w:val="22"/>
          <w:szCs w:val="22"/>
          <w:lang w:val="et-EE"/>
        </w:rPr>
      </w:pPr>
    </w:p>
    <w:p w14:paraId="2930C6F5" w14:textId="77777777" w:rsidR="001A5738" w:rsidRPr="009969C9" w:rsidRDefault="00BA77FF" w:rsidP="00F24E9C">
      <w:pPr>
        <w:pStyle w:val="BodytextAgency"/>
        <w:spacing w:after="0" w:line="240" w:lineRule="auto"/>
        <w:rPr>
          <w:rFonts w:ascii="Times New Roman" w:hAnsi="Times New Roman" w:cs="Times New Roman"/>
          <w:sz w:val="22"/>
          <w:szCs w:val="22"/>
          <w:lang w:val="et-EE"/>
        </w:rPr>
      </w:pPr>
      <w:r w:rsidRPr="009969C9">
        <w:rPr>
          <w:rFonts w:ascii="Times New Roman" w:hAnsi="Times New Roman" w:cs="Times New Roman"/>
          <w:sz w:val="22"/>
          <w:szCs w:val="22"/>
          <w:lang w:val="et-EE"/>
        </w:rPr>
        <w:t>Piiratud tingimustel väljastatav retseptiravim (vt I lisa: Ravimi omaduste kokkuvõte, lõik 4.2).</w:t>
      </w:r>
    </w:p>
    <w:p w14:paraId="4F4D696A" w14:textId="77777777" w:rsidR="001A5738" w:rsidRPr="009969C9" w:rsidRDefault="001A5738" w:rsidP="00F24E9C">
      <w:pPr>
        <w:pStyle w:val="NormalAgency"/>
        <w:rPr>
          <w:rFonts w:ascii="Times New Roman" w:hAnsi="Times New Roman" w:cs="Times New Roman"/>
          <w:sz w:val="22"/>
          <w:szCs w:val="22"/>
          <w:lang w:val="et-EE"/>
        </w:rPr>
      </w:pPr>
    </w:p>
    <w:p w14:paraId="67D1DB20" w14:textId="77777777" w:rsidR="001A5738" w:rsidRPr="009969C9" w:rsidRDefault="001A5738" w:rsidP="00F24E9C">
      <w:pPr>
        <w:pStyle w:val="NormalAgency"/>
        <w:rPr>
          <w:rFonts w:ascii="Times New Roman" w:hAnsi="Times New Roman" w:cs="Times New Roman"/>
          <w:sz w:val="22"/>
          <w:szCs w:val="22"/>
          <w:lang w:val="et-EE"/>
        </w:rPr>
      </w:pPr>
    </w:p>
    <w:p w14:paraId="78D04FBC" w14:textId="77777777" w:rsidR="001A5738" w:rsidRPr="009969C9" w:rsidRDefault="00BA77FF" w:rsidP="00F24E9C">
      <w:pPr>
        <w:pStyle w:val="NormalAgency"/>
        <w:keepNext/>
        <w:ind w:left="567" w:hanging="567"/>
        <w:outlineLvl w:val="0"/>
        <w:rPr>
          <w:rFonts w:ascii="Times New Roman" w:hAnsi="Times New Roman" w:cs="Times New Roman"/>
          <w:b/>
          <w:caps/>
          <w:sz w:val="22"/>
          <w:szCs w:val="22"/>
          <w:lang w:val="et-EE"/>
        </w:rPr>
      </w:pPr>
      <w:r w:rsidRPr="009969C9">
        <w:rPr>
          <w:rFonts w:ascii="Times New Roman" w:hAnsi="Times New Roman" w:cs="Times New Roman"/>
          <w:b/>
          <w:caps/>
          <w:sz w:val="22"/>
          <w:szCs w:val="22"/>
          <w:lang w:val="et-EE"/>
        </w:rPr>
        <w:lastRenderedPageBreak/>
        <w:t>C.</w:t>
      </w:r>
      <w:r w:rsidRPr="009969C9">
        <w:rPr>
          <w:rFonts w:ascii="Times New Roman" w:hAnsi="Times New Roman" w:cs="Times New Roman"/>
          <w:b/>
          <w:caps/>
          <w:sz w:val="22"/>
          <w:szCs w:val="22"/>
          <w:lang w:val="et-EE"/>
        </w:rPr>
        <w:tab/>
        <w:t xml:space="preserve">MÜÜGILOA </w:t>
      </w:r>
      <w:r w:rsidRPr="009969C9">
        <w:rPr>
          <w:rFonts w:ascii="Times New Roman" w:hAnsi="Times New Roman" w:cs="Times New Roman"/>
          <w:b/>
          <w:sz w:val="22"/>
          <w:szCs w:val="22"/>
          <w:lang w:val="et-EE"/>
        </w:rPr>
        <w:t>MUUD TINGIMU</w:t>
      </w:r>
      <w:smartTag w:uri="urn:schemas-microsoft-com:office:smarttags" w:element="PersonName">
        <w:r w:rsidRPr="009969C9">
          <w:rPr>
            <w:rFonts w:ascii="Times New Roman" w:hAnsi="Times New Roman" w:cs="Times New Roman"/>
            <w:b/>
            <w:sz w:val="22"/>
            <w:szCs w:val="22"/>
            <w:lang w:val="et-EE"/>
          </w:rPr>
          <w:t>SE</w:t>
        </w:r>
      </w:smartTag>
      <w:r w:rsidRPr="009969C9">
        <w:rPr>
          <w:rFonts w:ascii="Times New Roman" w:hAnsi="Times New Roman" w:cs="Times New Roman"/>
          <w:b/>
          <w:sz w:val="22"/>
          <w:szCs w:val="22"/>
          <w:lang w:val="et-EE"/>
        </w:rPr>
        <w:t>D JA NÕUDED</w:t>
      </w:r>
    </w:p>
    <w:p w14:paraId="6A8FDBD3" w14:textId="77777777" w:rsidR="001A5738" w:rsidRPr="009969C9" w:rsidRDefault="001A5738" w:rsidP="00F7541B">
      <w:pPr>
        <w:pStyle w:val="BodytextAgency"/>
        <w:keepNext/>
        <w:spacing w:after="0" w:line="240" w:lineRule="auto"/>
        <w:rPr>
          <w:rFonts w:ascii="Times New Roman" w:hAnsi="Times New Roman" w:cs="Times New Roman"/>
          <w:sz w:val="22"/>
          <w:szCs w:val="22"/>
          <w:lang w:val="et-EE"/>
        </w:rPr>
      </w:pPr>
    </w:p>
    <w:p w14:paraId="2BF129A9" w14:textId="77777777" w:rsidR="001A5738" w:rsidRPr="009969C9" w:rsidRDefault="00BA77FF" w:rsidP="00F7541B">
      <w:pPr>
        <w:keepNext/>
        <w:numPr>
          <w:ilvl w:val="0"/>
          <w:numId w:val="31"/>
        </w:numPr>
        <w:suppressLineNumbers/>
        <w:tabs>
          <w:tab w:val="clear" w:pos="720"/>
        </w:tabs>
        <w:ind w:left="567" w:hanging="567"/>
        <w:rPr>
          <w:b/>
          <w:szCs w:val="24"/>
          <w:lang w:val="et-EE"/>
        </w:rPr>
      </w:pPr>
      <w:r w:rsidRPr="009969C9">
        <w:rPr>
          <w:b/>
          <w:szCs w:val="24"/>
          <w:lang w:val="et-EE"/>
        </w:rPr>
        <w:t>Perioodilised ohutusaruanded</w:t>
      </w:r>
    </w:p>
    <w:p w14:paraId="5DD80379" w14:textId="77777777" w:rsidR="001A5738" w:rsidRPr="009969C9" w:rsidRDefault="001A5738" w:rsidP="00F24E9C">
      <w:pPr>
        <w:pStyle w:val="NormalAgency"/>
        <w:keepNext/>
        <w:rPr>
          <w:rFonts w:ascii="Times New Roman" w:hAnsi="Times New Roman" w:cs="Times New Roman"/>
          <w:sz w:val="22"/>
          <w:szCs w:val="22"/>
          <w:lang w:val="et-EE"/>
        </w:rPr>
      </w:pPr>
    </w:p>
    <w:p w14:paraId="430A12F2" w14:textId="77777777" w:rsidR="001A5738" w:rsidRPr="009969C9" w:rsidRDefault="00BA77FF" w:rsidP="00F24E9C">
      <w:pPr>
        <w:pStyle w:val="NormalAgency"/>
        <w:rPr>
          <w:rFonts w:ascii="Times New Roman" w:hAnsi="Times New Roman" w:cs="Times New Roman"/>
          <w:sz w:val="22"/>
          <w:szCs w:val="22"/>
          <w:lang w:val="et-EE"/>
        </w:rPr>
      </w:pPr>
      <w:r w:rsidRPr="009969C9">
        <w:rPr>
          <w:rFonts w:ascii="Times New Roman" w:hAnsi="Times New Roman" w:cs="Times New Roman"/>
          <w:sz w:val="22"/>
          <w:szCs w:val="22"/>
          <w:lang w:val="et-EE"/>
        </w:rPr>
        <w:t xml:space="preserve">Nõuded asjaomase ravimi esimese perioodiliste ohutusaruannete </w:t>
      </w:r>
      <w:r w:rsidRPr="009969C9">
        <w:rPr>
          <w:rFonts w:ascii="Times New Roman" w:hAnsi="Times New Roman" w:cs="Times New Roman"/>
          <w:sz w:val="22"/>
          <w:szCs w:val="22"/>
          <w:lang w:val="et-EE" w:bidi="et-EE"/>
        </w:rPr>
        <w:t xml:space="preserve">esitamiseks on sätestatud </w:t>
      </w:r>
      <w:r w:rsidRPr="009969C9">
        <w:rPr>
          <w:rFonts w:ascii="Times New Roman" w:hAnsi="Times New Roman" w:cs="Times New Roman"/>
          <w:sz w:val="22"/>
          <w:szCs w:val="22"/>
          <w:lang w:val="et-EE"/>
        </w:rPr>
        <w:t xml:space="preserve">direktiivi 2001/83/EÜ artikli 107c punkti 7 </w:t>
      </w:r>
      <w:r w:rsidRPr="009969C9">
        <w:rPr>
          <w:rFonts w:ascii="Times New Roman" w:hAnsi="Times New Roman" w:cs="Times New Roman"/>
          <w:sz w:val="22"/>
          <w:szCs w:val="22"/>
          <w:lang w:val="et-EE" w:bidi="et-EE"/>
        </w:rPr>
        <w:t xml:space="preserve">kohaselt </w:t>
      </w:r>
      <w:r w:rsidRPr="009969C9">
        <w:rPr>
          <w:rFonts w:ascii="Times New Roman" w:hAnsi="Times New Roman" w:cs="Times New Roman"/>
          <w:sz w:val="22"/>
          <w:szCs w:val="22"/>
          <w:lang w:val="et-EE"/>
        </w:rPr>
        <w:t xml:space="preserve">liidu kontrollpäevade loetelus (EURD loetelu) </w:t>
      </w:r>
      <w:r w:rsidRPr="009969C9">
        <w:rPr>
          <w:rFonts w:ascii="Times New Roman" w:hAnsi="Times New Roman" w:cs="Times New Roman"/>
          <w:sz w:val="22"/>
          <w:szCs w:val="22"/>
          <w:lang w:val="et-EE" w:bidi="et-EE"/>
        </w:rPr>
        <w:t>ja iga hilisem uuendus avaldatakse Euroopa ravimite veebiportaalis</w:t>
      </w:r>
      <w:r w:rsidRPr="009969C9">
        <w:rPr>
          <w:rFonts w:ascii="Times New Roman" w:hAnsi="Times New Roman" w:cs="Times New Roman"/>
          <w:sz w:val="22"/>
          <w:szCs w:val="22"/>
          <w:lang w:val="et-EE"/>
        </w:rPr>
        <w:t>.</w:t>
      </w:r>
    </w:p>
    <w:p w14:paraId="7485AD85" w14:textId="77777777" w:rsidR="001A5738" w:rsidRPr="009969C9" w:rsidRDefault="001A5738" w:rsidP="00F24E9C">
      <w:pPr>
        <w:pStyle w:val="NormalAgency"/>
        <w:rPr>
          <w:rFonts w:ascii="Times New Roman" w:hAnsi="Times New Roman" w:cs="Times New Roman"/>
          <w:sz w:val="22"/>
          <w:szCs w:val="22"/>
          <w:lang w:val="et-EE"/>
        </w:rPr>
      </w:pPr>
    </w:p>
    <w:p w14:paraId="475EBED4" w14:textId="77777777" w:rsidR="001A5738" w:rsidRPr="009969C9" w:rsidRDefault="001A5738" w:rsidP="00F24E9C">
      <w:pPr>
        <w:rPr>
          <w:i/>
          <w:szCs w:val="24"/>
          <w:u w:val="single"/>
          <w:lang w:val="et-EE"/>
        </w:rPr>
      </w:pPr>
    </w:p>
    <w:p w14:paraId="18CB9A11" w14:textId="77777777" w:rsidR="001A5738" w:rsidRPr="009969C9" w:rsidRDefault="00BA77FF" w:rsidP="00F24E9C">
      <w:pPr>
        <w:suppressLineNumbers/>
        <w:spacing w:line="240" w:lineRule="auto"/>
        <w:ind w:left="567" w:hanging="567"/>
        <w:outlineLvl w:val="0"/>
        <w:rPr>
          <w:b/>
          <w:szCs w:val="24"/>
          <w:lang w:val="et-EE"/>
        </w:rPr>
      </w:pPr>
      <w:r w:rsidRPr="009969C9">
        <w:rPr>
          <w:b/>
          <w:szCs w:val="24"/>
          <w:lang w:val="et-EE"/>
        </w:rPr>
        <w:t>D.</w:t>
      </w:r>
      <w:r w:rsidRPr="009969C9">
        <w:rPr>
          <w:b/>
          <w:szCs w:val="24"/>
          <w:lang w:val="et-EE"/>
        </w:rPr>
        <w:tab/>
        <w:t>RAVIMPREPARAADI OHUTU JA EFEKTIIVSE KASUTAMISE TINGIMUSED JA PIIRANGUD</w:t>
      </w:r>
    </w:p>
    <w:p w14:paraId="55E249DA" w14:textId="77777777" w:rsidR="001A5738" w:rsidRPr="00B37A8D" w:rsidRDefault="001A5738" w:rsidP="00F24E9C">
      <w:pPr>
        <w:suppressLineNumbers/>
        <w:rPr>
          <w:iCs/>
          <w:szCs w:val="24"/>
          <w:lang w:val="et-EE"/>
        </w:rPr>
      </w:pPr>
    </w:p>
    <w:p w14:paraId="65381B91" w14:textId="77777777" w:rsidR="001A5738" w:rsidRPr="009969C9" w:rsidRDefault="00BA77FF" w:rsidP="00F24E9C">
      <w:pPr>
        <w:numPr>
          <w:ilvl w:val="0"/>
          <w:numId w:val="31"/>
        </w:numPr>
        <w:suppressLineNumbers/>
        <w:tabs>
          <w:tab w:val="clear" w:pos="720"/>
        </w:tabs>
        <w:ind w:left="567" w:right="-1" w:hanging="567"/>
        <w:rPr>
          <w:b/>
          <w:szCs w:val="24"/>
          <w:lang w:val="et-EE"/>
        </w:rPr>
      </w:pPr>
      <w:r w:rsidRPr="009969C9">
        <w:rPr>
          <w:b/>
          <w:szCs w:val="24"/>
          <w:lang w:val="et-EE"/>
        </w:rPr>
        <w:t>Riskijuhtimiskava</w:t>
      </w:r>
    </w:p>
    <w:p w14:paraId="34866EAE" w14:textId="77777777" w:rsidR="001A5738" w:rsidRPr="009969C9" w:rsidRDefault="001A5738" w:rsidP="00F24E9C">
      <w:pPr>
        <w:suppressLineNumbers/>
        <w:tabs>
          <w:tab w:val="left" w:pos="0"/>
        </w:tabs>
        <w:spacing w:line="240" w:lineRule="auto"/>
        <w:ind w:right="567"/>
        <w:rPr>
          <w:szCs w:val="24"/>
          <w:lang w:val="et-EE"/>
        </w:rPr>
      </w:pPr>
    </w:p>
    <w:p w14:paraId="2450DD5C" w14:textId="77777777" w:rsidR="001A5738" w:rsidRPr="009969C9" w:rsidRDefault="00BA77FF" w:rsidP="00F24E9C">
      <w:pPr>
        <w:tabs>
          <w:tab w:val="left" w:pos="0"/>
        </w:tabs>
        <w:spacing w:line="240" w:lineRule="auto"/>
        <w:ind w:right="567"/>
        <w:rPr>
          <w:szCs w:val="24"/>
          <w:lang w:val="et-EE"/>
        </w:rPr>
      </w:pPr>
      <w:r w:rsidRPr="009969C9">
        <w:rPr>
          <w:szCs w:val="24"/>
          <w:lang w:val="et-EE"/>
        </w:rPr>
        <w:t xml:space="preserve">Müügiloa hoidja peab nõutavad ravimiohutuse toimingud ja sekkumismeetmed läbi viima vastavalt müügiloa </w:t>
      </w:r>
      <w:r w:rsidRPr="009969C9">
        <w:rPr>
          <w:color w:val="000000"/>
          <w:szCs w:val="24"/>
          <w:lang w:val="et-EE"/>
        </w:rPr>
        <w:t>moodulis 1.8.2 esitatud kokkulepitud riskijuhtimiskavale ja mis tahes järgmistele ajakohastatud riskijuhtimiskavadele.</w:t>
      </w:r>
    </w:p>
    <w:p w14:paraId="4D48C539" w14:textId="77777777" w:rsidR="001A5738" w:rsidRPr="009969C9" w:rsidRDefault="001A5738" w:rsidP="00F24E9C">
      <w:pPr>
        <w:spacing w:line="240" w:lineRule="auto"/>
        <w:rPr>
          <w:color w:val="000000"/>
          <w:szCs w:val="24"/>
          <w:lang w:val="et-EE"/>
        </w:rPr>
      </w:pPr>
    </w:p>
    <w:p w14:paraId="7BC2FB63" w14:textId="77777777" w:rsidR="001A5738" w:rsidRPr="009969C9" w:rsidRDefault="00BA77FF" w:rsidP="00F24E9C">
      <w:pPr>
        <w:pStyle w:val="NormalAgency"/>
        <w:keepNext/>
        <w:rPr>
          <w:rFonts w:ascii="Times New Roman" w:hAnsi="Times New Roman" w:cs="Times New Roman"/>
          <w:color w:val="000000"/>
          <w:sz w:val="22"/>
          <w:szCs w:val="22"/>
          <w:lang w:val="et-EE"/>
        </w:rPr>
      </w:pPr>
      <w:r w:rsidRPr="009969C9">
        <w:rPr>
          <w:rFonts w:ascii="Times New Roman" w:hAnsi="Times New Roman" w:cs="Times New Roman"/>
          <w:color w:val="000000"/>
          <w:sz w:val="22"/>
          <w:szCs w:val="22"/>
          <w:lang w:val="et-EE"/>
        </w:rPr>
        <w:t>Ajakohastatud riskijuhtimiskava esitada:</w:t>
      </w:r>
    </w:p>
    <w:p w14:paraId="02330373" w14:textId="4D528AD8" w:rsidR="001A5738" w:rsidRPr="009969C9" w:rsidRDefault="00BA77FF" w:rsidP="00F24E9C">
      <w:pPr>
        <w:numPr>
          <w:ilvl w:val="0"/>
          <w:numId w:val="14"/>
        </w:numPr>
        <w:suppressLineNumbers/>
        <w:tabs>
          <w:tab w:val="clear" w:pos="720"/>
          <w:tab w:val="num" w:pos="567"/>
        </w:tabs>
        <w:spacing w:line="240" w:lineRule="auto"/>
        <w:ind w:left="567" w:right="-1" w:hanging="567"/>
        <w:rPr>
          <w:i/>
          <w:szCs w:val="24"/>
          <w:lang w:val="et-EE"/>
        </w:rPr>
      </w:pPr>
      <w:r w:rsidRPr="009969C9">
        <w:rPr>
          <w:color w:val="000000"/>
          <w:szCs w:val="22"/>
          <w:lang w:val="et-EE"/>
        </w:rPr>
        <w:t>Euroopa Ravimiameti nõudel;</w:t>
      </w:r>
    </w:p>
    <w:p w14:paraId="7A17F744" w14:textId="77777777" w:rsidR="001A5738" w:rsidRPr="009969C9" w:rsidRDefault="00BA77FF" w:rsidP="00F24E9C">
      <w:pPr>
        <w:numPr>
          <w:ilvl w:val="0"/>
          <w:numId w:val="14"/>
        </w:numPr>
        <w:suppressLineNumbers/>
        <w:tabs>
          <w:tab w:val="clear" w:pos="720"/>
          <w:tab w:val="num" w:pos="567"/>
        </w:tabs>
        <w:spacing w:line="240" w:lineRule="auto"/>
        <w:ind w:left="567" w:right="-1" w:hanging="567"/>
        <w:rPr>
          <w:szCs w:val="24"/>
          <w:lang w:val="et-EE"/>
        </w:rPr>
      </w:pPr>
      <w:r w:rsidRPr="009969C9">
        <w:rPr>
          <w:color w:val="000000"/>
          <w:szCs w:val="24"/>
          <w:lang w:val="et-EE"/>
        </w:rPr>
        <w:t xml:space="preserve">kui muudetakse riskijuhtimissüsteemi, eriti kui saadakse uut teavet, mis võib oluliselt mõjutada </w:t>
      </w:r>
      <w:r w:rsidRPr="009969C9">
        <w:rPr>
          <w:szCs w:val="24"/>
          <w:lang w:val="et-EE"/>
        </w:rPr>
        <w:t>riski/kasu suhet, või kui saavutatakse oluline (ravimiohutuse või riski minimeerimise) eesmärk.</w:t>
      </w:r>
    </w:p>
    <w:p w14:paraId="0475D728" w14:textId="77777777" w:rsidR="001A5738" w:rsidRPr="009969C9" w:rsidRDefault="001A5738" w:rsidP="00F24E9C">
      <w:pPr>
        <w:spacing w:line="240" w:lineRule="auto"/>
        <w:ind w:right="-1"/>
        <w:rPr>
          <w:szCs w:val="24"/>
          <w:lang w:val="et-EE"/>
        </w:rPr>
      </w:pPr>
    </w:p>
    <w:p w14:paraId="37CBCFDB" w14:textId="77777777" w:rsidR="001A5738" w:rsidRPr="009969C9" w:rsidRDefault="00BA77FF" w:rsidP="00F24E9C">
      <w:pPr>
        <w:spacing w:line="240" w:lineRule="auto"/>
        <w:rPr>
          <w:szCs w:val="22"/>
          <w:lang w:val="et-EE"/>
        </w:rPr>
      </w:pPr>
      <w:r w:rsidRPr="009969C9">
        <w:rPr>
          <w:szCs w:val="22"/>
          <w:lang w:val="et-EE"/>
        </w:rPr>
        <w:br w:type="page"/>
      </w:r>
    </w:p>
    <w:p w14:paraId="20F1D27C" w14:textId="77777777" w:rsidR="001A5738" w:rsidRPr="009969C9" w:rsidRDefault="001A5738" w:rsidP="00F24E9C">
      <w:pPr>
        <w:spacing w:line="240" w:lineRule="auto"/>
        <w:rPr>
          <w:szCs w:val="22"/>
          <w:lang w:val="et-EE"/>
        </w:rPr>
      </w:pPr>
    </w:p>
    <w:p w14:paraId="7824B549" w14:textId="77777777" w:rsidR="001A5738" w:rsidRPr="009969C9" w:rsidRDefault="001A5738" w:rsidP="00F24E9C">
      <w:pPr>
        <w:spacing w:line="240" w:lineRule="auto"/>
        <w:rPr>
          <w:szCs w:val="22"/>
          <w:lang w:val="et-EE"/>
        </w:rPr>
      </w:pPr>
    </w:p>
    <w:p w14:paraId="334BB458" w14:textId="77777777" w:rsidR="001A5738" w:rsidRPr="009969C9" w:rsidRDefault="001A5738" w:rsidP="00F24E9C">
      <w:pPr>
        <w:spacing w:line="240" w:lineRule="auto"/>
        <w:rPr>
          <w:szCs w:val="22"/>
          <w:lang w:val="et-EE"/>
        </w:rPr>
      </w:pPr>
    </w:p>
    <w:p w14:paraId="7A527380" w14:textId="77777777" w:rsidR="001A5738" w:rsidRPr="009969C9" w:rsidRDefault="001A5738" w:rsidP="00F24E9C">
      <w:pPr>
        <w:spacing w:line="240" w:lineRule="auto"/>
        <w:rPr>
          <w:szCs w:val="22"/>
          <w:lang w:val="et-EE"/>
        </w:rPr>
      </w:pPr>
    </w:p>
    <w:p w14:paraId="4825E60B" w14:textId="77777777" w:rsidR="001A5738" w:rsidRPr="009969C9" w:rsidRDefault="001A5738" w:rsidP="00F24E9C">
      <w:pPr>
        <w:spacing w:line="240" w:lineRule="auto"/>
        <w:rPr>
          <w:szCs w:val="22"/>
          <w:lang w:val="et-EE"/>
        </w:rPr>
      </w:pPr>
    </w:p>
    <w:p w14:paraId="70F7073D" w14:textId="77777777" w:rsidR="001A5738" w:rsidRPr="009969C9" w:rsidRDefault="001A5738" w:rsidP="00F24E9C">
      <w:pPr>
        <w:spacing w:line="240" w:lineRule="auto"/>
        <w:rPr>
          <w:szCs w:val="22"/>
          <w:lang w:val="et-EE"/>
        </w:rPr>
      </w:pPr>
    </w:p>
    <w:p w14:paraId="4FDDA7CB" w14:textId="77777777" w:rsidR="001A5738" w:rsidRPr="009969C9" w:rsidRDefault="001A5738" w:rsidP="00F24E9C">
      <w:pPr>
        <w:spacing w:line="240" w:lineRule="auto"/>
        <w:rPr>
          <w:szCs w:val="22"/>
          <w:lang w:val="et-EE"/>
        </w:rPr>
      </w:pPr>
    </w:p>
    <w:p w14:paraId="057B01AC" w14:textId="77777777" w:rsidR="001A5738" w:rsidRPr="009969C9" w:rsidRDefault="001A5738" w:rsidP="00F24E9C">
      <w:pPr>
        <w:spacing w:line="240" w:lineRule="auto"/>
        <w:rPr>
          <w:szCs w:val="22"/>
          <w:lang w:val="et-EE"/>
        </w:rPr>
      </w:pPr>
    </w:p>
    <w:p w14:paraId="5AFBDEAD" w14:textId="77777777" w:rsidR="001A5738" w:rsidRPr="009969C9" w:rsidRDefault="001A5738" w:rsidP="00F24E9C">
      <w:pPr>
        <w:spacing w:line="240" w:lineRule="auto"/>
        <w:rPr>
          <w:szCs w:val="22"/>
          <w:lang w:val="et-EE"/>
        </w:rPr>
      </w:pPr>
    </w:p>
    <w:p w14:paraId="0B9A7FB9" w14:textId="77777777" w:rsidR="001A5738" w:rsidRPr="009969C9" w:rsidRDefault="001A5738" w:rsidP="00F24E9C">
      <w:pPr>
        <w:spacing w:line="240" w:lineRule="auto"/>
        <w:rPr>
          <w:szCs w:val="22"/>
          <w:lang w:val="et-EE"/>
        </w:rPr>
      </w:pPr>
    </w:p>
    <w:p w14:paraId="41228CC3" w14:textId="77777777" w:rsidR="001A5738" w:rsidRPr="009969C9" w:rsidRDefault="001A5738" w:rsidP="00F24E9C">
      <w:pPr>
        <w:spacing w:line="240" w:lineRule="auto"/>
        <w:rPr>
          <w:szCs w:val="22"/>
          <w:lang w:val="et-EE"/>
        </w:rPr>
      </w:pPr>
    </w:p>
    <w:p w14:paraId="657EE34A" w14:textId="77777777" w:rsidR="001A5738" w:rsidRPr="009969C9" w:rsidRDefault="001A5738" w:rsidP="00F24E9C">
      <w:pPr>
        <w:spacing w:line="240" w:lineRule="auto"/>
        <w:rPr>
          <w:szCs w:val="22"/>
          <w:lang w:val="et-EE"/>
        </w:rPr>
      </w:pPr>
    </w:p>
    <w:p w14:paraId="4FE26E8A" w14:textId="77777777" w:rsidR="001A5738" w:rsidRPr="009969C9" w:rsidRDefault="001A5738" w:rsidP="00F24E9C">
      <w:pPr>
        <w:spacing w:line="240" w:lineRule="auto"/>
        <w:rPr>
          <w:szCs w:val="22"/>
          <w:lang w:val="et-EE"/>
        </w:rPr>
      </w:pPr>
    </w:p>
    <w:p w14:paraId="3CB78A1C" w14:textId="77777777" w:rsidR="001A5738" w:rsidRPr="009969C9" w:rsidRDefault="001A5738" w:rsidP="00F24E9C">
      <w:pPr>
        <w:spacing w:line="240" w:lineRule="auto"/>
        <w:rPr>
          <w:szCs w:val="22"/>
          <w:lang w:val="et-EE"/>
        </w:rPr>
      </w:pPr>
    </w:p>
    <w:p w14:paraId="683A362D" w14:textId="77777777" w:rsidR="001A5738" w:rsidRPr="009969C9" w:rsidRDefault="001A5738" w:rsidP="00F24E9C">
      <w:pPr>
        <w:spacing w:line="240" w:lineRule="auto"/>
        <w:rPr>
          <w:szCs w:val="22"/>
          <w:lang w:val="et-EE"/>
        </w:rPr>
      </w:pPr>
    </w:p>
    <w:p w14:paraId="1C3D4CAB" w14:textId="77777777" w:rsidR="001A5738" w:rsidRPr="009969C9" w:rsidRDefault="001A5738" w:rsidP="00F24E9C">
      <w:pPr>
        <w:spacing w:line="240" w:lineRule="auto"/>
        <w:rPr>
          <w:szCs w:val="22"/>
          <w:lang w:val="et-EE"/>
        </w:rPr>
      </w:pPr>
    </w:p>
    <w:p w14:paraId="76B2FA4F" w14:textId="77777777" w:rsidR="001A5738" w:rsidRPr="009969C9" w:rsidRDefault="001A5738" w:rsidP="00F24E9C">
      <w:pPr>
        <w:spacing w:line="240" w:lineRule="auto"/>
        <w:rPr>
          <w:szCs w:val="22"/>
          <w:lang w:val="et-EE"/>
        </w:rPr>
      </w:pPr>
    </w:p>
    <w:p w14:paraId="4B399FC3" w14:textId="77777777" w:rsidR="001A5738" w:rsidRPr="009969C9" w:rsidRDefault="001A5738" w:rsidP="00F24E9C">
      <w:pPr>
        <w:spacing w:line="240" w:lineRule="auto"/>
        <w:rPr>
          <w:szCs w:val="22"/>
          <w:lang w:val="et-EE"/>
        </w:rPr>
      </w:pPr>
    </w:p>
    <w:p w14:paraId="7CB2C770" w14:textId="77777777" w:rsidR="001A5738" w:rsidRPr="009969C9" w:rsidRDefault="001A5738" w:rsidP="00F24E9C">
      <w:pPr>
        <w:spacing w:line="240" w:lineRule="auto"/>
        <w:rPr>
          <w:szCs w:val="22"/>
          <w:lang w:val="et-EE"/>
        </w:rPr>
      </w:pPr>
    </w:p>
    <w:p w14:paraId="719A1E74" w14:textId="77777777" w:rsidR="001A5738" w:rsidRPr="009969C9" w:rsidRDefault="001A5738" w:rsidP="00F24E9C">
      <w:pPr>
        <w:spacing w:line="240" w:lineRule="auto"/>
        <w:rPr>
          <w:szCs w:val="22"/>
          <w:lang w:val="et-EE"/>
        </w:rPr>
      </w:pPr>
    </w:p>
    <w:p w14:paraId="408F3144" w14:textId="77777777" w:rsidR="001A5738" w:rsidRPr="009969C9" w:rsidRDefault="001A5738" w:rsidP="00F24E9C">
      <w:pPr>
        <w:spacing w:line="240" w:lineRule="auto"/>
        <w:rPr>
          <w:szCs w:val="22"/>
          <w:lang w:val="et-EE"/>
        </w:rPr>
      </w:pPr>
    </w:p>
    <w:p w14:paraId="5061D18C" w14:textId="77777777" w:rsidR="001A5738" w:rsidRPr="009969C9" w:rsidRDefault="001A5738" w:rsidP="00F24E9C">
      <w:pPr>
        <w:spacing w:line="240" w:lineRule="auto"/>
        <w:rPr>
          <w:szCs w:val="22"/>
          <w:lang w:val="et-EE"/>
        </w:rPr>
      </w:pPr>
    </w:p>
    <w:p w14:paraId="53B0CB83" w14:textId="77777777" w:rsidR="001A5738" w:rsidRPr="009969C9" w:rsidRDefault="001A5738" w:rsidP="00F24E9C">
      <w:pPr>
        <w:spacing w:line="240" w:lineRule="auto"/>
        <w:rPr>
          <w:szCs w:val="22"/>
          <w:lang w:val="et-EE"/>
        </w:rPr>
      </w:pPr>
    </w:p>
    <w:p w14:paraId="407C50C2" w14:textId="77777777" w:rsidR="001A5738" w:rsidRPr="009969C9" w:rsidRDefault="00BA77FF" w:rsidP="00F24E9C">
      <w:pPr>
        <w:spacing w:line="240" w:lineRule="auto"/>
        <w:jc w:val="center"/>
        <w:rPr>
          <w:b/>
          <w:szCs w:val="22"/>
          <w:lang w:val="et-EE"/>
        </w:rPr>
      </w:pPr>
      <w:r w:rsidRPr="009969C9">
        <w:rPr>
          <w:b/>
          <w:szCs w:val="22"/>
          <w:lang w:val="et-EE"/>
        </w:rPr>
        <w:t>III L</w:t>
      </w:r>
      <w:smartTag w:uri="urn:schemas-microsoft-com:office:smarttags" w:element="PersonName">
        <w:r w:rsidRPr="009969C9">
          <w:rPr>
            <w:b/>
            <w:szCs w:val="22"/>
            <w:lang w:val="et-EE"/>
          </w:rPr>
          <w:t>IS</w:t>
        </w:r>
      </w:smartTag>
      <w:r w:rsidRPr="009969C9">
        <w:rPr>
          <w:b/>
          <w:szCs w:val="22"/>
          <w:lang w:val="et-EE"/>
        </w:rPr>
        <w:t>A</w:t>
      </w:r>
    </w:p>
    <w:p w14:paraId="7C32F917" w14:textId="77777777" w:rsidR="001A5738" w:rsidRPr="009969C9" w:rsidRDefault="001A5738" w:rsidP="00F24E9C">
      <w:pPr>
        <w:spacing w:line="240" w:lineRule="auto"/>
        <w:jc w:val="center"/>
        <w:rPr>
          <w:szCs w:val="22"/>
          <w:lang w:val="et-EE"/>
        </w:rPr>
      </w:pPr>
    </w:p>
    <w:p w14:paraId="4A8AE6A9" w14:textId="77777777" w:rsidR="001A5738" w:rsidRPr="009969C9" w:rsidRDefault="00BA77FF" w:rsidP="00F24E9C">
      <w:pPr>
        <w:spacing w:line="240" w:lineRule="auto"/>
        <w:jc w:val="center"/>
        <w:rPr>
          <w:b/>
          <w:szCs w:val="22"/>
          <w:lang w:val="et-EE"/>
        </w:rPr>
      </w:pPr>
      <w:r w:rsidRPr="009969C9">
        <w:rPr>
          <w:b/>
          <w:szCs w:val="22"/>
          <w:lang w:val="et-EE"/>
        </w:rPr>
        <w:t>PAKENDI MÄRG</w:t>
      </w:r>
      <w:smartTag w:uri="urn:schemas-microsoft-com:office:smarttags" w:element="PersonName">
        <w:r w:rsidRPr="009969C9">
          <w:rPr>
            <w:b/>
            <w:szCs w:val="22"/>
            <w:lang w:val="et-EE"/>
          </w:rPr>
          <w:t>IS</w:t>
        </w:r>
      </w:smartTag>
      <w:r w:rsidRPr="009969C9">
        <w:rPr>
          <w:b/>
          <w:szCs w:val="22"/>
          <w:lang w:val="et-EE"/>
        </w:rPr>
        <w:t>TUS JA INFOLEHT</w:t>
      </w:r>
    </w:p>
    <w:p w14:paraId="4DBFAC3F" w14:textId="77777777" w:rsidR="001A5738" w:rsidRPr="009969C9" w:rsidRDefault="00BA77FF" w:rsidP="00F24E9C">
      <w:pPr>
        <w:suppressLineNumbers/>
        <w:spacing w:line="240" w:lineRule="auto"/>
        <w:rPr>
          <w:szCs w:val="22"/>
          <w:lang w:val="et-EE"/>
        </w:rPr>
      </w:pPr>
      <w:r w:rsidRPr="009969C9">
        <w:rPr>
          <w:szCs w:val="22"/>
          <w:lang w:val="et-EE"/>
        </w:rPr>
        <w:br w:type="page"/>
      </w:r>
    </w:p>
    <w:p w14:paraId="4D3FD855" w14:textId="77777777" w:rsidR="001A5738" w:rsidRPr="009969C9" w:rsidRDefault="001A5738" w:rsidP="00F24E9C">
      <w:pPr>
        <w:spacing w:line="240" w:lineRule="auto"/>
        <w:rPr>
          <w:szCs w:val="22"/>
          <w:lang w:val="et-EE"/>
        </w:rPr>
      </w:pPr>
    </w:p>
    <w:p w14:paraId="255B20DA" w14:textId="77777777" w:rsidR="001A5738" w:rsidRPr="009969C9" w:rsidRDefault="001A5738" w:rsidP="00F24E9C">
      <w:pPr>
        <w:spacing w:line="240" w:lineRule="auto"/>
        <w:rPr>
          <w:szCs w:val="22"/>
          <w:lang w:val="et-EE"/>
        </w:rPr>
      </w:pPr>
    </w:p>
    <w:p w14:paraId="34081B38" w14:textId="77777777" w:rsidR="001A5738" w:rsidRPr="009969C9" w:rsidRDefault="001A5738" w:rsidP="00F24E9C">
      <w:pPr>
        <w:spacing w:line="240" w:lineRule="auto"/>
        <w:rPr>
          <w:szCs w:val="22"/>
          <w:lang w:val="et-EE"/>
        </w:rPr>
      </w:pPr>
    </w:p>
    <w:p w14:paraId="36090CE2" w14:textId="77777777" w:rsidR="001A5738" w:rsidRPr="009969C9" w:rsidRDefault="001A5738" w:rsidP="00F24E9C">
      <w:pPr>
        <w:spacing w:line="240" w:lineRule="auto"/>
        <w:rPr>
          <w:szCs w:val="22"/>
          <w:lang w:val="et-EE"/>
        </w:rPr>
      </w:pPr>
    </w:p>
    <w:p w14:paraId="14401644" w14:textId="77777777" w:rsidR="001A5738" w:rsidRPr="009969C9" w:rsidRDefault="001A5738" w:rsidP="00F24E9C">
      <w:pPr>
        <w:spacing w:line="240" w:lineRule="auto"/>
        <w:rPr>
          <w:szCs w:val="22"/>
          <w:lang w:val="et-EE"/>
        </w:rPr>
      </w:pPr>
    </w:p>
    <w:p w14:paraId="79A2F236" w14:textId="77777777" w:rsidR="001A5738" w:rsidRPr="009969C9" w:rsidRDefault="001A5738" w:rsidP="00F24E9C">
      <w:pPr>
        <w:spacing w:line="240" w:lineRule="auto"/>
        <w:rPr>
          <w:szCs w:val="22"/>
          <w:lang w:val="et-EE"/>
        </w:rPr>
      </w:pPr>
    </w:p>
    <w:p w14:paraId="7B32F4B4" w14:textId="77777777" w:rsidR="001A5738" w:rsidRPr="009969C9" w:rsidRDefault="001A5738" w:rsidP="00F24E9C">
      <w:pPr>
        <w:spacing w:line="240" w:lineRule="auto"/>
        <w:rPr>
          <w:szCs w:val="22"/>
          <w:lang w:val="et-EE"/>
        </w:rPr>
      </w:pPr>
    </w:p>
    <w:p w14:paraId="6CE29D97" w14:textId="77777777" w:rsidR="001A5738" w:rsidRPr="009969C9" w:rsidRDefault="001A5738" w:rsidP="00F24E9C">
      <w:pPr>
        <w:spacing w:line="240" w:lineRule="auto"/>
        <w:rPr>
          <w:szCs w:val="22"/>
          <w:lang w:val="et-EE"/>
        </w:rPr>
      </w:pPr>
    </w:p>
    <w:p w14:paraId="4CC4A1F7" w14:textId="77777777" w:rsidR="001A5738" w:rsidRPr="009969C9" w:rsidRDefault="001A5738" w:rsidP="00F24E9C">
      <w:pPr>
        <w:spacing w:line="240" w:lineRule="auto"/>
        <w:rPr>
          <w:szCs w:val="22"/>
          <w:lang w:val="et-EE"/>
        </w:rPr>
      </w:pPr>
    </w:p>
    <w:p w14:paraId="2E86612A" w14:textId="77777777" w:rsidR="001A5738" w:rsidRPr="009969C9" w:rsidRDefault="001A5738" w:rsidP="00F24E9C">
      <w:pPr>
        <w:spacing w:line="240" w:lineRule="auto"/>
        <w:rPr>
          <w:szCs w:val="22"/>
          <w:lang w:val="et-EE"/>
        </w:rPr>
      </w:pPr>
    </w:p>
    <w:p w14:paraId="744A5954" w14:textId="77777777" w:rsidR="001A5738" w:rsidRPr="009969C9" w:rsidRDefault="001A5738" w:rsidP="00F24E9C">
      <w:pPr>
        <w:spacing w:line="240" w:lineRule="auto"/>
        <w:rPr>
          <w:szCs w:val="22"/>
          <w:lang w:val="et-EE"/>
        </w:rPr>
      </w:pPr>
    </w:p>
    <w:p w14:paraId="6351D9E2" w14:textId="77777777" w:rsidR="001A5738" w:rsidRPr="009969C9" w:rsidRDefault="001A5738" w:rsidP="00F24E9C">
      <w:pPr>
        <w:spacing w:line="240" w:lineRule="auto"/>
        <w:rPr>
          <w:szCs w:val="22"/>
          <w:lang w:val="et-EE"/>
        </w:rPr>
      </w:pPr>
    </w:p>
    <w:p w14:paraId="5620A25E" w14:textId="77777777" w:rsidR="001A5738" w:rsidRPr="009969C9" w:rsidRDefault="001A5738" w:rsidP="00F24E9C">
      <w:pPr>
        <w:spacing w:line="240" w:lineRule="auto"/>
        <w:rPr>
          <w:szCs w:val="22"/>
          <w:lang w:val="et-EE"/>
        </w:rPr>
      </w:pPr>
    </w:p>
    <w:p w14:paraId="3D01E63C" w14:textId="77777777" w:rsidR="001A5738" w:rsidRPr="009969C9" w:rsidRDefault="001A5738" w:rsidP="00F24E9C">
      <w:pPr>
        <w:spacing w:line="240" w:lineRule="auto"/>
        <w:rPr>
          <w:szCs w:val="22"/>
          <w:lang w:val="et-EE"/>
        </w:rPr>
      </w:pPr>
    </w:p>
    <w:p w14:paraId="0CEA6FD4" w14:textId="77777777" w:rsidR="001A5738" w:rsidRPr="009969C9" w:rsidRDefault="001A5738" w:rsidP="00F24E9C">
      <w:pPr>
        <w:spacing w:line="240" w:lineRule="auto"/>
        <w:rPr>
          <w:szCs w:val="22"/>
          <w:lang w:val="et-EE"/>
        </w:rPr>
      </w:pPr>
    </w:p>
    <w:p w14:paraId="18D0DE4D" w14:textId="77777777" w:rsidR="001A5738" w:rsidRPr="009969C9" w:rsidRDefault="001A5738" w:rsidP="00F24E9C">
      <w:pPr>
        <w:spacing w:line="240" w:lineRule="auto"/>
        <w:rPr>
          <w:szCs w:val="22"/>
          <w:lang w:val="et-EE"/>
        </w:rPr>
      </w:pPr>
    </w:p>
    <w:p w14:paraId="1FECF1FD" w14:textId="77777777" w:rsidR="001A5738" w:rsidRPr="009969C9" w:rsidRDefault="001A5738" w:rsidP="00F24E9C">
      <w:pPr>
        <w:spacing w:line="240" w:lineRule="auto"/>
        <w:rPr>
          <w:szCs w:val="22"/>
          <w:lang w:val="et-EE"/>
        </w:rPr>
      </w:pPr>
    </w:p>
    <w:p w14:paraId="600C2B5C" w14:textId="77777777" w:rsidR="001A5738" w:rsidRPr="009969C9" w:rsidRDefault="001A5738" w:rsidP="00F24E9C">
      <w:pPr>
        <w:spacing w:line="240" w:lineRule="auto"/>
        <w:rPr>
          <w:szCs w:val="22"/>
          <w:lang w:val="et-EE"/>
        </w:rPr>
      </w:pPr>
    </w:p>
    <w:p w14:paraId="4DE847F4" w14:textId="77777777" w:rsidR="001A5738" w:rsidRPr="009969C9" w:rsidRDefault="001A5738" w:rsidP="00F24E9C">
      <w:pPr>
        <w:spacing w:line="240" w:lineRule="auto"/>
        <w:rPr>
          <w:szCs w:val="22"/>
          <w:lang w:val="et-EE"/>
        </w:rPr>
      </w:pPr>
    </w:p>
    <w:p w14:paraId="631D4C2E" w14:textId="77777777" w:rsidR="001A5738" w:rsidRPr="009969C9" w:rsidRDefault="001A5738" w:rsidP="00F24E9C">
      <w:pPr>
        <w:spacing w:line="240" w:lineRule="auto"/>
        <w:rPr>
          <w:szCs w:val="22"/>
          <w:lang w:val="et-EE"/>
        </w:rPr>
      </w:pPr>
    </w:p>
    <w:p w14:paraId="76007A2B" w14:textId="77777777" w:rsidR="001A5738" w:rsidRPr="009969C9" w:rsidRDefault="001A5738" w:rsidP="00F24E9C">
      <w:pPr>
        <w:spacing w:line="240" w:lineRule="auto"/>
        <w:rPr>
          <w:szCs w:val="22"/>
          <w:lang w:val="et-EE"/>
        </w:rPr>
      </w:pPr>
    </w:p>
    <w:p w14:paraId="0B5BAE53" w14:textId="77777777" w:rsidR="001A5738" w:rsidRPr="009969C9" w:rsidRDefault="001A5738" w:rsidP="00F24E9C">
      <w:pPr>
        <w:spacing w:line="240" w:lineRule="auto"/>
        <w:rPr>
          <w:szCs w:val="22"/>
          <w:lang w:val="et-EE"/>
        </w:rPr>
      </w:pPr>
    </w:p>
    <w:p w14:paraId="573B4C71" w14:textId="77777777" w:rsidR="001A5738" w:rsidRPr="009969C9" w:rsidRDefault="001A5738" w:rsidP="00F24E9C">
      <w:pPr>
        <w:spacing w:line="240" w:lineRule="auto"/>
        <w:rPr>
          <w:szCs w:val="22"/>
          <w:lang w:val="et-EE"/>
        </w:rPr>
      </w:pPr>
    </w:p>
    <w:p w14:paraId="18F05DED" w14:textId="77777777" w:rsidR="001A5738" w:rsidRPr="009969C9" w:rsidRDefault="00BA77FF" w:rsidP="00F24E9C">
      <w:pPr>
        <w:spacing w:line="240" w:lineRule="auto"/>
        <w:jc w:val="center"/>
        <w:outlineLvl w:val="0"/>
        <w:rPr>
          <w:szCs w:val="22"/>
          <w:lang w:val="et-EE"/>
        </w:rPr>
      </w:pPr>
      <w:r w:rsidRPr="009969C9">
        <w:rPr>
          <w:b/>
          <w:szCs w:val="22"/>
          <w:lang w:val="et-EE"/>
        </w:rPr>
        <w:t>A. PAKENDI MÄRG</w:t>
      </w:r>
      <w:smartTag w:uri="urn:schemas-microsoft-com:office:smarttags" w:element="PersonName">
        <w:r w:rsidRPr="009969C9">
          <w:rPr>
            <w:b/>
            <w:szCs w:val="22"/>
            <w:lang w:val="et-EE"/>
          </w:rPr>
          <w:t>IS</w:t>
        </w:r>
      </w:smartTag>
      <w:r w:rsidRPr="009969C9">
        <w:rPr>
          <w:b/>
          <w:szCs w:val="22"/>
          <w:lang w:val="et-EE"/>
        </w:rPr>
        <w:t>TUS</w:t>
      </w:r>
    </w:p>
    <w:p w14:paraId="0F97A010" w14:textId="77777777" w:rsidR="001A5738" w:rsidRPr="009969C9" w:rsidRDefault="00BA77FF" w:rsidP="00F24E9C">
      <w:pPr>
        <w:spacing w:line="240" w:lineRule="auto"/>
        <w:rPr>
          <w:szCs w:val="22"/>
          <w:lang w:val="et-EE"/>
        </w:rPr>
      </w:pPr>
      <w:r w:rsidRPr="009969C9">
        <w:rPr>
          <w:szCs w:val="22"/>
          <w:lang w:val="et-EE"/>
        </w:rPr>
        <w:br w:type="page"/>
      </w:r>
    </w:p>
    <w:p w14:paraId="46E43132" w14:textId="77777777" w:rsidR="001A5738" w:rsidRPr="009969C9" w:rsidRDefault="001A5738" w:rsidP="00F24E9C">
      <w:pPr>
        <w:suppressLineNumbers/>
        <w:spacing w:line="240" w:lineRule="auto"/>
        <w:rPr>
          <w:szCs w:val="22"/>
          <w:lang w:val="et-EE"/>
        </w:rPr>
      </w:pPr>
    </w:p>
    <w:p w14:paraId="3B402B8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bookmarkStart w:id="95" w:name="_Hlk175669810"/>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27D27DC9"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5130542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ÜKSIKPAKENDI KARP</w:t>
      </w:r>
    </w:p>
    <w:bookmarkEnd w:id="95"/>
    <w:p w14:paraId="4618FE43" w14:textId="77777777" w:rsidR="001A5738" w:rsidRPr="009969C9" w:rsidRDefault="001A5738" w:rsidP="00F24E9C">
      <w:pPr>
        <w:suppressLineNumbers/>
        <w:spacing w:line="240" w:lineRule="auto"/>
        <w:rPr>
          <w:szCs w:val="22"/>
          <w:lang w:val="et-EE"/>
        </w:rPr>
      </w:pPr>
    </w:p>
    <w:p w14:paraId="47DF1C9E" w14:textId="77777777" w:rsidR="001A5738" w:rsidRPr="009969C9" w:rsidRDefault="001A5738" w:rsidP="00F24E9C">
      <w:pPr>
        <w:suppressLineNumbers/>
        <w:spacing w:line="240" w:lineRule="auto"/>
        <w:rPr>
          <w:szCs w:val="22"/>
          <w:lang w:val="et-EE"/>
        </w:rPr>
      </w:pPr>
    </w:p>
    <w:p w14:paraId="5559AFC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6CB9C2C7" w14:textId="77777777" w:rsidR="001A5738" w:rsidRPr="009969C9" w:rsidRDefault="001A5738" w:rsidP="00F24E9C">
      <w:pPr>
        <w:suppressLineNumbers/>
        <w:spacing w:line="240" w:lineRule="auto"/>
        <w:rPr>
          <w:szCs w:val="22"/>
          <w:lang w:val="et-EE"/>
        </w:rPr>
      </w:pPr>
    </w:p>
    <w:p w14:paraId="2D7249CD" w14:textId="77777777" w:rsidR="001A5738" w:rsidRPr="009969C9" w:rsidRDefault="00BA77FF" w:rsidP="00F24E9C">
      <w:pPr>
        <w:pStyle w:val="Text"/>
        <w:spacing w:before="0"/>
        <w:jc w:val="left"/>
        <w:rPr>
          <w:sz w:val="22"/>
          <w:szCs w:val="22"/>
          <w:lang w:val="et-EE"/>
        </w:rPr>
      </w:pPr>
      <w:r w:rsidRPr="009969C9">
        <w:rPr>
          <w:sz w:val="22"/>
          <w:szCs w:val="22"/>
          <w:lang w:val="et-EE"/>
        </w:rPr>
        <w:t>Jakavi 5 mg tabletid</w:t>
      </w:r>
    </w:p>
    <w:p w14:paraId="1485FA8B" w14:textId="77777777" w:rsidR="001A5738" w:rsidRPr="009969C9" w:rsidRDefault="00BA77FF" w:rsidP="00F24E9C">
      <w:pPr>
        <w:spacing w:line="240" w:lineRule="auto"/>
        <w:rPr>
          <w:i/>
          <w:szCs w:val="22"/>
          <w:lang w:val="et-EE"/>
        </w:rPr>
      </w:pPr>
      <w:r w:rsidRPr="009969C9">
        <w:rPr>
          <w:i/>
          <w:szCs w:val="22"/>
          <w:lang w:val="et-EE"/>
        </w:rPr>
        <w:t>ruxolitinibum</w:t>
      </w:r>
    </w:p>
    <w:p w14:paraId="72E95B65" w14:textId="77777777" w:rsidR="001A5738" w:rsidRPr="009969C9" w:rsidRDefault="001A5738" w:rsidP="00F24E9C">
      <w:pPr>
        <w:spacing w:line="240" w:lineRule="auto"/>
        <w:rPr>
          <w:szCs w:val="22"/>
          <w:lang w:val="et-EE"/>
        </w:rPr>
      </w:pPr>
    </w:p>
    <w:p w14:paraId="7D6414AB" w14:textId="77777777" w:rsidR="001A5738" w:rsidRPr="009969C9" w:rsidRDefault="001A5738" w:rsidP="00F24E9C">
      <w:pPr>
        <w:spacing w:line="240" w:lineRule="auto"/>
        <w:rPr>
          <w:szCs w:val="22"/>
          <w:lang w:val="et-EE"/>
        </w:rPr>
      </w:pPr>
    </w:p>
    <w:p w14:paraId="0379E26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75EE5942" w14:textId="77777777" w:rsidR="001A5738" w:rsidRPr="009969C9" w:rsidRDefault="001A5738" w:rsidP="00F24E9C">
      <w:pPr>
        <w:suppressLineNumbers/>
        <w:spacing w:line="240" w:lineRule="auto"/>
        <w:rPr>
          <w:szCs w:val="22"/>
          <w:lang w:val="et-EE"/>
        </w:rPr>
      </w:pPr>
    </w:p>
    <w:p w14:paraId="53E337C1"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5 mg ruksolitiniibi (fosfaadina).</w:t>
      </w:r>
    </w:p>
    <w:p w14:paraId="4EDECDD7" w14:textId="77777777" w:rsidR="001A5738" w:rsidRPr="009969C9" w:rsidRDefault="001A5738" w:rsidP="00F24E9C">
      <w:pPr>
        <w:spacing w:line="240" w:lineRule="auto"/>
        <w:rPr>
          <w:szCs w:val="22"/>
          <w:lang w:val="et-EE"/>
        </w:rPr>
      </w:pPr>
    </w:p>
    <w:p w14:paraId="548B8C11" w14:textId="77777777" w:rsidR="001A5738" w:rsidRPr="009969C9" w:rsidRDefault="001A5738" w:rsidP="00F24E9C">
      <w:pPr>
        <w:spacing w:line="240" w:lineRule="auto"/>
        <w:rPr>
          <w:szCs w:val="22"/>
          <w:lang w:val="et-EE"/>
        </w:rPr>
      </w:pPr>
    </w:p>
    <w:p w14:paraId="088955A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17A7833F" w14:textId="77777777" w:rsidR="001A5738" w:rsidRPr="009969C9" w:rsidRDefault="001A5738" w:rsidP="00F24E9C">
      <w:pPr>
        <w:keepNext/>
        <w:tabs>
          <w:tab w:val="clear" w:pos="567"/>
        </w:tabs>
        <w:spacing w:line="240" w:lineRule="auto"/>
        <w:rPr>
          <w:szCs w:val="22"/>
          <w:lang w:val="et-EE"/>
        </w:rPr>
      </w:pPr>
    </w:p>
    <w:p w14:paraId="1062B55F"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35D4BACE" w14:textId="77777777" w:rsidR="001A5738" w:rsidRPr="009969C9" w:rsidRDefault="001A5738" w:rsidP="00F24E9C">
      <w:pPr>
        <w:tabs>
          <w:tab w:val="clear" w:pos="567"/>
        </w:tabs>
        <w:spacing w:line="240" w:lineRule="auto"/>
        <w:rPr>
          <w:szCs w:val="22"/>
          <w:lang w:val="et-EE"/>
        </w:rPr>
      </w:pPr>
    </w:p>
    <w:p w14:paraId="3D0F3AA4" w14:textId="77777777" w:rsidR="001A5738" w:rsidRPr="009969C9" w:rsidRDefault="001A5738" w:rsidP="00F24E9C">
      <w:pPr>
        <w:tabs>
          <w:tab w:val="clear" w:pos="567"/>
        </w:tabs>
        <w:spacing w:line="240" w:lineRule="auto"/>
        <w:rPr>
          <w:szCs w:val="22"/>
          <w:lang w:val="et-EE"/>
        </w:rPr>
      </w:pPr>
    </w:p>
    <w:p w14:paraId="0C497C3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7A2E631A" w14:textId="77777777" w:rsidR="001A5738" w:rsidRPr="009969C9" w:rsidRDefault="001A5738" w:rsidP="00F24E9C">
      <w:pPr>
        <w:keepNext/>
        <w:tabs>
          <w:tab w:val="clear" w:pos="567"/>
        </w:tabs>
        <w:spacing w:line="240" w:lineRule="auto"/>
        <w:rPr>
          <w:szCs w:val="22"/>
          <w:lang w:val="et-EE"/>
        </w:rPr>
      </w:pPr>
    </w:p>
    <w:p w14:paraId="609CCD96"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7A87D81E" w14:textId="77777777" w:rsidR="001A5738" w:rsidRPr="009969C9" w:rsidRDefault="001A5738" w:rsidP="00F24E9C">
      <w:pPr>
        <w:tabs>
          <w:tab w:val="clear" w:pos="567"/>
        </w:tabs>
        <w:spacing w:line="240" w:lineRule="auto"/>
        <w:rPr>
          <w:szCs w:val="22"/>
          <w:lang w:val="et-EE"/>
        </w:rPr>
      </w:pPr>
    </w:p>
    <w:p w14:paraId="487AF4ED" w14:textId="77777777" w:rsidR="001A5738" w:rsidRPr="009969C9" w:rsidRDefault="00BA77FF" w:rsidP="00F24E9C">
      <w:pPr>
        <w:tabs>
          <w:tab w:val="clear" w:pos="567"/>
        </w:tabs>
        <w:spacing w:line="240" w:lineRule="auto"/>
        <w:rPr>
          <w:szCs w:val="22"/>
          <w:lang w:val="et-EE"/>
        </w:rPr>
      </w:pPr>
      <w:r w:rsidRPr="009969C9">
        <w:rPr>
          <w:szCs w:val="22"/>
          <w:lang w:val="et-EE"/>
        </w:rPr>
        <w:t>14 tabletti</w:t>
      </w:r>
    </w:p>
    <w:p w14:paraId="30131605"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56 tabletti</w:t>
      </w:r>
    </w:p>
    <w:p w14:paraId="67408333" w14:textId="77777777" w:rsidR="001A5738" w:rsidRPr="009969C9" w:rsidRDefault="001A5738" w:rsidP="00F24E9C">
      <w:pPr>
        <w:tabs>
          <w:tab w:val="clear" w:pos="567"/>
        </w:tabs>
        <w:spacing w:line="240" w:lineRule="auto"/>
        <w:rPr>
          <w:szCs w:val="22"/>
          <w:lang w:val="et-EE"/>
        </w:rPr>
      </w:pPr>
    </w:p>
    <w:p w14:paraId="30F61D03" w14:textId="77777777" w:rsidR="001A5738" w:rsidRPr="009969C9" w:rsidRDefault="001A5738" w:rsidP="00F24E9C">
      <w:pPr>
        <w:tabs>
          <w:tab w:val="clear" w:pos="567"/>
        </w:tabs>
        <w:spacing w:line="240" w:lineRule="auto"/>
        <w:rPr>
          <w:szCs w:val="22"/>
          <w:lang w:val="et-EE"/>
        </w:rPr>
      </w:pPr>
    </w:p>
    <w:p w14:paraId="6CC3BBA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2C01EA87" w14:textId="77777777" w:rsidR="001A5738" w:rsidRPr="009969C9" w:rsidRDefault="001A5738" w:rsidP="00F24E9C">
      <w:pPr>
        <w:keepNext/>
        <w:tabs>
          <w:tab w:val="clear" w:pos="567"/>
        </w:tabs>
        <w:spacing w:line="240" w:lineRule="auto"/>
        <w:rPr>
          <w:szCs w:val="22"/>
          <w:lang w:val="et-EE"/>
        </w:rPr>
      </w:pPr>
    </w:p>
    <w:p w14:paraId="608F0B31"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6AAD41F2"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13C7D761" w14:textId="77777777" w:rsidR="001A5738" w:rsidRPr="009969C9" w:rsidRDefault="001A5738" w:rsidP="00F24E9C">
      <w:pPr>
        <w:tabs>
          <w:tab w:val="clear" w:pos="567"/>
        </w:tabs>
        <w:spacing w:line="240" w:lineRule="auto"/>
        <w:rPr>
          <w:szCs w:val="22"/>
          <w:lang w:val="et-EE"/>
        </w:rPr>
      </w:pPr>
    </w:p>
    <w:p w14:paraId="749E5E61" w14:textId="77777777" w:rsidR="001A5738" w:rsidRPr="009969C9" w:rsidRDefault="001A5738" w:rsidP="00F24E9C">
      <w:pPr>
        <w:tabs>
          <w:tab w:val="clear" w:pos="567"/>
        </w:tabs>
        <w:spacing w:line="240" w:lineRule="auto"/>
        <w:rPr>
          <w:szCs w:val="22"/>
          <w:lang w:val="et-EE"/>
        </w:rPr>
      </w:pPr>
    </w:p>
    <w:p w14:paraId="7A97ADA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27ED56E7" w14:textId="77777777" w:rsidR="001A5738" w:rsidRPr="009969C9" w:rsidRDefault="001A5738" w:rsidP="00F24E9C">
      <w:pPr>
        <w:suppressLineNumbers/>
        <w:spacing w:line="240" w:lineRule="auto"/>
        <w:rPr>
          <w:szCs w:val="22"/>
          <w:lang w:val="et-EE"/>
        </w:rPr>
      </w:pPr>
    </w:p>
    <w:p w14:paraId="572BAC2A"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4178B5B4" w14:textId="77777777" w:rsidR="001A5738" w:rsidRPr="009969C9" w:rsidRDefault="001A5738" w:rsidP="00F24E9C">
      <w:pPr>
        <w:tabs>
          <w:tab w:val="clear" w:pos="567"/>
        </w:tabs>
        <w:spacing w:line="240" w:lineRule="auto"/>
        <w:rPr>
          <w:szCs w:val="22"/>
          <w:lang w:val="et-EE"/>
        </w:rPr>
      </w:pPr>
    </w:p>
    <w:p w14:paraId="4EDF8A30" w14:textId="77777777" w:rsidR="001A5738" w:rsidRPr="009969C9" w:rsidRDefault="001A5738" w:rsidP="00F24E9C">
      <w:pPr>
        <w:tabs>
          <w:tab w:val="clear" w:pos="567"/>
        </w:tabs>
        <w:spacing w:line="240" w:lineRule="auto"/>
        <w:rPr>
          <w:szCs w:val="22"/>
          <w:lang w:val="et-EE"/>
        </w:rPr>
      </w:pPr>
    </w:p>
    <w:p w14:paraId="70C53E6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59F910D9" w14:textId="77777777" w:rsidR="001A5738" w:rsidRPr="009969C9" w:rsidRDefault="001A5738" w:rsidP="00F24E9C">
      <w:pPr>
        <w:tabs>
          <w:tab w:val="clear" w:pos="567"/>
        </w:tabs>
        <w:spacing w:line="240" w:lineRule="auto"/>
        <w:rPr>
          <w:szCs w:val="22"/>
          <w:lang w:val="et-EE"/>
        </w:rPr>
      </w:pPr>
    </w:p>
    <w:p w14:paraId="43083DA8" w14:textId="77777777" w:rsidR="001A5738" w:rsidRPr="009969C9" w:rsidRDefault="001A5738" w:rsidP="00F24E9C">
      <w:pPr>
        <w:tabs>
          <w:tab w:val="clear" w:pos="567"/>
        </w:tabs>
        <w:spacing w:line="240" w:lineRule="auto"/>
        <w:rPr>
          <w:szCs w:val="22"/>
          <w:lang w:val="et-EE"/>
        </w:rPr>
      </w:pPr>
    </w:p>
    <w:p w14:paraId="2E32344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570CE80D" w14:textId="77777777" w:rsidR="001A5738" w:rsidRPr="009969C9" w:rsidRDefault="001A5738" w:rsidP="00F24E9C">
      <w:pPr>
        <w:suppressLineNumbers/>
        <w:spacing w:line="240" w:lineRule="auto"/>
        <w:rPr>
          <w:szCs w:val="22"/>
          <w:lang w:val="et-EE"/>
        </w:rPr>
      </w:pPr>
    </w:p>
    <w:p w14:paraId="252F2D84"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1DF1DEEC" w14:textId="77777777" w:rsidR="001A5738" w:rsidRPr="009969C9" w:rsidRDefault="001A5738" w:rsidP="00F24E9C">
      <w:pPr>
        <w:tabs>
          <w:tab w:val="clear" w:pos="567"/>
        </w:tabs>
        <w:spacing w:line="240" w:lineRule="auto"/>
        <w:rPr>
          <w:szCs w:val="22"/>
          <w:lang w:val="et-EE"/>
        </w:rPr>
      </w:pPr>
    </w:p>
    <w:p w14:paraId="6301BF86" w14:textId="77777777" w:rsidR="001A5738" w:rsidRPr="009969C9" w:rsidRDefault="001A5738" w:rsidP="00F24E9C">
      <w:pPr>
        <w:tabs>
          <w:tab w:val="clear" w:pos="567"/>
        </w:tabs>
        <w:spacing w:line="240" w:lineRule="auto"/>
        <w:rPr>
          <w:szCs w:val="22"/>
          <w:lang w:val="et-EE"/>
        </w:rPr>
      </w:pPr>
    </w:p>
    <w:p w14:paraId="551D75EF"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66422E22" w14:textId="77777777" w:rsidR="001A5738" w:rsidRPr="009969C9" w:rsidRDefault="001A5738" w:rsidP="00F24E9C">
      <w:pPr>
        <w:pStyle w:val="Text"/>
        <w:keepNext/>
        <w:spacing w:before="0"/>
        <w:jc w:val="left"/>
        <w:rPr>
          <w:rFonts w:eastAsia="Times New Roman"/>
          <w:sz w:val="22"/>
          <w:szCs w:val="22"/>
          <w:lang w:val="et-EE"/>
        </w:rPr>
      </w:pPr>
    </w:p>
    <w:p w14:paraId="13F0C62A"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16EEFDBF" w14:textId="77777777" w:rsidR="001A5738" w:rsidRPr="009969C9" w:rsidRDefault="001A5738" w:rsidP="00F24E9C">
      <w:pPr>
        <w:tabs>
          <w:tab w:val="clear" w:pos="567"/>
        </w:tabs>
        <w:spacing w:line="240" w:lineRule="auto"/>
        <w:rPr>
          <w:szCs w:val="22"/>
          <w:lang w:val="et-EE"/>
        </w:rPr>
      </w:pPr>
    </w:p>
    <w:p w14:paraId="69893C9C" w14:textId="77777777" w:rsidR="001A5738" w:rsidRPr="009969C9" w:rsidRDefault="001A5738" w:rsidP="00F24E9C">
      <w:pPr>
        <w:tabs>
          <w:tab w:val="clear" w:pos="567"/>
        </w:tabs>
        <w:spacing w:line="240" w:lineRule="auto"/>
        <w:rPr>
          <w:szCs w:val="22"/>
          <w:lang w:val="et-EE"/>
        </w:rPr>
      </w:pPr>
    </w:p>
    <w:p w14:paraId="50E71DA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4D69D94D" w14:textId="77777777" w:rsidR="001A5738" w:rsidRPr="009969C9" w:rsidRDefault="001A5738" w:rsidP="00F24E9C">
      <w:pPr>
        <w:tabs>
          <w:tab w:val="clear" w:pos="567"/>
        </w:tabs>
        <w:spacing w:line="240" w:lineRule="auto"/>
        <w:rPr>
          <w:szCs w:val="22"/>
          <w:lang w:val="et-EE"/>
        </w:rPr>
      </w:pPr>
    </w:p>
    <w:p w14:paraId="70C230F1" w14:textId="77777777" w:rsidR="001A5738" w:rsidRPr="009969C9" w:rsidRDefault="001A5738" w:rsidP="00F24E9C">
      <w:pPr>
        <w:tabs>
          <w:tab w:val="clear" w:pos="567"/>
        </w:tabs>
        <w:spacing w:line="240" w:lineRule="auto"/>
        <w:rPr>
          <w:szCs w:val="22"/>
          <w:lang w:val="et-EE"/>
        </w:rPr>
      </w:pPr>
    </w:p>
    <w:p w14:paraId="64DC82D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7A9349BD" w14:textId="77777777" w:rsidR="001A5738" w:rsidRPr="009969C9" w:rsidRDefault="001A5738" w:rsidP="00F24E9C">
      <w:pPr>
        <w:suppressLineNumbers/>
        <w:spacing w:line="240" w:lineRule="auto"/>
        <w:rPr>
          <w:szCs w:val="22"/>
          <w:lang w:val="et-EE"/>
        </w:rPr>
      </w:pPr>
    </w:p>
    <w:p w14:paraId="7F80D23D"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0C0E74A9"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219E2CAC" w14:textId="77777777" w:rsidR="001A5738" w:rsidRPr="009969C9" w:rsidRDefault="00BA77FF" w:rsidP="00F24E9C">
      <w:pPr>
        <w:keepNext/>
        <w:spacing w:line="240" w:lineRule="auto"/>
        <w:rPr>
          <w:color w:val="000000"/>
        </w:rPr>
      </w:pPr>
      <w:r w:rsidRPr="009969C9">
        <w:rPr>
          <w:color w:val="000000"/>
        </w:rPr>
        <w:t>Elm Park, Merrion Road</w:t>
      </w:r>
    </w:p>
    <w:p w14:paraId="4C247B94" w14:textId="77777777" w:rsidR="001A5738" w:rsidRPr="009969C9" w:rsidRDefault="00BA77FF" w:rsidP="00F24E9C">
      <w:pPr>
        <w:keepNext/>
        <w:spacing w:line="240" w:lineRule="auto"/>
        <w:rPr>
          <w:color w:val="000000"/>
        </w:rPr>
      </w:pPr>
      <w:r w:rsidRPr="009969C9">
        <w:rPr>
          <w:color w:val="000000"/>
        </w:rPr>
        <w:t>Dublin 4</w:t>
      </w:r>
    </w:p>
    <w:p w14:paraId="2EA5C657" w14:textId="77777777" w:rsidR="001A5738" w:rsidRPr="009969C9" w:rsidRDefault="00BA77FF" w:rsidP="00F24E9C">
      <w:pPr>
        <w:spacing w:line="240" w:lineRule="auto"/>
        <w:rPr>
          <w:color w:val="000000"/>
        </w:rPr>
      </w:pPr>
      <w:r w:rsidRPr="009969C9">
        <w:rPr>
          <w:color w:val="000000"/>
        </w:rPr>
        <w:t>Iirimaa</w:t>
      </w:r>
    </w:p>
    <w:p w14:paraId="28B6CED3" w14:textId="77777777" w:rsidR="001A5738" w:rsidRPr="009969C9" w:rsidRDefault="001A5738" w:rsidP="00F24E9C">
      <w:pPr>
        <w:tabs>
          <w:tab w:val="clear" w:pos="567"/>
        </w:tabs>
        <w:spacing w:line="240" w:lineRule="auto"/>
        <w:rPr>
          <w:szCs w:val="22"/>
          <w:lang w:val="et-EE"/>
        </w:rPr>
      </w:pPr>
    </w:p>
    <w:p w14:paraId="0829389E" w14:textId="77777777" w:rsidR="001A5738" w:rsidRPr="009969C9" w:rsidRDefault="001A5738" w:rsidP="00F24E9C">
      <w:pPr>
        <w:tabs>
          <w:tab w:val="clear" w:pos="567"/>
        </w:tabs>
        <w:spacing w:line="240" w:lineRule="auto"/>
        <w:rPr>
          <w:szCs w:val="22"/>
          <w:lang w:val="et-EE"/>
        </w:rPr>
      </w:pPr>
    </w:p>
    <w:p w14:paraId="306DAF3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7AE76BBA"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043DD6FA" w14:textId="77777777">
        <w:tc>
          <w:tcPr>
            <w:tcW w:w="2376" w:type="dxa"/>
          </w:tcPr>
          <w:p w14:paraId="1B1CB8DB" w14:textId="77777777" w:rsidR="001A5738" w:rsidRPr="009969C9" w:rsidRDefault="00BA77FF" w:rsidP="00F24E9C">
            <w:pPr>
              <w:tabs>
                <w:tab w:val="clear" w:pos="567"/>
                <w:tab w:val="left" w:pos="2268"/>
              </w:tabs>
              <w:spacing w:line="240" w:lineRule="auto"/>
              <w:rPr>
                <w:lang w:val="et-EE"/>
              </w:rPr>
            </w:pPr>
            <w:r w:rsidRPr="009969C9">
              <w:rPr>
                <w:lang w:val="et-EE"/>
              </w:rPr>
              <w:t>EU/1/12/773/004</w:t>
            </w:r>
          </w:p>
        </w:tc>
        <w:tc>
          <w:tcPr>
            <w:tcW w:w="6237" w:type="dxa"/>
          </w:tcPr>
          <w:p w14:paraId="37EC6DD2"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14 tabletti</w:t>
            </w:r>
          </w:p>
        </w:tc>
      </w:tr>
      <w:tr w:rsidR="001A5738" w:rsidRPr="009969C9" w14:paraId="2C1754B4" w14:textId="77777777">
        <w:tc>
          <w:tcPr>
            <w:tcW w:w="2376" w:type="dxa"/>
          </w:tcPr>
          <w:p w14:paraId="536CE573" w14:textId="77777777" w:rsidR="001A5738" w:rsidRPr="009969C9" w:rsidRDefault="00BA77FF" w:rsidP="00F24E9C">
            <w:pPr>
              <w:tabs>
                <w:tab w:val="clear" w:pos="567"/>
                <w:tab w:val="left" w:pos="2268"/>
              </w:tabs>
              <w:spacing w:line="240" w:lineRule="auto"/>
              <w:rPr>
                <w:shd w:val="clear" w:color="auto" w:fill="D9D9D9"/>
                <w:lang w:val="et-EE"/>
              </w:rPr>
            </w:pPr>
            <w:r w:rsidRPr="009969C9">
              <w:rPr>
                <w:shd w:val="clear" w:color="auto" w:fill="D9D9D9"/>
                <w:lang w:val="et-EE"/>
              </w:rPr>
              <w:t>EU/1/12/773/005</w:t>
            </w:r>
          </w:p>
        </w:tc>
        <w:tc>
          <w:tcPr>
            <w:tcW w:w="6237" w:type="dxa"/>
          </w:tcPr>
          <w:p w14:paraId="13AB4233"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56 tabletti</w:t>
            </w:r>
          </w:p>
        </w:tc>
      </w:tr>
    </w:tbl>
    <w:p w14:paraId="16193D62" w14:textId="77777777" w:rsidR="001A5738" w:rsidRPr="009969C9" w:rsidRDefault="001A5738" w:rsidP="00F24E9C">
      <w:pPr>
        <w:tabs>
          <w:tab w:val="clear" w:pos="567"/>
        </w:tabs>
        <w:spacing w:line="240" w:lineRule="auto"/>
        <w:rPr>
          <w:szCs w:val="22"/>
          <w:lang w:val="et-EE"/>
        </w:rPr>
      </w:pPr>
    </w:p>
    <w:p w14:paraId="615490B9" w14:textId="77777777" w:rsidR="001A5738" w:rsidRPr="009969C9" w:rsidRDefault="001A5738" w:rsidP="00F24E9C">
      <w:pPr>
        <w:tabs>
          <w:tab w:val="clear" w:pos="567"/>
        </w:tabs>
        <w:spacing w:line="240" w:lineRule="auto"/>
        <w:rPr>
          <w:szCs w:val="22"/>
          <w:lang w:val="et-EE"/>
        </w:rPr>
      </w:pPr>
    </w:p>
    <w:p w14:paraId="0440E4E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489AF1CC" w14:textId="77777777" w:rsidR="001A5738" w:rsidRPr="009969C9" w:rsidRDefault="001A5738" w:rsidP="00F24E9C">
      <w:pPr>
        <w:suppressLineNumbers/>
        <w:spacing w:line="240" w:lineRule="auto"/>
        <w:rPr>
          <w:i/>
          <w:szCs w:val="22"/>
          <w:lang w:val="et-EE"/>
        </w:rPr>
      </w:pPr>
    </w:p>
    <w:p w14:paraId="7B3B048F"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222ADFE8" w14:textId="77777777" w:rsidR="001A5738" w:rsidRPr="009969C9" w:rsidRDefault="001A5738" w:rsidP="00F24E9C">
      <w:pPr>
        <w:tabs>
          <w:tab w:val="clear" w:pos="567"/>
        </w:tabs>
        <w:spacing w:line="240" w:lineRule="auto"/>
        <w:rPr>
          <w:szCs w:val="22"/>
          <w:lang w:val="et-EE"/>
        </w:rPr>
      </w:pPr>
    </w:p>
    <w:p w14:paraId="61DC87CB" w14:textId="77777777" w:rsidR="001A5738" w:rsidRPr="009969C9" w:rsidRDefault="001A5738" w:rsidP="00F24E9C">
      <w:pPr>
        <w:tabs>
          <w:tab w:val="clear" w:pos="567"/>
        </w:tabs>
        <w:spacing w:line="240" w:lineRule="auto"/>
        <w:rPr>
          <w:szCs w:val="22"/>
          <w:lang w:val="et-EE"/>
        </w:rPr>
      </w:pPr>
    </w:p>
    <w:p w14:paraId="64525FA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472C222B" w14:textId="77777777" w:rsidR="001A5738" w:rsidRPr="009969C9" w:rsidRDefault="001A5738" w:rsidP="00F24E9C">
      <w:pPr>
        <w:suppressLineNumbers/>
        <w:spacing w:line="240" w:lineRule="auto"/>
        <w:rPr>
          <w:i/>
          <w:szCs w:val="22"/>
          <w:lang w:val="et-EE"/>
        </w:rPr>
      </w:pPr>
    </w:p>
    <w:p w14:paraId="0327B4AD" w14:textId="77777777" w:rsidR="001A5738" w:rsidRPr="009969C9" w:rsidRDefault="001A5738" w:rsidP="00F24E9C">
      <w:pPr>
        <w:tabs>
          <w:tab w:val="clear" w:pos="567"/>
        </w:tabs>
        <w:spacing w:line="240" w:lineRule="auto"/>
        <w:rPr>
          <w:szCs w:val="22"/>
          <w:lang w:val="et-EE"/>
        </w:rPr>
      </w:pPr>
    </w:p>
    <w:p w14:paraId="254AF74A"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47FD8C54" w14:textId="77777777" w:rsidR="001A5738" w:rsidRPr="009969C9" w:rsidRDefault="001A5738" w:rsidP="00F24E9C">
      <w:pPr>
        <w:tabs>
          <w:tab w:val="clear" w:pos="567"/>
        </w:tabs>
        <w:spacing w:line="240" w:lineRule="auto"/>
        <w:rPr>
          <w:szCs w:val="22"/>
          <w:lang w:val="et-EE"/>
        </w:rPr>
      </w:pPr>
    </w:p>
    <w:p w14:paraId="64FD5711" w14:textId="77777777" w:rsidR="001A5738" w:rsidRPr="009969C9" w:rsidRDefault="001A5738" w:rsidP="00F24E9C">
      <w:pPr>
        <w:tabs>
          <w:tab w:val="clear" w:pos="567"/>
        </w:tabs>
        <w:spacing w:line="240" w:lineRule="auto"/>
        <w:rPr>
          <w:szCs w:val="22"/>
          <w:lang w:val="et-EE"/>
        </w:rPr>
      </w:pPr>
    </w:p>
    <w:p w14:paraId="66021E3C"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7A4ED5AF" w14:textId="77777777" w:rsidR="001A5738" w:rsidRPr="009969C9" w:rsidRDefault="001A5738" w:rsidP="00F24E9C">
      <w:pPr>
        <w:suppressLineNumbers/>
        <w:spacing w:line="240" w:lineRule="auto"/>
        <w:rPr>
          <w:szCs w:val="22"/>
          <w:lang w:val="et-EE"/>
        </w:rPr>
      </w:pPr>
    </w:p>
    <w:p w14:paraId="3D689E60" w14:textId="77777777" w:rsidR="001A5738" w:rsidRPr="009969C9" w:rsidRDefault="00BA77FF" w:rsidP="00F24E9C">
      <w:pPr>
        <w:pStyle w:val="Text"/>
        <w:spacing w:before="0"/>
        <w:jc w:val="left"/>
        <w:rPr>
          <w:sz w:val="22"/>
          <w:szCs w:val="22"/>
          <w:lang w:val="et-EE"/>
        </w:rPr>
      </w:pPr>
      <w:r w:rsidRPr="009969C9">
        <w:rPr>
          <w:sz w:val="22"/>
          <w:szCs w:val="22"/>
          <w:lang w:val="et-EE"/>
        </w:rPr>
        <w:t>Jakavi 5 mg</w:t>
      </w:r>
    </w:p>
    <w:p w14:paraId="71908FD4" w14:textId="77777777" w:rsidR="001A5738" w:rsidRPr="009969C9" w:rsidRDefault="001A5738" w:rsidP="00F24E9C">
      <w:pPr>
        <w:spacing w:line="240" w:lineRule="auto"/>
        <w:rPr>
          <w:noProof/>
          <w:szCs w:val="22"/>
          <w:lang w:val="et-EE"/>
        </w:rPr>
      </w:pPr>
    </w:p>
    <w:p w14:paraId="51EAB8BE" w14:textId="77777777" w:rsidR="001A5738" w:rsidRPr="009969C9" w:rsidRDefault="001A5738" w:rsidP="00F24E9C">
      <w:pPr>
        <w:spacing w:line="240" w:lineRule="auto"/>
        <w:rPr>
          <w:noProof/>
          <w:szCs w:val="22"/>
          <w:lang w:val="et-EE"/>
        </w:rPr>
      </w:pPr>
    </w:p>
    <w:p w14:paraId="34BE2D43"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7EDB2DD1" w14:textId="77777777" w:rsidR="001A5738" w:rsidRPr="009969C9" w:rsidRDefault="001A5738" w:rsidP="00F24E9C">
      <w:pPr>
        <w:keepNext/>
        <w:tabs>
          <w:tab w:val="clear" w:pos="567"/>
        </w:tabs>
        <w:spacing w:line="240" w:lineRule="auto"/>
        <w:rPr>
          <w:noProof/>
          <w:lang w:val="et-EE"/>
        </w:rPr>
      </w:pPr>
    </w:p>
    <w:p w14:paraId="397999E5" w14:textId="77777777" w:rsidR="001A5738" w:rsidRPr="009969C9" w:rsidRDefault="00BA77FF" w:rsidP="00F24E9C">
      <w:pPr>
        <w:spacing w:line="240" w:lineRule="auto"/>
        <w:rPr>
          <w:noProof/>
          <w:szCs w:val="22"/>
          <w:shd w:val="pct15" w:color="auto" w:fill="auto"/>
          <w:lang w:val="et-EE"/>
        </w:rPr>
      </w:pPr>
      <w:r w:rsidRPr="009969C9">
        <w:rPr>
          <w:noProof/>
          <w:shd w:val="pct15" w:color="auto" w:fill="auto"/>
          <w:lang w:val="et-EE" w:bidi="et-EE"/>
        </w:rPr>
        <w:t>Lisatud on 2D-vöötkood, mis sisaldab ainulaadset identifikaatorit.</w:t>
      </w:r>
    </w:p>
    <w:p w14:paraId="0911C07C" w14:textId="77777777" w:rsidR="001A5738" w:rsidRPr="009969C9" w:rsidRDefault="001A5738" w:rsidP="00F24E9C">
      <w:pPr>
        <w:tabs>
          <w:tab w:val="clear" w:pos="567"/>
        </w:tabs>
        <w:spacing w:line="240" w:lineRule="auto"/>
        <w:rPr>
          <w:noProof/>
          <w:lang w:val="et-EE"/>
        </w:rPr>
      </w:pPr>
    </w:p>
    <w:p w14:paraId="091203CE" w14:textId="77777777" w:rsidR="001A5738" w:rsidRPr="009969C9" w:rsidRDefault="001A5738" w:rsidP="00F24E9C">
      <w:pPr>
        <w:tabs>
          <w:tab w:val="clear" w:pos="567"/>
        </w:tabs>
        <w:spacing w:line="240" w:lineRule="auto"/>
        <w:rPr>
          <w:noProof/>
          <w:lang w:val="et-EE"/>
        </w:rPr>
      </w:pPr>
    </w:p>
    <w:p w14:paraId="1328B681"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1BEE1CFA" w14:textId="77777777" w:rsidR="001A5738" w:rsidRPr="009969C9" w:rsidRDefault="001A5738" w:rsidP="00F24E9C">
      <w:pPr>
        <w:keepNext/>
        <w:keepLines/>
        <w:tabs>
          <w:tab w:val="clear" w:pos="567"/>
        </w:tabs>
        <w:spacing w:line="240" w:lineRule="auto"/>
        <w:rPr>
          <w:noProof/>
          <w:lang w:val="et-EE"/>
        </w:rPr>
      </w:pPr>
    </w:p>
    <w:p w14:paraId="18DA5972" w14:textId="77777777" w:rsidR="001A5738" w:rsidRPr="009969C9" w:rsidRDefault="00BA77FF" w:rsidP="00F24E9C">
      <w:pPr>
        <w:keepNext/>
        <w:keepLines/>
        <w:rPr>
          <w:color w:val="000000"/>
          <w:szCs w:val="22"/>
          <w:lang w:val="et-EE"/>
        </w:rPr>
      </w:pPr>
      <w:r w:rsidRPr="009969C9">
        <w:rPr>
          <w:szCs w:val="22"/>
          <w:lang w:val="et-EE"/>
        </w:rPr>
        <w:t>PC</w:t>
      </w:r>
    </w:p>
    <w:p w14:paraId="0BA62DDA" w14:textId="77777777" w:rsidR="001A5738" w:rsidRPr="009969C9" w:rsidRDefault="00BA77FF" w:rsidP="00F24E9C">
      <w:pPr>
        <w:keepNext/>
        <w:keepLines/>
        <w:rPr>
          <w:szCs w:val="22"/>
          <w:lang w:val="et-EE"/>
        </w:rPr>
      </w:pPr>
      <w:r w:rsidRPr="009969C9">
        <w:rPr>
          <w:szCs w:val="22"/>
          <w:lang w:val="et-EE"/>
        </w:rPr>
        <w:t>SN</w:t>
      </w:r>
    </w:p>
    <w:p w14:paraId="0139C9F5" w14:textId="77777777" w:rsidR="001A5738" w:rsidRPr="009969C9" w:rsidRDefault="00BA77FF" w:rsidP="00F24E9C">
      <w:pPr>
        <w:tabs>
          <w:tab w:val="clear" w:pos="567"/>
        </w:tabs>
        <w:spacing w:line="240" w:lineRule="auto"/>
        <w:rPr>
          <w:szCs w:val="22"/>
          <w:lang w:val="et-EE"/>
        </w:rPr>
      </w:pPr>
      <w:r w:rsidRPr="009969C9">
        <w:rPr>
          <w:szCs w:val="22"/>
          <w:lang w:val="et-EE"/>
        </w:rPr>
        <w:t>NN</w:t>
      </w:r>
    </w:p>
    <w:p w14:paraId="2105739A" w14:textId="77777777" w:rsidR="001A5738" w:rsidRPr="009969C9" w:rsidRDefault="00BA77FF" w:rsidP="00F24E9C">
      <w:pPr>
        <w:spacing w:line="240" w:lineRule="auto"/>
        <w:rPr>
          <w:szCs w:val="22"/>
          <w:lang w:val="et-EE"/>
        </w:rPr>
      </w:pPr>
      <w:r w:rsidRPr="009969C9">
        <w:rPr>
          <w:szCs w:val="22"/>
          <w:lang w:val="et-EE"/>
        </w:rPr>
        <w:br w:type="page"/>
      </w:r>
    </w:p>
    <w:p w14:paraId="6930AC3E" w14:textId="77777777" w:rsidR="001A5738" w:rsidRPr="009969C9" w:rsidRDefault="001A5738" w:rsidP="00F24E9C">
      <w:pPr>
        <w:suppressLineNumbers/>
        <w:spacing w:line="240" w:lineRule="auto"/>
        <w:rPr>
          <w:szCs w:val="22"/>
          <w:lang w:val="et-EE"/>
        </w:rPr>
      </w:pPr>
    </w:p>
    <w:p w14:paraId="0B4CAEF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17DFF845"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064422B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VÄLISKARP</w:t>
      </w:r>
    </w:p>
    <w:p w14:paraId="7EF3BFE8" w14:textId="77777777" w:rsidR="001A5738" w:rsidRPr="009969C9" w:rsidRDefault="001A5738" w:rsidP="00F24E9C">
      <w:pPr>
        <w:suppressLineNumbers/>
        <w:spacing w:line="240" w:lineRule="auto"/>
        <w:rPr>
          <w:szCs w:val="22"/>
          <w:lang w:val="et-EE"/>
        </w:rPr>
      </w:pPr>
    </w:p>
    <w:p w14:paraId="68161ECA" w14:textId="77777777" w:rsidR="001A5738" w:rsidRPr="009969C9" w:rsidRDefault="001A5738" w:rsidP="00F24E9C">
      <w:pPr>
        <w:suppressLineNumbers/>
        <w:spacing w:line="240" w:lineRule="auto"/>
        <w:rPr>
          <w:szCs w:val="22"/>
          <w:lang w:val="et-EE"/>
        </w:rPr>
      </w:pPr>
    </w:p>
    <w:p w14:paraId="33A820C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53FEFDC9" w14:textId="77777777" w:rsidR="001A5738" w:rsidRPr="009969C9" w:rsidRDefault="001A5738" w:rsidP="00F24E9C">
      <w:pPr>
        <w:suppressLineNumbers/>
        <w:spacing w:line="240" w:lineRule="auto"/>
        <w:rPr>
          <w:szCs w:val="22"/>
          <w:lang w:val="et-EE"/>
        </w:rPr>
      </w:pPr>
    </w:p>
    <w:p w14:paraId="785AF363" w14:textId="77777777" w:rsidR="001A5738" w:rsidRPr="009969C9" w:rsidRDefault="00BA77FF" w:rsidP="00F24E9C">
      <w:pPr>
        <w:pStyle w:val="Text"/>
        <w:spacing w:before="0"/>
        <w:jc w:val="left"/>
        <w:rPr>
          <w:sz w:val="22"/>
          <w:szCs w:val="22"/>
          <w:lang w:val="et-EE"/>
        </w:rPr>
      </w:pPr>
      <w:r w:rsidRPr="009969C9">
        <w:rPr>
          <w:sz w:val="22"/>
          <w:szCs w:val="22"/>
          <w:lang w:val="et-EE"/>
        </w:rPr>
        <w:t>Jakavi 5 mg tabletid</w:t>
      </w:r>
    </w:p>
    <w:p w14:paraId="54382855" w14:textId="77777777" w:rsidR="001A5738" w:rsidRPr="009969C9" w:rsidRDefault="00BA77FF" w:rsidP="00F24E9C">
      <w:pPr>
        <w:spacing w:line="240" w:lineRule="auto"/>
        <w:rPr>
          <w:i/>
          <w:szCs w:val="22"/>
          <w:lang w:val="et-EE"/>
        </w:rPr>
      </w:pPr>
      <w:r w:rsidRPr="009969C9">
        <w:rPr>
          <w:i/>
          <w:szCs w:val="22"/>
          <w:lang w:val="et-EE"/>
        </w:rPr>
        <w:t>ruxolitinibum</w:t>
      </w:r>
    </w:p>
    <w:p w14:paraId="09701907" w14:textId="77777777" w:rsidR="001A5738" w:rsidRPr="009969C9" w:rsidRDefault="001A5738" w:rsidP="00F24E9C">
      <w:pPr>
        <w:spacing w:line="240" w:lineRule="auto"/>
        <w:rPr>
          <w:szCs w:val="22"/>
          <w:lang w:val="et-EE"/>
        </w:rPr>
      </w:pPr>
    </w:p>
    <w:p w14:paraId="2C7CD459" w14:textId="77777777" w:rsidR="001A5738" w:rsidRPr="009969C9" w:rsidRDefault="001A5738" w:rsidP="00F24E9C">
      <w:pPr>
        <w:spacing w:line="240" w:lineRule="auto"/>
        <w:rPr>
          <w:szCs w:val="22"/>
          <w:lang w:val="et-EE"/>
        </w:rPr>
      </w:pPr>
    </w:p>
    <w:p w14:paraId="4BEB13A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145DC5C9" w14:textId="77777777" w:rsidR="001A5738" w:rsidRPr="009969C9" w:rsidRDefault="001A5738" w:rsidP="00F24E9C">
      <w:pPr>
        <w:suppressLineNumbers/>
        <w:spacing w:line="240" w:lineRule="auto"/>
        <w:rPr>
          <w:szCs w:val="22"/>
          <w:lang w:val="et-EE"/>
        </w:rPr>
      </w:pPr>
    </w:p>
    <w:p w14:paraId="6C797ADF"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5 mg ruksolitiniibi (fosfaadina).</w:t>
      </w:r>
    </w:p>
    <w:p w14:paraId="0B6BA876" w14:textId="77777777" w:rsidR="001A5738" w:rsidRPr="009969C9" w:rsidRDefault="001A5738" w:rsidP="00F24E9C">
      <w:pPr>
        <w:spacing w:line="240" w:lineRule="auto"/>
        <w:rPr>
          <w:szCs w:val="22"/>
          <w:lang w:val="et-EE"/>
        </w:rPr>
      </w:pPr>
    </w:p>
    <w:p w14:paraId="3C2A7CA0" w14:textId="77777777" w:rsidR="001A5738" w:rsidRPr="009969C9" w:rsidRDefault="001A5738" w:rsidP="00F24E9C">
      <w:pPr>
        <w:spacing w:line="240" w:lineRule="auto"/>
        <w:rPr>
          <w:szCs w:val="22"/>
          <w:lang w:val="et-EE"/>
        </w:rPr>
      </w:pPr>
    </w:p>
    <w:p w14:paraId="44FBE41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0E69F14B" w14:textId="77777777" w:rsidR="001A5738" w:rsidRPr="009969C9" w:rsidRDefault="001A5738" w:rsidP="00F24E9C">
      <w:pPr>
        <w:keepNext/>
        <w:tabs>
          <w:tab w:val="clear" w:pos="567"/>
        </w:tabs>
        <w:spacing w:line="240" w:lineRule="auto"/>
        <w:rPr>
          <w:szCs w:val="22"/>
          <w:lang w:val="et-EE"/>
        </w:rPr>
      </w:pPr>
    </w:p>
    <w:p w14:paraId="115A80CC"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580BCE93" w14:textId="77777777" w:rsidR="001A5738" w:rsidRPr="009969C9" w:rsidRDefault="001A5738" w:rsidP="00F24E9C">
      <w:pPr>
        <w:tabs>
          <w:tab w:val="clear" w:pos="567"/>
        </w:tabs>
        <w:spacing w:line="240" w:lineRule="auto"/>
        <w:rPr>
          <w:szCs w:val="22"/>
          <w:lang w:val="et-EE"/>
        </w:rPr>
      </w:pPr>
    </w:p>
    <w:p w14:paraId="5800CDA5" w14:textId="77777777" w:rsidR="001A5738" w:rsidRPr="009969C9" w:rsidRDefault="001A5738" w:rsidP="00F24E9C">
      <w:pPr>
        <w:tabs>
          <w:tab w:val="clear" w:pos="567"/>
        </w:tabs>
        <w:spacing w:line="240" w:lineRule="auto"/>
        <w:rPr>
          <w:szCs w:val="22"/>
          <w:lang w:val="et-EE"/>
        </w:rPr>
      </w:pPr>
    </w:p>
    <w:p w14:paraId="31DE108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2F2CDFDD" w14:textId="77777777" w:rsidR="001A5738" w:rsidRPr="009969C9" w:rsidRDefault="001A5738" w:rsidP="00F24E9C">
      <w:pPr>
        <w:keepNext/>
        <w:tabs>
          <w:tab w:val="clear" w:pos="567"/>
        </w:tabs>
        <w:spacing w:line="240" w:lineRule="auto"/>
        <w:rPr>
          <w:szCs w:val="22"/>
          <w:lang w:val="et-EE"/>
        </w:rPr>
      </w:pPr>
    </w:p>
    <w:p w14:paraId="6794EC70"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573F65A5" w14:textId="77777777" w:rsidR="001A5738" w:rsidRPr="009969C9" w:rsidRDefault="001A5738" w:rsidP="00F24E9C">
      <w:pPr>
        <w:tabs>
          <w:tab w:val="clear" w:pos="567"/>
        </w:tabs>
        <w:spacing w:line="240" w:lineRule="auto"/>
        <w:rPr>
          <w:szCs w:val="22"/>
          <w:lang w:val="et-EE"/>
        </w:rPr>
      </w:pPr>
    </w:p>
    <w:p w14:paraId="362B466E" w14:textId="77777777" w:rsidR="001A5738" w:rsidRPr="009969C9" w:rsidRDefault="00BA77FF" w:rsidP="00F24E9C">
      <w:pPr>
        <w:tabs>
          <w:tab w:val="clear" w:pos="567"/>
        </w:tabs>
        <w:spacing w:line="240" w:lineRule="auto"/>
        <w:rPr>
          <w:szCs w:val="22"/>
          <w:lang w:val="et-EE"/>
        </w:rPr>
      </w:pPr>
      <w:r w:rsidRPr="009969C9">
        <w:rPr>
          <w:szCs w:val="22"/>
          <w:lang w:val="et-EE"/>
        </w:rPr>
        <w:t>Hulgipakend: 168 (3 karpi, mis sisaldavad 56) tabletti.</w:t>
      </w:r>
    </w:p>
    <w:p w14:paraId="3539BB7C" w14:textId="77777777" w:rsidR="001A5738" w:rsidRPr="009969C9" w:rsidRDefault="001A5738" w:rsidP="00F24E9C">
      <w:pPr>
        <w:tabs>
          <w:tab w:val="clear" w:pos="567"/>
        </w:tabs>
        <w:spacing w:line="240" w:lineRule="auto"/>
        <w:rPr>
          <w:szCs w:val="22"/>
          <w:lang w:val="et-EE"/>
        </w:rPr>
      </w:pPr>
    </w:p>
    <w:p w14:paraId="02DA4F81" w14:textId="77777777" w:rsidR="001A5738" w:rsidRPr="009969C9" w:rsidRDefault="001A5738" w:rsidP="00F24E9C">
      <w:pPr>
        <w:tabs>
          <w:tab w:val="clear" w:pos="567"/>
        </w:tabs>
        <w:spacing w:line="240" w:lineRule="auto"/>
        <w:rPr>
          <w:szCs w:val="22"/>
          <w:lang w:val="et-EE"/>
        </w:rPr>
      </w:pPr>
    </w:p>
    <w:p w14:paraId="0C28B7F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1126701A" w14:textId="77777777" w:rsidR="001A5738" w:rsidRPr="009969C9" w:rsidRDefault="001A5738" w:rsidP="00F24E9C">
      <w:pPr>
        <w:keepNext/>
        <w:tabs>
          <w:tab w:val="clear" w:pos="567"/>
        </w:tabs>
        <w:spacing w:line="240" w:lineRule="auto"/>
        <w:rPr>
          <w:szCs w:val="22"/>
          <w:lang w:val="et-EE"/>
        </w:rPr>
      </w:pPr>
    </w:p>
    <w:p w14:paraId="0AA7591A"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5111DF7F"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35B7F14D" w14:textId="77777777" w:rsidR="001A5738" w:rsidRPr="009969C9" w:rsidRDefault="001A5738" w:rsidP="00F24E9C">
      <w:pPr>
        <w:tabs>
          <w:tab w:val="clear" w:pos="567"/>
        </w:tabs>
        <w:spacing w:line="240" w:lineRule="auto"/>
        <w:rPr>
          <w:szCs w:val="22"/>
          <w:lang w:val="et-EE"/>
        </w:rPr>
      </w:pPr>
    </w:p>
    <w:p w14:paraId="6CB0F72E" w14:textId="77777777" w:rsidR="001A5738" w:rsidRPr="009969C9" w:rsidRDefault="001A5738" w:rsidP="00F24E9C">
      <w:pPr>
        <w:tabs>
          <w:tab w:val="clear" w:pos="567"/>
        </w:tabs>
        <w:spacing w:line="240" w:lineRule="auto"/>
        <w:rPr>
          <w:szCs w:val="22"/>
          <w:lang w:val="et-EE"/>
        </w:rPr>
      </w:pPr>
    </w:p>
    <w:p w14:paraId="5C07823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271C58F8" w14:textId="77777777" w:rsidR="001A5738" w:rsidRPr="009969C9" w:rsidRDefault="001A5738" w:rsidP="00F24E9C">
      <w:pPr>
        <w:suppressLineNumbers/>
        <w:spacing w:line="240" w:lineRule="auto"/>
        <w:rPr>
          <w:szCs w:val="22"/>
          <w:lang w:val="et-EE"/>
        </w:rPr>
      </w:pPr>
    </w:p>
    <w:p w14:paraId="058DF0C6"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315A84C4" w14:textId="77777777" w:rsidR="001A5738" w:rsidRPr="009969C9" w:rsidRDefault="001A5738" w:rsidP="00F24E9C">
      <w:pPr>
        <w:tabs>
          <w:tab w:val="clear" w:pos="567"/>
        </w:tabs>
        <w:spacing w:line="240" w:lineRule="auto"/>
        <w:rPr>
          <w:szCs w:val="22"/>
          <w:lang w:val="et-EE"/>
        </w:rPr>
      </w:pPr>
    </w:p>
    <w:p w14:paraId="78A42CD0" w14:textId="77777777" w:rsidR="001A5738" w:rsidRPr="009969C9" w:rsidRDefault="001A5738" w:rsidP="00F24E9C">
      <w:pPr>
        <w:tabs>
          <w:tab w:val="clear" w:pos="567"/>
        </w:tabs>
        <w:spacing w:line="240" w:lineRule="auto"/>
        <w:rPr>
          <w:szCs w:val="22"/>
          <w:lang w:val="et-EE"/>
        </w:rPr>
      </w:pPr>
    </w:p>
    <w:p w14:paraId="4D58310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4B5ECBEA" w14:textId="77777777" w:rsidR="001A5738" w:rsidRPr="009969C9" w:rsidRDefault="001A5738" w:rsidP="00F24E9C">
      <w:pPr>
        <w:tabs>
          <w:tab w:val="clear" w:pos="567"/>
        </w:tabs>
        <w:spacing w:line="240" w:lineRule="auto"/>
        <w:rPr>
          <w:szCs w:val="22"/>
          <w:lang w:val="et-EE"/>
        </w:rPr>
      </w:pPr>
    </w:p>
    <w:p w14:paraId="0EC1A415" w14:textId="77777777" w:rsidR="001A5738" w:rsidRPr="009969C9" w:rsidRDefault="001A5738" w:rsidP="00F24E9C">
      <w:pPr>
        <w:tabs>
          <w:tab w:val="clear" w:pos="567"/>
        </w:tabs>
        <w:spacing w:line="240" w:lineRule="auto"/>
        <w:rPr>
          <w:szCs w:val="22"/>
          <w:lang w:val="et-EE"/>
        </w:rPr>
      </w:pPr>
    </w:p>
    <w:p w14:paraId="35C0657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310143AC" w14:textId="77777777" w:rsidR="001A5738" w:rsidRPr="009969C9" w:rsidRDefault="001A5738" w:rsidP="00F24E9C">
      <w:pPr>
        <w:suppressLineNumbers/>
        <w:spacing w:line="240" w:lineRule="auto"/>
        <w:rPr>
          <w:szCs w:val="22"/>
          <w:lang w:val="et-EE"/>
        </w:rPr>
      </w:pPr>
    </w:p>
    <w:p w14:paraId="188DF53A"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19058073" w14:textId="77777777" w:rsidR="001A5738" w:rsidRPr="009969C9" w:rsidRDefault="001A5738" w:rsidP="00F24E9C">
      <w:pPr>
        <w:tabs>
          <w:tab w:val="clear" w:pos="567"/>
        </w:tabs>
        <w:spacing w:line="240" w:lineRule="auto"/>
        <w:rPr>
          <w:szCs w:val="22"/>
          <w:lang w:val="et-EE"/>
        </w:rPr>
      </w:pPr>
    </w:p>
    <w:p w14:paraId="031D6F1B" w14:textId="77777777" w:rsidR="001A5738" w:rsidRPr="009969C9" w:rsidRDefault="001A5738" w:rsidP="00F24E9C">
      <w:pPr>
        <w:tabs>
          <w:tab w:val="clear" w:pos="567"/>
        </w:tabs>
        <w:spacing w:line="240" w:lineRule="auto"/>
        <w:rPr>
          <w:szCs w:val="22"/>
          <w:lang w:val="et-EE"/>
        </w:rPr>
      </w:pPr>
    </w:p>
    <w:p w14:paraId="1B3C228C"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6D061021" w14:textId="77777777" w:rsidR="001A5738" w:rsidRPr="009969C9" w:rsidRDefault="001A5738" w:rsidP="00F24E9C">
      <w:pPr>
        <w:pStyle w:val="Text"/>
        <w:keepNext/>
        <w:spacing w:before="0"/>
        <w:jc w:val="left"/>
        <w:rPr>
          <w:rFonts w:eastAsia="Times New Roman"/>
          <w:sz w:val="22"/>
          <w:szCs w:val="22"/>
          <w:lang w:val="et-EE"/>
        </w:rPr>
      </w:pPr>
    </w:p>
    <w:p w14:paraId="1CA5A678"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19F01367" w14:textId="77777777" w:rsidR="001A5738" w:rsidRPr="009969C9" w:rsidRDefault="001A5738" w:rsidP="00F24E9C">
      <w:pPr>
        <w:tabs>
          <w:tab w:val="clear" w:pos="567"/>
        </w:tabs>
        <w:spacing w:line="240" w:lineRule="auto"/>
        <w:rPr>
          <w:szCs w:val="22"/>
          <w:lang w:val="et-EE"/>
        </w:rPr>
      </w:pPr>
    </w:p>
    <w:p w14:paraId="2A2506AC" w14:textId="77777777" w:rsidR="001A5738" w:rsidRPr="009969C9" w:rsidRDefault="001A5738" w:rsidP="00F24E9C">
      <w:pPr>
        <w:tabs>
          <w:tab w:val="clear" w:pos="567"/>
        </w:tabs>
        <w:spacing w:line="240" w:lineRule="auto"/>
        <w:rPr>
          <w:szCs w:val="22"/>
          <w:lang w:val="et-EE"/>
        </w:rPr>
      </w:pPr>
    </w:p>
    <w:p w14:paraId="697DCD6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1A3E9961" w14:textId="77777777" w:rsidR="001A5738" w:rsidRPr="009969C9" w:rsidRDefault="001A5738" w:rsidP="00F24E9C">
      <w:pPr>
        <w:tabs>
          <w:tab w:val="clear" w:pos="567"/>
        </w:tabs>
        <w:spacing w:line="240" w:lineRule="auto"/>
        <w:rPr>
          <w:szCs w:val="22"/>
          <w:lang w:val="et-EE"/>
        </w:rPr>
      </w:pPr>
    </w:p>
    <w:p w14:paraId="6E8EDC5A" w14:textId="77777777" w:rsidR="001A5738" w:rsidRPr="009969C9" w:rsidRDefault="001A5738" w:rsidP="00F24E9C">
      <w:pPr>
        <w:tabs>
          <w:tab w:val="clear" w:pos="567"/>
        </w:tabs>
        <w:spacing w:line="240" w:lineRule="auto"/>
        <w:rPr>
          <w:szCs w:val="22"/>
          <w:lang w:val="et-EE"/>
        </w:rPr>
      </w:pPr>
    </w:p>
    <w:p w14:paraId="79A858C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4A630D08" w14:textId="77777777" w:rsidR="001A5738" w:rsidRPr="009969C9" w:rsidRDefault="001A5738" w:rsidP="00F24E9C">
      <w:pPr>
        <w:suppressLineNumbers/>
        <w:spacing w:line="240" w:lineRule="auto"/>
        <w:rPr>
          <w:szCs w:val="22"/>
          <w:lang w:val="et-EE"/>
        </w:rPr>
      </w:pPr>
    </w:p>
    <w:p w14:paraId="54F7C90B"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40E87C5E"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31F80607" w14:textId="77777777" w:rsidR="001A5738" w:rsidRPr="009969C9" w:rsidRDefault="00BA77FF" w:rsidP="00F24E9C">
      <w:pPr>
        <w:keepNext/>
        <w:spacing w:line="240" w:lineRule="auto"/>
        <w:rPr>
          <w:color w:val="000000"/>
        </w:rPr>
      </w:pPr>
      <w:r w:rsidRPr="009969C9">
        <w:rPr>
          <w:color w:val="000000"/>
        </w:rPr>
        <w:t>Elm Park, Merrion Road</w:t>
      </w:r>
    </w:p>
    <w:p w14:paraId="130C1941" w14:textId="77777777" w:rsidR="001A5738" w:rsidRPr="009969C9" w:rsidRDefault="00BA77FF" w:rsidP="00F24E9C">
      <w:pPr>
        <w:keepNext/>
        <w:spacing w:line="240" w:lineRule="auto"/>
        <w:rPr>
          <w:color w:val="000000"/>
        </w:rPr>
      </w:pPr>
      <w:r w:rsidRPr="009969C9">
        <w:rPr>
          <w:color w:val="000000"/>
        </w:rPr>
        <w:t>Dublin 4</w:t>
      </w:r>
    </w:p>
    <w:p w14:paraId="52319CDE" w14:textId="77777777" w:rsidR="001A5738" w:rsidRPr="009969C9" w:rsidRDefault="00BA77FF" w:rsidP="00F24E9C">
      <w:pPr>
        <w:spacing w:line="240" w:lineRule="auto"/>
        <w:rPr>
          <w:color w:val="000000"/>
        </w:rPr>
      </w:pPr>
      <w:r w:rsidRPr="009969C9">
        <w:rPr>
          <w:color w:val="000000"/>
        </w:rPr>
        <w:t>Iirimaa</w:t>
      </w:r>
    </w:p>
    <w:p w14:paraId="545BCAB6" w14:textId="77777777" w:rsidR="001A5738" w:rsidRPr="009969C9" w:rsidRDefault="001A5738" w:rsidP="00F24E9C">
      <w:pPr>
        <w:tabs>
          <w:tab w:val="clear" w:pos="567"/>
        </w:tabs>
        <w:spacing w:line="240" w:lineRule="auto"/>
        <w:rPr>
          <w:szCs w:val="22"/>
          <w:lang w:val="et-EE"/>
        </w:rPr>
      </w:pPr>
    </w:p>
    <w:p w14:paraId="607C8EB1" w14:textId="77777777" w:rsidR="001A5738" w:rsidRPr="009969C9" w:rsidRDefault="001A5738" w:rsidP="00F24E9C">
      <w:pPr>
        <w:tabs>
          <w:tab w:val="clear" w:pos="567"/>
        </w:tabs>
        <w:spacing w:line="240" w:lineRule="auto"/>
        <w:rPr>
          <w:szCs w:val="22"/>
          <w:lang w:val="et-EE"/>
        </w:rPr>
      </w:pPr>
    </w:p>
    <w:p w14:paraId="257B0FB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7D15C8A5"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3D845EA8" w14:textId="77777777">
        <w:tc>
          <w:tcPr>
            <w:tcW w:w="2376" w:type="dxa"/>
          </w:tcPr>
          <w:p w14:paraId="47BF6FDB" w14:textId="77777777" w:rsidR="001A5738" w:rsidRPr="009969C9" w:rsidRDefault="00BA77FF" w:rsidP="00F24E9C">
            <w:pPr>
              <w:tabs>
                <w:tab w:val="clear" w:pos="567"/>
                <w:tab w:val="left" w:pos="2268"/>
              </w:tabs>
              <w:spacing w:line="240" w:lineRule="auto"/>
              <w:rPr>
                <w:lang w:val="et-EE"/>
              </w:rPr>
            </w:pPr>
            <w:r w:rsidRPr="009969C9">
              <w:rPr>
                <w:lang w:val="et-EE"/>
              </w:rPr>
              <w:t>EU/1/12/773/006</w:t>
            </w:r>
          </w:p>
        </w:tc>
        <w:tc>
          <w:tcPr>
            <w:tcW w:w="6237" w:type="dxa"/>
          </w:tcPr>
          <w:p w14:paraId="1632FF99"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1A303737" w14:textId="77777777" w:rsidR="001A5738" w:rsidRPr="009969C9" w:rsidRDefault="001A5738" w:rsidP="00F24E9C">
      <w:pPr>
        <w:tabs>
          <w:tab w:val="clear" w:pos="567"/>
        </w:tabs>
        <w:spacing w:line="240" w:lineRule="auto"/>
        <w:rPr>
          <w:szCs w:val="22"/>
          <w:lang w:val="et-EE"/>
        </w:rPr>
      </w:pPr>
    </w:p>
    <w:p w14:paraId="46C2E6D6" w14:textId="77777777" w:rsidR="001A5738" w:rsidRPr="009969C9" w:rsidRDefault="001A5738" w:rsidP="00F24E9C">
      <w:pPr>
        <w:tabs>
          <w:tab w:val="clear" w:pos="567"/>
        </w:tabs>
        <w:spacing w:line="240" w:lineRule="auto"/>
        <w:rPr>
          <w:szCs w:val="22"/>
          <w:lang w:val="et-EE"/>
        </w:rPr>
      </w:pPr>
    </w:p>
    <w:p w14:paraId="3E1E7FE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331C8FF0" w14:textId="77777777" w:rsidR="001A5738" w:rsidRPr="009969C9" w:rsidRDefault="001A5738" w:rsidP="00F24E9C">
      <w:pPr>
        <w:suppressLineNumbers/>
        <w:spacing w:line="240" w:lineRule="auto"/>
        <w:rPr>
          <w:i/>
          <w:szCs w:val="22"/>
          <w:lang w:val="et-EE"/>
        </w:rPr>
      </w:pPr>
    </w:p>
    <w:p w14:paraId="69CAC2AD"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229B548B" w14:textId="77777777" w:rsidR="001A5738" w:rsidRPr="009969C9" w:rsidRDefault="001A5738" w:rsidP="00F24E9C">
      <w:pPr>
        <w:tabs>
          <w:tab w:val="clear" w:pos="567"/>
        </w:tabs>
        <w:spacing w:line="240" w:lineRule="auto"/>
        <w:rPr>
          <w:szCs w:val="22"/>
          <w:lang w:val="et-EE"/>
        </w:rPr>
      </w:pPr>
    </w:p>
    <w:p w14:paraId="3C072F57" w14:textId="77777777" w:rsidR="001A5738" w:rsidRPr="009969C9" w:rsidRDefault="001A5738" w:rsidP="00F24E9C">
      <w:pPr>
        <w:tabs>
          <w:tab w:val="clear" w:pos="567"/>
        </w:tabs>
        <w:spacing w:line="240" w:lineRule="auto"/>
        <w:rPr>
          <w:szCs w:val="22"/>
          <w:lang w:val="et-EE"/>
        </w:rPr>
      </w:pPr>
    </w:p>
    <w:p w14:paraId="7AAFE41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48CE04C5" w14:textId="77777777" w:rsidR="001A5738" w:rsidRPr="009969C9" w:rsidRDefault="001A5738" w:rsidP="00F24E9C">
      <w:pPr>
        <w:suppressLineNumbers/>
        <w:spacing w:line="240" w:lineRule="auto"/>
        <w:rPr>
          <w:i/>
          <w:szCs w:val="22"/>
          <w:lang w:val="et-EE"/>
        </w:rPr>
      </w:pPr>
    </w:p>
    <w:p w14:paraId="2299DF3F" w14:textId="77777777" w:rsidR="001A5738" w:rsidRPr="009969C9" w:rsidRDefault="001A5738" w:rsidP="00F24E9C">
      <w:pPr>
        <w:tabs>
          <w:tab w:val="clear" w:pos="567"/>
        </w:tabs>
        <w:spacing w:line="240" w:lineRule="auto"/>
        <w:rPr>
          <w:szCs w:val="22"/>
          <w:lang w:val="et-EE"/>
        </w:rPr>
      </w:pPr>
    </w:p>
    <w:p w14:paraId="04163A06"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63BCAC41" w14:textId="77777777" w:rsidR="001A5738" w:rsidRPr="009969C9" w:rsidRDefault="001A5738" w:rsidP="00F24E9C">
      <w:pPr>
        <w:tabs>
          <w:tab w:val="clear" w:pos="567"/>
        </w:tabs>
        <w:spacing w:line="240" w:lineRule="auto"/>
        <w:rPr>
          <w:szCs w:val="22"/>
          <w:lang w:val="et-EE"/>
        </w:rPr>
      </w:pPr>
    </w:p>
    <w:p w14:paraId="58291CAB" w14:textId="77777777" w:rsidR="001A5738" w:rsidRPr="009969C9" w:rsidRDefault="001A5738" w:rsidP="00F24E9C">
      <w:pPr>
        <w:tabs>
          <w:tab w:val="clear" w:pos="567"/>
        </w:tabs>
        <w:spacing w:line="240" w:lineRule="auto"/>
        <w:rPr>
          <w:szCs w:val="22"/>
          <w:lang w:val="et-EE"/>
        </w:rPr>
      </w:pPr>
    </w:p>
    <w:p w14:paraId="3C3DAAE8"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24D25781" w14:textId="77777777" w:rsidR="001A5738" w:rsidRPr="009969C9" w:rsidRDefault="001A5738" w:rsidP="00F24E9C">
      <w:pPr>
        <w:suppressLineNumbers/>
        <w:spacing w:line="240" w:lineRule="auto"/>
        <w:rPr>
          <w:szCs w:val="22"/>
          <w:lang w:val="et-EE"/>
        </w:rPr>
      </w:pPr>
    </w:p>
    <w:p w14:paraId="3473C5CF" w14:textId="77777777" w:rsidR="001A5738" w:rsidRPr="009969C9" w:rsidRDefault="00BA77FF" w:rsidP="00F24E9C">
      <w:pPr>
        <w:pStyle w:val="Text"/>
        <w:spacing w:before="0"/>
        <w:jc w:val="left"/>
        <w:rPr>
          <w:sz w:val="22"/>
          <w:szCs w:val="22"/>
          <w:lang w:val="et-EE"/>
        </w:rPr>
      </w:pPr>
      <w:r w:rsidRPr="009969C9">
        <w:rPr>
          <w:sz w:val="22"/>
          <w:szCs w:val="22"/>
          <w:lang w:val="et-EE"/>
        </w:rPr>
        <w:t>Jakavi 5 mg</w:t>
      </w:r>
    </w:p>
    <w:p w14:paraId="587856C9" w14:textId="77777777" w:rsidR="001A5738" w:rsidRPr="009969C9" w:rsidRDefault="001A5738" w:rsidP="00F24E9C">
      <w:pPr>
        <w:spacing w:line="240" w:lineRule="auto"/>
        <w:rPr>
          <w:noProof/>
          <w:szCs w:val="22"/>
          <w:lang w:val="et-EE"/>
        </w:rPr>
      </w:pPr>
    </w:p>
    <w:p w14:paraId="1BA64CE4" w14:textId="77777777" w:rsidR="001A5738" w:rsidRPr="009969C9" w:rsidRDefault="001A5738" w:rsidP="00F24E9C">
      <w:pPr>
        <w:spacing w:line="240" w:lineRule="auto"/>
        <w:rPr>
          <w:noProof/>
          <w:szCs w:val="22"/>
          <w:lang w:val="et-EE"/>
        </w:rPr>
      </w:pPr>
    </w:p>
    <w:p w14:paraId="55E08192"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20D7A777" w14:textId="77777777" w:rsidR="001A5738" w:rsidRPr="009969C9" w:rsidRDefault="001A5738" w:rsidP="00F24E9C">
      <w:pPr>
        <w:keepNext/>
        <w:tabs>
          <w:tab w:val="clear" w:pos="567"/>
        </w:tabs>
        <w:spacing w:line="240" w:lineRule="auto"/>
        <w:rPr>
          <w:noProof/>
          <w:lang w:val="et-EE"/>
        </w:rPr>
      </w:pPr>
    </w:p>
    <w:p w14:paraId="0C404984" w14:textId="77777777" w:rsidR="001A5738" w:rsidRPr="009969C9" w:rsidRDefault="00BA77FF" w:rsidP="00F24E9C">
      <w:pPr>
        <w:spacing w:line="240" w:lineRule="auto"/>
        <w:rPr>
          <w:noProof/>
          <w:szCs w:val="22"/>
          <w:shd w:val="pct15" w:color="auto" w:fill="auto"/>
          <w:lang w:val="et-EE"/>
        </w:rPr>
      </w:pPr>
      <w:r w:rsidRPr="009969C9">
        <w:rPr>
          <w:noProof/>
          <w:shd w:val="pct15" w:color="auto" w:fill="auto"/>
          <w:lang w:val="et-EE" w:bidi="et-EE"/>
        </w:rPr>
        <w:t>Lisatud on 2D-vöötkood, mis sisaldab ainulaadset identifikaatorit.</w:t>
      </w:r>
    </w:p>
    <w:p w14:paraId="1950F2CB" w14:textId="77777777" w:rsidR="001A5738" w:rsidRPr="009969C9" w:rsidRDefault="001A5738" w:rsidP="00F24E9C">
      <w:pPr>
        <w:tabs>
          <w:tab w:val="clear" w:pos="567"/>
        </w:tabs>
        <w:spacing w:line="240" w:lineRule="auto"/>
        <w:rPr>
          <w:noProof/>
          <w:lang w:val="et-EE"/>
        </w:rPr>
      </w:pPr>
    </w:p>
    <w:p w14:paraId="517F252B" w14:textId="77777777" w:rsidR="001A5738" w:rsidRPr="009969C9" w:rsidRDefault="001A5738" w:rsidP="00F24E9C">
      <w:pPr>
        <w:tabs>
          <w:tab w:val="clear" w:pos="567"/>
        </w:tabs>
        <w:spacing w:line="240" w:lineRule="auto"/>
        <w:rPr>
          <w:noProof/>
          <w:lang w:val="et-EE"/>
        </w:rPr>
      </w:pPr>
    </w:p>
    <w:p w14:paraId="15C1D125"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478128D8" w14:textId="77777777" w:rsidR="001A5738" w:rsidRPr="009969C9" w:rsidRDefault="001A5738" w:rsidP="00F24E9C">
      <w:pPr>
        <w:keepNext/>
        <w:keepLines/>
        <w:tabs>
          <w:tab w:val="clear" w:pos="567"/>
        </w:tabs>
        <w:spacing w:line="240" w:lineRule="auto"/>
        <w:rPr>
          <w:noProof/>
          <w:lang w:val="et-EE"/>
        </w:rPr>
      </w:pPr>
    </w:p>
    <w:p w14:paraId="4108CD58" w14:textId="77777777" w:rsidR="001A5738" w:rsidRPr="009969C9" w:rsidRDefault="00BA77FF" w:rsidP="00F24E9C">
      <w:pPr>
        <w:keepNext/>
        <w:keepLines/>
        <w:rPr>
          <w:color w:val="000000"/>
          <w:szCs w:val="22"/>
          <w:lang w:val="et-EE"/>
        </w:rPr>
      </w:pPr>
      <w:r w:rsidRPr="009969C9">
        <w:rPr>
          <w:szCs w:val="22"/>
          <w:lang w:val="et-EE"/>
        </w:rPr>
        <w:t>PC</w:t>
      </w:r>
    </w:p>
    <w:p w14:paraId="09BA91DF" w14:textId="77777777" w:rsidR="001A5738" w:rsidRPr="009969C9" w:rsidRDefault="00BA77FF" w:rsidP="00F24E9C">
      <w:pPr>
        <w:keepNext/>
        <w:keepLines/>
        <w:rPr>
          <w:szCs w:val="22"/>
          <w:lang w:val="et-EE"/>
        </w:rPr>
      </w:pPr>
      <w:r w:rsidRPr="009969C9">
        <w:rPr>
          <w:szCs w:val="22"/>
          <w:lang w:val="et-EE"/>
        </w:rPr>
        <w:t>SN</w:t>
      </w:r>
    </w:p>
    <w:p w14:paraId="557AD6E0" w14:textId="77777777" w:rsidR="001A5738" w:rsidRPr="009969C9" w:rsidRDefault="00BA77FF" w:rsidP="00F24E9C">
      <w:pPr>
        <w:tabs>
          <w:tab w:val="clear" w:pos="567"/>
        </w:tabs>
        <w:spacing w:line="240" w:lineRule="auto"/>
        <w:rPr>
          <w:szCs w:val="22"/>
          <w:lang w:val="et-EE"/>
        </w:rPr>
      </w:pPr>
      <w:r w:rsidRPr="009969C9">
        <w:rPr>
          <w:szCs w:val="22"/>
          <w:lang w:val="et-EE"/>
        </w:rPr>
        <w:t>NN</w:t>
      </w:r>
    </w:p>
    <w:p w14:paraId="6492386C" w14:textId="77777777" w:rsidR="001A5738" w:rsidRPr="009969C9" w:rsidRDefault="00BA77FF" w:rsidP="00F24E9C">
      <w:pPr>
        <w:spacing w:line="240" w:lineRule="auto"/>
        <w:rPr>
          <w:szCs w:val="22"/>
          <w:lang w:val="et-EE"/>
        </w:rPr>
      </w:pPr>
      <w:r w:rsidRPr="009969C9">
        <w:rPr>
          <w:szCs w:val="22"/>
          <w:lang w:val="et-EE"/>
        </w:rPr>
        <w:br w:type="page"/>
      </w:r>
    </w:p>
    <w:p w14:paraId="588B7A66" w14:textId="77777777" w:rsidR="001A5738" w:rsidRPr="009969C9" w:rsidRDefault="001A5738" w:rsidP="00F24E9C">
      <w:pPr>
        <w:suppressLineNumbers/>
        <w:spacing w:line="240" w:lineRule="auto"/>
        <w:rPr>
          <w:szCs w:val="22"/>
          <w:lang w:val="et-EE"/>
        </w:rPr>
      </w:pPr>
    </w:p>
    <w:p w14:paraId="79E37BD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27139AD6"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3627DD9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VAHEKARP</w:t>
      </w:r>
    </w:p>
    <w:p w14:paraId="326C6ECD" w14:textId="77777777" w:rsidR="001A5738" w:rsidRPr="009969C9" w:rsidRDefault="001A5738" w:rsidP="00F24E9C">
      <w:pPr>
        <w:suppressLineNumbers/>
        <w:spacing w:line="240" w:lineRule="auto"/>
        <w:rPr>
          <w:szCs w:val="22"/>
          <w:lang w:val="et-EE"/>
        </w:rPr>
      </w:pPr>
    </w:p>
    <w:p w14:paraId="04E387DE" w14:textId="77777777" w:rsidR="001A5738" w:rsidRPr="009969C9" w:rsidRDefault="001A5738" w:rsidP="00F24E9C">
      <w:pPr>
        <w:suppressLineNumbers/>
        <w:spacing w:line="240" w:lineRule="auto"/>
        <w:rPr>
          <w:szCs w:val="22"/>
          <w:lang w:val="et-EE"/>
        </w:rPr>
      </w:pPr>
    </w:p>
    <w:p w14:paraId="27DFF78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56272857" w14:textId="77777777" w:rsidR="001A5738" w:rsidRPr="009969C9" w:rsidRDefault="001A5738" w:rsidP="00F24E9C">
      <w:pPr>
        <w:suppressLineNumbers/>
        <w:spacing w:line="240" w:lineRule="auto"/>
        <w:rPr>
          <w:szCs w:val="22"/>
          <w:lang w:val="et-EE"/>
        </w:rPr>
      </w:pPr>
    </w:p>
    <w:p w14:paraId="374383F2" w14:textId="77777777" w:rsidR="001A5738" w:rsidRPr="009969C9" w:rsidRDefault="00BA77FF" w:rsidP="00F24E9C">
      <w:pPr>
        <w:pStyle w:val="Text"/>
        <w:spacing w:before="0"/>
        <w:jc w:val="left"/>
        <w:rPr>
          <w:sz w:val="22"/>
          <w:szCs w:val="22"/>
          <w:lang w:val="et-EE"/>
        </w:rPr>
      </w:pPr>
      <w:r w:rsidRPr="009969C9">
        <w:rPr>
          <w:sz w:val="22"/>
          <w:szCs w:val="22"/>
          <w:lang w:val="et-EE"/>
        </w:rPr>
        <w:t>Jakavi 5 mg tabletid</w:t>
      </w:r>
    </w:p>
    <w:p w14:paraId="3429BBCC" w14:textId="77777777" w:rsidR="001A5738" w:rsidRPr="009969C9" w:rsidRDefault="00BA77FF" w:rsidP="00F24E9C">
      <w:pPr>
        <w:spacing w:line="240" w:lineRule="auto"/>
        <w:rPr>
          <w:i/>
          <w:szCs w:val="22"/>
          <w:lang w:val="et-EE"/>
        </w:rPr>
      </w:pPr>
      <w:r w:rsidRPr="009969C9">
        <w:rPr>
          <w:i/>
          <w:szCs w:val="22"/>
          <w:lang w:val="et-EE"/>
        </w:rPr>
        <w:t>ruxolitinibum</w:t>
      </w:r>
    </w:p>
    <w:p w14:paraId="401655A1" w14:textId="77777777" w:rsidR="001A5738" w:rsidRPr="009969C9" w:rsidRDefault="001A5738" w:rsidP="00F24E9C">
      <w:pPr>
        <w:spacing w:line="240" w:lineRule="auto"/>
        <w:rPr>
          <w:szCs w:val="22"/>
          <w:lang w:val="et-EE"/>
        </w:rPr>
      </w:pPr>
    </w:p>
    <w:p w14:paraId="33DFD722" w14:textId="77777777" w:rsidR="001A5738" w:rsidRPr="009969C9" w:rsidRDefault="001A5738" w:rsidP="00F24E9C">
      <w:pPr>
        <w:spacing w:line="240" w:lineRule="auto"/>
        <w:rPr>
          <w:szCs w:val="22"/>
          <w:lang w:val="et-EE"/>
        </w:rPr>
      </w:pPr>
    </w:p>
    <w:p w14:paraId="2D4CFE6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7DC99BF2" w14:textId="77777777" w:rsidR="001A5738" w:rsidRPr="009969C9" w:rsidRDefault="001A5738" w:rsidP="00F24E9C">
      <w:pPr>
        <w:suppressLineNumbers/>
        <w:spacing w:line="240" w:lineRule="auto"/>
        <w:rPr>
          <w:szCs w:val="22"/>
          <w:lang w:val="et-EE"/>
        </w:rPr>
      </w:pPr>
    </w:p>
    <w:p w14:paraId="3A7098E3"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5 mg ruksolitiniibi (fosfaadina).</w:t>
      </w:r>
    </w:p>
    <w:p w14:paraId="0CA60D9E" w14:textId="77777777" w:rsidR="001A5738" w:rsidRPr="009969C9" w:rsidRDefault="001A5738" w:rsidP="00F24E9C">
      <w:pPr>
        <w:spacing w:line="240" w:lineRule="auto"/>
        <w:rPr>
          <w:szCs w:val="22"/>
          <w:lang w:val="et-EE"/>
        </w:rPr>
      </w:pPr>
    </w:p>
    <w:p w14:paraId="59650F02" w14:textId="77777777" w:rsidR="001A5738" w:rsidRPr="009969C9" w:rsidRDefault="001A5738" w:rsidP="00F24E9C">
      <w:pPr>
        <w:spacing w:line="240" w:lineRule="auto"/>
        <w:rPr>
          <w:szCs w:val="22"/>
          <w:lang w:val="et-EE"/>
        </w:rPr>
      </w:pPr>
    </w:p>
    <w:p w14:paraId="14FDAAC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628E439A" w14:textId="77777777" w:rsidR="001A5738" w:rsidRPr="009969C9" w:rsidRDefault="001A5738" w:rsidP="00F24E9C">
      <w:pPr>
        <w:keepNext/>
        <w:tabs>
          <w:tab w:val="clear" w:pos="567"/>
        </w:tabs>
        <w:spacing w:line="240" w:lineRule="auto"/>
        <w:rPr>
          <w:szCs w:val="22"/>
          <w:lang w:val="et-EE"/>
        </w:rPr>
      </w:pPr>
    </w:p>
    <w:p w14:paraId="06C44F94"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342D9212" w14:textId="77777777" w:rsidR="001A5738" w:rsidRPr="009969C9" w:rsidRDefault="001A5738" w:rsidP="00F24E9C">
      <w:pPr>
        <w:tabs>
          <w:tab w:val="clear" w:pos="567"/>
        </w:tabs>
        <w:spacing w:line="240" w:lineRule="auto"/>
        <w:rPr>
          <w:szCs w:val="22"/>
          <w:lang w:val="et-EE"/>
        </w:rPr>
      </w:pPr>
    </w:p>
    <w:p w14:paraId="534983F2" w14:textId="77777777" w:rsidR="001A5738" w:rsidRPr="009969C9" w:rsidRDefault="001A5738" w:rsidP="00F24E9C">
      <w:pPr>
        <w:tabs>
          <w:tab w:val="clear" w:pos="567"/>
        </w:tabs>
        <w:spacing w:line="240" w:lineRule="auto"/>
        <w:rPr>
          <w:szCs w:val="22"/>
          <w:lang w:val="et-EE"/>
        </w:rPr>
      </w:pPr>
    </w:p>
    <w:p w14:paraId="4657B8B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2E567AEF" w14:textId="77777777" w:rsidR="001A5738" w:rsidRPr="009969C9" w:rsidRDefault="001A5738" w:rsidP="00F24E9C">
      <w:pPr>
        <w:keepNext/>
        <w:tabs>
          <w:tab w:val="clear" w:pos="567"/>
        </w:tabs>
        <w:spacing w:line="240" w:lineRule="auto"/>
        <w:rPr>
          <w:szCs w:val="22"/>
          <w:lang w:val="et-EE"/>
        </w:rPr>
      </w:pPr>
    </w:p>
    <w:p w14:paraId="46B6E19D"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70FA261D" w14:textId="77777777" w:rsidR="001A5738" w:rsidRPr="009969C9" w:rsidRDefault="001A5738" w:rsidP="00F24E9C">
      <w:pPr>
        <w:tabs>
          <w:tab w:val="clear" w:pos="567"/>
        </w:tabs>
        <w:spacing w:line="240" w:lineRule="auto"/>
        <w:rPr>
          <w:szCs w:val="22"/>
          <w:lang w:val="et-EE"/>
        </w:rPr>
      </w:pPr>
    </w:p>
    <w:p w14:paraId="47951DD2" w14:textId="77777777" w:rsidR="001A5738" w:rsidRPr="009969C9" w:rsidRDefault="00BA77FF" w:rsidP="00F24E9C">
      <w:pPr>
        <w:tabs>
          <w:tab w:val="clear" w:pos="567"/>
        </w:tabs>
        <w:spacing w:line="240" w:lineRule="auto"/>
        <w:rPr>
          <w:szCs w:val="22"/>
          <w:lang w:val="et-EE"/>
        </w:rPr>
      </w:pPr>
      <w:r w:rsidRPr="009969C9">
        <w:rPr>
          <w:szCs w:val="22"/>
          <w:lang w:val="et-EE"/>
        </w:rPr>
        <w:t>56 tabletti. Hulgipakendi osa. Mitte müüa eraldi.</w:t>
      </w:r>
    </w:p>
    <w:p w14:paraId="3EA5E1B9" w14:textId="77777777" w:rsidR="001A5738" w:rsidRPr="009969C9" w:rsidRDefault="001A5738" w:rsidP="00F24E9C">
      <w:pPr>
        <w:tabs>
          <w:tab w:val="clear" w:pos="567"/>
        </w:tabs>
        <w:spacing w:line="240" w:lineRule="auto"/>
        <w:rPr>
          <w:szCs w:val="22"/>
          <w:lang w:val="et-EE"/>
        </w:rPr>
      </w:pPr>
    </w:p>
    <w:p w14:paraId="7CD14747" w14:textId="77777777" w:rsidR="001A5738" w:rsidRPr="009969C9" w:rsidRDefault="001A5738" w:rsidP="00F24E9C">
      <w:pPr>
        <w:tabs>
          <w:tab w:val="clear" w:pos="567"/>
        </w:tabs>
        <w:spacing w:line="240" w:lineRule="auto"/>
        <w:rPr>
          <w:szCs w:val="22"/>
          <w:lang w:val="et-EE"/>
        </w:rPr>
      </w:pPr>
    </w:p>
    <w:p w14:paraId="03A85D2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6D0ADD29" w14:textId="77777777" w:rsidR="001A5738" w:rsidRPr="009969C9" w:rsidRDefault="001A5738" w:rsidP="00F24E9C">
      <w:pPr>
        <w:keepNext/>
        <w:tabs>
          <w:tab w:val="clear" w:pos="567"/>
        </w:tabs>
        <w:spacing w:line="240" w:lineRule="auto"/>
        <w:rPr>
          <w:szCs w:val="22"/>
          <w:lang w:val="et-EE"/>
        </w:rPr>
      </w:pPr>
    </w:p>
    <w:p w14:paraId="54D363FB"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4CAF7836"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02A39C44" w14:textId="77777777" w:rsidR="001A5738" w:rsidRPr="009969C9" w:rsidRDefault="001A5738" w:rsidP="00F24E9C">
      <w:pPr>
        <w:tabs>
          <w:tab w:val="clear" w:pos="567"/>
        </w:tabs>
        <w:spacing w:line="240" w:lineRule="auto"/>
        <w:rPr>
          <w:szCs w:val="22"/>
          <w:lang w:val="et-EE"/>
        </w:rPr>
      </w:pPr>
    </w:p>
    <w:p w14:paraId="59AE9EB7" w14:textId="77777777" w:rsidR="001A5738" w:rsidRPr="009969C9" w:rsidRDefault="001A5738" w:rsidP="00F24E9C">
      <w:pPr>
        <w:tabs>
          <w:tab w:val="clear" w:pos="567"/>
        </w:tabs>
        <w:spacing w:line="240" w:lineRule="auto"/>
        <w:rPr>
          <w:szCs w:val="22"/>
          <w:lang w:val="et-EE"/>
        </w:rPr>
      </w:pPr>
    </w:p>
    <w:p w14:paraId="1B0BAD4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2A040CC9" w14:textId="77777777" w:rsidR="001A5738" w:rsidRPr="009969C9" w:rsidRDefault="001A5738" w:rsidP="00F24E9C">
      <w:pPr>
        <w:suppressLineNumbers/>
        <w:spacing w:line="240" w:lineRule="auto"/>
        <w:rPr>
          <w:szCs w:val="22"/>
          <w:lang w:val="et-EE"/>
        </w:rPr>
      </w:pPr>
    </w:p>
    <w:p w14:paraId="786B3C21"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44EEB845" w14:textId="77777777" w:rsidR="001A5738" w:rsidRPr="009969C9" w:rsidRDefault="001A5738" w:rsidP="00F24E9C">
      <w:pPr>
        <w:tabs>
          <w:tab w:val="clear" w:pos="567"/>
        </w:tabs>
        <w:spacing w:line="240" w:lineRule="auto"/>
        <w:rPr>
          <w:szCs w:val="22"/>
          <w:lang w:val="et-EE"/>
        </w:rPr>
      </w:pPr>
    </w:p>
    <w:p w14:paraId="152019B1" w14:textId="77777777" w:rsidR="001A5738" w:rsidRPr="009969C9" w:rsidRDefault="001A5738" w:rsidP="00F24E9C">
      <w:pPr>
        <w:tabs>
          <w:tab w:val="clear" w:pos="567"/>
        </w:tabs>
        <w:spacing w:line="240" w:lineRule="auto"/>
        <w:rPr>
          <w:szCs w:val="22"/>
          <w:lang w:val="et-EE"/>
        </w:rPr>
      </w:pPr>
    </w:p>
    <w:p w14:paraId="0B8660F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3D437A8A" w14:textId="77777777" w:rsidR="001A5738" w:rsidRPr="009969C9" w:rsidRDefault="001A5738" w:rsidP="00F24E9C">
      <w:pPr>
        <w:tabs>
          <w:tab w:val="clear" w:pos="567"/>
        </w:tabs>
        <w:spacing w:line="240" w:lineRule="auto"/>
        <w:rPr>
          <w:szCs w:val="22"/>
          <w:lang w:val="et-EE"/>
        </w:rPr>
      </w:pPr>
    </w:p>
    <w:p w14:paraId="60C0D58D" w14:textId="77777777" w:rsidR="001A5738" w:rsidRPr="009969C9" w:rsidRDefault="001A5738" w:rsidP="00F24E9C">
      <w:pPr>
        <w:tabs>
          <w:tab w:val="clear" w:pos="567"/>
        </w:tabs>
        <w:spacing w:line="240" w:lineRule="auto"/>
        <w:rPr>
          <w:szCs w:val="22"/>
          <w:lang w:val="et-EE"/>
        </w:rPr>
      </w:pPr>
    </w:p>
    <w:p w14:paraId="60CD5EC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41B91ED4" w14:textId="77777777" w:rsidR="001A5738" w:rsidRPr="009969C9" w:rsidRDefault="001A5738" w:rsidP="00F24E9C">
      <w:pPr>
        <w:suppressLineNumbers/>
        <w:spacing w:line="240" w:lineRule="auto"/>
        <w:rPr>
          <w:szCs w:val="22"/>
          <w:lang w:val="et-EE"/>
        </w:rPr>
      </w:pPr>
    </w:p>
    <w:p w14:paraId="75E0897F"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4207CF36" w14:textId="77777777" w:rsidR="001A5738" w:rsidRPr="009969C9" w:rsidRDefault="001A5738" w:rsidP="00F24E9C">
      <w:pPr>
        <w:tabs>
          <w:tab w:val="clear" w:pos="567"/>
        </w:tabs>
        <w:spacing w:line="240" w:lineRule="auto"/>
        <w:rPr>
          <w:szCs w:val="22"/>
          <w:lang w:val="et-EE"/>
        </w:rPr>
      </w:pPr>
    </w:p>
    <w:p w14:paraId="40A5310B" w14:textId="77777777" w:rsidR="001A5738" w:rsidRPr="009969C9" w:rsidRDefault="001A5738" w:rsidP="00F24E9C">
      <w:pPr>
        <w:tabs>
          <w:tab w:val="clear" w:pos="567"/>
        </w:tabs>
        <w:spacing w:line="240" w:lineRule="auto"/>
        <w:rPr>
          <w:szCs w:val="22"/>
          <w:lang w:val="et-EE"/>
        </w:rPr>
      </w:pPr>
    </w:p>
    <w:p w14:paraId="1C575874"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5DE90B5E" w14:textId="77777777" w:rsidR="001A5738" w:rsidRPr="009969C9" w:rsidRDefault="001A5738" w:rsidP="00F24E9C">
      <w:pPr>
        <w:pStyle w:val="Text"/>
        <w:keepNext/>
        <w:spacing w:before="0"/>
        <w:jc w:val="left"/>
        <w:rPr>
          <w:rFonts w:eastAsia="Times New Roman"/>
          <w:sz w:val="22"/>
          <w:szCs w:val="22"/>
          <w:lang w:val="et-EE"/>
        </w:rPr>
      </w:pPr>
    </w:p>
    <w:p w14:paraId="5065FBF3"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737F7B35" w14:textId="77777777" w:rsidR="001A5738" w:rsidRPr="009969C9" w:rsidRDefault="001A5738" w:rsidP="00F24E9C">
      <w:pPr>
        <w:tabs>
          <w:tab w:val="clear" w:pos="567"/>
        </w:tabs>
        <w:spacing w:line="240" w:lineRule="auto"/>
        <w:rPr>
          <w:szCs w:val="22"/>
          <w:lang w:val="et-EE"/>
        </w:rPr>
      </w:pPr>
    </w:p>
    <w:p w14:paraId="7CA6899A" w14:textId="77777777" w:rsidR="001A5738" w:rsidRPr="009969C9" w:rsidRDefault="001A5738" w:rsidP="00F24E9C">
      <w:pPr>
        <w:tabs>
          <w:tab w:val="clear" w:pos="567"/>
        </w:tabs>
        <w:spacing w:line="240" w:lineRule="auto"/>
        <w:rPr>
          <w:szCs w:val="22"/>
          <w:lang w:val="et-EE"/>
        </w:rPr>
      </w:pPr>
    </w:p>
    <w:p w14:paraId="1BF9C1C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578B80E6" w14:textId="77777777" w:rsidR="001A5738" w:rsidRPr="009969C9" w:rsidRDefault="001A5738" w:rsidP="00F24E9C">
      <w:pPr>
        <w:tabs>
          <w:tab w:val="clear" w:pos="567"/>
        </w:tabs>
        <w:spacing w:line="240" w:lineRule="auto"/>
        <w:rPr>
          <w:szCs w:val="22"/>
          <w:lang w:val="et-EE"/>
        </w:rPr>
      </w:pPr>
    </w:p>
    <w:p w14:paraId="1DDCEBB2" w14:textId="77777777" w:rsidR="001A5738" w:rsidRPr="009969C9" w:rsidRDefault="001A5738" w:rsidP="00F24E9C">
      <w:pPr>
        <w:tabs>
          <w:tab w:val="clear" w:pos="567"/>
        </w:tabs>
        <w:spacing w:line="240" w:lineRule="auto"/>
        <w:rPr>
          <w:szCs w:val="22"/>
          <w:lang w:val="et-EE"/>
        </w:rPr>
      </w:pPr>
    </w:p>
    <w:p w14:paraId="3F4AD3F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34B2B5CC" w14:textId="77777777" w:rsidR="001A5738" w:rsidRPr="009969C9" w:rsidRDefault="001A5738" w:rsidP="00F24E9C">
      <w:pPr>
        <w:suppressLineNumbers/>
        <w:spacing w:line="240" w:lineRule="auto"/>
        <w:rPr>
          <w:szCs w:val="22"/>
          <w:lang w:val="et-EE"/>
        </w:rPr>
      </w:pPr>
    </w:p>
    <w:p w14:paraId="46F531BE"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47822FAC"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686BB7AB" w14:textId="77777777" w:rsidR="001A5738" w:rsidRPr="009969C9" w:rsidRDefault="00BA77FF" w:rsidP="00F24E9C">
      <w:pPr>
        <w:keepNext/>
        <w:spacing w:line="240" w:lineRule="auto"/>
        <w:rPr>
          <w:color w:val="000000"/>
        </w:rPr>
      </w:pPr>
      <w:r w:rsidRPr="009969C9">
        <w:rPr>
          <w:color w:val="000000"/>
        </w:rPr>
        <w:t>Elm Park, Merrion Road</w:t>
      </w:r>
    </w:p>
    <w:p w14:paraId="07720154" w14:textId="77777777" w:rsidR="001A5738" w:rsidRPr="009969C9" w:rsidRDefault="00BA77FF" w:rsidP="00F24E9C">
      <w:pPr>
        <w:keepNext/>
        <w:spacing w:line="240" w:lineRule="auto"/>
        <w:rPr>
          <w:color w:val="000000"/>
        </w:rPr>
      </w:pPr>
      <w:r w:rsidRPr="009969C9">
        <w:rPr>
          <w:color w:val="000000"/>
        </w:rPr>
        <w:t>Dublin 4</w:t>
      </w:r>
    </w:p>
    <w:p w14:paraId="3BA99DB3" w14:textId="77777777" w:rsidR="001A5738" w:rsidRPr="009969C9" w:rsidRDefault="00BA77FF" w:rsidP="00F24E9C">
      <w:pPr>
        <w:spacing w:line="240" w:lineRule="auto"/>
        <w:rPr>
          <w:color w:val="000000"/>
        </w:rPr>
      </w:pPr>
      <w:r w:rsidRPr="009969C9">
        <w:rPr>
          <w:color w:val="000000"/>
        </w:rPr>
        <w:t>Iirimaa</w:t>
      </w:r>
    </w:p>
    <w:p w14:paraId="7513BFFB" w14:textId="77777777" w:rsidR="001A5738" w:rsidRPr="009969C9" w:rsidRDefault="001A5738" w:rsidP="00F24E9C">
      <w:pPr>
        <w:tabs>
          <w:tab w:val="clear" w:pos="567"/>
        </w:tabs>
        <w:spacing w:line="240" w:lineRule="auto"/>
        <w:rPr>
          <w:szCs w:val="22"/>
          <w:lang w:val="et-EE"/>
        </w:rPr>
      </w:pPr>
    </w:p>
    <w:p w14:paraId="11B8E5DD" w14:textId="77777777" w:rsidR="001A5738" w:rsidRPr="009969C9" w:rsidRDefault="001A5738" w:rsidP="00F24E9C">
      <w:pPr>
        <w:tabs>
          <w:tab w:val="clear" w:pos="567"/>
        </w:tabs>
        <w:spacing w:line="240" w:lineRule="auto"/>
        <w:rPr>
          <w:szCs w:val="22"/>
          <w:lang w:val="et-EE"/>
        </w:rPr>
      </w:pPr>
    </w:p>
    <w:p w14:paraId="7D57157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10E0642F"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716C5725" w14:textId="77777777">
        <w:tc>
          <w:tcPr>
            <w:tcW w:w="2376" w:type="dxa"/>
          </w:tcPr>
          <w:p w14:paraId="0B7017A6" w14:textId="77777777" w:rsidR="001A5738" w:rsidRPr="009969C9" w:rsidRDefault="00BA77FF" w:rsidP="00F24E9C">
            <w:pPr>
              <w:tabs>
                <w:tab w:val="clear" w:pos="567"/>
                <w:tab w:val="left" w:pos="2268"/>
              </w:tabs>
              <w:spacing w:line="240" w:lineRule="auto"/>
              <w:rPr>
                <w:lang w:val="et-EE"/>
              </w:rPr>
            </w:pPr>
            <w:r w:rsidRPr="009969C9">
              <w:rPr>
                <w:lang w:val="et-EE"/>
              </w:rPr>
              <w:t>EU/1/12/773/006</w:t>
            </w:r>
          </w:p>
        </w:tc>
        <w:tc>
          <w:tcPr>
            <w:tcW w:w="6237" w:type="dxa"/>
          </w:tcPr>
          <w:p w14:paraId="6647F419"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64580E24" w14:textId="77777777" w:rsidR="001A5738" w:rsidRPr="009969C9" w:rsidRDefault="001A5738" w:rsidP="00F24E9C">
      <w:pPr>
        <w:tabs>
          <w:tab w:val="clear" w:pos="567"/>
        </w:tabs>
        <w:spacing w:line="240" w:lineRule="auto"/>
        <w:rPr>
          <w:szCs w:val="22"/>
          <w:lang w:val="et-EE"/>
        </w:rPr>
      </w:pPr>
    </w:p>
    <w:p w14:paraId="212363E8" w14:textId="77777777" w:rsidR="001A5738" w:rsidRPr="009969C9" w:rsidRDefault="001A5738" w:rsidP="00F24E9C">
      <w:pPr>
        <w:tabs>
          <w:tab w:val="clear" w:pos="567"/>
        </w:tabs>
        <w:spacing w:line="240" w:lineRule="auto"/>
        <w:rPr>
          <w:szCs w:val="22"/>
          <w:lang w:val="et-EE"/>
        </w:rPr>
      </w:pPr>
    </w:p>
    <w:p w14:paraId="65BC732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099B7286" w14:textId="77777777" w:rsidR="001A5738" w:rsidRPr="009969C9" w:rsidRDefault="001A5738" w:rsidP="00F24E9C">
      <w:pPr>
        <w:suppressLineNumbers/>
        <w:spacing w:line="240" w:lineRule="auto"/>
        <w:rPr>
          <w:i/>
          <w:szCs w:val="22"/>
          <w:lang w:val="et-EE"/>
        </w:rPr>
      </w:pPr>
    </w:p>
    <w:p w14:paraId="2B8524BF"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2DDF715B" w14:textId="77777777" w:rsidR="001A5738" w:rsidRPr="009969C9" w:rsidRDefault="001A5738" w:rsidP="00F24E9C">
      <w:pPr>
        <w:tabs>
          <w:tab w:val="clear" w:pos="567"/>
        </w:tabs>
        <w:spacing w:line="240" w:lineRule="auto"/>
        <w:rPr>
          <w:szCs w:val="22"/>
          <w:lang w:val="et-EE"/>
        </w:rPr>
      </w:pPr>
    </w:p>
    <w:p w14:paraId="700C6BD9" w14:textId="77777777" w:rsidR="001A5738" w:rsidRPr="009969C9" w:rsidRDefault="001A5738" w:rsidP="00F24E9C">
      <w:pPr>
        <w:tabs>
          <w:tab w:val="clear" w:pos="567"/>
        </w:tabs>
        <w:spacing w:line="240" w:lineRule="auto"/>
        <w:rPr>
          <w:szCs w:val="22"/>
          <w:lang w:val="et-EE"/>
        </w:rPr>
      </w:pPr>
    </w:p>
    <w:p w14:paraId="2792621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35C9C261" w14:textId="77777777" w:rsidR="001A5738" w:rsidRPr="009969C9" w:rsidRDefault="001A5738" w:rsidP="00F24E9C">
      <w:pPr>
        <w:suppressLineNumbers/>
        <w:spacing w:line="240" w:lineRule="auto"/>
        <w:rPr>
          <w:i/>
          <w:szCs w:val="22"/>
          <w:lang w:val="et-EE"/>
        </w:rPr>
      </w:pPr>
    </w:p>
    <w:p w14:paraId="1832DBA8" w14:textId="77777777" w:rsidR="001A5738" w:rsidRPr="009969C9" w:rsidRDefault="001A5738" w:rsidP="00F24E9C">
      <w:pPr>
        <w:tabs>
          <w:tab w:val="clear" w:pos="567"/>
        </w:tabs>
        <w:spacing w:line="240" w:lineRule="auto"/>
        <w:rPr>
          <w:szCs w:val="22"/>
          <w:lang w:val="et-EE"/>
        </w:rPr>
      </w:pPr>
    </w:p>
    <w:p w14:paraId="72217C64"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09AE09A8" w14:textId="77777777" w:rsidR="001A5738" w:rsidRPr="009969C9" w:rsidRDefault="001A5738" w:rsidP="00F24E9C">
      <w:pPr>
        <w:tabs>
          <w:tab w:val="clear" w:pos="567"/>
        </w:tabs>
        <w:spacing w:line="240" w:lineRule="auto"/>
        <w:rPr>
          <w:szCs w:val="22"/>
          <w:lang w:val="et-EE"/>
        </w:rPr>
      </w:pPr>
    </w:p>
    <w:p w14:paraId="74B53949" w14:textId="77777777" w:rsidR="001A5738" w:rsidRPr="009969C9" w:rsidRDefault="001A5738" w:rsidP="00F24E9C">
      <w:pPr>
        <w:tabs>
          <w:tab w:val="clear" w:pos="567"/>
        </w:tabs>
        <w:spacing w:line="240" w:lineRule="auto"/>
        <w:rPr>
          <w:szCs w:val="22"/>
          <w:lang w:val="et-EE"/>
        </w:rPr>
      </w:pPr>
    </w:p>
    <w:p w14:paraId="67639BC1"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735B2D3A" w14:textId="77777777" w:rsidR="001A5738" w:rsidRPr="009969C9" w:rsidRDefault="001A5738" w:rsidP="00F24E9C">
      <w:pPr>
        <w:suppressLineNumbers/>
        <w:spacing w:line="240" w:lineRule="auto"/>
        <w:rPr>
          <w:szCs w:val="22"/>
          <w:lang w:val="et-EE"/>
        </w:rPr>
      </w:pPr>
    </w:p>
    <w:p w14:paraId="0BE2FC6A" w14:textId="77777777" w:rsidR="001A5738" w:rsidRPr="009969C9" w:rsidRDefault="00BA77FF" w:rsidP="00F24E9C">
      <w:pPr>
        <w:pStyle w:val="Text"/>
        <w:spacing w:before="0"/>
        <w:jc w:val="left"/>
        <w:rPr>
          <w:sz w:val="22"/>
          <w:szCs w:val="22"/>
          <w:lang w:val="et-EE"/>
        </w:rPr>
      </w:pPr>
      <w:r w:rsidRPr="009969C9">
        <w:rPr>
          <w:sz w:val="22"/>
          <w:szCs w:val="22"/>
          <w:lang w:val="et-EE"/>
        </w:rPr>
        <w:t>Jakavi 5 mg</w:t>
      </w:r>
    </w:p>
    <w:p w14:paraId="1DFA292E" w14:textId="77777777" w:rsidR="00E21E5F" w:rsidRPr="009969C9" w:rsidRDefault="00E21E5F" w:rsidP="00F24E9C">
      <w:pPr>
        <w:spacing w:line="240" w:lineRule="auto"/>
        <w:rPr>
          <w:szCs w:val="22"/>
          <w:lang w:val="et-EE"/>
        </w:rPr>
      </w:pPr>
    </w:p>
    <w:p w14:paraId="210A85CE" w14:textId="77777777" w:rsidR="00E21E5F" w:rsidRPr="009969C9" w:rsidRDefault="00E21E5F" w:rsidP="00F24E9C">
      <w:pPr>
        <w:spacing w:line="240" w:lineRule="auto"/>
        <w:rPr>
          <w:noProof/>
          <w:szCs w:val="22"/>
          <w:lang w:val="et-EE"/>
        </w:rPr>
      </w:pPr>
    </w:p>
    <w:p w14:paraId="2BBBFD3D" w14:textId="77777777" w:rsidR="00E21E5F" w:rsidRPr="009969C9" w:rsidRDefault="00E21E5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65EED8FC" w14:textId="77777777" w:rsidR="00E21E5F" w:rsidRPr="009969C9" w:rsidRDefault="00E21E5F" w:rsidP="00F24E9C">
      <w:pPr>
        <w:tabs>
          <w:tab w:val="clear" w:pos="567"/>
        </w:tabs>
        <w:spacing w:line="240" w:lineRule="auto"/>
        <w:rPr>
          <w:noProof/>
          <w:lang w:val="et-EE"/>
        </w:rPr>
      </w:pPr>
    </w:p>
    <w:p w14:paraId="170734DC" w14:textId="77777777" w:rsidR="00E21E5F" w:rsidRPr="009969C9" w:rsidRDefault="00E21E5F" w:rsidP="00F24E9C">
      <w:pPr>
        <w:tabs>
          <w:tab w:val="clear" w:pos="567"/>
        </w:tabs>
        <w:spacing w:line="240" w:lineRule="auto"/>
        <w:rPr>
          <w:noProof/>
          <w:lang w:val="et-EE"/>
        </w:rPr>
      </w:pPr>
    </w:p>
    <w:p w14:paraId="0A839253" w14:textId="77777777" w:rsidR="00E21E5F" w:rsidRPr="009969C9" w:rsidRDefault="00E21E5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749128AE" w14:textId="77777777" w:rsidR="001A5738" w:rsidRPr="009969C9" w:rsidRDefault="00BA77FF" w:rsidP="00F24E9C">
      <w:pPr>
        <w:spacing w:line="240" w:lineRule="auto"/>
        <w:rPr>
          <w:szCs w:val="22"/>
          <w:lang w:val="et-EE"/>
        </w:rPr>
      </w:pPr>
      <w:r w:rsidRPr="009969C9">
        <w:rPr>
          <w:szCs w:val="22"/>
          <w:lang w:val="et-EE"/>
        </w:rPr>
        <w:br w:type="page"/>
      </w:r>
    </w:p>
    <w:p w14:paraId="7FD293B1" w14:textId="77777777" w:rsidR="001A5738" w:rsidRPr="009969C9" w:rsidRDefault="001A5738" w:rsidP="00F24E9C">
      <w:pPr>
        <w:suppressLineNumbers/>
        <w:spacing w:line="240" w:lineRule="auto"/>
        <w:rPr>
          <w:szCs w:val="22"/>
          <w:lang w:val="et-EE"/>
        </w:rPr>
      </w:pPr>
    </w:p>
    <w:p w14:paraId="4C78F08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MINIMAALSED ANDMED, MIS PEAVAD OLEMA BLISTER- VÕI RIBAPAKENDIL</w:t>
      </w:r>
    </w:p>
    <w:p w14:paraId="56AF3A70"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1B61AFA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BLISTRID</w:t>
      </w:r>
    </w:p>
    <w:p w14:paraId="0D9C9920" w14:textId="77777777" w:rsidR="001A5738" w:rsidRPr="009969C9" w:rsidRDefault="001A5738" w:rsidP="00F24E9C">
      <w:pPr>
        <w:suppressLineNumbers/>
        <w:spacing w:line="240" w:lineRule="auto"/>
        <w:rPr>
          <w:szCs w:val="22"/>
          <w:lang w:val="et-EE"/>
        </w:rPr>
      </w:pPr>
    </w:p>
    <w:p w14:paraId="4BAB12FA" w14:textId="77777777" w:rsidR="001A5738" w:rsidRPr="009969C9" w:rsidRDefault="001A5738" w:rsidP="00F24E9C">
      <w:pPr>
        <w:suppressLineNumbers/>
        <w:spacing w:line="240" w:lineRule="auto"/>
        <w:rPr>
          <w:szCs w:val="22"/>
          <w:lang w:val="et-EE"/>
        </w:rPr>
      </w:pPr>
    </w:p>
    <w:p w14:paraId="7D03DD0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184452EE" w14:textId="77777777" w:rsidR="001A5738" w:rsidRPr="009969C9" w:rsidRDefault="001A5738" w:rsidP="00F24E9C">
      <w:pPr>
        <w:suppressLineNumbers/>
        <w:spacing w:line="240" w:lineRule="auto"/>
        <w:rPr>
          <w:szCs w:val="22"/>
          <w:lang w:val="et-EE"/>
        </w:rPr>
      </w:pPr>
    </w:p>
    <w:p w14:paraId="102E3D38" w14:textId="77777777" w:rsidR="001A5738" w:rsidRPr="009969C9" w:rsidRDefault="00BA77FF" w:rsidP="00F24E9C">
      <w:pPr>
        <w:pStyle w:val="Text"/>
        <w:spacing w:before="0"/>
        <w:jc w:val="left"/>
        <w:rPr>
          <w:sz w:val="22"/>
          <w:szCs w:val="22"/>
          <w:lang w:val="et-EE"/>
        </w:rPr>
      </w:pPr>
      <w:r w:rsidRPr="009969C9">
        <w:rPr>
          <w:sz w:val="22"/>
          <w:szCs w:val="22"/>
          <w:lang w:val="et-EE"/>
        </w:rPr>
        <w:t>Jakavi 5 mg tabletid</w:t>
      </w:r>
    </w:p>
    <w:p w14:paraId="58EF4F21" w14:textId="77777777" w:rsidR="001A5738" w:rsidRPr="009969C9" w:rsidRDefault="00BA77FF" w:rsidP="00F24E9C">
      <w:pPr>
        <w:spacing w:line="240" w:lineRule="auto"/>
        <w:rPr>
          <w:i/>
          <w:szCs w:val="22"/>
          <w:lang w:val="et-EE"/>
        </w:rPr>
      </w:pPr>
      <w:r w:rsidRPr="009969C9">
        <w:rPr>
          <w:i/>
          <w:szCs w:val="22"/>
          <w:lang w:val="et-EE"/>
        </w:rPr>
        <w:t>ruxolitinibum</w:t>
      </w:r>
    </w:p>
    <w:p w14:paraId="6FBB9142" w14:textId="77777777" w:rsidR="001A5738" w:rsidRPr="009969C9" w:rsidRDefault="001A5738" w:rsidP="00F24E9C">
      <w:pPr>
        <w:spacing w:line="240" w:lineRule="auto"/>
        <w:rPr>
          <w:szCs w:val="22"/>
          <w:lang w:val="et-EE"/>
        </w:rPr>
      </w:pPr>
    </w:p>
    <w:p w14:paraId="09C07CE0" w14:textId="77777777" w:rsidR="001A5738" w:rsidRPr="009969C9" w:rsidRDefault="001A5738" w:rsidP="00F24E9C">
      <w:pPr>
        <w:spacing w:line="240" w:lineRule="auto"/>
        <w:rPr>
          <w:szCs w:val="22"/>
          <w:lang w:val="et-EE"/>
        </w:rPr>
      </w:pPr>
    </w:p>
    <w:p w14:paraId="3883666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r>
      <w:r w:rsidRPr="009969C9">
        <w:rPr>
          <w:b/>
          <w:lang w:val="et-EE"/>
        </w:rPr>
        <w:t>MÜÜGILOA HOIDJA NIMI</w:t>
      </w:r>
    </w:p>
    <w:p w14:paraId="23FD67A0" w14:textId="77777777" w:rsidR="001A5738" w:rsidRPr="009969C9" w:rsidRDefault="001A5738" w:rsidP="00F24E9C">
      <w:pPr>
        <w:suppressLineNumbers/>
        <w:spacing w:line="240" w:lineRule="auto"/>
        <w:rPr>
          <w:szCs w:val="22"/>
          <w:lang w:val="et-EE"/>
        </w:rPr>
      </w:pPr>
    </w:p>
    <w:p w14:paraId="4B7D1A8C" w14:textId="77777777" w:rsidR="001A5738" w:rsidRPr="009969C9" w:rsidRDefault="00BA77FF" w:rsidP="00F24E9C">
      <w:pPr>
        <w:tabs>
          <w:tab w:val="clear" w:pos="567"/>
        </w:tabs>
        <w:spacing w:line="240" w:lineRule="auto"/>
        <w:rPr>
          <w:bCs/>
          <w:szCs w:val="22"/>
          <w:lang w:val="et-EE"/>
        </w:rPr>
      </w:pPr>
      <w:r w:rsidRPr="009969C9">
        <w:rPr>
          <w:szCs w:val="22"/>
          <w:lang w:val="et-EE"/>
        </w:rPr>
        <w:t>Novartis Europharm Limited</w:t>
      </w:r>
    </w:p>
    <w:p w14:paraId="19705A42" w14:textId="77777777" w:rsidR="001A5738" w:rsidRPr="009969C9" w:rsidRDefault="001A5738" w:rsidP="00F24E9C">
      <w:pPr>
        <w:spacing w:line="240" w:lineRule="auto"/>
        <w:rPr>
          <w:szCs w:val="22"/>
          <w:lang w:val="et-EE"/>
        </w:rPr>
      </w:pPr>
    </w:p>
    <w:p w14:paraId="064350F3" w14:textId="77777777" w:rsidR="001A5738" w:rsidRPr="009969C9" w:rsidRDefault="001A5738" w:rsidP="00F24E9C">
      <w:pPr>
        <w:spacing w:line="240" w:lineRule="auto"/>
        <w:rPr>
          <w:szCs w:val="22"/>
          <w:lang w:val="et-EE"/>
        </w:rPr>
      </w:pPr>
    </w:p>
    <w:p w14:paraId="5F852BE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KÕLBLIKKUSAEG</w:t>
      </w:r>
    </w:p>
    <w:p w14:paraId="12F13A05" w14:textId="77777777" w:rsidR="001A5738" w:rsidRPr="009969C9" w:rsidRDefault="001A5738" w:rsidP="00F24E9C">
      <w:pPr>
        <w:keepNext/>
        <w:tabs>
          <w:tab w:val="clear" w:pos="567"/>
        </w:tabs>
        <w:spacing w:line="240" w:lineRule="auto"/>
        <w:rPr>
          <w:szCs w:val="22"/>
          <w:lang w:val="et-EE"/>
        </w:rPr>
      </w:pPr>
    </w:p>
    <w:p w14:paraId="4B4B9F24"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2F25134D" w14:textId="77777777" w:rsidR="001A5738" w:rsidRPr="009969C9" w:rsidRDefault="001A5738" w:rsidP="00F24E9C">
      <w:pPr>
        <w:tabs>
          <w:tab w:val="clear" w:pos="567"/>
        </w:tabs>
        <w:spacing w:line="240" w:lineRule="auto"/>
        <w:rPr>
          <w:szCs w:val="22"/>
          <w:lang w:val="et-EE"/>
        </w:rPr>
      </w:pPr>
    </w:p>
    <w:p w14:paraId="3C62480A" w14:textId="77777777" w:rsidR="001A5738" w:rsidRPr="009969C9" w:rsidRDefault="001A5738" w:rsidP="00F24E9C">
      <w:pPr>
        <w:tabs>
          <w:tab w:val="clear" w:pos="567"/>
        </w:tabs>
        <w:spacing w:line="240" w:lineRule="auto"/>
        <w:rPr>
          <w:szCs w:val="22"/>
          <w:lang w:val="et-EE"/>
        </w:rPr>
      </w:pPr>
    </w:p>
    <w:p w14:paraId="2172840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PARTII NUMBER</w:t>
      </w:r>
    </w:p>
    <w:p w14:paraId="413F8C3B" w14:textId="77777777" w:rsidR="001A5738" w:rsidRPr="009969C9" w:rsidRDefault="001A5738" w:rsidP="00F24E9C">
      <w:pPr>
        <w:tabs>
          <w:tab w:val="clear" w:pos="567"/>
        </w:tabs>
        <w:spacing w:line="240" w:lineRule="auto"/>
        <w:rPr>
          <w:szCs w:val="22"/>
          <w:lang w:val="et-EE"/>
        </w:rPr>
      </w:pPr>
    </w:p>
    <w:p w14:paraId="3DF39A29"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456DF1DC" w14:textId="77777777" w:rsidR="001A5738" w:rsidRPr="009969C9" w:rsidRDefault="001A5738" w:rsidP="00F24E9C">
      <w:pPr>
        <w:tabs>
          <w:tab w:val="clear" w:pos="567"/>
        </w:tabs>
        <w:spacing w:line="240" w:lineRule="auto"/>
        <w:rPr>
          <w:szCs w:val="22"/>
          <w:lang w:val="et-EE"/>
        </w:rPr>
      </w:pPr>
    </w:p>
    <w:p w14:paraId="25E44C08" w14:textId="77777777" w:rsidR="001A5738" w:rsidRPr="009969C9" w:rsidRDefault="001A5738" w:rsidP="00F24E9C">
      <w:pPr>
        <w:tabs>
          <w:tab w:val="clear" w:pos="567"/>
        </w:tabs>
        <w:spacing w:line="240" w:lineRule="auto"/>
        <w:rPr>
          <w:szCs w:val="22"/>
          <w:lang w:val="et-EE"/>
        </w:rPr>
      </w:pPr>
    </w:p>
    <w:p w14:paraId="424590D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MUU</w:t>
      </w:r>
    </w:p>
    <w:p w14:paraId="01D28251" w14:textId="77777777" w:rsidR="001A5738" w:rsidRPr="009969C9" w:rsidRDefault="001A5738" w:rsidP="00F24E9C">
      <w:pPr>
        <w:keepNext/>
        <w:tabs>
          <w:tab w:val="clear" w:pos="567"/>
        </w:tabs>
        <w:spacing w:line="240" w:lineRule="auto"/>
        <w:rPr>
          <w:szCs w:val="22"/>
          <w:lang w:val="et-EE"/>
        </w:rPr>
      </w:pPr>
    </w:p>
    <w:p w14:paraId="03DE1AB9" w14:textId="77777777" w:rsidR="001A5738" w:rsidRPr="009969C9" w:rsidRDefault="00BA77FF" w:rsidP="00F24E9C">
      <w:pPr>
        <w:keepNext/>
        <w:tabs>
          <w:tab w:val="clear" w:pos="567"/>
        </w:tabs>
        <w:spacing w:line="240" w:lineRule="auto"/>
        <w:rPr>
          <w:szCs w:val="22"/>
          <w:lang w:val="et-EE"/>
        </w:rPr>
      </w:pPr>
      <w:r w:rsidRPr="009969C9">
        <w:rPr>
          <w:szCs w:val="22"/>
          <w:lang w:val="et-EE"/>
        </w:rPr>
        <w:t>Esmaspäev</w:t>
      </w:r>
    </w:p>
    <w:p w14:paraId="7AB3CEA6" w14:textId="77777777" w:rsidR="001A5738" w:rsidRPr="009969C9" w:rsidRDefault="00BA77FF" w:rsidP="00F24E9C">
      <w:pPr>
        <w:tabs>
          <w:tab w:val="clear" w:pos="567"/>
        </w:tabs>
        <w:spacing w:line="240" w:lineRule="auto"/>
        <w:rPr>
          <w:szCs w:val="22"/>
          <w:lang w:val="et-EE"/>
        </w:rPr>
      </w:pPr>
      <w:r w:rsidRPr="009969C9">
        <w:rPr>
          <w:szCs w:val="22"/>
          <w:lang w:val="et-EE"/>
        </w:rPr>
        <w:t>Teisipäev</w:t>
      </w:r>
    </w:p>
    <w:p w14:paraId="5F0BA3EA" w14:textId="77777777" w:rsidR="001A5738" w:rsidRPr="009969C9" w:rsidRDefault="00BA77FF" w:rsidP="00F24E9C">
      <w:pPr>
        <w:tabs>
          <w:tab w:val="clear" w:pos="567"/>
        </w:tabs>
        <w:spacing w:line="240" w:lineRule="auto"/>
        <w:rPr>
          <w:szCs w:val="22"/>
          <w:lang w:val="et-EE"/>
        </w:rPr>
      </w:pPr>
      <w:r w:rsidRPr="009969C9">
        <w:rPr>
          <w:szCs w:val="22"/>
          <w:lang w:val="et-EE"/>
        </w:rPr>
        <w:t>Kolmapäev</w:t>
      </w:r>
    </w:p>
    <w:p w14:paraId="5C9C2F08" w14:textId="77777777" w:rsidR="001A5738" w:rsidRPr="009969C9" w:rsidRDefault="00BA77FF" w:rsidP="00F24E9C">
      <w:pPr>
        <w:tabs>
          <w:tab w:val="clear" w:pos="567"/>
        </w:tabs>
        <w:spacing w:line="240" w:lineRule="auto"/>
        <w:rPr>
          <w:szCs w:val="22"/>
          <w:lang w:val="et-EE"/>
        </w:rPr>
      </w:pPr>
      <w:r w:rsidRPr="009969C9">
        <w:rPr>
          <w:szCs w:val="22"/>
          <w:lang w:val="et-EE"/>
        </w:rPr>
        <w:t>Neljapäev</w:t>
      </w:r>
    </w:p>
    <w:p w14:paraId="6EC53CBD" w14:textId="77777777" w:rsidR="001A5738" w:rsidRPr="009969C9" w:rsidRDefault="00BA77FF" w:rsidP="00F24E9C">
      <w:pPr>
        <w:tabs>
          <w:tab w:val="clear" w:pos="567"/>
        </w:tabs>
        <w:spacing w:line="240" w:lineRule="auto"/>
        <w:rPr>
          <w:szCs w:val="22"/>
          <w:lang w:val="et-EE"/>
        </w:rPr>
      </w:pPr>
      <w:r w:rsidRPr="009969C9">
        <w:rPr>
          <w:szCs w:val="22"/>
          <w:lang w:val="et-EE"/>
        </w:rPr>
        <w:t>Reede</w:t>
      </w:r>
    </w:p>
    <w:p w14:paraId="1FB82203" w14:textId="77777777" w:rsidR="001A5738" w:rsidRPr="009969C9" w:rsidRDefault="00BA77FF" w:rsidP="00F24E9C">
      <w:pPr>
        <w:tabs>
          <w:tab w:val="clear" w:pos="567"/>
        </w:tabs>
        <w:spacing w:line="240" w:lineRule="auto"/>
        <w:rPr>
          <w:szCs w:val="22"/>
          <w:lang w:val="et-EE"/>
        </w:rPr>
      </w:pPr>
      <w:r w:rsidRPr="009969C9">
        <w:rPr>
          <w:szCs w:val="22"/>
          <w:lang w:val="et-EE"/>
        </w:rPr>
        <w:t>Laupäev</w:t>
      </w:r>
    </w:p>
    <w:p w14:paraId="75FD9099" w14:textId="77777777" w:rsidR="001A5738" w:rsidRPr="009969C9" w:rsidRDefault="00BA77FF" w:rsidP="00F24E9C">
      <w:pPr>
        <w:tabs>
          <w:tab w:val="clear" w:pos="567"/>
        </w:tabs>
        <w:spacing w:line="240" w:lineRule="auto"/>
        <w:rPr>
          <w:szCs w:val="22"/>
          <w:lang w:val="et-EE"/>
        </w:rPr>
      </w:pPr>
      <w:r w:rsidRPr="009969C9">
        <w:rPr>
          <w:szCs w:val="22"/>
          <w:lang w:val="et-EE"/>
        </w:rPr>
        <w:t>Pühapäev</w:t>
      </w:r>
    </w:p>
    <w:p w14:paraId="1BA130AD" w14:textId="77777777" w:rsidR="001A5738" w:rsidRPr="009969C9" w:rsidRDefault="001A5738" w:rsidP="00F24E9C">
      <w:pPr>
        <w:tabs>
          <w:tab w:val="clear" w:pos="567"/>
        </w:tabs>
        <w:spacing w:line="240" w:lineRule="auto"/>
        <w:rPr>
          <w:noProof/>
          <w:szCs w:val="22"/>
          <w:lang w:val="et-EE"/>
        </w:rPr>
      </w:pPr>
    </w:p>
    <w:p w14:paraId="11D51054" w14:textId="040797C5" w:rsidR="001A5738" w:rsidRPr="009969C9" w:rsidRDefault="008C5C9B" w:rsidP="00F24E9C">
      <w:pPr>
        <w:tabs>
          <w:tab w:val="clear" w:pos="567"/>
        </w:tabs>
        <w:spacing w:line="240" w:lineRule="auto"/>
        <w:rPr>
          <w:noProof/>
        </w:rPr>
      </w:pPr>
      <w:r w:rsidRPr="009969C9">
        <w:rPr>
          <w:noProof/>
          <w:lang w:val="en-US"/>
        </w:rPr>
        <w:drawing>
          <wp:inline distT="0" distB="0" distL="0" distR="0" wp14:anchorId="132ACEEF" wp14:editId="3ECAC580">
            <wp:extent cx="333375" cy="361950"/>
            <wp:effectExtent l="0" t="0" r="0" b="0"/>
            <wp:docPr id="2"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p w14:paraId="35E011D3" w14:textId="03FDAA40" w:rsidR="001A5738" w:rsidRPr="009969C9" w:rsidRDefault="008C5C9B" w:rsidP="00F24E9C">
      <w:pPr>
        <w:tabs>
          <w:tab w:val="clear" w:pos="567"/>
        </w:tabs>
        <w:spacing w:line="240" w:lineRule="auto"/>
        <w:rPr>
          <w:noProof/>
          <w:szCs w:val="22"/>
        </w:rPr>
      </w:pPr>
      <w:r w:rsidRPr="009969C9">
        <w:rPr>
          <w:noProof/>
          <w:lang w:val="en-US"/>
        </w:rPr>
        <w:drawing>
          <wp:inline distT="0" distB="0" distL="0" distR="0" wp14:anchorId="6C516816" wp14:editId="483A69E7">
            <wp:extent cx="304800" cy="400050"/>
            <wp:effectExtent l="0" t="0" r="0" b="0"/>
            <wp:docPr id="3"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p>
    <w:p w14:paraId="7018A50A" w14:textId="77777777" w:rsidR="001A5738" w:rsidRPr="009969C9" w:rsidRDefault="00BA77FF" w:rsidP="00F24E9C">
      <w:pPr>
        <w:spacing w:line="240" w:lineRule="auto"/>
        <w:rPr>
          <w:szCs w:val="22"/>
          <w:lang w:val="et-EE"/>
        </w:rPr>
      </w:pPr>
      <w:r w:rsidRPr="009969C9">
        <w:rPr>
          <w:szCs w:val="22"/>
          <w:lang w:val="et-EE"/>
        </w:rPr>
        <w:br w:type="page"/>
      </w:r>
    </w:p>
    <w:p w14:paraId="7C806538" w14:textId="77777777" w:rsidR="001A5738" w:rsidRPr="009969C9" w:rsidRDefault="001A5738" w:rsidP="00F24E9C">
      <w:pPr>
        <w:suppressLineNumbers/>
        <w:spacing w:line="240" w:lineRule="auto"/>
        <w:rPr>
          <w:szCs w:val="22"/>
          <w:lang w:val="et-EE"/>
        </w:rPr>
      </w:pPr>
    </w:p>
    <w:p w14:paraId="64B8077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030305EC"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2606F03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ÜKSIKPAKENDI KARP</w:t>
      </w:r>
    </w:p>
    <w:p w14:paraId="733A8B1B" w14:textId="77777777" w:rsidR="001A5738" w:rsidRPr="009969C9" w:rsidRDefault="001A5738" w:rsidP="00F24E9C">
      <w:pPr>
        <w:suppressLineNumbers/>
        <w:spacing w:line="240" w:lineRule="auto"/>
        <w:rPr>
          <w:szCs w:val="22"/>
          <w:lang w:val="et-EE"/>
        </w:rPr>
      </w:pPr>
    </w:p>
    <w:p w14:paraId="27F777D5" w14:textId="77777777" w:rsidR="001A5738" w:rsidRPr="009969C9" w:rsidRDefault="001A5738" w:rsidP="00F24E9C">
      <w:pPr>
        <w:suppressLineNumbers/>
        <w:spacing w:line="240" w:lineRule="auto"/>
        <w:rPr>
          <w:szCs w:val="22"/>
          <w:lang w:val="et-EE"/>
        </w:rPr>
      </w:pPr>
    </w:p>
    <w:p w14:paraId="5BBCE4F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78A7E516" w14:textId="77777777" w:rsidR="001A5738" w:rsidRPr="009969C9" w:rsidRDefault="001A5738" w:rsidP="00F24E9C">
      <w:pPr>
        <w:suppressLineNumbers/>
        <w:spacing w:line="240" w:lineRule="auto"/>
        <w:rPr>
          <w:szCs w:val="22"/>
          <w:lang w:val="et-EE"/>
        </w:rPr>
      </w:pPr>
    </w:p>
    <w:p w14:paraId="5C0C80A4" w14:textId="77777777" w:rsidR="001A5738" w:rsidRPr="009969C9" w:rsidRDefault="00BA77FF" w:rsidP="00F24E9C">
      <w:pPr>
        <w:pStyle w:val="Text"/>
        <w:spacing w:before="0"/>
        <w:jc w:val="left"/>
        <w:rPr>
          <w:sz w:val="22"/>
          <w:szCs w:val="22"/>
          <w:lang w:val="et-EE"/>
        </w:rPr>
      </w:pPr>
      <w:r w:rsidRPr="009969C9">
        <w:rPr>
          <w:sz w:val="22"/>
          <w:szCs w:val="22"/>
          <w:lang w:val="et-EE"/>
        </w:rPr>
        <w:t>Jakavi 10 mg tabletid</w:t>
      </w:r>
    </w:p>
    <w:p w14:paraId="66AFF2F6" w14:textId="77777777" w:rsidR="001A5738" w:rsidRPr="009969C9" w:rsidRDefault="00BA77FF" w:rsidP="00F24E9C">
      <w:pPr>
        <w:spacing w:line="240" w:lineRule="auto"/>
        <w:rPr>
          <w:i/>
          <w:szCs w:val="22"/>
          <w:lang w:val="et-EE"/>
        </w:rPr>
      </w:pPr>
      <w:r w:rsidRPr="009969C9">
        <w:rPr>
          <w:i/>
          <w:szCs w:val="22"/>
          <w:lang w:val="et-EE"/>
        </w:rPr>
        <w:t>ruxolitinibum</w:t>
      </w:r>
    </w:p>
    <w:p w14:paraId="0708A9FA" w14:textId="77777777" w:rsidR="001A5738" w:rsidRPr="009969C9" w:rsidRDefault="001A5738" w:rsidP="00F24E9C">
      <w:pPr>
        <w:spacing w:line="240" w:lineRule="auto"/>
        <w:rPr>
          <w:szCs w:val="22"/>
          <w:lang w:val="et-EE"/>
        </w:rPr>
      </w:pPr>
    </w:p>
    <w:p w14:paraId="726D90CB" w14:textId="77777777" w:rsidR="001A5738" w:rsidRPr="009969C9" w:rsidRDefault="001A5738" w:rsidP="00F24E9C">
      <w:pPr>
        <w:spacing w:line="240" w:lineRule="auto"/>
        <w:rPr>
          <w:szCs w:val="22"/>
          <w:lang w:val="et-EE"/>
        </w:rPr>
      </w:pPr>
    </w:p>
    <w:p w14:paraId="7058A5B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13D97183" w14:textId="77777777" w:rsidR="001A5738" w:rsidRPr="009969C9" w:rsidRDefault="001A5738" w:rsidP="00F24E9C">
      <w:pPr>
        <w:suppressLineNumbers/>
        <w:spacing w:line="240" w:lineRule="auto"/>
        <w:rPr>
          <w:szCs w:val="22"/>
          <w:lang w:val="et-EE"/>
        </w:rPr>
      </w:pPr>
    </w:p>
    <w:p w14:paraId="17E46BF5"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10 mg ruksolitiniibi (fosfaadina).</w:t>
      </w:r>
    </w:p>
    <w:p w14:paraId="310E66C7" w14:textId="77777777" w:rsidR="001A5738" w:rsidRPr="009969C9" w:rsidRDefault="001A5738" w:rsidP="00F24E9C">
      <w:pPr>
        <w:spacing w:line="240" w:lineRule="auto"/>
        <w:rPr>
          <w:szCs w:val="22"/>
          <w:lang w:val="et-EE"/>
        </w:rPr>
      </w:pPr>
    </w:p>
    <w:p w14:paraId="1089B2CB" w14:textId="77777777" w:rsidR="001A5738" w:rsidRPr="009969C9" w:rsidRDefault="001A5738" w:rsidP="00F24E9C">
      <w:pPr>
        <w:spacing w:line="240" w:lineRule="auto"/>
        <w:rPr>
          <w:szCs w:val="22"/>
          <w:lang w:val="et-EE"/>
        </w:rPr>
      </w:pPr>
    </w:p>
    <w:p w14:paraId="0D9CC8B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52CC4249" w14:textId="77777777" w:rsidR="001A5738" w:rsidRPr="009969C9" w:rsidRDefault="001A5738" w:rsidP="00F24E9C">
      <w:pPr>
        <w:keepNext/>
        <w:tabs>
          <w:tab w:val="clear" w:pos="567"/>
        </w:tabs>
        <w:spacing w:line="240" w:lineRule="auto"/>
        <w:rPr>
          <w:szCs w:val="22"/>
          <w:lang w:val="et-EE"/>
        </w:rPr>
      </w:pPr>
    </w:p>
    <w:p w14:paraId="0117BA66"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0656804C" w14:textId="77777777" w:rsidR="001A5738" w:rsidRPr="009969C9" w:rsidRDefault="001A5738" w:rsidP="00F24E9C">
      <w:pPr>
        <w:tabs>
          <w:tab w:val="clear" w:pos="567"/>
        </w:tabs>
        <w:spacing w:line="240" w:lineRule="auto"/>
        <w:rPr>
          <w:szCs w:val="22"/>
          <w:lang w:val="et-EE"/>
        </w:rPr>
      </w:pPr>
    </w:p>
    <w:p w14:paraId="3F84A1A7" w14:textId="77777777" w:rsidR="001A5738" w:rsidRPr="009969C9" w:rsidRDefault="001A5738" w:rsidP="00F24E9C">
      <w:pPr>
        <w:tabs>
          <w:tab w:val="clear" w:pos="567"/>
        </w:tabs>
        <w:spacing w:line="240" w:lineRule="auto"/>
        <w:rPr>
          <w:szCs w:val="22"/>
          <w:lang w:val="et-EE"/>
        </w:rPr>
      </w:pPr>
    </w:p>
    <w:p w14:paraId="5E3A51E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7E65CBE8" w14:textId="77777777" w:rsidR="001A5738" w:rsidRPr="009969C9" w:rsidRDefault="001A5738" w:rsidP="00F24E9C">
      <w:pPr>
        <w:keepNext/>
        <w:tabs>
          <w:tab w:val="clear" w:pos="567"/>
        </w:tabs>
        <w:spacing w:line="240" w:lineRule="auto"/>
        <w:rPr>
          <w:szCs w:val="22"/>
          <w:lang w:val="et-EE"/>
        </w:rPr>
      </w:pPr>
    </w:p>
    <w:p w14:paraId="224C892E"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6D3773F6" w14:textId="77777777" w:rsidR="001A5738" w:rsidRPr="009969C9" w:rsidRDefault="001A5738" w:rsidP="00F24E9C">
      <w:pPr>
        <w:tabs>
          <w:tab w:val="clear" w:pos="567"/>
        </w:tabs>
        <w:spacing w:line="240" w:lineRule="auto"/>
        <w:rPr>
          <w:szCs w:val="22"/>
          <w:lang w:val="et-EE"/>
        </w:rPr>
      </w:pPr>
    </w:p>
    <w:p w14:paraId="0368A4CC" w14:textId="77777777" w:rsidR="001A5738" w:rsidRPr="009969C9" w:rsidRDefault="00BA77FF" w:rsidP="00F24E9C">
      <w:pPr>
        <w:tabs>
          <w:tab w:val="clear" w:pos="567"/>
        </w:tabs>
        <w:spacing w:line="240" w:lineRule="auto"/>
        <w:rPr>
          <w:szCs w:val="22"/>
          <w:lang w:val="et-EE"/>
        </w:rPr>
      </w:pPr>
      <w:r w:rsidRPr="009969C9">
        <w:rPr>
          <w:szCs w:val="22"/>
          <w:lang w:val="et-EE"/>
        </w:rPr>
        <w:t>14 tabletti</w:t>
      </w:r>
    </w:p>
    <w:p w14:paraId="6086E679"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56 tabletti</w:t>
      </w:r>
    </w:p>
    <w:p w14:paraId="32448AEC" w14:textId="77777777" w:rsidR="001A5738" w:rsidRPr="009969C9" w:rsidRDefault="001A5738" w:rsidP="00F24E9C">
      <w:pPr>
        <w:tabs>
          <w:tab w:val="clear" w:pos="567"/>
        </w:tabs>
        <w:spacing w:line="240" w:lineRule="auto"/>
        <w:rPr>
          <w:szCs w:val="22"/>
          <w:lang w:val="et-EE"/>
        </w:rPr>
      </w:pPr>
    </w:p>
    <w:p w14:paraId="0A9246D8" w14:textId="77777777" w:rsidR="001A5738" w:rsidRPr="009969C9" w:rsidRDefault="001A5738" w:rsidP="00F24E9C">
      <w:pPr>
        <w:tabs>
          <w:tab w:val="clear" w:pos="567"/>
        </w:tabs>
        <w:spacing w:line="240" w:lineRule="auto"/>
        <w:rPr>
          <w:szCs w:val="22"/>
          <w:lang w:val="et-EE"/>
        </w:rPr>
      </w:pPr>
    </w:p>
    <w:p w14:paraId="28B48E6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31C7FFA1" w14:textId="77777777" w:rsidR="001A5738" w:rsidRPr="009969C9" w:rsidRDefault="001A5738" w:rsidP="00F24E9C">
      <w:pPr>
        <w:keepNext/>
        <w:tabs>
          <w:tab w:val="clear" w:pos="567"/>
        </w:tabs>
        <w:spacing w:line="240" w:lineRule="auto"/>
        <w:rPr>
          <w:szCs w:val="22"/>
          <w:lang w:val="et-EE"/>
        </w:rPr>
      </w:pPr>
    </w:p>
    <w:p w14:paraId="60A680C7"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6EA74275"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21AD7F7D" w14:textId="77777777" w:rsidR="001A5738" w:rsidRPr="009969C9" w:rsidRDefault="001A5738" w:rsidP="00F24E9C">
      <w:pPr>
        <w:tabs>
          <w:tab w:val="clear" w:pos="567"/>
        </w:tabs>
        <w:spacing w:line="240" w:lineRule="auto"/>
        <w:rPr>
          <w:szCs w:val="22"/>
          <w:lang w:val="et-EE"/>
        </w:rPr>
      </w:pPr>
    </w:p>
    <w:p w14:paraId="180090FD" w14:textId="77777777" w:rsidR="001A5738" w:rsidRPr="009969C9" w:rsidRDefault="001A5738" w:rsidP="00F24E9C">
      <w:pPr>
        <w:tabs>
          <w:tab w:val="clear" w:pos="567"/>
        </w:tabs>
        <w:spacing w:line="240" w:lineRule="auto"/>
        <w:rPr>
          <w:szCs w:val="22"/>
          <w:lang w:val="et-EE"/>
        </w:rPr>
      </w:pPr>
    </w:p>
    <w:p w14:paraId="68C704B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360BB86B" w14:textId="77777777" w:rsidR="001A5738" w:rsidRPr="009969C9" w:rsidRDefault="001A5738" w:rsidP="00F24E9C">
      <w:pPr>
        <w:suppressLineNumbers/>
        <w:spacing w:line="240" w:lineRule="auto"/>
        <w:rPr>
          <w:szCs w:val="22"/>
          <w:lang w:val="et-EE"/>
        </w:rPr>
      </w:pPr>
    </w:p>
    <w:p w14:paraId="7AAEAA99"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19D3A599" w14:textId="77777777" w:rsidR="001A5738" w:rsidRPr="009969C9" w:rsidRDefault="001A5738" w:rsidP="00F24E9C">
      <w:pPr>
        <w:tabs>
          <w:tab w:val="clear" w:pos="567"/>
        </w:tabs>
        <w:spacing w:line="240" w:lineRule="auto"/>
        <w:rPr>
          <w:szCs w:val="22"/>
          <w:lang w:val="et-EE"/>
        </w:rPr>
      </w:pPr>
    </w:p>
    <w:p w14:paraId="6784955A" w14:textId="77777777" w:rsidR="001A5738" w:rsidRPr="009969C9" w:rsidRDefault="001A5738" w:rsidP="00F24E9C">
      <w:pPr>
        <w:tabs>
          <w:tab w:val="clear" w:pos="567"/>
        </w:tabs>
        <w:spacing w:line="240" w:lineRule="auto"/>
        <w:rPr>
          <w:szCs w:val="22"/>
          <w:lang w:val="et-EE"/>
        </w:rPr>
      </w:pPr>
    </w:p>
    <w:p w14:paraId="6462956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350B80D7" w14:textId="77777777" w:rsidR="001A5738" w:rsidRPr="009969C9" w:rsidRDefault="001A5738" w:rsidP="00F24E9C">
      <w:pPr>
        <w:tabs>
          <w:tab w:val="clear" w:pos="567"/>
        </w:tabs>
        <w:spacing w:line="240" w:lineRule="auto"/>
        <w:rPr>
          <w:szCs w:val="22"/>
          <w:lang w:val="et-EE"/>
        </w:rPr>
      </w:pPr>
    </w:p>
    <w:p w14:paraId="155A96D1" w14:textId="77777777" w:rsidR="001A5738" w:rsidRPr="009969C9" w:rsidRDefault="001A5738" w:rsidP="00F24E9C">
      <w:pPr>
        <w:tabs>
          <w:tab w:val="clear" w:pos="567"/>
        </w:tabs>
        <w:spacing w:line="240" w:lineRule="auto"/>
        <w:rPr>
          <w:szCs w:val="22"/>
          <w:lang w:val="et-EE"/>
        </w:rPr>
      </w:pPr>
    </w:p>
    <w:p w14:paraId="4F589A2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151FB0C7" w14:textId="77777777" w:rsidR="001A5738" w:rsidRPr="009969C9" w:rsidRDefault="001A5738" w:rsidP="00F24E9C">
      <w:pPr>
        <w:suppressLineNumbers/>
        <w:spacing w:line="240" w:lineRule="auto"/>
        <w:rPr>
          <w:szCs w:val="22"/>
          <w:lang w:val="et-EE"/>
        </w:rPr>
      </w:pPr>
    </w:p>
    <w:p w14:paraId="7BCD8281"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16148241" w14:textId="77777777" w:rsidR="001A5738" w:rsidRPr="009969C9" w:rsidRDefault="001A5738" w:rsidP="00F24E9C">
      <w:pPr>
        <w:tabs>
          <w:tab w:val="clear" w:pos="567"/>
        </w:tabs>
        <w:spacing w:line="240" w:lineRule="auto"/>
        <w:rPr>
          <w:szCs w:val="22"/>
          <w:lang w:val="et-EE"/>
        </w:rPr>
      </w:pPr>
    </w:p>
    <w:p w14:paraId="2BD5C6F7" w14:textId="77777777" w:rsidR="001A5738" w:rsidRPr="009969C9" w:rsidRDefault="001A5738" w:rsidP="00F24E9C">
      <w:pPr>
        <w:tabs>
          <w:tab w:val="clear" w:pos="567"/>
        </w:tabs>
        <w:spacing w:line="240" w:lineRule="auto"/>
        <w:rPr>
          <w:szCs w:val="22"/>
          <w:lang w:val="et-EE"/>
        </w:rPr>
      </w:pPr>
    </w:p>
    <w:p w14:paraId="433EB2EB"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5762BC42" w14:textId="77777777" w:rsidR="001A5738" w:rsidRPr="009969C9" w:rsidRDefault="001A5738" w:rsidP="00F24E9C">
      <w:pPr>
        <w:pStyle w:val="Text"/>
        <w:keepNext/>
        <w:spacing w:before="0"/>
        <w:jc w:val="left"/>
        <w:rPr>
          <w:rFonts w:eastAsia="Times New Roman"/>
          <w:sz w:val="22"/>
          <w:szCs w:val="22"/>
          <w:lang w:val="et-EE"/>
        </w:rPr>
      </w:pPr>
    </w:p>
    <w:p w14:paraId="01DD167C"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19B432BF" w14:textId="77777777" w:rsidR="001A5738" w:rsidRPr="009969C9" w:rsidRDefault="001A5738" w:rsidP="00F24E9C">
      <w:pPr>
        <w:tabs>
          <w:tab w:val="clear" w:pos="567"/>
        </w:tabs>
        <w:spacing w:line="240" w:lineRule="auto"/>
        <w:rPr>
          <w:szCs w:val="22"/>
          <w:lang w:val="et-EE"/>
        </w:rPr>
      </w:pPr>
    </w:p>
    <w:p w14:paraId="310B767F" w14:textId="77777777" w:rsidR="001A5738" w:rsidRPr="009969C9" w:rsidRDefault="001A5738" w:rsidP="00F24E9C">
      <w:pPr>
        <w:tabs>
          <w:tab w:val="clear" w:pos="567"/>
        </w:tabs>
        <w:spacing w:line="240" w:lineRule="auto"/>
        <w:rPr>
          <w:szCs w:val="22"/>
          <w:lang w:val="et-EE"/>
        </w:rPr>
      </w:pPr>
    </w:p>
    <w:p w14:paraId="1FCDBDF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32FD0EFC" w14:textId="77777777" w:rsidR="001A5738" w:rsidRPr="009969C9" w:rsidRDefault="001A5738" w:rsidP="00F24E9C">
      <w:pPr>
        <w:tabs>
          <w:tab w:val="clear" w:pos="567"/>
        </w:tabs>
        <w:spacing w:line="240" w:lineRule="auto"/>
        <w:rPr>
          <w:szCs w:val="22"/>
          <w:lang w:val="et-EE"/>
        </w:rPr>
      </w:pPr>
    </w:p>
    <w:p w14:paraId="3134AF1E" w14:textId="77777777" w:rsidR="001A5738" w:rsidRPr="009969C9" w:rsidRDefault="001A5738" w:rsidP="00F24E9C">
      <w:pPr>
        <w:tabs>
          <w:tab w:val="clear" w:pos="567"/>
        </w:tabs>
        <w:spacing w:line="240" w:lineRule="auto"/>
        <w:rPr>
          <w:szCs w:val="22"/>
          <w:lang w:val="et-EE"/>
        </w:rPr>
      </w:pPr>
    </w:p>
    <w:p w14:paraId="4D2ED60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18D4E8D7" w14:textId="77777777" w:rsidR="001A5738" w:rsidRPr="009969C9" w:rsidRDefault="001A5738" w:rsidP="00F24E9C">
      <w:pPr>
        <w:suppressLineNumbers/>
        <w:spacing w:line="240" w:lineRule="auto"/>
        <w:rPr>
          <w:szCs w:val="22"/>
          <w:lang w:val="et-EE"/>
        </w:rPr>
      </w:pPr>
    </w:p>
    <w:p w14:paraId="3AF538FA"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6C97A37D"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1067D5FE" w14:textId="77777777" w:rsidR="001A5738" w:rsidRPr="009969C9" w:rsidRDefault="00BA77FF" w:rsidP="00F24E9C">
      <w:pPr>
        <w:keepNext/>
        <w:spacing w:line="240" w:lineRule="auto"/>
        <w:rPr>
          <w:color w:val="000000"/>
        </w:rPr>
      </w:pPr>
      <w:r w:rsidRPr="009969C9">
        <w:rPr>
          <w:color w:val="000000"/>
        </w:rPr>
        <w:t>Elm Park, Merrion Road</w:t>
      </w:r>
    </w:p>
    <w:p w14:paraId="7A89342E" w14:textId="77777777" w:rsidR="001A5738" w:rsidRPr="009969C9" w:rsidRDefault="00BA77FF" w:rsidP="00F24E9C">
      <w:pPr>
        <w:keepNext/>
        <w:spacing w:line="240" w:lineRule="auto"/>
        <w:rPr>
          <w:color w:val="000000"/>
        </w:rPr>
      </w:pPr>
      <w:r w:rsidRPr="009969C9">
        <w:rPr>
          <w:color w:val="000000"/>
        </w:rPr>
        <w:t>Dublin 4</w:t>
      </w:r>
    </w:p>
    <w:p w14:paraId="7CA3D0C7" w14:textId="77777777" w:rsidR="001A5738" w:rsidRPr="009969C9" w:rsidRDefault="00BA77FF" w:rsidP="00F24E9C">
      <w:pPr>
        <w:spacing w:line="240" w:lineRule="auto"/>
        <w:rPr>
          <w:color w:val="000000"/>
        </w:rPr>
      </w:pPr>
      <w:r w:rsidRPr="009969C9">
        <w:rPr>
          <w:color w:val="000000"/>
        </w:rPr>
        <w:t>Iirimaa</w:t>
      </w:r>
    </w:p>
    <w:p w14:paraId="338D5D1A" w14:textId="77777777" w:rsidR="001A5738" w:rsidRPr="009969C9" w:rsidRDefault="001A5738" w:rsidP="00F24E9C">
      <w:pPr>
        <w:tabs>
          <w:tab w:val="clear" w:pos="567"/>
        </w:tabs>
        <w:spacing w:line="240" w:lineRule="auto"/>
        <w:rPr>
          <w:szCs w:val="22"/>
          <w:lang w:val="et-EE"/>
        </w:rPr>
      </w:pPr>
    </w:p>
    <w:p w14:paraId="51397D32" w14:textId="77777777" w:rsidR="001A5738" w:rsidRPr="009969C9" w:rsidRDefault="001A5738" w:rsidP="00F24E9C">
      <w:pPr>
        <w:tabs>
          <w:tab w:val="clear" w:pos="567"/>
        </w:tabs>
        <w:spacing w:line="240" w:lineRule="auto"/>
        <w:rPr>
          <w:szCs w:val="22"/>
          <w:lang w:val="et-EE"/>
        </w:rPr>
      </w:pPr>
    </w:p>
    <w:p w14:paraId="2584BD5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70603B5F"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1F340E70" w14:textId="77777777">
        <w:tc>
          <w:tcPr>
            <w:tcW w:w="2376" w:type="dxa"/>
          </w:tcPr>
          <w:p w14:paraId="36D28F04" w14:textId="77777777" w:rsidR="001A5738" w:rsidRPr="009969C9" w:rsidRDefault="00BA77FF" w:rsidP="00F24E9C">
            <w:pPr>
              <w:tabs>
                <w:tab w:val="clear" w:pos="567"/>
                <w:tab w:val="left" w:pos="2268"/>
              </w:tabs>
              <w:spacing w:line="240" w:lineRule="auto"/>
              <w:rPr>
                <w:lang w:val="et-EE"/>
              </w:rPr>
            </w:pPr>
            <w:r w:rsidRPr="009969C9">
              <w:rPr>
                <w:lang w:val="et-EE"/>
              </w:rPr>
              <w:t>EU/1/12/773/014</w:t>
            </w:r>
          </w:p>
        </w:tc>
        <w:tc>
          <w:tcPr>
            <w:tcW w:w="6237" w:type="dxa"/>
          </w:tcPr>
          <w:p w14:paraId="46C56EAF"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14 tabletti</w:t>
            </w:r>
          </w:p>
        </w:tc>
      </w:tr>
      <w:tr w:rsidR="001A5738" w:rsidRPr="009969C9" w14:paraId="30E33842" w14:textId="77777777">
        <w:tc>
          <w:tcPr>
            <w:tcW w:w="2376" w:type="dxa"/>
          </w:tcPr>
          <w:p w14:paraId="2B1A9084" w14:textId="77777777" w:rsidR="001A5738" w:rsidRPr="009969C9" w:rsidRDefault="00BA77FF" w:rsidP="00F24E9C">
            <w:pPr>
              <w:tabs>
                <w:tab w:val="clear" w:pos="567"/>
                <w:tab w:val="left" w:pos="2268"/>
              </w:tabs>
              <w:spacing w:line="240" w:lineRule="auto"/>
              <w:rPr>
                <w:shd w:val="clear" w:color="auto" w:fill="D9D9D9"/>
                <w:lang w:val="et-EE"/>
              </w:rPr>
            </w:pPr>
            <w:r w:rsidRPr="009969C9">
              <w:rPr>
                <w:shd w:val="clear" w:color="auto" w:fill="D9D9D9"/>
                <w:lang w:val="et-EE"/>
              </w:rPr>
              <w:t>EU/1/12/773/015</w:t>
            </w:r>
          </w:p>
        </w:tc>
        <w:tc>
          <w:tcPr>
            <w:tcW w:w="6237" w:type="dxa"/>
          </w:tcPr>
          <w:p w14:paraId="3526E9C7"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56 tabletti</w:t>
            </w:r>
          </w:p>
        </w:tc>
      </w:tr>
    </w:tbl>
    <w:p w14:paraId="17F201F6" w14:textId="77777777" w:rsidR="001A5738" w:rsidRPr="009969C9" w:rsidRDefault="001A5738" w:rsidP="00F24E9C">
      <w:pPr>
        <w:tabs>
          <w:tab w:val="clear" w:pos="567"/>
        </w:tabs>
        <w:spacing w:line="240" w:lineRule="auto"/>
        <w:rPr>
          <w:szCs w:val="22"/>
          <w:lang w:val="et-EE"/>
        </w:rPr>
      </w:pPr>
    </w:p>
    <w:p w14:paraId="3A4206DF" w14:textId="77777777" w:rsidR="001A5738" w:rsidRPr="009969C9" w:rsidRDefault="001A5738" w:rsidP="00F24E9C">
      <w:pPr>
        <w:tabs>
          <w:tab w:val="clear" w:pos="567"/>
        </w:tabs>
        <w:spacing w:line="240" w:lineRule="auto"/>
        <w:rPr>
          <w:szCs w:val="22"/>
          <w:lang w:val="et-EE"/>
        </w:rPr>
      </w:pPr>
    </w:p>
    <w:p w14:paraId="120E5DF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4C36EAF3" w14:textId="77777777" w:rsidR="001A5738" w:rsidRPr="009969C9" w:rsidRDefault="001A5738" w:rsidP="00F24E9C">
      <w:pPr>
        <w:suppressLineNumbers/>
        <w:spacing w:line="240" w:lineRule="auto"/>
        <w:rPr>
          <w:i/>
          <w:szCs w:val="22"/>
          <w:lang w:val="et-EE"/>
        </w:rPr>
      </w:pPr>
    </w:p>
    <w:p w14:paraId="71E0448A"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43B26149" w14:textId="77777777" w:rsidR="001A5738" w:rsidRPr="009969C9" w:rsidRDefault="001A5738" w:rsidP="00F24E9C">
      <w:pPr>
        <w:tabs>
          <w:tab w:val="clear" w:pos="567"/>
        </w:tabs>
        <w:spacing w:line="240" w:lineRule="auto"/>
        <w:rPr>
          <w:szCs w:val="22"/>
          <w:lang w:val="et-EE"/>
        </w:rPr>
      </w:pPr>
    </w:p>
    <w:p w14:paraId="2D4B10CD" w14:textId="77777777" w:rsidR="001A5738" w:rsidRPr="009969C9" w:rsidRDefault="001A5738" w:rsidP="00F24E9C">
      <w:pPr>
        <w:tabs>
          <w:tab w:val="clear" w:pos="567"/>
        </w:tabs>
        <w:spacing w:line="240" w:lineRule="auto"/>
        <w:rPr>
          <w:szCs w:val="22"/>
          <w:lang w:val="et-EE"/>
        </w:rPr>
      </w:pPr>
    </w:p>
    <w:p w14:paraId="33D055C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5A785E55" w14:textId="77777777" w:rsidR="001A5738" w:rsidRPr="009969C9" w:rsidRDefault="001A5738" w:rsidP="00F24E9C">
      <w:pPr>
        <w:suppressLineNumbers/>
        <w:spacing w:line="240" w:lineRule="auto"/>
        <w:rPr>
          <w:i/>
          <w:szCs w:val="22"/>
          <w:lang w:val="et-EE"/>
        </w:rPr>
      </w:pPr>
    </w:p>
    <w:p w14:paraId="56C7B9F2" w14:textId="77777777" w:rsidR="001A5738" w:rsidRPr="009969C9" w:rsidRDefault="001A5738" w:rsidP="00F24E9C">
      <w:pPr>
        <w:tabs>
          <w:tab w:val="clear" w:pos="567"/>
        </w:tabs>
        <w:spacing w:line="240" w:lineRule="auto"/>
        <w:rPr>
          <w:szCs w:val="22"/>
          <w:lang w:val="et-EE"/>
        </w:rPr>
      </w:pPr>
    </w:p>
    <w:p w14:paraId="4735554D"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64164363" w14:textId="77777777" w:rsidR="001A5738" w:rsidRPr="009969C9" w:rsidRDefault="001A5738" w:rsidP="00F24E9C">
      <w:pPr>
        <w:tabs>
          <w:tab w:val="clear" w:pos="567"/>
        </w:tabs>
        <w:spacing w:line="240" w:lineRule="auto"/>
        <w:rPr>
          <w:szCs w:val="22"/>
          <w:lang w:val="et-EE"/>
        </w:rPr>
      </w:pPr>
    </w:p>
    <w:p w14:paraId="452413B1" w14:textId="77777777" w:rsidR="001A5738" w:rsidRPr="009969C9" w:rsidRDefault="001A5738" w:rsidP="00F24E9C">
      <w:pPr>
        <w:tabs>
          <w:tab w:val="clear" w:pos="567"/>
        </w:tabs>
        <w:spacing w:line="240" w:lineRule="auto"/>
        <w:rPr>
          <w:szCs w:val="22"/>
          <w:lang w:val="et-EE"/>
        </w:rPr>
      </w:pPr>
    </w:p>
    <w:p w14:paraId="14144844"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69251FCF" w14:textId="77777777" w:rsidR="001A5738" w:rsidRPr="009969C9" w:rsidRDefault="001A5738" w:rsidP="00F24E9C">
      <w:pPr>
        <w:suppressLineNumbers/>
        <w:spacing w:line="240" w:lineRule="auto"/>
        <w:rPr>
          <w:szCs w:val="22"/>
          <w:lang w:val="et-EE"/>
        </w:rPr>
      </w:pPr>
    </w:p>
    <w:p w14:paraId="50423080" w14:textId="77777777" w:rsidR="001A5738" w:rsidRPr="009969C9" w:rsidRDefault="00BA77FF" w:rsidP="00F24E9C">
      <w:pPr>
        <w:pStyle w:val="Text"/>
        <w:spacing w:before="0"/>
        <w:jc w:val="left"/>
        <w:rPr>
          <w:sz w:val="22"/>
          <w:szCs w:val="22"/>
          <w:lang w:val="et-EE"/>
        </w:rPr>
      </w:pPr>
      <w:r w:rsidRPr="009969C9">
        <w:rPr>
          <w:sz w:val="22"/>
          <w:szCs w:val="22"/>
          <w:lang w:val="et-EE"/>
        </w:rPr>
        <w:t>Jakavi 10 mg</w:t>
      </w:r>
    </w:p>
    <w:p w14:paraId="164B7259" w14:textId="77777777" w:rsidR="001A5738" w:rsidRPr="009969C9" w:rsidRDefault="001A5738" w:rsidP="00F24E9C">
      <w:pPr>
        <w:spacing w:line="240" w:lineRule="auto"/>
        <w:rPr>
          <w:noProof/>
          <w:szCs w:val="22"/>
          <w:lang w:val="et-EE"/>
        </w:rPr>
      </w:pPr>
    </w:p>
    <w:p w14:paraId="676E7D9F" w14:textId="77777777" w:rsidR="001A5738" w:rsidRPr="009969C9" w:rsidRDefault="001A5738" w:rsidP="00F24E9C">
      <w:pPr>
        <w:spacing w:line="240" w:lineRule="auto"/>
        <w:rPr>
          <w:noProof/>
          <w:szCs w:val="22"/>
          <w:lang w:val="et-EE"/>
        </w:rPr>
      </w:pPr>
    </w:p>
    <w:p w14:paraId="14D62CEF"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77867D13" w14:textId="77777777" w:rsidR="001A5738" w:rsidRPr="009969C9" w:rsidRDefault="001A5738" w:rsidP="00F24E9C">
      <w:pPr>
        <w:keepNext/>
        <w:tabs>
          <w:tab w:val="clear" w:pos="567"/>
        </w:tabs>
        <w:spacing w:line="240" w:lineRule="auto"/>
        <w:rPr>
          <w:noProof/>
          <w:lang w:val="et-EE"/>
        </w:rPr>
      </w:pPr>
    </w:p>
    <w:p w14:paraId="7D794134" w14:textId="77777777" w:rsidR="001A5738" w:rsidRPr="009969C9" w:rsidRDefault="00BA77FF" w:rsidP="00F24E9C">
      <w:pPr>
        <w:spacing w:line="240" w:lineRule="auto"/>
        <w:rPr>
          <w:noProof/>
          <w:szCs w:val="22"/>
          <w:shd w:val="pct15" w:color="auto" w:fill="auto"/>
          <w:lang w:val="et-EE"/>
        </w:rPr>
      </w:pPr>
      <w:r w:rsidRPr="009969C9">
        <w:rPr>
          <w:noProof/>
          <w:shd w:val="pct15" w:color="auto" w:fill="auto"/>
          <w:lang w:val="et-EE" w:bidi="et-EE"/>
        </w:rPr>
        <w:t>Lisatud on 2D-vöötkood, mis sisaldab ainulaadset identifikaatorit.</w:t>
      </w:r>
    </w:p>
    <w:p w14:paraId="2FC7591C" w14:textId="77777777" w:rsidR="001A5738" w:rsidRPr="009969C9" w:rsidRDefault="001A5738" w:rsidP="00F24E9C">
      <w:pPr>
        <w:tabs>
          <w:tab w:val="clear" w:pos="567"/>
        </w:tabs>
        <w:spacing w:line="240" w:lineRule="auto"/>
        <w:rPr>
          <w:noProof/>
          <w:lang w:val="et-EE"/>
        </w:rPr>
      </w:pPr>
    </w:p>
    <w:p w14:paraId="0DB24C56" w14:textId="77777777" w:rsidR="001A5738" w:rsidRPr="009969C9" w:rsidRDefault="001A5738" w:rsidP="00F24E9C">
      <w:pPr>
        <w:tabs>
          <w:tab w:val="clear" w:pos="567"/>
        </w:tabs>
        <w:spacing w:line="240" w:lineRule="auto"/>
        <w:rPr>
          <w:noProof/>
          <w:lang w:val="et-EE"/>
        </w:rPr>
      </w:pPr>
    </w:p>
    <w:p w14:paraId="0C272576"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54D4C568" w14:textId="77777777" w:rsidR="001A5738" w:rsidRPr="009969C9" w:rsidRDefault="001A5738" w:rsidP="00F24E9C">
      <w:pPr>
        <w:keepNext/>
        <w:keepLines/>
        <w:tabs>
          <w:tab w:val="clear" w:pos="567"/>
        </w:tabs>
        <w:spacing w:line="240" w:lineRule="auto"/>
        <w:rPr>
          <w:noProof/>
          <w:lang w:val="et-EE"/>
        </w:rPr>
      </w:pPr>
    </w:p>
    <w:p w14:paraId="01A600B3" w14:textId="77777777" w:rsidR="001A5738" w:rsidRPr="009969C9" w:rsidRDefault="00BA77FF" w:rsidP="00F24E9C">
      <w:pPr>
        <w:keepNext/>
        <w:keepLines/>
        <w:rPr>
          <w:color w:val="000000"/>
          <w:szCs w:val="22"/>
          <w:lang w:val="et-EE"/>
        </w:rPr>
      </w:pPr>
      <w:r w:rsidRPr="009969C9">
        <w:rPr>
          <w:szCs w:val="22"/>
          <w:lang w:val="et-EE"/>
        </w:rPr>
        <w:t>PC</w:t>
      </w:r>
    </w:p>
    <w:p w14:paraId="5875854E" w14:textId="77777777" w:rsidR="001A5738" w:rsidRPr="009969C9" w:rsidRDefault="00BA77FF" w:rsidP="00F24E9C">
      <w:pPr>
        <w:keepNext/>
        <w:keepLines/>
        <w:rPr>
          <w:szCs w:val="22"/>
          <w:lang w:val="et-EE"/>
        </w:rPr>
      </w:pPr>
      <w:r w:rsidRPr="009969C9">
        <w:rPr>
          <w:szCs w:val="22"/>
          <w:lang w:val="et-EE"/>
        </w:rPr>
        <w:t>SN</w:t>
      </w:r>
    </w:p>
    <w:p w14:paraId="2F87D69B" w14:textId="77777777" w:rsidR="001A5738" w:rsidRPr="009969C9" w:rsidRDefault="00BA77FF" w:rsidP="00F24E9C">
      <w:pPr>
        <w:tabs>
          <w:tab w:val="clear" w:pos="567"/>
        </w:tabs>
        <w:spacing w:line="240" w:lineRule="auto"/>
        <w:rPr>
          <w:szCs w:val="22"/>
          <w:lang w:val="et-EE"/>
        </w:rPr>
      </w:pPr>
      <w:r w:rsidRPr="009969C9">
        <w:rPr>
          <w:szCs w:val="22"/>
          <w:lang w:val="et-EE"/>
        </w:rPr>
        <w:t>NN</w:t>
      </w:r>
    </w:p>
    <w:p w14:paraId="0940D260" w14:textId="77777777" w:rsidR="001A5738" w:rsidRPr="009969C9" w:rsidRDefault="00BA77FF" w:rsidP="00F24E9C">
      <w:pPr>
        <w:spacing w:line="240" w:lineRule="auto"/>
        <w:rPr>
          <w:szCs w:val="22"/>
          <w:lang w:val="et-EE"/>
        </w:rPr>
      </w:pPr>
      <w:r w:rsidRPr="009969C9">
        <w:rPr>
          <w:szCs w:val="22"/>
          <w:lang w:val="et-EE"/>
        </w:rPr>
        <w:br w:type="page"/>
      </w:r>
    </w:p>
    <w:p w14:paraId="16D36D17" w14:textId="77777777" w:rsidR="001A5738" w:rsidRPr="009969C9" w:rsidRDefault="001A5738" w:rsidP="00F24E9C">
      <w:pPr>
        <w:suppressLineNumbers/>
        <w:spacing w:line="240" w:lineRule="auto"/>
        <w:rPr>
          <w:szCs w:val="22"/>
          <w:lang w:val="et-EE"/>
        </w:rPr>
      </w:pPr>
    </w:p>
    <w:p w14:paraId="480CD86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2FD5F6F4"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3E6FAFD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HULGIPAKENDILE VÄLISKARP</w:t>
      </w:r>
    </w:p>
    <w:p w14:paraId="5DB932E7" w14:textId="77777777" w:rsidR="001A5738" w:rsidRPr="009969C9" w:rsidRDefault="001A5738" w:rsidP="00F24E9C">
      <w:pPr>
        <w:suppressLineNumbers/>
        <w:spacing w:line="240" w:lineRule="auto"/>
        <w:rPr>
          <w:szCs w:val="22"/>
          <w:lang w:val="et-EE"/>
        </w:rPr>
      </w:pPr>
    </w:p>
    <w:p w14:paraId="24E2AE6C" w14:textId="77777777" w:rsidR="001A5738" w:rsidRPr="009969C9" w:rsidRDefault="001A5738" w:rsidP="00F24E9C">
      <w:pPr>
        <w:suppressLineNumbers/>
        <w:spacing w:line="240" w:lineRule="auto"/>
        <w:rPr>
          <w:szCs w:val="22"/>
          <w:lang w:val="et-EE"/>
        </w:rPr>
      </w:pPr>
    </w:p>
    <w:p w14:paraId="274A2B4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636BAFB7" w14:textId="77777777" w:rsidR="001A5738" w:rsidRPr="009969C9" w:rsidRDefault="001A5738" w:rsidP="00F24E9C">
      <w:pPr>
        <w:suppressLineNumbers/>
        <w:spacing w:line="240" w:lineRule="auto"/>
        <w:rPr>
          <w:szCs w:val="22"/>
          <w:lang w:val="et-EE"/>
        </w:rPr>
      </w:pPr>
    </w:p>
    <w:p w14:paraId="3540E6A8" w14:textId="77777777" w:rsidR="001A5738" w:rsidRPr="009969C9" w:rsidRDefault="00BA77FF" w:rsidP="00F24E9C">
      <w:pPr>
        <w:pStyle w:val="Text"/>
        <w:spacing w:before="0"/>
        <w:jc w:val="left"/>
        <w:rPr>
          <w:sz w:val="22"/>
          <w:szCs w:val="22"/>
          <w:lang w:val="et-EE"/>
        </w:rPr>
      </w:pPr>
      <w:r w:rsidRPr="009969C9">
        <w:rPr>
          <w:sz w:val="22"/>
          <w:szCs w:val="22"/>
          <w:lang w:val="et-EE"/>
        </w:rPr>
        <w:t>Jakavi 10 mg tabletid</w:t>
      </w:r>
    </w:p>
    <w:p w14:paraId="15DD9972" w14:textId="77777777" w:rsidR="001A5738" w:rsidRPr="009969C9" w:rsidRDefault="00BA77FF" w:rsidP="00F24E9C">
      <w:pPr>
        <w:spacing w:line="240" w:lineRule="auto"/>
        <w:rPr>
          <w:i/>
          <w:szCs w:val="22"/>
          <w:lang w:val="et-EE"/>
        </w:rPr>
      </w:pPr>
      <w:r w:rsidRPr="009969C9">
        <w:rPr>
          <w:i/>
          <w:szCs w:val="22"/>
          <w:lang w:val="et-EE"/>
        </w:rPr>
        <w:t>ruxolitinibum</w:t>
      </w:r>
    </w:p>
    <w:p w14:paraId="715458CB" w14:textId="77777777" w:rsidR="001A5738" w:rsidRPr="009969C9" w:rsidRDefault="001A5738" w:rsidP="00F24E9C">
      <w:pPr>
        <w:spacing w:line="240" w:lineRule="auto"/>
        <w:rPr>
          <w:szCs w:val="22"/>
          <w:lang w:val="et-EE"/>
        </w:rPr>
      </w:pPr>
    </w:p>
    <w:p w14:paraId="4BDF4E4B" w14:textId="77777777" w:rsidR="001A5738" w:rsidRPr="009969C9" w:rsidRDefault="001A5738" w:rsidP="00F24E9C">
      <w:pPr>
        <w:spacing w:line="240" w:lineRule="auto"/>
        <w:rPr>
          <w:szCs w:val="22"/>
          <w:lang w:val="et-EE"/>
        </w:rPr>
      </w:pPr>
    </w:p>
    <w:p w14:paraId="50CB787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28D9A302" w14:textId="77777777" w:rsidR="001A5738" w:rsidRPr="009969C9" w:rsidRDefault="001A5738" w:rsidP="00F24E9C">
      <w:pPr>
        <w:suppressLineNumbers/>
        <w:spacing w:line="240" w:lineRule="auto"/>
        <w:rPr>
          <w:szCs w:val="22"/>
          <w:lang w:val="et-EE"/>
        </w:rPr>
      </w:pPr>
    </w:p>
    <w:p w14:paraId="404F5087"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10 mg ruksolitiniibi (fosfaadina).</w:t>
      </w:r>
    </w:p>
    <w:p w14:paraId="3DD12BDA" w14:textId="77777777" w:rsidR="001A5738" w:rsidRPr="009969C9" w:rsidRDefault="001A5738" w:rsidP="00F24E9C">
      <w:pPr>
        <w:spacing w:line="240" w:lineRule="auto"/>
        <w:rPr>
          <w:szCs w:val="22"/>
          <w:lang w:val="et-EE"/>
        </w:rPr>
      </w:pPr>
    </w:p>
    <w:p w14:paraId="1C8C17C0" w14:textId="77777777" w:rsidR="001A5738" w:rsidRPr="009969C9" w:rsidRDefault="001A5738" w:rsidP="00F24E9C">
      <w:pPr>
        <w:spacing w:line="240" w:lineRule="auto"/>
        <w:rPr>
          <w:szCs w:val="22"/>
          <w:lang w:val="et-EE"/>
        </w:rPr>
      </w:pPr>
    </w:p>
    <w:p w14:paraId="4577D42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2112A6E0" w14:textId="77777777" w:rsidR="001A5738" w:rsidRPr="009969C9" w:rsidRDefault="001A5738" w:rsidP="00F24E9C">
      <w:pPr>
        <w:keepNext/>
        <w:tabs>
          <w:tab w:val="clear" w:pos="567"/>
        </w:tabs>
        <w:spacing w:line="240" w:lineRule="auto"/>
        <w:rPr>
          <w:szCs w:val="22"/>
          <w:lang w:val="et-EE"/>
        </w:rPr>
      </w:pPr>
    </w:p>
    <w:p w14:paraId="63989685"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6FD36087" w14:textId="77777777" w:rsidR="001A5738" w:rsidRPr="009969C9" w:rsidRDefault="001A5738" w:rsidP="00F24E9C">
      <w:pPr>
        <w:tabs>
          <w:tab w:val="clear" w:pos="567"/>
        </w:tabs>
        <w:spacing w:line="240" w:lineRule="auto"/>
        <w:rPr>
          <w:szCs w:val="22"/>
          <w:lang w:val="et-EE"/>
        </w:rPr>
      </w:pPr>
    </w:p>
    <w:p w14:paraId="1B2B10AF" w14:textId="77777777" w:rsidR="001A5738" w:rsidRPr="009969C9" w:rsidRDefault="001A5738" w:rsidP="00F24E9C">
      <w:pPr>
        <w:tabs>
          <w:tab w:val="clear" w:pos="567"/>
        </w:tabs>
        <w:spacing w:line="240" w:lineRule="auto"/>
        <w:rPr>
          <w:szCs w:val="22"/>
          <w:lang w:val="et-EE"/>
        </w:rPr>
      </w:pPr>
    </w:p>
    <w:p w14:paraId="5E2BC3F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5008E17F" w14:textId="77777777" w:rsidR="001A5738" w:rsidRPr="009969C9" w:rsidRDefault="001A5738" w:rsidP="00F24E9C">
      <w:pPr>
        <w:keepNext/>
        <w:tabs>
          <w:tab w:val="clear" w:pos="567"/>
        </w:tabs>
        <w:spacing w:line="240" w:lineRule="auto"/>
        <w:rPr>
          <w:szCs w:val="22"/>
          <w:lang w:val="et-EE"/>
        </w:rPr>
      </w:pPr>
    </w:p>
    <w:p w14:paraId="7FBFA305"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75DDE781" w14:textId="77777777" w:rsidR="001A5738" w:rsidRPr="009969C9" w:rsidRDefault="001A5738" w:rsidP="00F24E9C">
      <w:pPr>
        <w:tabs>
          <w:tab w:val="clear" w:pos="567"/>
        </w:tabs>
        <w:spacing w:line="240" w:lineRule="auto"/>
        <w:rPr>
          <w:szCs w:val="22"/>
          <w:lang w:val="et-EE"/>
        </w:rPr>
      </w:pPr>
    </w:p>
    <w:p w14:paraId="5D074742" w14:textId="77777777" w:rsidR="001A5738" w:rsidRPr="009969C9" w:rsidRDefault="00BA77FF" w:rsidP="00F24E9C">
      <w:pPr>
        <w:tabs>
          <w:tab w:val="clear" w:pos="567"/>
        </w:tabs>
        <w:spacing w:line="240" w:lineRule="auto"/>
        <w:rPr>
          <w:szCs w:val="22"/>
          <w:lang w:val="et-EE"/>
        </w:rPr>
      </w:pPr>
      <w:r w:rsidRPr="009969C9">
        <w:rPr>
          <w:szCs w:val="22"/>
          <w:lang w:val="et-EE"/>
        </w:rPr>
        <w:t>Hulgipakend: 168 (3 karpi, mis sisaldavad 56) tabletti.</w:t>
      </w:r>
    </w:p>
    <w:p w14:paraId="7B459181" w14:textId="77777777" w:rsidR="001A5738" w:rsidRPr="009969C9" w:rsidRDefault="001A5738" w:rsidP="00F24E9C">
      <w:pPr>
        <w:tabs>
          <w:tab w:val="clear" w:pos="567"/>
        </w:tabs>
        <w:spacing w:line="240" w:lineRule="auto"/>
        <w:rPr>
          <w:szCs w:val="22"/>
          <w:lang w:val="et-EE"/>
        </w:rPr>
      </w:pPr>
    </w:p>
    <w:p w14:paraId="36EBFC99" w14:textId="77777777" w:rsidR="001A5738" w:rsidRPr="009969C9" w:rsidRDefault="001A5738" w:rsidP="00F24E9C">
      <w:pPr>
        <w:tabs>
          <w:tab w:val="clear" w:pos="567"/>
        </w:tabs>
        <w:spacing w:line="240" w:lineRule="auto"/>
        <w:rPr>
          <w:szCs w:val="22"/>
          <w:lang w:val="et-EE"/>
        </w:rPr>
      </w:pPr>
    </w:p>
    <w:p w14:paraId="1646417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204946F2" w14:textId="77777777" w:rsidR="001A5738" w:rsidRPr="009969C9" w:rsidRDefault="001A5738" w:rsidP="00F24E9C">
      <w:pPr>
        <w:keepNext/>
        <w:tabs>
          <w:tab w:val="clear" w:pos="567"/>
        </w:tabs>
        <w:spacing w:line="240" w:lineRule="auto"/>
        <w:rPr>
          <w:szCs w:val="22"/>
          <w:lang w:val="et-EE"/>
        </w:rPr>
      </w:pPr>
    </w:p>
    <w:p w14:paraId="363382EA"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71320C0B"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2804F550" w14:textId="77777777" w:rsidR="001A5738" w:rsidRPr="009969C9" w:rsidRDefault="001A5738" w:rsidP="00F24E9C">
      <w:pPr>
        <w:tabs>
          <w:tab w:val="clear" w:pos="567"/>
        </w:tabs>
        <w:spacing w:line="240" w:lineRule="auto"/>
        <w:rPr>
          <w:szCs w:val="22"/>
          <w:lang w:val="et-EE"/>
        </w:rPr>
      </w:pPr>
    </w:p>
    <w:p w14:paraId="6143C684" w14:textId="77777777" w:rsidR="001A5738" w:rsidRPr="009969C9" w:rsidRDefault="001A5738" w:rsidP="00F24E9C">
      <w:pPr>
        <w:tabs>
          <w:tab w:val="clear" w:pos="567"/>
        </w:tabs>
        <w:spacing w:line="240" w:lineRule="auto"/>
        <w:rPr>
          <w:szCs w:val="22"/>
          <w:lang w:val="et-EE"/>
        </w:rPr>
      </w:pPr>
    </w:p>
    <w:p w14:paraId="0023A89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7307A59C" w14:textId="77777777" w:rsidR="001A5738" w:rsidRPr="009969C9" w:rsidRDefault="001A5738" w:rsidP="00F24E9C">
      <w:pPr>
        <w:suppressLineNumbers/>
        <w:spacing w:line="240" w:lineRule="auto"/>
        <w:rPr>
          <w:szCs w:val="22"/>
          <w:lang w:val="et-EE"/>
        </w:rPr>
      </w:pPr>
    </w:p>
    <w:p w14:paraId="07693C13"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6B326411" w14:textId="77777777" w:rsidR="001A5738" w:rsidRPr="009969C9" w:rsidRDefault="001A5738" w:rsidP="00F24E9C">
      <w:pPr>
        <w:tabs>
          <w:tab w:val="clear" w:pos="567"/>
        </w:tabs>
        <w:spacing w:line="240" w:lineRule="auto"/>
        <w:rPr>
          <w:szCs w:val="22"/>
          <w:lang w:val="et-EE"/>
        </w:rPr>
      </w:pPr>
    </w:p>
    <w:p w14:paraId="0735BEBD" w14:textId="77777777" w:rsidR="001A5738" w:rsidRPr="009969C9" w:rsidRDefault="001A5738" w:rsidP="00F24E9C">
      <w:pPr>
        <w:tabs>
          <w:tab w:val="clear" w:pos="567"/>
        </w:tabs>
        <w:spacing w:line="240" w:lineRule="auto"/>
        <w:rPr>
          <w:szCs w:val="22"/>
          <w:lang w:val="et-EE"/>
        </w:rPr>
      </w:pPr>
    </w:p>
    <w:p w14:paraId="33E3152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29AE5CDF" w14:textId="77777777" w:rsidR="001A5738" w:rsidRPr="009969C9" w:rsidRDefault="001A5738" w:rsidP="00F24E9C">
      <w:pPr>
        <w:tabs>
          <w:tab w:val="clear" w:pos="567"/>
        </w:tabs>
        <w:spacing w:line="240" w:lineRule="auto"/>
        <w:rPr>
          <w:szCs w:val="22"/>
          <w:lang w:val="et-EE"/>
        </w:rPr>
      </w:pPr>
    </w:p>
    <w:p w14:paraId="212D8E3C" w14:textId="77777777" w:rsidR="001A5738" w:rsidRPr="009969C9" w:rsidRDefault="001A5738" w:rsidP="00F24E9C">
      <w:pPr>
        <w:tabs>
          <w:tab w:val="clear" w:pos="567"/>
        </w:tabs>
        <w:spacing w:line="240" w:lineRule="auto"/>
        <w:rPr>
          <w:szCs w:val="22"/>
          <w:lang w:val="et-EE"/>
        </w:rPr>
      </w:pPr>
    </w:p>
    <w:p w14:paraId="6BB6689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4FD8408D" w14:textId="77777777" w:rsidR="001A5738" w:rsidRPr="009969C9" w:rsidRDefault="001A5738" w:rsidP="00F24E9C">
      <w:pPr>
        <w:suppressLineNumbers/>
        <w:spacing w:line="240" w:lineRule="auto"/>
        <w:rPr>
          <w:szCs w:val="22"/>
          <w:lang w:val="et-EE"/>
        </w:rPr>
      </w:pPr>
    </w:p>
    <w:p w14:paraId="36314241"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1AC79A12" w14:textId="77777777" w:rsidR="001A5738" w:rsidRPr="009969C9" w:rsidRDefault="001A5738" w:rsidP="00F24E9C">
      <w:pPr>
        <w:tabs>
          <w:tab w:val="clear" w:pos="567"/>
        </w:tabs>
        <w:spacing w:line="240" w:lineRule="auto"/>
        <w:rPr>
          <w:szCs w:val="22"/>
          <w:lang w:val="et-EE"/>
        </w:rPr>
      </w:pPr>
    </w:p>
    <w:p w14:paraId="766E71F0" w14:textId="77777777" w:rsidR="001A5738" w:rsidRPr="009969C9" w:rsidRDefault="001A5738" w:rsidP="00F24E9C">
      <w:pPr>
        <w:tabs>
          <w:tab w:val="clear" w:pos="567"/>
        </w:tabs>
        <w:spacing w:line="240" w:lineRule="auto"/>
        <w:rPr>
          <w:szCs w:val="22"/>
          <w:lang w:val="et-EE"/>
        </w:rPr>
      </w:pPr>
    </w:p>
    <w:p w14:paraId="0615F662"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1399BA30" w14:textId="77777777" w:rsidR="001A5738" w:rsidRPr="009969C9" w:rsidRDefault="001A5738" w:rsidP="00F24E9C">
      <w:pPr>
        <w:pStyle w:val="Text"/>
        <w:keepNext/>
        <w:spacing w:before="0"/>
        <w:jc w:val="left"/>
        <w:rPr>
          <w:rFonts w:eastAsia="Times New Roman"/>
          <w:sz w:val="22"/>
          <w:szCs w:val="22"/>
          <w:lang w:val="et-EE"/>
        </w:rPr>
      </w:pPr>
    </w:p>
    <w:p w14:paraId="0B8879D7"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0DB6DBA4" w14:textId="77777777" w:rsidR="001A5738" w:rsidRPr="009969C9" w:rsidRDefault="001A5738" w:rsidP="00F24E9C">
      <w:pPr>
        <w:tabs>
          <w:tab w:val="clear" w:pos="567"/>
        </w:tabs>
        <w:spacing w:line="240" w:lineRule="auto"/>
        <w:rPr>
          <w:szCs w:val="22"/>
          <w:lang w:val="et-EE"/>
        </w:rPr>
      </w:pPr>
    </w:p>
    <w:p w14:paraId="3B14CE56" w14:textId="77777777" w:rsidR="001A5738" w:rsidRPr="009969C9" w:rsidRDefault="001A5738" w:rsidP="00F24E9C">
      <w:pPr>
        <w:tabs>
          <w:tab w:val="clear" w:pos="567"/>
        </w:tabs>
        <w:spacing w:line="240" w:lineRule="auto"/>
        <w:rPr>
          <w:szCs w:val="22"/>
          <w:lang w:val="et-EE"/>
        </w:rPr>
      </w:pPr>
    </w:p>
    <w:p w14:paraId="283C961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37565921" w14:textId="77777777" w:rsidR="001A5738" w:rsidRPr="009969C9" w:rsidRDefault="001A5738" w:rsidP="00F24E9C">
      <w:pPr>
        <w:tabs>
          <w:tab w:val="clear" w:pos="567"/>
        </w:tabs>
        <w:spacing w:line="240" w:lineRule="auto"/>
        <w:rPr>
          <w:szCs w:val="22"/>
          <w:lang w:val="et-EE"/>
        </w:rPr>
      </w:pPr>
    </w:p>
    <w:p w14:paraId="06A614FE" w14:textId="77777777" w:rsidR="001A5738" w:rsidRPr="009969C9" w:rsidRDefault="001A5738" w:rsidP="00F24E9C">
      <w:pPr>
        <w:tabs>
          <w:tab w:val="clear" w:pos="567"/>
        </w:tabs>
        <w:spacing w:line="240" w:lineRule="auto"/>
        <w:rPr>
          <w:szCs w:val="22"/>
          <w:lang w:val="et-EE"/>
        </w:rPr>
      </w:pPr>
    </w:p>
    <w:p w14:paraId="2C800B1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47377C9A" w14:textId="77777777" w:rsidR="001A5738" w:rsidRPr="009969C9" w:rsidRDefault="001A5738" w:rsidP="00F24E9C">
      <w:pPr>
        <w:suppressLineNumbers/>
        <w:spacing w:line="240" w:lineRule="auto"/>
        <w:rPr>
          <w:szCs w:val="22"/>
          <w:lang w:val="et-EE"/>
        </w:rPr>
      </w:pPr>
    </w:p>
    <w:p w14:paraId="36B3FFB4"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32657B7A"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7A3EBE0D" w14:textId="77777777" w:rsidR="001A5738" w:rsidRPr="009969C9" w:rsidRDefault="00BA77FF" w:rsidP="00F24E9C">
      <w:pPr>
        <w:keepNext/>
        <w:spacing w:line="240" w:lineRule="auto"/>
        <w:rPr>
          <w:color w:val="000000"/>
        </w:rPr>
      </w:pPr>
      <w:r w:rsidRPr="009969C9">
        <w:rPr>
          <w:color w:val="000000"/>
        </w:rPr>
        <w:t>Elm Park, Merrion Road</w:t>
      </w:r>
    </w:p>
    <w:p w14:paraId="540DE48B" w14:textId="77777777" w:rsidR="001A5738" w:rsidRPr="009969C9" w:rsidRDefault="00BA77FF" w:rsidP="00F24E9C">
      <w:pPr>
        <w:keepNext/>
        <w:spacing w:line="240" w:lineRule="auto"/>
        <w:rPr>
          <w:color w:val="000000"/>
        </w:rPr>
      </w:pPr>
      <w:r w:rsidRPr="009969C9">
        <w:rPr>
          <w:color w:val="000000"/>
        </w:rPr>
        <w:t>Dublin 4</w:t>
      </w:r>
    </w:p>
    <w:p w14:paraId="34059106" w14:textId="77777777" w:rsidR="001A5738" w:rsidRPr="009969C9" w:rsidRDefault="00BA77FF" w:rsidP="00F24E9C">
      <w:pPr>
        <w:spacing w:line="240" w:lineRule="auto"/>
        <w:rPr>
          <w:color w:val="000000"/>
        </w:rPr>
      </w:pPr>
      <w:r w:rsidRPr="009969C9">
        <w:rPr>
          <w:color w:val="000000"/>
        </w:rPr>
        <w:t>Iirimaa</w:t>
      </w:r>
    </w:p>
    <w:p w14:paraId="54995591" w14:textId="77777777" w:rsidR="001A5738" w:rsidRPr="009969C9" w:rsidRDefault="001A5738" w:rsidP="00F24E9C">
      <w:pPr>
        <w:tabs>
          <w:tab w:val="clear" w:pos="567"/>
        </w:tabs>
        <w:spacing w:line="240" w:lineRule="auto"/>
        <w:rPr>
          <w:szCs w:val="22"/>
          <w:lang w:val="et-EE"/>
        </w:rPr>
      </w:pPr>
    </w:p>
    <w:p w14:paraId="197472F8" w14:textId="77777777" w:rsidR="001A5738" w:rsidRPr="009969C9" w:rsidRDefault="001A5738" w:rsidP="00F24E9C">
      <w:pPr>
        <w:tabs>
          <w:tab w:val="clear" w:pos="567"/>
        </w:tabs>
        <w:spacing w:line="240" w:lineRule="auto"/>
        <w:rPr>
          <w:szCs w:val="22"/>
          <w:lang w:val="et-EE"/>
        </w:rPr>
      </w:pPr>
    </w:p>
    <w:p w14:paraId="236B5F0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6929353B"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3A9CCD77" w14:textId="77777777">
        <w:tc>
          <w:tcPr>
            <w:tcW w:w="2376" w:type="dxa"/>
          </w:tcPr>
          <w:p w14:paraId="6CEC0048" w14:textId="77777777" w:rsidR="001A5738" w:rsidRPr="009969C9" w:rsidRDefault="00BA77FF" w:rsidP="00F24E9C">
            <w:pPr>
              <w:tabs>
                <w:tab w:val="clear" w:pos="567"/>
                <w:tab w:val="left" w:pos="2268"/>
              </w:tabs>
              <w:spacing w:line="240" w:lineRule="auto"/>
              <w:rPr>
                <w:lang w:val="et-EE"/>
              </w:rPr>
            </w:pPr>
            <w:r w:rsidRPr="009969C9">
              <w:rPr>
                <w:lang w:val="et-EE"/>
              </w:rPr>
              <w:t>EU/1/12/773/016</w:t>
            </w:r>
          </w:p>
        </w:tc>
        <w:tc>
          <w:tcPr>
            <w:tcW w:w="6237" w:type="dxa"/>
          </w:tcPr>
          <w:p w14:paraId="34D3C0EB"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2C831CC2" w14:textId="77777777" w:rsidR="001A5738" w:rsidRPr="009969C9" w:rsidRDefault="001A5738" w:rsidP="00F24E9C">
      <w:pPr>
        <w:tabs>
          <w:tab w:val="clear" w:pos="567"/>
        </w:tabs>
        <w:spacing w:line="240" w:lineRule="auto"/>
        <w:rPr>
          <w:szCs w:val="22"/>
          <w:lang w:val="et-EE"/>
        </w:rPr>
      </w:pPr>
    </w:p>
    <w:p w14:paraId="3CF2FFBD" w14:textId="77777777" w:rsidR="001A5738" w:rsidRPr="009969C9" w:rsidRDefault="001A5738" w:rsidP="00F24E9C">
      <w:pPr>
        <w:tabs>
          <w:tab w:val="clear" w:pos="567"/>
        </w:tabs>
        <w:spacing w:line="240" w:lineRule="auto"/>
        <w:rPr>
          <w:szCs w:val="22"/>
          <w:lang w:val="et-EE"/>
        </w:rPr>
      </w:pPr>
    </w:p>
    <w:p w14:paraId="5149D78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18DDC556" w14:textId="77777777" w:rsidR="001A5738" w:rsidRPr="009969C9" w:rsidRDefault="001A5738" w:rsidP="00F24E9C">
      <w:pPr>
        <w:suppressLineNumbers/>
        <w:spacing w:line="240" w:lineRule="auto"/>
        <w:rPr>
          <w:i/>
          <w:szCs w:val="22"/>
          <w:lang w:val="et-EE"/>
        </w:rPr>
      </w:pPr>
    </w:p>
    <w:p w14:paraId="0EE83AAE"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7E1FCECB" w14:textId="77777777" w:rsidR="001A5738" w:rsidRPr="009969C9" w:rsidRDefault="001A5738" w:rsidP="00F24E9C">
      <w:pPr>
        <w:tabs>
          <w:tab w:val="clear" w:pos="567"/>
        </w:tabs>
        <w:spacing w:line="240" w:lineRule="auto"/>
        <w:rPr>
          <w:szCs w:val="22"/>
          <w:lang w:val="et-EE"/>
        </w:rPr>
      </w:pPr>
    </w:p>
    <w:p w14:paraId="254D3AAF" w14:textId="77777777" w:rsidR="001A5738" w:rsidRPr="009969C9" w:rsidRDefault="001A5738" w:rsidP="00F24E9C">
      <w:pPr>
        <w:tabs>
          <w:tab w:val="clear" w:pos="567"/>
        </w:tabs>
        <w:spacing w:line="240" w:lineRule="auto"/>
        <w:rPr>
          <w:szCs w:val="22"/>
          <w:lang w:val="et-EE"/>
        </w:rPr>
      </w:pPr>
    </w:p>
    <w:p w14:paraId="1ED105A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53D25C03" w14:textId="77777777" w:rsidR="001A5738" w:rsidRPr="009969C9" w:rsidRDefault="001A5738" w:rsidP="00F24E9C">
      <w:pPr>
        <w:suppressLineNumbers/>
        <w:spacing w:line="240" w:lineRule="auto"/>
        <w:rPr>
          <w:i/>
          <w:szCs w:val="22"/>
          <w:lang w:val="et-EE"/>
        </w:rPr>
      </w:pPr>
    </w:p>
    <w:p w14:paraId="4820CD76" w14:textId="77777777" w:rsidR="001A5738" w:rsidRPr="009969C9" w:rsidRDefault="001A5738" w:rsidP="00F24E9C">
      <w:pPr>
        <w:tabs>
          <w:tab w:val="clear" w:pos="567"/>
        </w:tabs>
        <w:spacing w:line="240" w:lineRule="auto"/>
        <w:rPr>
          <w:szCs w:val="22"/>
          <w:lang w:val="et-EE"/>
        </w:rPr>
      </w:pPr>
    </w:p>
    <w:p w14:paraId="2D76F0B3"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46FCCBC8" w14:textId="77777777" w:rsidR="001A5738" w:rsidRPr="009969C9" w:rsidRDefault="001A5738" w:rsidP="00F24E9C">
      <w:pPr>
        <w:tabs>
          <w:tab w:val="clear" w:pos="567"/>
        </w:tabs>
        <w:spacing w:line="240" w:lineRule="auto"/>
        <w:rPr>
          <w:szCs w:val="22"/>
          <w:lang w:val="et-EE"/>
        </w:rPr>
      </w:pPr>
    </w:p>
    <w:p w14:paraId="6B229FCE" w14:textId="77777777" w:rsidR="001A5738" w:rsidRPr="009969C9" w:rsidRDefault="001A5738" w:rsidP="00F24E9C">
      <w:pPr>
        <w:tabs>
          <w:tab w:val="clear" w:pos="567"/>
        </w:tabs>
        <w:spacing w:line="240" w:lineRule="auto"/>
        <w:rPr>
          <w:szCs w:val="22"/>
          <w:lang w:val="et-EE"/>
        </w:rPr>
      </w:pPr>
    </w:p>
    <w:p w14:paraId="2A598E1C"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48AD8DC8" w14:textId="77777777" w:rsidR="001A5738" w:rsidRPr="009969C9" w:rsidRDefault="001A5738" w:rsidP="00F24E9C">
      <w:pPr>
        <w:suppressLineNumbers/>
        <w:spacing w:line="240" w:lineRule="auto"/>
        <w:rPr>
          <w:szCs w:val="22"/>
          <w:lang w:val="et-EE"/>
        </w:rPr>
      </w:pPr>
    </w:p>
    <w:p w14:paraId="452501AE" w14:textId="77777777" w:rsidR="001A5738" w:rsidRPr="009969C9" w:rsidRDefault="00BA77FF" w:rsidP="00F24E9C">
      <w:pPr>
        <w:pStyle w:val="Text"/>
        <w:spacing w:before="0"/>
        <w:jc w:val="left"/>
        <w:rPr>
          <w:sz w:val="22"/>
          <w:szCs w:val="22"/>
          <w:lang w:val="et-EE"/>
        </w:rPr>
      </w:pPr>
      <w:r w:rsidRPr="009969C9">
        <w:rPr>
          <w:sz w:val="22"/>
          <w:szCs w:val="22"/>
          <w:lang w:val="et-EE"/>
        </w:rPr>
        <w:t>Jakavi 10 mg</w:t>
      </w:r>
    </w:p>
    <w:p w14:paraId="37BE49C0" w14:textId="77777777" w:rsidR="001A5738" w:rsidRPr="009969C9" w:rsidRDefault="001A5738" w:rsidP="00F24E9C">
      <w:pPr>
        <w:spacing w:line="240" w:lineRule="auto"/>
        <w:rPr>
          <w:noProof/>
          <w:szCs w:val="22"/>
          <w:lang w:val="et-EE"/>
        </w:rPr>
      </w:pPr>
    </w:p>
    <w:p w14:paraId="1A2026EA" w14:textId="77777777" w:rsidR="001A5738" w:rsidRPr="009969C9" w:rsidRDefault="001A5738" w:rsidP="00F24E9C">
      <w:pPr>
        <w:spacing w:line="240" w:lineRule="auto"/>
        <w:rPr>
          <w:noProof/>
          <w:szCs w:val="22"/>
          <w:lang w:val="et-EE"/>
        </w:rPr>
      </w:pPr>
    </w:p>
    <w:p w14:paraId="5E81A284"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2E44950B" w14:textId="77777777" w:rsidR="001A5738" w:rsidRPr="009969C9" w:rsidRDefault="001A5738" w:rsidP="00F24E9C">
      <w:pPr>
        <w:keepNext/>
        <w:tabs>
          <w:tab w:val="clear" w:pos="567"/>
        </w:tabs>
        <w:spacing w:line="240" w:lineRule="auto"/>
        <w:rPr>
          <w:noProof/>
          <w:lang w:val="et-EE"/>
        </w:rPr>
      </w:pPr>
    </w:p>
    <w:p w14:paraId="1816A0D6" w14:textId="77777777" w:rsidR="001A5738" w:rsidRPr="009969C9" w:rsidRDefault="00BA77FF" w:rsidP="00F24E9C">
      <w:pPr>
        <w:spacing w:line="240" w:lineRule="auto"/>
        <w:rPr>
          <w:noProof/>
          <w:szCs w:val="22"/>
          <w:shd w:val="pct15" w:color="auto" w:fill="auto"/>
          <w:lang w:val="et-EE"/>
        </w:rPr>
      </w:pPr>
      <w:r w:rsidRPr="009969C9">
        <w:rPr>
          <w:noProof/>
          <w:shd w:val="pct15" w:color="auto" w:fill="auto"/>
          <w:lang w:val="et-EE" w:bidi="et-EE"/>
        </w:rPr>
        <w:t>Lisatud on 2D-vöötkood, mis sisaldab ainulaadset identifikaatorit.</w:t>
      </w:r>
    </w:p>
    <w:p w14:paraId="3725036A" w14:textId="77777777" w:rsidR="001A5738" w:rsidRPr="009969C9" w:rsidRDefault="001A5738" w:rsidP="00F24E9C">
      <w:pPr>
        <w:tabs>
          <w:tab w:val="clear" w:pos="567"/>
        </w:tabs>
        <w:spacing w:line="240" w:lineRule="auto"/>
        <w:rPr>
          <w:noProof/>
          <w:lang w:val="et-EE"/>
        </w:rPr>
      </w:pPr>
    </w:p>
    <w:p w14:paraId="2200D2E6" w14:textId="77777777" w:rsidR="001A5738" w:rsidRPr="009969C9" w:rsidRDefault="001A5738" w:rsidP="00F24E9C">
      <w:pPr>
        <w:tabs>
          <w:tab w:val="clear" w:pos="567"/>
        </w:tabs>
        <w:spacing w:line="240" w:lineRule="auto"/>
        <w:rPr>
          <w:noProof/>
          <w:lang w:val="et-EE"/>
        </w:rPr>
      </w:pPr>
    </w:p>
    <w:p w14:paraId="14A78FC8"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7B43B768" w14:textId="77777777" w:rsidR="001A5738" w:rsidRPr="009969C9" w:rsidRDefault="001A5738" w:rsidP="00F24E9C">
      <w:pPr>
        <w:keepNext/>
        <w:keepLines/>
        <w:tabs>
          <w:tab w:val="clear" w:pos="567"/>
        </w:tabs>
        <w:spacing w:line="240" w:lineRule="auto"/>
        <w:rPr>
          <w:noProof/>
          <w:lang w:val="et-EE"/>
        </w:rPr>
      </w:pPr>
    </w:p>
    <w:p w14:paraId="6FE0031F" w14:textId="77777777" w:rsidR="001A5738" w:rsidRPr="009969C9" w:rsidRDefault="00BA77FF" w:rsidP="00F24E9C">
      <w:pPr>
        <w:keepNext/>
        <w:keepLines/>
        <w:rPr>
          <w:color w:val="000000"/>
          <w:szCs w:val="22"/>
          <w:lang w:val="et-EE"/>
        </w:rPr>
      </w:pPr>
      <w:r w:rsidRPr="009969C9">
        <w:rPr>
          <w:szCs w:val="22"/>
          <w:lang w:val="et-EE"/>
        </w:rPr>
        <w:t>PC</w:t>
      </w:r>
    </w:p>
    <w:p w14:paraId="7FE49D4A" w14:textId="77777777" w:rsidR="001A5738" w:rsidRPr="009969C9" w:rsidRDefault="00BA77FF" w:rsidP="00F24E9C">
      <w:pPr>
        <w:keepNext/>
        <w:keepLines/>
        <w:rPr>
          <w:szCs w:val="22"/>
          <w:lang w:val="et-EE"/>
        </w:rPr>
      </w:pPr>
      <w:r w:rsidRPr="009969C9">
        <w:rPr>
          <w:szCs w:val="22"/>
          <w:lang w:val="et-EE"/>
        </w:rPr>
        <w:t>SN</w:t>
      </w:r>
    </w:p>
    <w:p w14:paraId="007328C8" w14:textId="77777777" w:rsidR="001A5738" w:rsidRPr="009969C9" w:rsidRDefault="00BA77FF" w:rsidP="00F24E9C">
      <w:pPr>
        <w:tabs>
          <w:tab w:val="clear" w:pos="567"/>
        </w:tabs>
        <w:spacing w:line="240" w:lineRule="auto"/>
        <w:rPr>
          <w:szCs w:val="22"/>
          <w:lang w:val="et-EE"/>
        </w:rPr>
      </w:pPr>
      <w:r w:rsidRPr="009969C9">
        <w:rPr>
          <w:szCs w:val="22"/>
          <w:lang w:val="et-EE"/>
        </w:rPr>
        <w:t>NN</w:t>
      </w:r>
    </w:p>
    <w:p w14:paraId="5CF02EBC" w14:textId="77777777" w:rsidR="001A5738" w:rsidRPr="009969C9" w:rsidRDefault="00BA77FF" w:rsidP="00F24E9C">
      <w:pPr>
        <w:spacing w:line="240" w:lineRule="auto"/>
        <w:rPr>
          <w:szCs w:val="22"/>
          <w:lang w:val="et-EE"/>
        </w:rPr>
      </w:pPr>
      <w:r w:rsidRPr="009969C9">
        <w:rPr>
          <w:szCs w:val="22"/>
          <w:lang w:val="et-EE"/>
        </w:rPr>
        <w:br w:type="page"/>
      </w:r>
    </w:p>
    <w:p w14:paraId="053DD757" w14:textId="77777777" w:rsidR="001A5738" w:rsidRPr="009969C9" w:rsidRDefault="001A5738" w:rsidP="00F24E9C">
      <w:pPr>
        <w:suppressLineNumbers/>
        <w:spacing w:line="240" w:lineRule="auto"/>
        <w:rPr>
          <w:szCs w:val="22"/>
          <w:lang w:val="et-EE"/>
        </w:rPr>
      </w:pPr>
    </w:p>
    <w:p w14:paraId="307AD8E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73E00DE0"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7581432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VAHEKARP</w:t>
      </w:r>
    </w:p>
    <w:p w14:paraId="7AFA4E3D" w14:textId="77777777" w:rsidR="001A5738" w:rsidRPr="009969C9" w:rsidRDefault="001A5738" w:rsidP="00F24E9C">
      <w:pPr>
        <w:suppressLineNumbers/>
        <w:spacing w:line="240" w:lineRule="auto"/>
        <w:rPr>
          <w:szCs w:val="22"/>
          <w:lang w:val="et-EE"/>
        </w:rPr>
      </w:pPr>
    </w:p>
    <w:p w14:paraId="6F986BF9" w14:textId="77777777" w:rsidR="001A5738" w:rsidRPr="009969C9" w:rsidRDefault="001A5738" w:rsidP="00F24E9C">
      <w:pPr>
        <w:suppressLineNumbers/>
        <w:spacing w:line="240" w:lineRule="auto"/>
        <w:rPr>
          <w:szCs w:val="22"/>
          <w:lang w:val="et-EE"/>
        </w:rPr>
      </w:pPr>
    </w:p>
    <w:p w14:paraId="45732C5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6E79BDD4" w14:textId="77777777" w:rsidR="001A5738" w:rsidRPr="009969C9" w:rsidRDefault="001A5738" w:rsidP="00F24E9C">
      <w:pPr>
        <w:suppressLineNumbers/>
        <w:spacing w:line="240" w:lineRule="auto"/>
        <w:rPr>
          <w:szCs w:val="22"/>
          <w:lang w:val="et-EE"/>
        </w:rPr>
      </w:pPr>
    </w:p>
    <w:p w14:paraId="4F746A3F" w14:textId="77777777" w:rsidR="001A5738" w:rsidRPr="009969C9" w:rsidRDefault="00BA77FF" w:rsidP="00F24E9C">
      <w:pPr>
        <w:pStyle w:val="Text"/>
        <w:spacing w:before="0"/>
        <w:jc w:val="left"/>
        <w:rPr>
          <w:sz w:val="22"/>
          <w:szCs w:val="22"/>
          <w:lang w:val="et-EE"/>
        </w:rPr>
      </w:pPr>
      <w:r w:rsidRPr="009969C9">
        <w:rPr>
          <w:sz w:val="22"/>
          <w:szCs w:val="22"/>
          <w:lang w:val="et-EE"/>
        </w:rPr>
        <w:t>Jakavi 10 mg tabletid</w:t>
      </w:r>
    </w:p>
    <w:p w14:paraId="401CD305" w14:textId="77777777" w:rsidR="001A5738" w:rsidRPr="009969C9" w:rsidRDefault="00BA77FF" w:rsidP="00F24E9C">
      <w:pPr>
        <w:spacing w:line="240" w:lineRule="auto"/>
        <w:rPr>
          <w:i/>
          <w:szCs w:val="22"/>
          <w:lang w:val="et-EE"/>
        </w:rPr>
      </w:pPr>
      <w:r w:rsidRPr="009969C9">
        <w:rPr>
          <w:i/>
          <w:szCs w:val="22"/>
          <w:lang w:val="et-EE"/>
        </w:rPr>
        <w:t>ruxolitinibum</w:t>
      </w:r>
    </w:p>
    <w:p w14:paraId="2CD84261" w14:textId="77777777" w:rsidR="001A5738" w:rsidRPr="009969C9" w:rsidRDefault="001A5738" w:rsidP="00F24E9C">
      <w:pPr>
        <w:spacing w:line="240" w:lineRule="auto"/>
        <w:rPr>
          <w:szCs w:val="22"/>
          <w:lang w:val="et-EE"/>
        </w:rPr>
      </w:pPr>
    </w:p>
    <w:p w14:paraId="7F775BBA" w14:textId="77777777" w:rsidR="001A5738" w:rsidRPr="009969C9" w:rsidRDefault="001A5738" w:rsidP="00F24E9C">
      <w:pPr>
        <w:spacing w:line="240" w:lineRule="auto"/>
        <w:rPr>
          <w:szCs w:val="22"/>
          <w:lang w:val="et-EE"/>
        </w:rPr>
      </w:pPr>
    </w:p>
    <w:p w14:paraId="2106DC4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1F3CF38C" w14:textId="77777777" w:rsidR="001A5738" w:rsidRPr="009969C9" w:rsidRDefault="001A5738" w:rsidP="00F24E9C">
      <w:pPr>
        <w:suppressLineNumbers/>
        <w:spacing w:line="240" w:lineRule="auto"/>
        <w:rPr>
          <w:szCs w:val="22"/>
          <w:lang w:val="et-EE"/>
        </w:rPr>
      </w:pPr>
    </w:p>
    <w:p w14:paraId="00580958"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10 mg ruksolitiniibi (fosfaadina).</w:t>
      </w:r>
    </w:p>
    <w:p w14:paraId="4C6B3362" w14:textId="77777777" w:rsidR="001A5738" w:rsidRPr="009969C9" w:rsidRDefault="001A5738" w:rsidP="00F24E9C">
      <w:pPr>
        <w:spacing w:line="240" w:lineRule="auto"/>
        <w:rPr>
          <w:szCs w:val="22"/>
          <w:lang w:val="et-EE"/>
        </w:rPr>
      </w:pPr>
    </w:p>
    <w:p w14:paraId="479F1C35" w14:textId="77777777" w:rsidR="001A5738" w:rsidRPr="009969C9" w:rsidRDefault="001A5738" w:rsidP="00F24E9C">
      <w:pPr>
        <w:spacing w:line="240" w:lineRule="auto"/>
        <w:rPr>
          <w:szCs w:val="22"/>
          <w:lang w:val="et-EE"/>
        </w:rPr>
      </w:pPr>
    </w:p>
    <w:p w14:paraId="3E09EAC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1D81BA9A" w14:textId="77777777" w:rsidR="001A5738" w:rsidRPr="009969C9" w:rsidRDefault="001A5738" w:rsidP="00F24E9C">
      <w:pPr>
        <w:keepNext/>
        <w:tabs>
          <w:tab w:val="clear" w:pos="567"/>
        </w:tabs>
        <w:spacing w:line="240" w:lineRule="auto"/>
        <w:rPr>
          <w:szCs w:val="22"/>
          <w:lang w:val="et-EE"/>
        </w:rPr>
      </w:pPr>
    </w:p>
    <w:p w14:paraId="14E070A7"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014E6DD2" w14:textId="77777777" w:rsidR="001A5738" w:rsidRPr="009969C9" w:rsidRDefault="001A5738" w:rsidP="00F24E9C">
      <w:pPr>
        <w:tabs>
          <w:tab w:val="clear" w:pos="567"/>
        </w:tabs>
        <w:spacing w:line="240" w:lineRule="auto"/>
        <w:rPr>
          <w:szCs w:val="22"/>
          <w:lang w:val="et-EE"/>
        </w:rPr>
      </w:pPr>
    </w:p>
    <w:p w14:paraId="38D7B8C7" w14:textId="77777777" w:rsidR="001A5738" w:rsidRPr="009969C9" w:rsidRDefault="001A5738" w:rsidP="00F24E9C">
      <w:pPr>
        <w:tabs>
          <w:tab w:val="clear" w:pos="567"/>
        </w:tabs>
        <w:spacing w:line="240" w:lineRule="auto"/>
        <w:rPr>
          <w:szCs w:val="22"/>
          <w:lang w:val="et-EE"/>
        </w:rPr>
      </w:pPr>
    </w:p>
    <w:p w14:paraId="46D8799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79BC9BB8" w14:textId="77777777" w:rsidR="001A5738" w:rsidRPr="009969C9" w:rsidRDefault="001A5738" w:rsidP="00F24E9C">
      <w:pPr>
        <w:keepNext/>
        <w:tabs>
          <w:tab w:val="clear" w:pos="567"/>
        </w:tabs>
        <w:spacing w:line="240" w:lineRule="auto"/>
        <w:rPr>
          <w:szCs w:val="22"/>
          <w:lang w:val="et-EE"/>
        </w:rPr>
      </w:pPr>
    </w:p>
    <w:p w14:paraId="53AEDF33"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76B57D04" w14:textId="77777777" w:rsidR="001A5738" w:rsidRPr="009969C9" w:rsidRDefault="001A5738" w:rsidP="00F24E9C">
      <w:pPr>
        <w:tabs>
          <w:tab w:val="clear" w:pos="567"/>
        </w:tabs>
        <w:spacing w:line="240" w:lineRule="auto"/>
        <w:rPr>
          <w:szCs w:val="22"/>
          <w:lang w:val="et-EE"/>
        </w:rPr>
      </w:pPr>
    </w:p>
    <w:p w14:paraId="2B8A0C53" w14:textId="77777777" w:rsidR="001A5738" w:rsidRPr="009969C9" w:rsidRDefault="00BA77FF" w:rsidP="00F24E9C">
      <w:pPr>
        <w:tabs>
          <w:tab w:val="clear" w:pos="567"/>
        </w:tabs>
        <w:spacing w:line="240" w:lineRule="auto"/>
        <w:rPr>
          <w:szCs w:val="22"/>
          <w:lang w:val="et-EE"/>
        </w:rPr>
      </w:pPr>
      <w:r w:rsidRPr="009969C9">
        <w:rPr>
          <w:szCs w:val="22"/>
          <w:lang w:val="et-EE"/>
        </w:rPr>
        <w:t>56 tabletti. Hulgipakendi osa. Mitte müüa eraldi.</w:t>
      </w:r>
    </w:p>
    <w:p w14:paraId="6A078805" w14:textId="77777777" w:rsidR="001A5738" w:rsidRPr="009969C9" w:rsidRDefault="001A5738" w:rsidP="00F24E9C">
      <w:pPr>
        <w:tabs>
          <w:tab w:val="clear" w:pos="567"/>
        </w:tabs>
        <w:spacing w:line="240" w:lineRule="auto"/>
        <w:rPr>
          <w:szCs w:val="22"/>
          <w:lang w:val="et-EE"/>
        </w:rPr>
      </w:pPr>
    </w:p>
    <w:p w14:paraId="3DFA06AD" w14:textId="77777777" w:rsidR="001A5738" w:rsidRPr="009969C9" w:rsidRDefault="001A5738" w:rsidP="00F24E9C">
      <w:pPr>
        <w:tabs>
          <w:tab w:val="clear" w:pos="567"/>
        </w:tabs>
        <w:spacing w:line="240" w:lineRule="auto"/>
        <w:rPr>
          <w:szCs w:val="22"/>
          <w:lang w:val="et-EE"/>
        </w:rPr>
      </w:pPr>
    </w:p>
    <w:p w14:paraId="3BDEF30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731E9874" w14:textId="77777777" w:rsidR="001A5738" w:rsidRPr="009969C9" w:rsidRDefault="001A5738" w:rsidP="00F24E9C">
      <w:pPr>
        <w:keepNext/>
        <w:tabs>
          <w:tab w:val="clear" w:pos="567"/>
        </w:tabs>
        <w:spacing w:line="240" w:lineRule="auto"/>
        <w:rPr>
          <w:szCs w:val="22"/>
          <w:lang w:val="et-EE"/>
        </w:rPr>
      </w:pPr>
    </w:p>
    <w:p w14:paraId="77CB8177"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55329EA7"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11FD4037" w14:textId="77777777" w:rsidR="001A5738" w:rsidRPr="009969C9" w:rsidRDefault="001A5738" w:rsidP="00F24E9C">
      <w:pPr>
        <w:tabs>
          <w:tab w:val="clear" w:pos="567"/>
        </w:tabs>
        <w:spacing w:line="240" w:lineRule="auto"/>
        <w:rPr>
          <w:szCs w:val="22"/>
          <w:lang w:val="et-EE"/>
        </w:rPr>
      </w:pPr>
    </w:p>
    <w:p w14:paraId="3B9545C3" w14:textId="77777777" w:rsidR="001A5738" w:rsidRPr="009969C9" w:rsidRDefault="001A5738" w:rsidP="00F24E9C">
      <w:pPr>
        <w:tabs>
          <w:tab w:val="clear" w:pos="567"/>
        </w:tabs>
        <w:spacing w:line="240" w:lineRule="auto"/>
        <w:rPr>
          <w:szCs w:val="22"/>
          <w:lang w:val="et-EE"/>
        </w:rPr>
      </w:pPr>
    </w:p>
    <w:p w14:paraId="68A2242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2F50DB1C" w14:textId="77777777" w:rsidR="001A5738" w:rsidRPr="009969C9" w:rsidRDefault="001A5738" w:rsidP="00F24E9C">
      <w:pPr>
        <w:suppressLineNumbers/>
        <w:spacing w:line="240" w:lineRule="auto"/>
        <w:rPr>
          <w:szCs w:val="22"/>
          <w:lang w:val="et-EE"/>
        </w:rPr>
      </w:pPr>
    </w:p>
    <w:p w14:paraId="4BF281D6"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316BBF37" w14:textId="77777777" w:rsidR="001A5738" w:rsidRPr="009969C9" w:rsidRDefault="001A5738" w:rsidP="00F24E9C">
      <w:pPr>
        <w:tabs>
          <w:tab w:val="clear" w:pos="567"/>
        </w:tabs>
        <w:spacing w:line="240" w:lineRule="auto"/>
        <w:rPr>
          <w:szCs w:val="22"/>
          <w:lang w:val="et-EE"/>
        </w:rPr>
      </w:pPr>
    </w:p>
    <w:p w14:paraId="0D937DF8" w14:textId="77777777" w:rsidR="001A5738" w:rsidRPr="009969C9" w:rsidRDefault="001A5738" w:rsidP="00F24E9C">
      <w:pPr>
        <w:tabs>
          <w:tab w:val="clear" w:pos="567"/>
        </w:tabs>
        <w:spacing w:line="240" w:lineRule="auto"/>
        <w:rPr>
          <w:szCs w:val="22"/>
          <w:lang w:val="et-EE"/>
        </w:rPr>
      </w:pPr>
    </w:p>
    <w:p w14:paraId="6E54568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3488652A" w14:textId="77777777" w:rsidR="001A5738" w:rsidRPr="009969C9" w:rsidRDefault="001A5738" w:rsidP="00F24E9C">
      <w:pPr>
        <w:tabs>
          <w:tab w:val="clear" w:pos="567"/>
        </w:tabs>
        <w:spacing w:line="240" w:lineRule="auto"/>
        <w:rPr>
          <w:szCs w:val="22"/>
          <w:lang w:val="et-EE"/>
        </w:rPr>
      </w:pPr>
    </w:p>
    <w:p w14:paraId="6F9DDA4A" w14:textId="77777777" w:rsidR="001A5738" w:rsidRPr="009969C9" w:rsidRDefault="001A5738" w:rsidP="00F24E9C">
      <w:pPr>
        <w:tabs>
          <w:tab w:val="clear" w:pos="567"/>
        </w:tabs>
        <w:spacing w:line="240" w:lineRule="auto"/>
        <w:rPr>
          <w:szCs w:val="22"/>
          <w:lang w:val="et-EE"/>
        </w:rPr>
      </w:pPr>
    </w:p>
    <w:p w14:paraId="15CC478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58E04587" w14:textId="77777777" w:rsidR="001A5738" w:rsidRPr="009969C9" w:rsidRDefault="001A5738" w:rsidP="00F24E9C">
      <w:pPr>
        <w:suppressLineNumbers/>
        <w:spacing w:line="240" w:lineRule="auto"/>
        <w:rPr>
          <w:szCs w:val="22"/>
          <w:lang w:val="et-EE"/>
        </w:rPr>
      </w:pPr>
    </w:p>
    <w:p w14:paraId="2ED83D30"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38B0188E" w14:textId="77777777" w:rsidR="001A5738" w:rsidRPr="009969C9" w:rsidRDefault="001A5738" w:rsidP="00F24E9C">
      <w:pPr>
        <w:tabs>
          <w:tab w:val="clear" w:pos="567"/>
        </w:tabs>
        <w:spacing w:line="240" w:lineRule="auto"/>
        <w:rPr>
          <w:szCs w:val="22"/>
          <w:lang w:val="et-EE"/>
        </w:rPr>
      </w:pPr>
    </w:p>
    <w:p w14:paraId="56AAC950" w14:textId="77777777" w:rsidR="001A5738" w:rsidRPr="009969C9" w:rsidRDefault="001A5738" w:rsidP="00F24E9C">
      <w:pPr>
        <w:tabs>
          <w:tab w:val="clear" w:pos="567"/>
        </w:tabs>
        <w:spacing w:line="240" w:lineRule="auto"/>
        <w:rPr>
          <w:szCs w:val="22"/>
          <w:lang w:val="et-EE"/>
        </w:rPr>
      </w:pPr>
    </w:p>
    <w:p w14:paraId="70F9F812"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40AECDF7" w14:textId="77777777" w:rsidR="001A5738" w:rsidRPr="009969C9" w:rsidRDefault="001A5738" w:rsidP="00F24E9C">
      <w:pPr>
        <w:pStyle w:val="Text"/>
        <w:keepNext/>
        <w:spacing w:before="0"/>
        <w:jc w:val="left"/>
        <w:rPr>
          <w:rFonts w:eastAsia="Times New Roman"/>
          <w:sz w:val="22"/>
          <w:szCs w:val="22"/>
          <w:lang w:val="et-EE"/>
        </w:rPr>
      </w:pPr>
    </w:p>
    <w:p w14:paraId="0D20474A"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2A5B8B18" w14:textId="77777777" w:rsidR="001A5738" w:rsidRPr="009969C9" w:rsidRDefault="001A5738" w:rsidP="00F24E9C">
      <w:pPr>
        <w:tabs>
          <w:tab w:val="clear" w:pos="567"/>
        </w:tabs>
        <w:spacing w:line="240" w:lineRule="auto"/>
        <w:rPr>
          <w:szCs w:val="22"/>
          <w:lang w:val="et-EE"/>
        </w:rPr>
      </w:pPr>
    </w:p>
    <w:p w14:paraId="14F3EDD0" w14:textId="77777777" w:rsidR="001A5738" w:rsidRPr="009969C9" w:rsidRDefault="001A5738" w:rsidP="00F24E9C">
      <w:pPr>
        <w:tabs>
          <w:tab w:val="clear" w:pos="567"/>
        </w:tabs>
        <w:spacing w:line="240" w:lineRule="auto"/>
        <w:rPr>
          <w:szCs w:val="22"/>
          <w:lang w:val="et-EE"/>
        </w:rPr>
      </w:pPr>
    </w:p>
    <w:p w14:paraId="6CF7131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5DA41A9E" w14:textId="77777777" w:rsidR="001A5738" w:rsidRPr="009969C9" w:rsidRDefault="001A5738" w:rsidP="00F24E9C">
      <w:pPr>
        <w:tabs>
          <w:tab w:val="clear" w:pos="567"/>
        </w:tabs>
        <w:spacing w:line="240" w:lineRule="auto"/>
        <w:rPr>
          <w:szCs w:val="22"/>
          <w:lang w:val="et-EE"/>
        </w:rPr>
      </w:pPr>
    </w:p>
    <w:p w14:paraId="7B9E0154" w14:textId="77777777" w:rsidR="001A5738" w:rsidRPr="009969C9" w:rsidRDefault="001A5738" w:rsidP="00F24E9C">
      <w:pPr>
        <w:tabs>
          <w:tab w:val="clear" w:pos="567"/>
        </w:tabs>
        <w:spacing w:line="240" w:lineRule="auto"/>
        <w:rPr>
          <w:szCs w:val="22"/>
          <w:lang w:val="et-EE"/>
        </w:rPr>
      </w:pPr>
    </w:p>
    <w:p w14:paraId="77A5DCD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3116F31C" w14:textId="77777777" w:rsidR="001A5738" w:rsidRPr="009969C9" w:rsidRDefault="001A5738" w:rsidP="00F24E9C">
      <w:pPr>
        <w:suppressLineNumbers/>
        <w:spacing w:line="240" w:lineRule="auto"/>
        <w:rPr>
          <w:szCs w:val="22"/>
          <w:lang w:val="et-EE"/>
        </w:rPr>
      </w:pPr>
    </w:p>
    <w:p w14:paraId="58795781"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421EE401"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361DC2AC" w14:textId="77777777" w:rsidR="001A5738" w:rsidRPr="009969C9" w:rsidRDefault="00BA77FF" w:rsidP="00F24E9C">
      <w:pPr>
        <w:keepNext/>
        <w:spacing w:line="240" w:lineRule="auto"/>
        <w:rPr>
          <w:color w:val="000000"/>
        </w:rPr>
      </w:pPr>
      <w:r w:rsidRPr="009969C9">
        <w:rPr>
          <w:color w:val="000000"/>
        </w:rPr>
        <w:t>Elm Park, Merrion Road</w:t>
      </w:r>
    </w:p>
    <w:p w14:paraId="2EC1FED3" w14:textId="77777777" w:rsidR="001A5738" w:rsidRPr="009969C9" w:rsidRDefault="00BA77FF" w:rsidP="00F24E9C">
      <w:pPr>
        <w:keepNext/>
        <w:spacing w:line="240" w:lineRule="auto"/>
        <w:rPr>
          <w:color w:val="000000"/>
        </w:rPr>
      </w:pPr>
      <w:r w:rsidRPr="009969C9">
        <w:rPr>
          <w:color w:val="000000"/>
        </w:rPr>
        <w:t>Dublin 4</w:t>
      </w:r>
    </w:p>
    <w:p w14:paraId="6359C349" w14:textId="77777777" w:rsidR="001A5738" w:rsidRPr="009969C9" w:rsidRDefault="00BA77FF" w:rsidP="00F24E9C">
      <w:pPr>
        <w:spacing w:line="240" w:lineRule="auto"/>
        <w:rPr>
          <w:color w:val="000000"/>
        </w:rPr>
      </w:pPr>
      <w:r w:rsidRPr="009969C9">
        <w:rPr>
          <w:color w:val="000000"/>
        </w:rPr>
        <w:t>Iirimaa</w:t>
      </w:r>
    </w:p>
    <w:p w14:paraId="05A5B12C" w14:textId="77777777" w:rsidR="001A5738" w:rsidRPr="009969C9" w:rsidRDefault="001A5738" w:rsidP="00F24E9C">
      <w:pPr>
        <w:tabs>
          <w:tab w:val="clear" w:pos="567"/>
        </w:tabs>
        <w:spacing w:line="240" w:lineRule="auto"/>
        <w:rPr>
          <w:szCs w:val="22"/>
          <w:lang w:val="et-EE"/>
        </w:rPr>
      </w:pPr>
    </w:p>
    <w:p w14:paraId="408A9CCE" w14:textId="77777777" w:rsidR="001A5738" w:rsidRPr="009969C9" w:rsidRDefault="001A5738" w:rsidP="00F24E9C">
      <w:pPr>
        <w:tabs>
          <w:tab w:val="clear" w:pos="567"/>
        </w:tabs>
        <w:spacing w:line="240" w:lineRule="auto"/>
        <w:rPr>
          <w:szCs w:val="22"/>
          <w:lang w:val="et-EE"/>
        </w:rPr>
      </w:pPr>
    </w:p>
    <w:p w14:paraId="20AE710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5F335D2E"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6300EAD2" w14:textId="77777777">
        <w:tc>
          <w:tcPr>
            <w:tcW w:w="2376" w:type="dxa"/>
          </w:tcPr>
          <w:p w14:paraId="508A91AA" w14:textId="77777777" w:rsidR="001A5738" w:rsidRPr="009969C9" w:rsidRDefault="00BA77FF" w:rsidP="00F24E9C">
            <w:pPr>
              <w:tabs>
                <w:tab w:val="clear" w:pos="567"/>
                <w:tab w:val="left" w:pos="2268"/>
              </w:tabs>
              <w:spacing w:line="240" w:lineRule="auto"/>
              <w:rPr>
                <w:lang w:val="et-EE"/>
              </w:rPr>
            </w:pPr>
            <w:r w:rsidRPr="009969C9">
              <w:rPr>
                <w:lang w:val="et-EE"/>
              </w:rPr>
              <w:t>EU/1/12/773/016</w:t>
            </w:r>
          </w:p>
        </w:tc>
        <w:tc>
          <w:tcPr>
            <w:tcW w:w="6237" w:type="dxa"/>
          </w:tcPr>
          <w:p w14:paraId="6F030C6F"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353D54BA" w14:textId="77777777" w:rsidR="001A5738" w:rsidRPr="009969C9" w:rsidRDefault="001A5738" w:rsidP="00F24E9C">
      <w:pPr>
        <w:tabs>
          <w:tab w:val="clear" w:pos="567"/>
        </w:tabs>
        <w:spacing w:line="240" w:lineRule="auto"/>
        <w:rPr>
          <w:szCs w:val="22"/>
          <w:lang w:val="et-EE"/>
        </w:rPr>
      </w:pPr>
    </w:p>
    <w:p w14:paraId="0CE846A1" w14:textId="77777777" w:rsidR="001A5738" w:rsidRPr="009969C9" w:rsidRDefault="001A5738" w:rsidP="00F24E9C">
      <w:pPr>
        <w:tabs>
          <w:tab w:val="clear" w:pos="567"/>
        </w:tabs>
        <w:spacing w:line="240" w:lineRule="auto"/>
        <w:rPr>
          <w:szCs w:val="22"/>
          <w:lang w:val="et-EE"/>
        </w:rPr>
      </w:pPr>
    </w:p>
    <w:p w14:paraId="45EA46E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47AF29DE" w14:textId="77777777" w:rsidR="001A5738" w:rsidRPr="009969C9" w:rsidRDefault="001A5738" w:rsidP="00F24E9C">
      <w:pPr>
        <w:suppressLineNumbers/>
        <w:spacing w:line="240" w:lineRule="auto"/>
        <w:rPr>
          <w:i/>
          <w:szCs w:val="22"/>
          <w:lang w:val="et-EE"/>
        </w:rPr>
      </w:pPr>
    </w:p>
    <w:p w14:paraId="25E5FF98"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038B2AD0" w14:textId="77777777" w:rsidR="001A5738" w:rsidRPr="009969C9" w:rsidRDefault="001A5738" w:rsidP="00F24E9C">
      <w:pPr>
        <w:tabs>
          <w:tab w:val="clear" w:pos="567"/>
        </w:tabs>
        <w:spacing w:line="240" w:lineRule="auto"/>
        <w:rPr>
          <w:szCs w:val="22"/>
          <w:lang w:val="et-EE"/>
        </w:rPr>
      </w:pPr>
    </w:p>
    <w:p w14:paraId="0CF610B5" w14:textId="77777777" w:rsidR="001A5738" w:rsidRPr="009969C9" w:rsidRDefault="001A5738" w:rsidP="00F24E9C">
      <w:pPr>
        <w:tabs>
          <w:tab w:val="clear" w:pos="567"/>
        </w:tabs>
        <w:spacing w:line="240" w:lineRule="auto"/>
        <w:rPr>
          <w:szCs w:val="22"/>
          <w:lang w:val="et-EE"/>
        </w:rPr>
      </w:pPr>
    </w:p>
    <w:p w14:paraId="56EBAA7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29F8B390" w14:textId="77777777" w:rsidR="001A5738" w:rsidRPr="009969C9" w:rsidRDefault="001A5738" w:rsidP="00F24E9C">
      <w:pPr>
        <w:suppressLineNumbers/>
        <w:spacing w:line="240" w:lineRule="auto"/>
        <w:rPr>
          <w:i/>
          <w:szCs w:val="22"/>
          <w:lang w:val="et-EE"/>
        </w:rPr>
      </w:pPr>
    </w:p>
    <w:p w14:paraId="450D6498" w14:textId="77777777" w:rsidR="001A5738" w:rsidRPr="009969C9" w:rsidRDefault="001A5738" w:rsidP="00F24E9C">
      <w:pPr>
        <w:tabs>
          <w:tab w:val="clear" w:pos="567"/>
        </w:tabs>
        <w:spacing w:line="240" w:lineRule="auto"/>
        <w:rPr>
          <w:szCs w:val="22"/>
          <w:lang w:val="et-EE"/>
        </w:rPr>
      </w:pPr>
    </w:p>
    <w:p w14:paraId="2DD8E76C"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7532E9A8" w14:textId="77777777" w:rsidR="001A5738" w:rsidRPr="009969C9" w:rsidRDefault="001A5738" w:rsidP="00F24E9C">
      <w:pPr>
        <w:tabs>
          <w:tab w:val="clear" w:pos="567"/>
        </w:tabs>
        <w:spacing w:line="240" w:lineRule="auto"/>
        <w:rPr>
          <w:szCs w:val="22"/>
          <w:lang w:val="et-EE"/>
        </w:rPr>
      </w:pPr>
    </w:p>
    <w:p w14:paraId="3D3AC08D" w14:textId="77777777" w:rsidR="001A5738" w:rsidRPr="009969C9" w:rsidRDefault="001A5738" w:rsidP="00F24E9C">
      <w:pPr>
        <w:tabs>
          <w:tab w:val="clear" w:pos="567"/>
        </w:tabs>
        <w:spacing w:line="240" w:lineRule="auto"/>
        <w:rPr>
          <w:szCs w:val="22"/>
          <w:lang w:val="et-EE"/>
        </w:rPr>
      </w:pPr>
    </w:p>
    <w:p w14:paraId="11F9B811"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34172BA9" w14:textId="77777777" w:rsidR="001A5738" w:rsidRPr="009969C9" w:rsidRDefault="001A5738" w:rsidP="00F24E9C">
      <w:pPr>
        <w:suppressLineNumbers/>
        <w:spacing w:line="240" w:lineRule="auto"/>
        <w:rPr>
          <w:szCs w:val="22"/>
          <w:lang w:val="et-EE"/>
        </w:rPr>
      </w:pPr>
    </w:p>
    <w:p w14:paraId="77F2B0CF" w14:textId="77777777" w:rsidR="001A5738" w:rsidRPr="009969C9" w:rsidRDefault="00BA77FF" w:rsidP="00F24E9C">
      <w:pPr>
        <w:pStyle w:val="Text"/>
        <w:spacing w:before="0"/>
        <w:jc w:val="left"/>
        <w:rPr>
          <w:sz w:val="22"/>
          <w:szCs w:val="22"/>
          <w:lang w:val="et-EE"/>
        </w:rPr>
      </w:pPr>
      <w:r w:rsidRPr="009969C9">
        <w:rPr>
          <w:sz w:val="22"/>
          <w:szCs w:val="22"/>
          <w:lang w:val="et-EE"/>
        </w:rPr>
        <w:t>Jakavi 10 mg</w:t>
      </w:r>
    </w:p>
    <w:p w14:paraId="3475DACE" w14:textId="77777777" w:rsidR="00E21E5F" w:rsidRPr="009969C9" w:rsidRDefault="00E21E5F" w:rsidP="00F24E9C">
      <w:pPr>
        <w:spacing w:line="240" w:lineRule="auto"/>
        <w:rPr>
          <w:szCs w:val="22"/>
          <w:lang w:val="et-EE"/>
        </w:rPr>
      </w:pPr>
    </w:p>
    <w:p w14:paraId="2857D001" w14:textId="77777777" w:rsidR="00E21E5F" w:rsidRPr="009969C9" w:rsidRDefault="00E21E5F" w:rsidP="00F24E9C">
      <w:pPr>
        <w:spacing w:line="240" w:lineRule="auto"/>
        <w:rPr>
          <w:noProof/>
          <w:szCs w:val="22"/>
          <w:lang w:val="et-EE"/>
        </w:rPr>
      </w:pPr>
    </w:p>
    <w:p w14:paraId="4BD36E8F" w14:textId="77777777" w:rsidR="00E21E5F" w:rsidRPr="009969C9" w:rsidRDefault="00E21E5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094546A2" w14:textId="77777777" w:rsidR="00E21E5F" w:rsidRPr="009969C9" w:rsidRDefault="00E21E5F" w:rsidP="00F24E9C">
      <w:pPr>
        <w:tabs>
          <w:tab w:val="clear" w:pos="567"/>
        </w:tabs>
        <w:spacing w:line="240" w:lineRule="auto"/>
        <w:rPr>
          <w:noProof/>
          <w:lang w:val="et-EE"/>
        </w:rPr>
      </w:pPr>
    </w:p>
    <w:p w14:paraId="41B370CB" w14:textId="77777777" w:rsidR="00E21E5F" w:rsidRPr="009969C9" w:rsidRDefault="00E21E5F" w:rsidP="00F24E9C">
      <w:pPr>
        <w:tabs>
          <w:tab w:val="clear" w:pos="567"/>
        </w:tabs>
        <w:spacing w:line="240" w:lineRule="auto"/>
        <w:rPr>
          <w:noProof/>
          <w:lang w:val="et-EE"/>
        </w:rPr>
      </w:pPr>
    </w:p>
    <w:p w14:paraId="1BFB0193" w14:textId="77777777" w:rsidR="00E21E5F" w:rsidRPr="009969C9" w:rsidRDefault="00E21E5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0778387A" w14:textId="77777777" w:rsidR="001A5738" w:rsidRPr="009969C9" w:rsidRDefault="00BA77FF" w:rsidP="00F24E9C">
      <w:pPr>
        <w:spacing w:line="240" w:lineRule="auto"/>
        <w:rPr>
          <w:szCs w:val="22"/>
          <w:lang w:val="et-EE"/>
        </w:rPr>
      </w:pPr>
      <w:r w:rsidRPr="009969C9">
        <w:rPr>
          <w:szCs w:val="22"/>
          <w:lang w:val="et-EE"/>
        </w:rPr>
        <w:br w:type="page"/>
      </w:r>
    </w:p>
    <w:p w14:paraId="2A1B4C28" w14:textId="77777777" w:rsidR="001A5738" w:rsidRPr="009969C9" w:rsidRDefault="001A5738" w:rsidP="00F24E9C">
      <w:pPr>
        <w:suppressLineNumbers/>
        <w:spacing w:line="240" w:lineRule="auto"/>
        <w:rPr>
          <w:szCs w:val="22"/>
          <w:lang w:val="et-EE"/>
        </w:rPr>
      </w:pPr>
    </w:p>
    <w:p w14:paraId="744557F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MINIMAALSED ANDMED, MIS PEAVAD OLEMA BLISTER- VÕI RIBAPAKENDIL</w:t>
      </w:r>
    </w:p>
    <w:p w14:paraId="234CC333"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52E949F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BLISTRID</w:t>
      </w:r>
    </w:p>
    <w:p w14:paraId="5AC7DC7A" w14:textId="77777777" w:rsidR="001A5738" w:rsidRPr="009969C9" w:rsidRDefault="001A5738" w:rsidP="00F24E9C">
      <w:pPr>
        <w:suppressLineNumbers/>
        <w:spacing w:line="240" w:lineRule="auto"/>
        <w:rPr>
          <w:szCs w:val="22"/>
          <w:lang w:val="et-EE"/>
        </w:rPr>
      </w:pPr>
    </w:p>
    <w:p w14:paraId="40621A4C" w14:textId="77777777" w:rsidR="001A5738" w:rsidRPr="009969C9" w:rsidRDefault="001A5738" w:rsidP="00F24E9C">
      <w:pPr>
        <w:suppressLineNumbers/>
        <w:spacing w:line="240" w:lineRule="auto"/>
        <w:rPr>
          <w:szCs w:val="22"/>
          <w:lang w:val="et-EE"/>
        </w:rPr>
      </w:pPr>
    </w:p>
    <w:p w14:paraId="0E97B79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6D6BF25A" w14:textId="77777777" w:rsidR="001A5738" w:rsidRPr="009969C9" w:rsidRDefault="001A5738" w:rsidP="00F24E9C">
      <w:pPr>
        <w:suppressLineNumbers/>
        <w:spacing w:line="240" w:lineRule="auto"/>
        <w:rPr>
          <w:szCs w:val="22"/>
          <w:lang w:val="et-EE"/>
        </w:rPr>
      </w:pPr>
    </w:p>
    <w:p w14:paraId="613D4B3F" w14:textId="77777777" w:rsidR="001A5738" w:rsidRPr="009969C9" w:rsidRDefault="00BA77FF" w:rsidP="00F24E9C">
      <w:pPr>
        <w:pStyle w:val="Text"/>
        <w:spacing w:before="0"/>
        <w:jc w:val="left"/>
        <w:rPr>
          <w:sz w:val="22"/>
          <w:szCs w:val="22"/>
          <w:lang w:val="et-EE"/>
        </w:rPr>
      </w:pPr>
      <w:r w:rsidRPr="009969C9">
        <w:rPr>
          <w:sz w:val="22"/>
          <w:szCs w:val="22"/>
          <w:lang w:val="et-EE"/>
        </w:rPr>
        <w:t>Jakavi 10 mg tabletid</w:t>
      </w:r>
    </w:p>
    <w:p w14:paraId="077CA71A" w14:textId="77777777" w:rsidR="001A5738" w:rsidRPr="009969C9" w:rsidRDefault="00BA77FF" w:rsidP="00F24E9C">
      <w:pPr>
        <w:spacing w:line="240" w:lineRule="auto"/>
        <w:rPr>
          <w:i/>
          <w:szCs w:val="22"/>
          <w:lang w:val="et-EE"/>
        </w:rPr>
      </w:pPr>
      <w:r w:rsidRPr="009969C9">
        <w:rPr>
          <w:i/>
          <w:szCs w:val="22"/>
          <w:lang w:val="et-EE"/>
        </w:rPr>
        <w:t>ruxolitinibum</w:t>
      </w:r>
    </w:p>
    <w:p w14:paraId="5423438C" w14:textId="77777777" w:rsidR="001A5738" w:rsidRPr="009969C9" w:rsidRDefault="001A5738" w:rsidP="00F24E9C">
      <w:pPr>
        <w:spacing w:line="240" w:lineRule="auto"/>
        <w:rPr>
          <w:szCs w:val="22"/>
          <w:lang w:val="et-EE"/>
        </w:rPr>
      </w:pPr>
    </w:p>
    <w:p w14:paraId="67E3270D" w14:textId="77777777" w:rsidR="001A5738" w:rsidRPr="009969C9" w:rsidRDefault="001A5738" w:rsidP="00F24E9C">
      <w:pPr>
        <w:spacing w:line="240" w:lineRule="auto"/>
        <w:rPr>
          <w:szCs w:val="22"/>
          <w:lang w:val="et-EE"/>
        </w:rPr>
      </w:pPr>
    </w:p>
    <w:p w14:paraId="105E0BB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r>
      <w:r w:rsidRPr="009969C9">
        <w:rPr>
          <w:b/>
          <w:lang w:val="et-EE"/>
        </w:rPr>
        <w:t>MÜÜGILOA HOIDJA NIMI</w:t>
      </w:r>
    </w:p>
    <w:p w14:paraId="02F45E33" w14:textId="77777777" w:rsidR="001A5738" w:rsidRPr="009969C9" w:rsidRDefault="001A5738" w:rsidP="00F24E9C">
      <w:pPr>
        <w:suppressLineNumbers/>
        <w:spacing w:line="240" w:lineRule="auto"/>
        <w:rPr>
          <w:szCs w:val="22"/>
          <w:lang w:val="et-EE"/>
        </w:rPr>
      </w:pPr>
    </w:p>
    <w:p w14:paraId="73CE8186" w14:textId="77777777" w:rsidR="001A5738" w:rsidRPr="009969C9" w:rsidRDefault="00BA77FF" w:rsidP="00F24E9C">
      <w:pPr>
        <w:tabs>
          <w:tab w:val="clear" w:pos="567"/>
        </w:tabs>
        <w:spacing w:line="240" w:lineRule="auto"/>
        <w:rPr>
          <w:bCs/>
          <w:szCs w:val="22"/>
          <w:lang w:val="et-EE"/>
        </w:rPr>
      </w:pPr>
      <w:r w:rsidRPr="009969C9">
        <w:rPr>
          <w:szCs w:val="22"/>
          <w:lang w:val="et-EE"/>
        </w:rPr>
        <w:t>Novartis Europharm Limited</w:t>
      </w:r>
    </w:p>
    <w:p w14:paraId="544BD7F5" w14:textId="77777777" w:rsidR="001A5738" w:rsidRPr="009969C9" w:rsidRDefault="001A5738" w:rsidP="00F24E9C">
      <w:pPr>
        <w:spacing w:line="240" w:lineRule="auto"/>
        <w:rPr>
          <w:szCs w:val="22"/>
          <w:lang w:val="et-EE"/>
        </w:rPr>
      </w:pPr>
    </w:p>
    <w:p w14:paraId="7CA8C085" w14:textId="77777777" w:rsidR="001A5738" w:rsidRPr="009969C9" w:rsidRDefault="001A5738" w:rsidP="00F24E9C">
      <w:pPr>
        <w:spacing w:line="240" w:lineRule="auto"/>
        <w:rPr>
          <w:szCs w:val="22"/>
          <w:lang w:val="et-EE"/>
        </w:rPr>
      </w:pPr>
    </w:p>
    <w:p w14:paraId="70EEAB7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KÕLBLIKKUSAEG</w:t>
      </w:r>
    </w:p>
    <w:p w14:paraId="0F341B72" w14:textId="77777777" w:rsidR="001A5738" w:rsidRPr="009969C9" w:rsidRDefault="001A5738" w:rsidP="00F24E9C">
      <w:pPr>
        <w:keepNext/>
        <w:tabs>
          <w:tab w:val="clear" w:pos="567"/>
        </w:tabs>
        <w:spacing w:line="240" w:lineRule="auto"/>
        <w:rPr>
          <w:szCs w:val="22"/>
          <w:lang w:val="et-EE"/>
        </w:rPr>
      </w:pPr>
    </w:p>
    <w:p w14:paraId="5D0D8E99"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6C246789" w14:textId="77777777" w:rsidR="001A5738" w:rsidRPr="009969C9" w:rsidRDefault="001A5738" w:rsidP="00F24E9C">
      <w:pPr>
        <w:tabs>
          <w:tab w:val="clear" w:pos="567"/>
        </w:tabs>
        <w:spacing w:line="240" w:lineRule="auto"/>
        <w:rPr>
          <w:szCs w:val="22"/>
          <w:lang w:val="et-EE"/>
        </w:rPr>
      </w:pPr>
    </w:p>
    <w:p w14:paraId="4BA4D872" w14:textId="77777777" w:rsidR="001A5738" w:rsidRPr="009969C9" w:rsidRDefault="001A5738" w:rsidP="00F24E9C">
      <w:pPr>
        <w:tabs>
          <w:tab w:val="clear" w:pos="567"/>
        </w:tabs>
        <w:spacing w:line="240" w:lineRule="auto"/>
        <w:rPr>
          <w:szCs w:val="22"/>
          <w:lang w:val="et-EE"/>
        </w:rPr>
      </w:pPr>
    </w:p>
    <w:p w14:paraId="0E1079F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PARTII NUMBER</w:t>
      </w:r>
    </w:p>
    <w:p w14:paraId="292499F5" w14:textId="77777777" w:rsidR="001A5738" w:rsidRPr="009969C9" w:rsidRDefault="001A5738" w:rsidP="00F24E9C">
      <w:pPr>
        <w:tabs>
          <w:tab w:val="clear" w:pos="567"/>
        </w:tabs>
        <w:spacing w:line="240" w:lineRule="auto"/>
        <w:rPr>
          <w:szCs w:val="22"/>
          <w:lang w:val="et-EE"/>
        </w:rPr>
      </w:pPr>
    </w:p>
    <w:p w14:paraId="7C330492"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4C435A90" w14:textId="77777777" w:rsidR="001A5738" w:rsidRPr="009969C9" w:rsidRDefault="001A5738" w:rsidP="00F24E9C">
      <w:pPr>
        <w:tabs>
          <w:tab w:val="clear" w:pos="567"/>
        </w:tabs>
        <w:spacing w:line="240" w:lineRule="auto"/>
        <w:rPr>
          <w:szCs w:val="22"/>
          <w:lang w:val="et-EE"/>
        </w:rPr>
      </w:pPr>
    </w:p>
    <w:p w14:paraId="4EF6142A" w14:textId="77777777" w:rsidR="001A5738" w:rsidRPr="009969C9" w:rsidRDefault="001A5738" w:rsidP="00F24E9C">
      <w:pPr>
        <w:tabs>
          <w:tab w:val="clear" w:pos="567"/>
        </w:tabs>
        <w:spacing w:line="240" w:lineRule="auto"/>
        <w:rPr>
          <w:szCs w:val="22"/>
          <w:lang w:val="et-EE"/>
        </w:rPr>
      </w:pPr>
    </w:p>
    <w:p w14:paraId="51705E8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MUU</w:t>
      </w:r>
    </w:p>
    <w:p w14:paraId="5EE767FD" w14:textId="77777777" w:rsidR="001A5738" w:rsidRPr="009969C9" w:rsidRDefault="001A5738" w:rsidP="00F24E9C">
      <w:pPr>
        <w:keepNext/>
        <w:tabs>
          <w:tab w:val="clear" w:pos="567"/>
        </w:tabs>
        <w:spacing w:line="240" w:lineRule="auto"/>
        <w:rPr>
          <w:szCs w:val="22"/>
          <w:lang w:val="et-EE"/>
        </w:rPr>
      </w:pPr>
    </w:p>
    <w:p w14:paraId="6E8D33EB" w14:textId="77777777" w:rsidR="001A5738" w:rsidRPr="009969C9" w:rsidRDefault="00BA77FF" w:rsidP="00F24E9C">
      <w:pPr>
        <w:keepNext/>
        <w:tabs>
          <w:tab w:val="clear" w:pos="567"/>
        </w:tabs>
        <w:spacing w:line="240" w:lineRule="auto"/>
        <w:rPr>
          <w:szCs w:val="22"/>
          <w:lang w:val="et-EE"/>
        </w:rPr>
      </w:pPr>
      <w:r w:rsidRPr="009969C9">
        <w:rPr>
          <w:szCs w:val="22"/>
          <w:lang w:val="et-EE"/>
        </w:rPr>
        <w:t>Esmaspäev</w:t>
      </w:r>
    </w:p>
    <w:p w14:paraId="3A0DA480" w14:textId="77777777" w:rsidR="001A5738" w:rsidRPr="009969C9" w:rsidRDefault="00BA77FF" w:rsidP="00F24E9C">
      <w:pPr>
        <w:tabs>
          <w:tab w:val="clear" w:pos="567"/>
        </w:tabs>
        <w:spacing w:line="240" w:lineRule="auto"/>
        <w:rPr>
          <w:szCs w:val="22"/>
          <w:lang w:val="et-EE"/>
        </w:rPr>
      </w:pPr>
      <w:r w:rsidRPr="009969C9">
        <w:rPr>
          <w:szCs w:val="22"/>
          <w:lang w:val="et-EE"/>
        </w:rPr>
        <w:t>Teisipäev</w:t>
      </w:r>
    </w:p>
    <w:p w14:paraId="386C8C28" w14:textId="77777777" w:rsidR="001A5738" w:rsidRPr="009969C9" w:rsidRDefault="00BA77FF" w:rsidP="00F24E9C">
      <w:pPr>
        <w:tabs>
          <w:tab w:val="clear" w:pos="567"/>
        </w:tabs>
        <w:spacing w:line="240" w:lineRule="auto"/>
        <w:rPr>
          <w:szCs w:val="22"/>
          <w:lang w:val="et-EE"/>
        </w:rPr>
      </w:pPr>
      <w:r w:rsidRPr="009969C9">
        <w:rPr>
          <w:szCs w:val="22"/>
          <w:lang w:val="et-EE"/>
        </w:rPr>
        <w:t>Kolmapäev</w:t>
      </w:r>
    </w:p>
    <w:p w14:paraId="3749A336" w14:textId="77777777" w:rsidR="001A5738" w:rsidRPr="009969C9" w:rsidRDefault="00BA77FF" w:rsidP="00F24E9C">
      <w:pPr>
        <w:tabs>
          <w:tab w:val="clear" w:pos="567"/>
        </w:tabs>
        <w:spacing w:line="240" w:lineRule="auto"/>
        <w:rPr>
          <w:szCs w:val="22"/>
          <w:lang w:val="et-EE"/>
        </w:rPr>
      </w:pPr>
      <w:r w:rsidRPr="009969C9">
        <w:rPr>
          <w:szCs w:val="22"/>
          <w:lang w:val="et-EE"/>
        </w:rPr>
        <w:t>Neljapäev</w:t>
      </w:r>
    </w:p>
    <w:p w14:paraId="1F072FCD" w14:textId="77777777" w:rsidR="001A5738" w:rsidRPr="009969C9" w:rsidRDefault="00BA77FF" w:rsidP="00F24E9C">
      <w:pPr>
        <w:tabs>
          <w:tab w:val="clear" w:pos="567"/>
        </w:tabs>
        <w:spacing w:line="240" w:lineRule="auto"/>
        <w:rPr>
          <w:szCs w:val="22"/>
          <w:lang w:val="et-EE"/>
        </w:rPr>
      </w:pPr>
      <w:r w:rsidRPr="009969C9">
        <w:rPr>
          <w:szCs w:val="22"/>
          <w:lang w:val="et-EE"/>
        </w:rPr>
        <w:t>Reede</w:t>
      </w:r>
    </w:p>
    <w:p w14:paraId="71C19580" w14:textId="77777777" w:rsidR="001A5738" w:rsidRPr="009969C9" w:rsidRDefault="00BA77FF" w:rsidP="00F24E9C">
      <w:pPr>
        <w:tabs>
          <w:tab w:val="clear" w:pos="567"/>
        </w:tabs>
        <w:spacing w:line="240" w:lineRule="auto"/>
        <w:rPr>
          <w:szCs w:val="22"/>
          <w:lang w:val="et-EE"/>
        </w:rPr>
      </w:pPr>
      <w:r w:rsidRPr="009969C9">
        <w:rPr>
          <w:szCs w:val="22"/>
          <w:lang w:val="et-EE"/>
        </w:rPr>
        <w:t>Laupäev</w:t>
      </w:r>
    </w:p>
    <w:p w14:paraId="2A913B06" w14:textId="77777777" w:rsidR="001A5738" w:rsidRPr="009969C9" w:rsidRDefault="00BA77FF" w:rsidP="00F24E9C">
      <w:pPr>
        <w:tabs>
          <w:tab w:val="clear" w:pos="567"/>
        </w:tabs>
        <w:spacing w:line="240" w:lineRule="auto"/>
        <w:rPr>
          <w:szCs w:val="22"/>
          <w:lang w:val="et-EE"/>
        </w:rPr>
      </w:pPr>
      <w:r w:rsidRPr="009969C9">
        <w:rPr>
          <w:szCs w:val="22"/>
          <w:lang w:val="et-EE"/>
        </w:rPr>
        <w:t>Pühapäev</w:t>
      </w:r>
    </w:p>
    <w:p w14:paraId="209221D5" w14:textId="77777777" w:rsidR="001A5738" w:rsidRPr="009969C9" w:rsidRDefault="001A5738" w:rsidP="00F24E9C">
      <w:pPr>
        <w:tabs>
          <w:tab w:val="clear" w:pos="567"/>
        </w:tabs>
        <w:spacing w:line="240" w:lineRule="auto"/>
        <w:rPr>
          <w:szCs w:val="22"/>
          <w:lang w:val="et-EE"/>
        </w:rPr>
      </w:pPr>
    </w:p>
    <w:p w14:paraId="2128BB40" w14:textId="77777777" w:rsidR="001A5738" w:rsidRPr="009969C9" w:rsidRDefault="00BA77FF" w:rsidP="00F24E9C">
      <w:pPr>
        <w:spacing w:line="240" w:lineRule="auto"/>
        <w:rPr>
          <w:szCs w:val="22"/>
          <w:lang w:val="et-EE"/>
        </w:rPr>
      </w:pPr>
      <w:r w:rsidRPr="009969C9">
        <w:rPr>
          <w:szCs w:val="22"/>
          <w:lang w:val="et-EE"/>
        </w:rPr>
        <w:br w:type="page"/>
      </w:r>
    </w:p>
    <w:p w14:paraId="32A45C0B" w14:textId="77777777" w:rsidR="001A5738" w:rsidRPr="009969C9" w:rsidRDefault="001A5738" w:rsidP="00F24E9C">
      <w:pPr>
        <w:suppressLineNumbers/>
        <w:spacing w:line="240" w:lineRule="auto"/>
        <w:rPr>
          <w:szCs w:val="22"/>
          <w:lang w:val="et-EE"/>
        </w:rPr>
      </w:pPr>
    </w:p>
    <w:p w14:paraId="666BEB0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5523A3D6"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5351291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ÜKSIKPAKENDI KARP</w:t>
      </w:r>
    </w:p>
    <w:p w14:paraId="6BA2948C" w14:textId="77777777" w:rsidR="001A5738" w:rsidRPr="009969C9" w:rsidRDefault="001A5738" w:rsidP="00F24E9C">
      <w:pPr>
        <w:suppressLineNumbers/>
        <w:spacing w:line="240" w:lineRule="auto"/>
        <w:rPr>
          <w:szCs w:val="22"/>
          <w:lang w:val="et-EE"/>
        </w:rPr>
      </w:pPr>
    </w:p>
    <w:p w14:paraId="5729B159" w14:textId="77777777" w:rsidR="001A5738" w:rsidRPr="009969C9" w:rsidRDefault="001A5738" w:rsidP="00F24E9C">
      <w:pPr>
        <w:suppressLineNumbers/>
        <w:spacing w:line="240" w:lineRule="auto"/>
        <w:rPr>
          <w:szCs w:val="22"/>
          <w:lang w:val="et-EE"/>
        </w:rPr>
      </w:pPr>
    </w:p>
    <w:p w14:paraId="7585922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2044AE72" w14:textId="77777777" w:rsidR="001A5738" w:rsidRPr="009969C9" w:rsidRDefault="001A5738" w:rsidP="00F24E9C">
      <w:pPr>
        <w:suppressLineNumbers/>
        <w:spacing w:line="240" w:lineRule="auto"/>
        <w:rPr>
          <w:szCs w:val="22"/>
          <w:lang w:val="et-EE"/>
        </w:rPr>
      </w:pPr>
    </w:p>
    <w:p w14:paraId="05E521F6" w14:textId="77777777" w:rsidR="001A5738" w:rsidRPr="009969C9" w:rsidRDefault="00BA77FF" w:rsidP="00F24E9C">
      <w:pPr>
        <w:pStyle w:val="Text"/>
        <w:spacing w:before="0"/>
        <w:jc w:val="left"/>
        <w:rPr>
          <w:sz w:val="22"/>
          <w:szCs w:val="22"/>
          <w:lang w:val="et-EE"/>
        </w:rPr>
      </w:pPr>
      <w:r w:rsidRPr="009969C9">
        <w:rPr>
          <w:sz w:val="22"/>
          <w:szCs w:val="22"/>
          <w:lang w:val="et-EE"/>
        </w:rPr>
        <w:t>Jakavi 15 mg tabletid</w:t>
      </w:r>
    </w:p>
    <w:p w14:paraId="425485FA" w14:textId="77777777" w:rsidR="001A5738" w:rsidRPr="009969C9" w:rsidRDefault="00BA77FF" w:rsidP="00F24E9C">
      <w:pPr>
        <w:spacing w:line="240" w:lineRule="auto"/>
        <w:rPr>
          <w:i/>
          <w:szCs w:val="22"/>
          <w:lang w:val="et-EE"/>
        </w:rPr>
      </w:pPr>
      <w:r w:rsidRPr="009969C9">
        <w:rPr>
          <w:i/>
          <w:szCs w:val="22"/>
          <w:lang w:val="et-EE"/>
        </w:rPr>
        <w:t>ruxolitinibum</w:t>
      </w:r>
    </w:p>
    <w:p w14:paraId="3FA496B8" w14:textId="77777777" w:rsidR="001A5738" w:rsidRPr="009969C9" w:rsidRDefault="001A5738" w:rsidP="00F24E9C">
      <w:pPr>
        <w:spacing w:line="240" w:lineRule="auto"/>
        <w:rPr>
          <w:szCs w:val="22"/>
          <w:lang w:val="et-EE"/>
        </w:rPr>
      </w:pPr>
    </w:p>
    <w:p w14:paraId="2836F4F3" w14:textId="77777777" w:rsidR="001A5738" w:rsidRPr="009969C9" w:rsidRDefault="001A5738" w:rsidP="00F24E9C">
      <w:pPr>
        <w:spacing w:line="240" w:lineRule="auto"/>
        <w:rPr>
          <w:szCs w:val="22"/>
          <w:lang w:val="et-EE"/>
        </w:rPr>
      </w:pPr>
    </w:p>
    <w:p w14:paraId="5F5FDB8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7B75AE4B" w14:textId="77777777" w:rsidR="001A5738" w:rsidRPr="009969C9" w:rsidRDefault="001A5738" w:rsidP="00F24E9C">
      <w:pPr>
        <w:suppressLineNumbers/>
        <w:spacing w:line="240" w:lineRule="auto"/>
        <w:rPr>
          <w:szCs w:val="22"/>
          <w:lang w:val="et-EE"/>
        </w:rPr>
      </w:pPr>
    </w:p>
    <w:p w14:paraId="6CAC74CB"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15 mg ruksolitiniibi (fosfaadina).</w:t>
      </w:r>
    </w:p>
    <w:p w14:paraId="2F099233" w14:textId="77777777" w:rsidR="001A5738" w:rsidRPr="009969C9" w:rsidRDefault="001A5738" w:rsidP="00F24E9C">
      <w:pPr>
        <w:spacing w:line="240" w:lineRule="auto"/>
        <w:rPr>
          <w:szCs w:val="22"/>
          <w:lang w:val="et-EE"/>
        </w:rPr>
      </w:pPr>
    </w:p>
    <w:p w14:paraId="1D3A6B26" w14:textId="77777777" w:rsidR="001A5738" w:rsidRPr="009969C9" w:rsidRDefault="001A5738" w:rsidP="00F24E9C">
      <w:pPr>
        <w:spacing w:line="240" w:lineRule="auto"/>
        <w:rPr>
          <w:szCs w:val="22"/>
          <w:lang w:val="et-EE"/>
        </w:rPr>
      </w:pPr>
    </w:p>
    <w:p w14:paraId="652D424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1453B353" w14:textId="77777777" w:rsidR="001A5738" w:rsidRPr="009969C9" w:rsidRDefault="001A5738" w:rsidP="00F24E9C">
      <w:pPr>
        <w:keepNext/>
        <w:tabs>
          <w:tab w:val="clear" w:pos="567"/>
        </w:tabs>
        <w:spacing w:line="240" w:lineRule="auto"/>
        <w:rPr>
          <w:szCs w:val="22"/>
          <w:lang w:val="et-EE"/>
        </w:rPr>
      </w:pPr>
    </w:p>
    <w:p w14:paraId="6A13265B"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7BB35B87" w14:textId="77777777" w:rsidR="001A5738" w:rsidRPr="009969C9" w:rsidRDefault="001A5738" w:rsidP="00F24E9C">
      <w:pPr>
        <w:tabs>
          <w:tab w:val="clear" w:pos="567"/>
        </w:tabs>
        <w:spacing w:line="240" w:lineRule="auto"/>
        <w:rPr>
          <w:szCs w:val="22"/>
          <w:lang w:val="et-EE"/>
        </w:rPr>
      </w:pPr>
    </w:p>
    <w:p w14:paraId="2ACB4E85" w14:textId="77777777" w:rsidR="001A5738" w:rsidRPr="009969C9" w:rsidRDefault="001A5738" w:rsidP="00F24E9C">
      <w:pPr>
        <w:tabs>
          <w:tab w:val="clear" w:pos="567"/>
        </w:tabs>
        <w:spacing w:line="240" w:lineRule="auto"/>
        <w:rPr>
          <w:szCs w:val="22"/>
          <w:lang w:val="et-EE"/>
        </w:rPr>
      </w:pPr>
    </w:p>
    <w:p w14:paraId="548FFD3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32F0EF1C" w14:textId="77777777" w:rsidR="001A5738" w:rsidRPr="009969C9" w:rsidRDefault="001A5738" w:rsidP="00F24E9C">
      <w:pPr>
        <w:keepNext/>
        <w:tabs>
          <w:tab w:val="clear" w:pos="567"/>
        </w:tabs>
        <w:spacing w:line="240" w:lineRule="auto"/>
        <w:rPr>
          <w:szCs w:val="22"/>
          <w:lang w:val="et-EE"/>
        </w:rPr>
      </w:pPr>
    </w:p>
    <w:p w14:paraId="6011C263"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245B392B" w14:textId="77777777" w:rsidR="001A5738" w:rsidRPr="009969C9" w:rsidRDefault="001A5738" w:rsidP="00F24E9C">
      <w:pPr>
        <w:tabs>
          <w:tab w:val="clear" w:pos="567"/>
        </w:tabs>
        <w:spacing w:line="240" w:lineRule="auto"/>
        <w:rPr>
          <w:szCs w:val="22"/>
          <w:lang w:val="et-EE"/>
        </w:rPr>
      </w:pPr>
    </w:p>
    <w:p w14:paraId="5AACDAFF" w14:textId="77777777" w:rsidR="001A5738" w:rsidRPr="009969C9" w:rsidRDefault="00BA77FF" w:rsidP="00F24E9C">
      <w:pPr>
        <w:tabs>
          <w:tab w:val="clear" w:pos="567"/>
        </w:tabs>
        <w:spacing w:line="240" w:lineRule="auto"/>
        <w:rPr>
          <w:szCs w:val="22"/>
          <w:lang w:val="et-EE"/>
        </w:rPr>
      </w:pPr>
      <w:r w:rsidRPr="009969C9">
        <w:rPr>
          <w:szCs w:val="22"/>
          <w:lang w:val="et-EE"/>
        </w:rPr>
        <w:t>14 tabletti</w:t>
      </w:r>
    </w:p>
    <w:p w14:paraId="345A4134"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56 tabletti</w:t>
      </w:r>
    </w:p>
    <w:p w14:paraId="05843632" w14:textId="77777777" w:rsidR="001A5738" w:rsidRPr="009969C9" w:rsidRDefault="001A5738" w:rsidP="00F24E9C">
      <w:pPr>
        <w:tabs>
          <w:tab w:val="clear" w:pos="567"/>
        </w:tabs>
        <w:spacing w:line="240" w:lineRule="auto"/>
        <w:rPr>
          <w:szCs w:val="22"/>
          <w:lang w:val="et-EE"/>
        </w:rPr>
      </w:pPr>
    </w:p>
    <w:p w14:paraId="3C1FC886" w14:textId="77777777" w:rsidR="001A5738" w:rsidRPr="009969C9" w:rsidRDefault="001A5738" w:rsidP="00F24E9C">
      <w:pPr>
        <w:tabs>
          <w:tab w:val="clear" w:pos="567"/>
        </w:tabs>
        <w:spacing w:line="240" w:lineRule="auto"/>
        <w:rPr>
          <w:szCs w:val="22"/>
          <w:lang w:val="et-EE"/>
        </w:rPr>
      </w:pPr>
    </w:p>
    <w:p w14:paraId="2A5C848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3A555D07" w14:textId="77777777" w:rsidR="001A5738" w:rsidRPr="009969C9" w:rsidRDefault="001A5738" w:rsidP="00F24E9C">
      <w:pPr>
        <w:keepNext/>
        <w:tabs>
          <w:tab w:val="clear" w:pos="567"/>
        </w:tabs>
        <w:spacing w:line="240" w:lineRule="auto"/>
        <w:rPr>
          <w:szCs w:val="22"/>
          <w:lang w:val="et-EE"/>
        </w:rPr>
      </w:pPr>
    </w:p>
    <w:p w14:paraId="77DEA68A"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33A7E389"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4AD0CBB8" w14:textId="77777777" w:rsidR="001A5738" w:rsidRPr="009969C9" w:rsidRDefault="001A5738" w:rsidP="00F24E9C">
      <w:pPr>
        <w:tabs>
          <w:tab w:val="clear" w:pos="567"/>
        </w:tabs>
        <w:spacing w:line="240" w:lineRule="auto"/>
        <w:rPr>
          <w:szCs w:val="22"/>
          <w:lang w:val="et-EE"/>
        </w:rPr>
      </w:pPr>
    </w:p>
    <w:p w14:paraId="47244096" w14:textId="77777777" w:rsidR="001A5738" w:rsidRPr="009969C9" w:rsidRDefault="001A5738" w:rsidP="00F24E9C">
      <w:pPr>
        <w:tabs>
          <w:tab w:val="clear" w:pos="567"/>
        </w:tabs>
        <w:spacing w:line="240" w:lineRule="auto"/>
        <w:rPr>
          <w:szCs w:val="22"/>
          <w:lang w:val="et-EE"/>
        </w:rPr>
      </w:pPr>
    </w:p>
    <w:p w14:paraId="54CEA62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16C973C6" w14:textId="77777777" w:rsidR="001A5738" w:rsidRPr="009969C9" w:rsidRDefault="001A5738" w:rsidP="00F24E9C">
      <w:pPr>
        <w:suppressLineNumbers/>
        <w:spacing w:line="240" w:lineRule="auto"/>
        <w:rPr>
          <w:szCs w:val="22"/>
          <w:lang w:val="et-EE"/>
        </w:rPr>
      </w:pPr>
    </w:p>
    <w:p w14:paraId="496B3697"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311A1985" w14:textId="77777777" w:rsidR="001A5738" w:rsidRPr="009969C9" w:rsidRDefault="001A5738" w:rsidP="00F24E9C">
      <w:pPr>
        <w:tabs>
          <w:tab w:val="clear" w:pos="567"/>
        </w:tabs>
        <w:spacing w:line="240" w:lineRule="auto"/>
        <w:rPr>
          <w:szCs w:val="22"/>
          <w:lang w:val="et-EE"/>
        </w:rPr>
      </w:pPr>
    </w:p>
    <w:p w14:paraId="5151D4EA" w14:textId="77777777" w:rsidR="001A5738" w:rsidRPr="009969C9" w:rsidRDefault="001A5738" w:rsidP="00F24E9C">
      <w:pPr>
        <w:tabs>
          <w:tab w:val="clear" w:pos="567"/>
        </w:tabs>
        <w:spacing w:line="240" w:lineRule="auto"/>
        <w:rPr>
          <w:szCs w:val="22"/>
          <w:lang w:val="et-EE"/>
        </w:rPr>
      </w:pPr>
    </w:p>
    <w:p w14:paraId="4B61E76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05F83950" w14:textId="77777777" w:rsidR="001A5738" w:rsidRPr="009969C9" w:rsidRDefault="001A5738" w:rsidP="00F24E9C">
      <w:pPr>
        <w:tabs>
          <w:tab w:val="clear" w:pos="567"/>
        </w:tabs>
        <w:spacing w:line="240" w:lineRule="auto"/>
        <w:rPr>
          <w:szCs w:val="22"/>
          <w:lang w:val="et-EE"/>
        </w:rPr>
      </w:pPr>
    </w:p>
    <w:p w14:paraId="1EBB5714" w14:textId="77777777" w:rsidR="001A5738" w:rsidRPr="009969C9" w:rsidRDefault="001A5738" w:rsidP="00F24E9C">
      <w:pPr>
        <w:tabs>
          <w:tab w:val="clear" w:pos="567"/>
        </w:tabs>
        <w:spacing w:line="240" w:lineRule="auto"/>
        <w:rPr>
          <w:szCs w:val="22"/>
          <w:lang w:val="et-EE"/>
        </w:rPr>
      </w:pPr>
    </w:p>
    <w:p w14:paraId="140869C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21CE5354" w14:textId="77777777" w:rsidR="001A5738" w:rsidRPr="009969C9" w:rsidRDefault="001A5738" w:rsidP="00F24E9C">
      <w:pPr>
        <w:suppressLineNumbers/>
        <w:spacing w:line="240" w:lineRule="auto"/>
        <w:rPr>
          <w:szCs w:val="22"/>
          <w:lang w:val="et-EE"/>
        </w:rPr>
      </w:pPr>
    </w:p>
    <w:p w14:paraId="035F902A"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042A5C26" w14:textId="77777777" w:rsidR="001A5738" w:rsidRPr="009969C9" w:rsidRDefault="001A5738" w:rsidP="00F24E9C">
      <w:pPr>
        <w:tabs>
          <w:tab w:val="clear" w:pos="567"/>
        </w:tabs>
        <w:spacing w:line="240" w:lineRule="auto"/>
        <w:rPr>
          <w:szCs w:val="22"/>
          <w:lang w:val="et-EE"/>
        </w:rPr>
      </w:pPr>
    </w:p>
    <w:p w14:paraId="681DDCD1" w14:textId="77777777" w:rsidR="001A5738" w:rsidRPr="009969C9" w:rsidRDefault="001A5738" w:rsidP="00F24E9C">
      <w:pPr>
        <w:tabs>
          <w:tab w:val="clear" w:pos="567"/>
        </w:tabs>
        <w:spacing w:line="240" w:lineRule="auto"/>
        <w:rPr>
          <w:szCs w:val="22"/>
          <w:lang w:val="et-EE"/>
        </w:rPr>
      </w:pPr>
    </w:p>
    <w:p w14:paraId="5CAD34E9"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7BD3B990" w14:textId="77777777" w:rsidR="001A5738" w:rsidRPr="009969C9" w:rsidRDefault="001A5738" w:rsidP="00F24E9C">
      <w:pPr>
        <w:pStyle w:val="Text"/>
        <w:keepNext/>
        <w:spacing w:before="0"/>
        <w:jc w:val="left"/>
        <w:rPr>
          <w:rFonts w:eastAsia="Times New Roman"/>
          <w:sz w:val="22"/>
          <w:szCs w:val="22"/>
          <w:lang w:val="et-EE"/>
        </w:rPr>
      </w:pPr>
    </w:p>
    <w:p w14:paraId="0482D13D"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29A1B175" w14:textId="77777777" w:rsidR="001A5738" w:rsidRPr="009969C9" w:rsidRDefault="001A5738" w:rsidP="00F24E9C">
      <w:pPr>
        <w:tabs>
          <w:tab w:val="clear" w:pos="567"/>
        </w:tabs>
        <w:spacing w:line="240" w:lineRule="auto"/>
        <w:rPr>
          <w:szCs w:val="22"/>
          <w:lang w:val="et-EE"/>
        </w:rPr>
      </w:pPr>
    </w:p>
    <w:p w14:paraId="3B2193FF" w14:textId="77777777" w:rsidR="001A5738" w:rsidRPr="009969C9" w:rsidRDefault="001A5738" w:rsidP="00F24E9C">
      <w:pPr>
        <w:tabs>
          <w:tab w:val="clear" w:pos="567"/>
        </w:tabs>
        <w:spacing w:line="240" w:lineRule="auto"/>
        <w:rPr>
          <w:szCs w:val="22"/>
          <w:lang w:val="et-EE"/>
        </w:rPr>
      </w:pPr>
    </w:p>
    <w:p w14:paraId="123763D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71FE36DF" w14:textId="77777777" w:rsidR="001A5738" w:rsidRPr="009969C9" w:rsidRDefault="001A5738" w:rsidP="00F24E9C">
      <w:pPr>
        <w:tabs>
          <w:tab w:val="clear" w:pos="567"/>
        </w:tabs>
        <w:spacing w:line="240" w:lineRule="auto"/>
        <w:rPr>
          <w:szCs w:val="22"/>
          <w:lang w:val="et-EE"/>
        </w:rPr>
      </w:pPr>
    </w:p>
    <w:p w14:paraId="408C0E4F" w14:textId="77777777" w:rsidR="001A5738" w:rsidRPr="009969C9" w:rsidRDefault="001A5738" w:rsidP="00F24E9C">
      <w:pPr>
        <w:tabs>
          <w:tab w:val="clear" w:pos="567"/>
        </w:tabs>
        <w:spacing w:line="240" w:lineRule="auto"/>
        <w:rPr>
          <w:szCs w:val="22"/>
          <w:lang w:val="et-EE"/>
        </w:rPr>
      </w:pPr>
    </w:p>
    <w:p w14:paraId="580DCBE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2455647F" w14:textId="77777777" w:rsidR="001A5738" w:rsidRPr="009969C9" w:rsidRDefault="001A5738" w:rsidP="00F24E9C">
      <w:pPr>
        <w:suppressLineNumbers/>
        <w:spacing w:line="240" w:lineRule="auto"/>
        <w:rPr>
          <w:szCs w:val="22"/>
          <w:lang w:val="et-EE"/>
        </w:rPr>
      </w:pPr>
    </w:p>
    <w:p w14:paraId="7AFD195A"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5AC27AE5"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71F17DED" w14:textId="77777777" w:rsidR="001A5738" w:rsidRPr="009969C9" w:rsidRDefault="00BA77FF" w:rsidP="00F24E9C">
      <w:pPr>
        <w:keepNext/>
        <w:spacing w:line="240" w:lineRule="auto"/>
        <w:rPr>
          <w:color w:val="000000"/>
        </w:rPr>
      </w:pPr>
      <w:r w:rsidRPr="009969C9">
        <w:rPr>
          <w:color w:val="000000"/>
        </w:rPr>
        <w:t>Elm Park, Merrion Road</w:t>
      </w:r>
    </w:p>
    <w:p w14:paraId="5878EC06" w14:textId="77777777" w:rsidR="001A5738" w:rsidRPr="009969C9" w:rsidRDefault="00BA77FF" w:rsidP="00F24E9C">
      <w:pPr>
        <w:keepNext/>
        <w:spacing w:line="240" w:lineRule="auto"/>
        <w:rPr>
          <w:color w:val="000000"/>
        </w:rPr>
      </w:pPr>
      <w:r w:rsidRPr="009969C9">
        <w:rPr>
          <w:color w:val="000000"/>
        </w:rPr>
        <w:t>Dublin 4</w:t>
      </w:r>
    </w:p>
    <w:p w14:paraId="320396FE" w14:textId="77777777" w:rsidR="001A5738" w:rsidRPr="009969C9" w:rsidRDefault="00BA77FF" w:rsidP="00F24E9C">
      <w:pPr>
        <w:spacing w:line="240" w:lineRule="auto"/>
        <w:rPr>
          <w:color w:val="000000"/>
        </w:rPr>
      </w:pPr>
      <w:r w:rsidRPr="009969C9">
        <w:rPr>
          <w:color w:val="000000"/>
        </w:rPr>
        <w:t>Iirimaa</w:t>
      </w:r>
    </w:p>
    <w:p w14:paraId="4EC46EEE" w14:textId="77777777" w:rsidR="001A5738" w:rsidRPr="009969C9" w:rsidRDefault="001A5738" w:rsidP="00F24E9C">
      <w:pPr>
        <w:tabs>
          <w:tab w:val="clear" w:pos="567"/>
        </w:tabs>
        <w:spacing w:line="240" w:lineRule="auto"/>
        <w:rPr>
          <w:szCs w:val="22"/>
          <w:lang w:val="et-EE"/>
        </w:rPr>
      </w:pPr>
    </w:p>
    <w:p w14:paraId="60E08670" w14:textId="77777777" w:rsidR="001A5738" w:rsidRPr="009969C9" w:rsidRDefault="001A5738" w:rsidP="00F24E9C">
      <w:pPr>
        <w:tabs>
          <w:tab w:val="clear" w:pos="567"/>
        </w:tabs>
        <w:spacing w:line="240" w:lineRule="auto"/>
        <w:rPr>
          <w:szCs w:val="22"/>
          <w:lang w:val="et-EE"/>
        </w:rPr>
      </w:pPr>
    </w:p>
    <w:p w14:paraId="209258B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29616E9F"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650A1122" w14:textId="77777777">
        <w:tc>
          <w:tcPr>
            <w:tcW w:w="2376" w:type="dxa"/>
          </w:tcPr>
          <w:p w14:paraId="19DD87F4" w14:textId="77777777" w:rsidR="001A5738" w:rsidRPr="009969C9" w:rsidRDefault="00BA77FF" w:rsidP="00F24E9C">
            <w:pPr>
              <w:tabs>
                <w:tab w:val="clear" w:pos="567"/>
                <w:tab w:val="left" w:pos="2268"/>
              </w:tabs>
              <w:spacing w:line="240" w:lineRule="auto"/>
              <w:rPr>
                <w:lang w:val="et-EE"/>
              </w:rPr>
            </w:pPr>
            <w:r w:rsidRPr="009969C9">
              <w:rPr>
                <w:lang w:val="et-EE"/>
              </w:rPr>
              <w:t>EU/1/12/773/007</w:t>
            </w:r>
          </w:p>
        </w:tc>
        <w:tc>
          <w:tcPr>
            <w:tcW w:w="6237" w:type="dxa"/>
          </w:tcPr>
          <w:p w14:paraId="62B56C56"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14 tabletti</w:t>
            </w:r>
          </w:p>
        </w:tc>
      </w:tr>
      <w:tr w:rsidR="001A5738" w:rsidRPr="009969C9" w14:paraId="04F7121A" w14:textId="77777777">
        <w:tc>
          <w:tcPr>
            <w:tcW w:w="2376" w:type="dxa"/>
          </w:tcPr>
          <w:p w14:paraId="4E4022C9" w14:textId="77777777" w:rsidR="001A5738" w:rsidRPr="009969C9" w:rsidRDefault="00BA77FF" w:rsidP="00F24E9C">
            <w:pPr>
              <w:tabs>
                <w:tab w:val="clear" w:pos="567"/>
                <w:tab w:val="left" w:pos="2268"/>
              </w:tabs>
              <w:spacing w:line="240" w:lineRule="auto"/>
              <w:rPr>
                <w:shd w:val="clear" w:color="auto" w:fill="D9D9D9"/>
                <w:lang w:val="et-EE"/>
              </w:rPr>
            </w:pPr>
            <w:r w:rsidRPr="009969C9">
              <w:rPr>
                <w:shd w:val="clear" w:color="auto" w:fill="D9D9D9"/>
                <w:lang w:val="et-EE"/>
              </w:rPr>
              <w:t>EU/1/12/773/008</w:t>
            </w:r>
          </w:p>
        </w:tc>
        <w:tc>
          <w:tcPr>
            <w:tcW w:w="6237" w:type="dxa"/>
          </w:tcPr>
          <w:p w14:paraId="0D836645"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56 tabletti</w:t>
            </w:r>
          </w:p>
        </w:tc>
      </w:tr>
    </w:tbl>
    <w:p w14:paraId="157E294B" w14:textId="77777777" w:rsidR="001A5738" w:rsidRPr="009969C9" w:rsidRDefault="001A5738" w:rsidP="00F24E9C">
      <w:pPr>
        <w:tabs>
          <w:tab w:val="clear" w:pos="567"/>
        </w:tabs>
        <w:spacing w:line="240" w:lineRule="auto"/>
        <w:rPr>
          <w:szCs w:val="22"/>
          <w:lang w:val="et-EE"/>
        </w:rPr>
      </w:pPr>
    </w:p>
    <w:p w14:paraId="2402DE6A" w14:textId="77777777" w:rsidR="001A5738" w:rsidRPr="009969C9" w:rsidRDefault="001A5738" w:rsidP="00F24E9C">
      <w:pPr>
        <w:tabs>
          <w:tab w:val="clear" w:pos="567"/>
        </w:tabs>
        <w:spacing w:line="240" w:lineRule="auto"/>
        <w:rPr>
          <w:szCs w:val="22"/>
          <w:lang w:val="et-EE"/>
        </w:rPr>
      </w:pPr>
    </w:p>
    <w:p w14:paraId="1D1B5CE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3DC6EB72" w14:textId="77777777" w:rsidR="001A5738" w:rsidRPr="009969C9" w:rsidRDefault="001A5738" w:rsidP="00F24E9C">
      <w:pPr>
        <w:suppressLineNumbers/>
        <w:spacing w:line="240" w:lineRule="auto"/>
        <w:rPr>
          <w:i/>
          <w:szCs w:val="22"/>
          <w:lang w:val="et-EE"/>
        </w:rPr>
      </w:pPr>
    </w:p>
    <w:p w14:paraId="134347BD"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1723D08A" w14:textId="77777777" w:rsidR="001A5738" w:rsidRPr="009969C9" w:rsidRDefault="001A5738" w:rsidP="00F24E9C">
      <w:pPr>
        <w:tabs>
          <w:tab w:val="clear" w:pos="567"/>
        </w:tabs>
        <w:spacing w:line="240" w:lineRule="auto"/>
        <w:rPr>
          <w:szCs w:val="22"/>
          <w:lang w:val="et-EE"/>
        </w:rPr>
      </w:pPr>
    </w:p>
    <w:p w14:paraId="5403FE6C" w14:textId="77777777" w:rsidR="001A5738" w:rsidRPr="009969C9" w:rsidRDefault="001A5738" w:rsidP="00F24E9C">
      <w:pPr>
        <w:tabs>
          <w:tab w:val="clear" w:pos="567"/>
        </w:tabs>
        <w:spacing w:line="240" w:lineRule="auto"/>
        <w:rPr>
          <w:szCs w:val="22"/>
          <w:lang w:val="et-EE"/>
        </w:rPr>
      </w:pPr>
    </w:p>
    <w:p w14:paraId="3844493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2EBA27AA" w14:textId="77777777" w:rsidR="001A5738" w:rsidRPr="009969C9" w:rsidRDefault="001A5738" w:rsidP="00F24E9C">
      <w:pPr>
        <w:suppressLineNumbers/>
        <w:spacing w:line="240" w:lineRule="auto"/>
        <w:rPr>
          <w:i/>
          <w:szCs w:val="22"/>
          <w:lang w:val="et-EE"/>
        </w:rPr>
      </w:pPr>
    </w:p>
    <w:p w14:paraId="36906652" w14:textId="77777777" w:rsidR="001A5738" w:rsidRPr="009969C9" w:rsidRDefault="001A5738" w:rsidP="00F24E9C">
      <w:pPr>
        <w:tabs>
          <w:tab w:val="clear" w:pos="567"/>
        </w:tabs>
        <w:spacing w:line="240" w:lineRule="auto"/>
        <w:rPr>
          <w:szCs w:val="22"/>
          <w:lang w:val="et-EE"/>
        </w:rPr>
      </w:pPr>
    </w:p>
    <w:p w14:paraId="5CB22F27"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3AC7E36E" w14:textId="77777777" w:rsidR="001A5738" w:rsidRPr="009969C9" w:rsidRDefault="001A5738" w:rsidP="00F24E9C">
      <w:pPr>
        <w:tabs>
          <w:tab w:val="clear" w:pos="567"/>
        </w:tabs>
        <w:spacing w:line="240" w:lineRule="auto"/>
        <w:rPr>
          <w:szCs w:val="22"/>
          <w:lang w:val="et-EE"/>
        </w:rPr>
      </w:pPr>
    </w:p>
    <w:p w14:paraId="216CBAE5" w14:textId="77777777" w:rsidR="001A5738" w:rsidRPr="009969C9" w:rsidRDefault="001A5738" w:rsidP="00F24E9C">
      <w:pPr>
        <w:tabs>
          <w:tab w:val="clear" w:pos="567"/>
        </w:tabs>
        <w:spacing w:line="240" w:lineRule="auto"/>
        <w:rPr>
          <w:szCs w:val="22"/>
          <w:lang w:val="et-EE"/>
        </w:rPr>
      </w:pPr>
    </w:p>
    <w:p w14:paraId="634AA50D"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41AAD6F6" w14:textId="77777777" w:rsidR="001A5738" w:rsidRPr="009969C9" w:rsidRDefault="001A5738" w:rsidP="00F24E9C">
      <w:pPr>
        <w:suppressLineNumbers/>
        <w:spacing w:line="240" w:lineRule="auto"/>
        <w:rPr>
          <w:szCs w:val="22"/>
          <w:lang w:val="et-EE"/>
        </w:rPr>
      </w:pPr>
    </w:p>
    <w:p w14:paraId="52058324" w14:textId="77777777" w:rsidR="001A5738" w:rsidRPr="009969C9" w:rsidRDefault="00BA77FF" w:rsidP="00F24E9C">
      <w:pPr>
        <w:pStyle w:val="Text"/>
        <w:spacing w:before="0"/>
        <w:jc w:val="left"/>
        <w:rPr>
          <w:sz w:val="22"/>
          <w:szCs w:val="22"/>
          <w:lang w:val="et-EE"/>
        </w:rPr>
      </w:pPr>
      <w:r w:rsidRPr="009969C9">
        <w:rPr>
          <w:sz w:val="22"/>
          <w:szCs w:val="22"/>
          <w:lang w:val="et-EE"/>
        </w:rPr>
        <w:t>Jakavi 15 mg</w:t>
      </w:r>
    </w:p>
    <w:p w14:paraId="3884EBDF" w14:textId="77777777" w:rsidR="001A5738" w:rsidRPr="009969C9" w:rsidRDefault="001A5738" w:rsidP="00F24E9C">
      <w:pPr>
        <w:spacing w:line="240" w:lineRule="auto"/>
        <w:rPr>
          <w:noProof/>
          <w:szCs w:val="22"/>
        </w:rPr>
      </w:pPr>
    </w:p>
    <w:p w14:paraId="5E59A426" w14:textId="77777777" w:rsidR="001A5738" w:rsidRPr="009969C9" w:rsidRDefault="001A5738" w:rsidP="00F24E9C">
      <w:pPr>
        <w:spacing w:line="240" w:lineRule="auto"/>
        <w:rPr>
          <w:noProof/>
          <w:szCs w:val="22"/>
        </w:rPr>
      </w:pPr>
    </w:p>
    <w:p w14:paraId="2FFB335A"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969C9">
        <w:rPr>
          <w:b/>
          <w:noProof/>
        </w:rPr>
        <w:t>17.</w:t>
      </w:r>
      <w:r w:rsidRPr="009969C9">
        <w:rPr>
          <w:b/>
          <w:noProof/>
        </w:rPr>
        <w:tab/>
      </w:r>
      <w:r w:rsidRPr="009969C9">
        <w:rPr>
          <w:b/>
          <w:noProof/>
          <w:lang w:bidi="et-EE"/>
        </w:rPr>
        <w:t>AINULAADNE IDENTIFIKAATOR – 2D-vöötkood</w:t>
      </w:r>
    </w:p>
    <w:p w14:paraId="52EDCC9A" w14:textId="77777777" w:rsidR="001A5738" w:rsidRPr="009969C9" w:rsidRDefault="001A5738" w:rsidP="00F24E9C">
      <w:pPr>
        <w:keepNext/>
        <w:tabs>
          <w:tab w:val="clear" w:pos="567"/>
        </w:tabs>
        <w:spacing w:line="240" w:lineRule="auto"/>
        <w:rPr>
          <w:noProof/>
        </w:rPr>
      </w:pPr>
    </w:p>
    <w:p w14:paraId="07CEFFAC" w14:textId="77777777" w:rsidR="001A5738" w:rsidRPr="009969C9" w:rsidRDefault="00BA77FF" w:rsidP="00F24E9C">
      <w:pPr>
        <w:spacing w:line="240" w:lineRule="auto"/>
        <w:rPr>
          <w:noProof/>
          <w:szCs w:val="22"/>
          <w:shd w:val="pct15" w:color="auto" w:fill="auto"/>
        </w:rPr>
      </w:pPr>
      <w:r w:rsidRPr="009969C9">
        <w:rPr>
          <w:noProof/>
          <w:shd w:val="pct15" w:color="auto" w:fill="auto"/>
          <w:lang w:bidi="et-EE"/>
        </w:rPr>
        <w:t>Lisatud on 2D-vöötkood, mis sisaldab ainulaadset identifikaatorit.</w:t>
      </w:r>
    </w:p>
    <w:p w14:paraId="2B332727" w14:textId="77777777" w:rsidR="001A5738" w:rsidRPr="009969C9" w:rsidRDefault="001A5738" w:rsidP="00F24E9C">
      <w:pPr>
        <w:tabs>
          <w:tab w:val="clear" w:pos="567"/>
        </w:tabs>
        <w:spacing w:line="240" w:lineRule="auto"/>
        <w:rPr>
          <w:noProof/>
        </w:rPr>
      </w:pPr>
    </w:p>
    <w:p w14:paraId="6471C973" w14:textId="77777777" w:rsidR="001A5738" w:rsidRPr="009969C9" w:rsidRDefault="001A5738" w:rsidP="00F24E9C">
      <w:pPr>
        <w:tabs>
          <w:tab w:val="clear" w:pos="567"/>
        </w:tabs>
        <w:spacing w:line="240" w:lineRule="auto"/>
        <w:rPr>
          <w:noProof/>
        </w:rPr>
      </w:pPr>
    </w:p>
    <w:p w14:paraId="7C4A2926"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969C9">
        <w:rPr>
          <w:b/>
          <w:noProof/>
        </w:rPr>
        <w:t>18.</w:t>
      </w:r>
      <w:r w:rsidRPr="009969C9">
        <w:rPr>
          <w:b/>
          <w:noProof/>
        </w:rPr>
        <w:tab/>
      </w:r>
      <w:r w:rsidRPr="009969C9">
        <w:rPr>
          <w:b/>
          <w:noProof/>
          <w:lang w:bidi="et-EE"/>
        </w:rPr>
        <w:t>AINULAADNE IDENTIFIKAATOR – INIMLOETAVAD ANDMED</w:t>
      </w:r>
    </w:p>
    <w:p w14:paraId="441997FB" w14:textId="77777777" w:rsidR="001A5738" w:rsidRPr="009969C9" w:rsidRDefault="001A5738" w:rsidP="00F24E9C">
      <w:pPr>
        <w:keepNext/>
        <w:keepLines/>
        <w:tabs>
          <w:tab w:val="clear" w:pos="567"/>
        </w:tabs>
        <w:spacing w:line="240" w:lineRule="auto"/>
        <w:rPr>
          <w:noProof/>
        </w:rPr>
      </w:pPr>
    </w:p>
    <w:p w14:paraId="24E857B8" w14:textId="77777777" w:rsidR="001A5738" w:rsidRPr="009969C9" w:rsidRDefault="00BA77FF" w:rsidP="00F24E9C">
      <w:pPr>
        <w:keepNext/>
        <w:keepLines/>
        <w:rPr>
          <w:color w:val="000000"/>
          <w:szCs w:val="22"/>
        </w:rPr>
      </w:pPr>
      <w:r w:rsidRPr="009969C9">
        <w:rPr>
          <w:szCs w:val="22"/>
        </w:rPr>
        <w:t>PC</w:t>
      </w:r>
    </w:p>
    <w:p w14:paraId="0079F807" w14:textId="77777777" w:rsidR="001A5738" w:rsidRPr="009969C9" w:rsidRDefault="00BA77FF" w:rsidP="00F24E9C">
      <w:pPr>
        <w:keepNext/>
        <w:keepLines/>
        <w:rPr>
          <w:szCs w:val="22"/>
        </w:rPr>
      </w:pPr>
      <w:r w:rsidRPr="009969C9">
        <w:rPr>
          <w:szCs w:val="22"/>
        </w:rPr>
        <w:t>SN</w:t>
      </w:r>
    </w:p>
    <w:p w14:paraId="622CD146" w14:textId="77777777" w:rsidR="001A5738" w:rsidRPr="009969C9" w:rsidRDefault="00BA77FF" w:rsidP="00F24E9C">
      <w:pPr>
        <w:tabs>
          <w:tab w:val="clear" w:pos="567"/>
        </w:tabs>
        <w:spacing w:line="240" w:lineRule="auto"/>
        <w:rPr>
          <w:szCs w:val="22"/>
        </w:rPr>
      </w:pPr>
      <w:r w:rsidRPr="009969C9">
        <w:rPr>
          <w:szCs w:val="22"/>
        </w:rPr>
        <w:t>NN</w:t>
      </w:r>
    </w:p>
    <w:p w14:paraId="6C655520" w14:textId="77777777" w:rsidR="001A5738" w:rsidRPr="009969C9" w:rsidRDefault="00BA77FF" w:rsidP="00F24E9C">
      <w:pPr>
        <w:spacing w:line="240" w:lineRule="auto"/>
        <w:rPr>
          <w:szCs w:val="22"/>
          <w:lang w:val="et-EE"/>
        </w:rPr>
      </w:pPr>
      <w:r w:rsidRPr="009969C9">
        <w:rPr>
          <w:szCs w:val="22"/>
          <w:lang w:val="et-EE"/>
        </w:rPr>
        <w:br w:type="page"/>
      </w:r>
    </w:p>
    <w:p w14:paraId="067FAB1C" w14:textId="77777777" w:rsidR="001A5738" w:rsidRPr="009969C9" w:rsidRDefault="001A5738" w:rsidP="00F24E9C">
      <w:pPr>
        <w:suppressLineNumbers/>
        <w:spacing w:line="240" w:lineRule="auto"/>
        <w:rPr>
          <w:szCs w:val="22"/>
          <w:lang w:val="et-EE"/>
        </w:rPr>
      </w:pPr>
    </w:p>
    <w:p w14:paraId="6AD3F5A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60843FD7"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4C92073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VÄLISKARP</w:t>
      </w:r>
    </w:p>
    <w:p w14:paraId="192C1A08" w14:textId="77777777" w:rsidR="001A5738" w:rsidRPr="009969C9" w:rsidRDefault="001A5738" w:rsidP="00F24E9C">
      <w:pPr>
        <w:suppressLineNumbers/>
        <w:spacing w:line="240" w:lineRule="auto"/>
        <w:rPr>
          <w:szCs w:val="22"/>
          <w:lang w:val="et-EE"/>
        </w:rPr>
      </w:pPr>
    </w:p>
    <w:p w14:paraId="4BEF7634" w14:textId="77777777" w:rsidR="001A5738" w:rsidRPr="009969C9" w:rsidRDefault="001A5738" w:rsidP="00F24E9C">
      <w:pPr>
        <w:suppressLineNumbers/>
        <w:spacing w:line="240" w:lineRule="auto"/>
        <w:rPr>
          <w:szCs w:val="22"/>
          <w:lang w:val="et-EE"/>
        </w:rPr>
      </w:pPr>
    </w:p>
    <w:p w14:paraId="3C9685C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7597EC4D" w14:textId="77777777" w:rsidR="001A5738" w:rsidRPr="009969C9" w:rsidRDefault="001A5738" w:rsidP="00F24E9C">
      <w:pPr>
        <w:suppressLineNumbers/>
        <w:spacing w:line="240" w:lineRule="auto"/>
        <w:rPr>
          <w:szCs w:val="22"/>
          <w:lang w:val="et-EE"/>
        </w:rPr>
      </w:pPr>
    </w:p>
    <w:p w14:paraId="60513637" w14:textId="77777777" w:rsidR="001A5738" w:rsidRPr="009969C9" w:rsidRDefault="00BA77FF" w:rsidP="00F24E9C">
      <w:pPr>
        <w:pStyle w:val="Text"/>
        <w:spacing w:before="0"/>
        <w:jc w:val="left"/>
        <w:rPr>
          <w:sz w:val="22"/>
          <w:szCs w:val="22"/>
          <w:lang w:val="et-EE"/>
        </w:rPr>
      </w:pPr>
      <w:r w:rsidRPr="009969C9">
        <w:rPr>
          <w:sz w:val="22"/>
          <w:szCs w:val="22"/>
          <w:lang w:val="et-EE"/>
        </w:rPr>
        <w:t>Jakavi 15 mg tabletid</w:t>
      </w:r>
    </w:p>
    <w:p w14:paraId="2699B9B8" w14:textId="77777777" w:rsidR="001A5738" w:rsidRPr="009969C9" w:rsidRDefault="00BA77FF" w:rsidP="00F24E9C">
      <w:pPr>
        <w:spacing w:line="240" w:lineRule="auto"/>
        <w:rPr>
          <w:i/>
          <w:szCs w:val="22"/>
          <w:lang w:val="et-EE"/>
        </w:rPr>
      </w:pPr>
      <w:r w:rsidRPr="009969C9">
        <w:rPr>
          <w:i/>
          <w:szCs w:val="22"/>
          <w:lang w:val="et-EE"/>
        </w:rPr>
        <w:t>ruxolitinibum</w:t>
      </w:r>
    </w:p>
    <w:p w14:paraId="7276843C" w14:textId="77777777" w:rsidR="001A5738" w:rsidRPr="009969C9" w:rsidRDefault="001A5738" w:rsidP="00F24E9C">
      <w:pPr>
        <w:spacing w:line="240" w:lineRule="auto"/>
        <w:rPr>
          <w:szCs w:val="22"/>
          <w:lang w:val="et-EE"/>
        </w:rPr>
      </w:pPr>
    </w:p>
    <w:p w14:paraId="47BBDB12" w14:textId="77777777" w:rsidR="001A5738" w:rsidRPr="009969C9" w:rsidRDefault="001A5738" w:rsidP="00F24E9C">
      <w:pPr>
        <w:spacing w:line="240" w:lineRule="auto"/>
        <w:rPr>
          <w:szCs w:val="22"/>
          <w:lang w:val="et-EE"/>
        </w:rPr>
      </w:pPr>
    </w:p>
    <w:p w14:paraId="0CD0235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27E7DC34" w14:textId="77777777" w:rsidR="001A5738" w:rsidRPr="009969C9" w:rsidRDefault="001A5738" w:rsidP="00F24E9C">
      <w:pPr>
        <w:suppressLineNumbers/>
        <w:spacing w:line="240" w:lineRule="auto"/>
        <w:rPr>
          <w:szCs w:val="22"/>
          <w:lang w:val="et-EE"/>
        </w:rPr>
      </w:pPr>
    </w:p>
    <w:p w14:paraId="04F78173"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15 mg ruksolitiniibi (fosfaadina).</w:t>
      </w:r>
    </w:p>
    <w:p w14:paraId="262DC1FD" w14:textId="77777777" w:rsidR="001A5738" w:rsidRPr="009969C9" w:rsidRDefault="001A5738" w:rsidP="00F24E9C">
      <w:pPr>
        <w:spacing w:line="240" w:lineRule="auto"/>
        <w:rPr>
          <w:szCs w:val="22"/>
          <w:lang w:val="et-EE"/>
        </w:rPr>
      </w:pPr>
    </w:p>
    <w:p w14:paraId="4477DD01" w14:textId="77777777" w:rsidR="001A5738" w:rsidRPr="009969C9" w:rsidRDefault="001A5738" w:rsidP="00F24E9C">
      <w:pPr>
        <w:spacing w:line="240" w:lineRule="auto"/>
        <w:rPr>
          <w:szCs w:val="22"/>
          <w:lang w:val="et-EE"/>
        </w:rPr>
      </w:pPr>
    </w:p>
    <w:p w14:paraId="45663DE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7E611516" w14:textId="77777777" w:rsidR="001A5738" w:rsidRPr="009969C9" w:rsidRDefault="001A5738" w:rsidP="00F24E9C">
      <w:pPr>
        <w:keepNext/>
        <w:tabs>
          <w:tab w:val="clear" w:pos="567"/>
        </w:tabs>
        <w:spacing w:line="240" w:lineRule="auto"/>
        <w:rPr>
          <w:szCs w:val="22"/>
          <w:lang w:val="et-EE"/>
        </w:rPr>
      </w:pPr>
    </w:p>
    <w:p w14:paraId="6D72F536"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6E35FB25" w14:textId="77777777" w:rsidR="001A5738" w:rsidRPr="009969C9" w:rsidRDefault="001A5738" w:rsidP="00F24E9C">
      <w:pPr>
        <w:tabs>
          <w:tab w:val="clear" w:pos="567"/>
        </w:tabs>
        <w:spacing w:line="240" w:lineRule="auto"/>
        <w:rPr>
          <w:szCs w:val="22"/>
          <w:lang w:val="et-EE"/>
        </w:rPr>
      </w:pPr>
    </w:p>
    <w:p w14:paraId="27F0B540" w14:textId="77777777" w:rsidR="001A5738" w:rsidRPr="009969C9" w:rsidRDefault="001A5738" w:rsidP="00F24E9C">
      <w:pPr>
        <w:tabs>
          <w:tab w:val="clear" w:pos="567"/>
        </w:tabs>
        <w:spacing w:line="240" w:lineRule="auto"/>
        <w:rPr>
          <w:szCs w:val="22"/>
          <w:lang w:val="et-EE"/>
        </w:rPr>
      </w:pPr>
    </w:p>
    <w:p w14:paraId="5866270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61F3012A" w14:textId="77777777" w:rsidR="001A5738" w:rsidRPr="009969C9" w:rsidRDefault="001A5738" w:rsidP="00F24E9C">
      <w:pPr>
        <w:keepNext/>
        <w:tabs>
          <w:tab w:val="clear" w:pos="567"/>
        </w:tabs>
        <w:spacing w:line="240" w:lineRule="auto"/>
        <w:rPr>
          <w:szCs w:val="22"/>
          <w:lang w:val="et-EE"/>
        </w:rPr>
      </w:pPr>
    </w:p>
    <w:p w14:paraId="4280A41D"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5C24D00A" w14:textId="77777777" w:rsidR="001A5738" w:rsidRPr="009969C9" w:rsidRDefault="001A5738" w:rsidP="00F24E9C">
      <w:pPr>
        <w:tabs>
          <w:tab w:val="clear" w:pos="567"/>
        </w:tabs>
        <w:spacing w:line="240" w:lineRule="auto"/>
        <w:rPr>
          <w:szCs w:val="22"/>
          <w:lang w:val="et-EE"/>
        </w:rPr>
      </w:pPr>
    </w:p>
    <w:p w14:paraId="0B4DF1DE" w14:textId="77777777" w:rsidR="001A5738" w:rsidRPr="009969C9" w:rsidRDefault="00BA77FF" w:rsidP="00F24E9C">
      <w:pPr>
        <w:tabs>
          <w:tab w:val="clear" w:pos="567"/>
        </w:tabs>
        <w:spacing w:line="240" w:lineRule="auto"/>
        <w:rPr>
          <w:szCs w:val="22"/>
          <w:lang w:val="et-EE"/>
        </w:rPr>
      </w:pPr>
      <w:r w:rsidRPr="009969C9">
        <w:rPr>
          <w:szCs w:val="22"/>
          <w:lang w:val="et-EE"/>
        </w:rPr>
        <w:t>Hulgipakend: 168 (3 karpi, mis sisaldavad 56) tabletti.</w:t>
      </w:r>
    </w:p>
    <w:p w14:paraId="48448A25" w14:textId="77777777" w:rsidR="001A5738" w:rsidRPr="009969C9" w:rsidRDefault="001A5738" w:rsidP="00F24E9C">
      <w:pPr>
        <w:tabs>
          <w:tab w:val="clear" w:pos="567"/>
        </w:tabs>
        <w:spacing w:line="240" w:lineRule="auto"/>
        <w:rPr>
          <w:szCs w:val="22"/>
          <w:lang w:val="et-EE"/>
        </w:rPr>
      </w:pPr>
    </w:p>
    <w:p w14:paraId="087485A3" w14:textId="77777777" w:rsidR="001A5738" w:rsidRPr="009969C9" w:rsidRDefault="001A5738" w:rsidP="00F24E9C">
      <w:pPr>
        <w:tabs>
          <w:tab w:val="clear" w:pos="567"/>
        </w:tabs>
        <w:spacing w:line="240" w:lineRule="auto"/>
        <w:rPr>
          <w:szCs w:val="22"/>
          <w:lang w:val="et-EE"/>
        </w:rPr>
      </w:pPr>
    </w:p>
    <w:p w14:paraId="793769A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5DDDD2CF" w14:textId="77777777" w:rsidR="001A5738" w:rsidRPr="009969C9" w:rsidRDefault="001A5738" w:rsidP="00F24E9C">
      <w:pPr>
        <w:keepNext/>
        <w:tabs>
          <w:tab w:val="clear" w:pos="567"/>
        </w:tabs>
        <w:spacing w:line="240" w:lineRule="auto"/>
        <w:rPr>
          <w:szCs w:val="22"/>
          <w:lang w:val="et-EE"/>
        </w:rPr>
      </w:pPr>
    </w:p>
    <w:p w14:paraId="21ED3B9F"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2515163C"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3502BC9C" w14:textId="77777777" w:rsidR="001A5738" w:rsidRPr="009969C9" w:rsidRDefault="001A5738" w:rsidP="00F24E9C">
      <w:pPr>
        <w:tabs>
          <w:tab w:val="clear" w:pos="567"/>
        </w:tabs>
        <w:spacing w:line="240" w:lineRule="auto"/>
        <w:rPr>
          <w:szCs w:val="22"/>
          <w:lang w:val="et-EE"/>
        </w:rPr>
      </w:pPr>
    </w:p>
    <w:p w14:paraId="450A8B15" w14:textId="77777777" w:rsidR="001A5738" w:rsidRPr="009969C9" w:rsidRDefault="001A5738" w:rsidP="00F24E9C">
      <w:pPr>
        <w:tabs>
          <w:tab w:val="clear" w:pos="567"/>
        </w:tabs>
        <w:spacing w:line="240" w:lineRule="auto"/>
        <w:rPr>
          <w:szCs w:val="22"/>
          <w:lang w:val="et-EE"/>
        </w:rPr>
      </w:pPr>
    </w:p>
    <w:p w14:paraId="4086796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01EB1C10" w14:textId="77777777" w:rsidR="001A5738" w:rsidRPr="009969C9" w:rsidRDefault="001A5738" w:rsidP="00F24E9C">
      <w:pPr>
        <w:suppressLineNumbers/>
        <w:spacing w:line="240" w:lineRule="auto"/>
        <w:rPr>
          <w:szCs w:val="22"/>
          <w:lang w:val="et-EE"/>
        </w:rPr>
      </w:pPr>
    </w:p>
    <w:p w14:paraId="33A05087"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283E2629" w14:textId="77777777" w:rsidR="001A5738" w:rsidRPr="009969C9" w:rsidRDefault="001A5738" w:rsidP="00F24E9C">
      <w:pPr>
        <w:tabs>
          <w:tab w:val="clear" w:pos="567"/>
        </w:tabs>
        <w:spacing w:line="240" w:lineRule="auto"/>
        <w:rPr>
          <w:szCs w:val="22"/>
          <w:lang w:val="et-EE"/>
        </w:rPr>
      </w:pPr>
    </w:p>
    <w:p w14:paraId="734AB893" w14:textId="77777777" w:rsidR="001A5738" w:rsidRPr="009969C9" w:rsidRDefault="001A5738" w:rsidP="00F24E9C">
      <w:pPr>
        <w:tabs>
          <w:tab w:val="clear" w:pos="567"/>
        </w:tabs>
        <w:spacing w:line="240" w:lineRule="auto"/>
        <w:rPr>
          <w:szCs w:val="22"/>
          <w:lang w:val="et-EE"/>
        </w:rPr>
      </w:pPr>
    </w:p>
    <w:p w14:paraId="1497DCC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20FCD3F9" w14:textId="77777777" w:rsidR="001A5738" w:rsidRPr="009969C9" w:rsidRDefault="001A5738" w:rsidP="00F24E9C">
      <w:pPr>
        <w:tabs>
          <w:tab w:val="clear" w:pos="567"/>
        </w:tabs>
        <w:spacing w:line="240" w:lineRule="auto"/>
        <w:rPr>
          <w:szCs w:val="22"/>
          <w:lang w:val="et-EE"/>
        </w:rPr>
      </w:pPr>
    </w:p>
    <w:p w14:paraId="1E5CB49A" w14:textId="77777777" w:rsidR="001A5738" w:rsidRPr="009969C9" w:rsidRDefault="001A5738" w:rsidP="00F24E9C">
      <w:pPr>
        <w:tabs>
          <w:tab w:val="clear" w:pos="567"/>
        </w:tabs>
        <w:spacing w:line="240" w:lineRule="auto"/>
        <w:rPr>
          <w:szCs w:val="22"/>
          <w:lang w:val="et-EE"/>
        </w:rPr>
      </w:pPr>
    </w:p>
    <w:p w14:paraId="658933D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5B95916C" w14:textId="77777777" w:rsidR="001A5738" w:rsidRPr="009969C9" w:rsidRDefault="001A5738" w:rsidP="00F24E9C">
      <w:pPr>
        <w:suppressLineNumbers/>
        <w:spacing w:line="240" w:lineRule="auto"/>
        <w:rPr>
          <w:szCs w:val="22"/>
          <w:lang w:val="et-EE"/>
        </w:rPr>
      </w:pPr>
    </w:p>
    <w:p w14:paraId="13F8B46E"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472E8B6B" w14:textId="77777777" w:rsidR="001A5738" w:rsidRPr="009969C9" w:rsidRDefault="001A5738" w:rsidP="00F24E9C">
      <w:pPr>
        <w:tabs>
          <w:tab w:val="clear" w:pos="567"/>
        </w:tabs>
        <w:spacing w:line="240" w:lineRule="auto"/>
        <w:rPr>
          <w:szCs w:val="22"/>
          <w:lang w:val="et-EE"/>
        </w:rPr>
      </w:pPr>
    </w:p>
    <w:p w14:paraId="5FA76F32" w14:textId="77777777" w:rsidR="001A5738" w:rsidRPr="009969C9" w:rsidRDefault="001A5738" w:rsidP="00F24E9C">
      <w:pPr>
        <w:tabs>
          <w:tab w:val="clear" w:pos="567"/>
        </w:tabs>
        <w:spacing w:line="240" w:lineRule="auto"/>
        <w:rPr>
          <w:szCs w:val="22"/>
          <w:lang w:val="et-EE"/>
        </w:rPr>
      </w:pPr>
    </w:p>
    <w:p w14:paraId="3561BD83"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01B01719" w14:textId="77777777" w:rsidR="001A5738" w:rsidRPr="009969C9" w:rsidRDefault="001A5738" w:rsidP="00F24E9C">
      <w:pPr>
        <w:pStyle w:val="Text"/>
        <w:keepNext/>
        <w:spacing w:before="0"/>
        <w:jc w:val="left"/>
        <w:rPr>
          <w:rFonts w:eastAsia="Times New Roman"/>
          <w:sz w:val="22"/>
          <w:szCs w:val="22"/>
          <w:lang w:val="et-EE"/>
        </w:rPr>
      </w:pPr>
    </w:p>
    <w:p w14:paraId="5B72B8A7"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5B22BCB4" w14:textId="77777777" w:rsidR="001A5738" w:rsidRPr="009969C9" w:rsidRDefault="001A5738" w:rsidP="00F24E9C">
      <w:pPr>
        <w:tabs>
          <w:tab w:val="clear" w:pos="567"/>
        </w:tabs>
        <w:spacing w:line="240" w:lineRule="auto"/>
        <w:rPr>
          <w:szCs w:val="22"/>
          <w:lang w:val="et-EE"/>
        </w:rPr>
      </w:pPr>
    </w:p>
    <w:p w14:paraId="5EAE34A8" w14:textId="77777777" w:rsidR="001A5738" w:rsidRPr="009969C9" w:rsidRDefault="001A5738" w:rsidP="00F24E9C">
      <w:pPr>
        <w:tabs>
          <w:tab w:val="clear" w:pos="567"/>
        </w:tabs>
        <w:spacing w:line="240" w:lineRule="auto"/>
        <w:rPr>
          <w:szCs w:val="22"/>
          <w:lang w:val="et-EE"/>
        </w:rPr>
      </w:pPr>
    </w:p>
    <w:p w14:paraId="5C27071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6048EDED" w14:textId="77777777" w:rsidR="001A5738" w:rsidRPr="009969C9" w:rsidRDefault="001A5738" w:rsidP="00F24E9C">
      <w:pPr>
        <w:tabs>
          <w:tab w:val="clear" w:pos="567"/>
        </w:tabs>
        <w:spacing w:line="240" w:lineRule="auto"/>
        <w:rPr>
          <w:szCs w:val="22"/>
          <w:lang w:val="et-EE"/>
        </w:rPr>
      </w:pPr>
    </w:p>
    <w:p w14:paraId="68DC89BE" w14:textId="77777777" w:rsidR="001A5738" w:rsidRPr="009969C9" w:rsidRDefault="001A5738" w:rsidP="00F24E9C">
      <w:pPr>
        <w:tabs>
          <w:tab w:val="clear" w:pos="567"/>
        </w:tabs>
        <w:spacing w:line="240" w:lineRule="auto"/>
        <w:rPr>
          <w:szCs w:val="22"/>
          <w:lang w:val="et-EE"/>
        </w:rPr>
      </w:pPr>
    </w:p>
    <w:p w14:paraId="6F9D266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7AD6F1DD" w14:textId="77777777" w:rsidR="001A5738" w:rsidRPr="009969C9" w:rsidRDefault="001A5738" w:rsidP="00F24E9C">
      <w:pPr>
        <w:suppressLineNumbers/>
        <w:spacing w:line="240" w:lineRule="auto"/>
        <w:rPr>
          <w:szCs w:val="22"/>
          <w:lang w:val="et-EE"/>
        </w:rPr>
      </w:pPr>
    </w:p>
    <w:p w14:paraId="2309B12F"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45DF2254"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1C34CA95" w14:textId="77777777" w:rsidR="001A5738" w:rsidRPr="009969C9" w:rsidRDefault="00BA77FF" w:rsidP="00F24E9C">
      <w:pPr>
        <w:keepNext/>
        <w:spacing w:line="240" w:lineRule="auto"/>
        <w:rPr>
          <w:color w:val="000000"/>
        </w:rPr>
      </w:pPr>
      <w:r w:rsidRPr="009969C9">
        <w:rPr>
          <w:color w:val="000000"/>
        </w:rPr>
        <w:t>Elm Park, Merrion Road</w:t>
      </w:r>
    </w:p>
    <w:p w14:paraId="304C7658" w14:textId="77777777" w:rsidR="001A5738" w:rsidRPr="009969C9" w:rsidRDefault="00BA77FF" w:rsidP="00F24E9C">
      <w:pPr>
        <w:keepNext/>
        <w:spacing w:line="240" w:lineRule="auto"/>
        <w:rPr>
          <w:color w:val="000000"/>
        </w:rPr>
      </w:pPr>
      <w:r w:rsidRPr="009969C9">
        <w:rPr>
          <w:color w:val="000000"/>
        </w:rPr>
        <w:t>Dublin 4</w:t>
      </w:r>
    </w:p>
    <w:p w14:paraId="0064DB00" w14:textId="77777777" w:rsidR="001A5738" w:rsidRPr="009969C9" w:rsidRDefault="00BA77FF" w:rsidP="00F24E9C">
      <w:pPr>
        <w:spacing w:line="240" w:lineRule="auto"/>
        <w:rPr>
          <w:color w:val="000000"/>
        </w:rPr>
      </w:pPr>
      <w:r w:rsidRPr="009969C9">
        <w:rPr>
          <w:color w:val="000000"/>
        </w:rPr>
        <w:t>Iirimaa</w:t>
      </w:r>
    </w:p>
    <w:p w14:paraId="383237FD" w14:textId="77777777" w:rsidR="001A5738" w:rsidRPr="009969C9" w:rsidRDefault="001A5738" w:rsidP="00F24E9C">
      <w:pPr>
        <w:tabs>
          <w:tab w:val="clear" w:pos="567"/>
        </w:tabs>
        <w:spacing w:line="240" w:lineRule="auto"/>
        <w:rPr>
          <w:szCs w:val="22"/>
          <w:lang w:val="et-EE"/>
        </w:rPr>
      </w:pPr>
    </w:p>
    <w:p w14:paraId="799AA619" w14:textId="77777777" w:rsidR="001A5738" w:rsidRPr="009969C9" w:rsidRDefault="001A5738" w:rsidP="00F24E9C">
      <w:pPr>
        <w:tabs>
          <w:tab w:val="clear" w:pos="567"/>
        </w:tabs>
        <w:spacing w:line="240" w:lineRule="auto"/>
        <w:rPr>
          <w:szCs w:val="22"/>
          <w:lang w:val="et-EE"/>
        </w:rPr>
      </w:pPr>
    </w:p>
    <w:p w14:paraId="3CE2F65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6A11E2D6"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6CB56795" w14:textId="77777777">
        <w:tc>
          <w:tcPr>
            <w:tcW w:w="2376" w:type="dxa"/>
          </w:tcPr>
          <w:p w14:paraId="4B382D85" w14:textId="77777777" w:rsidR="001A5738" w:rsidRPr="009969C9" w:rsidRDefault="00BA77FF" w:rsidP="00F24E9C">
            <w:pPr>
              <w:tabs>
                <w:tab w:val="clear" w:pos="567"/>
                <w:tab w:val="left" w:pos="2268"/>
              </w:tabs>
              <w:spacing w:line="240" w:lineRule="auto"/>
              <w:rPr>
                <w:lang w:val="et-EE"/>
              </w:rPr>
            </w:pPr>
            <w:r w:rsidRPr="009969C9">
              <w:rPr>
                <w:lang w:val="et-EE"/>
              </w:rPr>
              <w:t>EU/1/12/773/009</w:t>
            </w:r>
          </w:p>
        </w:tc>
        <w:tc>
          <w:tcPr>
            <w:tcW w:w="6237" w:type="dxa"/>
          </w:tcPr>
          <w:p w14:paraId="453711DF"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0653BB97" w14:textId="77777777" w:rsidR="001A5738" w:rsidRPr="009969C9" w:rsidRDefault="001A5738" w:rsidP="00F24E9C">
      <w:pPr>
        <w:tabs>
          <w:tab w:val="clear" w:pos="567"/>
        </w:tabs>
        <w:spacing w:line="240" w:lineRule="auto"/>
        <w:rPr>
          <w:szCs w:val="22"/>
          <w:lang w:val="et-EE"/>
        </w:rPr>
      </w:pPr>
    </w:p>
    <w:p w14:paraId="55503817" w14:textId="77777777" w:rsidR="001A5738" w:rsidRPr="009969C9" w:rsidRDefault="001A5738" w:rsidP="00F24E9C">
      <w:pPr>
        <w:tabs>
          <w:tab w:val="clear" w:pos="567"/>
        </w:tabs>
        <w:spacing w:line="240" w:lineRule="auto"/>
        <w:rPr>
          <w:szCs w:val="22"/>
          <w:lang w:val="et-EE"/>
        </w:rPr>
      </w:pPr>
    </w:p>
    <w:p w14:paraId="0184B8F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5BB82003" w14:textId="77777777" w:rsidR="001A5738" w:rsidRPr="009969C9" w:rsidRDefault="001A5738" w:rsidP="00F24E9C">
      <w:pPr>
        <w:suppressLineNumbers/>
        <w:spacing w:line="240" w:lineRule="auto"/>
        <w:rPr>
          <w:i/>
          <w:szCs w:val="22"/>
          <w:lang w:val="et-EE"/>
        </w:rPr>
      </w:pPr>
    </w:p>
    <w:p w14:paraId="41B0F5D9"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3CD45435" w14:textId="77777777" w:rsidR="001A5738" w:rsidRPr="009969C9" w:rsidRDefault="001A5738" w:rsidP="00F24E9C">
      <w:pPr>
        <w:tabs>
          <w:tab w:val="clear" w:pos="567"/>
        </w:tabs>
        <w:spacing w:line="240" w:lineRule="auto"/>
        <w:rPr>
          <w:szCs w:val="22"/>
          <w:lang w:val="et-EE"/>
        </w:rPr>
      </w:pPr>
    </w:p>
    <w:p w14:paraId="38AF4EF2" w14:textId="77777777" w:rsidR="001A5738" w:rsidRPr="009969C9" w:rsidRDefault="001A5738" w:rsidP="00F24E9C">
      <w:pPr>
        <w:tabs>
          <w:tab w:val="clear" w:pos="567"/>
        </w:tabs>
        <w:spacing w:line="240" w:lineRule="auto"/>
        <w:rPr>
          <w:szCs w:val="22"/>
          <w:lang w:val="et-EE"/>
        </w:rPr>
      </w:pPr>
    </w:p>
    <w:p w14:paraId="38745DA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63398AEF" w14:textId="77777777" w:rsidR="001A5738" w:rsidRPr="009969C9" w:rsidRDefault="001A5738" w:rsidP="00F24E9C">
      <w:pPr>
        <w:suppressLineNumbers/>
        <w:spacing w:line="240" w:lineRule="auto"/>
        <w:rPr>
          <w:i/>
          <w:szCs w:val="22"/>
          <w:lang w:val="et-EE"/>
        </w:rPr>
      </w:pPr>
    </w:p>
    <w:p w14:paraId="3193E6AA" w14:textId="77777777" w:rsidR="001A5738" w:rsidRPr="009969C9" w:rsidRDefault="001A5738" w:rsidP="00F24E9C">
      <w:pPr>
        <w:tabs>
          <w:tab w:val="clear" w:pos="567"/>
        </w:tabs>
        <w:spacing w:line="240" w:lineRule="auto"/>
        <w:rPr>
          <w:szCs w:val="22"/>
          <w:lang w:val="et-EE"/>
        </w:rPr>
      </w:pPr>
    </w:p>
    <w:p w14:paraId="1204DA8F"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5F414869" w14:textId="77777777" w:rsidR="001A5738" w:rsidRPr="009969C9" w:rsidRDefault="001A5738" w:rsidP="00F24E9C">
      <w:pPr>
        <w:tabs>
          <w:tab w:val="clear" w:pos="567"/>
        </w:tabs>
        <w:spacing w:line="240" w:lineRule="auto"/>
        <w:rPr>
          <w:szCs w:val="22"/>
          <w:lang w:val="et-EE"/>
        </w:rPr>
      </w:pPr>
    </w:p>
    <w:p w14:paraId="6683C147" w14:textId="77777777" w:rsidR="001A5738" w:rsidRPr="009969C9" w:rsidRDefault="001A5738" w:rsidP="00F24E9C">
      <w:pPr>
        <w:tabs>
          <w:tab w:val="clear" w:pos="567"/>
        </w:tabs>
        <w:spacing w:line="240" w:lineRule="auto"/>
        <w:rPr>
          <w:szCs w:val="22"/>
          <w:lang w:val="et-EE"/>
        </w:rPr>
      </w:pPr>
    </w:p>
    <w:p w14:paraId="679AB887"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35A5F6EC" w14:textId="77777777" w:rsidR="001A5738" w:rsidRPr="009969C9" w:rsidRDefault="001A5738" w:rsidP="00F24E9C">
      <w:pPr>
        <w:suppressLineNumbers/>
        <w:spacing w:line="240" w:lineRule="auto"/>
        <w:rPr>
          <w:szCs w:val="22"/>
          <w:lang w:val="et-EE"/>
        </w:rPr>
      </w:pPr>
    </w:p>
    <w:p w14:paraId="3AFE9A72" w14:textId="77777777" w:rsidR="001A5738" w:rsidRPr="009969C9" w:rsidRDefault="00BA77FF" w:rsidP="00F24E9C">
      <w:pPr>
        <w:pStyle w:val="Text"/>
        <w:spacing w:before="0"/>
        <w:jc w:val="left"/>
        <w:rPr>
          <w:sz w:val="22"/>
          <w:szCs w:val="22"/>
          <w:lang w:val="et-EE"/>
        </w:rPr>
      </w:pPr>
      <w:r w:rsidRPr="009969C9">
        <w:rPr>
          <w:sz w:val="22"/>
          <w:szCs w:val="22"/>
          <w:lang w:val="et-EE"/>
        </w:rPr>
        <w:t>Jakavi 15 mg</w:t>
      </w:r>
    </w:p>
    <w:p w14:paraId="5477D1AB" w14:textId="77777777" w:rsidR="001A5738" w:rsidRPr="009969C9" w:rsidRDefault="001A5738" w:rsidP="00F24E9C">
      <w:pPr>
        <w:spacing w:line="240" w:lineRule="auto"/>
        <w:rPr>
          <w:noProof/>
          <w:szCs w:val="22"/>
        </w:rPr>
      </w:pPr>
    </w:p>
    <w:p w14:paraId="13B36730" w14:textId="77777777" w:rsidR="001A5738" w:rsidRPr="009969C9" w:rsidRDefault="001A5738" w:rsidP="00F24E9C">
      <w:pPr>
        <w:spacing w:line="240" w:lineRule="auto"/>
        <w:rPr>
          <w:noProof/>
          <w:szCs w:val="22"/>
        </w:rPr>
      </w:pPr>
    </w:p>
    <w:p w14:paraId="648A5CA6"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969C9">
        <w:rPr>
          <w:b/>
          <w:noProof/>
        </w:rPr>
        <w:t>17.</w:t>
      </w:r>
      <w:r w:rsidRPr="009969C9">
        <w:rPr>
          <w:b/>
          <w:noProof/>
        </w:rPr>
        <w:tab/>
      </w:r>
      <w:r w:rsidRPr="009969C9">
        <w:rPr>
          <w:b/>
          <w:noProof/>
          <w:lang w:bidi="et-EE"/>
        </w:rPr>
        <w:t>AINULAADNE IDENTIFIKAATOR – 2D-vöötkood</w:t>
      </w:r>
    </w:p>
    <w:p w14:paraId="2B113FB2" w14:textId="77777777" w:rsidR="001A5738" w:rsidRPr="009969C9" w:rsidRDefault="001A5738" w:rsidP="00F24E9C">
      <w:pPr>
        <w:keepNext/>
        <w:tabs>
          <w:tab w:val="clear" w:pos="567"/>
        </w:tabs>
        <w:spacing w:line="240" w:lineRule="auto"/>
        <w:rPr>
          <w:noProof/>
        </w:rPr>
      </w:pPr>
    </w:p>
    <w:p w14:paraId="4FC55F03" w14:textId="77777777" w:rsidR="001A5738" w:rsidRPr="009969C9" w:rsidRDefault="00BA77FF" w:rsidP="00F24E9C">
      <w:pPr>
        <w:spacing w:line="240" w:lineRule="auto"/>
        <w:rPr>
          <w:noProof/>
          <w:szCs w:val="22"/>
          <w:shd w:val="pct15" w:color="auto" w:fill="auto"/>
        </w:rPr>
      </w:pPr>
      <w:r w:rsidRPr="009969C9">
        <w:rPr>
          <w:noProof/>
          <w:shd w:val="pct15" w:color="auto" w:fill="auto"/>
          <w:lang w:bidi="et-EE"/>
        </w:rPr>
        <w:t>Lisatud on 2D-vöötkood, mis sisaldab ainulaadset identifikaatorit.</w:t>
      </w:r>
    </w:p>
    <w:p w14:paraId="61DADDA4" w14:textId="77777777" w:rsidR="001A5738" w:rsidRPr="009969C9" w:rsidRDefault="001A5738" w:rsidP="00F24E9C">
      <w:pPr>
        <w:tabs>
          <w:tab w:val="clear" w:pos="567"/>
        </w:tabs>
        <w:spacing w:line="240" w:lineRule="auto"/>
        <w:rPr>
          <w:noProof/>
        </w:rPr>
      </w:pPr>
    </w:p>
    <w:p w14:paraId="2475B778" w14:textId="77777777" w:rsidR="001A5738" w:rsidRPr="009969C9" w:rsidRDefault="001A5738" w:rsidP="00F24E9C">
      <w:pPr>
        <w:tabs>
          <w:tab w:val="clear" w:pos="567"/>
        </w:tabs>
        <w:spacing w:line="240" w:lineRule="auto"/>
        <w:rPr>
          <w:noProof/>
        </w:rPr>
      </w:pPr>
    </w:p>
    <w:p w14:paraId="530C36BB"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969C9">
        <w:rPr>
          <w:b/>
          <w:noProof/>
        </w:rPr>
        <w:t>18.</w:t>
      </w:r>
      <w:r w:rsidRPr="009969C9">
        <w:rPr>
          <w:b/>
          <w:noProof/>
        </w:rPr>
        <w:tab/>
      </w:r>
      <w:r w:rsidRPr="009969C9">
        <w:rPr>
          <w:b/>
          <w:noProof/>
          <w:lang w:bidi="et-EE"/>
        </w:rPr>
        <w:t>AINULAADNE IDENTIFIKAATOR – INIMLOETAVAD ANDMED</w:t>
      </w:r>
    </w:p>
    <w:p w14:paraId="169C905C" w14:textId="77777777" w:rsidR="001A5738" w:rsidRPr="009969C9" w:rsidRDefault="001A5738" w:rsidP="00F24E9C">
      <w:pPr>
        <w:keepNext/>
        <w:keepLines/>
        <w:tabs>
          <w:tab w:val="clear" w:pos="567"/>
        </w:tabs>
        <w:spacing w:line="240" w:lineRule="auto"/>
        <w:rPr>
          <w:noProof/>
        </w:rPr>
      </w:pPr>
    </w:p>
    <w:p w14:paraId="0F5AC688" w14:textId="77777777" w:rsidR="001A5738" w:rsidRPr="009969C9" w:rsidRDefault="00BA77FF" w:rsidP="00F24E9C">
      <w:pPr>
        <w:keepNext/>
        <w:keepLines/>
        <w:rPr>
          <w:color w:val="000000"/>
          <w:szCs w:val="22"/>
        </w:rPr>
      </w:pPr>
      <w:r w:rsidRPr="009969C9">
        <w:rPr>
          <w:szCs w:val="22"/>
        </w:rPr>
        <w:t>PC</w:t>
      </w:r>
    </w:p>
    <w:p w14:paraId="287F1039" w14:textId="77777777" w:rsidR="001A5738" w:rsidRPr="009969C9" w:rsidRDefault="00BA77FF" w:rsidP="00F24E9C">
      <w:pPr>
        <w:keepNext/>
        <w:keepLines/>
        <w:rPr>
          <w:szCs w:val="22"/>
        </w:rPr>
      </w:pPr>
      <w:r w:rsidRPr="009969C9">
        <w:rPr>
          <w:szCs w:val="22"/>
        </w:rPr>
        <w:t>SN</w:t>
      </w:r>
    </w:p>
    <w:p w14:paraId="2D9E12C1" w14:textId="77777777" w:rsidR="001A5738" w:rsidRPr="009969C9" w:rsidRDefault="00BA77FF" w:rsidP="00F24E9C">
      <w:pPr>
        <w:tabs>
          <w:tab w:val="clear" w:pos="567"/>
        </w:tabs>
        <w:spacing w:line="240" w:lineRule="auto"/>
        <w:rPr>
          <w:szCs w:val="22"/>
        </w:rPr>
      </w:pPr>
      <w:r w:rsidRPr="009969C9">
        <w:rPr>
          <w:szCs w:val="22"/>
        </w:rPr>
        <w:t>NN</w:t>
      </w:r>
    </w:p>
    <w:p w14:paraId="24424ADC" w14:textId="77777777" w:rsidR="001A5738" w:rsidRPr="009969C9" w:rsidRDefault="00BA77FF" w:rsidP="00F24E9C">
      <w:pPr>
        <w:spacing w:line="240" w:lineRule="auto"/>
        <w:rPr>
          <w:szCs w:val="22"/>
          <w:lang w:val="et-EE"/>
        </w:rPr>
      </w:pPr>
      <w:r w:rsidRPr="009969C9">
        <w:rPr>
          <w:szCs w:val="22"/>
          <w:lang w:val="et-EE"/>
        </w:rPr>
        <w:br w:type="page"/>
      </w:r>
    </w:p>
    <w:p w14:paraId="1E3E9E1C" w14:textId="77777777" w:rsidR="001A5738" w:rsidRPr="009969C9" w:rsidRDefault="001A5738" w:rsidP="00F24E9C">
      <w:pPr>
        <w:suppressLineNumbers/>
        <w:spacing w:line="240" w:lineRule="auto"/>
        <w:rPr>
          <w:szCs w:val="22"/>
          <w:lang w:val="et-EE"/>
        </w:rPr>
      </w:pPr>
    </w:p>
    <w:p w14:paraId="634456E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4FC61D94"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7E698BC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VAHEKARP</w:t>
      </w:r>
    </w:p>
    <w:p w14:paraId="32256442" w14:textId="77777777" w:rsidR="001A5738" w:rsidRPr="009969C9" w:rsidRDefault="001A5738" w:rsidP="00F24E9C">
      <w:pPr>
        <w:suppressLineNumbers/>
        <w:spacing w:line="240" w:lineRule="auto"/>
        <w:rPr>
          <w:szCs w:val="22"/>
          <w:lang w:val="et-EE"/>
        </w:rPr>
      </w:pPr>
    </w:p>
    <w:p w14:paraId="5F840CB8" w14:textId="77777777" w:rsidR="001A5738" w:rsidRPr="009969C9" w:rsidRDefault="001A5738" w:rsidP="00F24E9C">
      <w:pPr>
        <w:suppressLineNumbers/>
        <w:spacing w:line="240" w:lineRule="auto"/>
        <w:rPr>
          <w:szCs w:val="22"/>
          <w:lang w:val="et-EE"/>
        </w:rPr>
      </w:pPr>
    </w:p>
    <w:p w14:paraId="67E8D96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6AE8B667" w14:textId="77777777" w:rsidR="001A5738" w:rsidRPr="009969C9" w:rsidRDefault="001A5738" w:rsidP="00F24E9C">
      <w:pPr>
        <w:suppressLineNumbers/>
        <w:spacing w:line="240" w:lineRule="auto"/>
        <w:rPr>
          <w:szCs w:val="22"/>
          <w:lang w:val="et-EE"/>
        </w:rPr>
      </w:pPr>
    </w:p>
    <w:p w14:paraId="7CAA8EE4" w14:textId="77777777" w:rsidR="001A5738" w:rsidRPr="009969C9" w:rsidRDefault="00BA77FF" w:rsidP="00F24E9C">
      <w:pPr>
        <w:pStyle w:val="Text"/>
        <w:spacing w:before="0"/>
        <w:jc w:val="left"/>
        <w:rPr>
          <w:sz w:val="22"/>
          <w:szCs w:val="22"/>
          <w:lang w:val="et-EE"/>
        </w:rPr>
      </w:pPr>
      <w:r w:rsidRPr="009969C9">
        <w:rPr>
          <w:sz w:val="22"/>
          <w:szCs w:val="22"/>
          <w:lang w:val="et-EE"/>
        </w:rPr>
        <w:t>Jakavi 15 mg tabletid</w:t>
      </w:r>
    </w:p>
    <w:p w14:paraId="3638BC3C" w14:textId="77777777" w:rsidR="001A5738" w:rsidRPr="009969C9" w:rsidRDefault="00BA77FF" w:rsidP="00F24E9C">
      <w:pPr>
        <w:spacing w:line="240" w:lineRule="auto"/>
        <w:rPr>
          <w:i/>
          <w:szCs w:val="22"/>
          <w:lang w:val="et-EE"/>
        </w:rPr>
      </w:pPr>
      <w:r w:rsidRPr="009969C9">
        <w:rPr>
          <w:i/>
          <w:szCs w:val="22"/>
          <w:lang w:val="et-EE"/>
        </w:rPr>
        <w:t>ruxolitinibum</w:t>
      </w:r>
    </w:p>
    <w:p w14:paraId="399A29EE" w14:textId="77777777" w:rsidR="001A5738" w:rsidRPr="009969C9" w:rsidRDefault="001A5738" w:rsidP="00F24E9C">
      <w:pPr>
        <w:spacing w:line="240" w:lineRule="auto"/>
        <w:rPr>
          <w:szCs w:val="22"/>
          <w:lang w:val="et-EE"/>
        </w:rPr>
      </w:pPr>
    </w:p>
    <w:p w14:paraId="6A476B05" w14:textId="77777777" w:rsidR="001A5738" w:rsidRPr="009969C9" w:rsidRDefault="001A5738" w:rsidP="00F24E9C">
      <w:pPr>
        <w:spacing w:line="240" w:lineRule="auto"/>
        <w:rPr>
          <w:szCs w:val="22"/>
          <w:lang w:val="et-EE"/>
        </w:rPr>
      </w:pPr>
    </w:p>
    <w:p w14:paraId="50E19DA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7A6A96D0" w14:textId="77777777" w:rsidR="001A5738" w:rsidRPr="009969C9" w:rsidRDefault="001A5738" w:rsidP="00F24E9C">
      <w:pPr>
        <w:suppressLineNumbers/>
        <w:spacing w:line="240" w:lineRule="auto"/>
        <w:rPr>
          <w:szCs w:val="22"/>
          <w:lang w:val="et-EE"/>
        </w:rPr>
      </w:pPr>
    </w:p>
    <w:p w14:paraId="6628A6C4"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15 mg ruksolitiniibi (fosfaadina).</w:t>
      </w:r>
    </w:p>
    <w:p w14:paraId="40929B20" w14:textId="77777777" w:rsidR="001A5738" w:rsidRPr="009969C9" w:rsidRDefault="001A5738" w:rsidP="00F24E9C">
      <w:pPr>
        <w:spacing w:line="240" w:lineRule="auto"/>
        <w:rPr>
          <w:szCs w:val="22"/>
          <w:lang w:val="et-EE"/>
        </w:rPr>
      </w:pPr>
    </w:p>
    <w:p w14:paraId="5355E002" w14:textId="77777777" w:rsidR="001A5738" w:rsidRPr="009969C9" w:rsidRDefault="001A5738" w:rsidP="00F24E9C">
      <w:pPr>
        <w:spacing w:line="240" w:lineRule="auto"/>
        <w:rPr>
          <w:szCs w:val="22"/>
          <w:lang w:val="et-EE"/>
        </w:rPr>
      </w:pPr>
    </w:p>
    <w:p w14:paraId="207F8E3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587F6D28" w14:textId="77777777" w:rsidR="001A5738" w:rsidRPr="009969C9" w:rsidRDefault="001A5738" w:rsidP="00F24E9C">
      <w:pPr>
        <w:keepNext/>
        <w:tabs>
          <w:tab w:val="clear" w:pos="567"/>
        </w:tabs>
        <w:spacing w:line="240" w:lineRule="auto"/>
        <w:rPr>
          <w:szCs w:val="22"/>
          <w:lang w:val="et-EE"/>
        </w:rPr>
      </w:pPr>
    </w:p>
    <w:p w14:paraId="2B8B7292"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1FB7191E" w14:textId="77777777" w:rsidR="001A5738" w:rsidRPr="009969C9" w:rsidRDefault="001A5738" w:rsidP="00F24E9C">
      <w:pPr>
        <w:tabs>
          <w:tab w:val="clear" w:pos="567"/>
        </w:tabs>
        <w:spacing w:line="240" w:lineRule="auto"/>
        <w:rPr>
          <w:szCs w:val="22"/>
          <w:lang w:val="et-EE"/>
        </w:rPr>
      </w:pPr>
    </w:p>
    <w:p w14:paraId="4E4B51B7" w14:textId="77777777" w:rsidR="001A5738" w:rsidRPr="009969C9" w:rsidRDefault="001A5738" w:rsidP="00F24E9C">
      <w:pPr>
        <w:tabs>
          <w:tab w:val="clear" w:pos="567"/>
        </w:tabs>
        <w:spacing w:line="240" w:lineRule="auto"/>
        <w:rPr>
          <w:szCs w:val="22"/>
          <w:lang w:val="et-EE"/>
        </w:rPr>
      </w:pPr>
    </w:p>
    <w:p w14:paraId="3A8AADB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75368C28" w14:textId="77777777" w:rsidR="001A5738" w:rsidRPr="009969C9" w:rsidRDefault="001A5738" w:rsidP="00F24E9C">
      <w:pPr>
        <w:keepNext/>
        <w:tabs>
          <w:tab w:val="clear" w:pos="567"/>
        </w:tabs>
        <w:spacing w:line="240" w:lineRule="auto"/>
        <w:rPr>
          <w:szCs w:val="22"/>
          <w:lang w:val="et-EE"/>
        </w:rPr>
      </w:pPr>
    </w:p>
    <w:p w14:paraId="48ABDC75"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04354D26" w14:textId="77777777" w:rsidR="001A5738" w:rsidRPr="009969C9" w:rsidRDefault="001A5738" w:rsidP="00F24E9C">
      <w:pPr>
        <w:tabs>
          <w:tab w:val="clear" w:pos="567"/>
        </w:tabs>
        <w:spacing w:line="240" w:lineRule="auto"/>
        <w:rPr>
          <w:szCs w:val="22"/>
          <w:lang w:val="et-EE"/>
        </w:rPr>
      </w:pPr>
    </w:p>
    <w:p w14:paraId="0BDD59B7" w14:textId="77777777" w:rsidR="001A5738" w:rsidRPr="009969C9" w:rsidRDefault="00BA77FF" w:rsidP="00F24E9C">
      <w:pPr>
        <w:tabs>
          <w:tab w:val="clear" w:pos="567"/>
        </w:tabs>
        <w:spacing w:line="240" w:lineRule="auto"/>
        <w:rPr>
          <w:szCs w:val="22"/>
          <w:lang w:val="et-EE"/>
        </w:rPr>
      </w:pPr>
      <w:r w:rsidRPr="009969C9">
        <w:rPr>
          <w:szCs w:val="22"/>
          <w:lang w:val="et-EE"/>
        </w:rPr>
        <w:t>56 tabletti. Hulgipakendi osa. Mitte müüa eraldi.</w:t>
      </w:r>
    </w:p>
    <w:p w14:paraId="45C769B8" w14:textId="77777777" w:rsidR="001A5738" w:rsidRPr="009969C9" w:rsidRDefault="001A5738" w:rsidP="00F24E9C">
      <w:pPr>
        <w:tabs>
          <w:tab w:val="clear" w:pos="567"/>
        </w:tabs>
        <w:spacing w:line="240" w:lineRule="auto"/>
        <w:rPr>
          <w:szCs w:val="22"/>
          <w:lang w:val="et-EE"/>
        </w:rPr>
      </w:pPr>
    </w:p>
    <w:p w14:paraId="0E2F8014" w14:textId="77777777" w:rsidR="001A5738" w:rsidRPr="009969C9" w:rsidRDefault="001A5738" w:rsidP="00F24E9C">
      <w:pPr>
        <w:tabs>
          <w:tab w:val="clear" w:pos="567"/>
        </w:tabs>
        <w:spacing w:line="240" w:lineRule="auto"/>
        <w:rPr>
          <w:szCs w:val="22"/>
          <w:lang w:val="et-EE"/>
        </w:rPr>
      </w:pPr>
    </w:p>
    <w:p w14:paraId="4F5136A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79A9EDF8" w14:textId="77777777" w:rsidR="001A5738" w:rsidRPr="009969C9" w:rsidRDefault="001A5738" w:rsidP="00F24E9C">
      <w:pPr>
        <w:keepNext/>
        <w:tabs>
          <w:tab w:val="clear" w:pos="567"/>
        </w:tabs>
        <w:spacing w:line="240" w:lineRule="auto"/>
        <w:rPr>
          <w:szCs w:val="22"/>
          <w:lang w:val="et-EE"/>
        </w:rPr>
      </w:pPr>
    </w:p>
    <w:p w14:paraId="071B2C5F"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3881F3EE"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6C77CCDF" w14:textId="77777777" w:rsidR="001A5738" w:rsidRPr="009969C9" w:rsidRDefault="001A5738" w:rsidP="00F24E9C">
      <w:pPr>
        <w:tabs>
          <w:tab w:val="clear" w:pos="567"/>
        </w:tabs>
        <w:spacing w:line="240" w:lineRule="auto"/>
        <w:rPr>
          <w:szCs w:val="22"/>
          <w:lang w:val="et-EE"/>
        </w:rPr>
      </w:pPr>
    </w:p>
    <w:p w14:paraId="4AFB77EE" w14:textId="77777777" w:rsidR="001A5738" w:rsidRPr="009969C9" w:rsidRDefault="001A5738" w:rsidP="00F24E9C">
      <w:pPr>
        <w:tabs>
          <w:tab w:val="clear" w:pos="567"/>
        </w:tabs>
        <w:spacing w:line="240" w:lineRule="auto"/>
        <w:rPr>
          <w:szCs w:val="22"/>
          <w:lang w:val="et-EE"/>
        </w:rPr>
      </w:pPr>
    </w:p>
    <w:p w14:paraId="2C34B51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7D14D03B" w14:textId="77777777" w:rsidR="001A5738" w:rsidRPr="009969C9" w:rsidRDefault="001A5738" w:rsidP="00F24E9C">
      <w:pPr>
        <w:suppressLineNumbers/>
        <w:spacing w:line="240" w:lineRule="auto"/>
        <w:rPr>
          <w:szCs w:val="22"/>
          <w:lang w:val="et-EE"/>
        </w:rPr>
      </w:pPr>
    </w:p>
    <w:p w14:paraId="22855834"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7095849A" w14:textId="77777777" w:rsidR="001A5738" w:rsidRPr="009969C9" w:rsidRDefault="001A5738" w:rsidP="00F24E9C">
      <w:pPr>
        <w:tabs>
          <w:tab w:val="clear" w:pos="567"/>
        </w:tabs>
        <w:spacing w:line="240" w:lineRule="auto"/>
        <w:rPr>
          <w:szCs w:val="22"/>
          <w:lang w:val="et-EE"/>
        </w:rPr>
      </w:pPr>
    </w:p>
    <w:p w14:paraId="330CED40" w14:textId="77777777" w:rsidR="001A5738" w:rsidRPr="009969C9" w:rsidRDefault="001A5738" w:rsidP="00F24E9C">
      <w:pPr>
        <w:tabs>
          <w:tab w:val="clear" w:pos="567"/>
        </w:tabs>
        <w:spacing w:line="240" w:lineRule="auto"/>
        <w:rPr>
          <w:szCs w:val="22"/>
          <w:lang w:val="et-EE"/>
        </w:rPr>
      </w:pPr>
    </w:p>
    <w:p w14:paraId="11F679E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37AF81F6" w14:textId="77777777" w:rsidR="001A5738" w:rsidRPr="009969C9" w:rsidRDefault="001A5738" w:rsidP="00F24E9C">
      <w:pPr>
        <w:tabs>
          <w:tab w:val="clear" w:pos="567"/>
        </w:tabs>
        <w:spacing w:line="240" w:lineRule="auto"/>
        <w:rPr>
          <w:szCs w:val="22"/>
          <w:lang w:val="et-EE"/>
        </w:rPr>
      </w:pPr>
    </w:p>
    <w:p w14:paraId="63199B8C" w14:textId="77777777" w:rsidR="001A5738" w:rsidRPr="009969C9" w:rsidRDefault="001A5738" w:rsidP="00F24E9C">
      <w:pPr>
        <w:tabs>
          <w:tab w:val="clear" w:pos="567"/>
        </w:tabs>
        <w:spacing w:line="240" w:lineRule="auto"/>
        <w:rPr>
          <w:szCs w:val="22"/>
          <w:lang w:val="et-EE"/>
        </w:rPr>
      </w:pPr>
    </w:p>
    <w:p w14:paraId="68713A4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5AD494C5" w14:textId="77777777" w:rsidR="001A5738" w:rsidRPr="009969C9" w:rsidRDefault="001A5738" w:rsidP="00F24E9C">
      <w:pPr>
        <w:suppressLineNumbers/>
        <w:spacing w:line="240" w:lineRule="auto"/>
        <w:rPr>
          <w:szCs w:val="22"/>
          <w:lang w:val="et-EE"/>
        </w:rPr>
      </w:pPr>
    </w:p>
    <w:p w14:paraId="285C3C82"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758A1320" w14:textId="77777777" w:rsidR="001A5738" w:rsidRPr="009969C9" w:rsidRDefault="001A5738" w:rsidP="00F24E9C">
      <w:pPr>
        <w:tabs>
          <w:tab w:val="clear" w:pos="567"/>
        </w:tabs>
        <w:spacing w:line="240" w:lineRule="auto"/>
        <w:rPr>
          <w:szCs w:val="22"/>
          <w:lang w:val="et-EE"/>
        </w:rPr>
      </w:pPr>
    </w:p>
    <w:p w14:paraId="4D0CB2E7" w14:textId="77777777" w:rsidR="001A5738" w:rsidRPr="009969C9" w:rsidRDefault="001A5738" w:rsidP="00F24E9C">
      <w:pPr>
        <w:tabs>
          <w:tab w:val="clear" w:pos="567"/>
        </w:tabs>
        <w:spacing w:line="240" w:lineRule="auto"/>
        <w:rPr>
          <w:szCs w:val="22"/>
          <w:lang w:val="et-EE"/>
        </w:rPr>
      </w:pPr>
    </w:p>
    <w:p w14:paraId="7B38208E"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3345E338" w14:textId="77777777" w:rsidR="001A5738" w:rsidRPr="009969C9" w:rsidRDefault="001A5738" w:rsidP="00F24E9C">
      <w:pPr>
        <w:pStyle w:val="Text"/>
        <w:keepNext/>
        <w:spacing w:before="0"/>
        <w:jc w:val="left"/>
        <w:rPr>
          <w:rFonts w:eastAsia="Times New Roman"/>
          <w:sz w:val="22"/>
          <w:szCs w:val="22"/>
          <w:lang w:val="et-EE"/>
        </w:rPr>
      </w:pPr>
    </w:p>
    <w:p w14:paraId="1B2AAA19"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4ECC30E3" w14:textId="77777777" w:rsidR="001A5738" w:rsidRPr="009969C9" w:rsidRDefault="001A5738" w:rsidP="00F24E9C">
      <w:pPr>
        <w:tabs>
          <w:tab w:val="clear" w:pos="567"/>
        </w:tabs>
        <w:spacing w:line="240" w:lineRule="auto"/>
        <w:rPr>
          <w:szCs w:val="22"/>
          <w:lang w:val="et-EE"/>
        </w:rPr>
      </w:pPr>
    </w:p>
    <w:p w14:paraId="0A7C49F6" w14:textId="77777777" w:rsidR="001A5738" w:rsidRPr="009969C9" w:rsidRDefault="001A5738" w:rsidP="00F24E9C">
      <w:pPr>
        <w:tabs>
          <w:tab w:val="clear" w:pos="567"/>
        </w:tabs>
        <w:spacing w:line="240" w:lineRule="auto"/>
        <w:rPr>
          <w:szCs w:val="22"/>
          <w:lang w:val="et-EE"/>
        </w:rPr>
      </w:pPr>
    </w:p>
    <w:p w14:paraId="5D2E1F8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4D7BA075" w14:textId="77777777" w:rsidR="001A5738" w:rsidRPr="009969C9" w:rsidRDefault="001A5738" w:rsidP="00F24E9C">
      <w:pPr>
        <w:tabs>
          <w:tab w:val="clear" w:pos="567"/>
        </w:tabs>
        <w:spacing w:line="240" w:lineRule="auto"/>
        <w:rPr>
          <w:szCs w:val="22"/>
          <w:lang w:val="et-EE"/>
        </w:rPr>
      </w:pPr>
    </w:p>
    <w:p w14:paraId="1AC7875E" w14:textId="77777777" w:rsidR="001A5738" w:rsidRPr="009969C9" w:rsidRDefault="001A5738" w:rsidP="00F24E9C">
      <w:pPr>
        <w:tabs>
          <w:tab w:val="clear" w:pos="567"/>
        </w:tabs>
        <w:spacing w:line="240" w:lineRule="auto"/>
        <w:rPr>
          <w:szCs w:val="22"/>
          <w:lang w:val="et-EE"/>
        </w:rPr>
      </w:pPr>
    </w:p>
    <w:p w14:paraId="73A0D2F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7BCA92A4" w14:textId="77777777" w:rsidR="001A5738" w:rsidRPr="009969C9" w:rsidRDefault="001A5738" w:rsidP="00F24E9C">
      <w:pPr>
        <w:suppressLineNumbers/>
        <w:spacing w:line="240" w:lineRule="auto"/>
        <w:rPr>
          <w:szCs w:val="22"/>
          <w:lang w:val="et-EE"/>
        </w:rPr>
      </w:pPr>
    </w:p>
    <w:p w14:paraId="256884E8"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35BF7E57"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0E5EA314" w14:textId="77777777" w:rsidR="001A5738" w:rsidRPr="009969C9" w:rsidRDefault="00BA77FF" w:rsidP="00F24E9C">
      <w:pPr>
        <w:keepNext/>
        <w:spacing w:line="240" w:lineRule="auto"/>
        <w:rPr>
          <w:color w:val="000000"/>
        </w:rPr>
      </w:pPr>
      <w:r w:rsidRPr="009969C9">
        <w:rPr>
          <w:color w:val="000000"/>
        </w:rPr>
        <w:t>Elm Park, Merrion Road</w:t>
      </w:r>
    </w:p>
    <w:p w14:paraId="5FA2F714" w14:textId="77777777" w:rsidR="001A5738" w:rsidRPr="009969C9" w:rsidRDefault="00BA77FF" w:rsidP="00F24E9C">
      <w:pPr>
        <w:keepNext/>
        <w:spacing w:line="240" w:lineRule="auto"/>
        <w:rPr>
          <w:color w:val="000000"/>
        </w:rPr>
      </w:pPr>
      <w:r w:rsidRPr="009969C9">
        <w:rPr>
          <w:color w:val="000000"/>
        </w:rPr>
        <w:t>Dublin 4</w:t>
      </w:r>
    </w:p>
    <w:p w14:paraId="09ED98AE" w14:textId="77777777" w:rsidR="001A5738" w:rsidRPr="009969C9" w:rsidRDefault="00BA77FF" w:rsidP="00F24E9C">
      <w:pPr>
        <w:spacing w:line="240" w:lineRule="auto"/>
        <w:rPr>
          <w:color w:val="000000"/>
        </w:rPr>
      </w:pPr>
      <w:r w:rsidRPr="009969C9">
        <w:rPr>
          <w:color w:val="000000"/>
        </w:rPr>
        <w:t>Iirimaa</w:t>
      </w:r>
    </w:p>
    <w:p w14:paraId="7B06F997" w14:textId="77777777" w:rsidR="001A5738" w:rsidRPr="009969C9" w:rsidRDefault="001A5738" w:rsidP="00F24E9C">
      <w:pPr>
        <w:tabs>
          <w:tab w:val="clear" w:pos="567"/>
        </w:tabs>
        <w:spacing w:line="240" w:lineRule="auto"/>
        <w:rPr>
          <w:szCs w:val="22"/>
          <w:lang w:val="et-EE"/>
        </w:rPr>
      </w:pPr>
    </w:p>
    <w:p w14:paraId="55A20067" w14:textId="77777777" w:rsidR="001A5738" w:rsidRPr="009969C9" w:rsidRDefault="001A5738" w:rsidP="00F24E9C">
      <w:pPr>
        <w:tabs>
          <w:tab w:val="clear" w:pos="567"/>
        </w:tabs>
        <w:spacing w:line="240" w:lineRule="auto"/>
        <w:rPr>
          <w:szCs w:val="22"/>
          <w:lang w:val="et-EE"/>
        </w:rPr>
      </w:pPr>
    </w:p>
    <w:p w14:paraId="42F654A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7F1A26FD"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4BA26B8A" w14:textId="77777777">
        <w:tc>
          <w:tcPr>
            <w:tcW w:w="2376" w:type="dxa"/>
          </w:tcPr>
          <w:p w14:paraId="2956AB14" w14:textId="77777777" w:rsidR="001A5738" w:rsidRPr="009969C9" w:rsidRDefault="00BA77FF" w:rsidP="00F24E9C">
            <w:pPr>
              <w:tabs>
                <w:tab w:val="clear" w:pos="567"/>
                <w:tab w:val="left" w:pos="2268"/>
              </w:tabs>
              <w:spacing w:line="240" w:lineRule="auto"/>
              <w:rPr>
                <w:lang w:val="et-EE"/>
              </w:rPr>
            </w:pPr>
            <w:r w:rsidRPr="009969C9">
              <w:rPr>
                <w:lang w:val="et-EE"/>
              </w:rPr>
              <w:t>EU/1/12/773/009</w:t>
            </w:r>
          </w:p>
        </w:tc>
        <w:tc>
          <w:tcPr>
            <w:tcW w:w="6237" w:type="dxa"/>
          </w:tcPr>
          <w:p w14:paraId="7CEDD8C8"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310462C7" w14:textId="77777777" w:rsidR="001A5738" w:rsidRPr="009969C9" w:rsidRDefault="001A5738" w:rsidP="00F24E9C">
      <w:pPr>
        <w:tabs>
          <w:tab w:val="clear" w:pos="567"/>
        </w:tabs>
        <w:spacing w:line="240" w:lineRule="auto"/>
        <w:rPr>
          <w:szCs w:val="22"/>
          <w:lang w:val="et-EE"/>
        </w:rPr>
      </w:pPr>
    </w:p>
    <w:p w14:paraId="104E3760" w14:textId="77777777" w:rsidR="001A5738" w:rsidRPr="009969C9" w:rsidRDefault="001A5738" w:rsidP="00F24E9C">
      <w:pPr>
        <w:tabs>
          <w:tab w:val="clear" w:pos="567"/>
        </w:tabs>
        <w:spacing w:line="240" w:lineRule="auto"/>
        <w:rPr>
          <w:szCs w:val="22"/>
          <w:lang w:val="et-EE"/>
        </w:rPr>
      </w:pPr>
    </w:p>
    <w:p w14:paraId="23AF118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0E3F3B1D" w14:textId="77777777" w:rsidR="001A5738" w:rsidRPr="009969C9" w:rsidRDefault="001A5738" w:rsidP="00F24E9C">
      <w:pPr>
        <w:suppressLineNumbers/>
        <w:spacing w:line="240" w:lineRule="auto"/>
        <w:rPr>
          <w:i/>
          <w:szCs w:val="22"/>
          <w:lang w:val="et-EE"/>
        </w:rPr>
      </w:pPr>
    </w:p>
    <w:p w14:paraId="2ACB7252"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59ED82C3" w14:textId="77777777" w:rsidR="001A5738" w:rsidRPr="009969C9" w:rsidRDefault="001A5738" w:rsidP="00F24E9C">
      <w:pPr>
        <w:tabs>
          <w:tab w:val="clear" w:pos="567"/>
        </w:tabs>
        <w:spacing w:line="240" w:lineRule="auto"/>
        <w:rPr>
          <w:szCs w:val="22"/>
          <w:lang w:val="et-EE"/>
        </w:rPr>
      </w:pPr>
    </w:p>
    <w:p w14:paraId="07BE5DEB" w14:textId="77777777" w:rsidR="001A5738" w:rsidRPr="009969C9" w:rsidRDefault="001A5738" w:rsidP="00F24E9C">
      <w:pPr>
        <w:tabs>
          <w:tab w:val="clear" w:pos="567"/>
        </w:tabs>
        <w:spacing w:line="240" w:lineRule="auto"/>
        <w:rPr>
          <w:szCs w:val="22"/>
          <w:lang w:val="et-EE"/>
        </w:rPr>
      </w:pPr>
    </w:p>
    <w:p w14:paraId="2D25A32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17F05A59" w14:textId="77777777" w:rsidR="001A5738" w:rsidRPr="009969C9" w:rsidRDefault="001A5738" w:rsidP="00F24E9C">
      <w:pPr>
        <w:suppressLineNumbers/>
        <w:spacing w:line="240" w:lineRule="auto"/>
        <w:rPr>
          <w:i/>
          <w:szCs w:val="22"/>
          <w:lang w:val="et-EE"/>
        </w:rPr>
      </w:pPr>
    </w:p>
    <w:p w14:paraId="7AC6B9A2" w14:textId="77777777" w:rsidR="001A5738" w:rsidRPr="009969C9" w:rsidRDefault="001A5738" w:rsidP="00F24E9C">
      <w:pPr>
        <w:tabs>
          <w:tab w:val="clear" w:pos="567"/>
        </w:tabs>
        <w:spacing w:line="240" w:lineRule="auto"/>
        <w:rPr>
          <w:szCs w:val="22"/>
          <w:lang w:val="et-EE"/>
        </w:rPr>
      </w:pPr>
    </w:p>
    <w:p w14:paraId="34CC699F"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20FCD6A6" w14:textId="77777777" w:rsidR="001A5738" w:rsidRPr="009969C9" w:rsidRDefault="001A5738" w:rsidP="00F24E9C">
      <w:pPr>
        <w:tabs>
          <w:tab w:val="clear" w:pos="567"/>
        </w:tabs>
        <w:spacing w:line="240" w:lineRule="auto"/>
        <w:rPr>
          <w:szCs w:val="22"/>
          <w:lang w:val="et-EE"/>
        </w:rPr>
      </w:pPr>
    </w:p>
    <w:p w14:paraId="1EC368A3" w14:textId="77777777" w:rsidR="001A5738" w:rsidRPr="009969C9" w:rsidRDefault="001A5738" w:rsidP="00F24E9C">
      <w:pPr>
        <w:tabs>
          <w:tab w:val="clear" w:pos="567"/>
        </w:tabs>
        <w:spacing w:line="240" w:lineRule="auto"/>
        <w:rPr>
          <w:szCs w:val="22"/>
          <w:lang w:val="et-EE"/>
        </w:rPr>
      </w:pPr>
    </w:p>
    <w:p w14:paraId="4991EFE2"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7EAC938E" w14:textId="77777777" w:rsidR="001A5738" w:rsidRPr="009969C9" w:rsidRDefault="001A5738" w:rsidP="00F24E9C">
      <w:pPr>
        <w:suppressLineNumbers/>
        <w:spacing w:line="240" w:lineRule="auto"/>
        <w:rPr>
          <w:szCs w:val="22"/>
          <w:lang w:val="et-EE"/>
        </w:rPr>
      </w:pPr>
    </w:p>
    <w:p w14:paraId="3DA5A25A" w14:textId="77777777" w:rsidR="001A5738" w:rsidRPr="009969C9" w:rsidRDefault="00BA77FF" w:rsidP="00F24E9C">
      <w:pPr>
        <w:pStyle w:val="Text"/>
        <w:spacing w:before="0"/>
        <w:jc w:val="left"/>
        <w:rPr>
          <w:sz w:val="22"/>
          <w:szCs w:val="22"/>
          <w:lang w:val="et-EE"/>
        </w:rPr>
      </w:pPr>
      <w:r w:rsidRPr="009969C9">
        <w:rPr>
          <w:sz w:val="22"/>
          <w:szCs w:val="22"/>
          <w:lang w:val="et-EE"/>
        </w:rPr>
        <w:t>Jakavi 15 mg</w:t>
      </w:r>
    </w:p>
    <w:p w14:paraId="1652229A" w14:textId="77777777" w:rsidR="00E21E5F" w:rsidRPr="009969C9" w:rsidRDefault="00E21E5F" w:rsidP="00F24E9C">
      <w:pPr>
        <w:pStyle w:val="Text"/>
        <w:spacing w:before="0"/>
        <w:jc w:val="left"/>
        <w:rPr>
          <w:sz w:val="22"/>
          <w:szCs w:val="22"/>
          <w:lang w:val="et-EE"/>
        </w:rPr>
      </w:pPr>
    </w:p>
    <w:p w14:paraId="6806217E" w14:textId="77777777" w:rsidR="00E21E5F" w:rsidRPr="009969C9" w:rsidRDefault="00E21E5F" w:rsidP="00F24E9C">
      <w:pPr>
        <w:spacing w:line="240" w:lineRule="auto"/>
        <w:rPr>
          <w:noProof/>
          <w:szCs w:val="22"/>
          <w:lang w:val="et-EE"/>
        </w:rPr>
      </w:pPr>
    </w:p>
    <w:p w14:paraId="4E3FDDC7" w14:textId="77777777" w:rsidR="00E21E5F" w:rsidRPr="009969C9" w:rsidRDefault="00E21E5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032BF091" w14:textId="77777777" w:rsidR="00E21E5F" w:rsidRPr="009969C9" w:rsidRDefault="00E21E5F" w:rsidP="00F24E9C">
      <w:pPr>
        <w:tabs>
          <w:tab w:val="clear" w:pos="567"/>
        </w:tabs>
        <w:spacing w:line="240" w:lineRule="auto"/>
        <w:rPr>
          <w:noProof/>
          <w:lang w:val="et-EE"/>
        </w:rPr>
      </w:pPr>
    </w:p>
    <w:p w14:paraId="47B892EA" w14:textId="77777777" w:rsidR="00E21E5F" w:rsidRPr="009969C9" w:rsidRDefault="00E21E5F" w:rsidP="00F24E9C">
      <w:pPr>
        <w:tabs>
          <w:tab w:val="clear" w:pos="567"/>
        </w:tabs>
        <w:spacing w:line="240" w:lineRule="auto"/>
        <w:rPr>
          <w:noProof/>
          <w:lang w:val="et-EE"/>
        </w:rPr>
      </w:pPr>
    </w:p>
    <w:p w14:paraId="0EE8E33F" w14:textId="77777777" w:rsidR="00E21E5F" w:rsidRPr="009969C9" w:rsidRDefault="00E21E5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17628FE7" w14:textId="77777777" w:rsidR="001A5738" w:rsidRPr="009969C9" w:rsidRDefault="00E21E5F" w:rsidP="00F24E9C">
      <w:pPr>
        <w:spacing w:line="240" w:lineRule="auto"/>
        <w:rPr>
          <w:szCs w:val="22"/>
          <w:lang w:val="et-EE"/>
        </w:rPr>
      </w:pPr>
      <w:r w:rsidRPr="009969C9">
        <w:rPr>
          <w:szCs w:val="22"/>
          <w:lang w:val="et-EE"/>
        </w:rPr>
        <w:br w:type="page"/>
      </w:r>
    </w:p>
    <w:p w14:paraId="3B37443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lastRenderedPageBreak/>
        <w:t>MINIMAALSED ANDMED, MIS PEAVAD OLEMA BLISTER- VÕI RIBAPAKENDIL</w:t>
      </w:r>
    </w:p>
    <w:p w14:paraId="5241E89F"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4585FD6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BLISTRID</w:t>
      </w:r>
    </w:p>
    <w:p w14:paraId="4056D92B" w14:textId="77777777" w:rsidR="001A5738" w:rsidRPr="009969C9" w:rsidRDefault="001A5738" w:rsidP="00F24E9C">
      <w:pPr>
        <w:suppressLineNumbers/>
        <w:spacing w:line="240" w:lineRule="auto"/>
        <w:rPr>
          <w:szCs w:val="22"/>
          <w:lang w:val="et-EE"/>
        </w:rPr>
      </w:pPr>
    </w:p>
    <w:p w14:paraId="5ED6196A" w14:textId="77777777" w:rsidR="001A5738" w:rsidRPr="009969C9" w:rsidRDefault="001A5738" w:rsidP="00F24E9C">
      <w:pPr>
        <w:suppressLineNumbers/>
        <w:spacing w:line="240" w:lineRule="auto"/>
        <w:rPr>
          <w:szCs w:val="22"/>
          <w:lang w:val="et-EE"/>
        </w:rPr>
      </w:pPr>
    </w:p>
    <w:p w14:paraId="5699ECB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6A1A45CC" w14:textId="77777777" w:rsidR="001A5738" w:rsidRPr="009969C9" w:rsidRDefault="001A5738" w:rsidP="00F24E9C">
      <w:pPr>
        <w:suppressLineNumbers/>
        <w:spacing w:line="240" w:lineRule="auto"/>
        <w:rPr>
          <w:szCs w:val="22"/>
          <w:lang w:val="et-EE"/>
        </w:rPr>
      </w:pPr>
    </w:p>
    <w:p w14:paraId="0CF49AD9" w14:textId="77777777" w:rsidR="001A5738" w:rsidRPr="009969C9" w:rsidRDefault="00BA77FF" w:rsidP="00F24E9C">
      <w:pPr>
        <w:pStyle w:val="Text"/>
        <w:spacing w:before="0"/>
        <w:jc w:val="left"/>
        <w:rPr>
          <w:sz w:val="22"/>
          <w:szCs w:val="22"/>
          <w:lang w:val="et-EE"/>
        </w:rPr>
      </w:pPr>
      <w:r w:rsidRPr="009969C9">
        <w:rPr>
          <w:sz w:val="22"/>
          <w:szCs w:val="22"/>
          <w:lang w:val="et-EE"/>
        </w:rPr>
        <w:t>Jakavi 15 mg tabletid</w:t>
      </w:r>
    </w:p>
    <w:p w14:paraId="1EE5345A" w14:textId="77777777" w:rsidR="001A5738" w:rsidRPr="009969C9" w:rsidRDefault="00BA77FF" w:rsidP="00F24E9C">
      <w:pPr>
        <w:spacing w:line="240" w:lineRule="auto"/>
        <w:rPr>
          <w:i/>
          <w:szCs w:val="22"/>
          <w:lang w:val="et-EE"/>
        </w:rPr>
      </w:pPr>
      <w:r w:rsidRPr="009969C9">
        <w:rPr>
          <w:i/>
          <w:szCs w:val="22"/>
          <w:lang w:val="et-EE"/>
        </w:rPr>
        <w:t>ruxolitinibum</w:t>
      </w:r>
    </w:p>
    <w:p w14:paraId="5A16190A" w14:textId="77777777" w:rsidR="001A5738" w:rsidRPr="009969C9" w:rsidRDefault="001A5738" w:rsidP="00F24E9C">
      <w:pPr>
        <w:spacing w:line="240" w:lineRule="auto"/>
        <w:rPr>
          <w:szCs w:val="22"/>
          <w:lang w:val="et-EE"/>
        </w:rPr>
      </w:pPr>
    </w:p>
    <w:p w14:paraId="1CCB8541" w14:textId="77777777" w:rsidR="001A5738" w:rsidRPr="009969C9" w:rsidRDefault="001A5738" w:rsidP="00F24E9C">
      <w:pPr>
        <w:spacing w:line="240" w:lineRule="auto"/>
        <w:rPr>
          <w:szCs w:val="22"/>
          <w:lang w:val="et-EE"/>
        </w:rPr>
      </w:pPr>
    </w:p>
    <w:p w14:paraId="46C3C25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r>
      <w:r w:rsidRPr="009969C9">
        <w:rPr>
          <w:b/>
          <w:lang w:val="et-EE"/>
        </w:rPr>
        <w:t>MÜÜGILOA HOIDJA NIMI</w:t>
      </w:r>
    </w:p>
    <w:p w14:paraId="5F025DA3" w14:textId="77777777" w:rsidR="001A5738" w:rsidRPr="009969C9" w:rsidRDefault="001A5738" w:rsidP="00F24E9C">
      <w:pPr>
        <w:suppressLineNumbers/>
        <w:spacing w:line="240" w:lineRule="auto"/>
        <w:rPr>
          <w:szCs w:val="22"/>
          <w:lang w:val="et-EE"/>
        </w:rPr>
      </w:pPr>
    </w:p>
    <w:p w14:paraId="78CF299A" w14:textId="77777777" w:rsidR="001A5738" w:rsidRPr="009969C9" w:rsidRDefault="00BA77FF" w:rsidP="00F24E9C">
      <w:pPr>
        <w:tabs>
          <w:tab w:val="clear" w:pos="567"/>
        </w:tabs>
        <w:spacing w:line="240" w:lineRule="auto"/>
        <w:rPr>
          <w:bCs/>
          <w:szCs w:val="22"/>
          <w:lang w:val="et-EE"/>
        </w:rPr>
      </w:pPr>
      <w:r w:rsidRPr="009969C9">
        <w:rPr>
          <w:szCs w:val="22"/>
          <w:lang w:val="et-EE"/>
        </w:rPr>
        <w:t>Novartis Europharm Limited</w:t>
      </w:r>
    </w:p>
    <w:p w14:paraId="3E7BEEA8" w14:textId="77777777" w:rsidR="001A5738" w:rsidRPr="009969C9" w:rsidRDefault="001A5738" w:rsidP="00F24E9C">
      <w:pPr>
        <w:spacing w:line="240" w:lineRule="auto"/>
        <w:rPr>
          <w:szCs w:val="22"/>
          <w:lang w:val="et-EE"/>
        </w:rPr>
      </w:pPr>
    </w:p>
    <w:p w14:paraId="337F8AA8" w14:textId="77777777" w:rsidR="001A5738" w:rsidRPr="009969C9" w:rsidRDefault="001A5738" w:rsidP="00F24E9C">
      <w:pPr>
        <w:spacing w:line="240" w:lineRule="auto"/>
        <w:rPr>
          <w:szCs w:val="22"/>
          <w:lang w:val="et-EE"/>
        </w:rPr>
      </w:pPr>
    </w:p>
    <w:p w14:paraId="3EF730E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KÕLBLIKKUSAEG</w:t>
      </w:r>
    </w:p>
    <w:p w14:paraId="2C1B56D9" w14:textId="77777777" w:rsidR="001A5738" w:rsidRPr="009969C9" w:rsidRDefault="001A5738" w:rsidP="00F24E9C">
      <w:pPr>
        <w:keepNext/>
        <w:tabs>
          <w:tab w:val="clear" w:pos="567"/>
        </w:tabs>
        <w:spacing w:line="240" w:lineRule="auto"/>
        <w:rPr>
          <w:szCs w:val="22"/>
          <w:lang w:val="et-EE"/>
        </w:rPr>
      </w:pPr>
    </w:p>
    <w:p w14:paraId="2FDF8944"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2DA1C5A7" w14:textId="77777777" w:rsidR="001A5738" w:rsidRPr="009969C9" w:rsidRDefault="001A5738" w:rsidP="00F24E9C">
      <w:pPr>
        <w:tabs>
          <w:tab w:val="clear" w:pos="567"/>
        </w:tabs>
        <w:spacing w:line="240" w:lineRule="auto"/>
        <w:rPr>
          <w:szCs w:val="22"/>
          <w:lang w:val="et-EE"/>
        </w:rPr>
      </w:pPr>
    </w:p>
    <w:p w14:paraId="32286A3D" w14:textId="77777777" w:rsidR="001A5738" w:rsidRPr="009969C9" w:rsidRDefault="001A5738" w:rsidP="00F24E9C">
      <w:pPr>
        <w:tabs>
          <w:tab w:val="clear" w:pos="567"/>
        </w:tabs>
        <w:spacing w:line="240" w:lineRule="auto"/>
        <w:rPr>
          <w:szCs w:val="22"/>
          <w:lang w:val="et-EE"/>
        </w:rPr>
      </w:pPr>
    </w:p>
    <w:p w14:paraId="5380867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PARTII NUMBER</w:t>
      </w:r>
    </w:p>
    <w:p w14:paraId="04B2868E" w14:textId="77777777" w:rsidR="001A5738" w:rsidRPr="009969C9" w:rsidRDefault="001A5738" w:rsidP="00F24E9C">
      <w:pPr>
        <w:tabs>
          <w:tab w:val="clear" w:pos="567"/>
        </w:tabs>
        <w:spacing w:line="240" w:lineRule="auto"/>
        <w:rPr>
          <w:szCs w:val="22"/>
          <w:lang w:val="et-EE"/>
        </w:rPr>
      </w:pPr>
    </w:p>
    <w:p w14:paraId="4FE09F78"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7752AD09" w14:textId="77777777" w:rsidR="001A5738" w:rsidRPr="009969C9" w:rsidRDefault="001A5738" w:rsidP="00F24E9C">
      <w:pPr>
        <w:tabs>
          <w:tab w:val="clear" w:pos="567"/>
        </w:tabs>
        <w:spacing w:line="240" w:lineRule="auto"/>
        <w:rPr>
          <w:szCs w:val="22"/>
          <w:lang w:val="et-EE"/>
        </w:rPr>
      </w:pPr>
    </w:p>
    <w:p w14:paraId="39C5286F" w14:textId="77777777" w:rsidR="001A5738" w:rsidRPr="009969C9" w:rsidRDefault="001A5738" w:rsidP="00F24E9C">
      <w:pPr>
        <w:tabs>
          <w:tab w:val="clear" w:pos="567"/>
        </w:tabs>
        <w:spacing w:line="240" w:lineRule="auto"/>
        <w:rPr>
          <w:szCs w:val="22"/>
          <w:lang w:val="et-EE"/>
        </w:rPr>
      </w:pPr>
    </w:p>
    <w:p w14:paraId="5BACEF0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MUU</w:t>
      </w:r>
    </w:p>
    <w:p w14:paraId="145AF567" w14:textId="77777777" w:rsidR="001A5738" w:rsidRPr="009969C9" w:rsidRDefault="001A5738" w:rsidP="00F24E9C">
      <w:pPr>
        <w:keepNext/>
        <w:tabs>
          <w:tab w:val="clear" w:pos="567"/>
        </w:tabs>
        <w:spacing w:line="240" w:lineRule="auto"/>
        <w:rPr>
          <w:szCs w:val="22"/>
          <w:lang w:val="et-EE"/>
        </w:rPr>
      </w:pPr>
    </w:p>
    <w:p w14:paraId="00852EB0" w14:textId="77777777" w:rsidR="001A5738" w:rsidRPr="009969C9" w:rsidRDefault="00BA77FF" w:rsidP="00F24E9C">
      <w:pPr>
        <w:keepNext/>
        <w:tabs>
          <w:tab w:val="clear" w:pos="567"/>
        </w:tabs>
        <w:spacing w:line="240" w:lineRule="auto"/>
        <w:rPr>
          <w:szCs w:val="22"/>
          <w:lang w:val="et-EE"/>
        </w:rPr>
      </w:pPr>
      <w:r w:rsidRPr="009969C9">
        <w:rPr>
          <w:szCs w:val="22"/>
          <w:lang w:val="et-EE"/>
        </w:rPr>
        <w:t>Esmaspäev</w:t>
      </w:r>
    </w:p>
    <w:p w14:paraId="105CC73E" w14:textId="77777777" w:rsidR="001A5738" w:rsidRPr="009969C9" w:rsidRDefault="00BA77FF" w:rsidP="00F24E9C">
      <w:pPr>
        <w:tabs>
          <w:tab w:val="clear" w:pos="567"/>
        </w:tabs>
        <w:spacing w:line="240" w:lineRule="auto"/>
        <w:rPr>
          <w:szCs w:val="22"/>
          <w:lang w:val="et-EE"/>
        </w:rPr>
      </w:pPr>
      <w:r w:rsidRPr="009969C9">
        <w:rPr>
          <w:szCs w:val="22"/>
          <w:lang w:val="et-EE"/>
        </w:rPr>
        <w:t>Teisipäev</w:t>
      </w:r>
    </w:p>
    <w:p w14:paraId="52545CEE" w14:textId="77777777" w:rsidR="001A5738" w:rsidRPr="009969C9" w:rsidRDefault="00BA77FF" w:rsidP="00F24E9C">
      <w:pPr>
        <w:tabs>
          <w:tab w:val="clear" w:pos="567"/>
        </w:tabs>
        <w:spacing w:line="240" w:lineRule="auto"/>
        <w:rPr>
          <w:szCs w:val="22"/>
          <w:lang w:val="et-EE"/>
        </w:rPr>
      </w:pPr>
      <w:r w:rsidRPr="009969C9">
        <w:rPr>
          <w:szCs w:val="22"/>
          <w:lang w:val="et-EE"/>
        </w:rPr>
        <w:t>Kolmapäev</w:t>
      </w:r>
    </w:p>
    <w:p w14:paraId="097DFFC7" w14:textId="77777777" w:rsidR="001A5738" w:rsidRPr="009969C9" w:rsidRDefault="00BA77FF" w:rsidP="00F24E9C">
      <w:pPr>
        <w:tabs>
          <w:tab w:val="clear" w:pos="567"/>
        </w:tabs>
        <w:spacing w:line="240" w:lineRule="auto"/>
        <w:rPr>
          <w:szCs w:val="22"/>
          <w:lang w:val="et-EE"/>
        </w:rPr>
      </w:pPr>
      <w:r w:rsidRPr="009969C9">
        <w:rPr>
          <w:szCs w:val="22"/>
          <w:lang w:val="et-EE"/>
        </w:rPr>
        <w:t>Neljapäev</w:t>
      </w:r>
    </w:p>
    <w:p w14:paraId="41CA20E7" w14:textId="77777777" w:rsidR="001A5738" w:rsidRPr="009969C9" w:rsidRDefault="00BA77FF" w:rsidP="00F24E9C">
      <w:pPr>
        <w:tabs>
          <w:tab w:val="clear" w:pos="567"/>
        </w:tabs>
        <w:spacing w:line="240" w:lineRule="auto"/>
        <w:rPr>
          <w:szCs w:val="22"/>
          <w:lang w:val="et-EE"/>
        </w:rPr>
      </w:pPr>
      <w:r w:rsidRPr="009969C9">
        <w:rPr>
          <w:szCs w:val="22"/>
          <w:lang w:val="et-EE"/>
        </w:rPr>
        <w:t>Reede</w:t>
      </w:r>
    </w:p>
    <w:p w14:paraId="025D0CD2" w14:textId="77777777" w:rsidR="001A5738" w:rsidRPr="009969C9" w:rsidRDefault="00BA77FF" w:rsidP="00F24E9C">
      <w:pPr>
        <w:tabs>
          <w:tab w:val="clear" w:pos="567"/>
        </w:tabs>
        <w:spacing w:line="240" w:lineRule="auto"/>
        <w:rPr>
          <w:szCs w:val="22"/>
          <w:lang w:val="et-EE"/>
        </w:rPr>
      </w:pPr>
      <w:r w:rsidRPr="009969C9">
        <w:rPr>
          <w:szCs w:val="22"/>
          <w:lang w:val="et-EE"/>
        </w:rPr>
        <w:t>Laupäev</w:t>
      </w:r>
    </w:p>
    <w:p w14:paraId="46C19208" w14:textId="77777777" w:rsidR="001A5738" w:rsidRPr="009969C9" w:rsidRDefault="00BA77FF" w:rsidP="00F24E9C">
      <w:pPr>
        <w:tabs>
          <w:tab w:val="clear" w:pos="567"/>
        </w:tabs>
        <w:spacing w:line="240" w:lineRule="auto"/>
        <w:rPr>
          <w:szCs w:val="22"/>
          <w:lang w:val="et-EE"/>
        </w:rPr>
      </w:pPr>
      <w:r w:rsidRPr="009969C9">
        <w:rPr>
          <w:szCs w:val="22"/>
          <w:lang w:val="et-EE"/>
        </w:rPr>
        <w:t>Pühapäev</w:t>
      </w:r>
    </w:p>
    <w:p w14:paraId="0B0C0A2A" w14:textId="77777777" w:rsidR="001A5738" w:rsidRPr="009969C9" w:rsidRDefault="001A5738" w:rsidP="00F24E9C">
      <w:pPr>
        <w:tabs>
          <w:tab w:val="clear" w:pos="567"/>
        </w:tabs>
        <w:spacing w:line="240" w:lineRule="auto"/>
        <w:rPr>
          <w:szCs w:val="22"/>
          <w:lang w:val="et-EE"/>
        </w:rPr>
      </w:pPr>
    </w:p>
    <w:p w14:paraId="67EE9BC9" w14:textId="2A7B8656" w:rsidR="001A5738" w:rsidRPr="009969C9" w:rsidRDefault="008C5C9B" w:rsidP="00F24E9C">
      <w:pPr>
        <w:tabs>
          <w:tab w:val="clear" w:pos="567"/>
        </w:tabs>
        <w:spacing w:line="240" w:lineRule="auto"/>
        <w:rPr>
          <w:noProof/>
        </w:rPr>
      </w:pPr>
      <w:r w:rsidRPr="009969C9">
        <w:rPr>
          <w:noProof/>
          <w:lang w:val="en-US"/>
        </w:rPr>
        <w:drawing>
          <wp:inline distT="0" distB="0" distL="0" distR="0" wp14:anchorId="0A12F5DA" wp14:editId="1FC6D8E5">
            <wp:extent cx="333375" cy="361950"/>
            <wp:effectExtent l="0" t="0" r="0" b="0"/>
            <wp:docPr id="4"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p w14:paraId="47DB6681" w14:textId="07D7FD2D" w:rsidR="001A5738" w:rsidRPr="009969C9" w:rsidRDefault="008C5C9B" w:rsidP="00F24E9C">
      <w:pPr>
        <w:tabs>
          <w:tab w:val="clear" w:pos="567"/>
        </w:tabs>
        <w:spacing w:line="240" w:lineRule="auto"/>
        <w:rPr>
          <w:noProof/>
          <w:szCs w:val="22"/>
        </w:rPr>
      </w:pPr>
      <w:r w:rsidRPr="009969C9">
        <w:rPr>
          <w:noProof/>
          <w:lang w:val="en-US"/>
        </w:rPr>
        <w:drawing>
          <wp:inline distT="0" distB="0" distL="0" distR="0" wp14:anchorId="146E685E" wp14:editId="2AE0A99F">
            <wp:extent cx="304800" cy="400050"/>
            <wp:effectExtent l="0" t="0" r="0" b="0"/>
            <wp:docPr id="5"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p>
    <w:p w14:paraId="46F83FB3" w14:textId="77777777" w:rsidR="001A5738" w:rsidRPr="009969C9" w:rsidRDefault="00BA77FF" w:rsidP="00F24E9C">
      <w:pPr>
        <w:spacing w:line="240" w:lineRule="auto"/>
        <w:rPr>
          <w:szCs w:val="22"/>
          <w:lang w:val="et-EE"/>
        </w:rPr>
      </w:pPr>
      <w:r w:rsidRPr="009969C9">
        <w:rPr>
          <w:szCs w:val="22"/>
          <w:lang w:val="et-EE"/>
        </w:rPr>
        <w:br w:type="page"/>
      </w:r>
    </w:p>
    <w:p w14:paraId="3CB091E4" w14:textId="77777777" w:rsidR="001A5738" w:rsidRPr="009969C9" w:rsidRDefault="001A5738" w:rsidP="00F24E9C">
      <w:pPr>
        <w:suppressLineNumbers/>
        <w:spacing w:line="240" w:lineRule="auto"/>
        <w:rPr>
          <w:szCs w:val="22"/>
          <w:lang w:val="et-EE"/>
        </w:rPr>
      </w:pPr>
    </w:p>
    <w:p w14:paraId="5CD9A5D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24BB933A"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4B0BF06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ÜKSIKPAKENDILE KARP</w:t>
      </w:r>
    </w:p>
    <w:p w14:paraId="2412CBE8" w14:textId="77777777" w:rsidR="001A5738" w:rsidRPr="009969C9" w:rsidRDefault="001A5738" w:rsidP="00F24E9C">
      <w:pPr>
        <w:suppressLineNumbers/>
        <w:spacing w:line="240" w:lineRule="auto"/>
        <w:rPr>
          <w:szCs w:val="22"/>
          <w:lang w:val="et-EE"/>
        </w:rPr>
      </w:pPr>
    </w:p>
    <w:p w14:paraId="00253C02" w14:textId="77777777" w:rsidR="001A5738" w:rsidRPr="009969C9" w:rsidRDefault="001A5738" w:rsidP="00F24E9C">
      <w:pPr>
        <w:suppressLineNumbers/>
        <w:spacing w:line="240" w:lineRule="auto"/>
        <w:rPr>
          <w:szCs w:val="22"/>
          <w:lang w:val="et-EE"/>
        </w:rPr>
      </w:pPr>
    </w:p>
    <w:p w14:paraId="2F7BB91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3878B98B" w14:textId="77777777" w:rsidR="001A5738" w:rsidRPr="009969C9" w:rsidRDefault="001A5738" w:rsidP="00F24E9C">
      <w:pPr>
        <w:suppressLineNumbers/>
        <w:spacing w:line="240" w:lineRule="auto"/>
        <w:rPr>
          <w:szCs w:val="22"/>
          <w:lang w:val="et-EE"/>
        </w:rPr>
      </w:pPr>
    </w:p>
    <w:p w14:paraId="0A72D9F9" w14:textId="77777777" w:rsidR="001A5738" w:rsidRPr="009969C9" w:rsidRDefault="00BA77FF" w:rsidP="00F24E9C">
      <w:pPr>
        <w:pStyle w:val="Text"/>
        <w:spacing w:before="0"/>
        <w:jc w:val="left"/>
        <w:rPr>
          <w:sz w:val="22"/>
          <w:szCs w:val="22"/>
          <w:lang w:val="et-EE"/>
        </w:rPr>
      </w:pPr>
      <w:r w:rsidRPr="009969C9">
        <w:rPr>
          <w:sz w:val="22"/>
          <w:szCs w:val="22"/>
          <w:lang w:val="et-EE"/>
        </w:rPr>
        <w:t>Jakavi 20 mg tabletid</w:t>
      </w:r>
    </w:p>
    <w:p w14:paraId="7320DC14" w14:textId="77777777" w:rsidR="001A5738" w:rsidRPr="009969C9" w:rsidRDefault="00BA77FF" w:rsidP="00F24E9C">
      <w:pPr>
        <w:spacing w:line="240" w:lineRule="auto"/>
        <w:rPr>
          <w:i/>
          <w:szCs w:val="22"/>
          <w:lang w:val="et-EE"/>
        </w:rPr>
      </w:pPr>
      <w:r w:rsidRPr="009969C9">
        <w:rPr>
          <w:i/>
          <w:szCs w:val="22"/>
          <w:lang w:val="et-EE"/>
        </w:rPr>
        <w:t>ruxolitinibum</w:t>
      </w:r>
    </w:p>
    <w:p w14:paraId="4EA7D510" w14:textId="77777777" w:rsidR="001A5738" w:rsidRPr="009969C9" w:rsidRDefault="001A5738" w:rsidP="00F24E9C">
      <w:pPr>
        <w:spacing w:line="240" w:lineRule="auto"/>
        <w:rPr>
          <w:szCs w:val="22"/>
          <w:lang w:val="et-EE"/>
        </w:rPr>
      </w:pPr>
    </w:p>
    <w:p w14:paraId="17A5B2F0" w14:textId="77777777" w:rsidR="001A5738" w:rsidRPr="009969C9" w:rsidRDefault="001A5738" w:rsidP="00F24E9C">
      <w:pPr>
        <w:spacing w:line="240" w:lineRule="auto"/>
        <w:rPr>
          <w:szCs w:val="22"/>
          <w:lang w:val="et-EE"/>
        </w:rPr>
      </w:pPr>
    </w:p>
    <w:p w14:paraId="4ACE58C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6930E851" w14:textId="77777777" w:rsidR="001A5738" w:rsidRPr="009969C9" w:rsidRDefault="001A5738" w:rsidP="00F24E9C">
      <w:pPr>
        <w:suppressLineNumbers/>
        <w:spacing w:line="240" w:lineRule="auto"/>
        <w:rPr>
          <w:szCs w:val="22"/>
          <w:lang w:val="et-EE"/>
        </w:rPr>
      </w:pPr>
    </w:p>
    <w:p w14:paraId="144D4857"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20 mg ruksolitiniibi (fosfaadina).</w:t>
      </w:r>
    </w:p>
    <w:p w14:paraId="73DCEE12" w14:textId="77777777" w:rsidR="001A5738" w:rsidRPr="009969C9" w:rsidRDefault="001A5738" w:rsidP="00F24E9C">
      <w:pPr>
        <w:spacing w:line="240" w:lineRule="auto"/>
        <w:rPr>
          <w:szCs w:val="22"/>
          <w:lang w:val="et-EE"/>
        </w:rPr>
      </w:pPr>
    </w:p>
    <w:p w14:paraId="7DA618C7" w14:textId="77777777" w:rsidR="001A5738" w:rsidRPr="009969C9" w:rsidRDefault="001A5738" w:rsidP="00F24E9C">
      <w:pPr>
        <w:spacing w:line="240" w:lineRule="auto"/>
        <w:rPr>
          <w:szCs w:val="22"/>
          <w:lang w:val="et-EE"/>
        </w:rPr>
      </w:pPr>
    </w:p>
    <w:p w14:paraId="68118E6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0490752A" w14:textId="77777777" w:rsidR="001A5738" w:rsidRPr="009969C9" w:rsidRDefault="001A5738" w:rsidP="00F24E9C">
      <w:pPr>
        <w:keepNext/>
        <w:tabs>
          <w:tab w:val="clear" w:pos="567"/>
        </w:tabs>
        <w:spacing w:line="240" w:lineRule="auto"/>
        <w:rPr>
          <w:szCs w:val="22"/>
          <w:lang w:val="et-EE"/>
        </w:rPr>
      </w:pPr>
    </w:p>
    <w:p w14:paraId="34EB6FC6"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472BDC84" w14:textId="77777777" w:rsidR="001A5738" w:rsidRPr="009969C9" w:rsidRDefault="001A5738" w:rsidP="00F24E9C">
      <w:pPr>
        <w:tabs>
          <w:tab w:val="clear" w:pos="567"/>
        </w:tabs>
        <w:spacing w:line="240" w:lineRule="auto"/>
        <w:rPr>
          <w:szCs w:val="22"/>
          <w:lang w:val="et-EE"/>
        </w:rPr>
      </w:pPr>
    </w:p>
    <w:p w14:paraId="78B788C5" w14:textId="77777777" w:rsidR="001A5738" w:rsidRPr="009969C9" w:rsidRDefault="001A5738" w:rsidP="00F24E9C">
      <w:pPr>
        <w:tabs>
          <w:tab w:val="clear" w:pos="567"/>
        </w:tabs>
        <w:spacing w:line="240" w:lineRule="auto"/>
        <w:rPr>
          <w:szCs w:val="22"/>
          <w:lang w:val="et-EE"/>
        </w:rPr>
      </w:pPr>
    </w:p>
    <w:p w14:paraId="3406DF1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06A909AA" w14:textId="77777777" w:rsidR="001A5738" w:rsidRPr="009969C9" w:rsidRDefault="001A5738" w:rsidP="00F24E9C">
      <w:pPr>
        <w:keepNext/>
        <w:tabs>
          <w:tab w:val="clear" w:pos="567"/>
        </w:tabs>
        <w:spacing w:line="240" w:lineRule="auto"/>
        <w:rPr>
          <w:szCs w:val="22"/>
          <w:lang w:val="et-EE"/>
        </w:rPr>
      </w:pPr>
    </w:p>
    <w:p w14:paraId="1DE47ADA"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6149CA98" w14:textId="77777777" w:rsidR="001A5738" w:rsidRPr="009969C9" w:rsidRDefault="001A5738" w:rsidP="00F24E9C">
      <w:pPr>
        <w:tabs>
          <w:tab w:val="clear" w:pos="567"/>
        </w:tabs>
        <w:spacing w:line="240" w:lineRule="auto"/>
        <w:rPr>
          <w:szCs w:val="22"/>
          <w:lang w:val="et-EE"/>
        </w:rPr>
      </w:pPr>
    </w:p>
    <w:p w14:paraId="66EE1B68" w14:textId="77777777" w:rsidR="001A5738" w:rsidRPr="009969C9" w:rsidRDefault="00BA77FF" w:rsidP="00F24E9C">
      <w:pPr>
        <w:tabs>
          <w:tab w:val="clear" w:pos="567"/>
        </w:tabs>
        <w:spacing w:line="240" w:lineRule="auto"/>
        <w:rPr>
          <w:szCs w:val="22"/>
          <w:lang w:val="et-EE"/>
        </w:rPr>
      </w:pPr>
      <w:r w:rsidRPr="009969C9">
        <w:rPr>
          <w:szCs w:val="22"/>
          <w:lang w:val="et-EE"/>
        </w:rPr>
        <w:t>14 tabletti</w:t>
      </w:r>
    </w:p>
    <w:p w14:paraId="579E5E17"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56 tabletti</w:t>
      </w:r>
    </w:p>
    <w:p w14:paraId="718C751D" w14:textId="77777777" w:rsidR="001A5738" w:rsidRPr="009969C9" w:rsidRDefault="001A5738" w:rsidP="00F24E9C">
      <w:pPr>
        <w:tabs>
          <w:tab w:val="clear" w:pos="567"/>
        </w:tabs>
        <w:spacing w:line="240" w:lineRule="auto"/>
        <w:rPr>
          <w:szCs w:val="22"/>
          <w:lang w:val="et-EE"/>
        </w:rPr>
      </w:pPr>
    </w:p>
    <w:p w14:paraId="3475D4CB" w14:textId="77777777" w:rsidR="001A5738" w:rsidRPr="009969C9" w:rsidRDefault="001A5738" w:rsidP="00F24E9C">
      <w:pPr>
        <w:tabs>
          <w:tab w:val="clear" w:pos="567"/>
        </w:tabs>
        <w:spacing w:line="240" w:lineRule="auto"/>
        <w:rPr>
          <w:szCs w:val="22"/>
          <w:lang w:val="et-EE"/>
        </w:rPr>
      </w:pPr>
    </w:p>
    <w:p w14:paraId="277141F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3EFB9E5B" w14:textId="77777777" w:rsidR="001A5738" w:rsidRPr="009969C9" w:rsidRDefault="001A5738" w:rsidP="00F24E9C">
      <w:pPr>
        <w:keepNext/>
        <w:tabs>
          <w:tab w:val="clear" w:pos="567"/>
        </w:tabs>
        <w:spacing w:line="240" w:lineRule="auto"/>
        <w:rPr>
          <w:szCs w:val="22"/>
          <w:lang w:val="et-EE"/>
        </w:rPr>
      </w:pPr>
    </w:p>
    <w:p w14:paraId="55F6E0CC"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7B1AE6D8"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5216EC85" w14:textId="77777777" w:rsidR="001A5738" w:rsidRPr="009969C9" w:rsidRDefault="001A5738" w:rsidP="00F24E9C">
      <w:pPr>
        <w:tabs>
          <w:tab w:val="clear" w:pos="567"/>
        </w:tabs>
        <w:spacing w:line="240" w:lineRule="auto"/>
        <w:rPr>
          <w:szCs w:val="22"/>
          <w:lang w:val="et-EE"/>
        </w:rPr>
      </w:pPr>
    </w:p>
    <w:p w14:paraId="547C947D" w14:textId="77777777" w:rsidR="001A5738" w:rsidRPr="009969C9" w:rsidRDefault="001A5738" w:rsidP="00F24E9C">
      <w:pPr>
        <w:tabs>
          <w:tab w:val="clear" w:pos="567"/>
        </w:tabs>
        <w:spacing w:line="240" w:lineRule="auto"/>
        <w:rPr>
          <w:szCs w:val="22"/>
          <w:lang w:val="et-EE"/>
        </w:rPr>
      </w:pPr>
    </w:p>
    <w:p w14:paraId="4A59680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62F80471" w14:textId="77777777" w:rsidR="001A5738" w:rsidRPr="009969C9" w:rsidRDefault="001A5738" w:rsidP="00F24E9C">
      <w:pPr>
        <w:suppressLineNumbers/>
        <w:spacing w:line="240" w:lineRule="auto"/>
        <w:rPr>
          <w:szCs w:val="22"/>
          <w:lang w:val="et-EE"/>
        </w:rPr>
      </w:pPr>
    </w:p>
    <w:p w14:paraId="5FCF5C95"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311FB1CC" w14:textId="77777777" w:rsidR="001A5738" w:rsidRPr="009969C9" w:rsidRDefault="001A5738" w:rsidP="00F24E9C">
      <w:pPr>
        <w:tabs>
          <w:tab w:val="clear" w:pos="567"/>
        </w:tabs>
        <w:spacing w:line="240" w:lineRule="auto"/>
        <w:rPr>
          <w:szCs w:val="22"/>
          <w:lang w:val="et-EE"/>
        </w:rPr>
      </w:pPr>
    </w:p>
    <w:p w14:paraId="27F4A7A4" w14:textId="77777777" w:rsidR="001A5738" w:rsidRPr="009969C9" w:rsidRDefault="001A5738" w:rsidP="00F24E9C">
      <w:pPr>
        <w:tabs>
          <w:tab w:val="clear" w:pos="567"/>
        </w:tabs>
        <w:spacing w:line="240" w:lineRule="auto"/>
        <w:rPr>
          <w:szCs w:val="22"/>
          <w:lang w:val="et-EE"/>
        </w:rPr>
      </w:pPr>
    </w:p>
    <w:p w14:paraId="6FD011D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1C489DED" w14:textId="77777777" w:rsidR="001A5738" w:rsidRPr="009969C9" w:rsidRDefault="001A5738" w:rsidP="00F24E9C">
      <w:pPr>
        <w:tabs>
          <w:tab w:val="clear" w:pos="567"/>
        </w:tabs>
        <w:spacing w:line="240" w:lineRule="auto"/>
        <w:rPr>
          <w:szCs w:val="22"/>
          <w:lang w:val="et-EE"/>
        </w:rPr>
      </w:pPr>
    </w:p>
    <w:p w14:paraId="28DF51A9" w14:textId="77777777" w:rsidR="001A5738" w:rsidRPr="009969C9" w:rsidRDefault="001A5738" w:rsidP="00F24E9C">
      <w:pPr>
        <w:tabs>
          <w:tab w:val="clear" w:pos="567"/>
        </w:tabs>
        <w:spacing w:line="240" w:lineRule="auto"/>
        <w:rPr>
          <w:szCs w:val="22"/>
          <w:lang w:val="et-EE"/>
        </w:rPr>
      </w:pPr>
    </w:p>
    <w:p w14:paraId="1A4C7B97"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032E165E" w14:textId="77777777" w:rsidR="001A5738" w:rsidRPr="009969C9" w:rsidRDefault="001A5738" w:rsidP="00F24E9C">
      <w:pPr>
        <w:suppressLineNumbers/>
        <w:spacing w:line="240" w:lineRule="auto"/>
        <w:rPr>
          <w:szCs w:val="22"/>
          <w:lang w:val="et-EE"/>
        </w:rPr>
      </w:pPr>
    </w:p>
    <w:p w14:paraId="1A1CC4B4"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5CB2FBD7" w14:textId="77777777" w:rsidR="001A5738" w:rsidRPr="009969C9" w:rsidRDefault="001A5738" w:rsidP="00F24E9C">
      <w:pPr>
        <w:tabs>
          <w:tab w:val="clear" w:pos="567"/>
        </w:tabs>
        <w:spacing w:line="240" w:lineRule="auto"/>
        <w:rPr>
          <w:szCs w:val="22"/>
          <w:lang w:val="et-EE"/>
        </w:rPr>
      </w:pPr>
    </w:p>
    <w:p w14:paraId="59745EC4" w14:textId="77777777" w:rsidR="001A5738" w:rsidRPr="009969C9" w:rsidRDefault="001A5738" w:rsidP="00F24E9C">
      <w:pPr>
        <w:tabs>
          <w:tab w:val="clear" w:pos="567"/>
        </w:tabs>
        <w:spacing w:line="240" w:lineRule="auto"/>
        <w:rPr>
          <w:szCs w:val="22"/>
          <w:lang w:val="et-EE"/>
        </w:rPr>
      </w:pPr>
    </w:p>
    <w:p w14:paraId="6064621D"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0614D55F" w14:textId="77777777" w:rsidR="001A5738" w:rsidRPr="009969C9" w:rsidRDefault="001A5738" w:rsidP="00F24E9C">
      <w:pPr>
        <w:pStyle w:val="Text"/>
        <w:keepNext/>
        <w:spacing w:before="0"/>
        <w:jc w:val="left"/>
        <w:rPr>
          <w:rFonts w:eastAsia="Times New Roman"/>
          <w:sz w:val="22"/>
          <w:szCs w:val="22"/>
          <w:lang w:val="et-EE"/>
        </w:rPr>
      </w:pPr>
    </w:p>
    <w:p w14:paraId="684A4107"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03AD8722" w14:textId="77777777" w:rsidR="001A5738" w:rsidRPr="009969C9" w:rsidRDefault="001A5738" w:rsidP="00F24E9C">
      <w:pPr>
        <w:tabs>
          <w:tab w:val="clear" w:pos="567"/>
        </w:tabs>
        <w:spacing w:line="240" w:lineRule="auto"/>
        <w:rPr>
          <w:szCs w:val="22"/>
          <w:lang w:val="et-EE"/>
        </w:rPr>
      </w:pPr>
    </w:p>
    <w:p w14:paraId="3325D1CF" w14:textId="77777777" w:rsidR="001A5738" w:rsidRPr="009969C9" w:rsidRDefault="001A5738" w:rsidP="00F24E9C">
      <w:pPr>
        <w:tabs>
          <w:tab w:val="clear" w:pos="567"/>
        </w:tabs>
        <w:spacing w:line="240" w:lineRule="auto"/>
        <w:rPr>
          <w:szCs w:val="22"/>
          <w:lang w:val="et-EE"/>
        </w:rPr>
      </w:pPr>
    </w:p>
    <w:p w14:paraId="4CEEBD5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7DE306A6" w14:textId="77777777" w:rsidR="001A5738" w:rsidRPr="009969C9" w:rsidRDefault="001A5738" w:rsidP="00F24E9C">
      <w:pPr>
        <w:tabs>
          <w:tab w:val="clear" w:pos="567"/>
        </w:tabs>
        <w:spacing w:line="240" w:lineRule="auto"/>
        <w:rPr>
          <w:szCs w:val="22"/>
          <w:lang w:val="et-EE"/>
        </w:rPr>
      </w:pPr>
    </w:p>
    <w:p w14:paraId="09831029" w14:textId="77777777" w:rsidR="001A5738" w:rsidRPr="009969C9" w:rsidRDefault="001A5738" w:rsidP="00F24E9C">
      <w:pPr>
        <w:tabs>
          <w:tab w:val="clear" w:pos="567"/>
        </w:tabs>
        <w:spacing w:line="240" w:lineRule="auto"/>
        <w:rPr>
          <w:szCs w:val="22"/>
          <w:lang w:val="et-EE"/>
        </w:rPr>
      </w:pPr>
    </w:p>
    <w:p w14:paraId="040FA02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667EE468" w14:textId="77777777" w:rsidR="001A5738" w:rsidRPr="009969C9" w:rsidRDefault="001A5738" w:rsidP="00F24E9C">
      <w:pPr>
        <w:suppressLineNumbers/>
        <w:spacing w:line="240" w:lineRule="auto"/>
        <w:rPr>
          <w:szCs w:val="22"/>
          <w:lang w:val="et-EE"/>
        </w:rPr>
      </w:pPr>
    </w:p>
    <w:p w14:paraId="2D0D627E"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75884726"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081E72AC" w14:textId="77777777" w:rsidR="001A5738" w:rsidRPr="009969C9" w:rsidRDefault="00BA77FF" w:rsidP="00F24E9C">
      <w:pPr>
        <w:keepNext/>
        <w:spacing w:line="240" w:lineRule="auto"/>
        <w:rPr>
          <w:color w:val="000000"/>
        </w:rPr>
      </w:pPr>
      <w:r w:rsidRPr="009969C9">
        <w:rPr>
          <w:color w:val="000000"/>
        </w:rPr>
        <w:t>Elm Park, Merrion Road</w:t>
      </w:r>
    </w:p>
    <w:p w14:paraId="1321D953" w14:textId="77777777" w:rsidR="001A5738" w:rsidRPr="009969C9" w:rsidRDefault="00BA77FF" w:rsidP="00F24E9C">
      <w:pPr>
        <w:keepNext/>
        <w:spacing w:line="240" w:lineRule="auto"/>
        <w:rPr>
          <w:color w:val="000000"/>
        </w:rPr>
      </w:pPr>
      <w:r w:rsidRPr="009969C9">
        <w:rPr>
          <w:color w:val="000000"/>
        </w:rPr>
        <w:t>Dublin 4</w:t>
      </w:r>
    </w:p>
    <w:p w14:paraId="149AF868" w14:textId="77777777" w:rsidR="001A5738" w:rsidRPr="009969C9" w:rsidRDefault="00BA77FF" w:rsidP="00F24E9C">
      <w:pPr>
        <w:spacing w:line="240" w:lineRule="auto"/>
        <w:rPr>
          <w:color w:val="000000"/>
        </w:rPr>
      </w:pPr>
      <w:r w:rsidRPr="009969C9">
        <w:rPr>
          <w:color w:val="000000"/>
        </w:rPr>
        <w:t>Iirimaa</w:t>
      </w:r>
    </w:p>
    <w:p w14:paraId="18386A8D" w14:textId="77777777" w:rsidR="001A5738" w:rsidRPr="009969C9" w:rsidRDefault="001A5738" w:rsidP="00F24E9C">
      <w:pPr>
        <w:tabs>
          <w:tab w:val="clear" w:pos="567"/>
        </w:tabs>
        <w:spacing w:line="240" w:lineRule="auto"/>
        <w:rPr>
          <w:szCs w:val="22"/>
          <w:lang w:val="et-EE"/>
        </w:rPr>
      </w:pPr>
    </w:p>
    <w:p w14:paraId="475C629D" w14:textId="77777777" w:rsidR="001A5738" w:rsidRPr="009969C9" w:rsidRDefault="001A5738" w:rsidP="00F24E9C">
      <w:pPr>
        <w:tabs>
          <w:tab w:val="clear" w:pos="567"/>
        </w:tabs>
        <w:spacing w:line="240" w:lineRule="auto"/>
        <w:rPr>
          <w:szCs w:val="22"/>
          <w:lang w:val="et-EE"/>
        </w:rPr>
      </w:pPr>
    </w:p>
    <w:p w14:paraId="3E3FEE2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359F8B08"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15B13AD9" w14:textId="77777777">
        <w:tc>
          <w:tcPr>
            <w:tcW w:w="2376" w:type="dxa"/>
          </w:tcPr>
          <w:p w14:paraId="44A59556" w14:textId="77777777" w:rsidR="001A5738" w:rsidRPr="009969C9" w:rsidRDefault="00BA77FF" w:rsidP="00F24E9C">
            <w:pPr>
              <w:tabs>
                <w:tab w:val="clear" w:pos="567"/>
                <w:tab w:val="left" w:pos="2268"/>
              </w:tabs>
              <w:spacing w:line="240" w:lineRule="auto"/>
              <w:rPr>
                <w:lang w:val="et-EE"/>
              </w:rPr>
            </w:pPr>
            <w:r w:rsidRPr="009969C9">
              <w:rPr>
                <w:lang w:val="et-EE"/>
              </w:rPr>
              <w:t>EU/1/12/773/010</w:t>
            </w:r>
          </w:p>
        </w:tc>
        <w:tc>
          <w:tcPr>
            <w:tcW w:w="6237" w:type="dxa"/>
          </w:tcPr>
          <w:p w14:paraId="1F5EDF82"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14 tabletti</w:t>
            </w:r>
          </w:p>
        </w:tc>
      </w:tr>
      <w:tr w:rsidR="001A5738" w:rsidRPr="009969C9" w14:paraId="2B320CDB" w14:textId="77777777">
        <w:tc>
          <w:tcPr>
            <w:tcW w:w="2376" w:type="dxa"/>
          </w:tcPr>
          <w:p w14:paraId="4B2B4849" w14:textId="77777777" w:rsidR="001A5738" w:rsidRPr="009969C9" w:rsidRDefault="00BA77FF" w:rsidP="00F24E9C">
            <w:pPr>
              <w:tabs>
                <w:tab w:val="clear" w:pos="567"/>
                <w:tab w:val="left" w:pos="2268"/>
              </w:tabs>
              <w:spacing w:line="240" w:lineRule="auto"/>
              <w:rPr>
                <w:shd w:val="clear" w:color="auto" w:fill="D9D9D9"/>
                <w:lang w:val="et-EE"/>
              </w:rPr>
            </w:pPr>
            <w:r w:rsidRPr="009969C9">
              <w:rPr>
                <w:shd w:val="clear" w:color="auto" w:fill="D9D9D9"/>
                <w:lang w:val="et-EE"/>
              </w:rPr>
              <w:t>EU/1/12/773/011</w:t>
            </w:r>
          </w:p>
        </w:tc>
        <w:tc>
          <w:tcPr>
            <w:tcW w:w="6237" w:type="dxa"/>
          </w:tcPr>
          <w:p w14:paraId="5680EDDD"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56 tabletti</w:t>
            </w:r>
          </w:p>
        </w:tc>
      </w:tr>
    </w:tbl>
    <w:p w14:paraId="3A23F1AB" w14:textId="77777777" w:rsidR="001A5738" w:rsidRPr="009969C9" w:rsidRDefault="001A5738" w:rsidP="00F24E9C">
      <w:pPr>
        <w:tabs>
          <w:tab w:val="clear" w:pos="567"/>
        </w:tabs>
        <w:spacing w:line="240" w:lineRule="auto"/>
        <w:rPr>
          <w:szCs w:val="22"/>
          <w:lang w:val="et-EE"/>
        </w:rPr>
      </w:pPr>
    </w:p>
    <w:p w14:paraId="0FFB0B3C" w14:textId="77777777" w:rsidR="001A5738" w:rsidRPr="009969C9" w:rsidRDefault="001A5738" w:rsidP="00F24E9C">
      <w:pPr>
        <w:tabs>
          <w:tab w:val="clear" w:pos="567"/>
        </w:tabs>
        <w:spacing w:line="240" w:lineRule="auto"/>
        <w:rPr>
          <w:szCs w:val="22"/>
          <w:lang w:val="et-EE"/>
        </w:rPr>
      </w:pPr>
    </w:p>
    <w:p w14:paraId="2CEAB5A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434835CA" w14:textId="77777777" w:rsidR="001A5738" w:rsidRPr="009969C9" w:rsidRDefault="001A5738" w:rsidP="00F24E9C">
      <w:pPr>
        <w:suppressLineNumbers/>
        <w:spacing w:line="240" w:lineRule="auto"/>
        <w:rPr>
          <w:i/>
          <w:szCs w:val="22"/>
          <w:lang w:val="et-EE"/>
        </w:rPr>
      </w:pPr>
    </w:p>
    <w:p w14:paraId="444469F6"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0FA1EB92" w14:textId="77777777" w:rsidR="001A5738" w:rsidRPr="009969C9" w:rsidRDefault="001A5738" w:rsidP="00F24E9C">
      <w:pPr>
        <w:tabs>
          <w:tab w:val="clear" w:pos="567"/>
        </w:tabs>
        <w:spacing w:line="240" w:lineRule="auto"/>
        <w:rPr>
          <w:szCs w:val="22"/>
          <w:lang w:val="et-EE"/>
        </w:rPr>
      </w:pPr>
    </w:p>
    <w:p w14:paraId="51D6F46A" w14:textId="77777777" w:rsidR="001A5738" w:rsidRPr="009969C9" w:rsidRDefault="001A5738" w:rsidP="00F24E9C">
      <w:pPr>
        <w:tabs>
          <w:tab w:val="clear" w:pos="567"/>
        </w:tabs>
        <w:spacing w:line="240" w:lineRule="auto"/>
        <w:rPr>
          <w:szCs w:val="22"/>
          <w:lang w:val="et-EE"/>
        </w:rPr>
      </w:pPr>
    </w:p>
    <w:p w14:paraId="3E6B5F1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382B2A34" w14:textId="77777777" w:rsidR="001A5738" w:rsidRPr="009969C9" w:rsidRDefault="001A5738" w:rsidP="00F24E9C">
      <w:pPr>
        <w:suppressLineNumbers/>
        <w:spacing w:line="240" w:lineRule="auto"/>
        <w:rPr>
          <w:i/>
          <w:szCs w:val="22"/>
          <w:lang w:val="et-EE"/>
        </w:rPr>
      </w:pPr>
    </w:p>
    <w:p w14:paraId="6AFEDF9C" w14:textId="77777777" w:rsidR="001A5738" w:rsidRPr="009969C9" w:rsidRDefault="001A5738" w:rsidP="00F24E9C">
      <w:pPr>
        <w:tabs>
          <w:tab w:val="clear" w:pos="567"/>
        </w:tabs>
        <w:spacing w:line="240" w:lineRule="auto"/>
        <w:rPr>
          <w:szCs w:val="22"/>
          <w:lang w:val="et-EE"/>
        </w:rPr>
      </w:pPr>
    </w:p>
    <w:p w14:paraId="4ED551E4"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68B37928" w14:textId="77777777" w:rsidR="001A5738" w:rsidRPr="009969C9" w:rsidRDefault="001A5738" w:rsidP="00F24E9C">
      <w:pPr>
        <w:tabs>
          <w:tab w:val="clear" w:pos="567"/>
        </w:tabs>
        <w:spacing w:line="240" w:lineRule="auto"/>
        <w:rPr>
          <w:szCs w:val="22"/>
          <w:lang w:val="et-EE"/>
        </w:rPr>
      </w:pPr>
    </w:p>
    <w:p w14:paraId="483BF1DC" w14:textId="77777777" w:rsidR="001A5738" w:rsidRPr="009969C9" w:rsidRDefault="001A5738" w:rsidP="00F24E9C">
      <w:pPr>
        <w:tabs>
          <w:tab w:val="clear" w:pos="567"/>
        </w:tabs>
        <w:spacing w:line="240" w:lineRule="auto"/>
        <w:rPr>
          <w:szCs w:val="22"/>
          <w:lang w:val="et-EE"/>
        </w:rPr>
      </w:pPr>
    </w:p>
    <w:p w14:paraId="3EBA6834"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103C6038" w14:textId="77777777" w:rsidR="001A5738" w:rsidRPr="009969C9" w:rsidRDefault="001A5738" w:rsidP="00F24E9C">
      <w:pPr>
        <w:suppressLineNumbers/>
        <w:spacing w:line="240" w:lineRule="auto"/>
        <w:rPr>
          <w:szCs w:val="22"/>
          <w:lang w:val="et-EE"/>
        </w:rPr>
      </w:pPr>
    </w:p>
    <w:p w14:paraId="77440933" w14:textId="77777777" w:rsidR="001A5738" w:rsidRPr="009969C9" w:rsidRDefault="00BA77FF" w:rsidP="00F24E9C">
      <w:pPr>
        <w:pStyle w:val="Text"/>
        <w:spacing w:before="0"/>
        <w:jc w:val="left"/>
        <w:rPr>
          <w:sz w:val="22"/>
          <w:szCs w:val="22"/>
          <w:lang w:val="et-EE"/>
        </w:rPr>
      </w:pPr>
      <w:r w:rsidRPr="009969C9">
        <w:rPr>
          <w:sz w:val="22"/>
          <w:szCs w:val="22"/>
          <w:lang w:val="et-EE"/>
        </w:rPr>
        <w:t>Jakavi 20 mg</w:t>
      </w:r>
    </w:p>
    <w:p w14:paraId="0821E6F6" w14:textId="77777777" w:rsidR="001A5738" w:rsidRPr="009969C9" w:rsidRDefault="001A5738" w:rsidP="00F24E9C">
      <w:pPr>
        <w:spacing w:line="240" w:lineRule="auto"/>
        <w:rPr>
          <w:noProof/>
          <w:szCs w:val="22"/>
          <w:lang w:val="et-EE"/>
        </w:rPr>
      </w:pPr>
    </w:p>
    <w:p w14:paraId="17A6218B" w14:textId="77777777" w:rsidR="001A5738" w:rsidRPr="009969C9" w:rsidRDefault="001A5738" w:rsidP="00F24E9C">
      <w:pPr>
        <w:spacing w:line="240" w:lineRule="auto"/>
        <w:rPr>
          <w:noProof/>
          <w:szCs w:val="22"/>
          <w:lang w:val="et-EE"/>
        </w:rPr>
      </w:pPr>
    </w:p>
    <w:p w14:paraId="5B61917C"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49172088" w14:textId="77777777" w:rsidR="001A5738" w:rsidRPr="009969C9" w:rsidRDefault="001A5738" w:rsidP="00F24E9C">
      <w:pPr>
        <w:keepNext/>
        <w:tabs>
          <w:tab w:val="clear" w:pos="567"/>
        </w:tabs>
        <w:spacing w:line="240" w:lineRule="auto"/>
        <w:rPr>
          <w:noProof/>
          <w:lang w:val="et-EE"/>
        </w:rPr>
      </w:pPr>
    </w:p>
    <w:p w14:paraId="1747DD1F" w14:textId="77777777" w:rsidR="001A5738" w:rsidRPr="009969C9" w:rsidRDefault="00BA77FF" w:rsidP="00F24E9C">
      <w:pPr>
        <w:spacing w:line="240" w:lineRule="auto"/>
        <w:rPr>
          <w:noProof/>
          <w:szCs w:val="22"/>
          <w:shd w:val="pct15" w:color="auto" w:fill="auto"/>
          <w:lang w:val="et-EE"/>
        </w:rPr>
      </w:pPr>
      <w:r w:rsidRPr="009969C9">
        <w:rPr>
          <w:noProof/>
          <w:shd w:val="pct15" w:color="auto" w:fill="auto"/>
          <w:lang w:val="et-EE" w:bidi="et-EE"/>
        </w:rPr>
        <w:t>Lisatud on 2D-vöötkood, mis sisaldab ainulaadset identifikaatorit.</w:t>
      </w:r>
    </w:p>
    <w:p w14:paraId="3AFAAE53" w14:textId="77777777" w:rsidR="001A5738" w:rsidRPr="009969C9" w:rsidRDefault="001A5738" w:rsidP="00F24E9C">
      <w:pPr>
        <w:tabs>
          <w:tab w:val="clear" w:pos="567"/>
        </w:tabs>
        <w:spacing w:line="240" w:lineRule="auto"/>
        <w:rPr>
          <w:noProof/>
          <w:lang w:val="et-EE"/>
        </w:rPr>
      </w:pPr>
    </w:p>
    <w:p w14:paraId="3DFE8B9B" w14:textId="77777777" w:rsidR="001A5738" w:rsidRPr="009969C9" w:rsidRDefault="001A5738" w:rsidP="00F24E9C">
      <w:pPr>
        <w:tabs>
          <w:tab w:val="clear" w:pos="567"/>
        </w:tabs>
        <w:spacing w:line="240" w:lineRule="auto"/>
        <w:rPr>
          <w:noProof/>
          <w:lang w:val="et-EE"/>
        </w:rPr>
      </w:pPr>
    </w:p>
    <w:p w14:paraId="693E90E6"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2049AE5C" w14:textId="77777777" w:rsidR="001A5738" w:rsidRPr="009969C9" w:rsidRDefault="001A5738" w:rsidP="00F24E9C">
      <w:pPr>
        <w:keepNext/>
        <w:keepLines/>
        <w:tabs>
          <w:tab w:val="clear" w:pos="567"/>
        </w:tabs>
        <w:spacing w:line="240" w:lineRule="auto"/>
        <w:rPr>
          <w:noProof/>
          <w:lang w:val="et-EE"/>
        </w:rPr>
      </w:pPr>
    </w:p>
    <w:p w14:paraId="45B2BAFD" w14:textId="77777777" w:rsidR="001A5738" w:rsidRPr="009969C9" w:rsidRDefault="00BA77FF" w:rsidP="00F24E9C">
      <w:pPr>
        <w:keepNext/>
        <w:keepLines/>
        <w:rPr>
          <w:color w:val="000000"/>
          <w:szCs w:val="22"/>
          <w:lang w:val="et-EE"/>
        </w:rPr>
      </w:pPr>
      <w:r w:rsidRPr="009969C9">
        <w:rPr>
          <w:szCs w:val="22"/>
          <w:lang w:val="et-EE"/>
        </w:rPr>
        <w:t>PC</w:t>
      </w:r>
    </w:p>
    <w:p w14:paraId="74BC6542" w14:textId="77777777" w:rsidR="001A5738" w:rsidRPr="009969C9" w:rsidRDefault="00BA77FF" w:rsidP="00F24E9C">
      <w:pPr>
        <w:keepNext/>
        <w:keepLines/>
        <w:rPr>
          <w:szCs w:val="22"/>
          <w:lang w:val="et-EE"/>
        </w:rPr>
      </w:pPr>
      <w:r w:rsidRPr="009969C9">
        <w:rPr>
          <w:szCs w:val="22"/>
          <w:lang w:val="et-EE"/>
        </w:rPr>
        <w:t>SN</w:t>
      </w:r>
    </w:p>
    <w:p w14:paraId="7A857DA6" w14:textId="77777777" w:rsidR="001A5738" w:rsidRPr="009969C9" w:rsidRDefault="00BA77FF" w:rsidP="00F24E9C">
      <w:pPr>
        <w:tabs>
          <w:tab w:val="clear" w:pos="567"/>
        </w:tabs>
        <w:spacing w:line="240" w:lineRule="auto"/>
        <w:rPr>
          <w:szCs w:val="22"/>
          <w:lang w:val="et-EE"/>
        </w:rPr>
      </w:pPr>
      <w:r w:rsidRPr="009969C9">
        <w:rPr>
          <w:szCs w:val="22"/>
          <w:lang w:val="et-EE"/>
        </w:rPr>
        <w:t>NN</w:t>
      </w:r>
    </w:p>
    <w:p w14:paraId="6E324010" w14:textId="77777777" w:rsidR="001A5738" w:rsidRPr="009969C9" w:rsidRDefault="00BA77FF" w:rsidP="00F24E9C">
      <w:pPr>
        <w:spacing w:line="240" w:lineRule="auto"/>
        <w:rPr>
          <w:szCs w:val="22"/>
          <w:lang w:val="et-EE"/>
        </w:rPr>
      </w:pPr>
      <w:r w:rsidRPr="009969C9">
        <w:rPr>
          <w:szCs w:val="22"/>
          <w:lang w:val="et-EE"/>
        </w:rPr>
        <w:br w:type="page"/>
      </w:r>
    </w:p>
    <w:p w14:paraId="18D0A245" w14:textId="77777777" w:rsidR="001A5738" w:rsidRPr="009969C9" w:rsidRDefault="001A5738" w:rsidP="00F24E9C">
      <w:pPr>
        <w:suppressLineNumbers/>
        <w:spacing w:line="240" w:lineRule="auto"/>
        <w:rPr>
          <w:szCs w:val="22"/>
          <w:lang w:val="et-EE"/>
        </w:rPr>
      </w:pPr>
    </w:p>
    <w:p w14:paraId="16EDFFA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43760B5A"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229E596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VÄLISKARP</w:t>
      </w:r>
    </w:p>
    <w:p w14:paraId="2FD9B3B8" w14:textId="77777777" w:rsidR="001A5738" w:rsidRPr="009969C9" w:rsidRDefault="001A5738" w:rsidP="00F24E9C">
      <w:pPr>
        <w:suppressLineNumbers/>
        <w:spacing w:line="240" w:lineRule="auto"/>
        <w:rPr>
          <w:szCs w:val="22"/>
          <w:lang w:val="et-EE"/>
        </w:rPr>
      </w:pPr>
    </w:p>
    <w:p w14:paraId="4DD05CC1" w14:textId="77777777" w:rsidR="001A5738" w:rsidRPr="009969C9" w:rsidRDefault="001A5738" w:rsidP="00F24E9C">
      <w:pPr>
        <w:suppressLineNumbers/>
        <w:spacing w:line="240" w:lineRule="auto"/>
        <w:rPr>
          <w:szCs w:val="22"/>
          <w:lang w:val="et-EE"/>
        </w:rPr>
      </w:pPr>
    </w:p>
    <w:p w14:paraId="4D8339D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3E4E01BC" w14:textId="77777777" w:rsidR="001A5738" w:rsidRPr="009969C9" w:rsidRDefault="001A5738" w:rsidP="00F24E9C">
      <w:pPr>
        <w:suppressLineNumbers/>
        <w:spacing w:line="240" w:lineRule="auto"/>
        <w:rPr>
          <w:szCs w:val="22"/>
          <w:lang w:val="et-EE"/>
        </w:rPr>
      </w:pPr>
    </w:p>
    <w:p w14:paraId="51A557F9" w14:textId="77777777" w:rsidR="001A5738" w:rsidRPr="009969C9" w:rsidRDefault="00BA77FF" w:rsidP="00F24E9C">
      <w:pPr>
        <w:pStyle w:val="Text"/>
        <w:spacing w:before="0"/>
        <w:jc w:val="left"/>
        <w:rPr>
          <w:sz w:val="22"/>
          <w:szCs w:val="22"/>
          <w:lang w:val="et-EE"/>
        </w:rPr>
      </w:pPr>
      <w:r w:rsidRPr="009969C9">
        <w:rPr>
          <w:sz w:val="22"/>
          <w:szCs w:val="22"/>
          <w:lang w:val="et-EE"/>
        </w:rPr>
        <w:t>Jakavi 20 mg tabletid</w:t>
      </w:r>
    </w:p>
    <w:p w14:paraId="4F2CBAA8" w14:textId="77777777" w:rsidR="001A5738" w:rsidRPr="009969C9" w:rsidRDefault="00BA77FF" w:rsidP="00F24E9C">
      <w:pPr>
        <w:spacing w:line="240" w:lineRule="auto"/>
        <w:rPr>
          <w:i/>
          <w:szCs w:val="22"/>
          <w:lang w:val="et-EE"/>
        </w:rPr>
      </w:pPr>
      <w:r w:rsidRPr="009969C9">
        <w:rPr>
          <w:i/>
          <w:szCs w:val="22"/>
          <w:lang w:val="et-EE"/>
        </w:rPr>
        <w:t>ruxolitinibum</w:t>
      </w:r>
    </w:p>
    <w:p w14:paraId="020198A6" w14:textId="77777777" w:rsidR="001A5738" w:rsidRPr="009969C9" w:rsidRDefault="001A5738" w:rsidP="00F24E9C">
      <w:pPr>
        <w:spacing w:line="240" w:lineRule="auto"/>
        <w:rPr>
          <w:szCs w:val="22"/>
          <w:lang w:val="et-EE"/>
        </w:rPr>
      </w:pPr>
    </w:p>
    <w:p w14:paraId="1249D513" w14:textId="77777777" w:rsidR="001A5738" w:rsidRPr="009969C9" w:rsidRDefault="001A5738" w:rsidP="00F24E9C">
      <w:pPr>
        <w:spacing w:line="240" w:lineRule="auto"/>
        <w:rPr>
          <w:szCs w:val="22"/>
          <w:lang w:val="et-EE"/>
        </w:rPr>
      </w:pPr>
    </w:p>
    <w:p w14:paraId="357FF94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098B965B" w14:textId="77777777" w:rsidR="001A5738" w:rsidRPr="009969C9" w:rsidRDefault="001A5738" w:rsidP="00F24E9C">
      <w:pPr>
        <w:suppressLineNumbers/>
        <w:spacing w:line="240" w:lineRule="auto"/>
        <w:rPr>
          <w:szCs w:val="22"/>
          <w:lang w:val="et-EE"/>
        </w:rPr>
      </w:pPr>
    </w:p>
    <w:p w14:paraId="4B13C7F2"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20 mg ruksolitiniibi (fosfaadina).</w:t>
      </w:r>
    </w:p>
    <w:p w14:paraId="50EA732B" w14:textId="77777777" w:rsidR="001A5738" w:rsidRPr="009969C9" w:rsidRDefault="001A5738" w:rsidP="00F24E9C">
      <w:pPr>
        <w:spacing w:line="240" w:lineRule="auto"/>
        <w:rPr>
          <w:szCs w:val="22"/>
          <w:lang w:val="et-EE"/>
        </w:rPr>
      </w:pPr>
    </w:p>
    <w:p w14:paraId="4D5113CF" w14:textId="77777777" w:rsidR="001A5738" w:rsidRPr="009969C9" w:rsidRDefault="001A5738" w:rsidP="00F24E9C">
      <w:pPr>
        <w:spacing w:line="240" w:lineRule="auto"/>
        <w:rPr>
          <w:szCs w:val="22"/>
          <w:lang w:val="et-EE"/>
        </w:rPr>
      </w:pPr>
    </w:p>
    <w:p w14:paraId="3A71C83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3A1A9B8E" w14:textId="77777777" w:rsidR="001A5738" w:rsidRPr="009969C9" w:rsidRDefault="001A5738" w:rsidP="00F24E9C">
      <w:pPr>
        <w:keepNext/>
        <w:tabs>
          <w:tab w:val="clear" w:pos="567"/>
        </w:tabs>
        <w:spacing w:line="240" w:lineRule="auto"/>
        <w:rPr>
          <w:szCs w:val="22"/>
          <w:lang w:val="et-EE"/>
        </w:rPr>
      </w:pPr>
    </w:p>
    <w:p w14:paraId="29CE6B8E"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6F00FFAC" w14:textId="77777777" w:rsidR="001A5738" w:rsidRPr="009969C9" w:rsidRDefault="001A5738" w:rsidP="00F24E9C">
      <w:pPr>
        <w:tabs>
          <w:tab w:val="clear" w:pos="567"/>
        </w:tabs>
        <w:spacing w:line="240" w:lineRule="auto"/>
        <w:rPr>
          <w:szCs w:val="22"/>
          <w:lang w:val="et-EE"/>
        </w:rPr>
      </w:pPr>
    </w:p>
    <w:p w14:paraId="145D6891" w14:textId="77777777" w:rsidR="001A5738" w:rsidRPr="009969C9" w:rsidRDefault="001A5738" w:rsidP="00F24E9C">
      <w:pPr>
        <w:tabs>
          <w:tab w:val="clear" w:pos="567"/>
        </w:tabs>
        <w:spacing w:line="240" w:lineRule="auto"/>
        <w:rPr>
          <w:szCs w:val="22"/>
          <w:lang w:val="et-EE"/>
        </w:rPr>
      </w:pPr>
    </w:p>
    <w:p w14:paraId="5E81388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1E6343B4" w14:textId="77777777" w:rsidR="001A5738" w:rsidRPr="009969C9" w:rsidRDefault="001A5738" w:rsidP="00F24E9C">
      <w:pPr>
        <w:keepNext/>
        <w:tabs>
          <w:tab w:val="clear" w:pos="567"/>
        </w:tabs>
        <w:spacing w:line="240" w:lineRule="auto"/>
        <w:rPr>
          <w:szCs w:val="22"/>
          <w:lang w:val="et-EE"/>
        </w:rPr>
      </w:pPr>
    </w:p>
    <w:p w14:paraId="612918FF"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00B0C8DB" w14:textId="77777777" w:rsidR="001A5738" w:rsidRPr="009969C9" w:rsidRDefault="001A5738" w:rsidP="00F24E9C">
      <w:pPr>
        <w:tabs>
          <w:tab w:val="clear" w:pos="567"/>
        </w:tabs>
        <w:spacing w:line="240" w:lineRule="auto"/>
        <w:rPr>
          <w:szCs w:val="22"/>
          <w:lang w:val="et-EE"/>
        </w:rPr>
      </w:pPr>
    </w:p>
    <w:p w14:paraId="19162159" w14:textId="77777777" w:rsidR="001A5738" w:rsidRPr="009969C9" w:rsidRDefault="00BA77FF" w:rsidP="00F24E9C">
      <w:pPr>
        <w:tabs>
          <w:tab w:val="clear" w:pos="567"/>
        </w:tabs>
        <w:spacing w:line="240" w:lineRule="auto"/>
        <w:rPr>
          <w:szCs w:val="22"/>
          <w:lang w:val="et-EE"/>
        </w:rPr>
      </w:pPr>
      <w:r w:rsidRPr="009969C9">
        <w:rPr>
          <w:szCs w:val="22"/>
          <w:lang w:val="et-EE"/>
        </w:rPr>
        <w:t>Hulgipakend: 168 (3 karpi, mis sisaldavad 56) tabletti.</w:t>
      </w:r>
    </w:p>
    <w:p w14:paraId="010A181F" w14:textId="77777777" w:rsidR="001A5738" w:rsidRPr="009969C9" w:rsidRDefault="001A5738" w:rsidP="00F24E9C">
      <w:pPr>
        <w:tabs>
          <w:tab w:val="clear" w:pos="567"/>
        </w:tabs>
        <w:spacing w:line="240" w:lineRule="auto"/>
        <w:rPr>
          <w:szCs w:val="22"/>
          <w:lang w:val="et-EE"/>
        </w:rPr>
      </w:pPr>
    </w:p>
    <w:p w14:paraId="7B4C127F" w14:textId="77777777" w:rsidR="001A5738" w:rsidRPr="009969C9" w:rsidRDefault="001A5738" w:rsidP="00F24E9C">
      <w:pPr>
        <w:tabs>
          <w:tab w:val="clear" w:pos="567"/>
        </w:tabs>
        <w:spacing w:line="240" w:lineRule="auto"/>
        <w:rPr>
          <w:szCs w:val="22"/>
          <w:lang w:val="et-EE"/>
        </w:rPr>
      </w:pPr>
    </w:p>
    <w:p w14:paraId="306E814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1A62FE47" w14:textId="77777777" w:rsidR="001A5738" w:rsidRPr="009969C9" w:rsidRDefault="001A5738" w:rsidP="00F24E9C">
      <w:pPr>
        <w:keepNext/>
        <w:tabs>
          <w:tab w:val="clear" w:pos="567"/>
        </w:tabs>
        <w:spacing w:line="240" w:lineRule="auto"/>
        <w:rPr>
          <w:szCs w:val="22"/>
          <w:lang w:val="et-EE"/>
        </w:rPr>
      </w:pPr>
    </w:p>
    <w:p w14:paraId="62C1B013"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3B8CB147"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1F79CB9C" w14:textId="77777777" w:rsidR="001A5738" w:rsidRPr="009969C9" w:rsidRDefault="001A5738" w:rsidP="00F24E9C">
      <w:pPr>
        <w:tabs>
          <w:tab w:val="clear" w:pos="567"/>
        </w:tabs>
        <w:spacing w:line="240" w:lineRule="auto"/>
        <w:rPr>
          <w:szCs w:val="22"/>
          <w:lang w:val="et-EE"/>
        </w:rPr>
      </w:pPr>
    </w:p>
    <w:p w14:paraId="1E84D8D8" w14:textId="77777777" w:rsidR="001A5738" w:rsidRPr="009969C9" w:rsidRDefault="001A5738" w:rsidP="00F24E9C">
      <w:pPr>
        <w:tabs>
          <w:tab w:val="clear" w:pos="567"/>
        </w:tabs>
        <w:spacing w:line="240" w:lineRule="auto"/>
        <w:rPr>
          <w:szCs w:val="22"/>
          <w:lang w:val="et-EE"/>
        </w:rPr>
      </w:pPr>
    </w:p>
    <w:p w14:paraId="697FA0A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6042D366" w14:textId="77777777" w:rsidR="001A5738" w:rsidRPr="009969C9" w:rsidRDefault="001A5738" w:rsidP="00F24E9C">
      <w:pPr>
        <w:suppressLineNumbers/>
        <w:spacing w:line="240" w:lineRule="auto"/>
        <w:rPr>
          <w:szCs w:val="22"/>
          <w:lang w:val="et-EE"/>
        </w:rPr>
      </w:pPr>
    </w:p>
    <w:p w14:paraId="7EB4DAC0"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7B38EAC3" w14:textId="77777777" w:rsidR="001A5738" w:rsidRPr="009969C9" w:rsidRDefault="001A5738" w:rsidP="00F24E9C">
      <w:pPr>
        <w:tabs>
          <w:tab w:val="clear" w:pos="567"/>
        </w:tabs>
        <w:spacing w:line="240" w:lineRule="auto"/>
        <w:rPr>
          <w:szCs w:val="22"/>
          <w:lang w:val="et-EE"/>
        </w:rPr>
      </w:pPr>
    </w:p>
    <w:p w14:paraId="51933426" w14:textId="77777777" w:rsidR="001A5738" w:rsidRPr="009969C9" w:rsidRDefault="001A5738" w:rsidP="00F24E9C">
      <w:pPr>
        <w:tabs>
          <w:tab w:val="clear" w:pos="567"/>
        </w:tabs>
        <w:spacing w:line="240" w:lineRule="auto"/>
        <w:rPr>
          <w:szCs w:val="22"/>
          <w:lang w:val="et-EE"/>
        </w:rPr>
      </w:pPr>
    </w:p>
    <w:p w14:paraId="174472A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37EED971" w14:textId="77777777" w:rsidR="001A5738" w:rsidRPr="009969C9" w:rsidRDefault="001A5738" w:rsidP="00F24E9C">
      <w:pPr>
        <w:tabs>
          <w:tab w:val="clear" w:pos="567"/>
        </w:tabs>
        <w:spacing w:line="240" w:lineRule="auto"/>
        <w:rPr>
          <w:szCs w:val="22"/>
          <w:lang w:val="et-EE"/>
        </w:rPr>
      </w:pPr>
    </w:p>
    <w:p w14:paraId="6118920D" w14:textId="77777777" w:rsidR="001A5738" w:rsidRPr="009969C9" w:rsidRDefault="001A5738" w:rsidP="00F24E9C">
      <w:pPr>
        <w:tabs>
          <w:tab w:val="clear" w:pos="567"/>
        </w:tabs>
        <w:spacing w:line="240" w:lineRule="auto"/>
        <w:rPr>
          <w:szCs w:val="22"/>
          <w:lang w:val="et-EE"/>
        </w:rPr>
      </w:pPr>
    </w:p>
    <w:p w14:paraId="06A7D9F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70607E29" w14:textId="77777777" w:rsidR="001A5738" w:rsidRPr="009969C9" w:rsidRDefault="001A5738" w:rsidP="00F24E9C">
      <w:pPr>
        <w:suppressLineNumbers/>
        <w:spacing w:line="240" w:lineRule="auto"/>
        <w:rPr>
          <w:szCs w:val="22"/>
          <w:lang w:val="et-EE"/>
        </w:rPr>
      </w:pPr>
    </w:p>
    <w:p w14:paraId="40D4F104"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442F05B0" w14:textId="77777777" w:rsidR="001A5738" w:rsidRPr="009969C9" w:rsidRDefault="001A5738" w:rsidP="00F24E9C">
      <w:pPr>
        <w:tabs>
          <w:tab w:val="clear" w:pos="567"/>
        </w:tabs>
        <w:spacing w:line="240" w:lineRule="auto"/>
        <w:rPr>
          <w:szCs w:val="22"/>
          <w:lang w:val="et-EE"/>
        </w:rPr>
      </w:pPr>
    </w:p>
    <w:p w14:paraId="5AFA059B" w14:textId="77777777" w:rsidR="001A5738" w:rsidRPr="009969C9" w:rsidRDefault="001A5738" w:rsidP="00F24E9C">
      <w:pPr>
        <w:tabs>
          <w:tab w:val="clear" w:pos="567"/>
        </w:tabs>
        <w:spacing w:line="240" w:lineRule="auto"/>
        <w:rPr>
          <w:szCs w:val="22"/>
          <w:lang w:val="et-EE"/>
        </w:rPr>
      </w:pPr>
    </w:p>
    <w:p w14:paraId="44B5EEE3"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129A63AB" w14:textId="77777777" w:rsidR="001A5738" w:rsidRPr="009969C9" w:rsidRDefault="001A5738" w:rsidP="00F24E9C">
      <w:pPr>
        <w:pStyle w:val="Text"/>
        <w:keepNext/>
        <w:spacing w:before="0"/>
        <w:jc w:val="left"/>
        <w:rPr>
          <w:rFonts w:eastAsia="Times New Roman"/>
          <w:sz w:val="22"/>
          <w:szCs w:val="22"/>
          <w:lang w:val="et-EE"/>
        </w:rPr>
      </w:pPr>
    </w:p>
    <w:p w14:paraId="47EE4B7F"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1BD31FB4" w14:textId="77777777" w:rsidR="001A5738" w:rsidRPr="009969C9" w:rsidRDefault="001A5738" w:rsidP="00F24E9C">
      <w:pPr>
        <w:tabs>
          <w:tab w:val="clear" w:pos="567"/>
        </w:tabs>
        <w:spacing w:line="240" w:lineRule="auto"/>
        <w:rPr>
          <w:szCs w:val="22"/>
          <w:lang w:val="et-EE"/>
        </w:rPr>
      </w:pPr>
    </w:p>
    <w:p w14:paraId="0D740AB2" w14:textId="77777777" w:rsidR="001A5738" w:rsidRPr="009969C9" w:rsidRDefault="001A5738" w:rsidP="00F24E9C">
      <w:pPr>
        <w:tabs>
          <w:tab w:val="clear" w:pos="567"/>
        </w:tabs>
        <w:spacing w:line="240" w:lineRule="auto"/>
        <w:rPr>
          <w:szCs w:val="22"/>
          <w:lang w:val="et-EE"/>
        </w:rPr>
      </w:pPr>
    </w:p>
    <w:p w14:paraId="37CAFB0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010CDD0A" w14:textId="77777777" w:rsidR="001A5738" w:rsidRPr="009969C9" w:rsidRDefault="001A5738" w:rsidP="00F24E9C">
      <w:pPr>
        <w:tabs>
          <w:tab w:val="clear" w:pos="567"/>
        </w:tabs>
        <w:spacing w:line="240" w:lineRule="auto"/>
        <w:rPr>
          <w:szCs w:val="22"/>
          <w:lang w:val="et-EE"/>
        </w:rPr>
      </w:pPr>
    </w:p>
    <w:p w14:paraId="65888386" w14:textId="77777777" w:rsidR="001A5738" w:rsidRPr="009969C9" w:rsidRDefault="001A5738" w:rsidP="00F24E9C">
      <w:pPr>
        <w:tabs>
          <w:tab w:val="clear" w:pos="567"/>
        </w:tabs>
        <w:spacing w:line="240" w:lineRule="auto"/>
        <w:rPr>
          <w:szCs w:val="22"/>
          <w:lang w:val="et-EE"/>
        </w:rPr>
      </w:pPr>
    </w:p>
    <w:p w14:paraId="412AA30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1BBDA980" w14:textId="77777777" w:rsidR="001A5738" w:rsidRPr="009969C9" w:rsidRDefault="001A5738" w:rsidP="00F24E9C">
      <w:pPr>
        <w:suppressLineNumbers/>
        <w:spacing w:line="240" w:lineRule="auto"/>
        <w:rPr>
          <w:szCs w:val="22"/>
          <w:lang w:val="et-EE"/>
        </w:rPr>
      </w:pPr>
    </w:p>
    <w:p w14:paraId="561C586F"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1879785D"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070B39B1" w14:textId="77777777" w:rsidR="001A5738" w:rsidRPr="009969C9" w:rsidRDefault="00BA77FF" w:rsidP="00F24E9C">
      <w:pPr>
        <w:keepNext/>
        <w:spacing w:line="240" w:lineRule="auto"/>
        <w:rPr>
          <w:color w:val="000000"/>
        </w:rPr>
      </w:pPr>
      <w:r w:rsidRPr="009969C9">
        <w:rPr>
          <w:color w:val="000000"/>
        </w:rPr>
        <w:t>Elm Park, Merrion Road</w:t>
      </w:r>
    </w:p>
    <w:p w14:paraId="54B0EDBA" w14:textId="77777777" w:rsidR="001A5738" w:rsidRPr="009969C9" w:rsidRDefault="00BA77FF" w:rsidP="00F24E9C">
      <w:pPr>
        <w:keepNext/>
        <w:spacing w:line="240" w:lineRule="auto"/>
        <w:rPr>
          <w:color w:val="000000"/>
        </w:rPr>
      </w:pPr>
      <w:r w:rsidRPr="009969C9">
        <w:rPr>
          <w:color w:val="000000"/>
        </w:rPr>
        <w:t>Dublin 4</w:t>
      </w:r>
    </w:p>
    <w:p w14:paraId="229CDBC7" w14:textId="77777777" w:rsidR="001A5738" w:rsidRPr="009969C9" w:rsidRDefault="00BA77FF" w:rsidP="00F24E9C">
      <w:pPr>
        <w:spacing w:line="240" w:lineRule="auto"/>
        <w:rPr>
          <w:color w:val="000000"/>
        </w:rPr>
      </w:pPr>
      <w:r w:rsidRPr="009969C9">
        <w:rPr>
          <w:color w:val="000000"/>
        </w:rPr>
        <w:t>Iirimaa</w:t>
      </w:r>
    </w:p>
    <w:p w14:paraId="76A827A6" w14:textId="77777777" w:rsidR="001A5738" w:rsidRPr="009969C9" w:rsidRDefault="001A5738" w:rsidP="00F24E9C">
      <w:pPr>
        <w:tabs>
          <w:tab w:val="clear" w:pos="567"/>
        </w:tabs>
        <w:spacing w:line="240" w:lineRule="auto"/>
        <w:rPr>
          <w:szCs w:val="22"/>
          <w:lang w:val="et-EE"/>
        </w:rPr>
      </w:pPr>
    </w:p>
    <w:p w14:paraId="2C05FAA6" w14:textId="77777777" w:rsidR="001A5738" w:rsidRPr="009969C9" w:rsidRDefault="001A5738" w:rsidP="00F24E9C">
      <w:pPr>
        <w:tabs>
          <w:tab w:val="clear" w:pos="567"/>
        </w:tabs>
        <w:spacing w:line="240" w:lineRule="auto"/>
        <w:rPr>
          <w:szCs w:val="22"/>
          <w:lang w:val="et-EE"/>
        </w:rPr>
      </w:pPr>
    </w:p>
    <w:p w14:paraId="7C6D8925"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11333E4A"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2BB1C914" w14:textId="77777777">
        <w:tc>
          <w:tcPr>
            <w:tcW w:w="2376" w:type="dxa"/>
          </w:tcPr>
          <w:p w14:paraId="75E95B72" w14:textId="77777777" w:rsidR="001A5738" w:rsidRPr="009969C9" w:rsidRDefault="00BA77FF" w:rsidP="00F24E9C">
            <w:pPr>
              <w:tabs>
                <w:tab w:val="clear" w:pos="567"/>
                <w:tab w:val="left" w:pos="2268"/>
              </w:tabs>
              <w:spacing w:line="240" w:lineRule="auto"/>
              <w:rPr>
                <w:lang w:val="et-EE"/>
              </w:rPr>
            </w:pPr>
            <w:r w:rsidRPr="009969C9">
              <w:rPr>
                <w:lang w:val="et-EE"/>
              </w:rPr>
              <w:t>EU/1/12/773/012</w:t>
            </w:r>
          </w:p>
        </w:tc>
        <w:tc>
          <w:tcPr>
            <w:tcW w:w="6237" w:type="dxa"/>
          </w:tcPr>
          <w:p w14:paraId="146617F5"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5E7BCB25" w14:textId="77777777" w:rsidR="001A5738" w:rsidRPr="009969C9" w:rsidRDefault="001A5738" w:rsidP="00F24E9C">
      <w:pPr>
        <w:tabs>
          <w:tab w:val="clear" w:pos="567"/>
        </w:tabs>
        <w:spacing w:line="240" w:lineRule="auto"/>
        <w:rPr>
          <w:szCs w:val="22"/>
          <w:lang w:val="et-EE"/>
        </w:rPr>
      </w:pPr>
    </w:p>
    <w:p w14:paraId="4E2D4433" w14:textId="77777777" w:rsidR="001A5738" w:rsidRPr="009969C9" w:rsidRDefault="001A5738" w:rsidP="00F24E9C">
      <w:pPr>
        <w:tabs>
          <w:tab w:val="clear" w:pos="567"/>
        </w:tabs>
        <w:spacing w:line="240" w:lineRule="auto"/>
        <w:rPr>
          <w:szCs w:val="22"/>
          <w:lang w:val="et-EE"/>
        </w:rPr>
      </w:pPr>
    </w:p>
    <w:p w14:paraId="399E38B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05F366D5" w14:textId="77777777" w:rsidR="001A5738" w:rsidRPr="009969C9" w:rsidRDefault="001A5738" w:rsidP="00F24E9C">
      <w:pPr>
        <w:suppressLineNumbers/>
        <w:spacing w:line="240" w:lineRule="auto"/>
        <w:rPr>
          <w:i/>
          <w:szCs w:val="22"/>
          <w:lang w:val="et-EE"/>
        </w:rPr>
      </w:pPr>
    </w:p>
    <w:p w14:paraId="65BCA762"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116E48AD" w14:textId="77777777" w:rsidR="001A5738" w:rsidRPr="009969C9" w:rsidRDefault="001A5738" w:rsidP="00F24E9C">
      <w:pPr>
        <w:tabs>
          <w:tab w:val="clear" w:pos="567"/>
        </w:tabs>
        <w:spacing w:line="240" w:lineRule="auto"/>
        <w:rPr>
          <w:szCs w:val="22"/>
          <w:lang w:val="et-EE"/>
        </w:rPr>
      </w:pPr>
    </w:p>
    <w:p w14:paraId="4EE6C1CE" w14:textId="77777777" w:rsidR="001A5738" w:rsidRPr="009969C9" w:rsidRDefault="001A5738" w:rsidP="00F24E9C">
      <w:pPr>
        <w:tabs>
          <w:tab w:val="clear" w:pos="567"/>
        </w:tabs>
        <w:spacing w:line="240" w:lineRule="auto"/>
        <w:rPr>
          <w:szCs w:val="22"/>
          <w:lang w:val="et-EE"/>
        </w:rPr>
      </w:pPr>
    </w:p>
    <w:p w14:paraId="05A5D514"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45EC208E" w14:textId="77777777" w:rsidR="001A5738" w:rsidRPr="009969C9" w:rsidRDefault="001A5738" w:rsidP="00F24E9C">
      <w:pPr>
        <w:suppressLineNumbers/>
        <w:spacing w:line="240" w:lineRule="auto"/>
        <w:rPr>
          <w:i/>
          <w:szCs w:val="22"/>
          <w:lang w:val="et-EE"/>
        </w:rPr>
      </w:pPr>
    </w:p>
    <w:p w14:paraId="0EA9BB95" w14:textId="77777777" w:rsidR="001A5738" w:rsidRPr="009969C9" w:rsidRDefault="001A5738" w:rsidP="00F24E9C">
      <w:pPr>
        <w:tabs>
          <w:tab w:val="clear" w:pos="567"/>
        </w:tabs>
        <w:spacing w:line="240" w:lineRule="auto"/>
        <w:rPr>
          <w:szCs w:val="22"/>
          <w:lang w:val="et-EE"/>
        </w:rPr>
      </w:pPr>
    </w:p>
    <w:p w14:paraId="208E0E5C"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04C9A0FD" w14:textId="77777777" w:rsidR="001A5738" w:rsidRPr="009969C9" w:rsidRDefault="001A5738" w:rsidP="00F24E9C">
      <w:pPr>
        <w:tabs>
          <w:tab w:val="clear" w:pos="567"/>
        </w:tabs>
        <w:spacing w:line="240" w:lineRule="auto"/>
        <w:rPr>
          <w:szCs w:val="22"/>
          <w:lang w:val="et-EE"/>
        </w:rPr>
      </w:pPr>
    </w:p>
    <w:p w14:paraId="4631BAEA" w14:textId="77777777" w:rsidR="001A5738" w:rsidRPr="009969C9" w:rsidRDefault="001A5738" w:rsidP="00F24E9C">
      <w:pPr>
        <w:tabs>
          <w:tab w:val="clear" w:pos="567"/>
        </w:tabs>
        <w:spacing w:line="240" w:lineRule="auto"/>
        <w:rPr>
          <w:szCs w:val="22"/>
          <w:lang w:val="et-EE"/>
        </w:rPr>
      </w:pPr>
    </w:p>
    <w:p w14:paraId="7CDC74E7"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307DB037" w14:textId="77777777" w:rsidR="001A5738" w:rsidRPr="009969C9" w:rsidRDefault="001A5738" w:rsidP="00F24E9C">
      <w:pPr>
        <w:suppressLineNumbers/>
        <w:spacing w:line="240" w:lineRule="auto"/>
        <w:rPr>
          <w:szCs w:val="22"/>
          <w:lang w:val="et-EE"/>
        </w:rPr>
      </w:pPr>
    </w:p>
    <w:p w14:paraId="60DDEFD7" w14:textId="77777777" w:rsidR="001A5738" w:rsidRPr="009969C9" w:rsidRDefault="00BA77FF" w:rsidP="00F24E9C">
      <w:pPr>
        <w:pStyle w:val="Text"/>
        <w:spacing w:before="0"/>
        <w:jc w:val="left"/>
        <w:rPr>
          <w:sz w:val="22"/>
          <w:szCs w:val="22"/>
          <w:lang w:val="et-EE"/>
        </w:rPr>
      </w:pPr>
      <w:r w:rsidRPr="009969C9">
        <w:rPr>
          <w:sz w:val="22"/>
          <w:szCs w:val="22"/>
          <w:lang w:val="et-EE"/>
        </w:rPr>
        <w:t>Jakavi 20 mg</w:t>
      </w:r>
    </w:p>
    <w:p w14:paraId="3D46FE58" w14:textId="77777777" w:rsidR="001A5738" w:rsidRPr="009969C9" w:rsidRDefault="001A5738" w:rsidP="00F24E9C">
      <w:pPr>
        <w:spacing w:line="240" w:lineRule="auto"/>
        <w:rPr>
          <w:noProof/>
          <w:szCs w:val="22"/>
        </w:rPr>
      </w:pPr>
    </w:p>
    <w:p w14:paraId="67985DBE" w14:textId="77777777" w:rsidR="001A5738" w:rsidRPr="009969C9" w:rsidRDefault="001A5738" w:rsidP="00F24E9C">
      <w:pPr>
        <w:spacing w:line="240" w:lineRule="auto"/>
        <w:rPr>
          <w:noProof/>
          <w:szCs w:val="22"/>
        </w:rPr>
      </w:pPr>
    </w:p>
    <w:p w14:paraId="5B5131D1" w14:textId="77777777" w:rsidR="001A5738" w:rsidRPr="009969C9" w:rsidRDefault="00BA77F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969C9">
        <w:rPr>
          <w:b/>
          <w:noProof/>
        </w:rPr>
        <w:t>17.</w:t>
      </w:r>
      <w:r w:rsidRPr="009969C9">
        <w:rPr>
          <w:b/>
          <w:noProof/>
        </w:rPr>
        <w:tab/>
      </w:r>
      <w:r w:rsidRPr="009969C9">
        <w:rPr>
          <w:b/>
          <w:noProof/>
          <w:lang w:bidi="et-EE"/>
        </w:rPr>
        <w:t>AINULAADNE IDENTIFIKAATOR – 2D-vöötkood</w:t>
      </w:r>
    </w:p>
    <w:p w14:paraId="54F0F910" w14:textId="77777777" w:rsidR="001A5738" w:rsidRPr="009969C9" w:rsidRDefault="001A5738" w:rsidP="00F24E9C">
      <w:pPr>
        <w:keepNext/>
        <w:tabs>
          <w:tab w:val="clear" w:pos="567"/>
        </w:tabs>
        <w:spacing w:line="240" w:lineRule="auto"/>
        <w:rPr>
          <w:noProof/>
        </w:rPr>
      </w:pPr>
    </w:p>
    <w:p w14:paraId="3B8FC85C" w14:textId="77777777" w:rsidR="001A5738" w:rsidRPr="009969C9" w:rsidRDefault="00BA77FF" w:rsidP="00F24E9C">
      <w:pPr>
        <w:spacing w:line="240" w:lineRule="auto"/>
        <w:rPr>
          <w:noProof/>
          <w:szCs w:val="22"/>
          <w:shd w:val="pct15" w:color="auto" w:fill="auto"/>
        </w:rPr>
      </w:pPr>
      <w:r w:rsidRPr="009969C9">
        <w:rPr>
          <w:noProof/>
          <w:shd w:val="pct15" w:color="auto" w:fill="auto"/>
          <w:lang w:bidi="et-EE"/>
        </w:rPr>
        <w:t>Lisatud on 2D-vöötkood, mis sisaldab ainulaadset identifikaatorit.</w:t>
      </w:r>
    </w:p>
    <w:p w14:paraId="16063A54" w14:textId="77777777" w:rsidR="001A5738" w:rsidRPr="009969C9" w:rsidRDefault="001A5738" w:rsidP="00F24E9C">
      <w:pPr>
        <w:tabs>
          <w:tab w:val="clear" w:pos="567"/>
        </w:tabs>
        <w:spacing w:line="240" w:lineRule="auto"/>
        <w:rPr>
          <w:noProof/>
        </w:rPr>
      </w:pPr>
    </w:p>
    <w:p w14:paraId="07F8783E" w14:textId="77777777" w:rsidR="001A5738" w:rsidRPr="009969C9" w:rsidRDefault="001A5738" w:rsidP="00F24E9C">
      <w:pPr>
        <w:tabs>
          <w:tab w:val="clear" w:pos="567"/>
        </w:tabs>
        <w:spacing w:line="240" w:lineRule="auto"/>
        <w:rPr>
          <w:noProof/>
        </w:rPr>
      </w:pPr>
    </w:p>
    <w:p w14:paraId="6229A030" w14:textId="77777777" w:rsidR="001A5738" w:rsidRPr="009969C9" w:rsidRDefault="00BA77F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9969C9">
        <w:rPr>
          <w:b/>
          <w:noProof/>
        </w:rPr>
        <w:t>18.</w:t>
      </w:r>
      <w:r w:rsidRPr="009969C9">
        <w:rPr>
          <w:b/>
          <w:noProof/>
        </w:rPr>
        <w:tab/>
      </w:r>
      <w:r w:rsidRPr="009969C9">
        <w:rPr>
          <w:b/>
          <w:noProof/>
          <w:lang w:bidi="et-EE"/>
        </w:rPr>
        <w:t>AINULAADNE IDENTIFIKAATOR – INIMLOETAVAD ANDMED</w:t>
      </w:r>
    </w:p>
    <w:p w14:paraId="71F33E15" w14:textId="77777777" w:rsidR="001A5738" w:rsidRPr="009969C9" w:rsidRDefault="001A5738" w:rsidP="00F24E9C">
      <w:pPr>
        <w:keepNext/>
        <w:keepLines/>
        <w:tabs>
          <w:tab w:val="clear" w:pos="567"/>
        </w:tabs>
        <w:spacing w:line="240" w:lineRule="auto"/>
        <w:rPr>
          <w:noProof/>
        </w:rPr>
      </w:pPr>
    </w:p>
    <w:p w14:paraId="1BA19402" w14:textId="77777777" w:rsidR="001A5738" w:rsidRPr="009969C9" w:rsidRDefault="00BA77FF" w:rsidP="00F24E9C">
      <w:pPr>
        <w:keepNext/>
        <w:keepLines/>
        <w:rPr>
          <w:color w:val="000000"/>
          <w:szCs w:val="22"/>
        </w:rPr>
      </w:pPr>
      <w:r w:rsidRPr="009969C9">
        <w:rPr>
          <w:szCs w:val="22"/>
        </w:rPr>
        <w:t>PC</w:t>
      </w:r>
    </w:p>
    <w:p w14:paraId="20B7C541" w14:textId="77777777" w:rsidR="001A5738" w:rsidRPr="009969C9" w:rsidRDefault="00BA77FF" w:rsidP="00F24E9C">
      <w:pPr>
        <w:keepNext/>
        <w:keepLines/>
        <w:rPr>
          <w:szCs w:val="22"/>
        </w:rPr>
      </w:pPr>
      <w:r w:rsidRPr="009969C9">
        <w:rPr>
          <w:szCs w:val="22"/>
        </w:rPr>
        <w:t>SN</w:t>
      </w:r>
    </w:p>
    <w:p w14:paraId="45170EC0" w14:textId="77777777" w:rsidR="001A5738" w:rsidRPr="009969C9" w:rsidRDefault="00BA77FF" w:rsidP="00F24E9C">
      <w:pPr>
        <w:tabs>
          <w:tab w:val="clear" w:pos="567"/>
        </w:tabs>
        <w:spacing w:line="240" w:lineRule="auto"/>
        <w:rPr>
          <w:szCs w:val="22"/>
        </w:rPr>
      </w:pPr>
      <w:r w:rsidRPr="009969C9">
        <w:rPr>
          <w:szCs w:val="22"/>
        </w:rPr>
        <w:t>NN</w:t>
      </w:r>
    </w:p>
    <w:p w14:paraId="209DC82C" w14:textId="77777777" w:rsidR="001A5738" w:rsidRPr="009969C9" w:rsidRDefault="00BA77FF" w:rsidP="00F24E9C">
      <w:pPr>
        <w:spacing w:line="240" w:lineRule="auto"/>
        <w:rPr>
          <w:szCs w:val="22"/>
          <w:lang w:val="et-EE"/>
        </w:rPr>
      </w:pPr>
      <w:r w:rsidRPr="009969C9">
        <w:rPr>
          <w:szCs w:val="22"/>
          <w:lang w:val="et-EE"/>
        </w:rPr>
        <w:br w:type="page"/>
      </w:r>
    </w:p>
    <w:p w14:paraId="60151374" w14:textId="77777777" w:rsidR="001A5738" w:rsidRPr="009969C9" w:rsidRDefault="001A5738" w:rsidP="00F24E9C">
      <w:pPr>
        <w:suppressLineNumbers/>
        <w:spacing w:line="240" w:lineRule="auto"/>
        <w:rPr>
          <w:szCs w:val="22"/>
          <w:lang w:val="et-EE"/>
        </w:rPr>
      </w:pPr>
    </w:p>
    <w:p w14:paraId="2398305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VÄL</w:t>
      </w:r>
      <w:smartTag w:uri="urn:schemas-microsoft-com:office:smarttags" w:element="PersonName">
        <w:r w:rsidRPr="009969C9">
          <w:rPr>
            <w:b/>
            <w:szCs w:val="22"/>
            <w:lang w:val="et-EE"/>
          </w:rPr>
          <w:t>IS</w:t>
        </w:r>
      </w:smartTag>
      <w:r w:rsidRPr="009969C9">
        <w:rPr>
          <w:b/>
          <w:szCs w:val="22"/>
          <w:lang w:val="et-EE"/>
        </w:rPr>
        <w:t>PAKENDIL PEAVAD OLEMA JÄRGMISED ANDMED</w:t>
      </w:r>
    </w:p>
    <w:p w14:paraId="208271D6"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4755F37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HULGIPAKENDI VAHEKARP</w:t>
      </w:r>
    </w:p>
    <w:p w14:paraId="476AC698" w14:textId="77777777" w:rsidR="001A5738" w:rsidRPr="009969C9" w:rsidRDefault="001A5738" w:rsidP="00F24E9C">
      <w:pPr>
        <w:suppressLineNumbers/>
        <w:spacing w:line="240" w:lineRule="auto"/>
        <w:rPr>
          <w:szCs w:val="22"/>
          <w:lang w:val="et-EE"/>
        </w:rPr>
      </w:pPr>
    </w:p>
    <w:p w14:paraId="66519A4C" w14:textId="77777777" w:rsidR="001A5738" w:rsidRPr="009969C9" w:rsidRDefault="001A5738" w:rsidP="00F24E9C">
      <w:pPr>
        <w:suppressLineNumbers/>
        <w:spacing w:line="240" w:lineRule="auto"/>
        <w:rPr>
          <w:szCs w:val="22"/>
          <w:lang w:val="et-EE"/>
        </w:rPr>
      </w:pPr>
    </w:p>
    <w:p w14:paraId="639930B8"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06EEFE41" w14:textId="77777777" w:rsidR="001A5738" w:rsidRPr="009969C9" w:rsidRDefault="001A5738" w:rsidP="00F24E9C">
      <w:pPr>
        <w:suppressLineNumbers/>
        <w:spacing w:line="240" w:lineRule="auto"/>
        <w:rPr>
          <w:szCs w:val="22"/>
          <w:lang w:val="et-EE"/>
        </w:rPr>
      </w:pPr>
    </w:p>
    <w:p w14:paraId="199CBD50" w14:textId="77777777" w:rsidR="001A5738" w:rsidRPr="009969C9" w:rsidRDefault="00BA77FF" w:rsidP="00F24E9C">
      <w:pPr>
        <w:pStyle w:val="Text"/>
        <w:spacing w:before="0"/>
        <w:jc w:val="left"/>
        <w:rPr>
          <w:sz w:val="22"/>
          <w:szCs w:val="22"/>
          <w:lang w:val="et-EE"/>
        </w:rPr>
      </w:pPr>
      <w:r w:rsidRPr="009969C9">
        <w:rPr>
          <w:sz w:val="22"/>
          <w:szCs w:val="22"/>
          <w:lang w:val="et-EE"/>
        </w:rPr>
        <w:t>Jakavi 20 mg tabletid</w:t>
      </w:r>
    </w:p>
    <w:p w14:paraId="2D17544B" w14:textId="77777777" w:rsidR="001A5738" w:rsidRPr="009969C9" w:rsidRDefault="00BA77FF" w:rsidP="00F24E9C">
      <w:pPr>
        <w:spacing w:line="240" w:lineRule="auto"/>
        <w:rPr>
          <w:i/>
          <w:szCs w:val="22"/>
          <w:lang w:val="et-EE"/>
        </w:rPr>
      </w:pPr>
      <w:r w:rsidRPr="009969C9">
        <w:rPr>
          <w:i/>
          <w:szCs w:val="22"/>
          <w:lang w:val="et-EE"/>
        </w:rPr>
        <w:t>ruxolitinibum</w:t>
      </w:r>
    </w:p>
    <w:p w14:paraId="73099DDB" w14:textId="77777777" w:rsidR="001A5738" w:rsidRPr="009969C9" w:rsidRDefault="001A5738" w:rsidP="00F24E9C">
      <w:pPr>
        <w:spacing w:line="240" w:lineRule="auto"/>
        <w:rPr>
          <w:szCs w:val="22"/>
          <w:lang w:val="et-EE"/>
        </w:rPr>
      </w:pPr>
    </w:p>
    <w:p w14:paraId="52F9C7E1" w14:textId="77777777" w:rsidR="001A5738" w:rsidRPr="009969C9" w:rsidRDefault="001A5738" w:rsidP="00F24E9C">
      <w:pPr>
        <w:spacing w:line="240" w:lineRule="auto"/>
        <w:rPr>
          <w:szCs w:val="22"/>
          <w:lang w:val="et-EE"/>
        </w:rPr>
      </w:pPr>
    </w:p>
    <w:p w14:paraId="5375DD2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t>TOIMEAINE(TE) SISALDUS</w:t>
      </w:r>
    </w:p>
    <w:p w14:paraId="6BB2EA67" w14:textId="77777777" w:rsidR="001A5738" w:rsidRPr="009969C9" w:rsidRDefault="001A5738" w:rsidP="00F24E9C">
      <w:pPr>
        <w:suppressLineNumbers/>
        <w:spacing w:line="240" w:lineRule="auto"/>
        <w:rPr>
          <w:szCs w:val="22"/>
          <w:lang w:val="et-EE"/>
        </w:rPr>
      </w:pPr>
    </w:p>
    <w:p w14:paraId="49D75034" w14:textId="77777777" w:rsidR="001A5738" w:rsidRPr="009969C9" w:rsidRDefault="00BA77FF" w:rsidP="00F24E9C">
      <w:pPr>
        <w:tabs>
          <w:tab w:val="clear" w:pos="567"/>
        </w:tabs>
        <w:spacing w:line="240" w:lineRule="auto"/>
        <w:rPr>
          <w:bCs/>
          <w:szCs w:val="22"/>
          <w:lang w:val="et-EE"/>
        </w:rPr>
      </w:pPr>
      <w:r w:rsidRPr="009969C9">
        <w:rPr>
          <w:szCs w:val="22"/>
          <w:lang w:val="et-EE"/>
        </w:rPr>
        <w:t>Üks tablett sisaldab 20 mg ruksolitiniibi (fosfaadina).</w:t>
      </w:r>
    </w:p>
    <w:p w14:paraId="642CAC30" w14:textId="77777777" w:rsidR="001A5738" w:rsidRPr="009969C9" w:rsidRDefault="001A5738" w:rsidP="00F24E9C">
      <w:pPr>
        <w:spacing w:line="240" w:lineRule="auto"/>
        <w:rPr>
          <w:szCs w:val="22"/>
          <w:lang w:val="et-EE"/>
        </w:rPr>
      </w:pPr>
    </w:p>
    <w:p w14:paraId="20D68A5A" w14:textId="77777777" w:rsidR="001A5738" w:rsidRPr="009969C9" w:rsidRDefault="001A5738" w:rsidP="00F24E9C">
      <w:pPr>
        <w:spacing w:line="240" w:lineRule="auto"/>
        <w:rPr>
          <w:szCs w:val="22"/>
          <w:lang w:val="et-EE"/>
        </w:rPr>
      </w:pPr>
    </w:p>
    <w:p w14:paraId="61865B29"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ABIAINED</w:t>
      </w:r>
    </w:p>
    <w:p w14:paraId="7A642422" w14:textId="77777777" w:rsidR="001A5738" w:rsidRPr="009969C9" w:rsidRDefault="001A5738" w:rsidP="00F24E9C">
      <w:pPr>
        <w:keepNext/>
        <w:tabs>
          <w:tab w:val="clear" w:pos="567"/>
        </w:tabs>
        <w:spacing w:line="240" w:lineRule="auto"/>
        <w:rPr>
          <w:szCs w:val="22"/>
          <w:lang w:val="et-EE"/>
        </w:rPr>
      </w:pPr>
    </w:p>
    <w:p w14:paraId="6ECB304C" w14:textId="77777777" w:rsidR="001A5738" w:rsidRPr="009969C9" w:rsidRDefault="00BA77FF" w:rsidP="00F24E9C">
      <w:pPr>
        <w:tabs>
          <w:tab w:val="clear" w:pos="567"/>
        </w:tabs>
        <w:spacing w:line="240" w:lineRule="auto"/>
        <w:rPr>
          <w:szCs w:val="22"/>
          <w:lang w:val="et-EE"/>
        </w:rPr>
      </w:pPr>
      <w:r w:rsidRPr="009969C9">
        <w:rPr>
          <w:szCs w:val="22"/>
          <w:lang w:val="et-EE"/>
        </w:rPr>
        <w:t>Sisaldab laktoosi.</w:t>
      </w:r>
    </w:p>
    <w:p w14:paraId="0408CEDF" w14:textId="77777777" w:rsidR="001A5738" w:rsidRPr="009969C9" w:rsidRDefault="001A5738" w:rsidP="00F24E9C">
      <w:pPr>
        <w:tabs>
          <w:tab w:val="clear" w:pos="567"/>
        </w:tabs>
        <w:spacing w:line="240" w:lineRule="auto"/>
        <w:rPr>
          <w:szCs w:val="22"/>
          <w:lang w:val="et-EE"/>
        </w:rPr>
      </w:pPr>
    </w:p>
    <w:p w14:paraId="60F4ECD8" w14:textId="77777777" w:rsidR="001A5738" w:rsidRPr="009969C9" w:rsidRDefault="001A5738" w:rsidP="00F24E9C">
      <w:pPr>
        <w:tabs>
          <w:tab w:val="clear" w:pos="567"/>
        </w:tabs>
        <w:spacing w:line="240" w:lineRule="auto"/>
        <w:rPr>
          <w:szCs w:val="22"/>
          <w:lang w:val="et-EE"/>
        </w:rPr>
      </w:pPr>
    </w:p>
    <w:p w14:paraId="2F2EFE4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RAVIMVORM JA PAKENDI SUURUS</w:t>
      </w:r>
    </w:p>
    <w:p w14:paraId="38DD9B2C" w14:textId="77777777" w:rsidR="001A5738" w:rsidRPr="009969C9" w:rsidRDefault="001A5738" w:rsidP="00F24E9C">
      <w:pPr>
        <w:keepNext/>
        <w:tabs>
          <w:tab w:val="clear" w:pos="567"/>
        </w:tabs>
        <w:spacing w:line="240" w:lineRule="auto"/>
        <w:rPr>
          <w:szCs w:val="22"/>
          <w:lang w:val="et-EE"/>
        </w:rPr>
      </w:pPr>
    </w:p>
    <w:p w14:paraId="2896B55C" w14:textId="77777777" w:rsidR="001A5738" w:rsidRPr="009969C9" w:rsidRDefault="00BA77FF" w:rsidP="00F24E9C">
      <w:pPr>
        <w:tabs>
          <w:tab w:val="clear" w:pos="567"/>
        </w:tabs>
        <w:spacing w:line="240" w:lineRule="auto"/>
        <w:rPr>
          <w:szCs w:val="22"/>
          <w:lang w:val="et-EE"/>
        </w:rPr>
      </w:pPr>
      <w:r w:rsidRPr="009969C9">
        <w:rPr>
          <w:szCs w:val="22"/>
          <w:shd w:val="pct15" w:color="auto" w:fill="auto"/>
          <w:lang w:val="et-EE"/>
        </w:rPr>
        <w:t>Tabletid</w:t>
      </w:r>
    </w:p>
    <w:p w14:paraId="38B8641D" w14:textId="77777777" w:rsidR="001A5738" w:rsidRPr="009969C9" w:rsidRDefault="001A5738" w:rsidP="00F24E9C">
      <w:pPr>
        <w:tabs>
          <w:tab w:val="clear" w:pos="567"/>
        </w:tabs>
        <w:spacing w:line="240" w:lineRule="auto"/>
        <w:rPr>
          <w:szCs w:val="22"/>
          <w:lang w:val="et-EE"/>
        </w:rPr>
      </w:pPr>
    </w:p>
    <w:p w14:paraId="14E57046" w14:textId="77777777" w:rsidR="001A5738" w:rsidRPr="009969C9" w:rsidRDefault="00BA77FF" w:rsidP="00F24E9C">
      <w:pPr>
        <w:tabs>
          <w:tab w:val="clear" w:pos="567"/>
        </w:tabs>
        <w:spacing w:line="240" w:lineRule="auto"/>
        <w:rPr>
          <w:szCs w:val="22"/>
          <w:lang w:val="et-EE"/>
        </w:rPr>
      </w:pPr>
      <w:r w:rsidRPr="009969C9">
        <w:rPr>
          <w:szCs w:val="22"/>
          <w:lang w:val="et-EE"/>
        </w:rPr>
        <w:t>56 tabletti. Hulgipakendi osa. Mitte müüa eraldi.</w:t>
      </w:r>
    </w:p>
    <w:p w14:paraId="4110E8B3" w14:textId="77777777" w:rsidR="001A5738" w:rsidRPr="009969C9" w:rsidRDefault="001A5738" w:rsidP="00F24E9C">
      <w:pPr>
        <w:tabs>
          <w:tab w:val="clear" w:pos="567"/>
        </w:tabs>
        <w:spacing w:line="240" w:lineRule="auto"/>
        <w:rPr>
          <w:szCs w:val="22"/>
          <w:lang w:val="et-EE"/>
        </w:rPr>
      </w:pPr>
    </w:p>
    <w:p w14:paraId="40BBE881" w14:textId="77777777" w:rsidR="001A5738" w:rsidRPr="009969C9" w:rsidRDefault="001A5738" w:rsidP="00F24E9C">
      <w:pPr>
        <w:tabs>
          <w:tab w:val="clear" w:pos="567"/>
        </w:tabs>
        <w:spacing w:line="240" w:lineRule="auto"/>
        <w:rPr>
          <w:szCs w:val="22"/>
          <w:lang w:val="et-EE"/>
        </w:rPr>
      </w:pPr>
    </w:p>
    <w:p w14:paraId="03D36FA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MANUSTAMISVIIS JA –TEE(D)</w:t>
      </w:r>
    </w:p>
    <w:p w14:paraId="616F7538" w14:textId="77777777" w:rsidR="001A5738" w:rsidRPr="009969C9" w:rsidRDefault="001A5738" w:rsidP="00F24E9C">
      <w:pPr>
        <w:keepNext/>
        <w:tabs>
          <w:tab w:val="clear" w:pos="567"/>
        </w:tabs>
        <w:spacing w:line="240" w:lineRule="auto"/>
        <w:rPr>
          <w:szCs w:val="22"/>
          <w:lang w:val="et-EE"/>
        </w:rPr>
      </w:pPr>
    </w:p>
    <w:p w14:paraId="0BF0C27C" w14:textId="77777777" w:rsidR="001A5738" w:rsidRPr="009969C9" w:rsidRDefault="00BA77FF" w:rsidP="00F24E9C">
      <w:pPr>
        <w:keepNext/>
        <w:tabs>
          <w:tab w:val="clear" w:pos="567"/>
        </w:tabs>
        <w:spacing w:line="240" w:lineRule="auto"/>
        <w:rPr>
          <w:szCs w:val="22"/>
          <w:lang w:val="et-EE"/>
        </w:rPr>
      </w:pPr>
      <w:r w:rsidRPr="009969C9">
        <w:rPr>
          <w:szCs w:val="22"/>
          <w:lang w:val="et-EE"/>
        </w:rPr>
        <w:t>Suukaudne</w:t>
      </w:r>
    </w:p>
    <w:p w14:paraId="2E61BA0F" w14:textId="77777777" w:rsidR="001A5738" w:rsidRPr="009969C9" w:rsidRDefault="00BA77FF" w:rsidP="00F24E9C">
      <w:pPr>
        <w:tabs>
          <w:tab w:val="clear" w:pos="567"/>
        </w:tabs>
        <w:spacing w:line="240" w:lineRule="auto"/>
        <w:rPr>
          <w:szCs w:val="22"/>
          <w:lang w:val="et-EE"/>
        </w:rPr>
      </w:pPr>
      <w:r w:rsidRPr="009969C9">
        <w:rPr>
          <w:szCs w:val="22"/>
          <w:lang w:val="et-EE"/>
        </w:rPr>
        <w:t>Enne ravimi kasutamist lugege pakendi infolehte.</w:t>
      </w:r>
    </w:p>
    <w:p w14:paraId="762B8EF6" w14:textId="77777777" w:rsidR="001A5738" w:rsidRPr="009969C9" w:rsidRDefault="001A5738" w:rsidP="00F24E9C">
      <w:pPr>
        <w:tabs>
          <w:tab w:val="clear" w:pos="567"/>
        </w:tabs>
        <w:spacing w:line="240" w:lineRule="auto"/>
        <w:rPr>
          <w:szCs w:val="22"/>
          <w:lang w:val="et-EE"/>
        </w:rPr>
      </w:pPr>
    </w:p>
    <w:p w14:paraId="00187872" w14:textId="77777777" w:rsidR="001A5738" w:rsidRPr="009969C9" w:rsidRDefault="001A5738" w:rsidP="00F24E9C">
      <w:pPr>
        <w:tabs>
          <w:tab w:val="clear" w:pos="567"/>
        </w:tabs>
        <w:spacing w:line="240" w:lineRule="auto"/>
        <w:rPr>
          <w:szCs w:val="22"/>
          <w:lang w:val="et-EE"/>
        </w:rPr>
      </w:pPr>
    </w:p>
    <w:p w14:paraId="45D1514E"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6.</w:t>
      </w:r>
      <w:r w:rsidRPr="009969C9">
        <w:rPr>
          <w:b/>
          <w:szCs w:val="22"/>
          <w:lang w:val="et-EE"/>
        </w:rPr>
        <w:tab/>
        <w:t xml:space="preserve">ERIHOIATUS, ET RAVIMIT TULEB HOIDA LASTE </w:t>
      </w:r>
      <w:smartTag w:uri="urn:schemas-microsoft-com:office:smarttags" w:element="PersonName">
        <w:r w:rsidRPr="009969C9">
          <w:rPr>
            <w:b/>
            <w:szCs w:val="22"/>
            <w:lang w:val="et-EE"/>
          </w:rPr>
          <w:t>E</w:t>
        </w:r>
        <w:smartTag w:uri="urn:schemas-microsoft-com:office:smarttags" w:element="PersonName">
          <w:r w:rsidRPr="009969C9">
            <w:rPr>
              <w:b/>
              <w:szCs w:val="22"/>
              <w:lang w:val="et-EE"/>
            </w:rPr>
            <w:t>E</w:t>
          </w:r>
        </w:smartTag>
      </w:smartTag>
      <w:r w:rsidRPr="009969C9">
        <w:rPr>
          <w:b/>
          <w:szCs w:val="22"/>
          <w:lang w:val="et-EE"/>
        </w:rPr>
        <w:t>ST VARJATUD JA KÄTTESAAMATUS KOHAS</w:t>
      </w:r>
    </w:p>
    <w:p w14:paraId="0A28F768" w14:textId="77777777" w:rsidR="001A5738" w:rsidRPr="009969C9" w:rsidRDefault="001A5738" w:rsidP="00F24E9C">
      <w:pPr>
        <w:suppressLineNumbers/>
        <w:spacing w:line="240" w:lineRule="auto"/>
        <w:rPr>
          <w:szCs w:val="22"/>
          <w:lang w:val="et-EE"/>
        </w:rPr>
      </w:pPr>
    </w:p>
    <w:p w14:paraId="60A7F844" w14:textId="77777777" w:rsidR="001A5738" w:rsidRPr="009969C9" w:rsidRDefault="00BA77FF" w:rsidP="00F24E9C">
      <w:pPr>
        <w:tabs>
          <w:tab w:val="clear" w:pos="567"/>
        </w:tabs>
        <w:spacing w:line="240" w:lineRule="auto"/>
        <w:rPr>
          <w:szCs w:val="22"/>
          <w:lang w:val="et-EE"/>
        </w:rPr>
      </w:pPr>
      <w:r w:rsidRPr="009969C9">
        <w:rPr>
          <w:szCs w:val="22"/>
          <w:lang w:val="et-EE"/>
        </w:rPr>
        <w:t>Hoida laste eest varjatud ja kättesaamatus kohas.</w:t>
      </w:r>
    </w:p>
    <w:p w14:paraId="26EC3E58" w14:textId="77777777" w:rsidR="001A5738" w:rsidRPr="009969C9" w:rsidRDefault="001A5738" w:rsidP="00F24E9C">
      <w:pPr>
        <w:tabs>
          <w:tab w:val="clear" w:pos="567"/>
        </w:tabs>
        <w:spacing w:line="240" w:lineRule="auto"/>
        <w:rPr>
          <w:szCs w:val="22"/>
          <w:lang w:val="et-EE"/>
        </w:rPr>
      </w:pPr>
    </w:p>
    <w:p w14:paraId="50207030" w14:textId="77777777" w:rsidR="001A5738" w:rsidRPr="009969C9" w:rsidRDefault="001A5738" w:rsidP="00F24E9C">
      <w:pPr>
        <w:tabs>
          <w:tab w:val="clear" w:pos="567"/>
        </w:tabs>
        <w:spacing w:line="240" w:lineRule="auto"/>
        <w:rPr>
          <w:szCs w:val="22"/>
          <w:lang w:val="et-EE"/>
        </w:rPr>
      </w:pPr>
    </w:p>
    <w:p w14:paraId="077CC073"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7.</w:t>
      </w:r>
      <w:r w:rsidRPr="009969C9">
        <w:rPr>
          <w:b/>
          <w:szCs w:val="22"/>
          <w:lang w:val="et-EE"/>
        </w:rPr>
        <w:tab/>
        <w:t>TE</w:t>
      </w:r>
      <w:smartTag w:uri="urn:schemas-microsoft-com:office:smarttags" w:element="PersonName">
        <w:r w:rsidRPr="009969C9">
          <w:rPr>
            <w:b/>
            <w:szCs w:val="22"/>
            <w:lang w:val="et-EE"/>
          </w:rPr>
          <w:t>I</w:t>
        </w:r>
        <w:smartTag w:uri="urn:schemas-microsoft-com:office:smarttags" w:element="PersonName">
          <w:r w:rsidRPr="009969C9">
            <w:rPr>
              <w:b/>
              <w:szCs w:val="22"/>
              <w:lang w:val="et-EE"/>
            </w:rPr>
            <w:t>S</w:t>
          </w:r>
        </w:smartTag>
      </w:smartTag>
      <w:r w:rsidRPr="009969C9">
        <w:rPr>
          <w:b/>
          <w:szCs w:val="22"/>
          <w:lang w:val="et-EE"/>
        </w:rPr>
        <w:t>ED ERIHOIATU</w:t>
      </w:r>
      <w:smartTag w:uri="urn:schemas-microsoft-com:office:smarttags" w:element="PersonName">
        <w:r w:rsidRPr="009969C9">
          <w:rPr>
            <w:b/>
            <w:szCs w:val="22"/>
            <w:lang w:val="et-EE"/>
          </w:rPr>
          <w:t>SE</w:t>
        </w:r>
      </w:smartTag>
      <w:r w:rsidRPr="009969C9">
        <w:rPr>
          <w:b/>
          <w:szCs w:val="22"/>
          <w:lang w:val="et-EE"/>
        </w:rPr>
        <w:t>D (VAJADU</w:t>
      </w:r>
      <w:smartTag w:uri="urn:schemas-microsoft-com:office:smarttags" w:element="PersonName">
        <w:r w:rsidRPr="009969C9">
          <w:rPr>
            <w:b/>
            <w:szCs w:val="22"/>
            <w:lang w:val="et-EE"/>
          </w:rPr>
          <w:t>S</w:t>
        </w:r>
        <w:smartTag w:uri="urn:schemas-microsoft-com:office:smarttags" w:element="PersonName">
          <w:r w:rsidRPr="009969C9">
            <w:rPr>
              <w:b/>
              <w:szCs w:val="22"/>
              <w:lang w:val="et-EE"/>
            </w:rPr>
            <w:t>E</w:t>
          </w:r>
        </w:smartTag>
      </w:smartTag>
      <w:r w:rsidRPr="009969C9">
        <w:rPr>
          <w:b/>
          <w:szCs w:val="22"/>
          <w:lang w:val="et-EE"/>
        </w:rPr>
        <w:t>L)</w:t>
      </w:r>
    </w:p>
    <w:p w14:paraId="57EFBB8A" w14:textId="77777777" w:rsidR="001A5738" w:rsidRPr="009969C9" w:rsidRDefault="001A5738" w:rsidP="00F24E9C">
      <w:pPr>
        <w:tabs>
          <w:tab w:val="clear" w:pos="567"/>
        </w:tabs>
        <w:spacing w:line="240" w:lineRule="auto"/>
        <w:rPr>
          <w:szCs w:val="22"/>
          <w:lang w:val="et-EE"/>
        </w:rPr>
      </w:pPr>
    </w:p>
    <w:p w14:paraId="22FA8D14" w14:textId="77777777" w:rsidR="001A5738" w:rsidRPr="009969C9" w:rsidRDefault="001A5738" w:rsidP="00F24E9C">
      <w:pPr>
        <w:tabs>
          <w:tab w:val="clear" w:pos="567"/>
        </w:tabs>
        <w:spacing w:line="240" w:lineRule="auto"/>
        <w:rPr>
          <w:szCs w:val="22"/>
          <w:lang w:val="et-EE"/>
        </w:rPr>
      </w:pPr>
    </w:p>
    <w:p w14:paraId="0102F9F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8.</w:t>
      </w:r>
      <w:r w:rsidRPr="009969C9">
        <w:rPr>
          <w:b/>
          <w:szCs w:val="22"/>
          <w:lang w:val="et-EE"/>
        </w:rPr>
        <w:tab/>
        <w:t>KÕLBLIKKUSAEG</w:t>
      </w:r>
    </w:p>
    <w:p w14:paraId="6A3CD11F" w14:textId="77777777" w:rsidR="001A5738" w:rsidRPr="009969C9" w:rsidRDefault="001A5738" w:rsidP="00F24E9C">
      <w:pPr>
        <w:suppressLineNumbers/>
        <w:spacing w:line="240" w:lineRule="auto"/>
        <w:rPr>
          <w:szCs w:val="22"/>
          <w:lang w:val="et-EE"/>
        </w:rPr>
      </w:pPr>
    </w:p>
    <w:p w14:paraId="3A2F8248"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4BA5D84D" w14:textId="77777777" w:rsidR="001A5738" w:rsidRPr="009969C9" w:rsidRDefault="001A5738" w:rsidP="00F24E9C">
      <w:pPr>
        <w:tabs>
          <w:tab w:val="clear" w:pos="567"/>
        </w:tabs>
        <w:spacing w:line="240" w:lineRule="auto"/>
        <w:rPr>
          <w:szCs w:val="22"/>
          <w:lang w:val="et-EE"/>
        </w:rPr>
      </w:pPr>
    </w:p>
    <w:p w14:paraId="3467DB23" w14:textId="77777777" w:rsidR="001A5738" w:rsidRPr="009969C9" w:rsidRDefault="001A5738" w:rsidP="00F24E9C">
      <w:pPr>
        <w:tabs>
          <w:tab w:val="clear" w:pos="567"/>
        </w:tabs>
        <w:spacing w:line="240" w:lineRule="auto"/>
        <w:rPr>
          <w:szCs w:val="22"/>
          <w:lang w:val="et-EE"/>
        </w:rPr>
      </w:pPr>
    </w:p>
    <w:p w14:paraId="0F4EAD67" w14:textId="77777777" w:rsidR="001A5738" w:rsidRPr="009969C9" w:rsidRDefault="00BA77FF" w:rsidP="00F24E9C">
      <w:pPr>
        <w:keepNext/>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9.</w:t>
      </w:r>
      <w:r w:rsidRPr="009969C9">
        <w:rPr>
          <w:b/>
          <w:szCs w:val="22"/>
          <w:lang w:val="et-EE"/>
        </w:rPr>
        <w:tab/>
        <w:t>SÄILITAMISE ERITINGIMUSED</w:t>
      </w:r>
    </w:p>
    <w:p w14:paraId="585EFA2B" w14:textId="77777777" w:rsidR="001A5738" w:rsidRPr="009969C9" w:rsidRDefault="001A5738" w:rsidP="00F24E9C">
      <w:pPr>
        <w:pStyle w:val="Text"/>
        <w:keepNext/>
        <w:spacing w:before="0"/>
        <w:jc w:val="left"/>
        <w:rPr>
          <w:rFonts w:eastAsia="Times New Roman"/>
          <w:sz w:val="22"/>
          <w:szCs w:val="22"/>
          <w:lang w:val="et-EE"/>
        </w:rPr>
      </w:pPr>
    </w:p>
    <w:p w14:paraId="4EB034D6" w14:textId="77777777" w:rsidR="001A5738" w:rsidRPr="009969C9" w:rsidRDefault="00BA77FF" w:rsidP="00F24E9C">
      <w:pPr>
        <w:pStyle w:val="Text"/>
        <w:spacing w:before="0"/>
        <w:jc w:val="left"/>
        <w:rPr>
          <w:rFonts w:eastAsia="Times New Roman"/>
          <w:sz w:val="22"/>
          <w:szCs w:val="22"/>
          <w:lang w:val="et-EE"/>
        </w:rPr>
      </w:pPr>
      <w:r w:rsidRPr="009969C9">
        <w:rPr>
          <w:sz w:val="22"/>
          <w:szCs w:val="22"/>
          <w:lang w:val="et-EE"/>
        </w:rPr>
        <w:t>Hoida temperatuuril kuni 30 ºC.</w:t>
      </w:r>
    </w:p>
    <w:p w14:paraId="58E7E130" w14:textId="77777777" w:rsidR="001A5738" w:rsidRPr="009969C9" w:rsidRDefault="001A5738" w:rsidP="00F24E9C">
      <w:pPr>
        <w:tabs>
          <w:tab w:val="clear" w:pos="567"/>
        </w:tabs>
        <w:spacing w:line="240" w:lineRule="auto"/>
        <w:rPr>
          <w:szCs w:val="22"/>
          <w:lang w:val="et-EE"/>
        </w:rPr>
      </w:pPr>
    </w:p>
    <w:p w14:paraId="52B6DA69" w14:textId="77777777" w:rsidR="001A5738" w:rsidRPr="009969C9" w:rsidRDefault="001A5738" w:rsidP="00F24E9C">
      <w:pPr>
        <w:tabs>
          <w:tab w:val="clear" w:pos="567"/>
        </w:tabs>
        <w:spacing w:line="240" w:lineRule="auto"/>
        <w:rPr>
          <w:szCs w:val="22"/>
          <w:lang w:val="et-EE"/>
        </w:rPr>
      </w:pPr>
    </w:p>
    <w:p w14:paraId="4BE5BE2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lastRenderedPageBreak/>
        <w:t>10.</w:t>
      </w:r>
      <w:r w:rsidRPr="009969C9">
        <w:rPr>
          <w:b/>
          <w:szCs w:val="22"/>
          <w:lang w:val="et-EE"/>
        </w:rPr>
        <w:tab/>
        <w:t>ERINÕUDED KASUTAMATA JÄÄNUD RAVIMPREPARAADI VÕI SELLEST TEKKINUD JÄÄTMEMATERJALI HÄVITAMISEKS, VASTAVALT VAJADUSELE</w:t>
      </w:r>
    </w:p>
    <w:p w14:paraId="47BD5129" w14:textId="77777777" w:rsidR="001A5738" w:rsidRPr="009969C9" w:rsidRDefault="001A5738" w:rsidP="00F24E9C">
      <w:pPr>
        <w:tabs>
          <w:tab w:val="clear" w:pos="567"/>
        </w:tabs>
        <w:spacing w:line="240" w:lineRule="auto"/>
        <w:rPr>
          <w:szCs w:val="22"/>
          <w:lang w:val="et-EE"/>
        </w:rPr>
      </w:pPr>
    </w:p>
    <w:p w14:paraId="44DF6E0E" w14:textId="77777777" w:rsidR="001A5738" w:rsidRPr="009969C9" w:rsidRDefault="001A5738" w:rsidP="00F24E9C">
      <w:pPr>
        <w:tabs>
          <w:tab w:val="clear" w:pos="567"/>
        </w:tabs>
        <w:spacing w:line="240" w:lineRule="auto"/>
        <w:rPr>
          <w:szCs w:val="22"/>
          <w:lang w:val="et-EE"/>
        </w:rPr>
      </w:pPr>
    </w:p>
    <w:p w14:paraId="4A8DF8F6"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11.</w:t>
      </w:r>
      <w:r w:rsidRPr="009969C9">
        <w:rPr>
          <w:b/>
          <w:szCs w:val="22"/>
          <w:lang w:val="et-EE"/>
        </w:rPr>
        <w:tab/>
        <w:t>MÜÜGILOA HOIDJA NIMI JA AADRESS</w:t>
      </w:r>
    </w:p>
    <w:p w14:paraId="4394C218" w14:textId="77777777" w:rsidR="001A5738" w:rsidRPr="009969C9" w:rsidRDefault="001A5738" w:rsidP="00F24E9C">
      <w:pPr>
        <w:suppressLineNumbers/>
        <w:spacing w:line="240" w:lineRule="auto"/>
        <w:rPr>
          <w:szCs w:val="22"/>
          <w:lang w:val="et-EE"/>
        </w:rPr>
      </w:pPr>
    </w:p>
    <w:p w14:paraId="3CE6EC8F"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020DFBA0" w14:textId="77777777" w:rsidR="001A5738" w:rsidRPr="009969C9" w:rsidRDefault="00BA77FF" w:rsidP="00F24E9C">
      <w:pPr>
        <w:keepNext/>
        <w:spacing w:line="240" w:lineRule="auto"/>
        <w:rPr>
          <w:color w:val="000000"/>
          <w:lang w:val="et-EE"/>
        </w:rPr>
      </w:pPr>
      <w:r w:rsidRPr="009969C9">
        <w:rPr>
          <w:color w:val="000000"/>
          <w:lang w:val="et-EE"/>
        </w:rPr>
        <w:t>Vista Building</w:t>
      </w:r>
    </w:p>
    <w:p w14:paraId="6D7ADC26" w14:textId="77777777" w:rsidR="001A5738" w:rsidRPr="009969C9" w:rsidRDefault="00BA77FF" w:rsidP="00F24E9C">
      <w:pPr>
        <w:keepNext/>
        <w:spacing w:line="240" w:lineRule="auto"/>
        <w:rPr>
          <w:color w:val="000000"/>
        </w:rPr>
      </w:pPr>
      <w:r w:rsidRPr="009969C9">
        <w:rPr>
          <w:color w:val="000000"/>
        </w:rPr>
        <w:t>Elm Park, Merrion Road</w:t>
      </w:r>
    </w:p>
    <w:p w14:paraId="1D5C9266" w14:textId="77777777" w:rsidR="001A5738" w:rsidRPr="009969C9" w:rsidRDefault="00BA77FF" w:rsidP="00F24E9C">
      <w:pPr>
        <w:keepNext/>
        <w:spacing w:line="240" w:lineRule="auto"/>
        <w:rPr>
          <w:color w:val="000000"/>
        </w:rPr>
      </w:pPr>
      <w:r w:rsidRPr="009969C9">
        <w:rPr>
          <w:color w:val="000000"/>
        </w:rPr>
        <w:t>Dublin 4</w:t>
      </w:r>
    </w:p>
    <w:p w14:paraId="03690F87" w14:textId="77777777" w:rsidR="001A5738" w:rsidRPr="009969C9" w:rsidRDefault="00BA77FF" w:rsidP="00F24E9C">
      <w:pPr>
        <w:spacing w:line="240" w:lineRule="auto"/>
        <w:rPr>
          <w:color w:val="000000"/>
        </w:rPr>
      </w:pPr>
      <w:r w:rsidRPr="009969C9">
        <w:rPr>
          <w:color w:val="000000"/>
        </w:rPr>
        <w:t>Iirimaa</w:t>
      </w:r>
    </w:p>
    <w:p w14:paraId="7085518E" w14:textId="77777777" w:rsidR="001A5738" w:rsidRPr="009969C9" w:rsidRDefault="001A5738" w:rsidP="00F24E9C">
      <w:pPr>
        <w:tabs>
          <w:tab w:val="clear" w:pos="567"/>
        </w:tabs>
        <w:spacing w:line="240" w:lineRule="auto"/>
        <w:rPr>
          <w:szCs w:val="22"/>
          <w:lang w:val="et-EE"/>
        </w:rPr>
      </w:pPr>
    </w:p>
    <w:p w14:paraId="4596B889" w14:textId="77777777" w:rsidR="001A5738" w:rsidRPr="009969C9" w:rsidRDefault="001A5738" w:rsidP="00F24E9C">
      <w:pPr>
        <w:tabs>
          <w:tab w:val="clear" w:pos="567"/>
        </w:tabs>
        <w:spacing w:line="240" w:lineRule="auto"/>
        <w:rPr>
          <w:szCs w:val="22"/>
          <w:lang w:val="et-EE"/>
        </w:rPr>
      </w:pPr>
    </w:p>
    <w:p w14:paraId="423234AA"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12.</w:t>
      </w:r>
      <w:r w:rsidRPr="009969C9">
        <w:rPr>
          <w:b/>
          <w:szCs w:val="22"/>
          <w:lang w:val="et-EE"/>
        </w:rPr>
        <w:tab/>
        <w:t>MÜÜGILOA NUMBER (NUMBRID)</w:t>
      </w:r>
    </w:p>
    <w:p w14:paraId="1B1B2FE2" w14:textId="77777777" w:rsidR="001A5738" w:rsidRPr="009969C9" w:rsidRDefault="001A5738" w:rsidP="00F24E9C">
      <w:pPr>
        <w:suppressLineNumbers/>
        <w:spacing w:line="240" w:lineRule="auto"/>
        <w:rPr>
          <w:szCs w:val="22"/>
          <w:lang w:val="et-EE"/>
        </w:rPr>
      </w:pPr>
    </w:p>
    <w:tbl>
      <w:tblPr>
        <w:tblW w:w="8613" w:type="dxa"/>
        <w:tblLook w:val="01E0" w:firstRow="1" w:lastRow="1" w:firstColumn="1" w:lastColumn="1" w:noHBand="0" w:noVBand="0"/>
      </w:tblPr>
      <w:tblGrid>
        <w:gridCol w:w="2376"/>
        <w:gridCol w:w="6237"/>
      </w:tblGrid>
      <w:tr w:rsidR="001A5738" w:rsidRPr="009969C9" w14:paraId="4C8B94DA" w14:textId="77777777">
        <w:tc>
          <w:tcPr>
            <w:tcW w:w="2376" w:type="dxa"/>
          </w:tcPr>
          <w:p w14:paraId="7D08A792" w14:textId="77777777" w:rsidR="001A5738" w:rsidRPr="009969C9" w:rsidRDefault="00BA77FF" w:rsidP="00F24E9C">
            <w:pPr>
              <w:tabs>
                <w:tab w:val="clear" w:pos="567"/>
                <w:tab w:val="left" w:pos="2268"/>
              </w:tabs>
              <w:spacing w:line="240" w:lineRule="auto"/>
              <w:rPr>
                <w:lang w:val="et-EE"/>
              </w:rPr>
            </w:pPr>
            <w:r w:rsidRPr="009969C9">
              <w:rPr>
                <w:lang w:val="et-EE"/>
              </w:rPr>
              <w:t>EU/1/12/773/012</w:t>
            </w:r>
          </w:p>
        </w:tc>
        <w:tc>
          <w:tcPr>
            <w:tcW w:w="6237" w:type="dxa"/>
          </w:tcPr>
          <w:p w14:paraId="50118E44" w14:textId="77777777" w:rsidR="001A5738" w:rsidRPr="009969C9" w:rsidRDefault="00BA77FF" w:rsidP="00F24E9C">
            <w:pPr>
              <w:tabs>
                <w:tab w:val="clear" w:pos="567"/>
                <w:tab w:val="left" w:pos="2268"/>
              </w:tabs>
              <w:spacing w:line="240" w:lineRule="auto"/>
              <w:rPr>
                <w:lang w:val="et-EE"/>
              </w:rPr>
            </w:pPr>
            <w:r w:rsidRPr="009969C9">
              <w:rPr>
                <w:shd w:val="clear" w:color="auto" w:fill="D9D9D9"/>
                <w:lang w:val="et-EE"/>
              </w:rPr>
              <w:t>168 tabletti (3x56)</w:t>
            </w:r>
          </w:p>
        </w:tc>
      </w:tr>
    </w:tbl>
    <w:p w14:paraId="21DA5A58" w14:textId="77777777" w:rsidR="001A5738" w:rsidRPr="009969C9" w:rsidRDefault="001A5738" w:rsidP="00F24E9C">
      <w:pPr>
        <w:tabs>
          <w:tab w:val="clear" w:pos="567"/>
        </w:tabs>
        <w:spacing w:line="240" w:lineRule="auto"/>
        <w:rPr>
          <w:szCs w:val="22"/>
          <w:lang w:val="et-EE"/>
        </w:rPr>
      </w:pPr>
    </w:p>
    <w:p w14:paraId="50C8B211" w14:textId="77777777" w:rsidR="001A5738" w:rsidRPr="009969C9" w:rsidRDefault="001A5738" w:rsidP="00F24E9C">
      <w:pPr>
        <w:tabs>
          <w:tab w:val="clear" w:pos="567"/>
        </w:tabs>
        <w:spacing w:line="240" w:lineRule="auto"/>
        <w:rPr>
          <w:szCs w:val="22"/>
          <w:lang w:val="et-EE"/>
        </w:rPr>
      </w:pPr>
    </w:p>
    <w:p w14:paraId="3E6416AF"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13.</w:t>
      </w:r>
      <w:r w:rsidRPr="009969C9">
        <w:rPr>
          <w:b/>
          <w:szCs w:val="22"/>
          <w:lang w:val="et-EE"/>
        </w:rPr>
        <w:tab/>
        <w:t>PARTII NUMBER</w:t>
      </w:r>
    </w:p>
    <w:p w14:paraId="20C70F9E" w14:textId="77777777" w:rsidR="001A5738" w:rsidRPr="009969C9" w:rsidRDefault="001A5738" w:rsidP="00F24E9C">
      <w:pPr>
        <w:suppressLineNumbers/>
        <w:spacing w:line="240" w:lineRule="auto"/>
        <w:rPr>
          <w:i/>
          <w:szCs w:val="22"/>
          <w:lang w:val="et-EE"/>
        </w:rPr>
      </w:pPr>
    </w:p>
    <w:p w14:paraId="0FAEE449"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43788DB9" w14:textId="77777777" w:rsidR="001A5738" w:rsidRPr="009969C9" w:rsidRDefault="001A5738" w:rsidP="00F24E9C">
      <w:pPr>
        <w:tabs>
          <w:tab w:val="clear" w:pos="567"/>
        </w:tabs>
        <w:spacing w:line="240" w:lineRule="auto"/>
        <w:rPr>
          <w:szCs w:val="22"/>
          <w:lang w:val="et-EE"/>
        </w:rPr>
      </w:pPr>
    </w:p>
    <w:p w14:paraId="02E1DDCF" w14:textId="77777777" w:rsidR="001A5738" w:rsidRPr="009969C9" w:rsidRDefault="001A5738" w:rsidP="00F24E9C">
      <w:pPr>
        <w:tabs>
          <w:tab w:val="clear" w:pos="567"/>
        </w:tabs>
        <w:spacing w:line="240" w:lineRule="auto"/>
        <w:rPr>
          <w:szCs w:val="22"/>
          <w:lang w:val="et-EE"/>
        </w:rPr>
      </w:pPr>
    </w:p>
    <w:p w14:paraId="2E06FB62"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14.</w:t>
      </w:r>
      <w:r w:rsidRPr="009969C9">
        <w:rPr>
          <w:b/>
          <w:szCs w:val="22"/>
          <w:lang w:val="et-EE"/>
        </w:rPr>
        <w:tab/>
        <w:t>RAVIMI VÄLJASTAMISTINGIMUSED</w:t>
      </w:r>
    </w:p>
    <w:p w14:paraId="5CE6A662" w14:textId="77777777" w:rsidR="001A5738" w:rsidRPr="009969C9" w:rsidRDefault="001A5738" w:rsidP="00F24E9C">
      <w:pPr>
        <w:suppressLineNumbers/>
        <w:spacing w:line="240" w:lineRule="auto"/>
        <w:rPr>
          <w:i/>
          <w:szCs w:val="22"/>
          <w:lang w:val="et-EE"/>
        </w:rPr>
      </w:pPr>
    </w:p>
    <w:p w14:paraId="1789EEE5" w14:textId="77777777" w:rsidR="001A5738" w:rsidRPr="009969C9" w:rsidRDefault="001A5738" w:rsidP="00F24E9C">
      <w:pPr>
        <w:tabs>
          <w:tab w:val="clear" w:pos="567"/>
        </w:tabs>
        <w:spacing w:line="240" w:lineRule="auto"/>
        <w:rPr>
          <w:szCs w:val="22"/>
          <w:lang w:val="et-EE"/>
        </w:rPr>
      </w:pPr>
    </w:p>
    <w:p w14:paraId="219E933F" w14:textId="77777777" w:rsidR="001A5738" w:rsidRPr="009969C9" w:rsidRDefault="00BA77FF" w:rsidP="00F24E9C">
      <w:pPr>
        <w:suppressLineNumbers/>
        <w:pBdr>
          <w:top w:val="single" w:sz="4" w:space="2"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15.</w:t>
      </w:r>
      <w:r w:rsidRPr="009969C9">
        <w:rPr>
          <w:b/>
          <w:szCs w:val="22"/>
          <w:lang w:val="et-EE"/>
        </w:rPr>
        <w:tab/>
        <w:t>KASUTUSJUHEND</w:t>
      </w:r>
    </w:p>
    <w:p w14:paraId="5B83995F" w14:textId="77777777" w:rsidR="001A5738" w:rsidRPr="009969C9" w:rsidRDefault="001A5738" w:rsidP="00F24E9C">
      <w:pPr>
        <w:tabs>
          <w:tab w:val="clear" w:pos="567"/>
        </w:tabs>
        <w:spacing w:line="240" w:lineRule="auto"/>
        <w:rPr>
          <w:szCs w:val="22"/>
          <w:lang w:val="et-EE"/>
        </w:rPr>
      </w:pPr>
    </w:p>
    <w:p w14:paraId="629FC845" w14:textId="77777777" w:rsidR="001A5738" w:rsidRPr="009969C9" w:rsidRDefault="001A5738" w:rsidP="00F24E9C">
      <w:pPr>
        <w:tabs>
          <w:tab w:val="clear" w:pos="567"/>
        </w:tabs>
        <w:spacing w:line="240" w:lineRule="auto"/>
        <w:rPr>
          <w:szCs w:val="22"/>
          <w:lang w:val="et-EE"/>
        </w:rPr>
      </w:pPr>
    </w:p>
    <w:p w14:paraId="26D2FB73" w14:textId="77777777" w:rsidR="001A5738" w:rsidRPr="009969C9" w:rsidRDefault="00BA77FF" w:rsidP="00F24E9C">
      <w:pPr>
        <w:suppressLineNumbers/>
        <w:pBdr>
          <w:top w:val="single" w:sz="4" w:space="1" w:color="auto"/>
          <w:left w:val="single" w:sz="4" w:space="4" w:color="auto"/>
          <w:bottom w:val="single" w:sz="4" w:space="0" w:color="auto"/>
          <w:right w:val="single" w:sz="4" w:space="4" w:color="auto"/>
        </w:pBdr>
        <w:spacing w:line="240" w:lineRule="auto"/>
        <w:ind w:left="567" w:hanging="567"/>
        <w:rPr>
          <w:szCs w:val="22"/>
          <w:lang w:val="et-EE"/>
        </w:rPr>
      </w:pPr>
      <w:r w:rsidRPr="009969C9">
        <w:rPr>
          <w:b/>
          <w:szCs w:val="22"/>
          <w:lang w:val="et-EE"/>
        </w:rPr>
        <w:t>16.</w:t>
      </w:r>
      <w:r w:rsidRPr="009969C9">
        <w:rPr>
          <w:b/>
          <w:szCs w:val="22"/>
          <w:lang w:val="et-EE"/>
        </w:rPr>
        <w:tab/>
        <w:t>TEAVE BRAILLE’ KIRJAS (PUNKTKIRJAS)</w:t>
      </w:r>
    </w:p>
    <w:p w14:paraId="07053256" w14:textId="77777777" w:rsidR="001A5738" w:rsidRPr="009969C9" w:rsidRDefault="001A5738" w:rsidP="00F24E9C">
      <w:pPr>
        <w:suppressLineNumbers/>
        <w:spacing w:line="240" w:lineRule="auto"/>
        <w:rPr>
          <w:szCs w:val="22"/>
          <w:lang w:val="et-EE"/>
        </w:rPr>
      </w:pPr>
    </w:p>
    <w:p w14:paraId="6D68D2A0" w14:textId="77777777" w:rsidR="001A5738" w:rsidRPr="009969C9" w:rsidRDefault="00BA77FF" w:rsidP="00F24E9C">
      <w:pPr>
        <w:pStyle w:val="Text"/>
        <w:spacing w:before="0"/>
        <w:jc w:val="left"/>
        <w:rPr>
          <w:sz w:val="22"/>
          <w:szCs w:val="22"/>
          <w:lang w:val="et-EE"/>
        </w:rPr>
      </w:pPr>
      <w:r w:rsidRPr="009969C9">
        <w:rPr>
          <w:sz w:val="22"/>
          <w:szCs w:val="22"/>
          <w:lang w:val="et-EE"/>
        </w:rPr>
        <w:t>Jakavi 20 mg</w:t>
      </w:r>
    </w:p>
    <w:p w14:paraId="6965259B" w14:textId="77777777" w:rsidR="00E21E5F" w:rsidRPr="009969C9" w:rsidRDefault="00E21E5F" w:rsidP="00F24E9C">
      <w:pPr>
        <w:spacing w:line="240" w:lineRule="auto"/>
        <w:rPr>
          <w:szCs w:val="22"/>
          <w:lang w:val="et-EE"/>
        </w:rPr>
      </w:pPr>
    </w:p>
    <w:p w14:paraId="68609149" w14:textId="77777777" w:rsidR="00E21E5F" w:rsidRPr="009969C9" w:rsidRDefault="00E21E5F" w:rsidP="00F24E9C">
      <w:pPr>
        <w:spacing w:line="240" w:lineRule="auto"/>
        <w:rPr>
          <w:noProof/>
          <w:szCs w:val="22"/>
          <w:lang w:val="et-EE"/>
        </w:rPr>
      </w:pPr>
    </w:p>
    <w:p w14:paraId="5BB27F86" w14:textId="77777777" w:rsidR="00E21E5F" w:rsidRPr="009969C9" w:rsidRDefault="00E21E5F" w:rsidP="00F24E9C">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17.</w:t>
      </w:r>
      <w:r w:rsidRPr="009969C9">
        <w:rPr>
          <w:b/>
          <w:noProof/>
          <w:lang w:val="et-EE"/>
        </w:rPr>
        <w:tab/>
      </w:r>
      <w:r w:rsidRPr="009969C9">
        <w:rPr>
          <w:b/>
          <w:noProof/>
          <w:lang w:val="et-EE" w:bidi="et-EE"/>
        </w:rPr>
        <w:t>AINULAADNE IDENTIFIKAATOR – 2D-vöötkood</w:t>
      </w:r>
    </w:p>
    <w:p w14:paraId="69D327FF" w14:textId="77777777" w:rsidR="00E21E5F" w:rsidRPr="009969C9" w:rsidRDefault="00E21E5F" w:rsidP="00F24E9C">
      <w:pPr>
        <w:tabs>
          <w:tab w:val="clear" w:pos="567"/>
        </w:tabs>
        <w:spacing w:line="240" w:lineRule="auto"/>
        <w:rPr>
          <w:noProof/>
          <w:lang w:val="et-EE"/>
        </w:rPr>
      </w:pPr>
    </w:p>
    <w:p w14:paraId="64B24630" w14:textId="77777777" w:rsidR="00E21E5F" w:rsidRPr="009969C9" w:rsidRDefault="00E21E5F" w:rsidP="00F24E9C">
      <w:pPr>
        <w:tabs>
          <w:tab w:val="clear" w:pos="567"/>
        </w:tabs>
        <w:spacing w:line="240" w:lineRule="auto"/>
        <w:rPr>
          <w:noProof/>
          <w:lang w:val="et-EE"/>
        </w:rPr>
      </w:pPr>
    </w:p>
    <w:p w14:paraId="263B9680" w14:textId="77777777" w:rsidR="00E21E5F" w:rsidRPr="009969C9" w:rsidRDefault="00E21E5F" w:rsidP="00F24E9C">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et-EE"/>
        </w:rPr>
      </w:pPr>
      <w:r w:rsidRPr="009969C9">
        <w:rPr>
          <w:b/>
          <w:noProof/>
          <w:lang w:val="et-EE"/>
        </w:rPr>
        <w:t>18.</w:t>
      </w:r>
      <w:r w:rsidRPr="009969C9">
        <w:rPr>
          <w:b/>
          <w:noProof/>
          <w:lang w:val="et-EE"/>
        </w:rPr>
        <w:tab/>
      </w:r>
      <w:r w:rsidRPr="009969C9">
        <w:rPr>
          <w:b/>
          <w:noProof/>
          <w:lang w:val="et-EE" w:bidi="et-EE"/>
        </w:rPr>
        <w:t>AINULAADNE IDENTIFIKAATOR – INIMLOETAVAD ANDMED</w:t>
      </w:r>
    </w:p>
    <w:p w14:paraId="57097807" w14:textId="77777777" w:rsidR="001A5738" w:rsidRPr="009969C9" w:rsidRDefault="00BA77FF" w:rsidP="00F24E9C">
      <w:pPr>
        <w:spacing w:line="240" w:lineRule="auto"/>
        <w:rPr>
          <w:szCs w:val="22"/>
          <w:lang w:val="et-EE"/>
        </w:rPr>
      </w:pPr>
      <w:r w:rsidRPr="009969C9">
        <w:rPr>
          <w:szCs w:val="22"/>
          <w:lang w:val="et-EE"/>
        </w:rPr>
        <w:br w:type="page"/>
      </w:r>
    </w:p>
    <w:p w14:paraId="214E81FB" w14:textId="77777777" w:rsidR="001A5738" w:rsidRPr="009969C9" w:rsidRDefault="001A5738" w:rsidP="00F24E9C">
      <w:pPr>
        <w:suppressLineNumbers/>
        <w:spacing w:line="240" w:lineRule="auto"/>
        <w:rPr>
          <w:szCs w:val="22"/>
          <w:lang w:val="et-EE"/>
        </w:rPr>
      </w:pPr>
    </w:p>
    <w:p w14:paraId="5BDD411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969C9">
        <w:rPr>
          <w:b/>
          <w:szCs w:val="22"/>
          <w:lang w:val="et-EE"/>
        </w:rPr>
        <w:t>MINIMAALSED ANDMED, MIS PEAVAD OLEMA BLISTER- VÕI RIBAPAKENDIL</w:t>
      </w:r>
    </w:p>
    <w:p w14:paraId="5215FC92" w14:textId="77777777" w:rsidR="001A5738" w:rsidRPr="009969C9" w:rsidRDefault="001A5738"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30874D40"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9969C9">
        <w:rPr>
          <w:b/>
          <w:bCs/>
          <w:szCs w:val="22"/>
          <w:lang w:val="et-EE"/>
        </w:rPr>
        <w:t>BLISTRID</w:t>
      </w:r>
    </w:p>
    <w:p w14:paraId="51AB4C6B" w14:textId="77777777" w:rsidR="001A5738" w:rsidRPr="009969C9" w:rsidRDefault="001A5738" w:rsidP="00F24E9C">
      <w:pPr>
        <w:suppressLineNumbers/>
        <w:spacing w:line="240" w:lineRule="auto"/>
        <w:rPr>
          <w:szCs w:val="22"/>
          <w:lang w:val="et-EE"/>
        </w:rPr>
      </w:pPr>
    </w:p>
    <w:p w14:paraId="339F793E" w14:textId="77777777" w:rsidR="001A5738" w:rsidRPr="009969C9" w:rsidRDefault="001A5738" w:rsidP="00F24E9C">
      <w:pPr>
        <w:suppressLineNumbers/>
        <w:spacing w:line="240" w:lineRule="auto"/>
        <w:rPr>
          <w:szCs w:val="22"/>
          <w:lang w:val="et-EE"/>
        </w:rPr>
      </w:pPr>
    </w:p>
    <w:p w14:paraId="07FB073C"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1.</w:t>
      </w:r>
      <w:r w:rsidRPr="009969C9">
        <w:rPr>
          <w:b/>
          <w:szCs w:val="22"/>
          <w:lang w:val="et-EE"/>
        </w:rPr>
        <w:tab/>
        <w:t>RAVIMPREPARAADI NIMETUS</w:t>
      </w:r>
    </w:p>
    <w:p w14:paraId="445135C1" w14:textId="77777777" w:rsidR="001A5738" w:rsidRPr="009969C9" w:rsidRDefault="001A5738" w:rsidP="00F24E9C">
      <w:pPr>
        <w:suppressLineNumbers/>
        <w:spacing w:line="240" w:lineRule="auto"/>
        <w:rPr>
          <w:szCs w:val="22"/>
          <w:lang w:val="et-EE"/>
        </w:rPr>
      </w:pPr>
    </w:p>
    <w:p w14:paraId="7A88065A" w14:textId="77777777" w:rsidR="001A5738" w:rsidRPr="009969C9" w:rsidRDefault="00BA77FF" w:rsidP="00F24E9C">
      <w:pPr>
        <w:pStyle w:val="Text"/>
        <w:spacing w:before="0"/>
        <w:jc w:val="left"/>
        <w:rPr>
          <w:sz w:val="22"/>
          <w:szCs w:val="22"/>
          <w:lang w:val="et-EE"/>
        </w:rPr>
      </w:pPr>
      <w:r w:rsidRPr="009969C9">
        <w:rPr>
          <w:sz w:val="22"/>
          <w:szCs w:val="22"/>
          <w:lang w:val="et-EE"/>
        </w:rPr>
        <w:t>Jakavi 20 mg tabletid</w:t>
      </w:r>
    </w:p>
    <w:p w14:paraId="4F689159" w14:textId="77777777" w:rsidR="001A5738" w:rsidRPr="009969C9" w:rsidRDefault="00BA77FF" w:rsidP="00F24E9C">
      <w:pPr>
        <w:spacing w:line="240" w:lineRule="auto"/>
        <w:rPr>
          <w:i/>
          <w:szCs w:val="22"/>
          <w:lang w:val="et-EE"/>
        </w:rPr>
      </w:pPr>
      <w:r w:rsidRPr="009969C9">
        <w:rPr>
          <w:i/>
          <w:szCs w:val="22"/>
          <w:lang w:val="et-EE"/>
        </w:rPr>
        <w:t>ruxolitinibum</w:t>
      </w:r>
    </w:p>
    <w:p w14:paraId="799CD779" w14:textId="77777777" w:rsidR="001A5738" w:rsidRPr="009969C9" w:rsidRDefault="001A5738" w:rsidP="00F24E9C">
      <w:pPr>
        <w:spacing w:line="240" w:lineRule="auto"/>
        <w:rPr>
          <w:szCs w:val="22"/>
          <w:lang w:val="et-EE"/>
        </w:rPr>
      </w:pPr>
    </w:p>
    <w:p w14:paraId="11033C7D" w14:textId="77777777" w:rsidR="001A5738" w:rsidRPr="009969C9" w:rsidRDefault="001A5738" w:rsidP="00F24E9C">
      <w:pPr>
        <w:spacing w:line="240" w:lineRule="auto"/>
        <w:rPr>
          <w:szCs w:val="22"/>
          <w:lang w:val="et-EE"/>
        </w:rPr>
      </w:pPr>
    </w:p>
    <w:p w14:paraId="443440E1"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
          <w:szCs w:val="22"/>
          <w:lang w:val="et-EE"/>
        </w:rPr>
      </w:pPr>
      <w:r w:rsidRPr="009969C9">
        <w:rPr>
          <w:b/>
          <w:szCs w:val="22"/>
          <w:lang w:val="et-EE"/>
        </w:rPr>
        <w:t>2.</w:t>
      </w:r>
      <w:r w:rsidRPr="009969C9">
        <w:rPr>
          <w:b/>
          <w:szCs w:val="22"/>
          <w:lang w:val="et-EE"/>
        </w:rPr>
        <w:tab/>
      </w:r>
      <w:r w:rsidRPr="009969C9">
        <w:rPr>
          <w:b/>
          <w:lang w:val="et-EE"/>
        </w:rPr>
        <w:t>MÜÜGILOA HOIDJA NIMI</w:t>
      </w:r>
    </w:p>
    <w:p w14:paraId="23A9DDCB" w14:textId="77777777" w:rsidR="001A5738" w:rsidRPr="009969C9" w:rsidRDefault="001A5738" w:rsidP="00F24E9C">
      <w:pPr>
        <w:suppressLineNumbers/>
        <w:spacing w:line="240" w:lineRule="auto"/>
        <w:rPr>
          <w:szCs w:val="22"/>
          <w:lang w:val="et-EE"/>
        </w:rPr>
      </w:pPr>
    </w:p>
    <w:p w14:paraId="46AE775B" w14:textId="77777777" w:rsidR="001A5738" w:rsidRPr="009969C9" w:rsidRDefault="00BA77FF" w:rsidP="00F24E9C">
      <w:pPr>
        <w:tabs>
          <w:tab w:val="clear" w:pos="567"/>
        </w:tabs>
        <w:spacing w:line="240" w:lineRule="auto"/>
        <w:rPr>
          <w:bCs/>
          <w:szCs w:val="22"/>
          <w:lang w:val="et-EE"/>
        </w:rPr>
      </w:pPr>
      <w:r w:rsidRPr="009969C9">
        <w:rPr>
          <w:szCs w:val="22"/>
          <w:lang w:val="et-EE"/>
        </w:rPr>
        <w:t>Novartis Europharm Limited</w:t>
      </w:r>
    </w:p>
    <w:p w14:paraId="2E25CA42" w14:textId="77777777" w:rsidR="001A5738" w:rsidRPr="009969C9" w:rsidRDefault="001A5738" w:rsidP="00F24E9C">
      <w:pPr>
        <w:spacing w:line="240" w:lineRule="auto"/>
        <w:rPr>
          <w:szCs w:val="22"/>
          <w:lang w:val="et-EE"/>
        </w:rPr>
      </w:pPr>
    </w:p>
    <w:p w14:paraId="7ACD048A" w14:textId="77777777" w:rsidR="001A5738" w:rsidRPr="009969C9" w:rsidRDefault="001A5738" w:rsidP="00F24E9C">
      <w:pPr>
        <w:spacing w:line="240" w:lineRule="auto"/>
        <w:rPr>
          <w:szCs w:val="22"/>
          <w:lang w:val="et-EE"/>
        </w:rPr>
      </w:pPr>
    </w:p>
    <w:p w14:paraId="263415AD"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3.</w:t>
      </w:r>
      <w:r w:rsidRPr="009969C9">
        <w:rPr>
          <w:b/>
          <w:szCs w:val="22"/>
          <w:lang w:val="et-EE"/>
        </w:rPr>
        <w:tab/>
        <w:t>KÕLBLIKKUSAEG</w:t>
      </w:r>
    </w:p>
    <w:p w14:paraId="373044EC" w14:textId="77777777" w:rsidR="001A5738" w:rsidRPr="009969C9" w:rsidRDefault="001A5738" w:rsidP="00F24E9C">
      <w:pPr>
        <w:keepNext/>
        <w:tabs>
          <w:tab w:val="clear" w:pos="567"/>
        </w:tabs>
        <w:spacing w:line="240" w:lineRule="auto"/>
        <w:rPr>
          <w:szCs w:val="22"/>
          <w:lang w:val="et-EE"/>
        </w:rPr>
      </w:pPr>
    </w:p>
    <w:p w14:paraId="51D0D89E" w14:textId="77777777" w:rsidR="001A5738" w:rsidRPr="009969C9" w:rsidRDefault="00BA77FF" w:rsidP="00F24E9C">
      <w:pPr>
        <w:tabs>
          <w:tab w:val="clear" w:pos="567"/>
        </w:tabs>
        <w:spacing w:line="240" w:lineRule="auto"/>
        <w:rPr>
          <w:szCs w:val="22"/>
          <w:lang w:val="et-EE"/>
        </w:rPr>
      </w:pPr>
      <w:r w:rsidRPr="009969C9">
        <w:rPr>
          <w:szCs w:val="22"/>
          <w:lang w:val="et-EE"/>
        </w:rPr>
        <w:t>EXP</w:t>
      </w:r>
    </w:p>
    <w:p w14:paraId="5412F8CB" w14:textId="77777777" w:rsidR="001A5738" w:rsidRPr="009969C9" w:rsidRDefault="001A5738" w:rsidP="00F24E9C">
      <w:pPr>
        <w:tabs>
          <w:tab w:val="clear" w:pos="567"/>
        </w:tabs>
        <w:spacing w:line="240" w:lineRule="auto"/>
        <w:rPr>
          <w:szCs w:val="22"/>
          <w:lang w:val="et-EE"/>
        </w:rPr>
      </w:pPr>
    </w:p>
    <w:p w14:paraId="76DF63F3" w14:textId="77777777" w:rsidR="001A5738" w:rsidRPr="009969C9" w:rsidRDefault="001A5738" w:rsidP="00F24E9C">
      <w:pPr>
        <w:tabs>
          <w:tab w:val="clear" w:pos="567"/>
        </w:tabs>
        <w:spacing w:line="240" w:lineRule="auto"/>
        <w:rPr>
          <w:szCs w:val="22"/>
          <w:lang w:val="et-EE"/>
        </w:rPr>
      </w:pPr>
    </w:p>
    <w:p w14:paraId="730A6A2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4.</w:t>
      </w:r>
      <w:r w:rsidRPr="009969C9">
        <w:rPr>
          <w:b/>
          <w:szCs w:val="22"/>
          <w:lang w:val="et-EE"/>
        </w:rPr>
        <w:tab/>
        <w:t>PARTII NUMBER</w:t>
      </w:r>
    </w:p>
    <w:p w14:paraId="7197EE6D" w14:textId="77777777" w:rsidR="001A5738" w:rsidRPr="009969C9" w:rsidRDefault="001A5738" w:rsidP="00F24E9C">
      <w:pPr>
        <w:tabs>
          <w:tab w:val="clear" w:pos="567"/>
        </w:tabs>
        <w:spacing w:line="240" w:lineRule="auto"/>
        <w:rPr>
          <w:szCs w:val="22"/>
          <w:lang w:val="et-EE"/>
        </w:rPr>
      </w:pPr>
    </w:p>
    <w:p w14:paraId="6CA2C0B5" w14:textId="77777777" w:rsidR="001A5738" w:rsidRPr="009969C9" w:rsidRDefault="00BA77FF" w:rsidP="00F24E9C">
      <w:pPr>
        <w:tabs>
          <w:tab w:val="clear" w:pos="567"/>
        </w:tabs>
        <w:spacing w:line="240" w:lineRule="auto"/>
        <w:rPr>
          <w:szCs w:val="22"/>
          <w:lang w:val="et-EE"/>
        </w:rPr>
      </w:pPr>
      <w:r w:rsidRPr="009969C9">
        <w:rPr>
          <w:szCs w:val="22"/>
          <w:lang w:val="et-EE"/>
        </w:rPr>
        <w:t>Lot</w:t>
      </w:r>
    </w:p>
    <w:p w14:paraId="3AC7DC5C" w14:textId="77777777" w:rsidR="001A5738" w:rsidRPr="009969C9" w:rsidRDefault="001A5738" w:rsidP="00F24E9C">
      <w:pPr>
        <w:tabs>
          <w:tab w:val="clear" w:pos="567"/>
        </w:tabs>
        <w:spacing w:line="240" w:lineRule="auto"/>
        <w:rPr>
          <w:szCs w:val="22"/>
          <w:lang w:val="et-EE"/>
        </w:rPr>
      </w:pPr>
    </w:p>
    <w:p w14:paraId="205D91F6" w14:textId="77777777" w:rsidR="001A5738" w:rsidRPr="009969C9" w:rsidRDefault="001A5738" w:rsidP="00F24E9C">
      <w:pPr>
        <w:tabs>
          <w:tab w:val="clear" w:pos="567"/>
        </w:tabs>
        <w:spacing w:line="240" w:lineRule="auto"/>
        <w:rPr>
          <w:szCs w:val="22"/>
          <w:lang w:val="et-EE"/>
        </w:rPr>
      </w:pPr>
    </w:p>
    <w:p w14:paraId="40B54A5B" w14:textId="77777777" w:rsidR="001A5738" w:rsidRPr="009969C9" w:rsidRDefault="00BA77FF"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szCs w:val="22"/>
          <w:lang w:val="et-EE"/>
        </w:rPr>
      </w:pPr>
      <w:r w:rsidRPr="009969C9">
        <w:rPr>
          <w:b/>
          <w:szCs w:val="22"/>
          <w:lang w:val="et-EE"/>
        </w:rPr>
        <w:t>5.</w:t>
      </w:r>
      <w:r w:rsidRPr="009969C9">
        <w:rPr>
          <w:b/>
          <w:szCs w:val="22"/>
          <w:lang w:val="et-EE"/>
        </w:rPr>
        <w:tab/>
        <w:t>MUU</w:t>
      </w:r>
    </w:p>
    <w:p w14:paraId="05F2638C" w14:textId="77777777" w:rsidR="001A5738" w:rsidRPr="009969C9" w:rsidRDefault="001A5738" w:rsidP="00F24E9C">
      <w:pPr>
        <w:keepNext/>
        <w:tabs>
          <w:tab w:val="clear" w:pos="567"/>
        </w:tabs>
        <w:spacing w:line="240" w:lineRule="auto"/>
        <w:rPr>
          <w:szCs w:val="22"/>
          <w:lang w:val="et-EE"/>
        </w:rPr>
      </w:pPr>
    </w:p>
    <w:p w14:paraId="3EE1A735" w14:textId="77777777" w:rsidR="001A5738" w:rsidRPr="009969C9" w:rsidRDefault="00BA77FF" w:rsidP="00F24E9C">
      <w:pPr>
        <w:keepNext/>
        <w:tabs>
          <w:tab w:val="clear" w:pos="567"/>
        </w:tabs>
        <w:spacing w:line="240" w:lineRule="auto"/>
        <w:rPr>
          <w:szCs w:val="22"/>
          <w:lang w:val="et-EE"/>
        </w:rPr>
      </w:pPr>
      <w:r w:rsidRPr="009969C9">
        <w:rPr>
          <w:szCs w:val="22"/>
          <w:lang w:val="et-EE"/>
        </w:rPr>
        <w:t>Esmaspäev</w:t>
      </w:r>
    </w:p>
    <w:p w14:paraId="71D882AE" w14:textId="77777777" w:rsidR="001A5738" w:rsidRPr="009969C9" w:rsidRDefault="00BA77FF" w:rsidP="00F24E9C">
      <w:pPr>
        <w:tabs>
          <w:tab w:val="clear" w:pos="567"/>
        </w:tabs>
        <w:spacing w:line="240" w:lineRule="auto"/>
        <w:rPr>
          <w:szCs w:val="22"/>
          <w:lang w:val="et-EE"/>
        </w:rPr>
      </w:pPr>
      <w:r w:rsidRPr="009969C9">
        <w:rPr>
          <w:szCs w:val="22"/>
          <w:lang w:val="et-EE"/>
        </w:rPr>
        <w:t>Teisipäev</w:t>
      </w:r>
    </w:p>
    <w:p w14:paraId="1A1A32AB" w14:textId="77777777" w:rsidR="001A5738" w:rsidRPr="009969C9" w:rsidRDefault="00BA77FF" w:rsidP="00F24E9C">
      <w:pPr>
        <w:tabs>
          <w:tab w:val="clear" w:pos="567"/>
        </w:tabs>
        <w:spacing w:line="240" w:lineRule="auto"/>
        <w:rPr>
          <w:szCs w:val="22"/>
          <w:lang w:val="et-EE"/>
        </w:rPr>
      </w:pPr>
      <w:r w:rsidRPr="009969C9">
        <w:rPr>
          <w:szCs w:val="22"/>
          <w:lang w:val="et-EE"/>
        </w:rPr>
        <w:t>Kolmapäev</w:t>
      </w:r>
    </w:p>
    <w:p w14:paraId="7A167B7F" w14:textId="77777777" w:rsidR="001A5738" w:rsidRPr="009969C9" w:rsidRDefault="00BA77FF" w:rsidP="00F24E9C">
      <w:pPr>
        <w:tabs>
          <w:tab w:val="clear" w:pos="567"/>
        </w:tabs>
        <w:spacing w:line="240" w:lineRule="auto"/>
        <w:rPr>
          <w:szCs w:val="22"/>
          <w:lang w:val="et-EE"/>
        </w:rPr>
      </w:pPr>
      <w:r w:rsidRPr="009969C9">
        <w:rPr>
          <w:szCs w:val="22"/>
          <w:lang w:val="et-EE"/>
        </w:rPr>
        <w:t>Neljapäev</w:t>
      </w:r>
    </w:p>
    <w:p w14:paraId="4B8CABE0" w14:textId="77777777" w:rsidR="001A5738" w:rsidRPr="009969C9" w:rsidRDefault="00BA77FF" w:rsidP="00F24E9C">
      <w:pPr>
        <w:tabs>
          <w:tab w:val="clear" w:pos="567"/>
        </w:tabs>
        <w:spacing w:line="240" w:lineRule="auto"/>
        <w:rPr>
          <w:szCs w:val="22"/>
          <w:lang w:val="et-EE"/>
        </w:rPr>
      </w:pPr>
      <w:r w:rsidRPr="009969C9">
        <w:rPr>
          <w:szCs w:val="22"/>
          <w:lang w:val="et-EE"/>
        </w:rPr>
        <w:t>Reede</w:t>
      </w:r>
    </w:p>
    <w:p w14:paraId="6EAA8A36" w14:textId="77777777" w:rsidR="001A5738" w:rsidRPr="009969C9" w:rsidRDefault="00BA77FF" w:rsidP="00F24E9C">
      <w:pPr>
        <w:tabs>
          <w:tab w:val="clear" w:pos="567"/>
        </w:tabs>
        <w:spacing w:line="240" w:lineRule="auto"/>
        <w:rPr>
          <w:szCs w:val="22"/>
          <w:lang w:val="et-EE"/>
        </w:rPr>
      </w:pPr>
      <w:r w:rsidRPr="009969C9">
        <w:rPr>
          <w:szCs w:val="22"/>
          <w:lang w:val="et-EE"/>
        </w:rPr>
        <w:t>Laupäev</w:t>
      </w:r>
    </w:p>
    <w:p w14:paraId="1F8531A8" w14:textId="77777777" w:rsidR="001A5738" w:rsidRPr="009969C9" w:rsidRDefault="00BA77FF" w:rsidP="00F24E9C">
      <w:pPr>
        <w:tabs>
          <w:tab w:val="clear" w:pos="567"/>
        </w:tabs>
        <w:spacing w:line="240" w:lineRule="auto"/>
        <w:rPr>
          <w:szCs w:val="22"/>
          <w:lang w:val="et-EE"/>
        </w:rPr>
      </w:pPr>
      <w:r w:rsidRPr="009969C9">
        <w:rPr>
          <w:szCs w:val="22"/>
          <w:lang w:val="et-EE"/>
        </w:rPr>
        <w:t>Pühapäev</w:t>
      </w:r>
    </w:p>
    <w:p w14:paraId="53CEAD35" w14:textId="77777777" w:rsidR="001A5738" w:rsidRPr="009969C9" w:rsidRDefault="001A5738" w:rsidP="00F24E9C">
      <w:pPr>
        <w:tabs>
          <w:tab w:val="clear" w:pos="567"/>
        </w:tabs>
        <w:spacing w:line="240" w:lineRule="auto"/>
        <w:rPr>
          <w:szCs w:val="22"/>
          <w:lang w:val="et-EE"/>
        </w:rPr>
      </w:pPr>
    </w:p>
    <w:p w14:paraId="3AD7A66B" w14:textId="1BB2EBA8" w:rsidR="001A5738" w:rsidRPr="009969C9" w:rsidRDefault="008C5C9B" w:rsidP="00F24E9C">
      <w:pPr>
        <w:tabs>
          <w:tab w:val="clear" w:pos="567"/>
        </w:tabs>
        <w:spacing w:line="240" w:lineRule="auto"/>
        <w:rPr>
          <w:noProof/>
        </w:rPr>
      </w:pPr>
      <w:r w:rsidRPr="009969C9">
        <w:rPr>
          <w:noProof/>
          <w:lang w:val="en-US"/>
        </w:rPr>
        <w:drawing>
          <wp:inline distT="0" distB="0" distL="0" distR="0" wp14:anchorId="6AA68C27" wp14:editId="3B147AAC">
            <wp:extent cx="333375" cy="361950"/>
            <wp:effectExtent l="0" t="0" r="0" b="0"/>
            <wp:docPr id="6" name="Picture 2" descr="C:\Users\RITCHCA1\AppData\Local\Temp\SNAGHTML74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CHCA1\AppData\Local\Temp\SNAGHTML74f3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p w14:paraId="7E181A61" w14:textId="7B9E7598" w:rsidR="001A5738" w:rsidRPr="009969C9" w:rsidRDefault="008C5C9B" w:rsidP="00F24E9C">
      <w:pPr>
        <w:tabs>
          <w:tab w:val="clear" w:pos="567"/>
        </w:tabs>
        <w:spacing w:line="240" w:lineRule="auto"/>
        <w:rPr>
          <w:noProof/>
          <w:szCs w:val="22"/>
        </w:rPr>
      </w:pPr>
      <w:r w:rsidRPr="009969C9">
        <w:rPr>
          <w:noProof/>
          <w:lang w:val="en-US"/>
        </w:rPr>
        <w:drawing>
          <wp:inline distT="0" distB="0" distL="0" distR="0" wp14:anchorId="125BA23E" wp14:editId="621931F5">
            <wp:extent cx="304800" cy="400050"/>
            <wp:effectExtent l="0" t="0" r="0" b="0"/>
            <wp:docPr id="7" name="Picture 3" descr="C:\Users\RITCHCA1\AppData\Local\Temp\SNAGHTMLc7a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TCHCA1\AppData\Local\Temp\SNAGHTMLc7a9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p>
    <w:p w14:paraId="7DB8EE53" w14:textId="77777777" w:rsidR="001A5738" w:rsidRPr="009969C9" w:rsidRDefault="00BA77FF" w:rsidP="00F24E9C">
      <w:pPr>
        <w:tabs>
          <w:tab w:val="clear" w:pos="567"/>
        </w:tabs>
        <w:spacing w:line="240" w:lineRule="auto"/>
        <w:rPr>
          <w:szCs w:val="22"/>
          <w:lang w:val="et-EE"/>
        </w:rPr>
      </w:pPr>
      <w:r w:rsidRPr="009969C9">
        <w:rPr>
          <w:szCs w:val="22"/>
          <w:lang w:val="et-EE"/>
        </w:rPr>
        <w:br w:type="page"/>
      </w:r>
    </w:p>
    <w:p w14:paraId="2E808C5E" w14:textId="77777777" w:rsidR="00986C24" w:rsidRPr="009969C9" w:rsidRDefault="00986C24" w:rsidP="00F24E9C">
      <w:pPr>
        <w:suppressLineNumbers/>
        <w:pBdr>
          <w:top w:val="single" w:sz="4" w:space="1" w:color="auto"/>
          <w:left w:val="single" w:sz="4" w:space="4" w:color="auto"/>
          <w:bottom w:val="single" w:sz="4" w:space="1" w:color="auto"/>
          <w:right w:val="single" w:sz="4" w:space="4" w:color="auto"/>
        </w:pBdr>
        <w:spacing w:line="240" w:lineRule="auto"/>
        <w:rPr>
          <w:b/>
          <w:szCs w:val="22"/>
          <w:lang w:val="et-EE"/>
        </w:rPr>
      </w:pPr>
      <w:r w:rsidRPr="009E2044">
        <w:rPr>
          <w:b/>
          <w:szCs w:val="22"/>
          <w:lang w:val="et-EE"/>
        </w:rPr>
        <w:lastRenderedPageBreak/>
        <w:t>VÄL</w:t>
      </w:r>
      <w:smartTag w:uri="urn:schemas-microsoft-com:office:smarttags" w:element="PersonName">
        <w:r w:rsidRPr="009E2044">
          <w:rPr>
            <w:b/>
            <w:szCs w:val="22"/>
            <w:lang w:val="et-EE"/>
          </w:rPr>
          <w:t>IS</w:t>
        </w:r>
      </w:smartTag>
      <w:r w:rsidRPr="009E2044">
        <w:rPr>
          <w:b/>
          <w:szCs w:val="22"/>
          <w:lang w:val="et-EE"/>
        </w:rPr>
        <w:t>PAKENDIL PEAVAD OLEMA JÄRGMISED ANDMED</w:t>
      </w:r>
    </w:p>
    <w:p w14:paraId="1495C10D" w14:textId="77777777" w:rsidR="00986C24" w:rsidRPr="009969C9" w:rsidRDefault="00986C24" w:rsidP="00F24E9C">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lang w:val="et-EE"/>
        </w:rPr>
      </w:pPr>
    </w:p>
    <w:p w14:paraId="501BCD77" w14:textId="5E477496" w:rsidR="00986C24" w:rsidRPr="001008E0" w:rsidRDefault="00986C24" w:rsidP="00F24E9C">
      <w:pPr>
        <w:suppressLineNumbers/>
        <w:pBdr>
          <w:top w:val="single" w:sz="4" w:space="1" w:color="auto"/>
          <w:left w:val="single" w:sz="4" w:space="4" w:color="auto"/>
          <w:bottom w:val="single" w:sz="4" w:space="1" w:color="auto"/>
          <w:right w:val="single" w:sz="4" w:space="4" w:color="auto"/>
        </w:pBdr>
        <w:spacing w:line="240" w:lineRule="auto"/>
        <w:rPr>
          <w:b/>
          <w:bCs/>
          <w:szCs w:val="22"/>
          <w:lang w:val="et-EE"/>
        </w:rPr>
      </w:pPr>
      <w:r w:rsidRPr="001008E0">
        <w:rPr>
          <w:b/>
          <w:bCs/>
          <w:szCs w:val="22"/>
          <w:lang w:val="et-EE"/>
        </w:rPr>
        <w:t>KARP</w:t>
      </w:r>
    </w:p>
    <w:p w14:paraId="7D6AD01D" w14:textId="77777777" w:rsidR="00986C24" w:rsidRPr="001008E0" w:rsidRDefault="00986C24" w:rsidP="00F24E9C">
      <w:pPr>
        <w:spacing w:line="240" w:lineRule="auto"/>
        <w:rPr>
          <w:noProof/>
          <w:szCs w:val="22"/>
        </w:rPr>
      </w:pPr>
    </w:p>
    <w:p w14:paraId="05BEDF4D" w14:textId="77777777" w:rsidR="00986C24" w:rsidRPr="001008E0" w:rsidRDefault="00986C24" w:rsidP="00F24E9C">
      <w:pPr>
        <w:spacing w:line="240" w:lineRule="auto"/>
        <w:rPr>
          <w:noProof/>
          <w:szCs w:val="22"/>
        </w:rPr>
      </w:pPr>
    </w:p>
    <w:p w14:paraId="06893CB5" w14:textId="4DBF25F7" w:rsidR="00986C24" w:rsidRPr="001008E0" w:rsidRDefault="00986C24" w:rsidP="00F24E9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008E0">
        <w:rPr>
          <w:b/>
          <w:noProof/>
          <w:szCs w:val="22"/>
        </w:rPr>
        <w:t>1.</w:t>
      </w:r>
      <w:r w:rsidRPr="001008E0">
        <w:rPr>
          <w:b/>
          <w:noProof/>
          <w:szCs w:val="22"/>
        </w:rPr>
        <w:tab/>
        <w:t>RAVIMPREPARAADI NIMETUS</w:t>
      </w:r>
    </w:p>
    <w:p w14:paraId="59EA93EA" w14:textId="77777777" w:rsidR="00986C24" w:rsidRPr="001008E0" w:rsidRDefault="00986C24" w:rsidP="00F24E9C">
      <w:pPr>
        <w:spacing w:line="240" w:lineRule="auto"/>
        <w:rPr>
          <w:noProof/>
          <w:szCs w:val="22"/>
        </w:rPr>
      </w:pPr>
    </w:p>
    <w:p w14:paraId="17395FA3" w14:textId="67740C29" w:rsidR="00986C24" w:rsidRPr="001008E0" w:rsidRDefault="00986C24" w:rsidP="00F24E9C">
      <w:pPr>
        <w:tabs>
          <w:tab w:val="clear" w:pos="567"/>
          <w:tab w:val="left" w:pos="708"/>
        </w:tabs>
        <w:spacing w:line="240" w:lineRule="auto"/>
        <w:rPr>
          <w:noProof/>
          <w:szCs w:val="22"/>
          <w:lang w:val="fr-CH"/>
        </w:rPr>
      </w:pPr>
      <w:r w:rsidRPr="001008E0">
        <w:rPr>
          <w:noProof/>
          <w:szCs w:val="22"/>
          <w:lang w:val="fr-CH"/>
        </w:rPr>
        <w:t>Jakavi 5 mg/ml suukaudne lahus</w:t>
      </w:r>
    </w:p>
    <w:p w14:paraId="5FC5396D" w14:textId="77777777" w:rsidR="00986C24" w:rsidRPr="001008E0" w:rsidRDefault="00986C24" w:rsidP="00F24E9C">
      <w:pPr>
        <w:spacing w:line="240" w:lineRule="auto"/>
        <w:rPr>
          <w:i/>
          <w:noProof/>
          <w:szCs w:val="22"/>
          <w:lang w:val="et-EE"/>
        </w:rPr>
      </w:pPr>
      <w:r w:rsidRPr="001008E0">
        <w:rPr>
          <w:i/>
          <w:noProof/>
          <w:szCs w:val="22"/>
          <w:lang w:val="et-EE"/>
        </w:rPr>
        <w:t>ruxolitinibum</w:t>
      </w:r>
    </w:p>
    <w:p w14:paraId="73C62122" w14:textId="77777777" w:rsidR="00986C24" w:rsidRPr="001008E0" w:rsidRDefault="00986C24" w:rsidP="00F24E9C">
      <w:pPr>
        <w:spacing w:line="240" w:lineRule="auto"/>
        <w:rPr>
          <w:noProof/>
          <w:szCs w:val="22"/>
          <w:lang w:val="fr-CH"/>
        </w:rPr>
      </w:pPr>
    </w:p>
    <w:p w14:paraId="12F20227" w14:textId="77777777" w:rsidR="00986C24" w:rsidRPr="001008E0" w:rsidRDefault="00986C24" w:rsidP="00F24E9C">
      <w:pPr>
        <w:spacing w:line="240" w:lineRule="auto"/>
        <w:rPr>
          <w:noProof/>
          <w:szCs w:val="22"/>
          <w:lang w:val="fr-CH"/>
        </w:rPr>
      </w:pPr>
    </w:p>
    <w:p w14:paraId="69493BC0" w14:textId="79037FB4" w:rsidR="00986C24" w:rsidRPr="001008E0"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1008E0">
        <w:rPr>
          <w:b/>
          <w:noProof/>
          <w:szCs w:val="22"/>
        </w:rPr>
        <w:t>2.</w:t>
      </w:r>
      <w:r w:rsidRPr="001008E0">
        <w:rPr>
          <w:b/>
          <w:noProof/>
          <w:szCs w:val="22"/>
        </w:rPr>
        <w:tab/>
      </w:r>
      <w:r w:rsidRPr="001008E0">
        <w:rPr>
          <w:b/>
          <w:noProof/>
          <w:szCs w:val="22"/>
          <w:lang w:val="et-EE"/>
        </w:rPr>
        <w:t>TOIMEAINE(TE) SISALDUS</w:t>
      </w:r>
    </w:p>
    <w:p w14:paraId="39862DAF" w14:textId="77777777" w:rsidR="00986C24" w:rsidRPr="001008E0" w:rsidRDefault="00986C24" w:rsidP="00F24E9C">
      <w:pPr>
        <w:keepNext/>
        <w:spacing w:line="240" w:lineRule="auto"/>
        <w:rPr>
          <w:noProof/>
          <w:szCs w:val="22"/>
        </w:rPr>
      </w:pPr>
    </w:p>
    <w:p w14:paraId="6B9372DB" w14:textId="2B28192B" w:rsidR="00986C24" w:rsidRPr="001008E0" w:rsidRDefault="00986C24" w:rsidP="00F24E9C">
      <w:pPr>
        <w:tabs>
          <w:tab w:val="clear" w:pos="567"/>
          <w:tab w:val="left" w:pos="708"/>
        </w:tabs>
        <w:spacing w:line="240" w:lineRule="auto"/>
        <w:rPr>
          <w:noProof/>
          <w:szCs w:val="22"/>
        </w:rPr>
      </w:pPr>
      <w:r w:rsidRPr="001008E0">
        <w:rPr>
          <w:noProof/>
          <w:szCs w:val="22"/>
        </w:rPr>
        <w:t xml:space="preserve">Üks ml lahust sisaldab 5 mg </w:t>
      </w:r>
      <w:r w:rsidRPr="001008E0">
        <w:rPr>
          <w:szCs w:val="22"/>
          <w:lang w:val="et-EE"/>
        </w:rPr>
        <w:t>ruksolitiniibi (fosfaadina).</w:t>
      </w:r>
    </w:p>
    <w:p w14:paraId="12AA2510" w14:textId="77777777" w:rsidR="00986C24" w:rsidRPr="001008E0" w:rsidRDefault="00986C24" w:rsidP="00F24E9C">
      <w:pPr>
        <w:spacing w:line="240" w:lineRule="auto"/>
        <w:rPr>
          <w:noProof/>
          <w:szCs w:val="22"/>
        </w:rPr>
      </w:pPr>
    </w:p>
    <w:p w14:paraId="245C80B3" w14:textId="77777777" w:rsidR="00986C24" w:rsidRPr="001008E0" w:rsidRDefault="00986C24" w:rsidP="00F24E9C">
      <w:pPr>
        <w:spacing w:line="240" w:lineRule="auto"/>
        <w:rPr>
          <w:noProof/>
          <w:szCs w:val="22"/>
        </w:rPr>
      </w:pPr>
    </w:p>
    <w:p w14:paraId="0BC21B1D" w14:textId="522F99EE" w:rsidR="00986C24" w:rsidRPr="001008E0"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008E0">
        <w:rPr>
          <w:b/>
          <w:noProof/>
          <w:szCs w:val="22"/>
        </w:rPr>
        <w:t>3.</w:t>
      </w:r>
      <w:r w:rsidRPr="001008E0">
        <w:rPr>
          <w:b/>
          <w:noProof/>
          <w:szCs w:val="22"/>
        </w:rPr>
        <w:tab/>
      </w:r>
      <w:r w:rsidRPr="001008E0">
        <w:rPr>
          <w:b/>
          <w:szCs w:val="22"/>
          <w:lang w:val="et-EE"/>
        </w:rPr>
        <w:t>ABIAINED</w:t>
      </w:r>
    </w:p>
    <w:p w14:paraId="3096D0F9" w14:textId="77777777" w:rsidR="00986C24" w:rsidRPr="001008E0" w:rsidRDefault="00986C24" w:rsidP="00F24E9C">
      <w:pPr>
        <w:tabs>
          <w:tab w:val="clear" w:pos="567"/>
          <w:tab w:val="left" w:pos="708"/>
        </w:tabs>
        <w:spacing w:line="240" w:lineRule="auto"/>
        <w:rPr>
          <w:noProof/>
          <w:szCs w:val="22"/>
        </w:rPr>
      </w:pPr>
    </w:p>
    <w:p w14:paraId="24DBA518" w14:textId="7A8FDFFC" w:rsidR="00986C24" w:rsidRPr="001008E0" w:rsidRDefault="00986C24" w:rsidP="00F24E9C">
      <w:pPr>
        <w:tabs>
          <w:tab w:val="clear" w:pos="567"/>
          <w:tab w:val="left" w:pos="708"/>
        </w:tabs>
        <w:spacing w:line="240" w:lineRule="auto"/>
        <w:rPr>
          <w:noProof/>
        </w:rPr>
      </w:pPr>
      <w:r w:rsidRPr="001008E0">
        <w:rPr>
          <w:noProof/>
        </w:rPr>
        <w:t xml:space="preserve">Sisaldab propüleenglükooli, </w:t>
      </w:r>
      <w:r w:rsidRPr="001008E0">
        <w:rPr>
          <w:color w:val="1F497D"/>
          <w:lang w:val="en-US"/>
        </w:rPr>
        <w:t>E 216 ja E 218.</w:t>
      </w:r>
    </w:p>
    <w:p w14:paraId="19594BE2" w14:textId="77777777" w:rsidR="00986C24" w:rsidRPr="001008E0" w:rsidRDefault="00986C24" w:rsidP="00F24E9C">
      <w:pPr>
        <w:tabs>
          <w:tab w:val="clear" w:pos="567"/>
          <w:tab w:val="left" w:pos="708"/>
        </w:tabs>
        <w:spacing w:line="240" w:lineRule="auto"/>
        <w:rPr>
          <w:noProof/>
        </w:rPr>
      </w:pPr>
    </w:p>
    <w:p w14:paraId="11C0DF7E" w14:textId="77777777" w:rsidR="00986C24" w:rsidRPr="001008E0" w:rsidRDefault="00986C24" w:rsidP="00F24E9C">
      <w:pPr>
        <w:tabs>
          <w:tab w:val="clear" w:pos="567"/>
          <w:tab w:val="left" w:pos="708"/>
        </w:tabs>
        <w:spacing w:line="240" w:lineRule="auto"/>
      </w:pPr>
    </w:p>
    <w:p w14:paraId="2F4A95B4" w14:textId="03A3F4A1" w:rsidR="00986C24" w:rsidRPr="001008E0"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008E0">
        <w:rPr>
          <w:b/>
          <w:noProof/>
          <w:szCs w:val="22"/>
        </w:rPr>
        <w:t>4.</w:t>
      </w:r>
      <w:r w:rsidRPr="001008E0">
        <w:rPr>
          <w:b/>
          <w:noProof/>
          <w:szCs w:val="22"/>
        </w:rPr>
        <w:tab/>
      </w:r>
      <w:r w:rsidRPr="001008E0">
        <w:rPr>
          <w:b/>
          <w:szCs w:val="22"/>
          <w:lang w:val="et-EE"/>
        </w:rPr>
        <w:t>RAVIMVORM JA PAKENDI SUURUS</w:t>
      </w:r>
    </w:p>
    <w:p w14:paraId="5B5DE551" w14:textId="77777777" w:rsidR="00986C24" w:rsidRPr="001008E0" w:rsidRDefault="00986C24" w:rsidP="00F24E9C">
      <w:pPr>
        <w:keepNext/>
        <w:tabs>
          <w:tab w:val="clear" w:pos="567"/>
          <w:tab w:val="left" w:pos="708"/>
        </w:tabs>
        <w:spacing w:line="240" w:lineRule="auto"/>
        <w:rPr>
          <w:noProof/>
          <w:szCs w:val="22"/>
        </w:rPr>
      </w:pPr>
    </w:p>
    <w:p w14:paraId="3C3346D8" w14:textId="58432BA0" w:rsidR="00986C24" w:rsidRPr="001008E0" w:rsidRDefault="00986C24" w:rsidP="00F24E9C">
      <w:pPr>
        <w:tabs>
          <w:tab w:val="clear" w:pos="567"/>
          <w:tab w:val="left" w:pos="708"/>
        </w:tabs>
        <w:spacing w:line="240" w:lineRule="auto"/>
        <w:rPr>
          <w:noProof/>
          <w:szCs w:val="22"/>
        </w:rPr>
      </w:pPr>
      <w:r w:rsidRPr="001008E0">
        <w:rPr>
          <w:noProof/>
          <w:szCs w:val="22"/>
          <w:shd w:val="pct15" w:color="auto" w:fill="auto"/>
        </w:rPr>
        <w:t>Suukaudne lahus</w:t>
      </w:r>
    </w:p>
    <w:p w14:paraId="16318DF5" w14:textId="77777777" w:rsidR="00986C24" w:rsidRPr="001008E0" w:rsidRDefault="00986C24" w:rsidP="00F24E9C">
      <w:pPr>
        <w:tabs>
          <w:tab w:val="clear" w:pos="567"/>
          <w:tab w:val="left" w:pos="708"/>
        </w:tabs>
        <w:spacing w:line="240" w:lineRule="auto"/>
        <w:rPr>
          <w:noProof/>
          <w:szCs w:val="22"/>
        </w:rPr>
      </w:pPr>
    </w:p>
    <w:p w14:paraId="061FC068" w14:textId="77707093" w:rsidR="00986C24" w:rsidRPr="001008E0" w:rsidRDefault="00986C24" w:rsidP="00F24E9C">
      <w:pPr>
        <w:tabs>
          <w:tab w:val="clear" w:pos="567"/>
          <w:tab w:val="left" w:pos="708"/>
        </w:tabs>
        <w:spacing w:line="240" w:lineRule="auto"/>
      </w:pPr>
      <w:r w:rsidRPr="001008E0">
        <w:t>1 pudel 60 ml + 2 suusüstalt + sissepressitav pudeliadapter</w:t>
      </w:r>
    </w:p>
    <w:p w14:paraId="0B250570" w14:textId="77777777" w:rsidR="00986C24" w:rsidRPr="001008E0" w:rsidRDefault="00986C24" w:rsidP="00F24E9C">
      <w:pPr>
        <w:tabs>
          <w:tab w:val="clear" w:pos="567"/>
          <w:tab w:val="left" w:pos="708"/>
        </w:tabs>
        <w:spacing w:line="240" w:lineRule="auto"/>
        <w:rPr>
          <w:noProof/>
          <w:szCs w:val="22"/>
        </w:rPr>
      </w:pPr>
    </w:p>
    <w:p w14:paraId="264E613F" w14:textId="77777777" w:rsidR="00986C24" w:rsidRPr="001008E0" w:rsidRDefault="00986C24" w:rsidP="00F24E9C">
      <w:pPr>
        <w:tabs>
          <w:tab w:val="clear" w:pos="567"/>
          <w:tab w:val="left" w:pos="708"/>
        </w:tabs>
        <w:spacing w:line="240" w:lineRule="auto"/>
        <w:rPr>
          <w:noProof/>
          <w:szCs w:val="22"/>
        </w:rPr>
      </w:pPr>
    </w:p>
    <w:p w14:paraId="27F57346" w14:textId="3A755102"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1008E0">
        <w:rPr>
          <w:b/>
          <w:noProof/>
          <w:szCs w:val="22"/>
        </w:rPr>
        <w:t>5.</w:t>
      </w:r>
      <w:r w:rsidRPr="001008E0">
        <w:rPr>
          <w:b/>
          <w:noProof/>
          <w:szCs w:val="22"/>
        </w:rPr>
        <w:tab/>
      </w:r>
      <w:r w:rsidRPr="001008E0">
        <w:rPr>
          <w:b/>
          <w:szCs w:val="22"/>
          <w:lang w:val="et-EE"/>
        </w:rPr>
        <w:t>MANUSTAMISVIIS JA –TEE(D)</w:t>
      </w:r>
    </w:p>
    <w:p w14:paraId="0E53FF8D" w14:textId="77777777" w:rsidR="00986C24" w:rsidRPr="00986C24" w:rsidRDefault="00986C24" w:rsidP="00F24E9C">
      <w:pPr>
        <w:keepNext/>
        <w:tabs>
          <w:tab w:val="clear" w:pos="567"/>
          <w:tab w:val="left" w:pos="708"/>
        </w:tabs>
        <w:spacing w:line="240" w:lineRule="auto"/>
        <w:rPr>
          <w:noProof/>
          <w:szCs w:val="22"/>
        </w:rPr>
      </w:pPr>
    </w:p>
    <w:p w14:paraId="1B16C13E" w14:textId="77777777" w:rsidR="00986C24" w:rsidRPr="009969C9" w:rsidRDefault="00986C24" w:rsidP="00F24E9C">
      <w:pPr>
        <w:keepNext/>
        <w:tabs>
          <w:tab w:val="clear" w:pos="567"/>
        </w:tabs>
        <w:spacing w:line="240" w:lineRule="auto"/>
        <w:rPr>
          <w:szCs w:val="22"/>
          <w:lang w:val="et-EE"/>
        </w:rPr>
      </w:pPr>
      <w:r w:rsidRPr="009969C9">
        <w:rPr>
          <w:szCs w:val="22"/>
          <w:lang w:val="et-EE"/>
        </w:rPr>
        <w:t>Suukaudne</w:t>
      </w:r>
    </w:p>
    <w:p w14:paraId="65EF2026" w14:textId="77777777" w:rsidR="00986C24" w:rsidRPr="009969C9" w:rsidRDefault="00986C24" w:rsidP="00F24E9C">
      <w:pPr>
        <w:tabs>
          <w:tab w:val="clear" w:pos="567"/>
        </w:tabs>
        <w:spacing w:line="240" w:lineRule="auto"/>
        <w:rPr>
          <w:szCs w:val="22"/>
          <w:lang w:val="et-EE"/>
        </w:rPr>
      </w:pPr>
      <w:r w:rsidRPr="009969C9">
        <w:rPr>
          <w:szCs w:val="22"/>
          <w:lang w:val="et-EE"/>
        </w:rPr>
        <w:t>Enne ravimi kasutamist lugege pakendi infolehte.</w:t>
      </w:r>
    </w:p>
    <w:p w14:paraId="3C1E47D0" w14:textId="77777777" w:rsidR="00986C24" w:rsidRPr="00986C24" w:rsidRDefault="00986C24" w:rsidP="00F24E9C">
      <w:pPr>
        <w:tabs>
          <w:tab w:val="clear" w:pos="567"/>
          <w:tab w:val="left" w:pos="708"/>
        </w:tabs>
        <w:spacing w:line="240" w:lineRule="auto"/>
        <w:rPr>
          <w:noProof/>
          <w:szCs w:val="22"/>
        </w:rPr>
      </w:pPr>
    </w:p>
    <w:p w14:paraId="70B5DABE" w14:textId="77777777" w:rsidR="00986C24" w:rsidRPr="00986C24" w:rsidRDefault="00986C24" w:rsidP="00F24E9C">
      <w:pPr>
        <w:tabs>
          <w:tab w:val="clear" w:pos="567"/>
          <w:tab w:val="left" w:pos="708"/>
        </w:tabs>
        <w:spacing w:line="240" w:lineRule="auto"/>
        <w:rPr>
          <w:noProof/>
          <w:szCs w:val="22"/>
        </w:rPr>
      </w:pPr>
    </w:p>
    <w:p w14:paraId="0B959640" w14:textId="4CD82594" w:rsidR="00986C24" w:rsidRPr="00986C24" w:rsidRDefault="00986C24" w:rsidP="00F24E9C">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6.</w:t>
      </w:r>
      <w:r w:rsidRPr="00986C24">
        <w:rPr>
          <w:b/>
          <w:noProof/>
          <w:szCs w:val="22"/>
        </w:rPr>
        <w:tab/>
      </w:r>
      <w:r w:rsidRPr="009969C9">
        <w:rPr>
          <w:b/>
          <w:szCs w:val="22"/>
          <w:lang w:val="et-EE"/>
        </w:rPr>
        <w:t>ERIHOIATUS, ET RAVIMIT TULEB HOIDA LASTE EEST VARJATUD JA KÄTTESAAMATUS KOHAS</w:t>
      </w:r>
    </w:p>
    <w:p w14:paraId="04B1C608" w14:textId="77777777" w:rsidR="00986C24" w:rsidRPr="00986C24" w:rsidRDefault="00986C24" w:rsidP="00F24E9C">
      <w:pPr>
        <w:keepNext/>
        <w:keepLines/>
        <w:spacing w:line="240" w:lineRule="auto"/>
        <w:rPr>
          <w:noProof/>
          <w:szCs w:val="22"/>
        </w:rPr>
      </w:pPr>
    </w:p>
    <w:p w14:paraId="695B170A" w14:textId="77777777" w:rsidR="00986C24" w:rsidRPr="009969C9" w:rsidRDefault="00986C24" w:rsidP="00F24E9C">
      <w:pPr>
        <w:tabs>
          <w:tab w:val="clear" w:pos="567"/>
        </w:tabs>
        <w:spacing w:line="240" w:lineRule="auto"/>
        <w:rPr>
          <w:szCs w:val="22"/>
          <w:lang w:val="et-EE"/>
        </w:rPr>
      </w:pPr>
      <w:r w:rsidRPr="009969C9">
        <w:rPr>
          <w:szCs w:val="22"/>
          <w:lang w:val="et-EE"/>
        </w:rPr>
        <w:t>Hoida laste eest varjatud ja kättesaamatus kohas.</w:t>
      </w:r>
    </w:p>
    <w:p w14:paraId="297B94DA" w14:textId="77777777" w:rsidR="00986C24" w:rsidRPr="00986C24" w:rsidRDefault="00986C24" w:rsidP="00F24E9C">
      <w:pPr>
        <w:tabs>
          <w:tab w:val="clear" w:pos="567"/>
          <w:tab w:val="left" w:pos="708"/>
        </w:tabs>
        <w:spacing w:line="240" w:lineRule="auto"/>
        <w:rPr>
          <w:noProof/>
          <w:szCs w:val="22"/>
        </w:rPr>
      </w:pPr>
    </w:p>
    <w:p w14:paraId="050A2FF0" w14:textId="77777777" w:rsidR="00986C24" w:rsidRPr="00986C24" w:rsidRDefault="00986C24" w:rsidP="00F24E9C">
      <w:pPr>
        <w:tabs>
          <w:tab w:val="clear" w:pos="567"/>
          <w:tab w:val="left" w:pos="708"/>
        </w:tabs>
        <w:spacing w:line="240" w:lineRule="auto"/>
        <w:rPr>
          <w:noProof/>
          <w:szCs w:val="22"/>
        </w:rPr>
      </w:pPr>
    </w:p>
    <w:p w14:paraId="72DDBB43" w14:textId="6DFA3B8E"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7.</w:t>
      </w:r>
      <w:r w:rsidRPr="00986C24">
        <w:rPr>
          <w:b/>
          <w:noProof/>
          <w:szCs w:val="22"/>
        </w:rPr>
        <w:tab/>
      </w:r>
      <w:r w:rsidRPr="009969C9">
        <w:rPr>
          <w:b/>
          <w:szCs w:val="22"/>
          <w:lang w:val="et-EE"/>
        </w:rPr>
        <w:t>TEISED ERIHOIATUSED (VAJADUSEL)</w:t>
      </w:r>
    </w:p>
    <w:p w14:paraId="3F65F892" w14:textId="77777777" w:rsidR="00986C24" w:rsidRPr="00986C24" w:rsidRDefault="00986C24" w:rsidP="00F24E9C">
      <w:pPr>
        <w:tabs>
          <w:tab w:val="clear" w:pos="567"/>
          <w:tab w:val="left" w:pos="708"/>
        </w:tabs>
        <w:spacing w:line="240" w:lineRule="auto"/>
        <w:rPr>
          <w:noProof/>
          <w:szCs w:val="22"/>
        </w:rPr>
      </w:pPr>
    </w:p>
    <w:p w14:paraId="45FDBD00" w14:textId="77777777" w:rsidR="00986C24" w:rsidRPr="00986C24" w:rsidRDefault="00986C24" w:rsidP="00F24E9C">
      <w:pPr>
        <w:tabs>
          <w:tab w:val="clear" w:pos="567"/>
          <w:tab w:val="left" w:pos="708"/>
        </w:tabs>
        <w:spacing w:line="240" w:lineRule="auto"/>
        <w:rPr>
          <w:noProof/>
          <w:szCs w:val="22"/>
        </w:rPr>
      </w:pPr>
    </w:p>
    <w:p w14:paraId="3248792D" w14:textId="3935F08B"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8.</w:t>
      </w:r>
      <w:r w:rsidRPr="00986C24">
        <w:rPr>
          <w:b/>
          <w:noProof/>
          <w:szCs w:val="22"/>
        </w:rPr>
        <w:tab/>
      </w:r>
      <w:r w:rsidRPr="009969C9">
        <w:rPr>
          <w:b/>
          <w:szCs w:val="22"/>
          <w:lang w:val="et-EE"/>
        </w:rPr>
        <w:t>KÕLBLIKKUSAEG</w:t>
      </w:r>
    </w:p>
    <w:p w14:paraId="215D7476" w14:textId="77777777" w:rsidR="00986C24" w:rsidRPr="00986C24" w:rsidRDefault="00986C24" w:rsidP="00F24E9C">
      <w:pPr>
        <w:keepNext/>
        <w:spacing w:line="240" w:lineRule="auto"/>
        <w:rPr>
          <w:noProof/>
          <w:szCs w:val="22"/>
        </w:rPr>
      </w:pPr>
    </w:p>
    <w:p w14:paraId="1949A6CA" w14:textId="77777777" w:rsidR="00986C24" w:rsidRPr="00986C24" w:rsidRDefault="00986C24" w:rsidP="00F24E9C">
      <w:pPr>
        <w:tabs>
          <w:tab w:val="clear" w:pos="567"/>
          <w:tab w:val="left" w:pos="708"/>
        </w:tabs>
        <w:spacing w:line="240" w:lineRule="auto"/>
        <w:rPr>
          <w:noProof/>
          <w:szCs w:val="22"/>
        </w:rPr>
      </w:pPr>
      <w:r w:rsidRPr="00986C24">
        <w:rPr>
          <w:noProof/>
          <w:szCs w:val="22"/>
        </w:rPr>
        <w:t>EXP</w:t>
      </w:r>
    </w:p>
    <w:p w14:paraId="399057A5" w14:textId="7EB82A28" w:rsidR="00986C24" w:rsidRPr="00986C24" w:rsidRDefault="0042723E" w:rsidP="00F24E9C">
      <w:pPr>
        <w:tabs>
          <w:tab w:val="clear" w:pos="567"/>
          <w:tab w:val="left" w:pos="708"/>
        </w:tabs>
        <w:spacing w:line="240" w:lineRule="auto"/>
        <w:rPr>
          <w:noProof/>
          <w:szCs w:val="22"/>
        </w:rPr>
      </w:pPr>
      <w:r>
        <w:rPr>
          <w:noProof/>
          <w:szCs w:val="22"/>
        </w:rPr>
        <w:t>Pärast avamist kasutada 60 päeva jooksul</w:t>
      </w:r>
    </w:p>
    <w:p w14:paraId="717F1A9F" w14:textId="77777777" w:rsidR="00986C24" w:rsidRPr="00986C24" w:rsidRDefault="00986C24" w:rsidP="00F24E9C">
      <w:pPr>
        <w:tabs>
          <w:tab w:val="clear" w:pos="567"/>
          <w:tab w:val="left" w:pos="708"/>
        </w:tabs>
        <w:spacing w:line="240" w:lineRule="auto"/>
        <w:rPr>
          <w:noProof/>
          <w:szCs w:val="22"/>
        </w:rPr>
      </w:pPr>
    </w:p>
    <w:p w14:paraId="342D431E" w14:textId="77777777" w:rsidR="00986C24" w:rsidRPr="00986C24" w:rsidRDefault="00986C24" w:rsidP="00F24E9C">
      <w:pPr>
        <w:tabs>
          <w:tab w:val="clear" w:pos="567"/>
          <w:tab w:val="left" w:pos="708"/>
        </w:tabs>
        <w:spacing w:line="240" w:lineRule="auto"/>
        <w:rPr>
          <w:noProof/>
          <w:szCs w:val="22"/>
        </w:rPr>
      </w:pPr>
    </w:p>
    <w:p w14:paraId="4774AB64" w14:textId="38C36B8D"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9.</w:t>
      </w:r>
      <w:r w:rsidRPr="00986C24">
        <w:rPr>
          <w:b/>
          <w:noProof/>
          <w:szCs w:val="22"/>
        </w:rPr>
        <w:tab/>
      </w:r>
      <w:r w:rsidRPr="009969C9">
        <w:rPr>
          <w:b/>
          <w:szCs w:val="22"/>
          <w:lang w:val="et-EE"/>
        </w:rPr>
        <w:t>SÄILITAMISE ERITINGIMUSED</w:t>
      </w:r>
    </w:p>
    <w:p w14:paraId="61DFFED5" w14:textId="77777777" w:rsidR="00986C24" w:rsidRPr="00986C24" w:rsidRDefault="00986C24" w:rsidP="00F24E9C">
      <w:pPr>
        <w:keepNext/>
        <w:tabs>
          <w:tab w:val="clear" w:pos="567"/>
        </w:tabs>
        <w:spacing w:line="240" w:lineRule="auto"/>
        <w:rPr>
          <w:rFonts w:ascii="MS Mincho" w:hAnsi="MS Mincho"/>
          <w:szCs w:val="22"/>
        </w:rPr>
      </w:pPr>
    </w:p>
    <w:p w14:paraId="6940139C" w14:textId="6A143FD8" w:rsidR="00986C24" w:rsidRPr="00986C24" w:rsidRDefault="00986C24" w:rsidP="00F24E9C">
      <w:pPr>
        <w:tabs>
          <w:tab w:val="clear" w:pos="567"/>
          <w:tab w:val="left" w:pos="708"/>
        </w:tabs>
        <w:spacing w:line="240" w:lineRule="auto"/>
        <w:rPr>
          <w:noProof/>
          <w:szCs w:val="22"/>
        </w:rPr>
      </w:pPr>
      <w:r w:rsidRPr="009969C9">
        <w:rPr>
          <w:szCs w:val="22"/>
          <w:lang w:val="et-EE"/>
        </w:rPr>
        <w:t>Hoida temperatuuril kuni 30 ºC</w:t>
      </w:r>
      <w:r w:rsidRPr="00986C24">
        <w:rPr>
          <w:noProof/>
          <w:szCs w:val="22"/>
        </w:rPr>
        <w:t>.</w:t>
      </w:r>
    </w:p>
    <w:p w14:paraId="5A3D2688" w14:textId="77777777" w:rsidR="00986C24" w:rsidRPr="00986C24" w:rsidRDefault="00986C24" w:rsidP="00F24E9C">
      <w:pPr>
        <w:tabs>
          <w:tab w:val="clear" w:pos="567"/>
          <w:tab w:val="left" w:pos="708"/>
        </w:tabs>
        <w:spacing w:line="240" w:lineRule="auto"/>
        <w:rPr>
          <w:noProof/>
          <w:szCs w:val="22"/>
        </w:rPr>
      </w:pPr>
    </w:p>
    <w:p w14:paraId="76FC0798" w14:textId="5BE7AEBD" w:rsidR="00986C24" w:rsidRPr="00986C24" w:rsidRDefault="00986C24" w:rsidP="00F24E9C">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86C24">
        <w:rPr>
          <w:b/>
          <w:noProof/>
          <w:szCs w:val="22"/>
        </w:rPr>
        <w:lastRenderedPageBreak/>
        <w:t>10.</w:t>
      </w:r>
      <w:r w:rsidRPr="00986C24">
        <w:rPr>
          <w:b/>
          <w:noProof/>
          <w:szCs w:val="22"/>
        </w:rPr>
        <w:tab/>
      </w:r>
      <w:r w:rsidRPr="00986C24">
        <w:rPr>
          <w:b/>
          <w:noProof/>
          <w:szCs w:val="22"/>
          <w:lang w:val="et-EE"/>
        </w:rPr>
        <w:t>ERINÕUDED KASUTAMATA JÄÄNUD RAVIMPREPARAADI VÕI SELLEST TEKKINUD JÄÄTMEMATERJALI HÄVITAMISEKS, VASTAVALT VAJADUSELE</w:t>
      </w:r>
    </w:p>
    <w:p w14:paraId="3DBC4A67" w14:textId="77777777" w:rsidR="00986C24" w:rsidRPr="00986C24" w:rsidRDefault="00986C24" w:rsidP="00F24E9C">
      <w:pPr>
        <w:keepNext/>
        <w:keepLines/>
        <w:tabs>
          <w:tab w:val="clear" w:pos="567"/>
          <w:tab w:val="left" w:pos="708"/>
        </w:tabs>
        <w:spacing w:line="240" w:lineRule="auto"/>
        <w:rPr>
          <w:noProof/>
          <w:szCs w:val="22"/>
        </w:rPr>
      </w:pPr>
    </w:p>
    <w:p w14:paraId="7B7F38BE" w14:textId="77777777" w:rsidR="00986C24" w:rsidRPr="00986C24" w:rsidRDefault="00986C24" w:rsidP="00F24E9C">
      <w:pPr>
        <w:tabs>
          <w:tab w:val="clear" w:pos="567"/>
          <w:tab w:val="left" w:pos="708"/>
        </w:tabs>
        <w:spacing w:line="240" w:lineRule="auto"/>
        <w:rPr>
          <w:noProof/>
          <w:szCs w:val="22"/>
        </w:rPr>
      </w:pPr>
    </w:p>
    <w:p w14:paraId="5AB0BD5E" w14:textId="6825CD66"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rPr>
          <w:b/>
          <w:noProof/>
          <w:szCs w:val="22"/>
        </w:rPr>
      </w:pPr>
      <w:r w:rsidRPr="00986C24">
        <w:rPr>
          <w:b/>
          <w:noProof/>
          <w:szCs w:val="22"/>
        </w:rPr>
        <w:t>11.</w:t>
      </w:r>
      <w:r w:rsidRPr="00986C24">
        <w:rPr>
          <w:b/>
          <w:noProof/>
          <w:szCs w:val="22"/>
        </w:rPr>
        <w:tab/>
      </w:r>
      <w:r w:rsidRPr="009969C9">
        <w:rPr>
          <w:b/>
          <w:szCs w:val="22"/>
          <w:lang w:val="et-EE"/>
        </w:rPr>
        <w:t>MÜÜGILOA HOIDJA NIMI JA AADRESS</w:t>
      </w:r>
    </w:p>
    <w:p w14:paraId="495DB22A" w14:textId="77777777" w:rsidR="00986C24" w:rsidRPr="00986C24" w:rsidRDefault="00986C24" w:rsidP="00F24E9C">
      <w:pPr>
        <w:keepNext/>
        <w:spacing w:line="240" w:lineRule="auto"/>
        <w:rPr>
          <w:noProof/>
          <w:szCs w:val="22"/>
        </w:rPr>
      </w:pPr>
    </w:p>
    <w:p w14:paraId="2A88C821" w14:textId="77777777" w:rsidR="00986C24" w:rsidRPr="00E20CF0" w:rsidRDefault="00986C24" w:rsidP="00F24E9C">
      <w:pPr>
        <w:keepNext/>
        <w:tabs>
          <w:tab w:val="clear" w:pos="567"/>
        </w:tabs>
        <w:spacing w:line="240" w:lineRule="auto"/>
        <w:rPr>
          <w:color w:val="000000"/>
        </w:rPr>
      </w:pPr>
      <w:r w:rsidRPr="00E20CF0">
        <w:rPr>
          <w:color w:val="000000"/>
        </w:rPr>
        <w:t>Novartis Europharm Limited</w:t>
      </w:r>
    </w:p>
    <w:p w14:paraId="5C726FC8" w14:textId="77777777" w:rsidR="00986C24" w:rsidRPr="00986C24" w:rsidRDefault="00986C24" w:rsidP="00F24E9C">
      <w:pPr>
        <w:keepNext/>
        <w:spacing w:line="240" w:lineRule="auto"/>
        <w:rPr>
          <w:color w:val="000000"/>
        </w:rPr>
      </w:pPr>
      <w:r w:rsidRPr="00986C24">
        <w:rPr>
          <w:color w:val="000000"/>
        </w:rPr>
        <w:t>Vista Building</w:t>
      </w:r>
    </w:p>
    <w:p w14:paraId="2D3724AC" w14:textId="77777777" w:rsidR="00986C24" w:rsidRPr="00986C24" w:rsidRDefault="00986C24" w:rsidP="00F24E9C">
      <w:pPr>
        <w:keepNext/>
        <w:spacing w:line="240" w:lineRule="auto"/>
        <w:rPr>
          <w:color w:val="000000"/>
        </w:rPr>
      </w:pPr>
      <w:r w:rsidRPr="00986C24">
        <w:rPr>
          <w:color w:val="000000"/>
        </w:rPr>
        <w:t>Elm Park, Merrion Road</w:t>
      </w:r>
    </w:p>
    <w:p w14:paraId="3786AC3B" w14:textId="77777777" w:rsidR="00986C24" w:rsidRPr="00986C24" w:rsidRDefault="00986C24" w:rsidP="00F24E9C">
      <w:pPr>
        <w:keepNext/>
        <w:spacing w:line="240" w:lineRule="auto"/>
        <w:rPr>
          <w:color w:val="000000"/>
        </w:rPr>
      </w:pPr>
      <w:r w:rsidRPr="00986C24">
        <w:rPr>
          <w:color w:val="000000"/>
        </w:rPr>
        <w:t>Dublin 4</w:t>
      </w:r>
    </w:p>
    <w:p w14:paraId="448A33CB" w14:textId="18FE1225" w:rsidR="00986C24" w:rsidRPr="00986C24" w:rsidRDefault="00986C24" w:rsidP="00F24E9C">
      <w:pPr>
        <w:spacing w:line="240" w:lineRule="auto"/>
        <w:rPr>
          <w:color w:val="000000"/>
        </w:rPr>
      </w:pPr>
      <w:r w:rsidRPr="00E241FC">
        <w:rPr>
          <w:color w:val="000000"/>
        </w:rPr>
        <w:t>I</w:t>
      </w:r>
      <w:r w:rsidR="009E2044" w:rsidRPr="00E241FC">
        <w:rPr>
          <w:color w:val="000000"/>
        </w:rPr>
        <w:t>irimaa</w:t>
      </w:r>
    </w:p>
    <w:p w14:paraId="04F1BCDB" w14:textId="77777777" w:rsidR="00986C24" w:rsidRPr="00986C24" w:rsidRDefault="00986C24" w:rsidP="00F24E9C">
      <w:pPr>
        <w:tabs>
          <w:tab w:val="clear" w:pos="567"/>
          <w:tab w:val="left" w:pos="708"/>
        </w:tabs>
        <w:spacing w:line="240" w:lineRule="auto"/>
        <w:rPr>
          <w:noProof/>
          <w:szCs w:val="22"/>
        </w:rPr>
      </w:pPr>
    </w:p>
    <w:p w14:paraId="48E6C352" w14:textId="77777777" w:rsidR="00986C24" w:rsidRPr="00986C24" w:rsidRDefault="00986C24" w:rsidP="00F24E9C">
      <w:pPr>
        <w:tabs>
          <w:tab w:val="clear" w:pos="567"/>
          <w:tab w:val="left" w:pos="708"/>
        </w:tabs>
        <w:spacing w:line="240" w:lineRule="auto"/>
        <w:rPr>
          <w:noProof/>
          <w:szCs w:val="22"/>
        </w:rPr>
      </w:pPr>
    </w:p>
    <w:p w14:paraId="57E00F9B" w14:textId="6D3ECCBA"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rPr>
          <w:noProof/>
          <w:szCs w:val="22"/>
        </w:rPr>
      </w:pPr>
      <w:r w:rsidRPr="00986C24">
        <w:rPr>
          <w:b/>
          <w:noProof/>
          <w:szCs w:val="22"/>
        </w:rPr>
        <w:t>12.</w:t>
      </w:r>
      <w:r w:rsidRPr="00986C24">
        <w:rPr>
          <w:b/>
          <w:noProof/>
          <w:szCs w:val="22"/>
        </w:rPr>
        <w:tab/>
      </w:r>
      <w:r w:rsidRPr="009969C9">
        <w:rPr>
          <w:b/>
          <w:szCs w:val="22"/>
          <w:lang w:val="et-EE"/>
        </w:rPr>
        <w:t>MÜÜGILOA NUMBER (NUMBRID)</w:t>
      </w:r>
    </w:p>
    <w:p w14:paraId="49C39FF3" w14:textId="77777777" w:rsidR="00986C24" w:rsidRPr="00986C24" w:rsidRDefault="00986C24" w:rsidP="00F24E9C">
      <w:pPr>
        <w:keepNext/>
        <w:spacing w:line="240" w:lineRule="auto"/>
        <w:rPr>
          <w:noProof/>
          <w:szCs w:val="22"/>
        </w:rPr>
      </w:pPr>
    </w:p>
    <w:tbl>
      <w:tblPr>
        <w:tblW w:w="8613" w:type="dxa"/>
        <w:tblLook w:val="01E0" w:firstRow="1" w:lastRow="1" w:firstColumn="1" w:lastColumn="1" w:noHBand="0" w:noVBand="0"/>
      </w:tblPr>
      <w:tblGrid>
        <w:gridCol w:w="2376"/>
        <w:gridCol w:w="6237"/>
      </w:tblGrid>
      <w:tr w:rsidR="00986C24" w:rsidRPr="00986C24" w14:paraId="78924274" w14:textId="77777777" w:rsidTr="00986C24">
        <w:tc>
          <w:tcPr>
            <w:tcW w:w="2376" w:type="dxa"/>
            <w:hideMark/>
          </w:tcPr>
          <w:p w14:paraId="70DC03AB" w14:textId="72450AA2" w:rsidR="00986C24" w:rsidRPr="00986C24" w:rsidRDefault="00986C24" w:rsidP="00F24E9C">
            <w:pPr>
              <w:tabs>
                <w:tab w:val="clear" w:pos="567"/>
                <w:tab w:val="left" w:pos="2268"/>
              </w:tabs>
              <w:spacing w:line="240" w:lineRule="auto"/>
              <w:rPr>
                <w:lang w:val="en-US"/>
              </w:rPr>
            </w:pPr>
            <w:r w:rsidRPr="00986C24">
              <w:rPr>
                <w:lang w:val="en-US"/>
              </w:rPr>
              <w:t>EU/1/12/773/</w:t>
            </w:r>
            <w:r w:rsidR="0065461C">
              <w:rPr>
                <w:lang w:val="en-US"/>
              </w:rPr>
              <w:t>017</w:t>
            </w:r>
          </w:p>
        </w:tc>
        <w:tc>
          <w:tcPr>
            <w:tcW w:w="6237" w:type="dxa"/>
            <w:hideMark/>
          </w:tcPr>
          <w:p w14:paraId="4385A185" w14:textId="41B2C3DC" w:rsidR="00986C24" w:rsidRPr="00867BEA" w:rsidRDefault="0042723E" w:rsidP="00F24E9C">
            <w:pPr>
              <w:tabs>
                <w:tab w:val="clear" w:pos="567"/>
                <w:tab w:val="left" w:pos="2268"/>
              </w:tabs>
              <w:spacing w:line="240" w:lineRule="auto"/>
              <w:rPr>
                <w:highlight w:val="yellow"/>
                <w:shd w:val="pct15" w:color="auto" w:fill="auto"/>
              </w:rPr>
            </w:pPr>
            <w:r w:rsidRPr="00867BEA">
              <w:rPr>
                <w:shd w:val="pct15" w:color="auto" w:fill="auto"/>
              </w:rPr>
              <w:t>1 pudel 60 ml + 2 suusüstalt + sissepressitav pudeliadapter</w:t>
            </w:r>
          </w:p>
        </w:tc>
      </w:tr>
    </w:tbl>
    <w:p w14:paraId="1E0C65DC" w14:textId="77777777" w:rsidR="00986C24" w:rsidRPr="00986C24" w:rsidRDefault="00986C24" w:rsidP="00F24E9C">
      <w:pPr>
        <w:tabs>
          <w:tab w:val="clear" w:pos="567"/>
          <w:tab w:val="left" w:pos="708"/>
        </w:tabs>
        <w:spacing w:line="240" w:lineRule="auto"/>
        <w:rPr>
          <w:noProof/>
          <w:szCs w:val="22"/>
        </w:rPr>
      </w:pPr>
    </w:p>
    <w:p w14:paraId="5CAC7D5D" w14:textId="77777777" w:rsidR="00986C24" w:rsidRPr="00986C24" w:rsidRDefault="00986C24" w:rsidP="00F24E9C">
      <w:pPr>
        <w:tabs>
          <w:tab w:val="clear" w:pos="567"/>
          <w:tab w:val="left" w:pos="708"/>
        </w:tabs>
        <w:spacing w:line="240" w:lineRule="auto"/>
        <w:rPr>
          <w:noProof/>
          <w:szCs w:val="22"/>
        </w:rPr>
      </w:pPr>
    </w:p>
    <w:p w14:paraId="60524DD2" w14:textId="6D13C335"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rPr>
          <w:noProof/>
          <w:szCs w:val="22"/>
        </w:rPr>
      </w:pPr>
      <w:r w:rsidRPr="00986C24">
        <w:rPr>
          <w:b/>
          <w:noProof/>
          <w:szCs w:val="22"/>
        </w:rPr>
        <w:t>13.</w:t>
      </w:r>
      <w:r w:rsidRPr="00986C24">
        <w:rPr>
          <w:b/>
          <w:noProof/>
          <w:szCs w:val="22"/>
        </w:rPr>
        <w:tab/>
      </w:r>
      <w:r w:rsidRPr="009969C9">
        <w:rPr>
          <w:b/>
          <w:szCs w:val="22"/>
          <w:lang w:val="et-EE"/>
        </w:rPr>
        <w:t>PARTII NUMBER</w:t>
      </w:r>
    </w:p>
    <w:p w14:paraId="508066DA" w14:textId="77777777" w:rsidR="00986C24" w:rsidRPr="00986C24" w:rsidRDefault="00986C24" w:rsidP="00F24E9C">
      <w:pPr>
        <w:keepNext/>
        <w:spacing w:line="240" w:lineRule="auto"/>
        <w:rPr>
          <w:iCs/>
          <w:noProof/>
          <w:szCs w:val="22"/>
        </w:rPr>
      </w:pPr>
    </w:p>
    <w:p w14:paraId="68F692CF" w14:textId="77777777" w:rsidR="00986C24" w:rsidRPr="00986C24" w:rsidRDefault="00986C24" w:rsidP="00F24E9C">
      <w:pPr>
        <w:tabs>
          <w:tab w:val="clear" w:pos="567"/>
          <w:tab w:val="left" w:pos="708"/>
        </w:tabs>
        <w:spacing w:line="240" w:lineRule="auto"/>
        <w:rPr>
          <w:noProof/>
          <w:szCs w:val="22"/>
        </w:rPr>
      </w:pPr>
      <w:r w:rsidRPr="00986C24">
        <w:rPr>
          <w:noProof/>
          <w:szCs w:val="22"/>
        </w:rPr>
        <w:t>Lot</w:t>
      </w:r>
    </w:p>
    <w:p w14:paraId="566AF254" w14:textId="77777777" w:rsidR="00986C24" w:rsidRPr="00986C24" w:rsidRDefault="00986C24" w:rsidP="00F24E9C">
      <w:pPr>
        <w:tabs>
          <w:tab w:val="clear" w:pos="567"/>
          <w:tab w:val="left" w:pos="708"/>
        </w:tabs>
        <w:spacing w:line="240" w:lineRule="auto"/>
        <w:rPr>
          <w:noProof/>
          <w:szCs w:val="22"/>
        </w:rPr>
      </w:pPr>
    </w:p>
    <w:p w14:paraId="5FDF6644" w14:textId="77777777" w:rsidR="00986C24" w:rsidRPr="00986C24" w:rsidRDefault="00986C24" w:rsidP="00F24E9C">
      <w:pPr>
        <w:tabs>
          <w:tab w:val="clear" w:pos="567"/>
          <w:tab w:val="left" w:pos="708"/>
        </w:tabs>
        <w:spacing w:line="240" w:lineRule="auto"/>
        <w:rPr>
          <w:noProof/>
          <w:szCs w:val="22"/>
        </w:rPr>
      </w:pPr>
    </w:p>
    <w:p w14:paraId="1863322C" w14:textId="78522085"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rPr>
          <w:noProof/>
          <w:szCs w:val="22"/>
        </w:rPr>
      </w:pPr>
      <w:r w:rsidRPr="00986C24">
        <w:rPr>
          <w:b/>
          <w:noProof/>
          <w:szCs w:val="22"/>
        </w:rPr>
        <w:t>14.</w:t>
      </w:r>
      <w:r w:rsidRPr="00986C24">
        <w:rPr>
          <w:b/>
          <w:noProof/>
          <w:szCs w:val="22"/>
        </w:rPr>
        <w:tab/>
      </w:r>
      <w:r w:rsidRPr="009969C9">
        <w:rPr>
          <w:b/>
          <w:szCs w:val="22"/>
          <w:lang w:val="et-EE"/>
        </w:rPr>
        <w:t>RAVIMI VÄLJASTAMISTINGIMUSED</w:t>
      </w:r>
    </w:p>
    <w:p w14:paraId="308871F1" w14:textId="77777777" w:rsidR="00986C24" w:rsidRPr="00986C24" w:rsidRDefault="00986C24" w:rsidP="00F24E9C">
      <w:pPr>
        <w:spacing w:line="240" w:lineRule="auto"/>
        <w:rPr>
          <w:iCs/>
          <w:noProof/>
          <w:szCs w:val="22"/>
        </w:rPr>
      </w:pPr>
    </w:p>
    <w:p w14:paraId="7D87E79D" w14:textId="77777777" w:rsidR="00986C24" w:rsidRPr="00986C24" w:rsidRDefault="00986C24" w:rsidP="00F24E9C">
      <w:pPr>
        <w:tabs>
          <w:tab w:val="clear" w:pos="567"/>
          <w:tab w:val="left" w:pos="708"/>
        </w:tabs>
        <w:spacing w:line="240" w:lineRule="auto"/>
        <w:rPr>
          <w:noProof/>
          <w:szCs w:val="22"/>
        </w:rPr>
      </w:pPr>
    </w:p>
    <w:p w14:paraId="61CD73A9" w14:textId="542627EA" w:rsidR="00986C24" w:rsidRPr="00986C24" w:rsidRDefault="00986C24" w:rsidP="00F24E9C">
      <w:pPr>
        <w:pBdr>
          <w:top w:val="single" w:sz="4" w:space="2" w:color="auto"/>
          <w:left w:val="single" w:sz="4" w:space="4" w:color="auto"/>
          <w:bottom w:val="single" w:sz="4" w:space="1" w:color="auto"/>
          <w:right w:val="single" w:sz="4" w:space="4" w:color="auto"/>
        </w:pBdr>
        <w:spacing w:line="240" w:lineRule="auto"/>
        <w:rPr>
          <w:noProof/>
          <w:szCs w:val="22"/>
        </w:rPr>
      </w:pPr>
      <w:r w:rsidRPr="00986C24">
        <w:rPr>
          <w:b/>
          <w:noProof/>
          <w:szCs w:val="22"/>
        </w:rPr>
        <w:t>15.</w:t>
      </w:r>
      <w:r w:rsidRPr="00986C24">
        <w:rPr>
          <w:b/>
          <w:noProof/>
          <w:szCs w:val="22"/>
        </w:rPr>
        <w:tab/>
      </w:r>
      <w:r w:rsidRPr="009969C9">
        <w:rPr>
          <w:b/>
          <w:szCs w:val="22"/>
          <w:lang w:val="et-EE"/>
        </w:rPr>
        <w:t>KASUTUSJUHEND</w:t>
      </w:r>
    </w:p>
    <w:p w14:paraId="21DAFD87" w14:textId="77777777" w:rsidR="00986C24" w:rsidRPr="00986C24" w:rsidRDefault="00986C24" w:rsidP="00F24E9C">
      <w:pPr>
        <w:tabs>
          <w:tab w:val="clear" w:pos="567"/>
          <w:tab w:val="left" w:pos="708"/>
        </w:tabs>
        <w:spacing w:line="240" w:lineRule="auto"/>
        <w:rPr>
          <w:noProof/>
          <w:szCs w:val="22"/>
        </w:rPr>
      </w:pPr>
    </w:p>
    <w:p w14:paraId="693CE36E" w14:textId="77777777" w:rsidR="00986C24" w:rsidRPr="00986C24" w:rsidRDefault="00986C24" w:rsidP="00F24E9C">
      <w:pPr>
        <w:tabs>
          <w:tab w:val="clear" w:pos="567"/>
          <w:tab w:val="left" w:pos="708"/>
        </w:tabs>
        <w:spacing w:line="240" w:lineRule="auto"/>
        <w:rPr>
          <w:noProof/>
          <w:szCs w:val="22"/>
        </w:rPr>
      </w:pPr>
    </w:p>
    <w:p w14:paraId="5FEDE66C" w14:textId="4282F94B" w:rsidR="00986C24" w:rsidRPr="00986C24" w:rsidRDefault="00986C24" w:rsidP="00F24E9C">
      <w:pPr>
        <w:keepNext/>
        <w:pBdr>
          <w:top w:val="single" w:sz="4" w:space="1" w:color="auto"/>
          <w:left w:val="single" w:sz="4" w:space="4" w:color="auto"/>
          <w:bottom w:val="single" w:sz="4" w:space="0" w:color="auto"/>
          <w:right w:val="single" w:sz="4" w:space="4" w:color="auto"/>
        </w:pBdr>
        <w:spacing w:line="240" w:lineRule="auto"/>
        <w:rPr>
          <w:noProof/>
          <w:szCs w:val="22"/>
        </w:rPr>
      </w:pPr>
      <w:r w:rsidRPr="00986C24">
        <w:rPr>
          <w:b/>
          <w:noProof/>
          <w:szCs w:val="22"/>
        </w:rPr>
        <w:t>16.</w:t>
      </w:r>
      <w:r w:rsidRPr="00986C24">
        <w:rPr>
          <w:b/>
          <w:noProof/>
          <w:szCs w:val="22"/>
        </w:rPr>
        <w:tab/>
      </w:r>
      <w:r w:rsidRPr="009969C9">
        <w:rPr>
          <w:b/>
          <w:szCs w:val="22"/>
          <w:lang w:val="et-EE"/>
        </w:rPr>
        <w:t>TEAVE BRAILLE’ KIRJAS (PUNKTKIRJAS)</w:t>
      </w:r>
    </w:p>
    <w:p w14:paraId="44ADB9EA" w14:textId="77777777" w:rsidR="00986C24" w:rsidRPr="00986C24" w:rsidRDefault="00986C24" w:rsidP="00F24E9C">
      <w:pPr>
        <w:keepNext/>
        <w:spacing w:line="240" w:lineRule="auto"/>
        <w:rPr>
          <w:noProof/>
          <w:szCs w:val="22"/>
        </w:rPr>
      </w:pPr>
    </w:p>
    <w:p w14:paraId="57C22970" w14:textId="77777777" w:rsidR="00986C24" w:rsidRPr="00986C24" w:rsidRDefault="00986C24" w:rsidP="00F24E9C">
      <w:pPr>
        <w:tabs>
          <w:tab w:val="clear" w:pos="567"/>
          <w:tab w:val="left" w:pos="708"/>
        </w:tabs>
        <w:spacing w:line="240" w:lineRule="auto"/>
        <w:rPr>
          <w:noProof/>
          <w:szCs w:val="22"/>
        </w:rPr>
      </w:pPr>
      <w:r w:rsidRPr="00986C24">
        <w:rPr>
          <w:noProof/>
          <w:szCs w:val="22"/>
        </w:rPr>
        <w:t>Jakavi 5 mg/ml</w:t>
      </w:r>
    </w:p>
    <w:p w14:paraId="4EBC88F3" w14:textId="77777777" w:rsidR="00986C24" w:rsidRDefault="00986C24" w:rsidP="00F24E9C">
      <w:pPr>
        <w:spacing w:line="240" w:lineRule="auto"/>
        <w:rPr>
          <w:noProof/>
          <w:szCs w:val="22"/>
        </w:rPr>
      </w:pPr>
    </w:p>
    <w:p w14:paraId="735E7719" w14:textId="77777777" w:rsidR="00E20CF0" w:rsidRPr="00986C24" w:rsidRDefault="00E20CF0" w:rsidP="00F24E9C">
      <w:pPr>
        <w:spacing w:line="240" w:lineRule="auto"/>
        <w:rPr>
          <w:noProof/>
          <w:szCs w:val="22"/>
        </w:rPr>
      </w:pPr>
    </w:p>
    <w:p w14:paraId="47DC7CCB" w14:textId="3FFA75EB" w:rsidR="00986C24" w:rsidRPr="00867BEA" w:rsidRDefault="00986C24" w:rsidP="00F24E9C">
      <w:pPr>
        <w:keepNext/>
        <w:pBdr>
          <w:top w:val="single" w:sz="4" w:space="1" w:color="auto"/>
          <w:left w:val="single" w:sz="4" w:space="4" w:color="auto"/>
          <w:bottom w:val="single" w:sz="4" w:space="0" w:color="auto"/>
          <w:right w:val="single" w:sz="4" w:space="4" w:color="auto"/>
        </w:pBdr>
        <w:spacing w:line="240" w:lineRule="auto"/>
        <w:rPr>
          <w:b/>
          <w:noProof/>
          <w:szCs w:val="22"/>
        </w:rPr>
      </w:pPr>
      <w:r w:rsidRPr="00986C24">
        <w:rPr>
          <w:b/>
          <w:noProof/>
          <w:szCs w:val="22"/>
        </w:rPr>
        <w:t>17.</w:t>
      </w:r>
      <w:r w:rsidRPr="00986C24">
        <w:rPr>
          <w:b/>
          <w:noProof/>
          <w:szCs w:val="22"/>
        </w:rPr>
        <w:tab/>
      </w:r>
      <w:r w:rsidRPr="00867BEA">
        <w:rPr>
          <w:b/>
          <w:noProof/>
          <w:szCs w:val="22"/>
        </w:rPr>
        <w:t>AINULAADNE IDENTIFIKAATOR – 2D-vöötkood</w:t>
      </w:r>
    </w:p>
    <w:p w14:paraId="70AC4D16" w14:textId="77777777" w:rsidR="00986C24" w:rsidRPr="00986C24" w:rsidRDefault="00986C24" w:rsidP="00F24E9C">
      <w:pPr>
        <w:keepNext/>
        <w:tabs>
          <w:tab w:val="clear" w:pos="567"/>
          <w:tab w:val="left" w:pos="708"/>
        </w:tabs>
        <w:spacing w:line="240" w:lineRule="auto"/>
        <w:rPr>
          <w:noProof/>
        </w:rPr>
      </w:pPr>
    </w:p>
    <w:p w14:paraId="1D1640ED" w14:textId="6EFBD677" w:rsidR="00986C24" w:rsidRPr="00867BEA" w:rsidRDefault="00986C24" w:rsidP="00F24E9C">
      <w:pPr>
        <w:spacing w:line="240" w:lineRule="auto"/>
        <w:rPr>
          <w:noProof/>
          <w:szCs w:val="22"/>
          <w:shd w:val="pct15" w:color="auto" w:fill="auto"/>
          <w:lang w:val="et-EE"/>
        </w:rPr>
      </w:pPr>
      <w:r w:rsidRPr="009969C9">
        <w:rPr>
          <w:noProof/>
          <w:shd w:val="pct15" w:color="auto" w:fill="auto"/>
          <w:lang w:val="et-EE" w:bidi="et-EE"/>
        </w:rPr>
        <w:t>Lisatud on 2D-vöötkood, mis sisaldab ainulaadset identifikaatorit</w:t>
      </w:r>
      <w:r w:rsidRPr="00986C24">
        <w:rPr>
          <w:noProof/>
          <w:shd w:val="pct15" w:color="auto" w:fill="auto"/>
        </w:rPr>
        <w:t>.</w:t>
      </w:r>
    </w:p>
    <w:p w14:paraId="79C5885B" w14:textId="77777777" w:rsidR="00986C24" w:rsidRPr="00986C24" w:rsidRDefault="00986C24" w:rsidP="00F24E9C">
      <w:pPr>
        <w:tabs>
          <w:tab w:val="clear" w:pos="567"/>
          <w:tab w:val="left" w:pos="708"/>
        </w:tabs>
        <w:spacing w:line="240" w:lineRule="auto"/>
        <w:rPr>
          <w:noProof/>
        </w:rPr>
      </w:pPr>
    </w:p>
    <w:p w14:paraId="2A0CF71B" w14:textId="77777777" w:rsidR="00986C24" w:rsidRPr="00986C24" w:rsidRDefault="00986C24" w:rsidP="00F24E9C">
      <w:pPr>
        <w:tabs>
          <w:tab w:val="clear" w:pos="567"/>
          <w:tab w:val="left" w:pos="708"/>
        </w:tabs>
        <w:spacing w:line="240" w:lineRule="auto"/>
        <w:rPr>
          <w:noProof/>
        </w:rPr>
      </w:pPr>
    </w:p>
    <w:p w14:paraId="4E709DF3" w14:textId="3E269B23" w:rsidR="00986C24" w:rsidRPr="00986C24" w:rsidRDefault="00986C24" w:rsidP="00F24E9C">
      <w:pPr>
        <w:keepNext/>
        <w:pBdr>
          <w:top w:val="single" w:sz="4" w:space="1" w:color="auto"/>
          <w:left w:val="single" w:sz="4" w:space="4" w:color="auto"/>
          <w:bottom w:val="single" w:sz="4" w:space="0" w:color="auto"/>
          <w:right w:val="single" w:sz="4" w:space="4" w:color="auto"/>
        </w:pBdr>
        <w:tabs>
          <w:tab w:val="clear" w:pos="567"/>
          <w:tab w:val="left" w:pos="708"/>
        </w:tabs>
        <w:spacing w:line="240" w:lineRule="auto"/>
        <w:rPr>
          <w:iCs/>
          <w:noProof/>
        </w:rPr>
      </w:pPr>
      <w:r w:rsidRPr="00986C24">
        <w:rPr>
          <w:b/>
          <w:noProof/>
        </w:rPr>
        <w:t>18.</w:t>
      </w:r>
      <w:r w:rsidRPr="00986C24">
        <w:rPr>
          <w:b/>
          <w:noProof/>
        </w:rPr>
        <w:tab/>
      </w:r>
      <w:r w:rsidRPr="009969C9">
        <w:rPr>
          <w:b/>
          <w:noProof/>
          <w:lang w:val="et-EE" w:bidi="et-EE"/>
        </w:rPr>
        <w:t>AINULAADNE IDENTIFIKAATOR – INIMLOETAVAD ANDMED</w:t>
      </w:r>
    </w:p>
    <w:p w14:paraId="516856A2" w14:textId="77777777" w:rsidR="00986C24" w:rsidRPr="00986C24" w:rsidRDefault="00986C24" w:rsidP="00F24E9C">
      <w:pPr>
        <w:keepNext/>
        <w:tabs>
          <w:tab w:val="clear" w:pos="567"/>
          <w:tab w:val="left" w:pos="708"/>
        </w:tabs>
        <w:spacing w:line="240" w:lineRule="auto"/>
        <w:rPr>
          <w:noProof/>
        </w:rPr>
      </w:pPr>
    </w:p>
    <w:p w14:paraId="2AD05926" w14:textId="77777777" w:rsidR="00986C24" w:rsidRPr="00986C24" w:rsidRDefault="00986C24" w:rsidP="00F24E9C">
      <w:pPr>
        <w:keepNext/>
        <w:rPr>
          <w:color w:val="000000"/>
          <w:szCs w:val="22"/>
        </w:rPr>
      </w:pPr>
      <w:r w:rsidRPr="00986C24">
        <w:rPr>
          <w:szCs w:val="22"/>
        </w:rPr>
        <w:t>PC</w:t>
      </w:r>
    </w:p>
    <w:p w14:paraId="15F8C78C" w14:textId="77777777" w:rsidR="00986C24" w:rsidRPr="00986C24" w:rsidRDefault="00986C24" w:rsidP="00F24E9C">
      <w:pPr>
        <w:keepNext/>
        <w:rPr>
          <w:szCs w:val="22"/>
        </w:rPr>
      </w:pPr>
      <w:r w:rsidRPr="00986C24">
        <w:rPr>
          <w:szCs w:val="22"/>
        </w:rPr>
        <w:t>SN</w:t>
      </w:r>
    </w:p>
    <w:p w14:paraId="040BF6F1" w14:textId="77777777" w:rsidR="00986C24" w:rsidRPr="00986C24" w:rsidRDefault="00986C24" w:rsidP="00F24E9C">
      <w:pPr>
        <w:tabs>
          <w:tab w:val="clear" w:pos="567"/>
          <w:tab w:val="left" w:pos="708"/>
        </w:tabs>
        <w:spacing w:line="240" w:lineRule="auto"/>
        <w:rPr>
          <w:szCs w:val="22"/>
        </w:rPr>
      </w:pPr>
      <w:r w:rsidRPr="00986C24">
        <w:rPr>
          <w:szCs w:val="22"/>
        </w:rPr>
        <w:t>NN</w:t>
      </w:r>
    </w:p>
    <w:p w14:paraId="5A0D2E0D" w14:textId="77777777" w:rsidR="00986C24" w:rsidRPr="00986C24" w:rsidRDefault="00986C24" w:rsidP="00F24E9C">
      <w:pPr>
        <w:tabs>
          <w:tab w:val="clear" w:pos="567"/>
          <w:tab w:val="left" w:pos="708"/>
        </w:tabs>
        <w:spacing w:line="240" w:lineRule="auto"/>
        <w:rPr>
          <w:noProof/>
          <w:szCs w:val="22"/>
        </w:rPr>
      </w:pPr>
      <w:r w:rsidRPr="00986C24">
        <w:rPr>
          <w:noProof/>
          <w:szCs w:val="22"/>
        </w:rPr>
        <w:br w:type="page"/>
      </w:r>
    </w:p>
    <w:p w14:paraId="46AC92E5" w14:textId="77777777" w:rsidR="00986C24" w:rsidRPr="00986C24" w:rsidRDefault="00986C24" w:rsidP="00F24E9C">
      <w:pPr>
        <w:spacing w:line="240" w:lineRule="auto"/>
        <w:rPr>
          <w:noProof/>
          <w:szCs w:val="22"/>
        </w:rPr>
      </w:pPr>
    </w:p>
    <w:p w14:paraId="658C43CA" w14:textId="4D38AF34"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rPr>
          <w:b/>
          <w:noProof/>
          <w:szCs w:val="22"/>
        </w:rPr>
      </w:pPr>
      <w:r w:rsidRPr="00986C24">
        <w:rPr>
          <w:b/>
          <w:noProof/>
          <w:szCs w:val="22"/>
          <w:lang w:bidi="et-EE"/>
        </w:rPr>
        <w:t>SISEPAKENDIL PEAVAD OLEMA JÄRGMISED ANDMED</w:t>
      </w:r>
    </w:p>
    <w:p w14:paraId="51118C1A" w14:textId="77777777"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938949E" w14:textId="65AEB0BD" w:rsidR="00986C24" w:rsidRPr="00986C24" w:rsidRDefault="0042723E" w:rsidP="00F24E9C">
      <w:pPr>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rPr>
        <w:t xml:space="preserve">PUDELI </w:t>
      </w:r>
      <w:r w:rsidR="008D5EB8">
        <w:rPr>
          <w:b/>
          <w:noProof/>
          <w:szCs w:val="22"/>
        </w:rPr>
        <w:t>ETIKETT</w:t>
      </w:r>
    </w:p>
    <w:p w14:paraId="7AAA3CB3" w14:textId="77777777" w:rsidR="00986C24" w:rsidRPr="00986C24" w:rsidRDefault="00986C24" w:rsidP="00F24E9C">
      <w:pPr>
        <w:spacing w:line="240" w:lineRule="auto"/>
        <w:rPr>
          <w:noProof/>
          <w:szCs w:val="22"/>
        </w:rPr>
      </w:pPr>
    </w:p>
    <w:p w14:paraId="6FE78DEB" w14:textId="77777777" w:rsidR="00986C24" w:rsidRPr="00986C24" w:rsidRDefault="00986C24" w:rsidP="00F24E9C">
      <w:pPr>
        <w:spacing w:line="240" w:lineRule="auto"/>
        <w:rPr>
          <w:noProof/>
          <w:szCs w:val="22"/>
        </w:rPr>
      </w:pPr>
    </w:p>
    <w:p w14:paraId="213C69FB" w14:textId="1C87B731"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1.</w:t>
      </w:r>
      <w:r w:rsidRPr="00986C24">
        <w:rPr>
          <w:b/>
          <w:noProof/>
          <w:szCs w:val="22"/>
        </w:rPr>
        <w:tab/>
      </w:r>
      <w:r w:rsidRPr="009969C9">
        <w:rPr>
          <w:b/>
          <w:szCs w:val="22"/>
          <w:lang w:val="et-EE"/>
        </w:rPr>
        <w:t>RAVIMPREPARAADI NIMETUS</w:t>
      </w:r>
    </w:p>
    <w:p w14:paraId="25BA9488" w14:textId="77777777" w:rsidR="00986C24" w:rsidRPr="00986C24" w:rsidRDefault="00986C24" w:rsidP="00F24E9C">
      <w:pPr>
        <w:spacing w:line="240" w:lineRule="auto"/>
        <w:rPr>
          <w:noProof/>
          <w:szCs w:val="22"/>
        </w:rPr>
      </w:pPr>
    </w:p>
    <w:p w14:paraId="01E0F0CA" w14:textId="07EF81EB" w:rsidR="00986C24" w:rsidRPr="00986C24" w:rsidRDefault="00986C24" w:rsidP="00F24E9C">
      <w:pPr>
        <w:tabs>
          <w:tab w:val="clear" w:pos="567"/>
          <w:tab w:val="left" w:pos="708"/>
        </w:tabs>
        <w:spacing w:line="240" w:lineRule="auto"/>
        <w:rPr>
          <w:noProof/>
          <w:szCs w:val="22"/>
          <w:lang w:val="fr-CH"/>
        </w:rPr>
      </w:pPr>
      <w:r w:rsidRPr="00986C24">
        <w:rPr>
          <w:noProof/>
          <w:szCs w:val="22"/>
          <w:lang w:val="fr-CH"/>
        </w:rPr>
        <w:t xml:space="preserve">Jakavi 5 mg/ml </w:t>
      </w:r>
      <w:r>
        <w:rPr>
          <w:noProof/>
          <w:szCs w:val="22"/>
          <w:lang w:val="fr-CH"/>
        </w:rPr>
        <w:t>suukaudne lahus</w:t>
      </w:r>
    </w:p>
    <w:p w14:paraId="140A9CB8" w14:textId="77777777" w:rsidR="00986C24" w:rsidRPr="009969C9" w:rsidRDefault="00986C24" w:rsidP="00F24E9C">
      <w:pPr>
        <w:spacing w:line="240" w:lineRule="auto"/>
        <w:rPr>
          <w:i/>
          <w:szCs w:val="22"/>
          <w:lang w:val="et-EE"/>
        </w:rPr>
      </w:pPr>
      <w:r w:rsidRPr="009969C9">
        <w:rPr>
          <w:i/>
          <w:szCs w:val="22"/>
          <w:lang w:val="et-EE"/>
        </w:rPr>
        <w:t>ruxolitinibum</w:t>
      </w:r>
    </w:p>
    <w:p w14:paraId="73D9A371" w14:textId="77777777" w:rsidR="00986C24" w:rsidRPr="00986C24" w:rsidRDefault="00986C24" w:rsidP="00F24E9C">
      <w:pPr>
        <w:spacing w:line="240" w:lineRule="auto"/>
        <w:rPr>
          <w:noProof/>
          <w:szCs w:val="22"/>
          <w:lang w:val="fr-CH"/>
        </w:rPr>
      </w:pPr>
    </w:p>
    <w:p w14:paraId="7F600FB2" w14:textId="77777777" w:rsidR="00986C24" w:rsidRPr="00986C24" w:rsidRDefault="00986C24" w:rsidP="00F24E9C">
      <w:pPr>
        <w:spacing w:line="240" w:lineRule="auto"/>
        <w:rPr>
          <w:noProof/>
          <w:szCs w:val="22"/>
          <w:lang w:val="fr-CH"/>
        </w:rPr>
      </w:pPr>
    </w:p>
    <w:p w14:paraId="2347245D" w14:textId="6633BCDB"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86C24">
        <w:rPr>
          <w:b/>
          <w:noProof/>
          <w:szCs w:val="22"/>
        </w:rPr>
        <w:t>2.</w:t>
      </w:r>
      <w:r w:rsidRPr="00986C24">
        <w:rPr>
          <w:b/>
          <w:noProof/>
          <w:szCs w:val="22"/>
        </w:rPr>
        <w:tab/>
      </w:r>
      <w:r w:rsidRPr="009969C9">
        <w:rPr>
          <w:b/>
          <w:szCs w:val="22"/>
          <w:lang w:val="et-EE"/>
        </w:rPr>
        <w:t>TOIMEAINE(TE) SISALDUS</w:t>
      </w:r>
    </w:p>
    <w:p w14:paraId="7B4AD1A2" w14:textId="77777777" w:rsidR="00986C24" w:rsidRPr="00986C24" w:rsidRDefault="00986C24" w:rsidP="00F24E9C">
      <w:pPr>
        <w:keepNext/>
        <w:spacing w:line="240" w:lineRule="auto"/>
        <w:rPr>
          <w:noProof/>
          <w:szCs w:val="22"/>
        </w:rPr>
      </w:pPr>
    </w:p>
    <w:p w14:paraId="55423D4A" w14:textId="77777777" w:rsidR="00986C24" w:rsidRPr="00986C24" w:rsidRDefault="00986C24" w:rsidP="00F24E9C">
      <w:pPr>
        <w:tabs>
          <w:tab w:val="clear" w:pos="567"/>
          <w:tab w:val="left" w:pos="708"/>
        </w:tabs>
        <w:spacing w:line="240" w:lineRule="auto"/>
        <w:rPr>
          <w:noProof/>
          <w:szCs w:val="22"/>
        </w:rPr>
      </w:pPr>
      <w:r>
        <w:rPr>
          <w:noProof/>
          <w:szCs w:val="22"/>
        </w:rPr>
        <w:t>Üks</w:t>
      </w:r>
      <w:r w:rsidRPr="00986C24">
        <w:rPr>
          <w:noProof/>
          <w:szCs w:val="22"/>
        </w:rPr>
        <w:t xml:space="preserve"> ml </w:t>
      </w:r>
      <w:r>
        <w:rPr>
          <w:noProof/>
          <w:szCs w:val="22"/>
        </w:rPr>
        <w:t>lahust</w:t>
      </w:r>
      <w:r w:rsidRPr="00986C24">
        <w:rPr>
          <w:noProof/>
          <w:szCs w:val="22"/>
        </w:rPr>
        <w:t xml:space="preserve"> </w:t>
      </w:r>
      <w:r>
        <w:rPr>
          <w:noProof/>
          <w:szCs w:val="22"/>
        </w:rPr>
        <w:t>sisaldab</w:t>
      </w:r>
      <w:r w:rsidRPr="00986C24">
        <w:rPr>
          <w:noProof/>
          <w:szCs w:val="22"/>
        </w:rPr>
        <w:t xml:space="preserve"> 5 mg </w:t>
      </w:r>
      <w:r w:rsidRPr="009969C9">
        <w:rPr>
          <w:szCs w:val="22"/>
          <w:lang w:val="et-EE"/>
        </w:rPr>
        <w:t>ruksolitiniibi (fosfaadina).</w:t>
      </w:r>
    </w:p>
    <w:p w14:paraId="77998124" w14:textId="77777777" w:rsidR="00986C24" w:rsidRPr="00986C24" w:rsidRDefault="00986C24" w:rsidP="00F24E9C">
      <w:pPr>
        <w:spacing w:line="240" w:lineRule="auto"/>
        <w:rPr>
          <w:noProof/>
          <w:szCs w:val="22"/>
        </w:rPr>
      </w:pPr>
    </w:p>
    <w:p w14:paraId="56FC2F06" w14:textId="77777777" w:rsidR="00986C24" w:rsidRPr="00986C24" w:rsidRDefault="00986C24" w:rsidP="00F24E9C">
      <w:pPr>
        <w:spacing w:line="240" w:lineRule="auto"/>
        <w:rPr>
          <w:noProof/>
          <w:szCs w:val="22"/>
        </w:rPr>
      </w:pPr>
    </w:p>
    <w:p w14:paraId="23A4E574" w14:textId="6E8EBF73"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pPr>
      <w:r w:rsidRPr="00986C24">
        <w:rPr>
          <w:b/>
        </w:rPr>
        <w:t>3.</w:t>
      </w:r>
      <w:r w:rsidRPr="00986C24">
        <w:tab/>
      </w:r>
      <w:r w:rsidRPr="009969C9">
        <w:rPr>
          <w:b/>
          <w:szCs w:val="22"/>
          <w:lang w:val="et-EE"/>
        </w:rPr>
        <w:t>ABIAINED</w:t>
      </w:r>
    </w:p>
    <w:p w14:paraId="080358AE" w14:textId="77777777" w:rsidR="00986C24" w:rsidRPr="00986C24" w:rsidRDefault="00986C24" w:rsidP="00F24E9C">
      <w:pPr>
        <w:tabs>
          <w:tab w:val="clear" w:pos="567"/>
          <w:tab w:val="left" w:pos="708"/>
        </w:tabs>
        <w:spacing w:line="240" w:lineRule="auto"/>
        <w:rPr>
          <w:noProof/>
          <w:szCs w:val="22"/>
        </w:rPr>
      </w:pPr>
    </w:p>
    <w:p w14:paraId="186CB6FA" w14:textId="77777777" w:rsidR="00986C24" w:rsidRPr="00986C24" w:rsidRDefault="00986C24" w:rsidP="00F24E9C">
      <w:pPr>
        <w:tabs>
          <w:tab w:val="clear" w:pos="567"/>
          <w:tab w:val="left" w:pos="708"/>
        </w:tabs>
        <w:spacing w:line="240" w:lineRule="auto"/>
        <w:rPr>
          <w:noProof/>
        </w:rPr>
      </w:pPr>
      <w:r>
        <w:rPr>
          <w:noProof/>
        </w:rPr>
        <w:t>Sisaldab</w:t>
      </w:r>
      <w:r w:rsidRPr="00986C24">
        <w:rPr>
          <w:noProof/>
        </w:rPr>
        <w:t xml:space="preserve"> </w:t>
      </w:r>
      <w:r>
        <w:rPr>
          <w:noProof/>
        </w:rPr>
        <w:t>propüleenglükooli</w:t>
      </w:r>
      <w:r w:rsidRPr="00986C24">
        <w:rPr>
          <w:noProof/>
        </w:rPr>
        <w:t xml:space="preserve">, </w:t>
      </w:r>
      <w:r w:rsidRPr="00986C24">
        <w:rPr>
          <w:color w:val="1F497D"/>
          <w:lang w:val="en-US"/>
        </w:rPr>
        <w:t xml:space="preserve">E 216 </w:t>
      </w:r>
      <w:r>
        <w:rPr>
          <w:color w:val="1F497D"/>
          <w:lang w:val="en-US"/>
        </w:rPr>
        <w:t>ja</w:t>
      </w:r>
      <w:r w:rsidRPr="00986C24">
        <w:rPr>
          <w:color w:val="1F497D"/>
          <w:lang w:val="en-US"/>
        </w:rPr>
        <w:t xml:space="preserve"> E 218.</w:t>
      </w:r>
    </w:p>
    <w:p w14:paraId="21B55495" w14:textId="77777777" w:rsidR="00986C24" w:rsidRPr="00986C24" w:rsidRDefault="00986C24" w:rsidP="00F24E9C">
      <w:pPr>
        <w:tabs>
          <w:tab w:val="clear" w:pos="567"/>
          <w:tab w:val="left" w:pos="708"/>
        </w:tabs>
        <w:spacing w:line="240" w:lineRule="auto"/>
        <w:rPr>
          <w:noProof/>
        </w:rPr>
      </w:pPr>
    </w:p>
    <w:p w14:paraId="447A8D8E" w14:textId="77777777" w:rsidR="00986C24" w:rsidRPr="00986C24" w:rsidRDefault="00986C24" w:rsidP="00F24E9C">
      <w:pPr>
        <w:tabs>
          <w:tab w:val="clear" w:pos="567"/>
          <w:tab w:val="left" w:pos="708"/>
        </w:tabs>
        <w:spacing w:line="240" w:lineRule="auto"/>
      </w:pPr>
    </w:p>
    <w:p w14:paraId="2C95479F" w14:textId="7DA5B25C"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4.</w:t>
      </w:r>
      <w:r w:rsidRPr="00986C24">
        <w:rPr>
          <w:b/>
          <w:noProof/>
          <w:szCs w:val="22"/>
        </w:rPr>
        <w:tab/>
      </w:r>
      <w:r w:rsidRPr="009969C9">
        <w:rPr>
          <w:b/>
          <w:szCs w:val="22"/>
          <w:lang w:val="et-EE"/>
        </w:rPr>
        <w:t>RAVIMVORM JA PAKENDI SUURUS</w:t>
      </w:r>
    </w:p>
    <w:p w14:paraId="75E959BA" w14:textId="77777777" w:rsidR="00986C24" w:rsidRPr="00986C24" w:rsidRDefault="00986C24" w:rsidP="00F24E9C">
      <w:pPr>
        <w:keepNext/>
        <w:tabs>
          <w:tab w:val="clear" w:pos="567"/>
          <w:tab w:val="left" w:pos="708"/>
        </w:tabs>
        <w:spacing w:line="240" w:lineRule="auto"/>
        <w:rPr>
          <w:noProof/>
          <w:szCs w:val="22"/>
        </w:rPr>
      </w:pPr>
    </w:p>
    <w:p w14:paraId="142432E7" w14:textId="5E83105A" w:rsidR="00986C24" w:rsidRPr="00986C24" w:rsidRDefault="00986C24" w:rsidP="00F24E9C">
      <w:pPr>
        <w:tabs>
          <w:tab w:val="clear" w:pos="567"/>
          <w:tab w:val="left" w:pos="708"/>
        </w:tabs>
        <w:spacing w:line="240" w:lineRule="auto"/>
        <w:rPr>
          <w:noProof/>
          <w:szCs w:val="22"/>
        </w:rPr>
      </w:pPr>
      <w:r>
        <w:rPr>
          <w:noProof/>
          <w:szCs w:val="22"/>
          <w:shd w:val="pct15" w:color="auto" w:fill="auto"/>
        </w:rPr>
        <w:t>Suukaudne lahus</w:t>
      </w:r>
    </w:p>
    <w:p w14:paraId="4BC184FC" w14:textId="77777777" w:rsidR="00986C24" w:rsidRPr="00986C24" w:rsidRDefault="00986C24" w:rsidP="00F24E9C">
      <w:pPr>
        <w:tabs>
          <w:tab w:val="clear" w:pos="567"/>
          <w:tab w:val="left" w:pos="708"/>
        </w:tabs>
        <w:spacing w:line="240" w:lineRule="auto"/>
        <w:rPr>
          <w:noProof/>
          <w:szCs w:val="22"/>
        </w:rPr>
      </w:pPr>
    </w:p>
    <w:p w14:paraId="5A1792CF" w14:textId="77777777" w:rsidR="00986C24" w:rsidRPr="00986C24" w:rsidRDefault="00986C24" w:rsidP="00F24E9C">
      <w:pPr>
        <w:tabs>
          <w:tab w:val="clear" w:pos="567"/>
          <w:tab w:val="left" w:pos="708"/>
        </w:tabs>
        <w:spacing w:line="240" w:lineRule="auto"/>
        <w:rPr>
          <w:noProof/>
          <w:szCs w:val="22"/>
        </w:rPr>
      </w:pPr>
      <w:r w:rsidRPr="00986C24">
        <w:rPr>
          <w:noProof/>
          <w:szCs w:val="22"/>
        </w:rPr>
        <w:t>60 ml</w:t>
      </w:r>
    </w:p>
    <w:p w14:paraId="5567F22E" w14:textId="77777777" w:rsidR="00986C24" w:rsidRPr="00986C24" w:rsidRDefault="00986C24" w:rsidP="00F24E9C">
      <w:pPr>
        <w:tabs>
          <w:tab w:val="clear" w:pos="567"/>
          <w:tab w:val="left" w:pos="708"/>
        </w:tabs>
        <w:spacing w:line="240" w:lineRule="auto"/>
        <w:rPr>
          <w:noProof/>
          <w:szCs w:val="22"/>
        </w:rPr>
      </w:pPr>
    </w:p>
    <w:p w14:paraId="0FC2A688" w14:textId="77777777" w:rsidR="00986C24" w:rsidRPr="00986C24" w:rsidRDefault="00986C24" w:rsidP="00F24E9C">
      <w:pPr>
        <w:tabs>
          <w:tab w:val="clear" w:pos="567"/>
          <w:tab w:val="left" w:pos="708"/>
        </w:tabs>
        <w:spacing w:line="240" w:lineRule="auto"/>
        <w:rPr>
          <w:noProof/>
          <w:szCs w:val="22"/>
        </w:rPr>
      </w:pPr>
    </w:p>
    <w:p w14:paraId="397B5E63" w14:textId="14CB96BE"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5.</w:t>
      </w:r>
      <w:r w:rsidRPr="00986C24">
        <w:rPr>
          <w:b/>
          <w:noProof/>
          <w:szCs w:val="22"/>
        </w:rPr>
        <w:tab/>
      </w:r>
      <w:r w:rsidRPr="009969C9">
        <w:rPr>
          <w:b/>
          <w:szCs w:val="22"/>
          <w:lang w:val="et-EE"/>
        </w:rPr>
        <w:t>MANUSTAMISVIIS JA –TEE(D)</w:t>
      </w:r>
    </w:p>
    <w:p w14:paraId="4CE0D188" w14:textId="77777777" w:rsidR="00986C24" w:rsidRPr="00986C24" w:rsidRDefault="00986C24" w:rsidP="00F24E9C">
      <w:pPr>
        <w:keepNext/>
        <w:tabs>
          <w:tab w:val="clear" w:pos="567"/>
          <w:tab w:val="left" w:pos="708"/>
        </w:tabs>
        <w:spacing w:line="240" w:lineRule="auto"/>
        <w:rPr>
          <w:noProof/>
          <w:szCs w:val="22"/>
        </w:rPr>
      </w:pPr>
    </w:p>
    <w:p w14:paraId="30D22E20" w14:textId="77777777" w:rsidR="00986C24" w:rsidRPr="009969C9" w:rsidRDefault="00986C24" w:rsidP="00F24E9C">
      <w:pPr>
        <w:keepNext/>
        <w:tabs>
          <w:tab w:val="clear" w:pos="567"/>
        </w:tabs>
        <w:spacing w:line="240" w:lineRule="auto"/>
        <w:rPr>
          <w:szCs w:val="22"/>
          <w:lang w:val="et-EE"/>
        </w:rPr>
      </w:pPr>
      <w:r w:rsidRPr="009969C9">
        <w:rPr>
          <w:szCs w:val="22"/>
          <w:lang w:val="et-EE"/>
        </w:rPr>
        <w:t>Suukaudne</w:t>
      </w:r>
    </w:p>
    <w:p w14:paraId="0A405540" w14:textId="77777777" w:rsidR="00986C24" w:rsidRPr="009969C9" w:rsidRDefault="00986C24" w:rsidP="00F24E9C">
      <w:pPr>
        <w:tabs>
          <w:tab w:val="clear" w:pos="567"/>
        </w:tabs>
        <w:spacing w:line="240" w:lineRule="auto"/>
        <w:rPr>
          <w:szCs w:val="22"/>
          <w:lang w:val="et-EE"/>
        </w:rPr>
      </w:pPr>
      <w:r w:rsidRPr="009969C9">
        <w:rPr>
          <w:szCs w:val="22"/>
          <w:lang w:val="et-EE"/>
        </w:rPr>
        <w:t>Enne ravimi kasutamist lugege pakendi infolehte.</w:t>
      </w:r>
    </w:p>
    <w:p w14:paraId="22667D11" w14:textId="77777777" w:rsidR="00986C24" w:rsidRPr="00986C24" w:rsidRDefault="00986C24" w:rsidP="00F24E9C">
      <w:pPr>
        <w:tabs>
          <w:tab w:val="clear" w:pos="567"/>
          <w:tab w:val="left" w:pos="708"/>
        </w:tabs>
        <w:spacing w:line="240" w:lineRule="auto"/>
        <w:rPr>
          <w:noProof/>
          <w:szCs w:val="22"/>
        </w:rPr>
      </w:pPr>
    </w:p>
    <w:p w14:paraId="50D8C9D8" w14:textId="77777777" w:rsidR="00986C24" w:rsidRPr="00986C24" w:rsidRDefault="00986C24" w:rsidP="00F24E9C">
      <w:pPr>
        <w:tabs>
          <w:tab w:val="clear" w:pos="567"/>
          <w:tab w:val="left" w:pos="708"/>
        </w:tabs>
        <w:spacing w:line="240" w:lineRule="auto"/>
        <w:rPr>
          <w:noProof/>
          <w:szCs w:val="22"/>
        </w:rPr>
      </w:pPr>
    </w:p>
    <w:p w14:paraId="27C4470D" w14:textId="1B8D3C38" w:rsidR="00986C24" w:rsidRPr="00986C24" w:rsidRDefault="00986C24" w:rsidP="00F24E9C">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6.</w:t>
      </w:r>
      <w:r w:rsidRPr="00986C24">
        <w:rPr>
          <w:b/>
          <w:noProof/>
          <w:szCs w:val="22"/>
        </w:rPr>
        <w:tab/>
      </w:r>
      <w:r w:rsidRPr="009969C9">
        <w:rPr>
          <w:b/>
          <w:szCs w:val="22"/>
          <w:lang w:val="et-EE"/>
        </w:rPr>
        <w:t>ERIHOIATUS, ET RAVIMIT TULEB HOIDA LASTE EEST VARJATUD JA KÄTTESAAMATUS KOHAS</w:t>
      </w:r>
    </w:p>
    <w:p w14:paraId="2FE6808F" w14:textId="77777777" w:rsidR="00986C24" w:rsidRPr="00986C24" w:rsidRDefault="00986C24" w:rsidP="00F24E9C">
      <w:pPr>
        <w:keepNext/>
        <w:keepLines/>
        <w:spacing w:line="240" w:lineRule="auto"/>
        <w:rPr>
          <w:noProof/>
          <w:szCs w:val="22"/>
        </w:rPr>
      </w:pPr>
    </w:p>
    <w:p w14:paraId="4248689A" w14:textId="77777777" w:rsidR="00986C24" w:rsidRPr="009969C9" w:rsidRDefault="00986C24" w:rsidP="00F24E9C">
      <w:pPr>
        <w:tabs>
          <w:tab w:val="clear" w:pos="567"/>
        </w:tabs>
        <w:spacing w:line="240" w:lineRule="auto"/>
        <w:rPr>
          <w:szCs w:val="22"/>
          <w:lang w:val="et-EE"/>
        </w:rPr>
      </w:pPr>
      <w:r w:rsidRPr="009969C9">
        <w:rPr>
          <w:szCs w:val="22"/>
          <w:lang w:val="et-EE"/>
        </w:rPr>
        <w:t>Hoida laste eest varjatud ja kättesaamatus kohas.</w:t>
      </w:r>
    </w:p>
    <w:p w14:paraId="55C5E080" w14:textId="77777777" w:rsidR="00986C24" w:rsidRPr="00986C24" w:rsidRDefault="00986C24" w:rsidP="00F24E9C">
      <w:pPr>
        <w:tabs>
          <w:tab w:val="clear" w:pos="567"/>
          <w:tab w:val="left" w:pos="708"/>
        </w:tabs>
        <w:spacing w:line="240" w:lineRule="auto"/>
        <w:rPr>
          <w:noProof/>
          <w:szCs w:val="22"/>
        </w:rPr>
      </w:pPr>
    </w:p>
    <w:p w14:paraId="2342832A" w14:textId="77777777" w:rsidR="00986C24" w:rsidRPr="00986C24" w:rsidRDefault="00986C24" w:rsidP="00F24E9C">
      <w:pPr>
        <w:tabs>
          <w:tab w:val="clear" w:pos="567"/>
          <w:tab w:val="left" w:pos="708"/>
        </w:tabs>
        <w:spacing w:line="240" w:lineRule="auto"/>
        <w:rPr>
          <w:noProof/>
          <w:szCs w:val="22"/>
        </w:rPr>
      </w:pPr>
    </w:p>
    <w:p w14:paraId="49AEB4FA" w14:textId="61D0F379"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7.</w:t>
      </w:r>
      <w:r w:rsidRPr="00986C24">
        <w:rPr>
          <w:b/>
          <w:noProof/>
          <w:szCs w:val="22"/>
        </w:rPr>
        <w:tab/>
      </w:r>
      <w:r w:rsidRPr="009969C9">
        <w:rPr>
          <w:b/>
          <w:szCs w:val="22"/>
          <w:lang w:val="et-EE"/>
        </w:rPr>
        <w:t>TEISED ERIHOIATUSED (VAJADUSEL)</w:t>
      </w:r>
    </w:p>
    <w:p w14:paraId="4E61C90A" w14:textId="77777777" w:rsidR="00986C24" w:rsidRPr="00986C24" w:rsidRDefault="00986C24" w:rsidP="00F24E9C">
      <w:pPr>
        <w:tabs>
          <w:tab w:val="clear" w:pos="567"/>
          <w:tab w:val="left" w:pos="708"/>
        </w:tabs>
        <w:spacing w:line="240" w:lineRule="auto"/>
        <w:rPr>
          <w:noProof/>
          <w:szCs w:val="22"/>
        </w:rPr>
      </w:pPr>
    </w:p>
    <w:p w14:paraId="186A65E4" w14:textId="77777777" w:rsidR="00986C24" w:rsidRPr="00986C24" w:rsidRDefault="00986C24" w:rsidP="00F24E9C">
      <w:pPr>
        <w:tabs>
          <w:tab w:val="clear" w:pos="567"/>
          <w:tab w:val="left" w:pos="708"/>
        </w:tabs>
        <w:spacing w:line="240" w:lineRule="auto"/>
        <w:rPr>
          <w:noProof/>
          <w:szCs w:val="22"/>
        </w:rPr>
      </w:pPr>
    </w:p>
    <w:p w14:paraId="44D3ACD3" w14:textId="3F6C3F84"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rPr>
      </w:pPr>
      <w:r w:rsidRPr="00986C24">
        <w:rPr>
          <w:b/>
          <w:bCs/>
          <w:noProof/>
        </w:rPr>
        <w:t>8.</w:t>
      </w:r>
      <w:r w:rsidRPr="00986C24">
        <w:tab/>
      </w:r>
      <w:r w:rsidRPr="009969C9">
        <w:rPr>
          <w:b/>
          <w:szCs w:val="22"/>
          <w:lang w:val="et-EE"/>
        </w:rPr>
        <w:t>KÕLBLIKKUSAEG</w:t>
      </w:r>
    </w:p>
    <w:p w14:paraId="079A020F" w14:textId="77777777" w:rsidR="00986C24" w:rsidRPr="00986C24" w:rsidRDefault="00986C24" w:rsidP="00F24E9C">
      <w:pPr>
        <w:keepNext/>
        <w:spacing w:line="240" w:lineRule="auto"/>
        <w:rPr>
          <w:noProof/>
          <w:szCs w:val="22"/>
        </w:rPr>
      </w:pPr>
    </w:p>
    <w:p w14:paraId="3A4DA00A" w14:textId="77777777" w:rsidR="00986C24" w:rsidRPr="00986C24" w:rsidRDefault="00986C24" w:rsidP="00F24E9C">
      <w:pPr>
        <w:keepNext/>
        <w:tabs>
          <w:tab w:val="clear" w:pos="567"/>
          <w:tab w:val="left" w:pos="708"/>
        </w:tabs>
        <w:spacing w:line="240" w:lineRule="auto"/>
        <w:rPr>
          <w:noProof/>
          <w:szCs w:val="22"/>
        </w:rPr>
      </w:pPr>
      <w:r w:rsidRPr="00986C24">
        <w:rPr>
          <w:noProof/>
          <w:szCs w:val="22"/>
        </w:rPr>
        <w:t>EXP</w:t>
      </w:r>
    </w:p>
    <w:p w14:paraId="4F016803" w14:textId="1B4695A8" w:rsidR="00986C24" w:rsidRPr="00986C24" w:rsidRDefault="001008E0" w:rsidP="00F24E9C">
      <w:pPr>
        <w:keepNext/>
        <w:tabs>
          <w:tab w:val="clear" w:pos="567"/>
          <w:tab w:val="left" w:pos="708"/>
        </w:tabs>
        <w:spacing w:line="240" w:lineRule="auto"/>
        <w:rPr>
          <w:noProof/>
          <w:szCs w:val="22"/>
        </w:rPr>
      </w:pPr>
      <w:r>
        <w:rPr>
          <w:noProof/>
          <w:szCs w:val="22"/>
        </w:rPr>
        <w:t>Avatud</w:t>
      </w:r>
      <w:r w:rsidR="00986C24" w:rsidRPr="001008E0">
        <w:rPr>
          <w:noProof/>
          <w:szCs w:val="22"/>
        </w:rPr>
        <w:t>:</w:t>
      </w:r>
    </w:p>
    <w:p w14:paraId="040026C4" w14:textId="6676C557" w:rsidR="00986C24" w:rsidRPr="00986C24" w:rsidRDefault="00986C24" w:rsidP="00F24E9C">
      <w:pPr>
        <w:tabs>
          <w:tab w:val="clear" w:pos="567"/>
          <w:tab w:val="left" w:pos="708"/>
        </w:tabs>
        <w:spacing w:line="240" w:lineRule="auto"/>
        <w:rPr>
          <w:noProof/>
        </w:rPr>
      </w:pPr>
      <w:r>
        <w:rPr>
          <w:noProof/>
        </w:rPr>
        <w:t>Pärast avamist kasutada 60 päeva jooksul</w:t>
      </w:r>
      <w:r w:rsidRPr="00986C24">
        <w:rPr>
          <w:noProof/>
        </w:rPr>
        <w:t>.</w:t>
      </w:r>
    </w:p>
    <w:p w14:paraId="14DBE15B" w14:textId="77777777" w:rsidR="00986C24" w:rsidRPr="00986C24" w:rsidRDefault="00986C24" w:rsidP="00F24E9C">
      <w:pPr>
        <w:tabs>
          <w:tab w:val="clear" w:pos="567"/>
          <w:tab w:val="left" w:pos="708"/>
        </w:tabs>
        <w:spacing w:line="240" w:lineRule="auto"/>
        <w:rPr>
          <w:noProof/>
        </w:rPr>
      </w:pPr>
    </w:p>
    <w:p w14:paraId="526123B8" w14:textId="77777777" w:rsidR="00986C24" w:rsidRPr="00986C24" w:rsidRDefault="00986C24" w:rsidP="00F24E9C">
      <w:pPr>
        <w:tabs>
          <w:tab w:val="clear" w:pos="567"/>
          <w:tab w:val="left" w:pos="708"/>
        </w:tabs>
        <w:spacing w:line="240" w:lineRule="auto"/>
        <w:rPr>
          <w:noProof/>
          <w:szCs w:val="22"/>
        </w:rPr>
      </w:pPr>
    </w:p>
    <w:p w14:paraId="73A42481" w14:textId="1F807C2F"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986C24">
        <w:rPr>
          <w:b/>
          <w:noProof/>
          <w:szCs w:val="22"/>
        </w:rPr>
        <w:t>9.</w:t>
      </w:r>
      <w:r w:rsidRPr="00986C24">
        <w:rPr>
          <w:b/>
          <w:noProof/>
          <w:szCs w:val="22"/>
        </w:rPr>
        <w:tab/>
      </w:r>
      <w:r w:rsidRPr="009969C9">
        <w:rPr>
          <w:b/>
          <w:szCs w:val="22"/>
          <w:lang w:val="et-EE"/>
        </w:rPr>
        <w:t>SÄILITAMISE ERITINGIMUSED</w:t>
      </w:r>
    </w:p>
    <w:p w14:paraId="7B1960D2" w14:textId="77777777" w:rsidR="00986C24" w:rsidRPr="00986C24" w:rsidRDefault="00986C24" w:rsidP="00F24E9C">
      <w:pPr>
        <w:keepNext/>
        <w:tabs>
          <w:tab w:val="clear" w:pos="567"/>
        </w:tabs>
        <w:spacing w:line="240" w:lineRule="auto"/>
        <w:rPr>
          <w:rFonts w:ascii="MS Mincho" w:hAnsi="MS Mincho"/>
          <w:szCs w:val="22"/>
        </w:rPr>
      </w:pPr>
    </w:p>
    <w:p w14:paraId="17A45127" w14:textId="2CCA5198" w:rsidR="00986C24" w:rsidRPr="00DC3CCB" w:rsidRDefault="00986C24" w:rsidP="00F24E9C">
      <w:pPr>
        <w:pStyle w:val="Text"/>
        <w:spacing w:before="0"/>
        <w:jc w:val="left"/>
        <w:rPr>
          <w:sz w:val="22"/>
          <w:lang w:val="et-EE"/>
        </w:rPr>
      </w:pPr>
      <w:r w:rsidRPr="009969C9">
        <w:rPr>
          <w:sz w:val="22"/>
          <w:szCs w:val="22"/>
          <w:lang w:val="et-EE"/>
        </w:rPr>
        <w:t>Hoida temperatuuril kuni 30 ºC.</w:t>
      </w:r>
    </w:p>
    <w:p w14:paraId="15C9F832" w14:textId="77777777" w:rsidR="00986C24" w:rsidRPr="00986C24" w:rsidRDefault="00986C24" w:rsidP="00F24E9C">
      <w:pPr>
        <w:tabs>
          <w:tab w:val="clear" w:pos="567"/>
          <w:tab w:val="left" w:pos="708"/>
        </w:tabs>
        <w:spacing w:line="240" w:lineRule="auto"/>
        <w:rPr>
          <w:noProof/>
          <w:szCs w:val="22"/>
        </w:rPr>
      </w:pPr>
    </w:p>
    <w:p w14:paraId="00436465" w14:textId="77777777" w:rsidR="00986C24" w:rsidRPr="00986C24" w:rsidRDefault="00986C24" w:rsidP="00F24E9C">
      <w:pPr>
        <w:tabs>
          <w:tab w:val="clear" w:pos="567"/>
          <w:tab w:val="left" w:pos="708"/>
        </w:tabs>
        <w:spacing w:line="240" w:lineRule="auto"/>
        <w:rPr>
          <w:noProof/>
          <w:szCs w:val="22"/>
        </w:rPr>
      </w:pPr>
    </w:p>
    <w:p w14:paraId="346F1C15" w14:textId="4250B31A" w:rsidR="00986C24" w:rsidRPr="00986C24" w:rsidRDefault="00986C24" w:rsidP="00F24E9C">
      <w:pPr>
        <w:keepNext/>
        <w:keepLines/>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986C24">
        <w:rPr>
          <w:b/>
          <w:noProof/>
          <w:szCs w:val="22"/>
        </w:rPr>
        <w:t>10.</w:t>
      </w:r>
      <w:r w:rsidRPr="00986C24">
        <w:rPr>
          <w:b/>
          <w:noProof/>
          <w:szCs w:val="22"/>
        </w:rPr>
        <w:tab/>
      </w:r>
      <w:r w:rsidRPr="009969C9">
        <w:rPr>
          <w:b/>
          <w:szCs w:val="22"/>
          <w:lang w:val="et-EE"/>
        </w:rPr>
        <w:t>ERINÕUDED KASUTAMATA JÄÄNUD RAVIMPREPARAADI VÕI SELLEST TEKKINUD JÄÄTMEMATERJALI HÄVITAMISEKS, VASTAVALT VAJADUSELE</w:t>
      </w:r>
    </w:p>
    <w:p w14:paraId="25951D9C" w14:textId="77777777" w:rsidR="00986C24" w:rsidRPr="00986C24" w:rsidRDefault="00986C24" w:rsidP="00F24E9C">
      <w:pPr>
        <w:tabs>
          <w:tab w:val="clear" w:pos="567"/>
          <w:tab w:val="left" w:pos="708"/>
        </w:tabs>
        <w:spacing w:line="240" w:lineRule="auto"/>
        <w:rPr>
          <w:noProof/>
          <w:szCs w:val="22"/>
        </w:rPr>
      </w:pPr>
    </w:p>
    <w:p w14:paraId="649DB293" w14:textId="77777777" w:rsidR="00986C24" w:rsidRPr="00986C24" w:rsidRDefault="00986C24" w:rsidP="00F24E9C">
      <w:pPr>
        <w:tabs>
          <w:tab w:val="clear" w:pos="567"/>
          <w:tab w:val="left" w:pos="708"/>
        </w:tabs>
        <w:spacing w:line="240" w:lineRule="auto"/>
        <w:rPr>
          <w:noProof/>
          <w:szCs w:val="22"/>
        </w:rPr>
      </w:pPr>
    </w:p>
    <w:p w14:paraId="10D8A77E" w14:textId="7DC21CFD"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rPr>
          <w:b/>
          <w:noProof/>
          <w:szCs w:val="22"/>
        </w:rPr>
      </w:pPr>
      <w:r w:rsidRPr="00986C24">
        <w:rPr>
          <w:b/>
          <w:noProof/>
          <w:szCs w:val="22"/>
        </w:rPr>
        <w:t>11.</w:t>
      </w:r>
      <w:r w:rsidRPr="00986C24">
        <w:rPr>
          <w:b/>
          <w:noProof/>
          <w:szCs w:val="22"/>
        </w:rPr>
        <w:tab/>
      </w:r>
      <w:r w:rsidRPr="009969C9">
        <w:rPr>
          <w:b/>
          <w:szCs w:val="22"/>
          <w:lang w:val="et-EE"/>
        </w:rPr>
        <w:t>MÜÜGILOA HOIDJA NIMI JA AADRESS</w:t>
      </w:r>
    </w:p>
    <w:p w14:paraId="629E4A70" w14:textId="77777777" w:rsidR="00986C24" w:rsidRPr="00986C24" w:rsidRDefault="00986C24" w:rsidP="00F24E9C">
      <w:pPr>
        <w:keepNext/>
        <w:spacing w:line="240" w:lineRule="auto"/>
        <w:rPr>
          <w:noProof/>
          <w:szCs w:val="22"/>
        </w:rPr>
      </w:pPr>
    </w:p>
    <w:p w14:paraId="6D9A9755" w14:textId="77777777" w:rsidR="00986C24" w:rsidRPr="00E20CF0" w:rsidRDefault="00986C24" w:rsidP="00F24E9C">
      <w:pPr>
        <w:tabs>
          <w:tab w:val="clear" w:pos="567"/>
        </w:tabs>
        <w:spacing w:line="240" w:lineRule="auto"/>
        <w:rPr>
          <w:noProof/>
          <w:szCs w:val="22"/>
        </w:rPr>
      </w:pPr>
      <w:r w:rsidRPr="00E20CF0">
        <w:rPr>
          <w:noProof/>
          <w:szCs w:val="22"/>
        </w:rPr>
        <w:t>Novartis Europharm Limited</w:t>
      </w:r>
    </w:p>
    <w:p w14:paraId="5EAC8041" w14:textId="77777777" w:rsidR="00986C24" w:rsidRPr="00986C24" w:rsidRDefault="00986C24" w:rsidP="00F24E9C">
      <w:pPr>
        <w:tabs>
          <w:tab w:val="clear" w:pos="567"/>
          <w:tab w:val="left" w:pos="708"/>
        </w:tabs>
        <w:spacing w:line="240" w:lineRule="auto"/>
        <w:rPr>
          <w:noProof/>
          <w:szCs w:val="22"/>
        </w:rPr>
      </w:pPr>
    </w:p>
    <w:p w14:paraId="1AC11881" w14:textId="77777777" w:rsidR="00986C24" w:rsidRPr="00986C24" w:rsidRDefault="00986C24" w:rsidP="00F24E9C">
      <w:pPr>
        <w:tabs>
          <w:tab w:val="clear" w:pos="567"/>
          <w:tab w:val="left" w:pos="708"/>
        </w:tabs>
        <w:spacing w:line="240" w:lineRule="auto"/>
        <w:rPr>
          <w:noProof/>
          <w:szCs w:val="22"/>
        </w:rPr>
      </w:pPr>
    </w:p>
    <w:p w14:paraId="7CD5CD00" w14:textId="4EF191E8"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rPr>
          <w:noProof/>
          <w:szCs w:val="22"/>
        </w:rPr>
      </w:pPr>
      <w:r w:rsidRPr="00986C24">
        <w:rPr>
          <w:b/>
          <w:noProof/>
          <w:szCs w:val="22"/>
        </w:rPr>
        <w:t>12.</w:t>
      </w:r>
      <w:r w:rsidRPr="00986C24">
        <w:rPr>
          <w:b/>
          <w:noProof/>
          <w:szCs w:val="22"/>
        </w:rPr>
        <w:tab/>
      </w:r>
      <w:r w:rsidRPr="009969C9">
        <w:rPr>
          <w:b/>
          <w:szCs w:val="22"/>
          <w:lang w:val="et-EE"/>
        </w:rPr>
        <w:t>MÜÜGILOA NUMBER (NUMBRID)</w:t>
      </w:r>
    </w:p>
    <w:p w14:paraId="3126656C" w14:textId="77777777" w:rsidR="00986C24" w:rsidRPr="00986C24" w:rsidRDefault="00986C24" w:rsidP="00F24E9C">
      <w:pPr>
        <w:keepNext/>
        <w:spacing w:line="240" w:lineRule="auto"/>
        <w:rPr>
          <w:noProof/>
          <w:szCs w:val="22"/>
        </w:rPr>
      </w:pPr>
    </w:p>
    <w:tbl>
      <w:tblPr>
        <w:tblW w:w="8613" w:type="dxa"/>
        <w:tblLook w:val="01E0" w:firstRow="1" w:lastRow="1" w:firstColumn="1" w:lastColumn="1" w:noHBand="0" w:noVBand="0"/>
      </w:tblPr>
      <w:tblGrid>
        <w:gridCol w:w="2376"/>
        <w:gridCol w:w="6237"/>
      </w:tblGrid>
      <w:tr w:rsidR="00986C24" w:rsidRPr="00986C24" w14:paraId="380DEDFA" w14:textId="77777777" w:rsidTr="00986C24">
        <w:tc>
          <w:tcPr>
            <w:tcW w:w="2376" w:type="dxa"/>
            <w:hideMark/>
          </w:tcPr>
          <w:p w14:paraId="290DB3C8" w14:textId="7C133E6A" w:rsidR="00986C24" w:rsidRPr="00110FCB" w:rsidRDefault="00986C24" w:rsidP="00F24E9C">
            <w:pPr>
              <w:tabs>
                <w:tab w:val="clear" w:pos="567"/>
                <w:tab w:val="left" w:pos="2268"/>
              </w:tabs>
              <w:spacing w:line="240" w:lineRule="auto"/>
              <w:rPr>
                <w:lang w:val="en-US"/>
              </w:rPr>
            </w:pPr>
            <w:r w:rsidRPr="00110FCB">
              <w:rPr>
                <w:lang w:val="en-US"/>
              </w:rPr>
              <w:t>EU/1/12/773/</w:t>
            </w:r>
            <w:r w:rsidR="0065461C">
              <w:rPr>
                <w:lang w:val="en-US"/>
              </w:rPr>
              <w:t>017</w:t>
            </w:r>
          </w:p>
        </w:tc>
        <w:tc>
          <w:tcPr>
            <w:tcW w:w="6237" w:type="dxa"/>
            <w:hideMark/>
          </w:tcPr>
          <w:p w14:paraId="0DB6C771" w14:textId="1ADF81B1" w:rsidR="00986C24" w:rsidRPr="00867BEA" w:rsidRDefault="0042723E" w:rsidP="00F24E9C">
            <w:pPr>
              <w:tabs>
                <w:tab w:val="clear" w:pos="567"/>
                <w:tab w:val="left" w:pos="2268"/>
              </w:tabs>
              <w:spacing w:line="240" w:lineRule="auto"/>
              <w:rPr>
                <w:shd w:val="pct15" w:color="auto" w:fill="auto"/>
              </w:rPr>
            </w:pPr>
            <w:r w:rsidRPr="00867BEA">
              <w:rPr>
                <w:shd w:val="pct15" w:color="auto" w:fill="auto"/>
              </w:rPr>
              <w:t>1 pudel 60 ml + 2 suusüstalt + sissepressitav pudeliadapter</w:t>
            </w:r>
          </w:p>
        </w:tc>
      </w:tr>
    </w:tbl>
    <w:p w14:paraId="096F64F1" w14:textId="77777777" w:rsidR="00986C24" w:rsidRPr="00986C24" w:rsidRDefault="00986C24" w:rsidP="00F24E9C">
      <w:pPr>
        <w:tabs>
          <w:tab w:val="clear" w:pos="567"/>
          <w:tab w:val="left" w:pos="708"/>
        </w:tabs>
        <w:spacing w:line="240" w:lineRule="auto"/>
        <w:rPr>
          <w:noProof/>
          <w:szCs w:val="22"/>
        </w:rPr>
      </w:pPr>
    </w:p>
    <w:p w14:paraId="11803238" w14:textId="77777777" w:rsidR="00986C24" w:rsidRPr="00986C24" w:rsidRDefault="00986C24" w:rsidP="00F24E9C">
      <w:pPr>
        <w:tabs>
          <w:tab w:val="clear" w:pos="567"/>
          <w:tab w:val="left" w:pos="708"/>
        </w:tabs>
        <w:spacing w:line="240" w:lineRule="auto"/>
        <w:rPr>
          <w:noProof/>
          <w:szCs w:val="22"/>
        </w:rPr>
      </w:pPr>
    </w:p>
    <w:p w14:paraId="7E133873" w14:textId="5187CBEA" w:rsidR="00986C24" w:rsidRPr="00986C24" w:rsidRDefault="00986C24" w:rsidP="00F24E9C">
      <w:pPr>
        <w:keepNext/>
        <w:pBdr>
          <w:top w:val="single" w:sz="4" w:space="1" w:color="auto"/>
          <w:left w:val="single" w:sz="4" w:space="4" w:color="auto"/>
          <w:bottom w:val="single" w:sz="4" w:space="1" w:color="auto"/>
          <w:right w:val="single" w:sz="4" w:space="4" w:color="auto"/>
        </w:pBdr>
        <w:spacing w:line="240" w:lineRule="auto"/>
        <w:rPr>
          <w:noProof/>
          <w:szCs w:val="22"/>
        </w:rPr>
      </w:pPr>
      <w:r w:rsidRPr="00986C24">
        <w:rPr>
          <w:b/>
          <w:noProof/>
          <w:szCs w:val="22"/>
        </w:rPr>
        <w:t>13.</w:t>
      </w:r>
      <w:r w:rsidRPr="00986C24">
        <w:rPr>
          <w:b/>
          <w:noProof/>
          <w:szCs w:val="22"/>
        </w:rPr>
        <w:tab/>
      </w:r>
      <w:r w:rsidRPr="009969C9">
        <w:rPr>
          <w:b/>
          <w:szCs w:val="22"/>
          <w:lang w:val="et-EE"/>
        </w:rPr>
        <w:t>PARTII NUMBER</w:t>
      </w:r>
    </w:p>
    <w:p w14:paraId="42699720" w14:textId="77777777" w:rsidR="00986C24" w:rsidRPr="00986C24" w:rsidRDefault="00986C24" w:rsidP="00F24E9C">
      <w:pPr>
        <w:keepNext/>
        <w:spacing w:line="240" w:lineRule="auto"/>
        <w:rPr>
          <w:iCs/>
          <w:noProof/>
          <w:szCs w:val="22"/>
        </w:rPr>
      </w:pPr>
    </w:p>
    <w:p w14:paraId="67D7907F" w14:textId="77777777" w:rsidR="00986C24" w:rsidRPr="00986C24" w:rsidRDefault="00986C24" w:rsidP="00F24E9C">
      <w:pPr>
        <w:tabs>
          <w:tab w:val="clear" w:pos="567"/>
          <w:tab w:val="left" w:pos="708"/>
        </w:tabs>
        <w:spacing w:line="240" w:lineRule="auto"/>
        <w:rPr>
          <w:noProof/>
          <w:szCs w:val="22"/>
        </w:rPr>
      </w:pPr>
      <w:r w:rsidRPr="00986C24">
        <w:rPr>
          <w:noProof/>
          <w:szCs w:val="22"/>
        </w:rPr>
        <w:t>Lot</w:t>
      </w:r>
    </w:p>
    <w:p w14:paraId="53CF4B3A" w14:textId="77777777" w:rsidR="00986C24" w:rsidRPr="00986C24" w:rsidRDefault="00986C24" w:rsidP="00F24E9C">
      <w:pPr>
        <w:tabs>
          <w:tab w:val="clear" w:pos="567"/>
          <w:tab w:val="left" w:pos="708"/>
        </w:tabs>
        <w:spacing w:line="240" w:lineRule="auto"/>
        <w:rPr>
          <w:noProof/>
          <w:szCs w:val="22"/>
        </w:rPr>
      </w:pPr>
    </w:p>
    <w:p w14:paraId="5285C9E9" w14:textId="77777777" w:rsidR="00986C24" w:rsidRPr="00986C24" w:rsidRDefault="00986C24" w:rsidP="00F24E9C">
      <w:pPr>
        <w:tabs>
          <w:tab w:val="clear" w:pos="567"/>
          <w:tab w:val="left" w:pos="708"/>
        </w:tabs>
        <w:spacing w:line="240" w:lineRule="auto"/>
        <w:rPr>
          <w:noProof/>
          <w:szCs w:val="22"/>
        </w:rPr>
      </w:pPr>
    </w:p>
    <w:p w14:paraId="719FC150" w14:textId="656C54F6" w:rsidR="00986C24" w:rsidRPr="00986C24" w:rsidRDefault="00986C24" w:rsidP="00F24E9C">
      <w:pPr>
        <w:pBdr>
          <w:top w:val="single" w:sz="4" w:space="1" w:color="auto"/>
          <w:left w:val="single" w:sz="4" w:space="4" w:color="auto"/>
          <w:bottom w:val="single" w:sz="4" w:space="1" w:color="auto"/>
          <w:right w:val="single" w:sz="4" w:space="4" w:color="auto"/>
        </w:pBdr>
        <w:spacing w:line="240" w:lineRule="auto"/>
        <w:rPr>
          <w:noProof/>
          <w:szCs w:val="22"/>
        </w:rPr>
      </w:pPr>
      <w:r w:rsidRPr="00986C24">
        <w:rPr>
          <w:b/>
          <w:noProof/>
          <w:szCs w:val="22"/>
        </w:rPr>
        <w:t>14.</w:t>
      </w:r>
      <w:r w:rsidRPr="00986C24">
        <w:rPr>
          <w:b/>
          <w:noProof/>
          <w:szCs w:val="22"/>
        </w:rPr>
        <w:tab/>
      </w:r>
      <w:r w:rsidRPr="009969C9">
        <w:rPr>
          <w:b/>
          <w:szCs w:val="22"/>
          <w:lang w:val="et-EE"/>
        </w:rPr>
        <w:t>RAVIMI VÄLJASTAMISTINGIMUSED</w:t>
      </w:r>
    </w:p>
    <w:p w14:paraId="18C819D1" w14:textId="77777777" w:rsidR="00986C24" w:rsidRPr="00986C24" w:rsidRDefault="00986C24" w:rsidP="00F24E9C">
      <w:pPr>
        <w:spacing w:line="240" w:lineRule="auto"/>
        <w:rPr>
          <w:iCs/>
          <w:noProof/>
          <w:szCs w:val="22"/>
        </w:rPr>
      </w:pPr>
    </w:p>
    <w:p w14:paraId="4F93353A" w14:textId="77777777" w:rsidR="00986C24" w:rsidRPr="00986C24" w:rsidRDefault="00986C24" w:rsidP="00F24E9C">
      <w:pPr>
        <w:tabs>
          <w:tab w:val="clear" w:pos="567"/>
          <w:tab w:val="left" w:pos="708"/>
        </w:tabs>
        <w:spacing w:line="240" w:lineRule="auto"/>
        <w:rPr>
          <w:noProof/>
          <w:szCs w:val="22"/>
        </w:rPr>
      </w:pPr>
    </w:p>
    <w:p w14:paraId="5D6DC4CA" w14:textId="1CE5F843" w:rsidR="00986C24" w:rsidRPr="00986C24" w:rsidRDefault="00986C24" w:rsidP="00F24E9C">
      <w:pPr>
        <w:pBdr>
          <w:top w:val="single" w:sz="4" w:space="2" w:color="auto"/>
          <w:left w:val="single" w:sz="4" w:space="4" w:color="auto"/>
          <w:bottom w:val="single" w:sz="4" w:space="1" w:color="auto"/>
          <w:right w:val="single" w:sz="4" w:space="4" w:color="auto"/>
        </w:pBdr>
        <w:spacing w:line="240" w:lineRule="auto"/>
        <w:rPr>
          <w:noProof/>
          <w:szCs w:val="22"/>
        </w:rPr>
      </w:pPr>
      <w:r w:rsidRPr="00986C24">
        <w:rPr>
          <w:b/>
          <w:noProof/>
          <w:szCs w:val="22"/>
        </w:rPr>
        <w:t>15.</w:t>
      </w:r>
      <w:r w:rsidRPr="00986C24">
        <w:rPr>
          <w:b/>
          <w:noProof/>
          <w:szCs w:val="22"/>
        </w:rPr>
        <w:tab/>
      </w:r>
      <w:r w:rsidRPr="009969C9">
        <w:rPr>
          <w:b/>
          <w:szCs w:val="22"/>
          <w:lang w:val="et-EE"/>
        </w:rPr>
        <w:t>KASUTUSJUHEND</w:t>
      </w:r>
    </w:p>
    <w:p w14:paraId="5723679A" w14:textId="77777777" w:rsidR="00986C24" w:rsidRPr="00986C24" w:rsidRDefault="00986C24" w:rsidP="00F24E9C">
      <w:pPr>
        <w:tabs>
          <w:tab w:val="clear" w:pos="567"/>
          <w:tab w:val="left" w:pos="708"/>
        </w:tabs>
        <w:spacing w:line="240" w:lineRule="auto"/>
        <w:rPr>
          <w:noProof/>
          <w:szCs w:val="22"/>
        </w:rPr>
      </w:pPr>
    </w:p>
    <w:p w14:paraId="044A6035" w14:textId="77777777" w:rsidR="00986C24" w:rsidRPr="00986C24" w:rsidRDefault="00986C24" w:rsidP="00F24E9C">
      <w:pPr>
        <w:tabs>
          <w:tab w:val="clear" w:pos="567"/>
          <w:tab w:val="left" w:pos="708"/>
        </w:tabs>
        <w:spacing w:line="240" w:lineRule="auto"/>
        <w:rPr>
          <w:noProof/>
          <w:szCs w:val="22"/>
        </w:rPr>
      </w:pPr>
    </w:p>
    <w:p w14:paraId="34597BE4" w14:textId="7081D5D9" w:rsidR="00986C24" w:rsidRPr="00986C24" w:rsidRDefault="00986C24" w:rsidP="00F24E9C">
      <w:pPr>
        <w:pBdr>
          <w:top w:val="single" w:sz="4" w:space="1" w:color="auto"/>
          <w:left w:val="single" w:sz="4" w:space="4" w:color="auto"/>
          <w:bottom w:val="single" w:sz="4" w:space="0" w:color="auto"/>
          <w:right w:val="single" w:sz="4" w:space="4" w:color="auto"/>
        </w:pBdr>
        <w:spacing w:line="240" w:lineRule="auto"/>
        <w:rPr>
          <w:noProof/>
          <w:szCs w:val="22"/>
        </w:rPr>
      </w:pPr>
      <w:r w:rsidRPr="00986C24">
        <w:rPr>
          <w:b/>
          <w:noProof/>
          <w:szCs w:val="22"/>
        </w:rPr>
        <w:t>16.</w:t>
      </w:r>
      <w:r w:rsidRPr="00986C24">
        <w:rPr>
          <w:b/>
          <w:noProof/>
          <w:szCs w:val="22"/>
        </w:rPr>
        <w:tab/>
      </w:r>
      <w:r w:rsidRPr="009969C9">
        <w:rPr>
          <w:b/>
          <w:szCs w:val="22"/>
          <w:lang w:val="et-EE"/>
        </w:rPr>
        <w:t>TEAVE BRAILLE’ KIRJAS (PUNKTKIRJAS)</w:t>
      </w:r>
    </w:p>
    <w:p w14:paraId="67F29ADD" w14:textId="77777777" w:rsidR="00986C24" w:rsidRPr="00986C24" w:rsidRDefault="00986C24" w:rsidP="00F24E9C">
      <w:pPr>
        <w:spacing w:line="240" w:lineRule="auto"/>
        <w:rPr>
          <w:noProof/>
          <w:szCs w:val="22"/>
        </w:rPr>
      </w:pPr>
    </w:p>
    <w:p w14:paraId="612C0399" w14:textId="77777777" w:rsidR="00986C24" w:rsidRPr="00986C24" w:rsidRDefault="00986C24" w:rsidP="00F24E9C">
      <w:pPr>
        <w:spacing w:line="240" w:lineRule="auto"/>
        <w:rPr>
          <w:noProof/>
          <w:szCs w:val="22"/>
        </w:rPr>
      </w:pPr>
    </w:p>
    <w:p w14:paraId="7092F353" w14:textId="4BCBA297" w:rsidR="00986C24" w:rsidRPr="00867BEA" w:rsidRDefault="00986C24" w:rsidP="00F24E9C">
      <w:pPr>
        <w:pBdr>
          <w:top w:val="single" w:sz="4" w:space="1" w:color="auto"/>
          <w:left w:val="single" w:sz="4" w:space="4" w:color="auto"/>
          <w:bottom w:val="single" w:sz="4" w:space="0" w:color="auto"/>
          <w:right w:val="single" w:sz="4" w:space="4" w:color="auto"/>
        </w:pBdr>
        <w:spacing w:line="240" w:lineRule="auto"/>
        <w:rPr>
          <w:b/>
          <w:noProof/>
          <w:szCs w:val="22"/>
        </w:rPr>
      </w:pPr>
      <w:r w:rsidRPr="00986C24">
        <w:rPr>
          <w:b/>
          <w:noProof/>
          <w:szCs w:val="22"/>
        </w:rPr>
        <w:t>17.</w:t>
      </w:r>
      <w:r w:rsidRPr="00986C24">
        <w:rPr>
          <w:b/>
          <w:noProof/>
          <w:szCs w:val="22"/>
        </w:rPr>
        <w:tab/>
      </w:r>
      <w:r w:rsidRPr="00867BEA">
        <w:rPr>
          <w:b/>
          <w:noProof/>
          <w:szCs w:val="22"/>
        </w:rPr>
        <w:t>AINULAADNE IDENTIFIKAATOR – 2D-vöötkood</w:t>
      </w:r>
    </w:p>
    <w:p w14:paraId="40A36202" w14:textId="77777777" w:rsidR="00E20CF0" w:rsidRDefault="00E20CF0" w:rsidP="00F24E9C">
      <w:pPr>
        <w:tabs>
          <w:tab w:val="clear" w:pos="567"/>
          <w:tab w:val="left" w:pos="708"/>
        </w:tabs>
        <w:spacing w:line="240" w:lineRule="auto"/>
        <w:rPr>
          <w:noProof/>
        </w:rPr>
      </w:pPr>
    </w:p>
    <w:p w14:paraId="3ECEDE53" w14:textId="77777777" w:rsidR="00E20CF0" w:rsidRPr="00986C24" w:rsidRDefault="00E20CF0" w:rsidP="00F24E9C">
      <w:pPr>
        <w:tabs>
          <w:tab w:val="clear" w:pos="567"/>
          <w:tab w:val="left" w:pos="708"/>
        </w:tabs>
        <w:spacing w:line="240" w:lineRule="auto"/>
        <w:rPr>
          <w:noProof/>
        </w:rPr>
      </w:pPr>
    </w:p>
    <w:p w14:paraId="42023C27" w14:textId="165B2C78" w:rsidR="00986C24" w:rsidRPr="00867BEA" w:rsidRDefault="00986C24" w:rsidP="00F24E9C">
      <w:pPr>
        <w:pBdr>
          <w:top w:val="single" w:sz="4" w:space="1" w:color="auto"/>
          <w:left w:val="single" w:sz="4" w:space="4" w:color="auto"/>
          <w:bottom w:val="single" w:sz="4" w:space="0" w:color="auto"/>
          <w:right w:val="single" w:sz="4" w:space="4" w:color="auto"/>
        </w:pBdr>
        <w:spacing w:line="240" w:lineRule="auto"/>
        <w:rPr>
          <w:b/>
          <w:noProof/>
          <w:szCs w:val="22"/>
        </w:rPr>
      </w:pPr>
      <w:r w:rsidRPr="00986C24">
        <w:rPr>
          <w:b/>
          <w:noProof/>
          <w:szCs w:val="22"/>
        </w:rPr>
        <w:t>18.</w:t>
      </w:r>
      <w:r w:rsidRPr="00986C24">
        <w:rPr>
          <w:b/>
          <w:noProof/>
          <w:szCs w:val="22"/>
        </w:rPr>
        <w:tab/>
      </w:r>
      <w:r w:rsidRPr="00867BEA">
        <w:rPr>
          <w:b/>
          <w:noProof/>
          <w:szCs w:val="22"/>
        </w:rPr>
        <w:t>AINULAADNE IDENTIFIKAATOR – INIMLOETAVAD ANDMED</w:t>
      </w:r>
    </w:p>
    <w:p w14:paraId="6ACA7AB5" w14:textId="77777777" w:rsidR="00986C24" w:rsidRPr="00986C24" w:rsidRDefault="00986C24" w:rsidP="00F24E9C">
      <w:pPr>
        <w:tabs>
          <w:tab w:val="clear" w:pos="567"/>
          <w:tab w:val="left" w:pos="708"/>
        </w:tabs>
        <w:spacing w:line="240" w:lineRule="auto"/>
        <w:rPr>
          <w:noProof/>
          <w:szCs w:val="22"/>
        </w:rPr>
      </w:pPr>
    </w:p>
    <w:p w14:paraId="74D26A16" w14:textId="77777777" w:rsidR="00986C24" w:rsidRPr="00986C24" w:rsidRDefault="00986C24" w:rsidP="00F24E9C">
      <w:pPr>
        <w:tabs>
          <w:tab w:val="clear" w:pos="567"/>
          <w:tab w:val="left" w:pos="708"/>
        </w:tabs>
        <w:spacing w:line="240" w:lineRule="auto"/>
        <w:rPr>
          <w:noProof/>
          <w:szCs w:val="22"/>
        </w:rPr>
      </w:pPr>
      <w:r w:rsidRPr="00986C24">
        <w:rPr>
          <w:noProof/>
          <w:szCs w:val="22"/>
        </w:rPr>
        <w:br w:type="page"/>
      </w:r>
    </w:p>
    <w:p w14:paraId="3A9BE65B" w14:textId="77777777" w:rsidR="001A5738" w:rsidRPr="009969C9" w:rsidRDefault="001A5738" w:rsidP="00F24E9C">
      <w:pPr>
        <w:spacing w:line="240" w:lineRule="auto"/>
        <w:rPr>
          <w:szCs w:val="22"/>
          <w:lang w:val="et-EE"/>
        </w:rPr>
      </w:pPr>
    </w:p>
    <w:p w14:paraId="09E102CF" w14:textId="77777777" w:rsidR="001A5738" w:rsidRPr="009969C9" w:rsidRDefault="001A5738" w:rsidP="00F24E9C">
      <w:pPr>
        <w:spacing w:line="240" w:lineRule="auto"/>
        <w:rPr>
          <w:szCs w:val="22"/>
          <w:lang w:val="et-EE"/>
        </w:rPr>
      </w:pPr>
    </w:p>
    <w:p w14:paraId="18357932" w14:textId="77777777" w:rsidR="001A5738" w:rsidRPr="009969C9" w:rsidRDefault="001A5738" w:rsidP="00F24E9C">
      <w:pPr>
        <w:spacing w:line="240" w:lineRule="auto"/>
        <w:rPr>
          <w:szCs w:val="22"/>
          <w:lang w:val="et-EE"/>
        </w:rPr>
      </w:pPr>
    </w:p>
    <w:p w14:paraId="56773D44" w14:textId="77777777" w:rsidR="001A5738" w:rsidRPr="009969C9" w:rsidRDefault="001A5738" w:rsidP="00F24E9C">
      <w:pPr>
        <w:spacing w:line="240" w:lineRule="auto"/>
        <w:rPr>
          <w:szCs w:val="22"/>
          <w:lang w:val="et-EE"/>
        </w:rPr>
      </w:pPr>
    </w:p>
    <w:p w14:paraId="37764C32" w14:textId="77777777" w:rsidR="001A5738" w:rsidRPr="009969C9" w:rsidRDefault="001A5738" w:rsidP="00F24E9C">
      <w:pPr>
        <w:spacing w:line="240" w:lineRule="auto"/>
        <w:rPr>
          <w:szCs w:val="22"/>
          <w:lang w:val="et-EE"/>
        </w:rPr>
      </w:pPr>
    </w:p>
    <w:p w14:paraId="5055E29E" w14:textId="77777777" w:rsidR="001A5738" w:rsidRPr="009969C9" w:rsidRDefault="001A5738" w:rsidP="00F24E9C">
      <w:pPr>
        <w:spacing w:line="240" w:lineRule="auto"/>
        <w:rPr>
          <w:szCs w:val="22"/>
          <w:lang w:val="et-EE"/>
        </w:rPr>
      </w:pPr>
    </w:p>
    <w:p w14:paraId="09E3BA0B" w14:textId="77777777" w:rsidR="001A5738" w:rsidRPr="009969C9" w:rsidRDefault="001A5738" w:rsidP="00F24E9C">
      <w:pPr>
        <w:spacing w:line="240" w:lineRule="auto"/>
        <w:rPr>
          <w:szCs w:val="22"/>
          <w:lang w:val="et-EE"/>
        </w:rPr>
      </w:pPr>
    </w:p>
    <w:p w14:paraId="0064E808" w14:textId="77777777" w:rsidR="001A5738" w:rsidRPr="009969C9" w:rsidRDefault="001A5738" w:rsidP="00F24E9C">
      <w:pPr>
        <w:spacing w:line="240" w:lineRule="auto"/>
        <w:rPr>
          <w:szCs w:val="22"/>
          <w:lang w:val="et-EE"/>
        </w:rPr>
      </w:pPr>
    </w:p>
    <w:p w14:paraId="3A261894" w14:textId="77777777" w:rsidR="001A5738" w:rsidRPr="009969C9" w:rsidRDefault="001A5738" w:rsidP="00F24E9C">
      <w:pPr>
        <w:spacing w:line="240" w:lineRule="auto"/>
        <w:rPr>
          <w:szCs w:val="22"/>
          <w:lang w:val="et-EE"/>
        </w:rPr>
      </w:pPr>
    </w:p>
    <w:p w14:paraId="6289BCE8" w14:textId="77777777" w:rsidR="001A5738" w:rsidRPr="009969C9" w:rsidRDefault="001A5738" w:rsidP="00F24E9C">
      <w:pPr>
        <w:spacing w:line="240" w:lineRule="auto"/>
        <w:rPr>
          <w:szCs w:val="22"/>
          <w:lang w:val="et-EE"/>
        </w:rPr>
      </w:pPr>
    </w:p>
    <w:p w14:paraId="59210205" w14:textId="77777777" w:rsidR="001A5738" w:rsidRPr="009969C9" w:rsidRDefault="001A5738" w:rsidP="00F24E9C">
      <w:pPr>
        <w:spacing w:line="240" w:lineRule="auto"/>
        <w:rPr>
          <w:szCs w:val="22"/>
          <w:lang w:val="et-EE"/>
        </w:rPr>
      </w:pPr>
    </w:p>
    <w:p w14:paraId="62576FAD" w14:textId="77777777" w:rsidR="001A5738" w:rsidRPr="009969C9" w:rsidRDefault="001A5738" w:rsidP="00F24E9C">
      <w:pPr>
        <w:spacing w:line="240" w:lineRule="auto"/>
        <w:rPr>
          <w:szCs w:val="22"/>
          <w:lang w:val="et-EE"/>
        </w:rPr>
      </w:pPr>
    </w:p>
    <w:p w14:paraId="4F643556" w14:textId="77777777" w:rsidR="001A5738" w:rsidRPr="009969C9" w:rsidRDefault="001A5738" w:rsidP="00F24E9C">
      <w:pPr>
        <w:spacing w:line="240" w:lineRule="auto"/>
        <w:rPr>
          <w:szCs w:val="22"/>
          <w:lang w:val="et-EE"/>
        </w:rPr>
      </w:pPr>
    </w:p>
    <w:p w14:paraId="525EF6E3" w14:textId="77777777" w:rsidR="001A5738" w:rsidRPr="009969C9" w:rsidRDefault="001A5738" w:rsidP="00F24E9C">
      <w:pPr>
        <w:spacing w:line="240" w:lineRule="auto"/>
        <w:rPr>
          <w:szCs w:val="22"/>
          <w:lang w:val="et-EE"/>
        </w:rPr>
      </w:pPr>
    </w:p>
    <w:p w14:paraId="203249B8" w14:textId="77777777" w:rsidR="001A5738" w:rsidRPr="009969C9" w:rsidRDefault="001A5738" w:rsidP="00F24E9C">
      <w:pPr>
        <w:spacing w:line="240" w:lineRule="auto"/>
        <w:rPr>
          <w:szCs w:val="22"/>
          <w:lang w:val="et-EE"/>
        </w:rPr>
      </w:pPr>
    </w:p>
    <w:p w14:paraId="4442D6DC" w14:textId="77777777" w:rsidR="001A5738" w:rsidRPr="009969C9" w:rsidRDefault="001A5738" w:rsidP="00F24E9C">
      <w:pPr>
        <w:spacing w:line="240" w:lineRule="auto"/>
        <w:rPr>
          <w:szCs w:val="22"/>
          <w:lang w:val="et-EE"/>
        </w:rPr>
      </w:pPr>
    </w:p>
    <w:p w14:paraId="5339868B" w14:textId="77777777" w:rsidR="001A5738" w:rsidRPr="009969C9" w:rsidRDefault="001A5738" w:rsidP="00F24E9C">
      <w:pPr>
        <w:spacing w:line="240" w:lineRule="auto"/>
        <w:rPr>
          <w:szCs w:val="22"/>
          <w:lang w:val="et-EE"/>
        </w:rPr>
      </w:pPr>
    </w:p>
    <w:p w14:paraId="60EB6D6B" w14:textId="77777777" w:rsidR="001A5738" w:rsidRPr="009969C9" w:rsidRDefault="001A5738" w:rsidP="00F24E9C">
      <w:pPr>
        <w:spacing w:line="240" w:lineRule="auto"/>
        <w:rPr>
          <w:szCs w:val="22"/>
          <w:lang w:val="et-EE"/>
        </w:rPr>
      </w:pPr>
    </w:p>
    <w:p w14:paraId="42D1836E" w14:textId="77777777" w:rsidR="001A5738" w:rsidRPr="009969C9" w:rsidRDefault="001A5738" w:rsidP="00F24E9C">
      <w:pPr>
        <w:spacing w:line="240" w:lineRule="auto"/>
        <w:rPr>
          <w:szCs w:val="22"/>
          <w:lang w:val="et-EE"/>
        </w:rPr>
      </w:pPr>
    </w:p>
    <w:p w14:paraId="7AABD977" w14:textId="77777777" w:rsidR="001A5738" w:rsidRPr="009969C9" w:rsidRDefault="001A5738" w:rsidP="00F24E9C">
      <w:pPr>
        <w:spacing w:line="240" w:lineRule="auto"/>
        <w:rPr>
          <w:szCs w:val="22"/>
          <w:lang w:val="et-EE"/>
        </w:rPr>
      </w:pPr>
    </w:p>
    <w:p w14:paraId="2DC2A783" w14:textId="77777777" w:rsidR="001A5738" w:rsidRPr="009969C9" w:rsidRDefault="001A5738" w:rsidP="00F24E9C">
      <w:pPr>
        <w:spacing w:line="240" w:lineRule="auto"/>
        <w:rPr>
          <w:szCs w:val="22"/>
          <w:lang w:val="et-EE"/>
        </w:rPr>
      </w:pPr>
    </w:p>
    <w:p w14:paraId="1FA11B0B" w14:textId="77777777" w:rsidR="001A5738" w:rsidRPr="009969C9" w:rsidRDefault="001A5738" w:rsidP="00F24E9C">
      <w:pPr>
        <w:spacing w:line="240" w:lineRule="auto"/>
        <w:rPr>
          <w:szCs w:val="22"/>
          <w:lang w:val="et-EE"/>
        </w:rPr>
      </w:pPr>
    </w:p>
    <w:p w14:paraId="02972F4B" w14:textId="77777777" w:rsidR="001A5738" w:rsidRPr="009969C9" w:rsidRDefault="001A5738" w:rsidP="00F24E9C">
      <w:pPr>
        <w:spacing w:line="240" w:lineRule="auto"/>
        <w:rPr>
          <w:szCs w:val="22"/>
          <w:lang w:val="et-EE"/>
        </w:rPr>
      </w:pPr>
    </w:p>
    <w:p w14:paraId="7CFE0FDB" w14:textId="77777777" w:rsidR="001A5738" w:rsidRPr="009969C9" w:rsidRDefault="00BA77FF" w:rsidP="00F24E9C">
      <w:pPr>
        <w:spacing w:line="240" w:lineRule="auto"/>
        <w:jc w:val="center"/>
        <w:outlineLvl w:val="0"/>
        <w:rPr>
          <w:b/>
          <w:szCs w:val="22"/>
          <w:lang w:val="et-EE"/>
        </w:rPr>
      </w:pPr>
      <w:r w:rsidRPr="009969C9">
        <w:rPr>
          <w:b/>
          <w:szCs w:val="22"/>
          <w:lang w:val="et-EE"/>
        </w:rPr>
        <w:t>B. PAKENDI INFOLEHT</w:t>
      </w:r>
    </w:p>
    <w:p w14:paraId="39B34CEE" w14:textId="77777777" w:rsidR="001A5738" w:rsidRPr="009969C9" w:rsidRDefault="00BA77FF" w:rsidP="00F24E9C">
      <w:pPr>
        <w:tabs>
          <w:tab w:val="clear" w:pos="567"/>
        </w:tabs>
        <w:spacing w:line="240" w:lineRule="auto"/>
        <w:jc w:val="center"/>
        <w:rPr>
          <w:b/>
          <w:szCs w:val="22"/>
          <w:lang w:val="et-EE"/>
        </w:rPr>
      </w:pPr>
      <w:r w:rsidRPr="009969C9">
        <w:rPr>
          <w:szCs w:val="22"/>
          <w:lang w:val="et-EE"/>
        </w:rPr>
        <w:br w:type="page"/>
      </w:r>
      <w:r w:rsidRPr="009969C9">
        <w:rPr>
          <w:b/>
          <w:szCs w:val="22"/>
          <w:lang w:val="et-EE"/>
        </w:rPr>
        <w:lastRenderedPageBreak/>
        <w:t>Pakendi infoleht: teave patsiendile</w:t>
      </w:r>
    </w:p>
    <w:p w14:paraId="2E9B277F" w14:textId="77777777" w:rsidR="001A5738" w:rsidRPr="009969C9" w:rsidRDefault="001A5738" w:rsidP="00F24E9C">
      <w:pPr>
        <w:numPr>
          <w:ilvl w:val="12"/>
          <w:numId w:val="0"/>
        </w:numPr>
        <w:tabs>
          <w:tab w:val="clear" w:pos="567"/>
        </w:tabs>
        <w:spacing w:line="240" w:lineRule="auto"/>
        <w:rPr>
          <w:szCs w:val="22"/>
          <w:lang w:val="et-EE"/>
        </w:rPr>
      </w:pPr>
    </w:p>
    <w:p w14:paraId="1146EF3B" w14:textId="77777777" w:rsidR="001A5738" w:rsidRPr="009969C9" w:rsidRDefault="00BA77FF" w:rsidP="00F24E9C">
      <w:pPr>
        <w:numPr>
          <w:ilvl w:val="12"/>
          <w:numId w:val="0"/>
        </w:numPr>
        <w:tabs>
          <w:tab w:val="clear" w:pos="567"/>
        </w:tabs>
        <w:spacing w:line="240" w:lineRule="auto"/>
        <w:jc w:val="center"/>
        <w:rPr>
          <w:b/>
          <w:bCs/>
          <w:szCs w:val="22"/>
          <w:lang w:val="et-EE"/>
        </w:rPr>
      </w:pPr>
      <w:r w:rsidRPr="009969C9">
        <w:rPr>
          <w:b/>
          <w:bCs/>
          <w:szCs w:val="22"/>
          <w:lang w:val="et-EE"/>
        </w:rPr>
        <w:t>Jakavi 5 mg tabletid</w:t>
      </w:r>
    </w:p>
    <w:p w14:paraId="695477D5" w14:textId="77777777" w:rsidR="001A5738" w:rsidRPr="009969C9" w:rsidRDefault="00BA77FF" w:rsidP="00F24E9C">
      <w:pPr>
        <w:numPr>
          <w:ilvl w:val="12"/>
          <w:numId w:val="0"/>
        </w:numPr>
        <w:tabs>
          <w:tab w:val="clear" w:pos="567"/>
        </w:tabs>
        <w:spacing w:line="240" w:lineRule="auto"/>
        <w:jc w:val="center"/>
        <w:rPr>
          <w:b/>
          <w:bCs/>
          <w:szCs w:val="22"/>
          <w:lang w:val="et-EE"/>
        </w:rPr>
      </w:pPr>
      <w:r w:rsidRPr="009969C9">
        <w:rPr>
          <w:b/>
          <w:bCs/>
          <w:szCs w:val="22"/>
          <w:lang w:val="et-EE"/>
        </w:rPr>
        <w:t>Jakavi 10 mg tabletid</w:t>
      </w:r>
    </w:p>
    <w:p w14:paraId="68861891" w14:textId="77777777" w:rsidR="001A5738" w:rsidRPr="009969C9" w:rsidRDefault="00BA77FF" w:rsidP="00F24E9C">
      <w:pPr>
        <w:numPr>
          <w:ilvl w:val="12"/>
          <w:numId w:val="0"/>
        </w:numPr>
        <w:tabs>
          <w:tab w:val="clear" w:pos="567"/>
        </w:tabs>
        <w:spacing w:line="240" w:lineRule="auto"/>
        <w:jc w:val="center"/>
        <w:rPr>
          <w:b/>
          <w:bCs/>
          <w:szCs w:val="22"/>
          <w:lang w:val="et-EE"/>
        </w:rPr>
      </w:pPr>
      <w:r w:rsidRPr="009969C9">
        <w:rPr>
          <w:b/>
          <w:bCs/>
          <w:szCs w:val="22"/>
          <w:lang w:val="et-EE"/>
        </w:rPr>
        <w:t>Jakavi 15 mg tabletid</w:t>
      </w:r>
    </w:p>
    <w:p w14:paraId="7B696BFB" w14:textId="77777777" w:rsidR="001A5738" w:rsidRPr="009969C9" w:rsidRDefault="00BA77FF" w:rsidP="00F24E9C">
      <w:pPr>
        <w:numPr>
          <w:ilvl w:val="12"/>
          <w:numId w:val="0"/>
        </w:numPr>
        <w:tabs>
          <w:tab w:val="clear" w:pos="567"/>
        </w:tabs>
        <w:spacing w:line="240" w:lineRule="auto"/>
        <w:jc w:val="center"/>
        <w:rPr>
          <w:b/>
          <w:bCs/>
          <w:szCs w:val="22"/>
          <w:lang w:val="et-EE"/>
        </w:rPr>
      </w:pPr>
      <w:r w:rsidRPr="009969C9">
        <w:rPr>
          <w:b/>
          <w:bCs/>
          <w:szCs w:val="22"/>
          <w:lang w:val="et-EE"/>
        </w:rPr>
        <w:t>Jakavi 20 mg tabletid</w:t>
      </w:r>
    </w:p>
    <w:p w14:paraId="16607F50" w14:textId="77777777" w:rsidR="001A5738" w:rsidRPr="009969C9" w:rsidRDefault="00BA77FF" w:rsidP="00F24E9C">
      <w:pPr>
        <w:numPr>
          <w:ilvl w:val="12"/>
          <w:numId w:val="0"/>
        </w:numPr>
        <w:tabs>
          <w:tab w:val="clear" w:pos="567"/>
        </w:tabs>
        <w:spacing w:line="240" w:lineRule="auto"/>
        <w:jc w:val="center"/>
        <w:rPr>
          <w:szCs w:val="22"/>
          <w:lang w:val="et-EE"/>
        </w:rPr>
      </w:pPr>
      <w:r w:rsidRPr="009969C9">
        <w:rPr>
          <w:szCs w:val="22"/>
          <w:lang w:val="et-EE"/>
        </w:rPr>
        <w:t>ruksolitiniib (</w:t>
      </w:r>
      <w:r w:rsidRPr="009969C9">
        <w:rPr>
          <w:i/>
          <w:szCs w:val="22"/>
          <w:lang w:val="et-EE"/>
        </w:rPr>
        <w:t>ruxolitinibum</w:t>
      </w:r>
      <w:r w:rsidRPr="009969C9">
        <w:rPr>
          <w:szCs w:val="22"/>
          <w:lang w:val="et-EE"/>
        </w:rPr>
        <w:t>)</w:t>
      </w:r>
    </w:p>
    <w:p w14:paraId="0F00CEBF" w14:textId="77777777" w:rsidR="001A5738" w:rsidRPr="009969C9" w:rsidRDefault="001A5738" w:rsidP="00F24E9C">
      <w:pPr>
        <w:tabs>
          <w:tab w:val="clear" w:pos="567"/>
        </w:tabs>
        <w:suppressAutoHyphens/>
        <w:spacing w:line="240" w:lineRule="auto"/>
        <w:ind w:left="142" w:hanging="142"/>
        <w:rPr>
          <w:szCs w:val="24"/>
          <w:lang w:val="et-EE"/>
        </w:rPr>
      </w:pPr>
    </w:p>
    <w:p w14:paraId="2D082F15" w14:textId="77777777" w:rsidR="001A5738" w:rsidRPr="009969C9" w:rsidRDefault="00BA77FF" w:rsidP="00F24E9C">
      <w:pPr>
        <w:keepNext/>
        <w:tabs>
          <w:tab w:val="clear" w:pos="567"/>
        </w:tabs>
        <w:suppressAutoHyphens/>
        <w:spacing w:line="240" w:lineRule="auto"/>
        <w:rPr>
          <w:b/>
          <w:szCs w:val="22"/>
          <w:lang w:val="et-EE"/>
        </w:rPr>
      </w:pPr>
      <w:r w:rsidRPr="009969C9">
        <w:rPr>
          <w:b/>
          <w:szCs w:val="22"/>
          <w:lang w:val="et-EE"/>
        </w:rPr>
        <w:t>Enne ravimi võtmist lugege hoolikalt infolehte, sest siin on teile vajalikku teavet.</w:t>
      </w:r>
    </w:p>
    <w:p w14:paraId="2E030D39" w14:textId="77777777" w:rsidR="001A5738" w:rsidRPr="009969C9" w:rsidRDefault="00BA77FF" w:rsidP="00F24E9C">
      <w:pPr>
        <w:numPr>
          <w:ilvl w:val="0"/>
          <w:numId w:val="15"/>
        </w:numPr>
        <w:tabs>
          <w:tab w:val="clear" w:pos="567"/>
        </w:tabs>
        <w:spacing w:line="240" w:lineRule="auto"/>
        <w:ind w:left="567" w:right="-2" w:hanging="567"/>
        <w:rPr>
          <w:szCs w:val="22"/>
          <w:lang w:val="et-EE"/>
        </w:rPr>
      </w:pPr>
      <w:r w:rsidRPr="009969C9">
        <w:rPr>
          <w:szCs w:val="22"/>
          <w:lang w:val="et-EE"/>
        </w:rPr>
        <w:t>Hoidke infoleht alles, et seda vajadusel uuesti lugeda.</w:t>
      </w:r>
    </w:p>
    <w:p w14:paraId="461F2051" w14:textId="77777777" w:rsidR="001A5738" w:rsidRPr="009969C9" w:rsidRDefault="00BA77FF" w:rsidP="00F24E9C">
      <w:pPr>
        <w:numPr>
          <w:ilvl w:val="0"/>
          <w:numId w:val="15"/>
        </w:numPr>
        <w:tabs>
          <w:tab w:val="clear" w:pos="567"/>
        </w:tabs>
        <w:spacing w:line="240" w:lineRule="auto"/>
        <w:ind w:left="567" w:right="-2" w:hanging="567"/>
        <w:rPr>
          <w:szCs w:val="22"/>
          <w:lang w:val="et-EE"/>
        </w:rPr>
      </w:pPr>
      <w:r w:rsidRPr="009969C9">
        <w:rPr>
          <w:szCs w:val="22"/>
          <w:lang w:val="et-EE"/>
        </w:rPr>
        <w:t>Kui teil on lisaküsimusi, pidage nõu oma arsti või apteekriga.</w:t>
      </w:r>
    </w:p>
    <w:p w14:paraId="3327B0BF" w14:textId="77777777" w:rsidR="001A5738" w:rsidRPr="009969C9" w:rsidRDefault="00BA77FF" w:rsidP="00F24E9C">
      <w:pPr>
        <w:numPr>
          <w:ilvl w:val="0"/>
          <w:numId w:val="15"/>
        </w:numPr>
        <w:tabs>
          <w:tab w:val="clear" w:pos="567"/>
        </w:tabs>
        <w:spacing w:line="240" w:lineRule="auto"/>
        <w:ind w:left="567" w:right="-2" w:hanging="567"/>
        <w:rPr>
          <w:szCs w:val="22"/>
          <w:lang w:val="et-EE"/>
        </w:rPr>
      </w:pPr>
      <w:r w:rsidRPr="009969C9">
        <w:rPr>
          <w:szCs w:val="22"/>
          <w:lang w:val="et-EE"/>
        </w:rPr>
        <w:t>Ravim on välja kirjutatud üksnes teile. Ärge andke seda kellelegi teisele. Ravim võib olla neile kahjulik, isegi kui haigusnähud on sarnased.</w:t>
      </w:r>
    </w:p>
    <w:p w14:paraId="14B469C1" w14:textId="77777777" w:rsidR="001A5738" w:rsidRPr="0065461C" w:rsidRDefault="00BA77FF" w:rsidP="00F24E9C">
      <w:pPr>
        <w:numPr>
          <w:ilvl w:val="0"/>
          <w:numId w:val="15"/>
        </w:numPr>
        <w:tabs>
          <w:tab w:val="clear" w:pos="567"/>
        </w:tabs>
        <w:spacing w:line="240" w:lineRule="auto"/>
        <w:ind w:left="567" w:right="-2" w:hanging="567"/>
        <w:rPr>
          <w:szCs w:val="22"/>
          <w:lang w:val="et-EE"/>
        </w:rPr>
      </w:pPr>
      <w:r w:rsidRPr="009969C9">
        <w:rPr>
          <w:szCs w:val="22"/>
          <w:lang w:val="et-EE"/>
        </w:rPr>
        <w:t>Kui teil tekib ükskõik milline kõrvaltoime, pidage nõu oma arsti või apteekriga. Kõrvaltoime võib olla ka selline, mida selles infolehes ei ole nimetatud.</w:t>
      </w:r>
      <w:r w:rsidRPr="009969C9">
        <w:rPr>
          <w:szCs w:val="24"/>
          <w:lang w:val="et-EE"/>
        </w:rPr>
        <w:t xml:space="preserve"> Vt lõik 4</w:t>
      </w:r>
      <w:r w:rsidRPr="009969C9">
        <w:rPr>
          <w:lang w:val="et-EE"/>
        </w:rPr>
        <w:t>.</w:t>
      </w:r>
    </w:p>
    <w:p w14:paraId="6849C6D6" w14:textId="7CD580C5" w:rsidR="001A5738" w:rsidRDefault="000E7654" w:rsidP="00F24E9C">
      <w:pPr>
        <w:numPr>
          <w:ilvl w:val="0"/>
          <w:numId w:val="15"/>
        </w:numPr>
        <w:tabs>
          <w:tab w:val="clear" w:pos="567"/>
        </w:tabs>
        <w:spacing w:line="240" w:lineRule="auto"/>
        <w:ind w:left="567" w:right="-2" w:hanging="567"/>
        <w:rPr>
          <w:szCs w:val="22"/>
          <w:lang w:val="et-EE"/>
        </w:rPr>
      </w:pPr>
      <w:r w:rsidRPr="00786D66">
        <w:rPr>
          <w:szCs w:val="22"/>
          <w:lang w:val="et-EE"/>
        </w:rPr>
        <w:t>Selles pakendi infolehes sisalduv teave on mõeldud teile või teie lapsele, kuid pakendi infolehe tekstis kasutatakse vaid pöördumist „teie“.</w:t>
      </w:r>
    </w:p>
    <w:p w14:paraId="5059EAC0" w14:textId="77777777" w:rsidR="000E7654" w:rsidRPr="009969C9" w:rsidRDefault="000E7654" w:rsidP="00F24E9C">
      <w:pPr>
        <w:tabs>
          <w:tab w:val="clear" w:pos="567"/>
        </w:tabs>
        <w:spacing w:line="240" w:lineRule="auto"/>
        <w:ind w:right="-2"/>
        <w:rPr>
          <w:szCs w:val="22"/>
          <w:lang w:val="et-EE"/>
        </w:rPr>
      </w:pPr>
    </w:p>
    <w:p w14:paraId="715DE2A5" w14:textId="77777777" w:rsidR="001A5738" w:rsidRPr="009969C9" w:rsidRDefault="00BA77FF" w:rsidP="00F24E9C">
      <w:pPr>
        <w:keepNext/>
        <w:numPr>
          <w:ilvl w:val="12"/>
          <w:numId w:val="0"/>
        </w:numPr>
        <w:tabs>
          <w:tab w:val="clear" w:pos="567"/>
        </w:tabs>
        <w:spacing w:line="240" w:lineRule="auto"/>
        <w:ind w:right="-2"/>
        <w:rPr>
          <w:b/>
          <w:szCs w:val="22"/>
          <w:lang w:val="et-EE"/>
        </w:rPr>
      </w:pPr>
      <w:r w:rsidRPr="009969C9">
        <w:rPr>
          <w:b/>
          <w:szCs w:val="22"/>
          <w:lang w:val="et-EE"/>
        </w:rPr>
        <w:t>Infolehe sisukord</w:t>
      </w:r>
    </w:p>
    <w:p w14:paraId="39CCCB27" w14:textId="77777777" w:rsidR="001A5738" w:rsidRPr="009969C9" w:rsidRDefault="001A5738" w:rsidP="00F24E9C">
      <w:pPr>
        <w:keepNext/>
        <w:numPr>
          <w:ilvl w:val="12"/>
          <w:numId w:val="0"/>
        </w:numPr>
        <w:tabs>
          <w:tab w:val="clear" w:pos="567"/>
        </w:tabs>
        <w:spacing w:line="240" w:lineRule="auto"/>
        <w:ind w:right="-2"/>
        <w:rPr>
          <w:szCs w:val="22"/>
          <w:lang w:val="et-EE"/>
        </w:rPr>
      </w:pPr>
    </w:p>
    <w:p w14:paraId="009A70B6" w14:textId="77777777" w:rsidR="001A5738" w:rsidRPr="009969C9" w:rsidRDefault="00BA77FF" w:rsidP="00F24E9C">
      <w:pPr>
        <w:numPr>
          <w:ilvl w:val="12"/>
          <w:numId w:val="0"/>
        </w:numPr>
        <w:tabs>
          <w:tab w:val="clear" w:pos="567"/>
        </w:tabs>
        <w:spacing w:line="240" w:lineRule="auto"/>
        <w:ind w:left="567" w:right="-29" w:hanging="567"/>
        <w:rPr>
          <w:szCs w:val="22"/>
          <w:lang w:val="et-EE"/>
        </w:rPr>
      </w:pPr>
      <w:r w:rsidRPr="009969C9">
        <w:rPr>
          <w:szCs w:val="22"/>
          <w:lang w:val="et-EE"/>
        </w:rPr>
        <w:t>1.</w:t>
      </w:r>
      <w:r w:rsidRPr="009969C9">
        <w:rPr>
          <w:szCs w:val="22"/>
          <w:lang w:val="et-EE"/>
        </w:rPr>
        <w:tab/>
        <w:t>Mis ravim on Jakavi ja milleks seda kasutatakse</w:t>
      </w:r>
    </w:p>
    <w:p w14:paraId="3FE2ABEB" w14:textId="77777777" w:rsidR="001A5738" w:rsidRPr="009969C9" w:rsidRDefault="00BA77FF" w:rsidP="00F24E9C">
      <w:pPr>
        <w:numPr>
          <w:ilvl w:val="12"/>
          <w:numId w:val="0"/>
        </w:numPr>
        <w:tabs>
          <w:tab w:val="clear" w:pos="567"/>
        </w:tabs>
        <w:spacing w:line="240" w:lineRule="auto"/>
        <w:ind w:left="567" w:right="-29" w:hanging="567"/>
        <w:rPr>
          <w:szCs w:val="22"/>
          <w:lang w:val="et-EE"/>
        </w:rPr>
      </w:pPr>
      <w:r w:rsidRPr="009969C9">
        <w:rPr>
          <w:szCs w:val="22"/>
          <w:lang w:val="et-EE"/>
        </w:rPr>
        <w:t>2.</w:t>
      </w:r>
      <w:r w:rsidRPr="009969C9">
        <w:rPr>
          <w:szCs w:val="22"/>
          <w:lang w:val="et-EE"/>
        </w:rPr>
        <w:tab/>
        <w:t>Mida on vaja teada enne Jakavi võtmist</w:t>
      </w:r>
    </w:p>
    <w:p w14:paraId="75EA19E1" w14:textId="77777777" w:rsidR="001A5738" w:rsidRPr="009969C9" w:rsidRDefault="00BA77FF" w:rsidP="00F24E9C">
      <w:pPr>
        <w:numPr>
          <w:ilvl w:val="12"/>
          <w:numId w:val="0"/>
        </w:numPr>
        <w:tabs>
          <w:tab w:val="clear" w:pos="567"/>
        </w:tabs>
        <w:spacing w:line="240" w:lineRule="auto"/>
        <w:ind w:left="567" w:right="-29" w:hanging="567"/>
        <w:rPr>
          <w:szCs w:val="22"/>
          <w:lang w:val="et-EE"/>
        </w:rPr>
      </w:pPr>
      <w:r w:rsidRPr="009969C9">
        <w:rPr>
          <w:szCs w:val="22"/>
          <w:lang w:val="et-EE"/>
        </w:rPr>
        <w:t>3.</w:t>
      </w:r>
      <w:r w:rsidRPr="009969C9">
        <w:rPr>
          <w:szCs w:val="22"/>
          <w:lang w:val="et-EE"/>
        </w:rPr>
        <w:tab/>
        <w:t>Kuidas Jakavit võtta</w:t>
      </w:r>
    </w:p>
    <w:p w14:paraId="30EFCB4B" w14:textId="77777777" w:rsidR="001A5738" w:rsidRPr="009969C9" w:rsidRDefault="00BA77FF" w:rsidP="00F24E9C">
      <w:pPr>
        <w:numPr>
          <w:ilvl w:val="12"/>
          <w:numId w:val="0"/>
        </w:numPr>
        <w:tabs>
          <w:tab w:val="clear" w:pos="567"/>
        </w:tabs>
        <w:spacing w:line="240" w:lineRule="auto"/>
        <w:ind w:left="567" w:right="-29" w:hanging="567"/>
        <w:rPr>
          <w:szCs w:val="22"/>
          <w:lang w:val="et-EE"/>
        </w:rPr>
      </w:pPr>
      <w:r w:rsidRPr="009969C9">
        <w:rPr>
          <w:szCs w:val="22"/>
          <w:lang w:val="et-EE"/>
        </w:rPr>
        <w:t>4.</w:t>
      </w:r>
      <w:r w:rsidRPr="009969C9">
        <w:rPr>
          <w:szCs w:val="22"/>
          <w:lang w:val="et-EE"/>
        </w:rPr>
        <w:tab/>
        <w:t>Võimalikud kõrvaltoimed</w:t>
      </w:r>
    </w:p>
    <w:p w14:paraId="7A56CE24" w14:textId="77777777" w:rsidR="001A5738" w:rsidRPr="009969C9" w:rsidRDefault="00BA77FF" w:rsidP="00F24E9C">
      <w:pPr>
        <w:tabs>
          <w:tab w:val="clear" w:pos="567"/>
        </w:tabs>
        <w:spacing w:line="240" w:lineRule="auto"/>
        <w:ind w:left="567" w:right="-29" w:hanging="567"/>
        <w:rPr>
          <w:szCs w:val="22"/>
          <w:lang w:val="et-EE"/>
        </w:rPr>
      </w:pPr>
      <w:r w:rsidRPr="009969C9">
        <w:rPr>
          <w:szCs w:val="22"/>
          <w:lang w:val="et-EE"/>
        </w:rPr>
        <w:t>5.</w:t>
      </w:r>
      <w:r w:rsidRPr="009969C9">
        <w:rPr>
          <w:szCs w:val="22"/>
          <w:lang w:val="et-EE"/>
        </w:rPr>
        <w:tab/>
        <w:t>Kuidas Jakavit säilitada</w:t>
      </w:r>
    </w:p>
    <w:p w14:paraId="6F2F295F" w14:textId="77777777" w:rsidR="001A5738" w:rsidRPr="009969C9" w:rsidRDefault="00BA77FF" w:rsidP="00F24E9C">
      <w:pPr>
        <w:tabs>
          <w:tab w:val="clear" w:pos="567"/>
        </w:tabs>
        <w:spacing w:line="240" w:lineRule="auto"/>
        <w:ind w:left="567" w:right="-29" w:hanging="567"/>
        <w:rPr>
          <w:szCs w:val="22"/>
          <w:lang w:val="et-EE"/>
        </w:rPr>
      </w:pPr>
      <w:r w:rsidRPr="009969C9">
        <w:rPr>
          <w:szCs w:val="22"/>
          <w:lang w:val="et-EE"/>
        </w:rPr>
        <w:t>6.</w:t>
      </w:r>
      <w:r w:rsidRPr="009969C9">
        <w:rPr>
          <w:szCs w:val="22"/>
          <w:lang w:val="et-EE"/>
        </w:rPr>
        <w:tab/>
        <w:t>Pakendi sisu ja muu teave</w:t>
      </w:r>
    </w:p>
    <w:p w14:paraId="7F5309BC" w14:textId="77777777" w:rsidR="001A5738" w:rsidRPr="009969C9" w:rsidRDefault="001A5738" w:rsidP="00F24E9C">
      <w:pPr>
        <w:numPr>
          <w:ilvl w:val="12"/>
          <w:numId w:val="0"/>
        </w:numPr>
        <w:tabs>
          <w:tab w:val="clear" w:pos="567"/>
        </w:tabs>
        <w:spacing w:line="240" w:lineRule="auto"/>
        <w:ind w:right="-2"/>
        <w:rPr>
          <w:szCs w:val="22"/>
          <w:lang w:val="et-EE"/>
        </w:rPr>
      </w:pPr>
    </w:p>
    <w:p w14:paraId="2FA9649D" w14:textId="77777777" w:rsidR="001A5738" w:rsidRPr="009969C9" w:rsidRDefault="001A5738" w:rsidP="00F24E9C">
      <w:pPr>
        <w:numPr>
          <w:ilvl w:val="12"/>
          <w:numId w:val="0"/>
        </w:numPr>
        <w:tabs>
          <w:tab w:val="clear" w:pos="567"/>
        </w:tabs>
        <w:spacing w:line="240" w:lineRule="auto"/>
        <w:rPr>
          <w:szCs w:val="22"/>
          <w:lang w:val="et-EE"/>
        </w:rPr>
      </w:pPr>
    </w:p>
    <w:p w14:paraId="1085A37E" w14:textId="77777777" w:rsidR="001A5738" w:rsidRPr="009969C9" w:rsidRDefault="00BA77FF" w:rsidP="00F24E9C">
      <w:pPr>
        <w:keepNext/>
        <w:tabs>
          <w:tab w:val="clear" w:pos="567"/>
        </w:tabs>
        <w:spacing w:line="240" w:lineRule="auto"/>
        <w:ind w:left="567" w:right="-2" w:hanging="567"/>
        <w:rPr>
          <w:b/>
          <w:szCs w:val="22"/>
          <w:lang w:val="et-EE"/>
        </w:rPr>
      </w:pPr>
      <w:r w:rsidRPr="009969C9">
        <w:rPr>
          <w:b/>
          <w:szCs w:val="22"/>
          <w:lang w:val="et-EE"/>
        </w:rPr>
        <w:t>1.</w:t>
      </w:r>
      <w:r w:rsidRPr="009969C9">
        <w:rPr>
          <w:b/>
          <w:szCs w:val="22"/>
          <w:lang w:val="et-EE"/>
        </w:rPr>
        <w:tab/>
        <w:t>Mis ravim on Jakavi ja milleks seda kasutatakse</w:t>
      </w:r>
    </w:p>
    <w:p w14:paraId="71DDE50C" w14:textId="77777777" w:rsidR="001A5738" w:rsidRPr="009969C9" w:rsidRDefault="001A5738" w:rsidP="00F24E9C">
      <w:pPr>
        <w:keepNext/>
        <w:numPr>
          <w:ilvl w:val="12"/>
          <w:numId w:val="0"/>
        </w:numPr>
        <w:tabs>
          <w:tab w:val="clear" w:pos="567"/>
        </w:tabs>
        <w:spacing w:line="240" w:lineRule="auto"/>
        <w:rPr>
          <w:szCs w:val="22"/>
          <w:lang w:val="et-EE"/>
        </w:rPr>
      </w:pPr>
    </w:p>
    <w:p w14:paraId="68A8FA1D" w14:textId="77777777" w:rsidR="001A5738" w:rsidRPr="009969C9" w:rsidRDefault="00BA77FF" w:rsidP="00F24E9C">
      <w:pPr>
        <w:pStyle w:val="Text"/>
        <w:spacing w:before="0"/>
        <w:jc w:val="left"/>
        <w:rPr>
          <w:sz w:val="22"/>
          <w:szCs w:val="22"/>
          <w:lang w:val="et-EE"/>
        </w:rPr>
      </w:pPr>
      <w:r w:rsidRPr="009969C9">
        <w:rPr>
          <w:sz w:val="22"/>
          <w:szCs w:val="22"/>
          <w:lang w:val="et-EE"/>
        </w:rPr>
        <w:t>Jakavi sisaldab toimeainena ruksolitiniibi.</w:t>
      </w:r>
    </w:p>
    <w:p w14:paraId="35901502" w14:textId="77777777" w:rsidR="001A5738" w:rsidRPr="009969C9" w:rsidRDefault="001A5738" w:rsidP="00F24E9C">
      <w:pPr>
        <w:pStyle w:val="Text"/>
        <w:spacing w:before="0"/>
        <w:jc w:val="left"/>
        <w:rPr>
          <w:sz w:val="22"/>
          <w:szCs w:val="22"/>
          <w:lang w:val="et-EE"/>
        </w:rPr>
      </w:pPr>
    </w:p>
    <w:p w14:paraId="7382CBD5" w14:textId="77777777" w:rsidR="001A5738" w:rsidRPr="009969C9" w:rsidRDefault="00BA77FF" w:rsidP="00F24E9C">
      <w:pPr>
        <w:pStyle w:val="Text"/>
        <w:keepNext/>
        <w:spacing w:before="0"/>
        <w:jc w:val="left"/>
        <w:rPr>
          <w:sz w:val="22"/>
          <w:szCs w:val="22"/>
          <w:lang w:val="et-EE"/>
        </w:rPr>
      </w:pPr>
      <w:r w:rsidRPr="009969C9">
        <w:rPr>
          <w:sz w:val="22"/>
          <w:szCs w:val="22"/>
          <w:lang w:val="et-EE"/>
        </w:rPr>
        <w:t>Jakavit kasutatakse põrna suurenemise või müelofibroosiga seotud sümptomitega täiskasvanud patsientide raviks. Müelofibroos on harvaesinev verevähi vorm.</w:t>
      </w:r>
    </w:p>
    <w:p w14:paraId="7BD2AFF9" w14:textId="77777777" w:rsidR="001A5738" w:rsidRPr="009969C9" w:rsidRDefault="001A5738" w:rsidP="00F24E9C">
      <w:pPr>
        <w:pStyle w:val="Text"/>
        <w:spacing w:before="0"/>
        <w:jc w:val="left"/>
        <w:rPr>
          <w:sz w:val="22"/>
          <w:szCs w:val="22"/>
          <w:lang w:val="et-EE"/>
        </w:rPr>
      </w:pPr>
    </w:p>
    <w:p w14:paraId="5CB5DE90" w14:textId="7084F77D" w:rsidR="001A5738" w:rsidRPr="009969C9" w:rsidRDefault="00BA77FF" w:rsidP="00F24E9C">
      <w:pPr>
        <w:pStyle w:val="Text"/>
        <w:spacing w:before="0"/>
        <w:jc w:val="left"/>
        <w:rPr>
          <w:sz w:val="22"/>
          <w:szCs w:val="22"/>
          <w:lang w:val="et-EE"/>
        </w:rPr>
      </w:pPr>
      <w:r w:rsidRPr="009969C9">
        <w:rPr>
          <w:sz w:val="22"/>
          <w:szCs w:val="22"/>
          <w:lang w:val="et-EE"/>
        </w:rPr>
        <w:t xml:space="preserve">Jakavit kasutatakse ka </w:t>
      </w:r>
      <w:r w:rsidRPr="009969C9">
        <w:rPr>
          <w:i/>
          <w:sz w:val="22"/>
          <w:szCs w:val="22"/>
          <w:lang w:val="et-EE"/>
        </w:rPr>
        <w:t xml:space="preserve">polycytaemia vera </w:t>
      </w:r>
      <w:r w:rsidRPr="009969C9">
        <w:rPr>
          <w:sz w:val="22"/>
          <w:szCs w:val="22"/>
          <w:lang w:val="et-EE"/>
        </w:rPr>
        <w:t xml:space="preserve">raviks </w:t>
      </w:r>
      <w:r w:rsidR="00DE7694" w:rsidRPr="009969C9">
        <w:rPr>
          <w:sz w:val="22"/>
          <w:szCs w:val="22"/>
          <w:lang w:val="et-EE"/>
        </w:rPr>
        <w:t xml:space="preserve">täiskasvanud </w:t>
      </w:r>
      <w:r w:rsidRPr="009969C9">
        <w:rPr>
          <w:sz w:val="22"/>
          <w:szCs w:val="22"/>
          <w:lang w:val="et-EE"/>
        </w:rPr>
        <w:t xml:space="preserve">patsientidel, kes on resistentsed </w:t>
      </w:r>
      <w:r w:rsidR="00F72912">
        <w:rPr>
          <w:sz w:val="22"/>
          <w:szCs w:val="22"/>
          <w:lang w:val="et-EE"/>
        </w:rPr>
        <w:t xml:space="preserve">hüdroksüuureale </w:t>
      </w:r>
      <w:r w:rsidRPr="009969C9">
        <w:rPr>
          <w:sz w:val="22"/>
          <w:szCs w:val="22"/>
          <w:lang w:val="et-EE"/>
        </w:rPr>
        <w:t xml:space="preserve">või ei talu </w:t>
      </w:r>
      <w:r w:rsidR="00F72912">
        <w:rPr>
          <w:sz w:val="22"/>
          <w:szCs w:val="22"/>
          <w:lang w:val="et-EE"/>
        </w:rPr>
        <w:t>seda</w:t>
      </w:r>
      <w:r w:rsidRPr="009969C9">
        <w:rPr>
          <w:sz w:val="22"/>
          <w:szCs w:val="22"/>
          <w:lang w:val="et-EE"/>
        </w:rPr>
        <w:t>.</w:t>
      </w:r>
    </w:p>
    <w:p w14:paraId="482824EF" w14:textId="77777777" w:rsidR="001A5738" w:rsidRDefault="001A5738" w:rsidP="00F24E9C">
      <w:pPr>
        <w:pStyle w:val="Text"/>
        <w:spacing w:before="0"/>
        <w:jc w:val="left"/>
        <w:rPr>
          <w:sz w:val="22"/>
          <w:szCs w:val="22"/>
          <w:lang w:val="et-EE"/>
        </w:rPr>
      </w:pPr>
    </w:p>
    <w:p w14:paraId="65CCEB43" w14:textId="5BFE0297" w:rsidR="00026E89" w:rsidRDefault="00026E89" w:rsidP="00F24E9C">
      <w:pPr>
        <w:pStyle w:val="Text"/>
        <w:keepNext/>
        <w:spacing w:before="0"/>
        <w:jc w:val="left"/>
        <w:rPr>
          <w:sz w:val="22"/>
          <w:szCs w:val="22"/>
          <w:lang w:val="et-EE"/>
        </w:rPr>
      </w:pPr>
      <w:r>
        <w:rPr>
          <w:sz w:val="22"/>
          <w:szCs w:val="22"/>
          <w:lang w:val="et-EE"/>
        </w:rPr>
        <w:t>Jakavit kasutatakse ka:</w:t>
      </w:r>
    </w:p>
    <w:p w14:paraId="45DCFB81" w14:textId="421E0527" w:rsidR="00026E89" w:rsidRPr="00DC3CCB" w:rsidRDefault="00026E89" w:rsidP="00F24E9C">
      <w:pPr>
        <w:pStyle w:val="Text"/>
        <w:keepNext/>
        <w:spacing w:before="0"/>
        <w:ind w:left="567" w:hanging="567"/>
        <w:jc w:val="left"/>
        <w:rPr>
          <w:sz w:val="22"/>
          <w:szCs w:val="18"/>
          <w:lang w:val="en-US"/>
        </w:rPr>
      </w:pPr>
      <w:r w:rsidRPr="00E91833">
        <w:rPr>
          <w:sz w:val="22"/>
          <w:szCs w:val="22"/>
        </w:rPr>
        <w:t>-</w:t>
      </w:r>
      <w:r w:rsidRPr="00E91833">
        <w:rPr>
          <w:sz w:val="22"/>
          <w:szCs w:val="22"/>
        </w:rPr>
        <w:tab/>
      </w:r>
      <w:r w:rsidRPr="00E91833">
        <w:rPr>
          <w:sz w:val="22"/>
          <w:szCs w:val="22"/>
          <w:lang w:val="et-EE"/>
        </w:rPr>
        <w:t>ägeda siirik</w:t>
      </w:r>
      <w:r w:rsidRPr="00E91833">
        <w:rPr>
          <w:sz w:val="22"/>
          <w:szCs w:val="22"/>
          <w:lang w:val="et-EE"/>
        </w:rPr>
        <w:noBreakHyphen/>
        <w:t>peremehe</w:t>
      </w:r>
      <w:r w:rsidRPr="00E91833">
        <w:rPr>
          <w:sz w:val="22"/>
          <w:szCs w:val="22"/>
          <w:lang w:val="et-EE"/>
        </w:rPr>
        <w:noBreakHyphen/>
        <w:t>vastu haiguse (</w:t>
      </w:r>
      <w:r w:rsidRPr="00E91833">
        <w:rPr>
          <w:i/>
          <w:iCs/>
          <w:sz w:val="22"/>
          <w:szCs w:val="22"/>
          <w:lang w:val="et-EE"/>
        </w:rPr>
        <w:t>graft-versus-host disease</w:t>
      </w:r>
      <w:r w:rsidRPr="00E91833">
        <w:rPr>
          <w:sz w:val="22"/>
          <w:szCs w:val="22"/>
          <w:lang w:val="et-EE"/>
        </w:rPr>
        <w:t>, GvHD) raviks lastel alates 28 päeva vanusest ning täiskasvanutel.</w:t>
      </w:r>
    </w:p>
    <w:p w14:paraId="1ED48468" w14:textId="192D16F2" w:rsidR="00026E89" w:rsidRPr="002E54A9" w:rsidRDefault="00026E89" w:rsidP="00F24E9C">
      <w:pPr>
        <w:pStyle w:val="Text"/>
        <w:keepNext/>
        <w:spacing w:before="0"/>
        <w:jc w:val="left"/>
        <w:rPr>
          <w:sz w:val="22"/>
          <w:szCs w:val="22"/>
          <w:lang w:val="et-EE"/>
        </w:rPr>
      </w:pPr>
      <w:r w:rsidRPr="00E91833">
        <w:rPr>
          <w:sz w:val="22"/>
          <w:szCs w:val="22"/>
        </w:rPr>
        <w:t>-</w:t>
      </w:r>
      <w:r w:rsidRPr="00E91833">
        <w:rPr>
          <w:sz w:val="22"/>
          <w:szCs w:val="22"/>
        </w:rPr>
        <w:tab/>
      </w:r>
      <w:r w:rsidRPr="00E91833">
        <w:rPr>
          <w:sz w:val="22"/>
          <w:szCs w:val="22"/>
          <w:lang w:val="et-EE"/>
        </w:rPr>
        <w:t>kroonilise GvHD raviks lastel alates 6 kuu vanusest ja täiskasvanutel.</w:t>
      </w:r>
    </w:p>
    <w:p w14:paraId="471DD0DF" w14:textId="33EA4D0D" w:rsidR="00DE7694" w:rsidRPr="009969C9" w:rsidRDefault="00A86C78" w:rsidP="00F24E9C">
      <w:pPr>
        <w:pStyle w:val="Text"/>
        <w:spacing w:before="0"/>
        <w:jc w:val="left"/>
        <w:rPr>
          <w:sz w:val="22"/>
          <w:szCs w:val="22"/>
          <w:lang w:val="et-EE"/>
        </w:rPr>
      </w:pPr>
      <w:r w:rsidRPr="009969C9">
        <w:rPr>
          <w:sz w:val="22"/>
          <w:szCs w:val="22"/>
          <w:lang w:val="et-EE"/>
        </w:rPr>
        <w:t>Esineb kaks GvHD vormi: varane, ägedaks GvHD</w:t>
      </w:r>
      <w:r w:rsidRPr="009969C9">
        <w:rPr>
          <w:sz w:val="22"/>
          <w:szCs w:val="22"/>
          <w:lang w:val="et-EE"/>
        </w:rPr>
        <w:noBreakHyphen/>
        <w:t>ks nimetatud vorm, mis tavaliselt kujuneb välja vahetult peale siirdamist ning võib mõjutada nahka, maksa ja seedekulglat ning krooniliseks GvHD</w:t>
      </w:r>
      <w:r w:rsidRPr="009969C9">
        <w:rPr>
          <w:sz w:val="22"/>
          <w:szCs w:val="22"/>
          <w:lang w:val="et-EE"/>
        </w:rPr>
        <w:noBreakHyphen/>
        <w:t xml:space="preserve">ks nimetatud vorm, mis kujuneb välja hiljem, </w:t>
      </w:r>
      <w:r w:rsidR="000C5E27" w:rsidRPr="009969C9">
        <w:rPr>
          <w:sz w:val="22"/>
          <w:szCs w:val="22"/>
          <w:lang w:val="et-EE"/>
        </w:rPr>
        <w:t>tavaliselt nädalad kuni kuud</w:t>
      </w:r>
      <w:r w:rsidRPr="009969C9">
        <w:rPr>
          <w:sz w:val="22"/>
          <w:szCs w:val="22"/>
          <w:lang w:val="et-EE"/>
        </w:rPr>
        <w:t xml:space="preserve"> pärast siirdamist. Krooniline GvHD võib mõjutada peaaegu iga elundit.</w:t>
      </w:r>
    </w:p>
    <w:p w14:paraId="5DE2D201" w14:textId="77777777" w:rsidR="00DE7694" w:rsidRPr="009969C9" w:rsidRDefault="00DE7694" w:rsidP="00F24E9C">
      <w:pPr>
        <w:pStyle w:val="Text"/>
        <w:spacing w:before="0"/>
        <w:jc w:val="left"/>
        <w:rPr>
          <w:sz w:val="22"/>
          <w:szCs w:val="22"/>
          <w:lang w:val="et-EE"/>
        </w:rPr>
      </w:pPr>
    </w:p>
    <w:p w14:paraId="619F45C8" w14:textId="77777777" w:rsidR="001A5738" w:rsidRPr="009969C9" w:rsidRDefault="00BA77FF" w:rsidP="00F24E9C">
      <w:pPr>
        <w:keepNext/>
        <w:tabs>
          <w:tab w:val="clear" w:pos="567"/>
        </w:tabs>
        <w:spacing w:line="240" w:lineRule="auto"/>
        <w:rPr>
          <w:b/>
          <w:szCs w:val="22"/>
          <w:lang w:val="et-EE"/>
        </w:rPr>
      </w:pPr>
      <w:r w:rsidRPr="009969C9">
        <w:rPr>
          <w:b/>
          <w:szCs w:val="22"/>
          <w:lang w:val="et-EE"/>
        </w:rPr>
        <w:t>Kuidas Jakavi toimib</w:t>
      </w:r>
    </w:p>
    <w:p w14:paraId="3644E632" w14:textId="27CA212D" w:rsidR="001A5738" w:rsidRPr="009969C9" w:rsidRDefault="00BA77FF" w:rsidP="00F24E9C">
      <w:pPr>
        <w:tabs>
          <w:tab w:val="clear" w:pos="567"/>
        </w:tabs>
        <w:spacing w:line="240" w:lineRule="auto"/>
        <w:ind w:right="-2"/>
        <w:rPr>
          <w:szCs w:val="22"/>
          <w:lang w:val="et-EE"/>
        </w:rPr>
      </w:pPr>
      <w:r w:rsidRPr="009969C9">
        <w:rPr>
          <w:szCs w:val="22"/>
          <w:lang w:val="et-EE"/>
        </w:rPr>
        <w:t>Müelofibroosi üheks iseloomulikuks tunnuseks on põrna suurenemine. Müelofibroos kujutab endast luuüdi häiret, mille korral luuüdi asendab armkoega. Sellisel juhul ei ole luuüdi enam võimeline tootma piisavas koguses normaalseid vererakke, mis toobki endaga kaasa põrna olulise suurenemise. Teatud ensüümide (neid nimetatakse Janus</w:t>
      </w:r>
      <w:r w:rsidR="0047584E">
        <w:rPr>
          <w:szCs w:val="22"/>
          <w:lang w:val="et-EE"/>
        </w:rPr>
        <w:t>e</w:t>
      </w:r>
      <w:r w:rsidRPr="009969C9">
        <w:rPr>
          <w:szCs w:val="22"/>
          <w:lang w:val="et-EE"/>
        </w:rPr>
        <w:t xml:space="preserve"> kinaasideks) toime blokeerimise teel vähendab Jakavi müelofibroosiga patsientidel põrna mõõtmeid ning leevendab müelofibroosiga patsientidel haiguse sümptomeid, nagu palavikku, öist higistamist, luuvalu ja kehakaalu langust. Jakavi võib aidata vähendada ka müelofibroosi tõsiste vere või veresoontega seotud tüsistuste tekkeriski.</w:t>
      </w:r>
    </w:p>
    <w:p w14:paraId="0C3FCC28" w14:textId="77777777" w:rsidR="001A5738" w:rsidRPr="009969C9" w:rsidRDefault="001A5738" w:rsidP="00F24E9C">
      <w:pPr>
        <w:tabs>
          <w:tab w:val="clear" w:pos="567"/>
        </w:tabs>
        <w:spacing w:line="240" w:lineRule="auto"/>
        <w:ind w:right="-2"/>
        <w:rPr>
          <w:szCs w:val="22"/>
          <w:lang w:val="et-EE"/>
        </w:rPr>
      </w:pPr>
    </w:p>
    <w:p w14:paraId="0687D2A8" w14:textId="7EB34FEA" w:rsidR="001A5738" w:rsidRPr="009969C9" w:rsidRDefault="00BA77FF" w:rsidP="00F24E9C">
      <w:pPr>
        <w:tabs>
          <w:tab w:val="clear" w:pos="567"/>
        </w:tabs>
        <w:spacing w:line="240" w:lineRule="auto"/>
        <w:ind w:right="-2"/>
        <w:rPr>
          <w:szCs w:val="22"/>
          <w:lang w:val="et-EE"/>
        </w:rPr>
      </w:pPr>
      <w:r w:rsidRPr="009969C9">
        <w:rPr>
          <w:i/>
          <w:szCs w:val="22"/>
          <w:lang w:val="et-EE"/>
        </w:rPr>
        <w:lastRenderedPageBreak/>
        <w:t xml:space="preserve">Polycytaemia vera </w:t>
      </w:r>
      <w:r w:rsidRPr="009969C9">
        <w:rPr>
          <w:szCs w:val="22"/>
          <w:lang w:val="et-EE"/>
        </w:rPr>
        <w:t>on luuüdi haigus, mille korral toodab luuüdi liiga palju vere punaliblesid. Vere punaliblede arvu suurenemise tagajärjel muutub veri paksemaks. Blokeerides selektiivselt Janus</w:t>
      </w:r>
      <w:r w:rsidR="0047584E">
        <w:rPr>
          <w:szCs w:val="22"/>
          <w:lang w:val="et-EE"/>
        </w:rPr>
        <w:t>e</w:t>
      </w:r>
      <w:r w:rsidRPr="009969C9">
        <w:rPr>
          <w:szCs w:val="22"/>
          <w:lang w:val="et-EE"/>
        </w:rPr>
        <w:t xml:space="preserve"> kinaasi nimelisi ensüüme (JAK1 ja JAK2), võib Jakavi </w:t>
      </w:r>
      <w:r w:rsidRPr="009969C9">
        <w:rPr>
          <w:i/>
          <w:szCs w:val="22"/>
          <w:lang w:val="et-EE"/>
        </w:rPr>
        <w:t>polycytaemia vera</w:t>
      </w:r>
      <w:r w:rsidRPr="009969C9">
        <w:rPr>
          <w:szCs w:val="22"/>
          <w:lang w:val="et-EE"/>
        </w:rPr>
        <w:t xml:space="preserve"> patsientidel sümptome leevendada, vähendada põrna mahtu ja vere punaliblede tootmist ning seega potentsiaalselt vähendada tõsiste vere ja veresoontega seotud tüsistuste riski.</w:t>
      </w:r>
    </w:p>
    <w:p w14:paraId="23A92C62" w14:textId="77777777" w:rsidR="001A5738" w:rsidRPr="009969C9" w:rsidRDefault="001A5738" w:rsidP="00F24E9C">
      <w:pPr>
        <w:tabs>
          <w:tab w:val="clear" w:pos="567"/>
        </w:tabs>
        <w:spacing w:line="240" w:lineRule="auto"/>
        <w:ind w:right="-2"/>
        <w:rPr>
          <w:szCs w:val="22"/>
          <w:lang w:val="et-EE"/>
        </w:rPr>
      </w:pPr>
    </w:p>
    <w:p w14:paraId="2C186BAB" w14:textId="0DFCE868" w:rsidR="00A0534D" w:rsidRPr="009969C9" w:rsidRDefault="00A96D2C" w:rsidP="00F24E9C">
      <w:pPr>
        <w:tabs>
          <w:tab w:val="clear" w:pos="567"/>
        </w:tabs>
        <w:spacing w:line="240" w:lineRule="auto"/>
        <w:ind w:right="-2"/>
        <w:rPr>
          <w:szCs w:val="22"/>
          <w:lang w:val="et-EE"/>
        </w:rPr>
      </w:pPr>
      <w:r w:rsidRPr="009969C9">
        <w:rPr>
          <w:szCs w:val="22"/>
          <w:lang w:val="et-EE"/>
        </w:rPr>
        <w:t>Siirik</w:t>
      </w:r>
      <w:r w:rsidR="00A0534D" w:rsidRPr="009969C9">
        <w:rPr>
          <w:szCs w:val="22"/>
          <w:lang w:val="et-EE"/>
        </w:rPr>
        <w:noBreakHyphen/>
        <w:t>peremehe</w:t>
      </w:r>
      <w:r w:rsidR="00A0534D" w:rsidRPr="009969C9">
        <w:rPr>
          <w:szCs w:val="22"/>
          <w:lang w:val="et-EE"/>
        </w:rPr>
        <w:noBreakHyphen/>
        <w:t>vastu haigus on tüsistus, mis tekib pärast siirdamist, kui kindlat tüüpi rakud (T</w:t>
      </w:r>
      <w:r w:rsidR="00A0534D" w:rsidRPr="009969C9">
        <w:rPr>
          <w:szCs w:val="22"/>
          <w:lang w:val="et-EE"/>
        </w:rPr>
        <w:noBreakHyphen/>
        <w:t>rakud) doonori siir</w:t>
      </w:r>
      <w:r w:rsidR="002D3052" w:rsidRPr="009969C9">
        <w:rPr>
          <w:szCs w:val="22"/>
          <w:lang w:val="et-EE"/>
        </w:rPr>
        <w:t>ik</w:t>
      </w:r>
      <w:r w:rsidR="00A0534D" w:rsidRPr="009969C9">
        <w:rPr>
          <w:szCs w:val="22"/>
          <w:lang w:val="et-EE"/>
        </w:rPr>
        <w:t>elundis (nt luuüdi) ei tunne ära peremeesorganismi rakke/elundeid ja ründab neid. Blokeerides selektiivselt Janus</w:t>
      </w:r>
      <w:r w:rsidR="0047584E">
        <w:rPr>
          <w:szCs w:val="22"/>
          <w:lang w:val="et-EE"/>
        </w:rPr>
        <w:t>e</w:t>
      </w:r>
      <w:r w:rsidR="00A0534D" w:rsidRPr="009969C9">
        <w:rPr>
          <w:szCs w:val="22"/>
          <w:lang w:val="et-EE"/>
        </w:rPr>
        <w:t xml:space="preserve"> kinaasi nimelisi ensüüme (JAK1 ja JAK2), vähendab Jakavi </w:t>
      </w:r>
      <w:r w:rsidRPr="009969C9">
        <w:rPr>
          <w:szCs w:val="22"/>
          <w:lang w:val="et-EE"/>
        </w:rPr>
        <w:t>siirik</w:t>
      </w:r>
      <w:r w:rsidR="00A0534D" w:rsidRPr="009969C9">
        <w:rPr>
          <w:szCs w:val="22"/>
          <w:lang w:val="et-EE"/>
        </w:rPr>
        <w:noBreakHyphen/>
        <w:t>peremehe</w:t>
      </w:r>
      <w:r w:rsidR="00A0534D" w:rsidRPr="009969C9">
        <w:rPr>
          <w:szCs w:val="22"/>
          <w:lang w:val="et-EE"/>
        </w:rPr>
        <w:noBreakHyphen/>
        <w:t>vastu haiguse ägeda ja kroonilise vormi nähte ja sümptomeid, mis viib haiguse paranemiseni ja siirdatud rakkude ellujäämiseni.</w:t>
      </w:r>
    </w:p>
    <w:p w14:paraId="3FE73E36" w14:textId="77777777" w:rsidR="00AA52F4" w:rsidRPr="009969C9" w:rsidRDefault="00AA52F4" w:rsidP="00F24E9C">
      <w:pPr>
        <w:tabs>
          <w:tab w:val="clear" w:pos="567"/>
        </w:tabs>
        <w:spacing w:line="240" w:lineRule="auto"/>
        <w:ind w:right="-2"/>
        <w:rPr>
          <w:szCs w:val="22"/>
          <w:lang w:val="x-none"/>
        </w:rPr>
      </w:pPr>
    </w:p>
    <w:p w14:paraId="254A7536" w14:textId="77777777" w:rsidR="001A5738" w:rsidRPr="009969C9" w:rsidRDefault="00BA77FF" w:rsidP="00F24E9C">
      <w:pPr>
        <w:tabs>
          <w:tab w:val="clear" w:pos="567"/>
        </w:tabs>
        <w:spacing w:line="240" w:lineRule="auto"/>
        <w:ind w:right="-2"/>
        <w:rPr>
          <w:szCs w:val="22"/>
          <w:lang w:val="et-EE"/>
        </w:rPr>
      </w:pPr>
      <w:r w:rsidRPr="009969C9">
        <w:rPr>
          <w:szCs w:val="22"/>
          <w:lang w:val="et-EE"/>
        </w:rPr>
        <w:t>Kui teil on küsimusi Jakavi ja selle toimemehhanismi kohta või tunnete huvi, miks see on teile välja kirjutatud, siis küsige oma arstilt.</w:t>
      </w:r>
    </w:p>
    <w:p w14:paraId="347F590E" w14:textId="77777777" w:rsidR="001A5738" w:rsidRPr="009969C9" w:rsidRDefault="001A5738" w:rsidP="00F24E9C">
      <w:pPr>
        <w:tabs>
          <w:tab w:val="clear" w:pos="567"/>
        </w:tabs>
        <w:spacing w:line="240" w:lineRule="auto"/>
        <w:ind w:right="-2"/>
        <w:rPr>
          <w:szCs w:val="22"/>
          <w:lang w:val="et-EE"/>
        </w:rPr>
      </w:pPr>
    </w:p>
    <w:p w14:paraId="14885005" w14:textId="77777777" w:rsidR="001A5738" w:rsidRPr="009969C9" w:rsidRDefault="001A5738" w:rsidP="00F24E9C">
      <w:pPr>
        <w:tabs>
          <w:tab w:val="clear" w:pos="567"/>
        </w:tabs>
        <w:spacing w:line="240" w:lineRule="auto"/>
        <w:ind w:right="-2"/>
        <w:rPr>
          <w:szCs w:val="22"/>
          <w:lang w:val="et-EE"/>
        </w:rPr>
      </w:pPr>
    </w:p>
    <w:p w14:paraId="4C7292CD" w14:textId="77777777" w:rsidR="001A5738" w:rsidRPr="009969C9" w:rsidRDefault="00BA77FF" w:rsidP="00F24E9C">
      <w:pPr>
        <w:keepNext/>
        <w:tabs>
          <w:tab w:val="clear" w:pos="567"/>
        </w:tabs>
        <w:spacing w:line="240" w:lineRule="auto"/>
        <w:ind w:left="567" w:hanging="567"/>
        <w:rPr>
          <w:b/>
          <w:szCs w:val="22"/>
          <w:lang w:val="et-EE"/>
        </w:rPr>
      </w:pPr>
      <w:r w:rsidRPr="009969C9">
        <w:rPr>
          <w:b/>
          <w:szCs w:val="22"/>
          <w:lang w:val="et-EE"/>
        </w:rPr>
        <w:t>2.</w:t>
      </w:r>
      <w:r w:rsidRPr="009969C9">
        <w:rPr>
          <w:b/>
          <w:szCs w:val="22"/>
          <w:lang w:val="et-EE"/>
        </w:rPr>
        <w:tab/>
        <w:t>Mida on vaja teada enne Jakavi võtmist</w:t>
      </w:r>
    </w:p>
    <w:p w14:paraId="6276AB25" w14:textId="77777777" w:rsidR="001A5738" w:rsidRPr="009969C9" w:rsidRDefault="001A5738" w:rsidP="00F24E9C">
      <w:pPr>
        <w:keepNext/>
        <w:tabs>
          <w:tab w:val="clear" w:pos="567"/>
        </w:tabs>
        <w:spacing w:line="240" w:lineRule="auto"/>
        <w:rPr>
          <w:szCs w:val="22"/>
          <w:lang w:val="et-EE"/>
        </w:rPr>
      </w:pPr>
    </w:p>
    <w:p w14:paraId="7D90A120" w14:textId="77777777" w:rsidR="001A5738" w:rsidRPr="009969C9" w:rsidRDefault="00BA77FF" w:rsidP="00F24E9C">
      <w:pPr>
        <w:pStyle w:val="Text"/>
        <w:spacing w:before="0"/>
        <w:jc w:val="left"/>
        <w:rPr>
          <w:sz w:val="22"/>
          <w:szCs w:val="22"/>
          <w:lang w:val="et-EE"/>
        </w:rPr>
      </w:pPr>
      <w:r w:rsidRPr="009969C9">
        <w:rPr>
          <w:sz w:val="22"/>
          <w:szCs w:val="22"/>
          <w:lang w:val="et-EE"/>
        </w:rPr>
        <w:t>Järgige alati täpselt</w:t>
      </w:r>
      <w:r w:rsidR="00AA52F4" w:rsidRPr="009969C9">
        <w:rPr>
          <w:sz w:val="22"/>
          <w:szCs w:val="22"/>
          <w:lang w:val="et-EE"/>
        </w:rPr>
        <w:t xml:space="preserve"> oma</w:t>
      </w:r>
      <w:r w:rsidRPr="009969C9">
        <w:rPr>
          <w:sz w:val="22"/>
          <w:szCs w:val="22"/>
          <w:lang w:val="et-EE"/>
        </w:rPr>
        <w:t xml:space="preserve"> arsti juhiseid. Need juhised võivad erineda antud infolehes toodud üldistest juhisteid.</w:t>
      </w:r>
    </w:p>
    <w:p w14:paraId="30823E0A" w14:textId="77777777" w:rsidR="001A5738" w:rsidRPr="009969C9" w:rsidRDefault="001A5738" w:rsidP="00F24E9C">
      <w:pPr>
        <w:tabs>
          <w:tab w:val="clear" w:pos="567"/>
        </w:tabs>
        <w:spacing w:line="240" w:lineRule="auto"/>
        <w:ind w:right="-2"/>
        <w:rPr>
          <w:szCs w:val="22"/>
          <w:lang w:val="et-EE"/>
        </w:rPr>
      </w:pPr>
    </w:p>
    <w:p w14:paraId="0F92D163" w14:textId="77777777" w:rsidR="001A5738" w:rsidRPr="009969C9" w:rsidRDefault="00BA77FF" w:rsidP="00F24E9C">
      <w:pPr>
        <w:keepNext/>
        <w:numPr>
          <w:ilvl w:val="12"/>
          <w:numId w:val="0"/>
        </w:numPr>
        <w:tabs>
          <w:tab w:val="clear" w:pos="567"/>
        </w:tabs>
        <w:spacing w:line="240" w:lineRule="auto"/>
        <w:rPr>
          <w:szCs w:val="22"/>
          <w:lang w:val="et-EE"/>
        </w:rPr>
      </w:pPr>
      <w:r w:rsidRPr="009969C9">
        <w:rPr>
          <w:b/>
          <w:szCs w:val="22"/>
          <w:lang w:val="et-EE"/>
        </w:rPr>
        <w:t>Jakavit</w:t>
      </w:r>
      <w:r w:rsidR="00924F90" w:rsidRPr="009969C9">
        <w:rPr>
          <w:b/>
          <w:szCs w:val="22"/>
          <w:lang w:val="et-EE"/>
        </w:rPr>
        <w:t xml:space="preserve"> ei tohi võtta</w:t>
      </w:r>
    </w:p>
    <w:p w14:paraId="0E778EF2" w14:textId="77777777" w:rsidR="001A5738" w:rsidRPr="009969C9" w:rsidRDefault="00BA77FF" w:rsidP="00F24E9C">
      <w:pPr>
        <w:numPr>
          <w:ilvl w:val="12"/>
          <w:numId w:val="0"/>
        </w:numPr>
        <w:tabs>
          <w:tab w:val="clear" w:pos="567"/>
        </w:tabs>
        <w:spacing w:line="240" w:lineRule="auto"/>
        <w:ind w:left="567" w:hanging="567"/>
        <w:rPr>
          <w:szCs w:val="22"/>
          <w:lang w:val="et-EE"/>
        </w:rPr>
      </w:pPr>
      <w:r w:rsidRPr="009969C9">
        <w:rPr>
          <w:szCs w:val="22"/>
          <w:lang w:val="et-EE"/>
        </w:rPr>
        <w:t>-</w:t>
      </w:r>
      <w:r w:rsidRPr="009969C9">
        <w:rPr>
          <w:szCs w:val="22"/>
          <w:lang w:val="et-EE"/>
        </w:rPr>
        <w:tab/>
        <w:t>kui olete ruksolitiniibi või selle ravimi mis tahes koostisosade (loetletud lõigus 6) suhtes allergiline;</w:t>
      </w:r>
    </w:p>
    <w:p w14:paraId="1BB39470" w14:textId="5E7D23C2" w:rsidR="001A5738" w:rsidRPr="009969C9" w:rsidRDefault="00BA77FF" w:rsidP="00F24E9C">
      <w:pPr>
        <w:keepNext/>
        <w:numPr>
          <w:ilvl w:val="12"/>
          <w:numId w:val="0"/>
        </w:numPr>
        <w:tabs>
          <w:tab w:val="clear" w:pos="567"/>
        </w:tabs>
        <w:spacing w:line="240" w:lineRule="auto"/>
        <w:ind w:left="567" w:hanging="567"/>
        <w:rPr>
          <w:szCs w:val="22"/>
          <w:lang w:val="et-EE"/>
        </w:rPr>
      </w:pPr>
      <w:r w:rsidRPr="009969C9">
        <w:rPr>
          <w:szCs w:val="22"/>
          <w:lang w:val="et-EE"/>
        </w:rPr>
        <w:t>-</w:t>
      </w:r>
      <w:r w:rsidRPr="009969C9">
        <w:rPr>
          <w:szCs w:val="22"/>
          <w:lang w:val="et-EE"/>
        </w:rPr>
        <w:tab/>
        <w:t>kui te olete rase või imetate last</w:t>
      </w:r>
      <w:r w:rsidR="00D50164">
        <w:rPr>
          <w:szCs w:val="22"/>
          <w:lang w:val="et-EE"/>
        </w:rPr>
        <w:t xml:space="preserve"> (vt lõik</w:t>
      </w:r>
      <w:r w:rsidR="002F7121">
        <w:rPr>
          <w:szCs w:val="22"/>
          <w:lang w:val="et-EE"/>
        </w:rPr>
        <w:t> 2</w:t>
      </w:r>
      <w:r w:rsidR="00D50164">
        <w:rPr>
          <w:szCs w:val="22"/>
          <w:lang w:val="et-EE"/>
        </w:rPr>
        <w:t xml:space="preserve"> „Rasedus, imetamine ja kontratseptsioon“)</w:t>
      </w:r>
      <w:r w:rsidRPr="009969C9">
        <w:rPr>
          <w:szCs w:val="22"/>
          <w:lang w:val="et-EE"/>
        </w:rPr>
        <w:t>.</w:t>
      </w:r>
    </w:p>
    <w:p w14:paraId="14A8461D" w14:textId="77777777" w:rsidR="001A5738" w:rsidRPr="009969C9" w:rsidRDefault="001A5738" w:rsidP="00F24E9C">
      <w:pPr>
        <w:numPr>
          <w:ilvl w:val="12"/>
          <w:numId w:val="0"/>
        </w:numPr>
        <w:tabs>
          <w:tab w:val="clear" w:pos="567"/>
        </w:tabs>
        <w:spacing w:line="240" w:lineRule="auto"/>
        <w:ind w:right="-2"/>
        <w:rPr>
          <w:szCs w:val="22"/>
          <w:lang w:val="et-EE"/>
        </w:rPr>
      </w:pPr>
    </w:p>
    <w:p w14:paraId="1696919E"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Hoiatused ja ettevaatusabinõud</w:t>
      </w:r>
    </w:p>
    <w:p w14:paraId="295D0E07" w14:textId="4A29C863" w:rsidR="001A5738" w:rsidRPr="009969C9" w:rsidRDefault="00BA77FF" w:rsidP="00F24E9C">
      <w:pPr>
        <w:keepNext/>
        <w:numPr>
          <w:ilvl w:val="12"/>
          <w:numId w:val="0"/>
        </w:numPr>
        <w:tabs>
          <w:tab w:val="clear" w:pos="567"/>
        </w:tabs>
        <w:spacing w:line="240" w:lineRule="auto"/>
        <w:rPr>
          <w:rFonts w:eastAsia="MS Mincho"/>
          <w:szCs w:val="22"/>
          <w:lang w:val="et-EE"/>
        </w:rPr>
      </w:pPr>
      <w:r w:rsidRPr="009969C9">
        <w:rPr>
          <w:szCs w:val="22"/>
          <w:lang w:val="et-EE"/>
        </w:rPr>
        <w:t>Enne Jakavi võtmist pidage nõu oma arsti või apteekriga</w:t>
      </w:r>
      <w:r w:rsidR="00D50164">
        <w:rPr>
          <w:szCs w:val="22"/>
          <w:lang w:val="et-EE"/>
        </w:rPr>
        <w:t xml:space="preserve"> kui</w:t>
      </w:r>
      <w:r w:rsidRPr="009969C9">
        <w:rPr>
          <w:szCs w:val="22"/>
          <w:lang w:val="et-EE"/>
        </w:rPr>
        <w:t>:</w:t>
      </w:r>
    </w:p>
    <w:p w14:paraId="78322DB2" w14:textId="29B17BE8" w:rsidR="00D50164"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 xml:space="preserve">teil on mõni infektsioon. Enne ravi Jakaviga võib olla vajalik selle ravi. </w:t>
      </w:r>
      <w:r w:rsidR="00026E89">
        <w:rPr>
          <w:rFonts w:eastAsia="Times New Roman"/>
          <w:sz w:val="22"/>
          <w:szCs w:val="22"/>
          <w:lang w:val="et-EE"/>
        </w:rPr>
        <w:t>K</w:t>
      </w:r>
      <w:r w:rsidRPr="009969C9">
        <w:rPr>
          <w:rFonts w:eastAsia="Times New Roman"/>
          <w:sz w:val="22"/>
          <w:szCs w:val="22"/>
          <w:lang w:val="et-EE"/>
        </w:rPr>
        <w:t xml:space="preserve">ui olete põdenud tuberkuloosi või olete kokku puutunud kellegagi, kes põeb tuberkuloosi. Teie arst võib läbi viia uuringud, et kindlaks teha, kas te põete tuberkuloosi või mis tahes muud infektsiooni. </w:t>
      </w:r>
    </w:p>
    <w:p w14:paraId="71EFDBC9" w14:textId="18EB3991"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olete põdenud B</w:t>
      </w:r>
      <w:r w:rsidRPr="009969C9">
        <w:rPr>
          <w:rFonts w:eastAsia="Times New Roman"/>
          <w:sz w:val="22"/>
          <w:szCs w:val="22"/>
          <w:lang w:val="et-EE"/>
        </w:rPr>
        <w:noBreakHyphen/>
        <w:t>hepatiiti;</w:t>
      </w:r>
    </w:p>
    <w:p w14:paraId="4E0E2174" w14:textId="712B3D24" w:rsidR="001A5738" w:rsidRPr="00641836"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 xml:space="preserve">teil on neeruprobleemid </w:t>
      </w:r>
      <w:r w:rsidR="00641836">
        <w:rPr>
          <w:rFonts w:eastAsia="Times New Roman"/>
          <w:sz w:val="22"/>
          <w:szCs w:val="22"/>
          <w:lang w:val="et-EE"/>
        </w:rPr>
        <w:t xml:space="preserve">või </w:t>
      </w:r>
      <w:r w:rsidRPr="00641836">
        <w:rPr>
          <w:rFonts w:eastAsia="Times New Roman"/>
          <w:sz w:val="22"/>
          <w:szCs w:val="22"/>
          <w:lang w:val="et-EE"/>
        </w:rPr>
        <w:t xml:space="preserve">teil on </w:t>
      </w:r>
      <w:r w:rsidR="00641836">
        <w:rPr>
          <w:rFonts w:eastAsia="Times New Roman"/>
          <w:sz w:val="22"/>
          <w:szCs w:val="22"/>
          <w:lang w:val="et-EE"/>
        </w:rPr>
        <w:t xml:space="preserve">või on </w:t>
      </w:r>
      <w:r w:rsidRPr="00641836">
        <w:rPr>
          <w:rFonts w:eastAsia="Times New Roman"/>
          <w:sz w:val="22"/>
          <w:szCs w:val="22"/>
          <w:lang w:val="et-EE"/>
        </w:rPr>
        <w:t>kunagi olnud maksaprobleeme</w:t>
      </w:r>
      <w:r w:rsidR="00641836">
        <w:rPr>
          <w:rFonts w:eastAsia="Times New Roman"/>
          <w:sz w:val="22"/>
          <w:szCs w:val="22"/>
          <w:lang w:val="et-EE"/>
        </w:rPr>
        <w:t>,</w:t>
      </w:r>
      <w:r w:rsidRPr="00641836">
        <w:rPr>
          <w:rFonts w:eastAsia="Times New Roman"/>
          <w:sz w:val="22"/>
          <w:szCs w:val="22"/>
          <w:lang w:val="et-EE"/>
        </w:rPr>
        <w:t xml:space="preserve"> </w:t>
      </w:r>
      <w:r w:rsidR="00641836">
        <w:rPr>
          <w:rFonts w:eastAsia="Times New Roman"/>
          <w:sz w:val="22"/>
          <w:szCs w:val="22"/>
          <w:lang w:val="et-EE"/>
        </w:rPr>
        <w:t>sellisel juhul võib t</w:t>
      </w:r>
      <w:r w:rsidRPr="00641836">
        <w:rPr>
          <w:rFonts w:eastAsia="Times New Roman"/>
          <w:sz w:val="22"/>
          <w:szCs w:val="22"/>
          <w:lang w:val="et-EE"/>
        </w:rPr>
        <w:t>eie arst soovida määrata teistsuguse Jakavi annuse;</w:t>
      </w:r>
    </w:p>
    <w:p w14:paraId="48C1D9CA" w14:textId="0892EEDF" w:rsidR="00044D92"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teil on kunagi olnud vähk</w:t>
      </w:r>
      <w:r w:rsidR="00044D92">
        <w:rPr>
          <w:rFonts w:eastAsia="Times New Roman"/>
          <w:sz w:val="22"/>
          <w:szCs w:val="22"/>
          <w:lang w:val="et-EE"/>
        </w:rPr>
        <w:t>, eriti nahavähk;</w:t>
      </w:r>
    </w:p>
    <w:p w14:paraId="2E2A6D6B" w14:textId="07E29757" w:rsidR="00044D92" w:rsidRPr="00E61EFD" w:rsidRDefault="00044D92" w:rsidP="00F24E9C">
      <w:pPr>
        <w:pStyle w:val="Listlevel1"/>
        <w:numPr>
          <w:ilvl w:val="0"/>
          <w:numId w:val="24"/>
        </w:numPr>
        <w:spacing w:before="0" w:after="0"/>
        <w:ind w:left="567" w:hanging="567"/>
        <w:rPr>
          <w:rFonts w:eastAsia="Times New Roman"/>
          <w:sz w:val="22"/>
          <w:szCs w:val="22"/>
          <w:lang w:val="et-EE"/>
        </w:rPr>
      </w:pPr>
      <w:r>
        <w:rPr>
          <w:rFonts w:eastAsia="Times New Roman"/>
          <w:sz w:val="22"/>
          <w:szCs w:val="22"/>
          <w:lang w:val="et-EE"/>
        </w:rPr>
        <w:t xml:space="preserve">teil on </w:t>
      </w:r>
      <w:r w:rsidRPr="00E61EFD">
        <w:rPr>
          <w:rFonts w:eastAsia="Times New Roman"/>
          <w:sz w:val="22"/>
          <w:szCs w:val="22"/>
          <w:lang w:val="et-EE"/>
        </w:rPr>
        <w:t>kunagi olnud südameprobleeme;</w:t>
      </w:r>
    </w:p>
    <w:p w14:paraId="1FFE1489" w14:textId="1AD4A32A" w:rsidR="00044D92" w:rsidRPr="00E61EFD" w:rsidRDefault="00044D92" w:rsidP="00F24E9C">
      <w:pPr>
        <w:pStyle w:val="Listlevel1"/>
        <w:numPr>
          <w:ilvl w:val="0"/>
          <w:numId w:val="24"/>
        </w:numPr>
        <w:spacing w:before="0" w:after="0"/>
        <w:ind w:left="567" w:hanging="567"/>
        <w:rPr>
          <w:rFonts w:eastAsia="Times New Roman"/>
          <w:sz w:val="22"/>
          <w:szCs w:val="22"/>
          <w:lang w:val="et-EE"/>
        </w:rPr>
      </w:pPr>
      <w:r w:rsidRPr="00E61EFD">
        <w:rPr>
          <w:rFonts w:eastAsia="Times New Roman"/>
          <w:sz w:val="22"/>
          <w:szCs w:val="22"/>
          <w:lang w:val="et-EE"/>
        </w:rPr>
        <w:t>te olete 65</w:t>
      </w:r>
      <w:r w:rsidRPr="00E61EFD">
        <w:rPr>
          <w:rFonts w:eastAsia="Times New Roman"/>
          <w:sz w:val="22"/>
          <w:szCs w:val="22"/>
          <w:lang w:val="et-EE"/>
        </w:rPr>
        <w:noBreakHyphen/>
        <w:t>aastane või vanem</w:t>
      </w:r>
      <w:r w:rsidR="00BA77FF" w:rsidRPr="00E61EFD">
        <w:rPr>
          <w:rFonts w:eastAsia="Times New Roman"/>
          <w:sz w:val="22"/>
          <w:szCs w:val="22"/>
          <w:lang w:val="et-EE"/>
        </w:rPr>
        <w:t>.</w:t>
      </w:r>
      <w:r w:rsidRPr="00E61EFD">
        <w:rPr>
          <w:rFonts w:eastAsia="Times New Roman"/>
          <w:sz w:val="22"/>
          <w:szCs w:val="22"/>
          <w:lang w:val="et-EE"/>
        </w:rPr>
        <w:t xml:space="preserve"> 65</w:t>
      </w:r>
      <w:r w:rsidRPr="00E61EFD">
        <w:rPr>
          <w:rFonts w:eastAsia="Times New Roman"/>
          <w:sz w:val="22"/>
          <w:szCs w:val="22"/>
          <w:lang w:val="et-EE"/>
        </w:rPr>
        <w:noBreakHyphen/>
        <w:t>aastastel ja vanematel patsientidel võib olla suure</w:t>
      </w:r>
      <w:r w:rsidR="009E0C17" w:rsidRPr="00E61EFD">
        <w:rPr>
          <w:rFonts w:eastAsia="Times New Roman"/>
          <w:sz w:val="22"/>
          <w:szCs w:val="22"/>
          <w:lang w:val="et-EE"/>
        </w:rPr>
        <w:t>m</w:t>
      </w:r>
      <w:r w:rsidRPr="00E61EFD">
        <w:rPr>
          <w:rFonts w:eastAsia="Times New Roman"/>
          <w:sz w:val="22"/>
          <w:szCs w:val="22"/>
          <w:lang w:val="et-EE"/>
        </w:rPr>
        <w:t xml:space="preserve"> risk südameprobleemide, sealhulgas südameatak</w:t>
      </w:r>
      <w:r w:rsidR="009E0C17" w:rsidRPr="00E61EFD">
        <w:rPr>
          <w:rFonts w:eastAsia="Times New Roman"/>
          <w:sz w:val="22"/>
          <w:szCs w:val="22"/>
          <w:lang w:val="et-EE"/>
        </w:rPr>
        <w:t>i</w:t>
      </w:r>
      <w:r w:rsidRPr="00E61EFD">
        <w:rPr>
          <w:rFonts w:eastAsia="Times New Roman"/>
          <w:sz w:val="22"/>
          <w:szCs w:val="22"/>
          <w:lang w:val="et-EE"/>
        </w:rPr>
        <w:t xml:space="preserve"> ja teatud tüüpi vähkkasvaja</w:t>
      </w:r>
      <w:r w:rsidR="009E0C17" w:rsidRPr="00E61EFD">
        <w:rPr>
          <w:rFonts w:eastAsia="Times New Roman"/>
          <w:sz w:val="22"/>
          <w:szCs w:val="22"/>
          <w:lang w:val="et-EE"/>
        </w:rPr>
        <w:t xml:space="preserve"> tekkeks</w:t>
      </w:r>
      <w:r w:rsidRPr="00E61EFD">
        <w:rPr>
          <w:rFonts w:eastAsia="Times New Roman"/>
          <w:sz w:val="22"/>
          <w:szCs w:val="22"/>
          <w:lang w:val="et-EE"/>
        </w:rPr>
        <w:t>;</w:t>
      </w:r>
    </w:p>
    <w:p w14:paraId="262ED0C7" w14:textId="6A84402D" w:rsidR="00044D92" w:rsidRPr="00E61EFD" w:rsidRDefault="00044D92" w:rsidP="00F24E9C">
      <w:pPr>
        <w:pStyle w:val="Listlevel1"/>
        <w:numPr>
          <w:ilvl w:val="0"/>
          <w:numId w:val="24"/>
        </w:numPr>
        <w:spacing w:before="0" w:after="0"/>
        <w:ind w:left="567" w:hanging="567"/>
        <w:rPr>
          <w:rFonts w:eastAsia="Times New Roman"/>
          <w:sz w:val="22"/>
          <w:szCs w:val="22"/>
          <w:lang w:val="et-EE"/>
        </w:rPr>
      </w:pPr>
      <w:r w:rsidRPr="00E61EFD">
        <w:rPr>
          <w:rFonts w:eastAsia="Times New Roman"/>
          <w:sz w:val="22"/>
          <w:szCs w:val="22"/>
          <w:lang w:val="et-EE"/>
        </w:rPr>
        <w:t>te olete suitsetaja või olete varasemalt suitsetanud.</w:t>
      </w:r>
    </w:p>
    <w:p w14:paraId="629AA1FF" w14:textId="77777777" w:rsidR="001A5738" w:rsidRPr="00E61EFD" w:rsidRDefault="001A5738" w:rsidP="00F24E9C">
      <w:pPr>
        <w:pStyle w:val="Listlevel1"/>
        <w:spacing w:before="0" w:after="0"/>
        <w:ind w:left="0" w:firstLine="0"/>
        <w:rPr>
          <w:bCs/>
          <w:sz w:val="22"/>
          <w:szCs w:val="22"/>
          <w:lang w:val="et-EE"/>
        </w:rPr>
      </w:pPr>
    </w:p>
    <w:p w14:paraId="61458CCD" w14:textId="22B6E098" w:rsidR="001A5738" w:rsidRPr="00E61EFD" w:rsidRDefault="00BA77FF" w:rsidP="00F24E9C">
      <w:pPr>
        <w:pStyle w:val="Listlevel1"/>
        <w:keepNext/>
        <w:spacing w:before="0" w:after="0"/>
        <w:ind w:left="0" w:firstLine="0"/>
        <w:rPr>
          <w:bCs/>
          <w:sz w:val="22"/>
          <w:szCs w:val="22"/>
          <w:lang w:val="et-EE"/>
        </w:rPr>
      </w:pPr>
      <w:r w:rsidRPr="00E61EFD">
        <w:rPr>
          <w:bCs/>
          <w:sz w:val="22"/>
          <w:szCs w:val="22"/>
          <w:lang w:val="et-EE"/>
        </w:rPr>
        <w:t>Rääkige oma arsti või apteekriga ravi ajal Jakaviga</w:t>
      </w:r>
      <w:r w:rsidR="00D50164">
        <w:rPr>
          <w:bCs/>
          <w:sz w:val="22"/>
          <w:szCs w:val="22"/>
          <w:lang w:val="et-EE"/>
        </w:rPr>
        <w:t xml:space="preserve"> kui:</w:t>
      </w:r>
    </w:p>
    <w:p w14:paraId="2083C2B9" w14:textId="6CC6F5F2" w:rsidR="001A5738" w:rsidRPr="00E61EFD" w:rsidRDefault="00BA77FF" w:rsidP="00F24E9C">
      <w:pPr>
        <w:pStyle w:val="Listlevel1"/>
        <w:numPr>
          <w:ilvl w:val="0"/>
          <w:numId w:val="24"/>
        </w:numPr>
        <w:spacing w:before="0" w:after="0"/>
        <w:ind w:left="567" w:hanging="567"/>
        <w:rPr>
          <w:sz w:val="22"/>
          <w:szCs w:val="22"/>
          <w:lang w:val="et-EE"/>
        </w:rPr>
      </w:pPr>
      <w:r w:rsidRPr="00E61EFD">
        <w:rPr>
          <w:sz w:val="22"/>
          <w:szCs w:val="22"/>
          <w:lang w:val="et-EE"/>
        </w:rPr>
        <w:t>teil tekivad palavik, külmavärinad või teised infektsiooni sümptomid;</w:t>
      </w:r>
    </w:p>
    <w:p w14:paraId="79D202ED" w14:textId="27D63DB3" w:rsidR="001A5738" w:rsidRPr="00E61EFD" w:rsidRDefault="00BA77FF" w:rsidP="00F24E9C">
      <w:pPr>
        <w:pStyle w:val="Listlevel1"/>
        <w:numPr>
          <w:ilvl w:val="0"/>
          <w:numId w:val="24"/>
        </w:numPr>
        <w:spacing w:before="0" w:after="0"/>
        <w:ind w:left="567" w:hanging="567"/>
        <w:rPr>
          <w:sz w:val="22"/>
          <w:szCs w:val="22"/>
          <w:lang w:val="et-EE"/>
        </w:rPr>
      </w:pPr>
      <w:r w:rsidRPr="00E61EFD">
        <w:rPr>
          <w:sz w:val="22"/>
          <w:szCs w:val="22"/>
          <w:lang w:val="et-EE"/>
        </w:rPr>
        <w:t>teil esineb krooniline köha, veresegune röga, palavik, öine higistamine ja kaalulangus (need võivad olla tuberkuloosi tunnused);</w:t>
      </w:r>
    </w:p>
    <w:p w14:paraId="08C7487E" w14:textId="6109CE5F" w:rsidR="001A5738" w:rsidRPr="00E61EFD" w:rsidRDefault="00BA77FF" w:rsidP="00F24E9C">
      <w:pPr>
        <w:pStyle w:val="Listlevel1"/>
        <w:numPr>
          <w:ilvl w:val="0"/>
          <w:numId w:val="24"/>
        </w:numPr>
        <w:spacing w:before="0" w:after="0"/>
        <w:ind w:left="567" w:hanging="567"/>
        <w:rPr>
          <w:sz w:val="22"/>
          <w:szCs w:val="22"/>
          <w:lang w:val="et-EE"/>
        </w:rPr>
      </w:pPr>
      <w:r w:rsidRPr="00E61EFD">
        <w:rPr>
          <w:sz w:val="22"/>
          <w:szCs w:val="22"/>
          <w:lang w:val="et-EE"/>
        </w:rPr>
        <w:t>teil tekivad või kui keegi teie lähedane märkab teil mis tahes järgmisi sümptomeid: segasusseisund või raskused mõtlemisel, tasakaaluhäired või raskused kõndimisel, kohmakus, raskused rääkimisel, jõu vähenemine või nõrkus ühel kehapoolel, ähmane nägemine ja/või nägemiskadu.</w:t>
      </w:r>
      <w:r w:rsidRPr="00E61EFD">
        <w:rPr>
          <w:rFonts w:eastAsia="Times New Roman"/>
          <w:sz w:val="22"/>
          <w:szCs w:val="22"/>
          <w:lang w:val="et-EE"/>
        </w:rPr>
        <w:t xml:space="preserve"> </w:t>
      </w:r>
      <w:r w:rsidRPr="00E61EFD">
        <w:rPr>
          <w:sz w:val="22"/>
          <w:szCs w:val="22"/>
          <w:lang w:val="et-EE"/>
        </w:rPr>
        <w:t>Need võivad olla tõsise ajuinfektsiooni nähud ja teie arst võib teile määrata täiendavad uuringud ja jälgimisperioodi;</w:t>
      </w:r>
    </w:p>
    <w:p w14:paraId="6034D021" w14:textId="503F0441" w:rsidR="001A5738" w:rsidRPr="00E61EFD" w:rsidRDefault="00BA77FF" w:rsidP="00F24E9C">
      <w:pPr>
        <w:pStyle w:val="Listlevel1"/>
        <w:numPr>
          <w:ilvl w:val="0"/>
          <w:numId w:val="24"/>
        </w:numPr>
        <w:spacing w:before="0" w:after="0"/>
        <w:ind w:left="567" w:hanging="567"/>
        <w:rPr>
          <w:sz w:val="22"/>
          <w:szCs w:val="22"/>
          <w:lang w:val="et-EE"/>
        </w:rPr>
      </w:pPr>
      <w:r w:rsidRPr="00E61EFD">
        <w:rPr>
          <w:sz w:val="22"/>
          <w:szCs w:val="22"/>
          <w:lang w:val="et-EE"/>
        </w:rPr>
        <w:t>teil tekib valulik nahalööve koos villidega (need on vöötohatise sümptomid);</w:t>
      </w:r>
    </w:p>
    <w:p w14:paraId="65217154" w14:textId="1C93011D" w:rsidR="001A5738" w:rsidRPr="00E61EFD" w:rsidRDefault="00BA77FF" w:rsidP="00F24E9C">
      <w:pPr>
        <w:pStyle w:val="Listlevel1"/>
        <w:numPr>
          <w:ilvl w:val="0"/>
          <w:numId w:val="24"/>
        </w:numPr>
        <w:spacing w:before="0" w:after="0"/>
        <w:ind w:left="567" w:hanging="567"/>
        <w:rPr>
          <w:sz w:val="22"/>
          <w:szCs w:val="22"/>
          <w:lang w:val="et-EE"/>
        </w:rPr>
      </w:pPr>
      <w:r w:rsidRPr="00E61EFD">
        <w:rPr>
          <w:sz w:val="22"/>
          <w:szCs w:val="22"/>
          <w:lang w:val="et-EE"/>
        </w:rPr>
        <w:t>te märkate nahamuutusi. Vajalik võib olla edasine jälgimine, sest teatatud on teatud tüüpi nahavähkidest (mittemelanoom</w:t>
      </w:r>
      <w:r w:rsidR="00ED776E" w:rsidRPr="00E61EFD">
        <w:rPr>
          <w:sz w:val="22"/>
          <w:szCs w:val="22"/>
          <w:lang w:val="et-EE"/>
        </w:rPr>
        <w:t>ne</w:t>
      </w:r>
      <w:r w:rsidRPr="00E61EFD">
        <w:rPr>
          <w:sz w:val="22"/>
          <w:szCs w:val="22"/>
          <w:lang w:val="et-EE"/>
        </w:rPr>
        <w:t xml:space="preserve"> nahavähk)</w:t>
      </w:r>
      <w:r w:rsidR="00DA46E9" w:rsidRPr="00E61EFD">
        <w:rPr>
          <w:sz w:val="22"/>
          <w:szCs w:val="22"/>
          <w:lang w:val="et-EE"/>
        </w:rPr>
        <w:t>;</w:t>
      </w:r>
    </w:p>
    <w:p w14:paraId="632E23EC" w14:textId="4E9E84A9" w:rsidR="00DA46E9" w:rsidRPr="00E61EFD" w:rsidRDefault="00DA46E9" w:rsidP="00F24E9C">
      <w:pPr>
        <w:pStyle w:val="Listlevel1"/>
        <w:numPr>
          <w:ilvl w:val="0"/>
          <w:numId w:val="24"/>
        </w:numPr>
        <w:spacing w:before="0" w:after="0"/>
        <w:ind w:left="567" w:hanging="567"/>
        <w:rPr>
          <w:sz w:val="22"/>
          <w:szCs w:val="22"/>
          <w:lang w:val="et-EE"/>
        </w:rPr>
      </w:pPr>
      <w:r w:rsidRPr="00E61EFD">
        <w:rPr>
          <w:sz w:val="22"/>
          <w:szCs w:val="22"/>
          <w:lang w:val="et-EE"/>
        </w:rPr>
        <w:t xml:space="preserve">teil tekib ootamatu õhupuudus või hingamisraskus, rindkerevalu või valu selja ülaosas, käte või jalgade turse, valu või tundlikkus jalgades, punetus või värvimuutus jalgades või kätes, </w:t>
      </w:r>
      <w:r w:rsidR="00F72912" w:rsidRPr="00E61EFD">
        <w:rPr>
          <w:sz w:val="22"/>
          <w:szCs w:val="22"/>
          <w:lang w:val="et-EE"/>
        </w:rPr>
        <w:t xml:space="preserve">sest </w:t>
      </w:r>
      <w:r w:rsidRPr="00E61EFD">
        <w:rPr>
          <w:sz w:val="22"/>
          <w:szCs w:val="22"/>
          <w:lang w:val="et-EE"/>
        </w:rPr>
        <w:t>need võivad olla veenitrombide tunnused.</w:t>
      </w:r>
    </w:p>
    <w:p w14:paraId="7595FEB9" w14:textId="77777777" w:rsidR="001A5738" w:rsidRPr="009969C9" w:rsidRDefault="001A5738" w:rsidP="00F24E9C">
      <w:pPr>
        <w:numPr>
          <w:ilvl w:val="12"/>
          <w:numId w:val="0"/>
        </w:numPr>
        <w:tabs>
          <w:tab w:val="clear" w:pos="567"/>
        </w:tabs>
        <w:spacing w:line="240" w:lineRule="auto"/>
        <w:ind w:right="-2"/>
        <w:rPr>
          <w:szCs w:val="22"/>
          <w:lang w:val="et-EE"/>
        </w:rPr>
      </w:pPr>
    </w:p>
    <w:p w14:paraId="165A04BB"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lastRenderedPageBreak/>
        <w:t>Lapsed ja noorukid</w:t>
      </w:r>
    </w:p>
    <w:p w14:paraId="167447C9" w14:textId="77777777" w:rsidR="001A5738" w:rsidRPr="009969C9" w:rsidRDefault="00BA77FF" w:rsidP="00F24E9C">
      <w:pPr>
        <w:tabs>
          <w:tab w:val="clear" w:pos="567"/>
        </w:tabs>
        <w:autoSpaceDE w:val="0"/>
        <w:autoSpaceDN w:val="0"/>
        <w:adjustRightInd w:val="0"/>
        <w:spacing w:line="240" w:lineRule="auto"/>
        <w:rPr>
          <w:bCs/>
          <w:szCs w:val="22"/>
          <w:lang w:val="et-EE"/>
        </w:rPr>
      </w:pPr>
      <w:r w:rsidRPr="009969C9">
        <w:rPr>
          <w:bCs/>
          <w:szCs w:val="22"/>
          <w:lang w:val="et-EE"/>
        </w:rPr>
        <w:t xml:space="preserve">See ravim ei ole mõeldud kasutamiseks lastel ja noorukitel vanuses alla 18 aasta, </w:t>
      </w:r>
      <w:r w:rsidR="00C0159C" w:rsidRPr="009969C9">
        <w:rPr>
          <w:bCs/>
          <w:szCs w:val="22"/>
          <w:lang w:val="et-EE"/>
        </w:rPr>
        <w:t xml:space="preserve">kes põevad haigust müelofibroos või </w:t>
      </w:r>
      <w:r w:rsidR="00C0159C" w:rsidRPr="009969C9">
        <w:rPr>
          <w:i/>
          <w:szCs w:val="22"/>
          <w:lang w:val="et-EE"/>
        </w:rPr>
        <w:t>polycytaemia vera,</w:t>
      </w:r>
      <w:r w:rsidR="00C0159C" w:rsidRPr="009969C9">
        <w:rPr>
          <w:bCs/>
          <w:szCs w:val="22"/>
          <w:lang w:val="et-EE"/>
        </w:rPr>
        <w:t xml:space="preserve"> </w:t>
      </w:r>
      <w:r w:rsidRPr="009969C9">
        <w:rPr>
          <w:bCs/>
          <w:szCs w:val="22"/>
          <w:lang w:val="et-EE"/>
        </w:rPr>
        <w:t>sest selles vanuserühmas ei ole ravimit uuritud.</w:t>
      </w:r>
    </w:p>
    <w:p w14:paraId="05F2B94C" w14:textId="77777777" w:rsidR="001A5738" w:rsidRPr="009969C9" w:rsidRDefault="001A5738" w:rsidP="00F24E9C">
      <w:pPr>
        <w:tabs>
          <w:tab w:val="clear" w:pos="567"/>
        </w:tabs>
        <w:autoSpaceDE w:val="0"/>
        <w:autoSpaceDN w:val="0"/>
        <w:adjustRightInd w:val="0"/>
        <w:spacing w:line="240" w:lineRule="auto"/>
        <w:rPr>
          <w:szCs w:val="22"/>
          <w:lang w:val="et-EE"/>
        </w:rPr>
      </w:pPr>
    </w:p>
    <w:p w14:paraId="4BBB52D4" w14:textId="03755C75" w:rsidR="00C0159C" w:rsidRPr="009969C9" w:rsidRDefault="00A96D2C" w:rsidP="00F24E9C">
      <w:pPr>
        <w:tabs>
          <w:tab w:val="clear" w:pos="567"/>
        </w:tabs>
        <w:autoSpaceDE w:val="0"/>
        <w:autoSpaceDN w:val="0"/>
        <w:adjustRightInd w:val="0"/>
        <w:spacing w:line="240" w:lineRule="auto"/>
        <w:rPr>
          <w:szCs w:val="22"/>
          <w:lang w:val="et-EE"/>
        </w:rPr>
      </w:pPr>
      <w:r w:rsidRPr="009969C9">
        <w:rPr>
          <w:szCs w:val="22"/>
          <w:lang w:val="et-EE"/>
        </w:rPr>
        <w:t>Siirik</w:t>
      </w:r>
      <w:r w:rsidR="00C0159C" w:rsidRPr="009969C9">
        <w:rPr>
          <w:szCs w:val="22"/>
          <w:lang w:val="et-EE"/>
        </w:rPr>
        <w:noBreakHyphen/>
        <w:t>peremehe</w:t>
      </w:r>
      <w:r w:rsidR="00C0159C" w:rsidRPr="009969C9">
        <w:rPr>
          <w:szCs w:val="22"/>
          <w:lang w:val="et-EE"/>
        </w:rPr>
        <w:noBreakHyphen/>
        <w:t>vastu haiguse raviks võib Jakavit kasutada lastel</w:t>
      </w:r>
      <w:r w:rsidR="009D7A90" w:rsidRPr="009969C9">
        <w:rPr>
          <w:szCs w:val="22"/>
          <w:lang w:val="et-EE"/>
        </w:rPr>
        <w:t xml:space="preserve"> alates </w:t>
      </w:r>
      <w:r w:rsidR="00FA5050">
        <w:rPr>
          <w:szCs w:val="22"/>
          <w:lang w:val="et-EE"/>
        </w:rPr>
        <w:t xml:space="preserve">28 päeva </w:t>
      </w:r>
      <w:r w:rsidR="002D3052" w:rsidRPr="009969C9">
        <w:rPr>
          <w:szCs w:val="22"/>
          <w:lang w:val="et-EE"/>
        </w:rPr>
        <w:t>vanuse</w:t>
      </w:r>
      <w:r w:rsidR="009D7A90" w:rsidRPr="009969C9">
        <w:rPr>
          <w:szCs w:val="22"/>
          <w:lang w:val="et-EE"/>
        </w:rPr>
        <w:t>st</w:t>
      </w:r>
      <w:r w:rsidR="00C0159C" w:rsidRPr="009969C9">
        <w:rPr>
          <w:szCs w:val="22"/>
          <w:lang w:val="et-EE"/>
        </w:rPr>
        <w:t>.</w:t>
      </w:r>
    </w:p>
    <w:p w14:paraId="6C656E06" w14:textId="14287FC2" w:rsidR="00C0159C" w:rsidRPr="009969C9" w:rsidRDefault="00C0159C" w:rsidP="00F24E9C">
      <w:pPr>
        <w:tabs>
          <w:tab w:val="clear" w:pos="567"/>
        </w:tabs>
        <w:autoSpaceDE w:val="0"/>
        <w:autoSpaceDN w:val="0"/>
        <w:adjustRightInd w:val="0"/>
        <w:spacing w:line="240" w:lineRule="auto"/>
        <w:rPr>
          <w:szCs w:val="22"/>
          <w:lang w:val="et-EE"/>
        </w:rPr>
      </w:pPr>
    </w:p>
    <w:p w14:paraId="0A3AC250"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Muud ravimid ja Jakavi</w:t>
      </w:r>
    </w:p>
    <w:p w14:paraId="0B3D1A5B" w14:textId="4868A2CF" w:rsidR="001A5738" w:rsidRPr="009969C9" w:rsidRDefault="00BA77FF" w:rsidP="00F24E9C">
      <w:pPr>
        <w:pStyle w:val="Text"/>
        <w:spacing w:before="0"/>
        <w:jc w:val="left"/>
        <w:rPr>
          <w:sz w:val="22"/>
          <w:szCs w:val="22"/>
          <w:lang w:val="et-EE"/>
        </w:rPr>
      </w:pPr>
      <w:r w:rsidRPr="009969C9">
        <w:rPr>
          <w:sz w:val="22"/>
          <w:szCs w:val="22"/>
          <w:lang w:val="et-EE"/>
        </w:rPr>
        <w:t>Teatage oma arstile või apteekrile, kui te võtate või olete hiljuti võtnud või kavatsete võtta mis tahes muid ravimeid.</w:t>
      </w:r>
      <w:r w:rsidR="00BC1684" w:rsidRPr="00BC1684">
        <w:rPr>
          <w:rFonts w:eastAsia="Times New Roman"/>
          <w:b/>
          <w:sz w:val="22"/>
          <w:szCs w:val="22"/>
          <w:lang w:val="et-EE" w:eastAsia="en-US"/>
        </w:rPr>
        <w:t xml:space="preserve"> </w:t>
      </w:r>
      <w:r w:rsidR="00BC1684" w:rsidRPr="002E54A9">
        <w:rPr>
          <w:bCs/>
          <w:sz w:val="22"/>
          <w:szCs w:val="22"/>
          <w:lang w:val="et-EE"/>
        </w:rPr>
        <w:t>Jakavi võtmise ajal</w:t>
      </w:r>
      <w:r w:rsidR="00BC1684" w:rsidRPr="002E54A9">
        <w:rPr>
          <w:sz w:val="22"/>
          <w:szCs w:val="22"/>
          <w:lang w:val="et-EE"/>
        </w:rPr>
        <w:t xml:space="preserve"> ei tohi te alustada mitte ühegi uue ravimi kasutamist enne, kui te olete selles suhtes nõu pidanud arstiga, kes teile </w:t>
      </w:r>
      <w:r w:rsidR="00BC1684" w:rsidRPr="00E241FC">
        <w:rPr>
          <w:sz w:val="22"/>
          <w:szCs w:val="22"/>
          <w:lang w:val="et-EE"/>
        </w:rPr>
        <w:t xml:space="preserve">Jakavi </w:t>
      </w:r>
      <w:r w:rsidR="0039546F" w:rsidRPr="00E241FC">
        <w:rPr>
          <w:sz w:val="22"/>
          <w:szCs w:val="22"/>
          <w:lang w:val="et-EE"/>
        </w:rPr>
        <w:t>määras</w:t>
      </w:r>
      <w:r w:rsidR="00BC1684" w:rsidRPr="00E241FC">
        <w:rPr>
          <w:sz w:val="22"/>
          <w:szCs w:val="22"/>
          <w:lang w:val="et-EE"/>
        </w:rPr>
        <w:t>. See</w:t>
      </w:r>
      <w:r w:rsidR="00BC1684" w:rsidRPr="002E54A9">
        <w:rPr>
          <w:sz w:val="22"/>
          <w:szCs w:val="22"/>
          <w:lang w:val="et-EE"/>
        </w:rPr>
        <w:t xml:space="preserve"> kehtib nii retseptiravimite, käsimüügiravimite, taimsete ravimite kui ka alternatiivmeditsiinis kasutatavate ravimite kohta</w:t>
      </w:r>
      <w:r w:rsidR="00BC1684">
        <w:rPr>
          <w:sz w:val="22"/>
          <w:szCs w:val="22"/>
          <w:lang w:val="et-EE"/>
        </w:rPr>
        <w:t>.</w:t>
      </w:r>
    </w:p>
    <w:p w14:paraId="4228DDBD" w14:textId="77777777" w:rsidR="001A5738" w:rsidRPr="009969C9" w:rsidRDefault="001A5738" w:rsidP="00F24E9C">
      <w:pPr>
        <w:pStyle w:val="Text"/>
        <w:spacing w:before="0"/>
        <w:jc w:val="left"/>
        <w:rPr>
          <w:sz w:val="22"/>
          <w:szCs w:val="22"/>
          <w:lang w:val="et-EE"/>
        </w:rPr>
      </w:pPr>
    </w:p>
    <w:p w14:paraId="34CF7CD8" w14:textId="57C3FD83" w:rsidR="001A5738" w:rsidRPr="009969C9" w:rsidRDefault="00BA77FF" w:rsidP="00F24E9C">
      <w:pPr>
        <w:pStyle w:val="Text"/>
        <w:keepNext/>
        <w:spacing w:before="0"/>
        <w:jc w:val="left"/>
        <w:rPr>
          <w:sz w:val="22"/>
          <w:szCs w:val="22"/>
          <w:lang w:val="et-EE"/>
        </w:rPr>
      </w:pPr>
      <w:r w:rsidRPr="009969C9">
        <w:rPr>
          <w:sz w:val="22"/>
          <w:szCs w:val="22"/>
          <w:lang w:val="et-EE"/>
        </w:rPr>
        <w:t>On eriti oluline, et te mainiksite ravimeid, mis sisaldavad allpool toodud toimeaineid, sest sellisel juhul võib teie arstil olla vajalik muuta Jakavi annust</w:t>
      </w:r>
      <w:r w:rsidR="00D50164">
        <w:rPr>
          <w:sz w:val="22"/>
          <w:szCs w:val="22"/>
          <w:lang w:val="et-EE"/>
        </w:rPr>
        <w:t>:</w:t>
      </w:r>
    </w:p>
    <w:p w14:paraId="7DF3E9C6" w14:textId="7B493483" w:rsidR="00BB306E" w:rsidRDefault="00BA77FF" w:rsidP="00F24E9C">
      <w:pPr>
        <w:pStyle w:val="Listlevel1"/>
        <w:keepNext/>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mõned infektsioonide raviks kasutatavad ravimid</w:t>
      </w:r>
      <w:r w:rsidR="00BB306E">
        <w:rPr>
          <w:rFonts w:eastAsia="Times New Roman"/>
          <w:sz w:val="22"/>
          <w:szCs w:val="22"/>
          <w:lang w:val="et-EE"/>
        </w:rPr>
        <w:t>:</w:t>
      </w:r>
      <w:r w:rsidRPr="009969C9">
        <w:rPr>
          <w:rFonts w:eastAsia="Times New Roman"/>
          <w:sz w:val="22"/>
          <w:szCs w:val="22"/>
          <w:lang w:val="et-EE"/>
        </w:rPr>
        <w:t xml:space="preserve"> </w:t>
      </w:r>
    </w:p>
    <w:p w14:paraId="7FC8C04C" w14:textId="42708DA9" w:rsidR="00BB306E" w:rsidRDefault="00BA77FF" w:rsidP="00F24E9C">
      <w:pPr>
        <w:pStyle w:val="Listlevel1"/>
        <w:numPr>
          <w:ilvl w:val="1"/>
          <w:numId w:val="24"/>
        </w:numPr>
        <w:spacing w:before="0" w:after="0"/>
        <w:ind w:left="1134" w:hanging="567"/>
        <w:rPr>
          <w:rFonts w:eastAsia="Times New Roman"/>
          <w:sz w:val="22"/>
          <w:szCs w:val="22"/>
          <w:lang w:val="et-EE"/>
        </w:rPr>
      </w:pPr>
      <w:r w:rsidRPr="009969C9">
        <w:rPr>
          <w:rFonts w:eastAsia="Times New Roman"/>
          <w:sz w:val="22"/>
          <w:szCs w:val="22"/>
          <w:lang w:val="et-EE"/>
        </w:rPr>
        <w:t>seeninfektsioonide raviks kasutatavad ravimid (näiteks ketokonasool, itrakonasool, posakonasool, flukonasool ja vorikonasool)</w:t>
      </w:r>
      <w:r w:rsidR="00BB306E">
        <w:rPr>
          <w:rFonts w:eastAsia="Times New Roman"/>
          <w:sz w:val="22"/>
          <w:szCs w:val="22"/>
          <w:lang w:val="et-EE"/>
        </w:rPr>
        <w:t>;</w:t>
      </w:r>
    </w:p>
    <w:p w14:paraId="0F3A5342" w14:textId="02E44BEB" w:rsidR="00BB306E" w:rsidRDefault="00D50164" w:rsidP="00F24E9C">
      <w:pPr>
        <w:pStyle w:val="Listlevel1"/>
        <w:numPr>
          <w:ilvl w:val="1"/>
          <w:numId w:val="24"/>
        </w:numPr>
        <w:spacing w:before="0" w:after="0"/>
        <w:ind w:left="1134" w:hanging="567"/>
        <w:rPr>
          <w:rFonts w:eastAsia="Times New Roman"/>
          <w:sz w:val="22"/>
          <w:szCs w:val="22"/>
          <w:lang w:val="et-EE"/>
        </w:rPr>
      </w:pPr>
      <w:r>
        <w:rPr>
          <w:rFonts w:eastAsia="Times New Roman"/>
          <w:sz w:val="22"/>
          <w:szCs w:val="22"/>
          <w:lang w:val="et-EE"/>
        </w:rPr>
        <w:t xml:space="preserve">antibiootikumid </w:t>
      </w:r>
      <w:r w:rsidR="00BA77FF" w:rsidRPr="009969C9">
        <w:rPr>
          <w:rFonts w:eastAsia="Times New Roman"/>
          <w:sz w:val="22"/>
          <w:szCs w:val="22"/>
          <w:lang w:val="et-EE"/>
        </w:rPr>
        <w:t>bakteriaalsete infektsioonide raviks (nagu näiteks klaritromütsiin, telitromütsiin, tsiprofloksatsiin ja erütromütsiin)</w:t>
      </w:r>
      <w:r w:rsidR="00BB306E">
        <w:rPr>
          <w:rFonts w:eastAsia="Times New Roman"/>
          <w:sz w:val="22"/>
          <w:szCs w:val="22"/>
          <w:lang w:val="et-EE"/>
        </w:rPr>
        <w:t>;</w:t>
      </w:r>
      <w:r w:rsidR="00BA77FF" w:rsidRPr="009969C9">
        <w:rPr>
          <w:rFonts w:eastAsia="Times New Roman"/>
          <w:sz w:val="22"/>
          <w:szCs w:val="22"/>
          <w:lang w:val="et-EE"/>
        </w:rPr>
        <w:t xml:space="preserve"> </w:t>
      </w:r>
    </w:p>
    <w:p w14:paraId="1008B4AF" w14:textId="0B412AE6" w:rsidR="00D50164" w:rsidRDefault="00BA77FF" w:rsidP="00F24E9C">
      <w:pPr>
        <w:pStyle w:val="Listlevel1"/>
        <w:numPr>
          <w:ilvl w:val="1"/>
          <w:numId w:val="24"/>
        </w:numPr>
        <w:spacing w:before="0" w:after="0"/>
        <w:ind w:left="1134" w:hanging="567"/>
        <w:rPr>
          <w:rFonts w:eastAsia="Times New Roman"/>
          <w:sz w:val="22"/>
          <w:szCs w:val="22"/>
          <w:lang w:val="et-EE"/>
        </w:rPr>
      </w:pPr>
      <w:r w:rsidRPr="009969C9">
        <w:rPr>
          <w:rFonts w:eastAsia="Times New Roman"/>
          <w:sz w:val="22"/>
          <w:szCs w:val="22"/>
          <w:lang w:val="et-EE"/>
        </w:rPr>
        <w:t>viirusinfektsioonide raviks kasutatavad ravimid, sealhulgas HIV infektsiooni/aidsi ravimid (näiteks amprenaviir, atasanaviir, indinaviir, lopinaviir/ritonaviir, nelfinaviir, ritonaviir, sakvinaviir)</w:t>
      </w:r>
      <w:r w:rsidR="00D50164">
        <w:rPr>
          <w:rFonts w:eastAsia="Times New Roman"/>
          <w:sz w:val="22"/>
          <w:szCs w:val="22"/>
          <w:lang w:val="et-EE"/>
        </w:rPr>
        <w:t>;</w:t>
      </w:r>
      <w:r w:rsidR="002E54A9">
        <w:rPr>
          <w:rFonts w:eastAsia="Times New Roman"/>
          <w:sz w:val="22"/>
          <w:szCs w:val="22"/>
          <w:lang w:val="et-EE"/>
        </w:rPr>
        <w:t xml:space="preserve"> </w:t>
      </w:r>
    </w:p>
    <w:p w14:paraId="0DBD3AFA" w14:textId="5E1779B2" w:rsidR="001A5738" w:rsidRPr="009969C9" w:rsidRDefault="00BA77FF" w:rsidP="00F24E9C">
      <w:pPr>
        <w:pStyle w:val="Listlevel1"/>
        <w:numPr>
          <w:ilvl w:val="1"/>
          <w:numId w:val="24"/>
        </w:numPr>
        <w:spacing w:before="0" w:after="0"/>
        <w:ind w:left="1134" w:hanging="567"/>
        <w:rPr>
          <w:rFonts w:eastAsia="Times New Roman"/>
          <w:sz w:val="22"/>
          <w:szCs w:val="22"/>
          <w:lang w:val="et-EE"/>
        </w:rPr>
      </w:pPr>
      <w:r w:rsidRPr="009969C9">
        <w:rPr>
          <w:rFonts w:eastAsia="Times New Roman"/>
          <w:sz w:val="22"/>
          <w:szCs w:val="22"/>
          <w:lang w:val="et-EE"/>
        </w:rPr>
        <w:t>C-hepatiidi raviks kasutatavad ravimid (botsepreviir, telapreviir);</w:t>
      </w:r>
    </w:p>
    <w:p w14:paraId="2F8C2E5C" w14:textId="45A47EB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depressiooni raviks kasutatav ravim</w:t>
      </w:r>
      <w:r w:rsidR="00D50164">
        <w:rPr>
          <w:rFonts w:eastAsia="Times New Roman"/>
          <w:sz w:val="22"/>
          <w:szCs w:val="22"/>
          <w:lang w:val="et-EE"/>
        </w:rPr>
        <w:t xml:space="preserve"> (nefasodoon)</w:t>
      </w:r>
      <w:r w:rsidRPr="009969C9">
        <w:rPr>
          <w:rFonts w:eastAsia="Times New Roman"/>
          <w:sz w:val="22"/>
          <w:szCs w:val="22"/>
          <w:lang w:val="et-EE"/>
        </w:rPr>
        <w:t>;</w:t>
      </w:r>
    </w:p>
    <w:p w14:paraId="2FDB5956" w14:textId="1570AA46"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kõrgvererõhu</w:t>
      </w:r>
      <w:r w:rsidR="00BB306E">
        <w:rPr>
          <w:rFonts w:eastAsia="Times New Roman"/>
          <w:sz w:val="22"/>
          <w:szCs w:val="22"/>
          <w:lang w:val="et-EE"/>
        </w:rPr>
        <w:t xml:space="preserve"> (hüpertensioon)</w:t>
      </w:r>
      <w:r w:rsidRPr="009969C9">
        <w:rPr>
          <w:rFonts w:eastAsia="Times New Roman"/>
          <w:sz w:val="22"/>
          <w:szCs w:val="22"/>
          <w:lang w:val="et-EE"/>
        </w:rPr>
        <w:t xml:space="preserve"> ja </w:t>
      </w:r>
      <w:r w:rsidR="00E605A1">
        <w:rPr>
          <w:rFonts w:eastAsia="Times New Roman"/>
          <w:sz w:val="22"/>
          <w:szCs w:val="22"/>
          <w:lang w:val="et-EE"/>
        </w:rPr>
        <w:t>surve-, pigistus- ja</w:t>
      </w:r>
      <w:r w:rsidR="00BB306E">
        <w:rPr>
          <w:rFonts w:eastAsia="Times New Roman"/>
          <w:sz w:val="22"/>
          <w:szCs w:val="22"/>
          <w:lang w:val="et-EE"/>
        </w:rPr>
        <w:t xml:space="preserve"> valu</w:t>
      </w:r>
      <w:r w:rsidR="00E605A1">
        <w:rPr>
          <w:rFonts w:eastAsia="Times New Roman"/>
          <w:sz w:val="22"/>
          <w:szCs w:val="22"/>
          <w:lang w:val="et-EE"/>
        </w:rPr>
        <w:t>tunde</w:t>
      </w:r>
      <w:r w:rsidR="00BB306E">
        <w:rPr>
          <w:rFonts w:eastAsia="Times New Roman"/>
          <w:sz w:val="22"/>
          <w:szCs w:val="22"/>
          <w:lang w:val="et-EE"/>
        </w:rPr>
        <w:t xml:space="preserve"> rinnas (</w:t>
      </w:r>
      <w:r w:rsidRPr="009969C9">
        <w:rPr>
          <w:rFonts w:eastAsia="Times New Roman"/>
          <w:sz w:val="22"/>
          <w:szCs w:val="22"/>
          <w:lang w:val="et-EE"/>
        </w:rPr>
        <w:t>kroonili</w:t>
      </w:r>
      <w:r w:rsidR="007B4819">
        <w:rPr>
          <w:rFonts w:eastAsia="Times New Roman"/>
          <w:sz w:val="22"/>
          <w:szCs w:val="22"/>
          <w:lang w:val="et-EE"/>
        </w:rPr>
        <w:t>n</w:t>
      </w:r>
      <w:r w:rsidRPr="009969C9">
        <w:rPr>
          <w:rFonts w:eastAsia="Times New Roman"/>
          <w:sz w:val="22"/>
          <w:szCs w:val="22"/>
          <w:lang w:val="et-EE"/>
        </w:rPr>
        <w:t>e stenokardia</w:t>
      </w:r>
      <w:r w:rsidR="00BB306E">
        <w:rPr>
          <w:rFonts w:eastAsia="Times New Roman"/>
          <w:sz w:val="22"/>
          <w:szCs w:val="22"/>
          <w:lang w:val="et-EE"/>
        </w:rPr>
        <w:t>)</w:t>
      </w:r>
      <w:r w:rsidRPr="009969C9">
        <w:rPr>
          <w:rFonts w:eastAsia="Times New Roman"/>
          <w:sz w:val="22"/>
          <w:szCs w:val="22"/>
          <w:lang w:val="et-EE"/>
        </w:rPr>
        <w:t xml:space="preserve"> raviks kasutatavad ravimid</w:t>
      </w:r>
      <w:r w:rsidR="00D50164">
        <w:rPr>
          <w:rFonts w:eastAsia="Times New Roman"/>
          <w:sz w:val="22"/>
          <w:szCs w:val="22"/>
          <w:lang w:val="et-EE"/>
        </w:rPr>
        <w:t xml:space="preserve"> (mibefradiil või diltiaseem)</w:t>
      </w:r>
      <w:r w:rsidRPr="009969C9">
        <w:rPr>
          <w:rFonts w:eastAsia="Times New Roman"/>
          <w:sz w:val="22"/>
          <w:szCs w:val="22"/>
          <w:lang w:val="et-EE"/>
        </w:rPr>
        <w:t>;</w:t>
      </w:r>
    </w:p>
    <w:p w14:paraId="0CFF10E3" w14:textId="3CE17DE2"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kõrvetiste korral kasutatav ravim</w:t>
      </w:r>
      <w:r w:rsidR="00D50164">
        <w:rPr>
          <w:rFonts w:eastAsia="Times New Roman"/>
          <w:sz w:val="22"/>
          <w:szCs w:val="22"/>
          <w:lang w:val="et-EE"/>
        </w:rPr>
        <w:t xml:space="preserve"> (tsimetidiin);</w:t>
      </w:r>
    </w:p>
    <w:p w14:paraId="0BD2FAC5" w14:textId="1B7DCAF8"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südamehaiguste raviks kasutatav ravim</w:t>
      </w:r>
      <w:r w:rsidR="00D50164">
        <w:rPr>
          <w:rFonts w:eastAsia="Times New Roman"/>
          <w:sz w:val="22"/>
          <w:szCs w:val="22"/>
          <w:lang w:val="et-EE"/>
        </w:rPr>
        <w:t xml:space="preserve"> (</w:t>
      </w:r>
      <w:r w:rsidR="00D50164" w:rsidRPr="009969C9">
        <w:rPr>
          <w:rFonts w:eastAsia="Times New Roman"/>
          <w:sz w:val="22"/>
          <w:szCs w:val="22"/>
          <w:lang w:val="et-EE"/>
        </w:rPr>
        <w:t>avasimiib</w:t>
      </w:r>
      <w:r w:rsidR="00D50164">
        <w:rPr>
          <w:rFonts w:eastAsia="Times New Roman"/>
          <w:sz w:val="22"/>
          <w:szCs w:val="22"/>
          <w:lang w:val="et-EE"/>
        </w:rPr>
        <w:t>)</w:t>
      </w:r>
      <w:r w:rsidRPr="009969C9">
        <w:rPr>
          <w:rFonts w:eastAsia="Times New Roman"/>
          <w:sz w:val="22"/>
          <w:szCs w:val="22"/>
          <w:lang w:val="et-EE"/>
        </w:rPr>
        <w:t>;</w:t>
      </w:r>
    </w:p>
    <w:p w14:paraId="37EB0EF0" w14:textId="43E05F30"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ravimid, mida kasutatakse krampide või hoogude ärahoidmiseks</w:t>
      </w:r>
      <w:r w:rsidR="00D50164">
        <w:rPr>
          <w:rFonts w:eastAsia="Times New Roman"/>
          <w:sz w:val="22"/>
          <w:szCs w:val="22"/>
          <w:lang w:val="et-EE"/>
        </w:rPr>
        <w:t xml:space="preserve"> (</w:t>
      </w:r>
      <w:r w:rsidR="00D50164" w:rsidRPr="009969C9">
        <w:rPr>
          <w:rFonts w:eastAsia="Times New Roman"/>
          <w:sz w:val="22"/>
          <w:szCs w:val="22"/>
          <w:lang w:val="et-EE"/>
        </w:rPr>
        <w:t>fenütoiin, karbamasepiin või fenobarbitaal ja teised epilepsiaravimid</w:t>
      </w:r>
      <w:r w:rsidR="00D50164">
        <w:rPr>
          <w:rFonts w:eastAsia="Times New Roman"/>
          <w:sz w:val="22"/>
          <w:szCs w:val="22"/>
          <w:lang w:val="et-EE"/>
        </w:rPr>
        <w:t>)</w:t>
      </w:r>
      <w:r w:rsidRPr="009969C9">
        <w:rPr>
          <w:rFonts w:eastAsia="Times New Roman"/>
          <w:sz w:val="22"/>
          <w:szCs w:val="22"/>
          <w:lang w:val="et-EE"/>
        </w:rPr>
        <w:t>;</w:t>
      </w:r>
    </w:p>
    <w:p w14:paraId="4FA8EFF1" w14:textId="11B09F23"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tuberkuloosi raviks kasutatavad ravimid</w:t>
      </w:r>
      <w:r w:rsidR="00D50164">
        <w:rPr>
          <w:rFonts w:eastAsia="Times New Roman"/>
          <w:sz w:val="22"/>
          <w:szCs w:val="22"/>
          <w:lang w:val="et-EE"/>
        </w:rPr>
        <w:t xml:space="preserve"> (</w:t>
      </w:r>
      <w:r w:rsidR="00D50164" w:rsidRPr="009969C9">
        <w:rPr>
          <w:rFonts w:eastAsia="Times New Roman"/>
          <w:sz w:val="22"/>
          <w:szCs w:val="22"/>
          <w:lang w:val="et-EE"/>
        </w:rPr>
        <w:t>rifabutiin või rifampitsiin</w:t>
      </w:r>
      <w:r w:rsidR="00D50164">
        <w:rPr>
          <w:rFonts w:eastAsia="Times New Roman"/>
          <w:sz w:val="22"/>
          <w:szCs w:val="22"/>
          <w:lang w:val="et-EE"/>
        </w:rPr>
        <w:t>)</w:t>
      </w:r>
      <w:r w:rsidRPr="009969C9">
        <w:rPr>
          <w:rFonts w:eastAsia="Times New Roman"/>
          <w:sz w:val="22"/>
          <w:szCs w:val="22"/>
          <w:lang w:val="et-EE"/>
        </w:rPr>
        <w:t>;</w:t>
      </w:r>
    </w:p>
    <w:p w14:paraId="57F6555C" w14:textId="05CA7FF0" w:rsidR="001A5738" w:rsidRPr="000B4C04" w:rsidRDefault="00BA77FF" w:rsidP="00F24E9C">
      <w:pPr>
        <w:pStyle w:val="Listlevel1"/>
        <w:numPr>
          <w:ilvl w:val="0"/>
          <w:numId w:val="24"/>
        </w:numPr>
        <w:spacing w:before="0" w:after="0"/>
        <w:ind w:left="567" w:hanging="567"/>
        <w:rPr>
          <w:sz w:val="22"/>
          <w:szCs w:val="22"/>
          <w:lang w:val="et-EE"/>
        </w:rPr>
      </w:pPr>
      <w:r w:rsidRPr="009969C9">
        <w:rPr>
          <w:rFonts w:eastAsia="Times New Roman"/>
          <w:sz w:val="22"/>
          <w:szCs w:val="22"/>
          <w:lang w:val="et-EE"/>
        </w:rPr>
        <w:t>depressiooni raviks kasutatav taimne ravim</w:t>
      </w:r>
      <w:r w:rsidR="00D50164">
        <w:rPr>
          <w:rFonts w:eastAsia="Times New Roman"/>
          <w:sz w:val="22"/>
          <w:szCs w:val="22"/>
          <w:lang w:val="et-EE"/>
        </w:rPr>
        <w:t xml:space="preserve"> (</w:t>
      </w:r>
      <w:r w:rsidR="00D50164" w:rsidRPr="009969C9">
        <w:rPr>
          <w:rFonts w:eastAsia="Times New Roman"/>
          <w:sz w:val="22"/>
          <w:szCs w:val="22"/>
          <w:lang w:val="et-EE"/>
        </w:rPr>
        <w:t>naistepuna (</w:t>
      </w:r>
      <w:r w:rsidR="00D50164" w:rsidRPr="009969C9">
        <w:rPr>
          <w:rFonts w:eastAsia="Times New Roman"/>
          <w:i/>
          <w:sz w:val="22"/>
          <w:szCs w:val="22"/>
          <w:lang w:val="et-EE"/>
        </w:rPr>
        <w:t>Hypericum perforatum</w:t>
      </w:r>
      <w:r w:rsidR="00D50164" w:rsidRPr="009969C9">
        <w:rPr>
          <w:rFonts w:eastAsia="Times New Roman"/>
          <w:sz w:val="22"/>
          <w:szCs w:val="22"/>
          <w:lang w:val="et-EE"/>
        </w:rPr>
        <w:t>)</w:t>
      </w:r>
      <w:r w:rsidR="00D50164">
        <w:rPr>
          <w:rFonts w:eastAsia="Times New Roman"/>
          <w:sz w:val="22"/>
          <w:szCs w:val="22"/>
          <w:lang w:val="et-EE"/>
        </w:rPr>
        <w:t>)</w:t>
      </w:r>
      <w:r w:rsidRPr="009969C9">
        <w:rPr>
          <w:rFonts w:eastAsia="Times New Roman"/>
          <w:sz w:val="22"/>
          <w:szCs w:val="22"/>
          <w:lang w:val="et-EE"/>
        </w:rPr>
        <w:t>.</w:t>
      </w:r>
    </w:p>
    <w:p w14:paraId="0225C75E" w14:textId="4AE12813" w:rsidR="00FA5050" w:rsidRDefault="00FA5050" w:rsidP="00F24E9C">
      <w:pPr>
        <w:pStyle w:val="Text"/>
        <w:keepNext/>
        <w:spacing w:before="0"/>
        <w:jc w:val="left"/>
        <w:rPr>
          <w:sz w:val="22"/>
          <w:szCs w:val="22"/>
          <w:lang w:val="et-EE"/>
        </w:rPr>
      </w:pPr>
      <w:bookmarkStart w:id="96" w:name="_Hlk182579905"/>
      <w:r>
        <w:rPr>
          <w:sz w:val="22"/>
          <w:szCs w:val="22"/>
          <w:lang w:val="et-EE"/>
        </w:rPr>
        <w:t>Rääkige oma arstiga, kui te pole kindel kas ülaltoodu kehtib teie kohta.</w:t>
      </w:r>
      <w:bookmarkEnd w:id="96"/>
    </w:p>
    <w:p w14:paraId="424F6BAB" w14:textId="77777777" w:rsidR="00FA5050" w:rsidRPr="009969C9" w:rsidRDefault="00FA5050" w:rsidP="00F24E9C">
      <w:pPr>
        <w:pStyle w:val="Text"/>
        <w:keepNext/>
        <w:spacing w:before="0"/>
        <w:jc w:val="left"/>
        <w:rPr>
          <w:sz w:val="22"/>
          <w:szCs w:val="22"/>
          <w:lang w:val="et-EE"/>
        </w:rPr>
      </w:pPr>
    </w:p>
    <w:p w14:paraId="1BAE145B" w14:textId="41648BAC"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Rasedus</w:t>
      </w:r>
      <w:r w:rsidR="00BC1684">
        <w:rPr>
          <w:b/>
          <w:szCs w:val="22"/>
          <w:lang w:val="et-EE"/>
        </w:rPr>
        <w:t>,</w:t>
      </w:r>
      <w:r w:rsidRPr="009969C9">
        <w:rPr>
          <w:b/>
          <w:szCs w:val="22"/>
          <w:lang w:val="et-EE"/>
        </w:rPr>
        <w:t xml:space="preserve"> imetamine</w:t>
      </w:r>
      <w:r w:rsidR="00BC1684">
        <w:rPr>
          <w:b/>
          <w:szCs w:val="22"/>
          <w:lang w:val="et-EE"/>
        </w:rPr>
        <w:t xml:space="preserve"> ja kontratseptsioon</w:t>
      </w:r>
    </w:p>
    <w:p w14:paraId="497C660B" w14:textId="1B1053BA" w:rsidR="001A5738" w:rsidRPr="00BC1684" w:rsidRDefault="00BC1684" w:rsidP="00F24E9C">
      <w:pPr>
        <w:pStyle w:val="Listlevel1"/>
        <w:keepNext/>
        <w:spacing w:before="0" w:after="0"/>
        <w:ind w:left="0" w:firstLine="0"/>
        <w:rPr>
          <w:rFonts w:eastAsia="Times New Roman"/>
          <w:i/>
          <w:iCs/>
          <w:sz w:val="22"/>
          <w:szCs w:val="22"/>
          <w:lang w:val="et-EE"/>
        </w:rPr>
      </w:pPr>
      <w:bookmarkStart w:id="97" w:name="_Hlk182579990"/>
      <w:r w:rsidRPr="00BC1684">
        <w:rPr>
          <w:rFonts w:eastAsia="Times New Roman"/>
          <w:i/>
          <w:iCs/>
          <w:sz w:val="22"/>
          <w:szCs w:val="22"/>
          <w:lang w:val="et-EE"/>
        </w:rPr>
        <w:t>Rasedus</w:t>
      </w:r>
    </w:p>
    <w:p w14:paraId="44639CA0" w14:textId="285BCF03" w:rsidR="001A5738" w:rsidRDefault="00BC1684" w:rsidP="00F24E9C">
      <w:pPr>
        <w:pStyle w:val="Listlevel1"/>
        <w:spacing w:before="0" w:after="0"/>
        <w:ind w:left="567" w:hanging="567"/>
        <w:rPr>
          <w:sz w:val="22"/>
          <w:szCs w:val="22"/>
          <w:lang w:val="et-EE"/>
        </w:rPr>
      </w:pPr>
      <w:r w:rsidRPr="00BC1684">
        <w:rPr>
          <w:sz w:val="22"/>
          <w:szCs w:val="22"/>
          <w:lang w:val="en-GB"/>
        </w:rPr>
        <w:t>-</w:t>
      </w:r>
      <w:r w:rsidRPr="00BC1684">
        <w:rPr>
          <w:sz w:val="22"/>
          <w:szCs w:val="22"/>
          <w:lang w:val="en-GB"/>
        </w:rPr>
        <w:tab/>
      </w:r>
      <w:r w:rsidR="00BA77FF" w:rsidRPr="009969C9">
        <w:rPr>
          <w:sz w:val="22"/>
          <w:szCs w:val="22"/>
          <w:lang w:val="et-EE"/>
        </w:rPr>
        <w:t>Kui te olete rase või arvate end olevat rase või kavatsete rasestuda, pidage enne selle ravimi kasutamist nõu oma arsti või apteekriga.</w:t>
      </w:r>
    </w:p>
    <w:p w14:paraId="069576F3" w14:textId="3B3EF552" w:rsidR="00BC1684" w:rsidRDefault="00BC1684" w:rsidP="00F24E9C">
      <w:pPr>
        <w:pStyle w:val="Listlevel1"/>
        <w:spacing w:before="0" w:after="0"/>
        <w:ind w:left="0" w:firstLine="0"/>
        <w:rPr>
          <w:sz w:val="22"/>
          <w:szCs w:val="22"/>
          <w:lang w:val="en-GB"/>
        </w:rPr>
      </w:pPr>
      <w:r w:rsidRPr="00BC1684">
        <w:rPr>
          <w:sz w:val="22"/>
          <w:szCs w:val="22"/>
          <w:lang w:val="en-GB"/>
        </w:rPr>
        <w:t>-</w:t>
      </w:r>
      <w:r w:rsidRPr="00BC1684">
        <w:rPr>
          <w:sz w:val="22"/>
          <w:szCs w:val="22"/>
          <w:lang w:val="en-GB"/>
        </w:rPr>
        <w:tab/>
      </w:r>
      <w:r w:rsidRPr="002E54A9">
        <w:rPr>
          <w:sz w:val="22"/>
          <w:szCs w:val="22"/>
          <w:lang w:val="et-EE"/>
        </w:rPr>
        <w:t>Ärge võtke Jakavit raseduse ajal</w:t>
      </w:r>
      <w:r w:rsidR="00FA5050">
        <w:rPr>
          <w:sz w:val="22"/>
          <w:szCs w:val="22"/>
          <w:lang w:val="et-EE"/>
        </w:rPr>
        <w:t xml:space="preserve"> (vt lõik 2 „Jakavit ei tohi võtta“)</w:t>
      </w:r>
      <w:r>
        <w:rPr>
          <w:sz w:val="22"/>
          <w:szCs w:val="22"/>
          <w:lang w:val="en-GB"/>
        </w:rPr>
        <w:t>.</w:t>
      </w:r>
    </w:p>
    <w:p w14:paraId="4D00875E" w14:textId="77777777" w:rsidR="00BC1684" w:rsidRDefault="00BC1684" w:rsidP="00F24E9C">
      <w:pPr>
        <w:pStyle w:val="Listlevel1"/>
        <w:spacing w:before="0" w:after="0"/>
        <w:ind w:left="0" w:firstLine="0"/>
        <w:rPr>
          <w:sz w:val="22"/>
          <w:szCs w:val="22"/>
          <w:lang w:val="en-GB"/>
        </w:rPr>
      </w:pPr>
    </w:p>
    <w:p w14:paraId="1D3A56A0" w14:textId="31A98AE8" w:rsidR="00BC1684" w:rsidRPr="002E54A9" w:rsidRDefault="00BC1684" w:rsidP="00F24E9C">
      <w:pPr>
        <w:pStyle w:val="Listlevel1"/>
        <w:keepNext/>
        <w:spacing w:before="0" w:after="0"/>
        <w:ind w:left="0" w:firstLine="0"/>
        <w:rPr>
          <w:i/>
          <w:iCs/>
          <w:sz w:val="22"/>
          <w:szCs w:val="22"/>
          <w:lang w:val="et-EE"/>
        </w:rPr>
      </w:pPr>
      <w:r w:rsidRPr="002E54A9">
        <w:rPr>
          <w:i/>
          <w:iCs/>
          <w:sz w:val="22"/>
          <w:szCs w:val="22"/>
          <w:lang w:val="et-EE"/>
        </w:rPr>
        <w:t>Imetamine</w:t>
      </w:r>
    </w:p>
    <w:p w14:paraId="63823C7E" w14:textId="5570DA24" w:rsidR="00BC1684" w:rsidRDefault="00BC1684" w:rsidP="00F24E9C">
      <w:pPr>
        <w:pStyle w:val="Text"/>
        <w:spacing w:before="0"/>
        <w:ind w:left="567" w:hanging="567"/>
        <w:jc w:val="left"/>
        <w:rPr>
          <w:sz w:val="22"/>
          <w:szCs w:val="22"/>
          <w:lang w:val="en-GB"/>
        </w:rPr>
      </w:pPr>
      <w:r w:rsidRPr="00BC1684">
        <w:rPr>
          <w:sz w:val="22"/>
          <w:szCs w:val="22"/>
          <w:lang w:val="en-GB"/>
        </w:rPr>
        <w:t>-</w:t>
      </w:r>
      <w:r w:rsidRPr="00BC1684">
        <w:rPr>
          <w:sz w:val="22"/>
          <w:szCs w:val="22"/>
          <w:lang w:val="en-GB"/>
        </w:rPr>
        <w:tab/>
      </w:r>
      <w:r w:rsidRPr="00BC1684">
        <w:rPr>
          <w:sz w:val="22"/>
          <w:szCs w:val="22"/>
          <w:lang w:val="et-EE"/>
        </w:rPr>
        <w:t>Ärge imetage last Jakavi võtmise ajal</w:t>
      </w:r>
      <w:r w:rsidR="00FA5050">
        <w:rPr>
          <w:sz w:val="22"/>
          <w:szCs w:val="22"/>
          <w:lang w:val="et-EE"/>
        </w:rPr>
        <w:t xml:space="preserve"> (vt lõik 2 „Jakavit ei tohi võtta“)</w:t>
      </w:r>
      <w:r w:rsidRPr="00BC1684">
        <w:rPr>
          <w:sz w:val="22"/>
          <w:szCs w:val="22"/>
          <w:lang w:val="et-EE"/>
        </w:rPr>
        <w:t xml:space="preserve">. </w:t>
      </w:r>
      <w:r w:rsidR="00FB5D38">
        <w:rPr>
          <w:sz w:val="22"/>
          <w:szCs w:val="22"/>
          <w:lang w:val="et-EE"/>
        </w:rPr>
        <w:t>Küsige oma arstilt nõu.</w:t>
      </w:r>
    </w:p>
    <w:p w14:paraId="022E9ABB" w14:textId="77777777" w:rsidR="00BC1684" w:rsidRPr="009969C9" w:rsidRDefault="00BC1684" w:rsidP="00F24E9C">
      <w:pPr>
        <w:pStyle w:val="Listlevel1"/>
        <w:spacing w:before="0" w:after="0"/>
        <w:ind w:left="0" w:firstLine="0"/>
        <w:rPr>
          <w:sz w:val="22"/>
          <w:szCs w:val="22"/>
          <w:lang w:val="et-EE"/>
        </w:rPr>
      </w:pPr>
    </w:p>
    <w:p w14:paraId="3C7C76E6" w14:textId="51EE0FB4" w:rsidR="001A5738" w:rsidRPr="002E54A9" w:rsidRDefault="00BC1684" w:rsidP="00F24E9C">
      <w:pPr>
        <w:pStyle w:val="Listlevel1"/>
        <w:keepNext/>
        <w:spacing w:before="0" w:after="0"/>
        <w:rPr>
          <w:i/>
          <w:iCs/>
          <w:sz w:val="22"/>
          <w:szCs w:val="22"/>
          <w:lang w:val="et-EE"/>
        </w:rPr>
      </w:pPr>
      <w:r w:rsidRPr="002E54A9">
        <w:rPr>
          <w:i/>
          <w:iCs/>
          <w:sz w:val="22"/>
          <w:szCs w:val="22"/>
          <w:lang w:val="et-EE"/>
        </w:rPr>
        <w:t>Kontratseptsioon</w:t>
      </w:r>
    </w:p>
    <w:p w14:paraId="4BB4FEE8" w14:textId="11B3B0A7" w:rsidR="00FA5050" w:rsidRDefault="00BC1684" w:rsidP="00F24E9C">
      <w:pPr>
        <w:pStyle w:val="Text"/>
        <w:spacing w:before="0"/>
        <w:ind w:left="567" w:hanging="567"/>
        <w:jc w:val="left"/>
        <w:rPr>
          <w:sz w:val="22"/>
          <w:szCs w:val="22"/>
          <w:lang w:val="en-GB"/>
        </w:rPr>
      </w:pPr>
      <w:r w:rsidRPr="00BC1684">
        <w:rPr>
          <w:sz w:val="22"/>
          <w:szCs w:val="22"/>
          <w:lang w:val="en-GB"/>
        </w:rPr>
        <w:t>-</w:t>
      </w:r>
      <w:r w:rsidRPr="00BC1684">
        <w:rPr>
          <w:sz w:val="22"/>
          <w:szCs w:val="22"/>
          <w:lang w:val="en-GB"/>
        </w:rPr>
        <w:tab/>
      </w:r>
      <w:r w:rsidR="00FA5050">
        <w:rPr>
          <w:sz w:val="22"/>
          <w:szCs w:val="22"/>
          <w:lang w:val="en-GB"/>
        </w:rPr>
        <w:t xml:space="preserve">Jakavi võtmine ei ole soovitatav rasestumisvõimelistele naistele, kes ei kasuta rasestumisvastaseid vahendeid. </w:t>
      </w:r>
      <w:r w:rsidRPr="00BC1684">
        <w:rPr>
          <w:sz w:val="22"/>
          <w:szCs w:val="22"/>
          <w:lang w:val="et-EE"/>
        </w:rPr>
        <w:t>Arutage oma arstiga sobivate rasestumisvastaste meetodite kasutamist, mis aitavad teil vältida rasestumist ravi ajal Jakaviga</w:t>
      </w:r>
      <w:r w:rsidRPr="00BC1684">
        <w:rPr>
          <w:sz w:val="22"/>
          <w:szCs w:val="22"/>
          <w:lang w:val="en-GB"/>
        </w:rPr>
        <w:t>.</w:t>
      </w:r>
    </w:p>
    <w:p w14:paraId="13F2AE3E" w14:textId="13218D76" w:rsidR="00FA5050" w:rsidRPr="000B4C04" w:rsidRDefault="00FA5050" w:rsidP="00F24E9C">
      <w:pPr>
        <w:pStyle w:val="Text"/>
        <w:spacing w:before="0"/>
        <w:ind w:left="567" w:hanging="567"/>
        <w:jc w:val="left"/>
        <w:rPr>
          <w:sz w:val="22"/>
          <w:szCs w:val="22"/>
          <w:lang w:val="et-EE"/>
        </w:rPr>
      </w:pPr>
      <w:r w:rsidRPr="00BC1684">
        <w:rPr>
          <w:sz w:val="22"/>
          <w:szCs w:val="22"/>
          <w:lang w:val="en-GB"/>
        </w:rPr>
        <w:t>-</w:t>
      </w:r>
      <w:r w:rsidRPr="00BC1684">
        <w:rPr>
          <w:sz w:val="22"/>
          <w:szCs w:val="22"/>
          <w:lang w:val="en-GB"/>
        </w:rPr>
        <w:tab/>
      </w:r>
      <w:r>
        <w:rPr>
          <w:sz w:val="22"/>
          <w:szCs w:val="22"/>
          <w:lang w:val="et-EE"/>
        </w:rPr>
        <w:t>Kui te rasestute ravi ajal Jakaviga, rääkige sellest oma arstile.</w:t>
      </w:r>
    </w:p>
    <w:bookmarkEnd w:id="97"/>
    <w:p w14:paraId="0DB304FE" w14:textId="77777777" w:rsidR="00BC1684" w:rsidRPr="009969C9" w:rsidRDefault="00BC1684" w:rsidP="00F24E9C">
      <w:pPr>
        <w:pStyle w:val="Listlevel1"/>
        <w:spacing w:before="0" w:after="0"/>
        <w:rPr>
          <w:sz w:val="22"/>
          <w:szCs w:val="22"/>
          <w:lang w:val="et-EE"/>
        </w:rPr>
      </w:pPr>
    </w:p>
    <w:p w14:paraId="0DEA280E"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Autojuhtimine ja masinatega töötamine</w:t>
      </w:r>
    </w:p>
    <w:p w14:paraId="6B0F5409"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Kui teil tekib pärast Jakavi võtmist pearinglus, siis ärge juhtige autot ega kasutage masinaid.</w:t>
      </w:r>
    </w:p>
    <w:p w14:paraId="4617CAE4" w14:textId="77777777" w:rsidR="001A5738" w:rsidRPr="009969C9" w:rsidRDefault="001A5738" w:rsidP="00F24E9C">
      <w:pPr>
        <w:numPr>
          <w:ilvl w:val="12"/>
          <w:numId w:val="0"/>
        </w:numPr>
        <w:tabs>
          <w:tab w:val="clear" w:pos="567"/>
        </w:tabs>
        <w:spacing w:line="240" w:lineRule="auto"/>
        <w:ind w:right="-2"/>
        <w:rPr>
          <w:szCs w:val="22"/>
          <w:lang w:val="et-EE"/>
        </w:rPr>
      </w:pPr>
    </w:p>
    <w:p w14:paraId="19CF5CC7"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Jakavi sisaldab laktoosi</w:t>
      </w:r>
      <w:r w:rsidR="00924F90" w:rsidRPr="009969C9">
        <w:rPr>
          <w:b/>
          <w:szCs w:val="22"/>
          <w:lang w:val="et-EE"/>
        </w:rPr>
        <w:t xml:space="preserve"> ja naatriumi</w:t>
      </w:r>
    </w:p>
    <w:p w14:paraId="432710DD"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Jakavi sisaldab laktoosi (piimasuhkur). Kui arst on teile öelnud, et te ei talu teatud suhkruid, peate te enne ravimi kasutamist konsulteerima arstiga.</w:t>
      </w:r>
    </w:p>
    <w:p w14:paraId="4CBECE91" w14:textId="77777777" w:rsidR="00924F90" w:rsidRPr="009969C9" w:rsidRDefault="00924F90" w:rsidP="00F24E9C">
      <w:pPr>
        <w:numPr>
          <w:ilvl w:val="12"/>
          <w:numId w:val="0"/>
        </w:numPr>
        <w:tabs>
          <w:tab w:val="clear" w:pos="567"/>
        </w:tabs>
        <w:spacing w:line="240" w:lineRule="auto"/>
        <w:ind w:right="-2"/>
        <w:rPr>
          <w:szCs w:val="22"/>
          <w:lang w:val="et-EE"/>
        </w:rPr>
      </w:pPr>
    </w:p>
    <w:p w14:paraId="4F077A2D" w14:textId="77777777" w:rsidR="00924F90" w:rsidRPr="009969C9" w:rsidRDefault="00924F90" w:rsidP="00F24E9C">
      <w:pPr>
        <w:numPr>
          <w:ilvl w:val="12"/>
          <w:numId w:val="0"/>
        </w:numPr>
        <w:tabs>
          <w:tab w:val="clear" w:pos="567"/>
        </w:tabs>
        <w:spacing w:line="240" w:lineRule="auto"/>
        <w:ind w:right="-2"/>
        <w:rPr>
          <w:szCs w:val="22"/>
          <w:lang w:val="et-EE"/>
        </w:rPr>
      </w:pPr>
      <w:r w:rsidRPr="009969C9">
        <w:rPr>
          <w:szCs w:val="22"/>
          <w:lang w:val="et-EE"/>
        </w:rPr>
        <w:lastRenderedPageBreak/>
        <w:t>Ravim sisaldab vähem kui 1 mmol (23 mg) naatriumi ühes tabletis, see tähendab põhimõtteliselt „naatriumivaba“.</w:t>
      </w:r>
    </w:p>
    <w:p w14:paraId="6CE6E098" w14:textId="77777777" w:rsidR="001A5738" w:rsidRPr="009969C9" w:rsidRDefault="001A5738" w:rsidP="00F24E9C">
      <w:pPr>
        <w:numPr>
          <w:ilvl w:val="12"/>
          <w:numId w:val="0"/>
        </w:numPr>
        <w:tabs>
          <w:tab w:val="clear" w:pos="567"/>
        </w:tabs>
        <w:spacing w:line="240" w:lineRule="auto"/>
        <w:ind w:right="-2"/>
        <w:rPr>
          <w:szCs w:val="22"/>
          <w:lang w:val="et-EE"/>
        </w:rPr>
      </w:pPr>
    </w:p>
    <w:p w14:paraId="704315A9" w14:textId="77777777" w:rsidR="001A5738" w:rsidRPr="009969C9" w:rsidRDefault="001A5738" w:rsidP="00F24E9C">
      <w:pPr>
        <w:numPr>
          <w:ilvl w:val="12"/>
          <w:numId w:val="0"/>
        </w:numPr>
        <w:tabs>
          <w:tab w:val="clear" w:pos="567"/>
        </w:tabs>
        <w:spacing w:line="240" w:lineRule="auto"/>
        <w:ind w:right="-2"/>
        <w:rPr>
          <w:szCs w:val="22"/>
          <w:lang w:val="et-EE"/>
        </w:rPr>
      </w:pPr>
    </w:p>
    <w:p w14:paraId="58A2EAB5" w14:textId="77777777" w:rsidR="001A5738" w:rsidRPr="009969C9" w:rsidRDefault="00BA77FF" w:rsidP="00F24E9C">
      <w:pPr>
        <w:keepNext/>
        <w:tabs>
          <w:tab w:val="clear" w:pos="567"/>
        </w:tabs>
        <w:spacing w:line="240" w:lineRule="auto"/>
        <w:ind w:left="567" w:hanging="567"/>
        <w:rPr>
          <w:b/>
          <w:szCs w:val="22"/>
          <w:lang w:val="et-EE"/>
        </w:rPr>
      </w:pPr>
      <w:r w:rsidRPr="009969C9">
        <w:rPr>
          <w:b/>
          <w:szCs w:val="22"/>
          <w:lang w:val="et-EE"/>
        </w:rPr>
        <w:t>3.</w:t>
      </w:r>
      <w:r w:rsidRPr="009969C9">
        <w:rPr>
          <w:b/>
          <w:szCs w:val="22"/>
          <w:lang w:val="et-EE"/>
        </w:rPr>
        <w:tab/>
        <w:t>Kuidas Jakavit võtta</w:t>
      </w:r>
    </w:p>
    <w:p w14:paraId="7D12F465" w14:textId="77777777" w:rsidR="001A5738" w:rsidRPr="009969C9" w:rsidRDefault="001A5738" w:rsidP="00F24E9C">
      <w:pPr>
        <w:keepNext/>
        <w:numPr>
          <w:ilvl w:val="12"/>
          <w:numId w:val="0"/>
        </w:numPr>
        <w:tabs>
          <w:tab w:val="clear" w:pos="567"/>
        </w:tabs>
        <w:spacing w:line="240" w:lineRule="auto"/>
        <w:rPr>
          <w:szCs w:val="22"/>
          <w:lang w:val="et-EE"/>
        </w:rPr>
      </w:pPr>
    </w:p>
    <w:p w14:paraId="5B36D44E"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Võtke seda ravimit alati täpselt nii, nagu arst või apteeker on teile selgitanud. Kui te ei ole milleski kindel, pidage nõu oma arsti või apteekriga.</w:t>
      </w:r>
    </w:p>
    <w:p w14:paraId="617B99DD" w14:textId="77777777" w:rsidR="001A5738" w:rsidRDefault="001A5738" w:rsidP="00F24E9C">
      <w:pPr>
        <w:numPr>
          <w:ilvl w:val="12"/>
          <w:numId w:val="0"/>
        </w:numPr>
        <w:tabs>
          <w:tab w:val="clear" w:pos="567"/>
        </w:tabs>
        <w:spacing w:line="240" w:lineRule="auto"/>
        <w:ind w:right="-2"/>
        <w:rPr>
          <w:szCs w:val="22"/>
          <w:lang w:val="et-EE"/>
        </w:rPr>
      </w:pPr>
    </w:p>
    <w:p w14:paraId="47D6D6F0" w14:textId="016E0045" w:rsidR="00BC1684" w:rsidRPr="009969C9" w:rsidRDefault="00FB5D38" w:rsidP="00F24E9C">
      <w:pPr>
        <w:numPr>
          <w:ilvl w:val="12"/>
          <w:numId w:val="0"/>
        </w:numPr>
        <w:tabs>
          <w:tab w:val="clear" w:pos="567"/>
        </w:tabs>
        <w:spacing w:line="240" w:lineRule="auto"/>
        <w:ind w:right="-2"/>
        <w:rPr>
          <w:szCs w:val="22"/>
          <w:lang w:val="et-EE"/>
        </w:rPr>
      </w:pPr>
      <w:r>
        <w:rPr>
          <w:szCs w:val="22"/>
          <w:lang w:val="et-EE"/>
        </w:rPr>
        <w:t xml:space="preserve">Enne ravi alustamist Jakaviga ja ravi ajal teeb arst teile vereanalüüsid, et leida parim annus, näha kuidas te ravile reageerite ning kas Jakavil on soovimatu toime. </w:t>
      </w:r>
      <w:r w:rsidR="00BC1684" w:rsidRPr="009969C9">
        <w:rPr>
          <w:szCs w:val="22"/>
          <w:lang w:val="et-EE"/>
        </w:rPr>
        <w:t>Sellisel juhul võib arst muuta teie annust või ravi katkestada. Enne ravi alustamist ja ravi ajal Jakaviga kontrollib teie arst hoolikalt, kas teil on infektsioonile viitavaid nähte või sümptome.</w:t>
      </w:r>
    </w:p>
    <w:p w14:paraId="4A5C448F" w14:textId="56DBBC13" w:rsidR="00FB5D38" w:rsidRDefault="00FB5D38" w:rsidP="00F24E9C">
      <w:pPr>
        <w:pStyle w:val="Listlevel1"/>
        <w:spacing w:before="0" w:after="0"/>
        <w:ind w:left="0" w:firstLine="0"/>
        <w:rPr>
          <w:color w:val="000000"/>
          <w:sz w:val="22"/>
          <w:szCs w:val="22"/>
          <w:lang w:val="et-EE"/>
        </w:rPr>
      </w:pPr>
    </w:p>
    <w:p w14:paraId="65A9003F" w14:textId="54AF2AA8" w:rsidR="00FB5D38" w:rsidRPr="000B4C04" w:rsidRDefault="00FB5D38" w:rsidP="00F24E9C">
      <w:pPr>
        <w:pStyle w:val="Listlevel1"/>
        <w:keepNext/>
        <w:spacing w:before="0" w:after="0"/>
        <w:ind w:left="0" w:firstLine="567"/>
        <w:rPr>
          <w:b/>
          <w:bCs/>
          <w:color w:val="000000"/>
          <w:sz w:val="22"/>
          <w:szCs w:val="22"/>
          <w:u w:val="single"/>
          <w:lang w:val="et-EE"/>
        </w:rPr>
      </w:pPr>
      <w:r w:rsidRPr="000B4C04">
        <w:rPr>
          <w:b/>
          <w:bCs/>
          <w:color w:val="000000"/>
          <w:sz w:val="22"/>
          <w:szCs w:val="22"/>
          <w:u w:val="single"/>
          <w:lang w:val="et-EE"/>
        </w:rPr>
        <w:t>Müelofibroos</w:t>
      </w:r>
    </w:p>
    <w:p w14:paraId="3F49EE26" w14:textId="3FFC6F47" w:rsidR="001A5738" w:rsidRDefault="00FA5050" w:rsidP="00F24E9C">
      <w:pPr>
        <w:pStyle w:val="Listlevel1"/>
        <w:spacing w:before="0" w:after="0"/>
        <w:ind w:left="1134" w:hanging="567"/>
        <w:rPr>
          <w:rFonts w:eastAsia="Times New Roman"/>
          <w:sz w:val="22"/>
          <w:szCs w:val="22"/>
          <w:lang w:val="et-EE"/>
        </w:rPr>
      </w:pPr>
      <w:r w:rsidRPr="00FA5050">
        <w:rPr>
          <w:sz w:val="22"/>
          <w:szCs w:val="22"/>
          <w:lang w:val="et-EE"/>
        </w:rPr>
        <w:t>-</w:t>
      </w:r>
      <w:r w:rsidRPr="00FA5050">
        <w:rPr>
          <w:sz w:val="22"/>
          <w:szCs w:val="22"/>
          <w:lang w:val="et-EE"/>
        </w:rPr>
        <w:tab/>
      </w:r>
      <w:r>
        <w:rPr>
          <w:sz w:val="22"/>
          <w:szCs w:val="22"/>
          <w:lang w:val="et-EE"/>
        </w:rPr>
        <w:t>Täiskasvanud</w:t>
      </w:r>
      <w:r w:rsidRPr="00FA5050">
        <w:rPr>
          <w:sz w:val="22"/>
          <w:szCs w:val="22"/>
          <w:lang w:val="et-EE"/>
        </w:rPr>
        <w:t xml:space="preserve">: </w:t>
      </w:r>
      <w:r w:rsidR="00BA77FF" w:rsidRPr="009969C9">
        <w:rPr>
          <w:sz w:val="22"/>
          <w:szCs w:val="22"/>
          <w:lang w:val="et-EE"/>
        </w:rPr>
        <w:t>Müelofibroosi korral on soovitatav algannus</w:t>
      </w:r>
      <w:r w:rsidR="009168ED" w:rsidRPr="009969C9">
        <w:rPr>
          <w:sz w:val="22"/>
          <w:szCs w:val="22"/>
          <w:lang w:val="et-EE"/>
        </w:rPr>
        <w:t xml:space="preserve"> </w:t>
      </w:r>
      <w:r w:rsidR="009168ED" w:rsidRPr="009969C9">
        <w:rPr>
          <w:rFonts w:eastAsia="Times New Roman"/>
          <w:sz w:val="22"/>
          <w:szCs w:val="22"/>
          <w:lang w:val="et-EE"/>
        </w:rPr>
        <w:t xml:space="preserve">5 mg </w:t>
      </w:r>
      <w:r w:rsidR="00FB5D38">
        <w:rPr>
          <w:rFonts w:eastAsia="Times New Roman"/>
          <w:sz w:val="22"/>
          <w:szCs w:val="22"/>
          <w:lang w:val="et-EE"/>
        </w:rPr>
        <w:t xml:space="preserve">kuni 20 mg </w:t>
      </w:r>
      <w:r w:rsidR="009168ED" w:rsidRPr="009969C9">
        <w:rPr>
          <w:rFonts w:eastAsia="Times New Roman"/>
          <w:sz w:val="22"/>
          <w:szCs w:val="22"/>
          <w:lang w:val="et-EE"/>
        </w:rPr>
        <w:t>kaks korda ööpäevas</w:t>
      </w:r>
      <w:r w:rsidR="00BA77FF" w:rsidRPr="009969C9">
        <w:rPr>
          <w:rFonts w:eastAsia="Times New Roman"/>
          <w:sz w:val="22"/>
          <w:szCs w:val="22"/>
          <w:lang w:val="et-EE"/>
        </w:rPr>
        <w:t>.</w:t>
      </w:r>
      <w:r w:rsidR="00124106">
        <w:rPr>
          <w:rFonts w:eastAsia="Times New Roman"/>
          <w:sz w:val="22"/>
          <w:szCs w:val="22"/>
          <w:lang w:val="et-EE"/>
        </w:rPr>
        <w:t xml:space="preserve"> Maksimaalne annus täiskasvanutel on 25 mg kaks korda ööpäevas.</w:t>
      </w:r>
    </w:p>
    <w:p w14:paraId="1A341DD3" w14:textId="77777777" w:rsidR="00124106" w:rsidRDefault="00124106" w:rsidP="00F24E9C">
      <w:pPr>
        <w:pStyle w:val="Listlevel1"/>
        <w:spacing w:before="0" w:after="0"/>
        <w:ind w:left="0" w:firstLine="0"/>
        <w:rPr>
          <w:rFonts w:eastAsia="Times New Roman"/>
          <w:sz w:val="22"/>
          <w:szCs w:val="22"/>
          <w:lang w:val="et-EE"/>
        </w:rPr>
      </w:pPr>
    </w:p>
    <w:p w14:paraId="79448887" w14:textId="4511B217" w:rsidR="00124106" w:rsidRPr="000B4C04" w:rsidRDefault="00124106" w:rsidP="00F24E9C">
      <w:pPr>
        <w:pStyle w:val="Listlevel1"/>
        <w:spacing w:before="0" w:after="0"/>
        <w:ind w:left="0" w:firstLine="567"/>
        <w:rPr>
          <w:rFonts w:eastAsia="Times New Roman"/>
          <w:b/>
          <w:bCs/>
          <w:i/>
          <w:sz w:val="22"/>
          <w:szCs w:val="22"/>
          <w:u w:val="single"/>
          <w:lang w:val="et-EE"/>
        </w:rPr>
      </w:pPr>
      <w:r w:rsidRPr="000B4C04">
        <w:rPr>
          <w:b/>
          <w:bCs/>
          <w:i/>
          <w:sz w:val="22"/>
          <w:u w:val="single"/>
          <w:lang w:val="et-EE"/>
        </w:rPr>
        <w:t>P</w:t>
      </w:r>
      <w:r w:rsidRPr="000B4C04">
        <w:rPr>
          <w:b/>
          <w:bCs/>
          <w:i/>
          <w:sz w:val="22"/>
          <w:szCs w:val="22"/>
          <w:u w:val="single"/>
          <w:lang w:val="et-EE"/>
        </w:rPr>
        <w:t>olycytaemia ve</w:t>
      </w:r>
      <w:r w:rsidRPr="000B4C04">
        <w:rPr>
          <w:b/>
          <w:bCs/>
          <w:i/>
          <w:color w:val="000000"/>
          <w:sz w:val="22"/>
          <w:szCs w:val="22"/>
          <w:u w:val="single"/>
          <w:lang w:val="et-EE"/>
        </w:rPr>
        <w:t>ra</w:t>
      </w:r>
    </w:p>
    <w:p w14:paraId="12420A1D" w14:textId="27089F31" w:rsidR="001A5738" w:rsidRPr="000B4C04" w:rsidRDefault="00DE3EED" w:rsidP="00F24E9C">
      <w:pPr>
        <w:pStyle w:val="Listlevel1"/>
        <w:spacing w:before="0" w:after="0"/>
        <w:ind w:left="1134" w:hanging="567"/>
        <w:rPr>
          <w:sz w:val="22"/>
          <w:szCs w:val="22"/>
          <w:lang w:val="et-EE"/>
        </w:rPr>
      </w:pPr>
      <w:bookmarkStart w:id="98" w:name="_Hlk182305753"/>
      <w:r w:rsidRPr="00FA5050">
        <w:rPr>
          <w:sz w:val="22"/>
          <w:szCs w:val="22"/>
          <w:lang w:val="et-EE"/>
        </w:rPr>
        <w:t>-</w:t>
      </w:r>
      <w:r w:rsidRPr="00FA5050">
        <w:rPr>
          <w:sz w:val="22"/>
          <w:szCs w:val="22"/>
          <w:lang w:val="et-EE"/>
        </w:rPr>
        <w:tab/>
      </w:r>
      <w:r>
        <w:rPr>
          <w:sz w:val="22"/>
          <w:szCs w:val="22"/>
          <w:lang w:val="et-EE"/>
        </w:rPr>
        <w:t xml:space="preserve">Täiskasvanud: </w:t>
      </w:r>
      <w:r w:rsidR="00BA77FF" w:rsidRPr="00021046">
        <w:rPr>
          <w:i/>
          <w:iCs/>
          <w:sz w:val="22"/>
          <w:szCs w:val="22"/>
          <w:lang w:val="et-EE"/>
        </w:rPr>
        <w:t>Polycytaemia vera</w:t>
      </w:r>
      <w:r w:rsidR="00BA77FF" w:rsidRPr="000B4C04">
        <w:rPr>
          <w:sz w:val="22"/>
          <w:szCs w:val="22"/>
          <w:lang w:val="et-EE"/>
        </w:rPr>
        <w:t xml:space="preserve"> </w:t>
      </w:r>
      <w:bookmarkEnd w:id="98"/>
      <w:r w:rsidR="00BA77FF" w:rsidRPr="000B4C04">
        <w:rPr>
          <w:sz w:val="22"/>
          <w:szCs w:val="22"/>
          <w:lang w:val="et-EE"/>
        </w:rPr>
        <w:t>k</w:t>
      </w:r>
      <w:r w:rsidR="00BA77FF" w:rsidRPr="009969C9">
        <w:rPr>
          <w:sz w:val="22"/>
          <w:szCs w:val="22"/>
          <w:lang w:val="et-EE"/>
        </w:rPr>
        <w:t>orral on soovitatav algannus 10</w:t>
      </w:r>
      <w:r w:rsidR="00BA77FF" w:rsidRPr="000B4C04">
        <w:rPr>
          <w:sz w:val="22"/>
          <w:szCs w:val="22"/>
          <w:lang w:val="et-EE"/>
        </w:rPr>
        <w:t> mg kaks korda ööpäevas.</w:t>
      </w:r>
      <w:r w:rsidR="00124106" w:rsidRPr="000B4C04">
        <w:rPr>
          <w:sz w:val="22"/>
          <w:szCs w:val="22"/>
          <w:lang w:val="et-EE"/>
        </w:rPr>
        <w:t xml:space="preserve"> Maksimaalne annus täiskasvanutel on 25 mg kaks korda ööpäevas.</w:t>
      </w:r>
    </w:p>
    <w:p w14:paraId="68578EFF" w14:textId="77777777" w:rsidR="00124106" w:rsidRDefault="00124106" w:rsidP="00F24E9C">
      <w:pPr>
        <w:pStyle w:val="Listlevel1"/>
        <w:spacing w:before="0" w:after="0"/>
        <w:rPr>
          <w:rFonts w:eastAsia="Times New Roman"/>
          <w:sz w:val="22"/>
          <w:szCs w:val="22"/>
          <w:lang w:val="et-EE"/>
        </w:rPr>
      </w:pPr>
    </w:p>
    <w:p w14:paraId="316D5D02" w14:textId="7B97C2B0" w:rsidR="00124106" w:rsidRPr="000B4C04" w:rsidRDefault="00DE3EED" w:rsidP="00F24E9C">
      <w:pPr>
        <w:pStyle w:val="Listlevel1"/>
        <w:spacing w:before="0" w:after="0"/>
        <w:ind w:firstLine="142"/>
        <w:rPr>
          <w:rFonts w:eastAsia="Times New Roman"/>
          <w:b/>
          <w:bCs/>
          <w:sz w:val="22"/>
          <w:szCs w:val="22"/>
          <w:u w:val="single"/>
          <w:lang w:val="et-EE"/>
        </w:rPr>
      </w:pPr>
      <w:r>
        <w:rPr>
          <w:rFonts w:eastAsia="Times New Roman"/>
          <w:b/>
          <w:bCs/>
          <w:sz w:val="22"/>
          <w:szCs w:val="22"/>
          <w:u w:val="single"/>
          <w:lang w:val="et-EE"/>
        </w:rPr>
        <w:t>Äge ja krooniline s</w:t>
      </w:r>
      <w:r w:rsidR="00124106" w:rsidRPr="000B4C04">
        <w:rPr>
          <w:rFonts w:eastAsia="Times New Roman"/>
          <w:b/>
          <w:bCs/>
          <w:sz w:val="22"/>
          <w:szCs w:val="22"/>
          <w:u w:val="single"/>
          <w:lang w:val="et-EE"/>
        </w:rPr>
        <w:t>iirik</w:t>
      </w:r>
      <w:r w:rsidR="00124106" w:rsidRPr="000B4C04">
        <w:rPr>
          <w:rFonts w:eastAsia="Times New Roman"/>
          <w:b/>
          <w:bCs/>
          <w:sz w:val="22"/>
          <w:szCs w:val="22"/>
          <w:u w:val="single"/>
          <w:lang w:val="et-EE"/>
        </w:rPr>
        <w:noBreakHyphen/>
        <w:t>peremehe</w:t>
      </w:r>
      <w:r w:rsidR="00124106" w:rsidRPr="000B4C04">
        <w:rPr>
          <w:rFonts w:eastAsia="Times New Roman"/>
          <w:b/>
          <w:bCs/>
          <w:sz w:val="22"/>
          <w:szCs w:val="22"/>
          <w:u w:val="single"/>
          <w:lang w:val="et-EE"/>
        </w:rPr>
        <w:noBreakHyphen/>
        <w:t>vastu haigus</w:t>
      </w:r>
    </w:p>
    <w:p w14:paraId="5346BF15" w14:textId="2BEBC5FA" w:rsidR="00124106" w:rsidRPr="00E241FC" w:rsidRDefault="00DE3EED" w:rsidP="00F24E9C">
      <w:pPr>
        <w:pStyle w:val="Listlevel1"/>
        <w:spacing w:before="0" w:after="0"/>
        <w:ind w:left="1134" w:hanging="567"/>
        <w:rPr>
          <w:sz w:val="22"/>
          <w:szCs w:val="22"/>
          <w:lang w:val="et-EE"/>
        </w:rPr>
      </w:pPr>
      <w:r w:rsidRPr="00FA5050">
        <w:rPr>
          <w:sz w:val="22"/>
          <w:szCs w:val="22"/>
          <w:lang w:val="et-EE"/>
        </w:rPr>
        <w:t>-</w:t>
      </w:r>
      <w:r w:rsidRPr="00FA5050">
        <w:rPr>
          <w:sz w:val="22"/>
          <w:szCs w:val="22"/>
          <w:lang w:val="et-EE"/>
        </w:rPr>
        <w:tab/>
      </w:r>
      <w:r w:rsidRPr="00E241FC">
        <w:rPr>
          <w:sz w:val="22"/>
          <w:szCs w:val="22"/>
          <w:lang w:val="et-EE"/>
        </w:rPr>
        <w:t xml:space="preserve">lapsed </w:t>
      </w:r>
      <w:r w:rsidR="0039546F" w:rsidRPr="00E241FC">
        <w:rPr>
          <w:sz w:val="22"/>
          <w:szCs w:val="22"/>
          <w:lang w:val="et-EE"/>
        </w:rPr>
        <w:t>vanuses</w:t>
      </w:r>
      <w:r w:rsidRPr="00E241FC">
        <w:rPr>
          <w:sz w:val="22"/>
          <w:szCs w:val="22"/>
          <w:lang w:val="et-EE"/>
        </w:rPr>
        <w:t xml:space="preserve"> 6 aasta</w:t>
      </w:r>
      <w:r w:rsidR="0039546F" w:rsidRPr="00E241FC">
        <w:rPr>
          <w:sz w:val="22"/>
          <w:szCs w:val="22"/>
          <w:lang w:val="et-EE"/>
        </w:rPr>
        <w:t>t</w:t>
      </w:r>
      <w:r w:rsidRPr="00E241FC">
        <w:rPr>
          <w:sz w:val="22"/>
          <w:szCs w:val="22"/>
          <w:lang w:val="et-EE"/>
        </w:rPr>
        <w:t xml:space="preserve"> kuni 12 aasta</w:t>
      </w:r>
      <w:r w:rsidR="0039546F" w:rsidRPr="00E241FC">
        <w:rPr>
          <w:sz w:val="22"/>
          <w:szCs w:val="22"/>
          <w:lang w:val="et-EE"/>
        </w:rPr>
        <w:t>t</w:t>
      </w:r>
      <w:r w:rsidRPr="00E241FC">
        <w:rPr>
          <w:sz w:val="22"/>
          <w:szCs w:val="22"/>
          <w:lang w:val="et-EE"/>
        </w:rPr>
        <w:t xml:space="preserve">: soovitatav algannus on </w:t>
      </w:r>
      <w:r w:rsidR="008018BB" w:rsidRPr="00E241FC">
        <w:rPr>
          <w:sz w:val="22"/>
          <w:szCs w:val="22"/>
          <w:lang w:val="et-EE"/>
        </w:rPr>
        <w:t>5 mg kaks korda ööpäevas</w:t>
      </w:r>
      <w:r w:rsidRPr="00E241FC">
        <w:rPr>
          <w:sz w:val="22"/>
          <w:szCs w:val="22"/>
          <w:lang w:val="et-EE"/>
        </w:rPr>
        <w:t>.</w:t>
      </w:r>
    </w:p>
    <w:p w14:paraId="0A8ABA01" w14:textId="3F8A025E" w:rsidR="001A5738" w:rsidRPr="00E241FC" w:rsidRDefault="00DE3EED" w:rsidP="00F24E9C">
      <w:pPr>
        <w:pStyle w:val="Listlevel1"/>
        <w:spacing w:before="0" w:after="0"/>
        <w:ind w:left="1134" w:hanging="567"/>
        <w:rPr>
          <w:rFonts w:eastAsia="Times New Roman"/>
          <w:sz w:val="22"/>
          <w:szCs w:val="22"/>
          <w:lang w:val="et-EE"/>
        </w:rPr>
      </w:pPr>
      <w:bookmarkStart w:id="99" w:name="_Hlk182819206"/>
      <w:r w:rsidRPr="00E241FC">
        <w:rPr>
          <w:sz w:val="22"/>
          <w:szCs w:val="22"/>
          <w:lang w:val="et-EE"/>
        </w:rPr>
        <w:t>-</w:t>
      </w:r>
      <w:r w:rsidRPr="00E241FC">
        <w:rPr>
          <w:sz w:val="22"/>
          <w:szCs w:val="22"/>
          <w:lang w:val="et-EE"/>
        </w:rPr>
        <w:tab/>
      </w:r>
      <w:bookmarkEnd w:id="99"/>
      <w:r w:rsidRPr="00E241FC">
        <w:rPr>
          <w:sz w:val="22"/>
          <w:szCs w:val="22"/>
          <w:lang w:val="et-EE"/>
        </w:rPr>
        <w:t xml:space="preserve">lapsed alates 12 aasta vanusest ja täiskasvanud: </w:t>
      </w:r>
      <w:r w:rsidR="00124106" w:rsidRPr="00E241FC">
        <w:rPr>
          <w:sz w:val="22"/>
          <w:szCs w:val="22"/>
          <w:lang w:val="et-EE"/>
        </w:rPr>
        <w:t xml:space="preserve">soovitatav algannus </w:t>
      </w:r>
      <w:r w:rsidRPr="00E241FC">
        <w:rPr>
          <w:sz w:val="22"/>
          <w:szCs w:val="22"/>
          <w:lang w:val="et-EE"/>
        </w:rPr>
        <w:t xml:space="preserve">on </w:t>
      </w:r>
      <w:r w:rsidR="008018BB" w:rsidRPr="00021046">
        <w:rPr>
          <w:sz w:val="22"/>
          <w:szCs w:val="22"/>
          <w:lang w:val="et-EE"/>
        </w:rPr>
        <w:t>10 mg kaks korda ööpäevas.</w:t>
      </w:r>
    </w:p>
    <w:p w14:paraId="1CCE092A" w14:textId="77E90681" w:rsidR="00926772" w:rsidRDefault="00926772" w:rsidP="00F24E9C">
      <w:pPr>
        <w:numPr>
          <w:ilvl w:val="12"/>
          <w:numId w:val="0"/>
        </w:numPr>
        <w:tabs>
          <w:tab w:val="clear" w:pos="567"/>
        </w:tabs>
        <w:spacing w:line="240" w:lineRule="auto"/>
        <w:ind w:left="567" w:right="-2"/>
        <w:rPr>
          <w:szCs w:val="22"/>
          <w:lang w:val="et-EE"/>
        </w:rPr>
      </w:pPr>
      <w:r w:rsidRPr="00E241FC">
        <w:rPr>
          <w:szCs w:val="22"/>
          <w:lang w:val="et-EE"/>
        </w:rPr>
        <w:t>Kui teil on raskusi terve tableti neelamisega</w:t>
      </w:r>
      <w:r w:rsidR="00124106" w:rsidRPr="00E241FC">
        <w:rPr>
          <w:szCs w:val="22"/>
          <w:lang w:val="et-EE"/>
        </w:rPr>
        <w:t xml:space="preserve"> ja kuni 6 aasta</w:t>
      </w:r>
      <w:r w:rsidR="00F27F17" w:rsidRPr="00E241FC">
        <w:rPr>
          <w:szCs w:val="22"/>
          <w:lang w:val="et-EE"/>
        </w:rPr>
        <w:t xml:space="preserve"> vanustele lastele</w:t>
      </w:r>
      <w:r w:rsidRPr="00E241FC">
        <w:rPr>
          <w:szCs w:val="22"/>
          <w:lang w:val="et-EE"/>
        </w:rPr>
        <w:t xml:space="preserve"> on saadaval suukaudne lahus.</w:t>
      </w:r>
    </w:p>
    <w:p w14:paraId="17D34E22" w14:textId="77777777" w:rsidR="00926772" w:rsidRDefault="00926772" w:rsidP="00F24E9C">
      <w:pPr>
        <w:numPr>
          <w:ilvl w:val="12"/>
          <w:numId w:val="0"/>
        </w:numPr>
        <w:tabs>
          <w:tab w:val="clear" w:pos="567"/>
        </w:tabs>
        <w:spacing w:line="240" w:lineRule="auto"/>
        <w:ind w:right="-2"/>
        <w:rPr>
          <w:szCs w:val="22"/>
          <w:lang w:val="et-EE"/>
        </w:rPr>
      </w:pPr>
    </w:p>
    <w:p w14:paraId="3BA19608" w14:textId="3DE86764" w:rsidR="00926772" w:rsidRDefault="00926772" w:rsidP="00F24E9C">
      <w:pPr>
        <w:numPr>
          <w:ilvl w:val="12"/>
          <w:numId w:val="0"/>
        </w:numPr>
        <w:tabs>
          <w:tab w:val="clear" w:pos="567"/>
        </w:tabs>
        <w:spacing w:line="240" w:lineRule="auto"/>
        <w:ind w:right="-2"/>
        <w:rPr>
          <w:szCs w:val="22"/>
          <w:lang w:val="et-EE"/>
        </w:rPr>
      </w:pPr>
      <w:r w:rsidRPr="00926772">
        <w:rPr>
          <w:szCs w:val="22"/>
          <w:lang w:val="et-EE"/>
        </w:rPr>
        <w:t>Võtke Jakavit iga päev ühel ja samal ajal koos toiduga või ilma.</w:t>
      </w:r>
    </w:p>
    <w:p w14:paraId="0A8B5948" w14:textId="77777777" w:rsidR="00926772" w:rsidRPr="009969C9" w:rsidRDefault="00926772" w:rsidP="00F24E9C">
      <w:pPr>
        <w:numPr>
          <w:ilvl w:val="12"/>
          <w:numId w:val="0"/>
        </w:numPr>
        <w:tabs>
          <w:tab w:val="clear" w:pos="567"/>
        </w:tabs>
        <w:spacing w:line="240" w:lineRule="auto"/>
        <w:ind w:right="-2"/>
        <w:rPr>
          <w:szCs w:val="22"/>
          <w:lang w:val="et-EE"/>
        </w:rPr>
      </w:pPr>
    </w:p>
    <w:p w14:paraId="4E6E92BC"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Arst ütleb teile alati täpselt, mitu Jakavi tabletti te peate võtma.</w:t>
      </w:r>
    </w:p>
    <w:p w14:paraId="306C0E9B" w14:textId="77777777" w:rsidR="001A5738" w:rsidRPr="009969C9" w:rsidRDefault="001A5738" w:rsidP="00F24E9C">
      <w:pPr>
        <w:pStyle w:val="Listlevel1"/>
        <w:spacing w:before="0" w:after="0"/>
        <w:ind w:left="0" w:firstLine="0"/>
        <w:rPr>
          <w:rFonts w:eastAsia="Times New Roman"/>
          <w:sz w:val="22"/>
          <w:szCs w:val="22"/>
          <w:lang w:val="et-EE"/>
        </w:rPr>
      </w:pPr>
    </w:p>
    <w:p w14:paraId="3C792A13" w14:textId="452475B5"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Jätka</w:t>
      </w:r>
      <w:r w:rsidR="00721EF8">
        <w:rPr>
          <w:szCs w:val="22"/>
          <w:lang w:val="et-EE"/>
        </w:rPr>
        <w:t>k</w:t>
      </w:r>
      <w:r w:rsidRPr="009969C9">
        <w:rPr>
          <w:szCs w:val="22"/>
          <w:lang w:val="et-EE"/>
        </w:rPr>
        <w:t>e Jakavi võtmist nii kaua, kui arst on teile öelnud.</w:t>
      </w:r>
    </w:p>
    <w:p w14:paraId="11D2AF9A" w14:textId="77777777" w:rsidR="001A5738" w:rsidRPr="009969C9" w:rsidRDefault="001A5738" w:rsidP="00F24E9C">
      <w:pPr>
        <w:numPr>
          <w:ilvl w:val="12"/>
          <w:numId w:val="0"/>
        </w:numPr>
        <w:tabs>
          <w:tab w:val="clear" w:pos="567"/>
        </w:tabs>
        <w:spacing w:line="240" w:lineRule="auto"/>
        <w:ind w:right="-2"/>
        <w:rPr>
          <w:szCs w:val="22"/>
          <w:lang w:val="et-EE"/>
        </w:rPr>
      </w:pPr>
    </w:p>
    <w:p w14:paraId="5AA77086"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Kui te võtate Jakavit rohkem</w:t>
      </w:r>
      <w:r w:rsidR="00924F90" w:rsidRPr="009969C9">
        <w:rPr>
          <w:b/>
          <w:szCs w:val="22"/>
          <w:lang w:val="et-EE"/>
        </w:rPr>
        <w:t>,</w:t>
      </w:r>
      <w:r w:rsidRPr="009969C9">
        <w:rPr>
          <w:b/>
          <w:szCs w:val="22"/>
          <w:lang w:val="et-EE"/>
        </w:rPr>
        <w:t xml:space="preserve"> kui ette nähtud</w:t>
      </w:r>
    </w:p>
    <w:p w14:paraId="6494ACC1" w14:textId="77777777" w:rsidR="001A5738" w:rsidRPr="009969C9" w:rsidRDefault="00BA77FF" w:rsidP="00F24E9C">
      <w:pPr>
        <w:pStyle w:val="Text"/>
        <w:spacing w:before="0"/>
        <w:jc w:val="left"/>
        <w:rPr>
          <w:sz w:val="22"/>
          <w:szCs w:val="22"/>
          <w:lang w:val="et-EE"/>
        </w:rPr>
      </w:pPr>
      <w:r w:rsidRPr="009969C9">
        <w:rPr>
          <w:sz w:val="22"/>
          <w:szCs w:val="22"/>
          <w:lang w:val="et-EE"/>
        </w:rPr>
        <w:t>Kui te olete kogemata võtnud rohkem Jakavit, kui arsti on määranud, siis võtke kohe ühendust oma arsti või apteekriga.</w:t>
      </w:r>
    </w:p>
    <w:p w14:paraId="36B44D6B" w14:textId="77777777" w:rsidR="001A5738" w:rsidRPr="009969C9" w:rsidRDefault="001A5738" w:rsidP="00F24E9C">
      <w:pPr>
        <w:pStyle w:val="Text"/>
        <w:spacing w:before="0"/>
        <w:jc w:val="left"/>
        <w:rPr>
          <w:sz w:val="22"/>
          <w:szCs w:val="22"/>
          <w:lang w:val="et-EE"/>
        </w:rPr>
      </w:pPr>
    </w:p>
    <w:p w14:paraId="3E0ACB87" w14:textId="77777777" w:rsidR="001A5738" w:rsidRPr="009969C9" w:rsidRDefault="00BA77FF" w:rsidP="00F24E9C">
      <w:pPr>
        <w:keepNext/>
        <w:numPr>
          <w:ilvl w:val="12"/>
          <w:numId w:val="0"/>
        </w:numPr>
        <w:tabs>
          <w:tab w:val="clear" w:pos="567"/>
        </w:tabs>
        <w:spacing w:line="240" w:lineRule="auto"/>
        <w:rPr>
          <w:b/>
          <w:szCs w:val="22"/>
          <w:lang w:val="et-EE"/>
        </w:rPr>
      </w:pPr>
      <w:r w:rsidRPr="009969C9">
        <w:rPr>
          <w:b/>
          <w:szCs w:val="22"/>
          <w:lang w:val="et-EE"/>
        </w:rPr>
        <w:t>Kui te unustate Jakavit võtta</w:t>
      </w:r>
    </w:p>
    <w:p w14:paraId="3F2EC2B9" w14:textId="77777777" w:rsidR="001A5738" w:rsidRPr="009969C9" w:rsidRDefault="00BA77FF" w:rsidP="00F24E9C">
      <w:pPr>
        <w:pStyle w:val="Text"/>
        <w:spacing w:before="0"/>
        <w:jc w:val="left"/>
        <w:rPr>
          <w:sz w:val="22"/>
          <w:szCs w:val="22"/>
          <w:lang w:val="et-EE"/>
        </w:rPr>
      </w:pPr>
      <w:r w:rsidRPr="009969C9">
        <w:rPr>
          <w:sz w:val="22"/>
          <w:szCs w:val="22"/>
          <w:lang w:val="et-EE"/>
        </w:rPr>
        <w:t>Kui te unustasite Jakavit võtta, siis võtke lihtsalt ettenähtud ajal järgmine annus. Ärge võtke kahekordset annust, kui annus jäi eelmisel korral võtmata.</w:t>
      </w:r>
    </w:p>
    <w:p w14:paraId="61723BCE" w14:textId="77777777" w:rsidR="001A5738" w:rsidRPr="009969C9" w:rsidRDefault="001A5738" w:rsidP="00F24E9C">
      <w:pPr>
        <w:numPr>
          <w:ilvl w:val="12"/>
          <w:numId w:val="0"/>
        </w:numPr>
        <w:tabs>
          <w:tab w:val="clear" w:pos="567"/>
        </w:tabs>
        <w:spacing w:line="240" w:lineRule="auto"/>
        <w:ind w:right="-29"/>
        <w:rPr>
          <w:szCs w:val="22"/>
          <w:lang w:val="et-EE"/>
        </w:rPr>
      </w:pPr>
    </w:p>
    <w:p w14:paraId="766D35AF" w14:textId="77777777" w:rsidR="001A5738" w:rsidRPr="009969C9" w:rsidRDefault="00BA77FF" w:rsidP="00F24E9C">
      <w:pPr>
        <w:pStyle w:val="Text"/>
        <w:spacing w:before="0"/>
        <w:jc w:val="left"/>
        <w:rPr>
          <w:sz w:val="22"/>
          <w:szCs w:val="22"/>
          <w:lang w:val="et-EE"/>
        </w:rPr>
      </w:pPr>
      <w:r w:rsidRPr="009969C9">
        <w:rPr>
          <w:sz w:val="22"/>
          <w:szCs w:val="22"/>
          <w:lang w:val="et-EE"/>
        </w:rPr>
        <w:t>Kui teil on lisaküsimusi selle ravimi kasutamise kohta,</w:t>
      </w:r>
      <w:r w:rsidRPr="009969C9">
        <w:rPr>
          <w:b/>
          <w:sz w:val="22"/>
          <w:szCs w:val="22"/>
          <w:lang w:val="et-EE"/>
        </w:rPr>
        <w:t xml:space="preserve"> </w:t>
      </w:r>
      <w:r w:rsidRPr="009969C9">
        <w:rPr>
          <w:sz w:val="22"/>
          <w:szCs w:val="22"/>
          <w:lang w:val="et-EE"/>
        </w:rPr>
        <w:t>pidage nõu oma arsti või apteekriga.</w:t>
      </w:r>
    </w:p>
    <w:p w14:paraId="56B17156" w14:textId="77777777" w:rsidR="001A5738" w:rsidRPr="009969C9" w:rsidRDefault="001A5738" w:rsidP="00F24E9C">
      <w:pPr>
        <w:numPr>
          <w:ilvl w:val="12"/>
          <w:numId w:val="0"/>
        </w:numPr>
        <w:tabs>
          <w:tab w:val="clear" w:pos="567"/>
        </w:tabs>
        <w:spacing w:line="240" w:lineRule="auto"/>
        <w:rPr>
          <w:szCs w:val="22"/>
          <w:lang w:val="et-EE"/>
        </w:rPr>
      </w:pPr>
    </w:p>
    <w:p w14:paraId="7055C655" w14:textId="77777777" w:rsidR="001A5738" w:rsidRPr="009969C9" w:rsidRDefault="001A5738" w:rsidP="00F24E9C">
      <w:pPr>
        <w:numPr>
          <w:ilvl w:val="12"/>
          <w:numId w:val="0"/>
        </w:numPr>
        <w:tabs>
          <w:tab w:val="clear" w:pos="567"/>
        </w:tabs>
        <w:spacing w:line="240" w:lineRule="auto"/>
        <w:rPr>
          <w:szCs w:val="22"/>
          <w:lang w:val="et-EE"/>
        </w:rPr>
      </w:pPr>
    </w:p>
    <w:p w14:paraId="25A69FC5" w14:textId="77777777" w:rsidR="001A5738" w:rsidRPr="009969C9" w:rsidRDefault="00BA77FF" w:rsidP="00F24E9C">
      <w:pPr>
        <w:keepNext/>
        <w:numPr>
          <w:ilvl w:val="12"/>
          <w:numId w:val="0"/>
        </w:numPr>
        <w:tabs>
          <w:tab w:val="clear" w:pos="567"/>
        </w:tabs>
        <w:spacing w:line="240" w:lineRule="auto"/>
        <w:ind w:left="567" w:right="-2" w:hanging="567"/>
        <w:rPr>
          <w:szCs w:val="22"/>
          <w:lang w:val="et-EE"/>
        </w:rPr>
      </w:pPr>
      <w:r w:rsidRPr="009969C9">
        <w:rPr>
          <w:b/>
          <w:szCs w:val="22"/>
          <w:lang w:val="et-EE"/>
        </w:rPr>
        <w:t>4.</w:t>
      </w:r>
      <w:r w:rsidRPr="009969C9">
        <w:rPr>
          <w:b/>
          <w:szCs w:val="22"/>
          <w:lang w:val="et-EE"/>
        </w:rPr>
        <w:tab/>
        <w:t>Võimalikud kõrvaltoimed</w:t>
      </w:r>
    </w:p>
    <w:p w14:paraId="044C09D5" w14:textId="77777777" w:rsidR="001A5738" w:rsidRPr="009969C9" w:rsidRDefault="001A5738" w:rsidP="00F24E9C">
      <w:pPr>
        <w:keepNext/>
        <w:numPr>
          <w:ilvl w:val="12"/>
          <w:numId w:val="0"/>
        </w:numPr>
        <w:tabs>
          <w:tab w:val="clear" w:pos="567"/>
        </w:tabs>
        <w:spacing w:line="240" w:lineRule="auto"/>
        <w:rPr>
          <w:szCs w:val="22"/>
          <w:lang w:val="et-EE"/>
        </w:rPr>
      </w:pPr>
    </w:p>
    <w:p w14:paraId="7421EBDE" w14:textId="77777777" w:rsidR="001A5738" w:rsidRPr="009969C9" w:rsidRDefault="00BA77FF" w:rsidP="00F24E9C">
      <w:pPr>
        <w:numPr>
          <w:ilvl w:val="12"/>
          <w:numId w:val="0"/>
        </w:numPr>
        <w:tabs>
          <w:tab w:val="clear" w:pos="567"/>
        </w:tabs>
        <w:spacing w:line="240" w:lineRule="auto"/>
        <w:ind w:right="-29"/>
        <w:rPr>
          <w:szCs w:val="22"/>
          <w:lang w:val="et-EE"/>
        </w:rPr>
      </w:pPr>
      <w:r w:rsidRPr="009969C9">
        <w:rPr>
          <w:szCs w:val="22"/>
          <w:lang w:val="et-EE"/>
        </w:rPr>
        <w:t>Nagu kõik ravimid, võib ka see ravim põhjustada kõrvaltoimeid, kuigi kõigil neid ei teki.</w:t>
      </w:r>
    </w:p>
    <w:p w14:paraId="5462AC64" w14:textId="77777777" w:rsidR="001A5738" w:rsidRPr="009969C9" w:rsidRDefault="001A5738" w:rsidP="00F24E9C">
      <w:pPr>
        <w:numPr>
          <w:ilvl w:val="12"/>
          <w:numId w:val="0"/>
        </w:numPr>
        <w:tabs>
          <w:tab w:val="clear" w:pos="567"/>
        </w:tabs>
        <w:spacing w:line="240" w:lineRule="auto"/>
        <w:rPr>
          <w:szCs w:val="22"/>
          <w:lang w:val="et-EE"/>
        </w:rPr>
      </w:pPr>
    </w:p>
    <w:p w14:paraId="687C6532" w14:textId="77777777" w:rsidR="001A5738" w:rsidRPr="009969C9" w:rsidRDefault="00BA77FF" w:rsidP="00F24E9C">
      <w:pPr>
        <w:pStyle w:val="Text"/>
        <w:spacing w:before="0"/>
        <w:jc w:val="left"/>
        <w:rPr>
          <w:sz w:val="22"/>
          <w:szCs w:val="22"/>
          <w:lang w:val="et-EE"/>
        </w:rPr>
      </w:pPr>
      <w:r w:rsidRPr="009969C9">
        <w:rPr>
          <w:sz w:val="22"/>
          <w:szCs w:val="22"/>
          <w:lang w:val="et-EE"/>
        </w:rPr>
        <w:t>Enamik Jakavi kõrvaltoimetest on oma raskusastmelt kerged kuni mõõdukad ning mööduvad tavaliselt pärast mõnepäevast või mõnenädalast ravi.</w:t>
      </w:r>
    </w:p>
    <w:p w14:paraId="07432C73" w14:textId="77777777" w:rsidR="001A5738" w:rsidRPr="009969C9" w:rsidRDefault="001A5738" w:rsidP="00F24E9C">
      <w:pPr>
        <w:pStyle w:val="Text"/>
        <w:spacing w:before="0"/>
        <w:jc w:val="left"/>
        <w:rPr>
          <w:sz w:val="22"/>
          <w:szCs w:val="22"/>
          <w:lang w:val="et-EE"/>
        </w:rPr>
      </w:pPr>
    </w:p>
    <w:p w14:paraId="370CDFDD" w14:textId="77777777" w:rsidR="00397F4A" w:rsidRPr="00DC3CCB" w:rsidRDefault="00397F4A" w:rsidP="00F24E9C">
      <w:pPr>
        <w:pStyle w:val="Text"/>
        <w:keepNext/>
        <w:keepLines/>
        <w:spacing w:before="0"/>
        <w:jc w:val="left"/>
        <w:rPr>
          <w:b/>
          <w:bCs/>
          <w:i/>
          <w:sz w:val="22"/>
          <w:lang w:val="et-EE"/>
        </w:rPr>
      </w:pPr>
      <w:r w:rsidRPr="009969C9">
        <w:rPr>
          <w:b/>
          <w:bCs/>
          <w:sz w:val="22"/>
          <w:szCs w:val="22"/>
          <w:lang w:val="et-EE"/>
        </w:rPr>
        <w:lastRenderedPageBreak/>
        <w:t xml:space="preserve">Müelofibroos ja </w:t>
      </w:r>
      <w:r w:rsidRPr="009969C9">
        <w:rPr>
          <w:b/>
          <w:bCs/>
          <w:i/>
          <w:iCs/>
          <w:sz w:val="22"/>
          <w:szCs w:val="22"/>
          <w:lang w:val="et-EE"/>
        </w:rPr>
        <w:t>polycytaemia vera</w:t>
      </w:r>
    </w:p>
    <w:p w14:paraId="03F501F2" w14:textId="77777777" w:rsidR="00397F4A" w:rsidRPr="009969C9" w:rsidRDefault="00397F4A" w:rsidP="00F24E9C">
      <w:pPr>
        <w:pStyle w:val="Text"/>
        <w:keepNext/>
        <w:keepLines/>
        <w:spacing w:before="0"/>
        <w:jc w:val="left"/>
        <w:rPr>
          <w:sz w:val="22"/>
          <w:szCs w:val="22"/>
          <w:lang w:val="et-EE"/>
        </w:rPr>
      </w:pPr>
    </w:p>
    <w:p w14:paraId="69586087" w14:textId="77777777" w:rsidR="00397F4A" w:rsidRPr="009969C9" w:rsidRDefault="00397F4A" w:rsidP="00F24E9C">
      <w:pPr>
        <w:pStyle w:val="Text"/>
        <w:keepNext/>
        <w:keepLines/>
        <w:spacing w:before="0"/>
        <w:jc w:val="left"/>
        <w:rPr>
          <w:b/>
          <w:bCs/>
          <w:sz w:val="22"/>
          <w:szCs w:val="22"/>
          <w:lang w:val="et-EE"/>
        </w:rPr>
      </w:pPr>
      <w:r w:rsidRPr="009969C9">
        <w:rPr>
          <w:b/>
          <w:bCs/>
          <w:sz w:val="22"/>
          <w:szCs w:val="22"/>
          <w:lang w:val="et-EE"/>
        </w:rPr>
        <w:t>Mõned kõrvaltoimed võivad olla tõsised</w:t>
      </w:r>
    </w:p>
    <w:p w14:paraId="7E7BFD0C" w14:textId="77777777" w:rsidR="000A7AAD" w:rsidRPr="009969C9" w:rsidRDefault="000A7AAD" w:rsidP="00F24E9C">
      <w:pPr>
        <w:pStyle w:val="Text"/>
        <w:keepNext/>
        <w:keepLines/>
        <w:spacing w:before="0"/>
        <w:jc w:val="left"/>
        <w:rPr>
          <w:b/>
          <w:bCs/>
          <w:sz w:val="22"/>
          <w:szCs w:val="22"/>
          <w:lang w:val="et-EE"/>
        </w:rPr>
      </w:pPr>
      <w:r w:rsidRPr="009969C9">
        <w:rPr>
          <w:b/>
          <w:bCs/>
          <w:sz w:val="22"/>
          <w:szCs w:val="22"/>
          <w:lang w:val="et-EE"/>
        </w:rPr>
        <w:t>Pöörduge enne järgmise korralise annuse võtmist kohe arsti poole, kui kogete järgmisi tõsiseid kõrvaltoimeid:</w:t>
      </w:r>
    </w:p>
    <w:p w14:paraId="75A7A5AD" w14:textId="77777777" w:rsidR="000A7AAD" w:rsidRPr="009969C9" w:rsidRDefault="000A7AAD" w:rsidP="00F24E9C">
      <w:pPr>
        <w:pStyle w:val="Text"/>
        <w:keepNext/>
        <w:keepLines/>
        <w:spacing w:before="0"/>
        <w:ind w:left="567" w:hanging="567"/>
        <w:jc w:val="left"/>
        <w:rPr>
          <w:sz w:val="22"/>
          <w:szCs w:val="22"/>
          <w:lang w:val="et-EE"/>
        </w:rPr>
      </w:pPr>
      <w:r w:rsidRPr="009969C9">
        <w:rPr>
          <w:sz w:val="22"/>
          <w:szCs w:val="22"/>
          <w:lang w:val="et-EE"/>
        </w:rPr>
        <w:t>Väga sage (võivad esineda rohkem kui 1 inimesel 10-st):</w:t>
      </w:r>
    </w:p>
    <w:p w14:paraId="41132630" w14:textId="69065D09" w:rsidR="001A5738" w:rsidRPr="009969C9" w:rsidRDefault="00BA77FF" w:rsidP="00F24E9C">
      <w:pPr>
        <w:pStyle w:val="Text"/>
        <w:numPr>
          <w:ilvl w:val="0"/>
          <w:numId w:val="28"/>
        </w:numPr>
        <w:spacing w:before="0"/>
        <w:ind w:left="567" w:hanging="567"/>
        <w:jc w:val="left"/>
        <w:rPr>
          <w:sz w:val="22"/>
          <w:szCs w:val="22"/>
          <w:lang w:val="et-EE"/>
        </w:rPr>
      </w:pPr>
      <w:r w:rsidRPr="009969C9">
        <w:rPr>
          <w:rFonts w:eastAsia="Times New Roman"/>
          <w:sz w:val="22"/>
          <w:szCs w:val="22"/>
          <w:lang w:val="et-EE"/>
        </w:rPr>
        <w:t>mao- või soolte verejooksu nähud, näiteks must või vereplekkidega roe või vere oksendamine;</w:t>
      </w:r>
    </w:p>
    <w:p w14:paraId="16ACD948" w14:textId="7372E701"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teadmata põhjusega verevalumid ja/või veritsus, ebatavaline väsimus, hingamisraskused liikumise või puhkamise ajal, ebatavaliselt kahvatu nahk või sagedased infektsioonid</w:t>
      </w:r>
      <w:r w:rsidR="008018BB">
        <w:rPr>
          <w:rFonts w:eastAsia="Times New Roman"/>
          <w:sz w:val="22"/>
          <w:szCs w:val="22"/>
          <w:lang w:val="et-EE"/>
        </w:rPr>
        <w:t xml:space="preserve"> - </w:t>
      </w:r>
      <w:r w:rsidRPr="009969C9">
        <w:rPr>
          <w:rFonts w:eastAsia="Times New Roman"/>
          <w:sz w:val="22"/>
          <w:szCs w:val="22"/>
          <w:lang w:val="et-EE"/>
        </w:rPr>
        <w:t>verehäirete võimalikud nähud;</w:t>
      </w:r>
    </w:p>
    <w:p w14:paraId="00184A78" w14:textId="353E7A33"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 xml:space="preserve">valulik nahalööve koos villidega </w:t>
      </w:r>
      <w:r w:rsidR="008018BB">
        <w:rPr>
          <w:rFonts w:eastAsia="Times New Roman"/>
          <w:sz w:val="22"/>
          <w:szCs w:val="22"/>
          <w:lang w:val="et-EE"/>
        </w:rPr>
        <w:t xml:space="preserve">- </w:t>
      </w:r>
      <w:r w:rsidRPr="009969C9">
        <w:rPr>
          <w:rFonts w:eastAsia="Times New Roman"/>
          <w:sz w:val="22"/>
          <w:szCs w:val="22"/>
          <w:lang w:val="et-EE"/>
        </w:rPr>
        <w:t>vöötohatise (</w:t>
      </w:r>
      <w:r w:rsidRPr="009969C9">
        <w:rPr>
          <w:rFonts w:eastAsia="Times New Roman"/>
          <w:i/>
          <w:sz w:val="22"/>
          <w:szCs w:val="22"/>
          <w:lang w:val="et-EE"/>
        </w:rPr>
        <w:t>herpes zoster</w:t>
      </w:r>
      <w:r w:rsidRPr="009969C9">
        <w:rPr>
          <w:rFonts w:eastAsia="Times New Roman"/>
          <w:sz w:val="22"/>
          <w:szCs w:val="22"/>
          <w:lang w:val="et-EE"/>
        </w:rPr>
        <w:t>) võimalikud nähud;</w:t>
      </w:r>
    </w:p>
    <w:p w14:paraId="3EED909F" w14:textId="5DFFE99E"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palavik, külmavärinad või teised infektsioonide sümptomid;</w:t>
      </w:r>
    </w:p>
    <w:p w14:paraId="3AD1F1FD" w14:textId="3DB245CA"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vere punaliblede arvu vähenemine (</w:t>
      </w:r>
      <w:r w:rsidRPr="00B37A8D">
        <w:rPr>
          <w:rFonts w:eastAsia="Times New Roman"/>
          <w:iCs/>
          <w:sz w:val="22"/>
          <w:szCs w:val="22"/>
          <w:lang w:val="et-EE"/>
        </w:rPr>
        <w:t>aneemia</w:t>
      </w:r>
      <w:r w:rsidRPr="009969C9">
        <w:rPr>
          <w:rFonts w:eastAsia="Times New Roman"/>
          <w:sz w:val="22"/>
          <w:szCs w:val="22"/>
          <w:lang w:val="et-EE"/>
        </w:rPr>
        <w:t>), vere valgeliblede arvu vähenemine (</w:t>
      </w:r>
      <w:r w:rsidRPr="00B37A8D">
        <w:rPr>
          <w:rFonts w:eastAsia="Times New Roman"/>
          <w:iCs/>
          <w:sz w:val="22"/>
          <w:szCs w:val="22"/>
          <w:lang w:val="et-EE"/>
        </w:rPr>
        <w:t>neutropeenia</w:t>
      </w:r>
      <w:r w:rsidRPr="009969C9">
        <w:rPr>
          <w:rFonts w:eastAsia="Times New Roman"/>
          <w:sz w:val="22"/>
          <w:szCs w:val="22"/>
          <w:lang w:val="et-EE"/>
        </w:rPr>
        <w:t>) või vereliistakute arvu vähenemine (</w:t>
      </w:r>
      <w:r w:rsidRPr="00B37A8D">
        <w:rPr>
          <w:rFonts w:eastAsia="Times New Roman"/>
          <w:iCs/>
          <w:sz w:val="22"/>
          <w:szCs w:val="22"/>
          <w:lang w:val="et-EE"/>
        </w:rPr>
        <w:t>trombotsütopeenia</w:t>
      </w:r>
      <w:r w:rsidRPr="009969C9">
        <w:rPr>
          <w:rFonts w:eastAsia="Times New Roman"/>
          <w:sz w:val="22"/>
          <w:szCs w:val="22"/>
          <w:lang w:val="et-EE"/>
        </w:rPr>
        <w:t>).</w:t>
      </w:r>
    </w:p>
    <w:p w14:paraId="233D504D" w14:textId="77777777" w:rsidR="001A5738" w:rsidRPr="009969C9" w:rsidRDefault="001A5738" w:rsidP="00F24E9C">
      <w:pPr>
        <w:pStyle w:val="Listlevel1"/>
        <w:spacing w:before="0" w:after="0"/>
        <w:rPr>
          <w:rFonts w:eastAsia="Times New Roman"/>
          <w:sz w:val="22"/>
          <w:szCs w:val="22"/>
          <w:lang w:val="et-EE"/>
        </w:rPr>
      </w:pPr>
    </w:p>
    <w:p w14:paraId="023E6834" w14:textId="77777777" w:rsidR="000A7AAD" w:rsidRPr="009969C9" w:rsidRDefault="000A7AAD" w:rsidP="00F24E9C">
      <w:pPr>
        <w:pStyle w:val="Nottoc-headings"/>
        <w:keepLines w:val="0"/>
        <w:spacing w:before="0" w:after="0"/>
        <w:rPr>
          <w:rFonts w:ascii="Times New Roman" w:hAnsi="Times New Roman"/>
          <w:b w:val="0"/>
          <w:bCs/>
          <w:iCs/>
          <w:sz w:val="22"/>
          <w:szCs w:val="22"/>
          <w:lang w:val="et-EE"/>
        </w:rPr>
      </w:pPr>
      <w:r w:rsidRPr="009969C9">
        <w:rPr>
          <w:rFonts w:ascii="Times New Roman" w:hAnsi="Times New Roman"/>
          <w:b w:val="0"/>
          <w:bCs/>
          <w:iCs/>
          <w:sz w:val="22"/>
          <w:szCs w:val="22"/>
          <w:lang w:val="et-EE"/>
        </w:rPr>
        <w:t>Sage (võivad esineda kuni 1 inimesel 10-st):</w:t>
      </w:r>
    </w:p>
    <w:p w14:paraId="2F303848" w14:textId="7B2C25BB" w:rsidR="000A7AAD" w:rsidRPr="009969C9" w:rsidRDefault="000A7AAD" w:rsidP="00F24E9C">
      <w:pPr>
        <w:pStyle w:val="Text"/>
        <w:numPr>
          <w:ilvl w:val="0"/>
          <w:numId w:val="28"/>
        </w:numPr>
        <w:spacing w:before="0"/>
        <w:ind w:left="567" w:hanging="567"/>
        <w:jc w:val="left"/>
        <w:rPr>
          <w:sz w:val="22"/>
          <w:szCs w:val="22"/>
          <w:lang w:val="et-EE"/>
        </w:rPr>
      </w:pPr>
      <w:r w:rsidRPr="009969C9">
        <w:rPr>
          <w:rFonts w:eastAsia="Times New Roman"/>
          <w:sz w:val="22"/>
          <w:szCs w:val="22"/>
          <w:lang w:val="et-EE"/>
        </w:rPr>
        <w:t>ajuverejooksu nähud, näiteks äkiline teadvuse muutus, püsiv peavalu, tuimus, surisemine, nõrkus või halvatus.</w:t>
      </w:r>
    </w:p>
    <w:p w14:paraId="67EBEE22" w14:textId="77777777" w:rsidR="000A7AAD" w:rsidRPr="009969C9" w:rsidRDefault="000A7AAD" w:rsidP="00F24E9C">
      <w:pPr>
        <w:pStyle w:val="Text"/>
        <w:spacing w:before="0"/>
        <w:ind w:left="562" w:hanging="562"/>
        <w:jc w:val="left"/>
        <w:rPr>
          <w:sz w:val="22"/>
          <w:szCs w:val="22"/>
          <w:lang w:val="et-EE"/>
        </w:rPr>
      </w:pPr>
    </w:p>
    <w:p w14:paraId="611B863C" w14:textId="67B05E7B" w:rsidR="001A5738" w:rsidRPr="007644E7" w:rsidRDefault="000A7AAD" w:rsidP="00F24E9C">
      <w:pPr>
        <w:pStyle w:val="Text"/>
        <w:keepNext/>
        <w:spacing w:before="0"/>
        <w:ind w:left="567" w:hanging="567"/>
        <w:jc w:val="left"/>
        <w:rPr>
          <w:b/>
          <w:bCs/>
          <w:sz w:val="22"/>
          <w:szCs w:val="22"/>
          <w:lang w:val="et-EE"/>
        </w:rPr>
      </w:pPr>
      <w:r w:rsidRPr="007644E7">
        <w:rPr>
          <w:b/>
          <w:bCs/>
          <w:sz w:val="22"/>
          <w:szCs w:val="22"/>
          <w:lang w:val="et-EE"/>
        </w:rPr>
        <w:t>T</w:t>
      </w:r>
      <w:r w:rsidR="00BA77FF" w:rsidRPr="007644E7">
        <w:rPr>
          <w:b/>
          <w:bCs/>
          <w:sz w:val="22"/>
          <w:szCs w:val="22"/>
          <w:lang w:val="et-EE"/>
        </w:rPr>
        <w:t>eised kõrvaltoimed</w:t>
      </w:r>
    </w:p>
    <w:p w14:paraId="77F99D9C" w14:textId="77777777" w:rsidR="000A7AAD" w:rsidRPr="009969C9" w:rsidRDefault="00F54803" w:rsidP="00F24E9C">
      <w:pPr>
        <w:pStyle w:val="Text"/>
        <w:keepNext/>
        <w:spacing w:before="0"/>
        <w:jc w:val="left"/>
        <w:rPr>
          <w:sz w:val="22"/>
          <w:szCs w:val="22"/>
          <w:lang w:val="et-EE"/>
        </w:rPr>
      </w:pPr>
      <w:r w:rsidRPr="009969C9">
        <w:rPr>
          <w:sz w:val="22"/>
          <w:szCs w:val="22"/>
          <w:lang w:val="et-EE"/>
        </w:rPr>
        <w:t xml:space="preserve">Teised kõrvaltoimed hõlmavad allolevat loetelu. </w:t>
      </w:r>
      <w:r w:rsidR="000C5E27" w:rsidRPr="009969C9">
        <w:rPr>
          <w:sz w:val="22"/>
          <w:szCs w:val="22"/>
          <w:lang w:val="et-EE"/>
        </w:rPr>
        <w:t>K</w:t>
      </w:r>
      <w:r w:rsidRPr="009969C9">
        <w:rPr>
          <w:sz w:val="22"/>
          <w:szCs w:val="22"/>
          <w:lang w:val="et-EE"/>
        </w:rPr>
        <w:t xml:space="preserve">ui </w:t>
      </w:r>
      <w:r w:rsidR="000C5E27" w:rsidRPr="009969C9">
        <w:rPr>
          <w:sz w:val="22"/>
          <w:szCs w:val="22"/>
          <w:lang w:val="et-EE"/>
        </w:rPr>
        <w:t xml:space="preserve">teil tekivad </w:t>
      </w:r>
      <w:r w:rsidRPr="009969C9">
        <w:rPr>
          <w:sz w:val="22"/>
          <w:szCs w:val="22"/>
          <w:lang w:val="et-EE"/>
        </w:rPr>
        <w:t>need kõrvaltoimed</w:t>
      </w:r>
      <w:r w:rsidR="000C5E27" w:rsidRPr="009969C9">
        <w:rPr>
          <w:sz w:val="22"/>
          <w:szCs w:val="22"/>
          <w:lang w:val="et-EE"/>
        </w:rPr>
        <w:t>, rääkige oma arstile või apteekrile.</w:t>
      </w:r>
    </w:p>
    <w:p w14:paraId="3E206681" w14:textId="77777777" w:rsidR="000A7AAD" w:rsidRPr="009969C9" w:rsidRDefault="000A7AAD" w:rsidP="00F24E9C">
      <w:pPr>
        <w:pStyle w:val="Text"/>
        <w:keepNext/>
        <w:spacing w:before="0"/>
        <w:ind w:left="567" w:hanging="567"/>
        <w:jc w:val="left"/>
        <w:rPr>
          <w:sz w:val="22"/>
          <w:szCs w:val="22"/>
          <w:lang w:val="et-EE"/>
        </w:rPr>
      </w:pPr>
    </w:p>
    <w:p w14:paraId="7C092E03" w14:textId="77777777" w:rsidR="001A5738" w:rsidRPr="009969C9" w:rsidRDefault="00BA77FF" w:rsidP="00F24E9C">
      <w:pPr>
        <w:pStyle w:val="Text"/>
        <w:keepNext/>
        <w:spacing w:before="0"/>
        <w:ind w:left="567" w:hanging="567"/>
        <w:jc w:val="left"/>
        <w:rPr>
          <w:sz w:val="22"/>
          <w:szCs w:val="22"/>
          <w:lang w:val="et-EE"/>
        </w:rPr>
      </w:pPr>
      <w:r w:rsidRPr="009969C9">
        <w:rPr>
          <w:sz w:val="22"/>
          <w:szCs w:val="22"/>
          <w:lang w:val="et-EE"/>
        </w:rPr>
        <w:t>Väga sage (võivad esineda rohkem kui 1 inimesel 10-st):</w:t>
      </w:r>
    </w:p>
    <w:p w14:paraId="0737306A" w14:textId="77777777" w:rsidR="001A5738" w:rsidRPr="009969C9" w:rsidRDefault="00BA77FF" w:rsidP="00F24E9C">
      <w:pPr>
        <w:pStyle w:val="Listlevel1"/>
        <w:numPr>
          <w:ilvl w:val="0"/>
          <w:numId w:val="24"/>
        </w:numPr>
        <w:spacing w:before="0" w:after="0"/>
        <w:ind w:left="567" w:hanging="567"/>
        <w:rPr>
          <w:rFonts w:eastAsia="Times New Roman"/>
          <w:i/>
          <w:sz w:val="22"/>
          <w:szCs w:val="22"/>
          <w:lang w:val="et-EE"/>
        </w:rPr>
      </w:pPr>
      <w:r w:rsidRPr="009969C9">
        <w:rPr>
          <w:rFonts w:eastAsia="Times New Roman"/>
          <w:sz w:val="22"/>
          <w:szCs w:val="22"/>
          <w:lang w:val="et-EE"/>
        </w:rPr>
        <w:t>vere kolesteroolisisalduse või rasvade sisalduse suurenemine (</w:t>
      </w:r>
      <w:r w:rsidRPr="00B37A8D">
        <w:rPr>
          <w:rFonts w:eastAsia="Times New Roman"/>
          <w:iCs/>
          <w:sz w:val="22"/>
          <w:szCs w:val="22"/>
          <w:lang w:val="et-EE"/>
        </w:rPr>
        <w:t>hüpertriglütserideemia</w:t>
      </w:r>
      <w:r w:rsidRPr="009969C9">
        <w:rPr>
          <w:rFonts w:eastAsia="Times New Roman"/>
          <w:sz w:val="22"/>
          <w:szCs w:val="22"/>
          <w:lang w:val="et-EE"/>
        </w:rPr>
        <w:t>);</w:t>
      </w:r>
    </w:p>
    <w:p w14:paraId="6B4907C8"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maksafunktsiooni testide normist kõrvalekalded;</w:t>
      </w:r>
    </w:p>
    <w:p w14:paraId="6BBC631D"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pearinglus;</w:t>
      </w:r>
    </w:p>
    <w:p w14:paraId="35333943"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peavalu;</w:t>
      </w:r>
    </w:p>
    <w:p w14:paraId="09287E35"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kuseteede infektsioonid;</w:t>
      </w:r>
    </w:p>
    <w:p w14:paraId="717E79F0"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kehakaalu suurenemine;</w:t>
      </w:r>
    </w:p>
    <w:p w14:paraId="1C18DF5B" w14:textId="6F4F641B"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sz w:val="22"/>
          <w:szCs w:val="22"/>
          <w:lang w:val="et-EE"/>
        </w:rPr>
        <w:t xml:space="preserve">palavik, köha, raskendatud või valulik hingamine, vilistav hingamine, valu rinnus hingamisel </w:t>
      </w:r>
      <w:r w:rsidR="008018BB">
        <w:rPr>
          <w:sz w:val="22"/>
          <w:szCs w:val="22"/>
          <w:lang w:val="et-EE"/>
        </w:rPr>
        <w:t xml:space="preserve">- </w:t>
      </w:r>
      <w:r w:rsidRPr="009969C9">
        <w:rPr>
          <w:sz w:val="22"/>
          <w:szCs w:val="22"/>
          <w:lang w:val="et-EE"/>
        </w:rPr>
        <w:t>võimalikud pneumoonia sümptomid;</w:t>
      </w:r>
    </w:p>
    <w:p w14:paraId="013D6095" w14:textId="77777777" w:rsidR="001A5738" w:rsidRPr="009969C9" w:rsidRDefault="00BA77FF" w:rsidP="00F24E9C">
      <w:pPr>
        <w:pStyle w:val="Listlevel1"/>
        <w:numPr>
          <w:ilvl w:val="0"/>
          <w:numId w:val="24"/>
        </w:numPr>
        <w:spacing w:before="0" w:after="0"/>
        <w:ind w:left="567" w:hanging="567"/>
        <w:rPr>
          <w:sz w:val="22"/>
          <w:szCs w:val="22"/>
          <w:lang w:val="et-EE"/>
        </w:rPr>
      </w:pPr>
      <w:r w:rsidRPr="009969C9">
        <w:rPr>
          <w:sz w:val="22"/>
          <w:szCs w:val="22"/>
          <w:lang w:val="et-EE"/>
        </w:rPr>
        <w:t>kõrge vererõhk (</w:t>
      </w:r>
      <w:r w:rsidRPr="00B37A8D">
        <w:rPr>
          <w:iCs/>
          <w:sz w:val="22"/>
          <w:szCs w:val="22"/>
          <w:lang w:val="et-EE"/>
        </w:rPr>
        <w:t>hüpertensioon</w:t>
      </w:r>
      <w:r w:rsidRPr="009969C9">
        <w:rPr>
          <w:sz w:val="22"/>
          <w:szCs w:val="22"/>
          <w:lang w:val="et-EE"/>
        </w:rPr>
        <w:t>), mis võib samuti põhjustada pearinglust ja peavalusid;</w:t>
      </w:r>
    </w:p>
    <w:p w14:paraId="2AAEE249"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sz w:val="22"/>
          <w:szCs w:val="22"/>
          <w:lang w:val="et-EE"/>
        </w:rPr>
        <w:t>kõhukinnisus;</w:t>
      </w:r>
    </w:p>
    <w:p w14:paraId="122BE02B" w14:textId="77777777" w:rsidR="001A5738" w:rsidRPr="009969C9" w:rsidRDefault="00BA77FF" w:rsidP="00F24E9C">
      <w:pPr>
        <w:pStyle w:val="Listlevel1"/>
        <w:numPr>
          <w:ilvl w:val="0"/>
          <w:numId w:val="24"/>
        </w:numPr>
        <w:spacing w:before="0" w:after="0"/>
        <w:ind w:left="567" w:hanging="567"/>
        <w:rPr>
          <w:rFonts w:eastAsia="Times New Roman"/>
          <w:sz w:val="22"/>
          <w:szCs w:val="22"/>
          <w:lang w:val="et-EE"/>
        </w:rPr>
      </w:pPr>
      <w:r w:rsidRPr="009969C9">
        <w:rPr>
          <w:sz w:val="22"/>
          <w:szCs w:val="22"/>
          <w:lang w:val="et-EE"/>
        </w:rPr>
        <w:t>vere lipaasi aktiivsuse suurenemine</w:t>
      </w:r>
      <w:r w:rsidRPr="009969C9">
        <w:rPr>
          <w:rFonts w:eastAsia="Times New Roman"/>
          <w:sz w:val="22"/>
          <w:szCs w:val="22"/>
          <w:lang w:val="et-EE"/>
        </w:rPr>
        <w:t>.</w:t>
      </w:r>
    </w:p>
    <w:p w14:paraId="384381D7" w14:textId="77777777" w:rsidR="001A5738" w:rsidRPr="009969C9" w:rsidRDefault="001A5738" w:rsidP="00F24E9C">
      <w:pPr>
        <w:pStyle w:val="Listlevel1"/>
        <w:spacing w:before="0" w:after="0"/>
        <w:ind w:left="0" w:firstLine="0"/>
        <w:rPr>
          <w:rFonts w:eastAsia="Times New Roman"/>
          <w:sz w:val="22"/>
          <w:szCs w:val="22"/>
          <w:lang w:val="et-EE"/>
        </w:rPr>
      </w:pPr>
    </w:p>
    <w:p w14:paraId="10D8D762" w14:textId="77777777" w:rsidR="001A5738" w:rsidRPr="009969C9" w:rsidRDefault="00BA77FF" w:rsidP="00F24E9C">
      <w:pPr>
        <w:pStyle w:val="Nottoc-headings"/>
        <w:keepLines w:val="0"/>
        <w:spacing w:before="0" w:after="0"/>
        <w:rPr>
          <w:rFonts w:ascii="Times New Roman" w:hAnsi="Times New Roman"/>
          <w:b w:val="0"/>
          <w:bCs/>
          <w:iCs/>
          <w:sz w:val="22"/>
          <w:szCs w:val="22"/>
          <w:lang w:val="et-EE"/>
        </w:rPr>
      </w:pPr>
      <w:r w:rsidRPr="009969C9">
        <w:rPr>
          <w:rFonts w:ascii="Times New Roman" w:hAnsi="Times New Roman"/>
          <w:b w:val="0"/>
          <w:bCs/>
          <w:iCs/>
          <w:sz w:val="22"/>
          <w:szCs w:val="22"/>
          <w:lang w:val="et-EE"/>
        </w:rPr>
        <w:t>Sage (võivad esineda kuni 1 inimesel 10-st):</w:t>
      </w:r>
    </w:p>
    <w:p w14:paraId="69CB844B" w14:textId="53C04111" w:rsidR="00205FBF" w:rsidRPr="009969C9" w:rsidRDefault="00205FBF" w:rsidP="00F24E9C">
      <w:pPr>
        <w:pStyle w:val="Listlevel1"/>
        <w:numPr>
          <w:ilvl w:val="0"/>
          <w:numId w:val="24"/>
        </w:numPr>
        <w:spacing w:before="0" w:after="0"/>
        <w:ind w:left="567" w:hanging="567"/>
        <w:rPr>
          <w:sz w:val="22"/>
          <w:szCs w:val="22"/>
          <w:lang w:val="et-EE"/>
        </w:rPr>
      </w:pPr>
      <w:r w:rsidRPr="009969C9">
        <w:rPr>
          <w:sz w:val="22"/>
          <w:szCs w:val="22"/>
          <w:lang w:val="et-EE"/>
        </w:rPr>
        <w:t>kõigi kolme vererakutüübi sisalduse vähenemine</w:t>
      </w:r>
      <w:r w:rsidR="008018BB">
        <w:rPr>
          <w:sz w:val="22"/>
          <w:szCs w:val="22"/>
          <w:lang w:val="et-EE"/>
        </w:rPr>
        <w:t>:</w:t>
      </w:r>
      <w:r w:rsidRPr="009969C9">
        <w:rPr>
          <w:sz w:val="22"/>
          <w:szCs w:val="22"/>
          <w:lang w:val="et-EE"/>
        </w:rPr>
        <w:t xml:space="preserve"> punalibled, valgelibled ja vereliistakud (</w:t>
      </w:r>
      <w:r w:rsidRPr="00B37A8D">
        <w:rPr>
          <w:iCs/>
          <w:sz w:val="22"/>
          <w:szCs w:val="22"/>
          <w:lang w:val="et-EE"/>
        </w:rPr>
        <w:t>pantsütopeenia</w:t>
      </w:r>
      <w:r w:rsidRPr="009969C9">
        <w:rPr>
          <w:sz w:val="22"/>
          <w:szCs w:val="22"/>
          <w:lang w:val="et-EE"/>
        </w:rPr>
        <w:t>);</w:t>
      </w:r>
    </w:p>
    <w:p w14:paraId="3F9F2C34" w14:textId="77777777" w:rsidR="001A5738" w:rsidRPr="009969C9" w:rsidRDefault="00BA77FF" w:rsidP="00F24E9C">
      <w:pPr>
        <w:pStyle w:val="Listlevel1"/>
        <w:numPr>
          <w:ilvl w:val="0"/>
          <w:numId w:val="24"/>
        </w:numPr>
        <w:spacing w:before="0" w:after="0"/>
        <w:ind w:left="567" w:hanging="567"/>
        <w:rPr>
          <w:sz w:val="22"/>
          <w:szCs w:val="22"/>
          <w:lang w:val="et-EE"/>
        </w:rPr>
      </w:pPr>
      <w:r w:rsidRPr="009969C9">
        <w:rPr>
          <w:sz w:val="22"/>
          <w:szCs w:val="22"/>
          <w:lang w:val="et-EE"/>
        </w:rPr>
        <w:t>sagedased kõhugaasid (</w:t>
      </w:r>
      <w:r w:rsidRPr="00B37A8D">
        <w:rPr>
          <w:sz w:val="22"/>
          <w:szCs w:val="22"/>
          <w:lang w:val="et-EE"/>
        </w:rPr>
        <w:t>kõhupuhitus</w:t>
      </w:r>
      <w:r w:rsidRPr="009969C9">
        <w:rPr>
          <w:sz w:val="22"/>
          <w:szCs w:val="22"/>
          <w:lang w:val="et-EE"/>
        </w:rPr>
        <w:t>).</w:t>
      </w:r>
    </w:p>
    <w:p w14:paraId="586FA380" w14:textId="77777777" w:rsidR="001A5738" w:rsidRPr="009969C9" w:rsidRDefault="001A5738" w:rsidP="00F24E9C">
      <w:pPr>
        <w:pStyle w:val="Listlevel1"/>
        <w:spacing w:before="0" w:after="0"/>
        <w:ind w:left="0" w:firstLine="0"/>
        <w:rPr>
          <w:sz w:val="22"/>
          <w:szCs w:val="22"/>
          <w:lang w:val="et-EE"/>
        </w:rPr>
      </w:pPr>
    </w:p>
    <w:p w14:paraId="4DE052D2" w14:textId="77777777" w:rsidR="001A5738" w:rsidRPr="009969C9" w:rsidRDefault="00BA77FF" w:rsidP="00F24E9C">
      <w:pPr>
        <w:pStyle w:val="Nottoc-headings"/>
        <w:keepLines w:val="0"/>
        <w:spacing w:before="0" w:after="0"/>
        <w:rPr>
          <w:rFonts w:ascii="Times New Roman" w:hAnsi="Times New Roman"/>
          <w:b w:val="0"/>
          <w:bCs/>
          <w:iCs/>
          <w:sz w:val="22"/>
          <w:szCs w:val="22"/>
          <w:lang w:val="et-EE"/>
        </w:rPr>
      </w:pPr>
      <w:r w:rsidRPr="009969C9">
        <w:rPr>
          <w:rFonts w:ascii="Times New Roman" w:hAnsi="Times New Roman"/>
          <w:b w:val="0"/>
          <w:bCs/>
          <w:iCs/>
          <w:sz w:val="22"/>
          <w:szCs w:val="22"/>
          <w:lang w:val="et-EE"/>
        </w:rPr>
        <w:t>Aeg-ajalt (võivad esineda kuni 1 inimesel 100-st):</w:t>
      </w:r>
    </w:p>
    <w:p w14:paraId="31D61CA7" w14:textId="77777777" w:rsidR="001A5738" w:rsidRPr="009969C9" w:rsidRDefault="00BA77FF" w:rsidP="00F24E9C">
      <w:pPr>
        <w:pStyle w:val="Listlevel1"/>
        <w:numPr>
          <w:ilvl w:val="0"/>
          <w:numId w:val="24"/>
        </w:numPr>
        <w:spacing w:before="0" w:after="0"/>
        <w:ind w:left="567" w:hanging="567"/>
        <w:rPr>
          <w:sz w:val="22"/>
          <w:szCs w:val="22"/>
          <w:lang w:val="et-EE"/>
        </w:rPr>
      </w:pPr>
      <w:r w:rsidRPr="009969C9">
        <w:rPr>
          <w:sz w:val="22"/>
          <w:szCs w:val="22"/>
          <w:lang w:val="et-EE"/>
        </w:rPr>
        <w:t>tuberkuloos</w:t>
      </w:r>
      <w:r w:rsidR="006922D4" w:rsidRPr="009969C9">
        <w:rPr>
          <w:sz w:val="22"/>
          <w:szCs w:val="22"/>
          <w:lang w:val="et-EE"/>
        </w:rPr>
        <w:t>;</w:t>
      </w:r>
    </w:p>
    <w:p w14:paraId="7E160EC0" w14:textId="74259615" w:rsidR="00205FBF" w:rsidRPr="009969C9" w:rsidRDefault="00205FBF" w:rsidP="00F24E9C">
      <w:pPr>
        <w:pStyle w:val="Listlevel1"/>
        <w:numPr>
          <w:ilvl w:val="0"/>
          <w:numId w:val="24"/>
        </w:numPr>
        <w:spacing w:before="0" w:after="0"/>
        <w:ind w:left="567" w:hanging="567"/>
        <w:rPr>
          <w:sz w:val="22"/>
          <w:szCs w:val="22"/>
          <w:lang w:val="et-EE"/>
        </w:rPr>
      </w:pPr>
      <w:r w:rsidRPr="009969C9">
        <w:rPr>
          <w:sz w:val="22"/>
          <w:szCs w:val="22"/>
          <w:lang w:val="et-EE"/>
        </w:rPr>
        <w:t>B</w:t>
      </w:r>
      <w:r w:rsidRPr="009969C9">
        <w:rPr>
          <w:sz w:val="22"/>
          <w:szCs w:val="22"/>
          <w:lang w:val="et-EE"/>
        </w:rPr>
        <w:noBreakHyphen/>
        <w:t>viirushepatiidi taasteke (mis võib põhjustada naha või silmade kollaseks minemist, uriini tumepruuniks värvumist, valu kõhu paremas küljes, palavikku ja iiveldust või oksendamist).</w:t>
      </w:r>
    </w:p>
    <w:p w14:paraId="2F40E505" w14:textId="77777777" w:rsidR="001A5738" w:rsidRPr="009969C9" w:rsidRDefault="001A5738" w:rsidP="00F24E9C">
      <w:pPr>
        <w:pStyle w:val="Listlevel1"/>
        <w:spacing w:before="0" w:after="0"/>
        <w:ind w:left="0" w:firstLine="0"/>
        <w:rPr>
          <w:sz w:val="22"/>
          <w:szCs w:val="22"/>
          <w:lang w:val="et-EE"/>
        </w:rPr>
      </w:pPr>
    </w:p>
    <w:p w14:paraId="679EC1A9" w14:textId="60FB9811" w:rsidR="00F54803" w:rsidRPr="007644E7" w:rsidRDefault="00A96D2C" w:rsidP="00F24E9C">
      <w:pPr>
        <w:keepNext/>
        <w:keepLines/>
        <w:numPr>
          <w:ilvl w:val="12"/>
          <w:numId w:val="0"/>
        </w:numPr>
        <w:tabs>
          <w:tab w:val="clear" w:pos="567"/>
        </w:tabs>
        <w:spacing w:line="240" w:lineRule="auto"/>
        <w:rPr>
          <w:b/>
          <w:noProof/>
          <w:szCs w:val="22"/>
          <w:lang w:val="et-EE"/>
        </w:rPr>
      </w:pPr>
      <w:r w:rsidRPr="009969C9">
        <w:rPr>
          <w:b/>
          <w:noProof/>
          <w:szCs w:val="22"/>
          <w:lang w:val="et-EE"/>
        </w:rPr>
        <w:t>Siirik</w:t>
      </w:r>
      <w:r w:rsidR="00F54803" w:rsidRPr="007644E7">
        <w:rPr>
          <w:b/>
          <w:noProof/>
          <w:szCs w:val="22"/>
          <w:lang w:val="et-EE"/>
        </w:rPr>
        <w:noBreakHyphen/>
        <w:t>peremehe</w:t>
      </w:r>
      <w:r w:rsidR="00F54803" w:rsidRPr="007644E7">
        <w:rPr>
          <w:b/>
          <w:noProof/>
          <w:szCs w:val="22"/>
          <w:lang w:val="et-EE"/>
        </w:rPr>
        <w:noBreakHyphen/>
        <w:t>vastu haigus</w:t>
      </w:r>
    </w:p>
    <w:p w14:paraId="50787039" w14:textId="77777777" w:rsidR="00F54803" w:rsidRPr="007644E7" w:rsidRDefault="00F54803" w:rsidP="00F24E9C">
      <w:pPr>
        <w:keepNext/>
        <w:keepLines/>
        <w:numPr>
          <w:ilvl w:val="12"/>
          <w:numId w:val="0"/>
        </w:numPr>
        <w:tabs>
          <w:tab w:val="clear" w:pos="567"/>
        </w:tabs>
        <w:spacing w:line="240" w:lineRule="auto"/>
        <w:rPr>
          <w:noProof/>
          <w:szCs w:val="22"/>
          <w:lang w:val="et-EE"/>
        </w:rPr>
      </w:pPr>
    </w:p>
    <w:p w14:paraId="37760FE7" w14:textId="77777777" w:rsidR="00F54803" w:rsidRPr="009969C9" w:rsidRDefault="00F54803" w:rsidP="00F24E9C">
      <w:pPr>
        <w:pStyle w:val="Text"/>
        <w:keepLines/>
        <w:spacing w:before="0"/>
        <w:jc w:val="left"/>
        <w:rPr>
          <w:b/>
          <w:bCs/>
          <w:sz w:val="22"/>
          <w:szCs w:val="22"/>
          <w:lang w:val="et-EE"/>
        </w:rPr>
      </w:pPr>
      <w:r w:rsidRPr="009969C9">
        <w:rPr>
          <w:b/>
          <w:bCs/>
          <w:sz w:val="22"/>
          <w:szCs w:val="22"/>
          <w:lang w:val="et-EE"/>
        </w:rPr>
        <w:t>Mõned kõrvaltoimed võivad olla tõsised</w:t>
      </w:r>
    </w:p>
    <w:p w14:paraId="474CD88D" w14:textId="77777777" w:rsidR="00F54803" w:rsidRPr="009969C9" w:rsidRDefault="00F54803" w:rsidP="00F24E9C">
      <w:pPr>
        <w:pStyle w:val="Text"/>
        <w:keepLines/>
        <w:spacing w:before="0"/>
        <w:jc w:val="left"/>
        <w:rPr>
          <w:b/>
          <w:bCs/>
          <w:sz w:val="22"/>
          <w:szCs w:val="22"/>
          <w:lang w:val="et-EE"/>
        </w:rPr>
      </w:pPr>
      <w:r w:rsidRPr="009969C9">
        <w:rPr>
          <w:b/>
          <w:bCs/>
          <w:sz w:val="22"/>
          <w:szCs w:val="22"/>
          <w:lang w:val="et-EE"/>
        </w:rPr>
        <w:t>Pöörduge enne järgmise korralise annuse võtmist kohe arsti poole, kui kogete järgmisi tõsiseid kõrvaltoimeid:</w:t>
      </w:r>
    </w:p>
    <w:p w14:paraId="6A1C6593" w14:textId="77777777" w:rsidR="00F54803" w:rsidRPr="009969C9" w:rsidRDefault="00F54803" w:rsidP="00F24E9C">
      <w:pPr>
        <w:pStyle w:val="Text"/>
        <w:keepNext/>
        <w:spacing w:before="0"/>
        <w:ind w:left="567" w:hanging="567"/>
        <w:jc w:val="left"/>
        <w:rPr>
          <w:sz w:val="22"/>
          <w:szCs w:val="22"/>
          <w:lang w:val="et-EE"/>
        </w:rPr>
      </w:pPr>
      <w:r w:rsidRPr="009969C9">
        <w:rPr>
          <w:sz w:val="22"/>
          <w:szCs w:val="22"/>
          <w:lang w:val="et-EE"/>
        </w:rPr>
        <w:t>Väga sage (võivad esineda rohkem kui 1 inimesel 10-st):</w:t>
      </w:r>
    </w:p>
    <w:p w14:paraId="1B3BB151" w14:textId="389D2452" w:rsidR="00926772" w:rsidRPr="00926772" w:rsidRDefault="002E54A9" w:rsidP="00F24E9C">
      <w:pPr>
        <w:keepNext/>
        <w:numPr>
          <w:ilvl w:val="0"/>
          <w:numId w:val="34"/>
        </w:numPr>
        <w:tabs>
          <w:tab w:val="clear" w:pos="357"/>
          <w:tab w:val="clear" w:pos="567"/>
          <w:tab w:val="num" w:pos="0"/>
        </w:tabs>
        <w:spacing w:line="240" w:lineRule="auto"/>
        <w:ind w:left="567" w:hanging="567"/>
        <w:rPr>
          <w:noProof/>
          <w:szCs w:val="22"/>
          <w:lang w:val="et-EE"/>
        </w:rPr>
      </w:pPr>
      <w:r>
        <w:rPr>
          <w:noProof/>
          <w:szCs w:val="22"/>
          <w:lang w:val="et-EE"/>
        </w:rPr>
        <w:t>i</w:t>
      </w:r>
      <w:r w:rsidR="00926772" w:rsidRPr="00926772">
        <w:rPr>
          <w:noProof/>
          <w:szCs w:val="22"/>
          <w:lang w:val="et-EE"/>
        </w:rPr>
        <w:t>nfektsiooninähud, millega kaasneb palavik:</w:t>
      </w:r>
    </w:p>
    <w:p w14:paraId="1059453E" w14:textId="715B0D78" w:rsidR="00926772" w:rsidRPr="000B4C04" w:rsidRDefault="00926772" w:rsidP="00F24E9C">
      <w:pPr>
        <w:numPr>
          <w:ilvl w:val="0"/>
          <w:numId w:val="42"/>
        </w:numPr>
        <w:tabs>
          <w:tab w:val="num" w:pos="0"/>
        </w:tabs>
        <w:spacing w:line="240" w:lineRule="auto"/>
        <w:ind w:left="1134" w:right="-2" w:hanging="567"/>
        <w:rPr>
          <w:noProof/>
          <w:szCs w:val="22"/>
          <w:lang w:val="et-EE"/>
        </w:rPr>
      </w:pPr>
      <w:bookmarkStart w:id="100" w:name="_Hlk181101861"/>
      <w:r w:rsidRPr="000B4C04">
        <w:rPr>
          <w:noProof/>
          <w:szCs w:val="22"/>
          <w:lang w:val="et-EE"/>
        </w:rPr>
        <w:t>liha</w:t>
      </w:r>
      <w:r w:rsidRPr="00E241FC">
        <w:rPr>
          <w:noProof/>
          <w:szCs w:val="22"/>
          <w:lang w:val="et-EE"/>
        </w:rPr>
        <w:t>s</w:t>
      </w:r>
      <w:r w:rsidR="0007749E" w:rsidRPr="00E241FC">
        <w:rPr>
          <w:noProof/>
          <w:szCs w:val="22"/>
          <w:lang w:val="et-EE"/>
        </w:rPr>
        <w:t>e</w:t>
      </w:r>
      <w:r w:rsidR="00E104B2" w:rsidRPr="00E241FC">
        <w:rPr>
          <w:noProof/>
          <w:szCs w:val="22"/>
          <w:lang w:val="et-EE"/>
        </w:rPr>
        <w:t>va</w:t>
      </w:r>
      <w:r w:rsidR="00E104B2" w:rsidRPr="000B4C04">
        <w:rPr>
          <w:noProof/>
          <w:szCs w:val="22"/>
          <w:lang w:val="et-EE"/>
        </w:rPr>
        <w:t xml:space="preserve">lu, </w:t>
      </w:r>
      <w:r>
        <w:rPr>
          <w:noProof/>
          <w:szCs w:val="22"/>
        </w:rPr>
        <w:t xml:space="preserve">naha </w:t>
      </w:r>
      <w:r w:rsidR="00E104B2" w:rsidRPr="000B4C04">
        <w:rPr>
          <w:noProof/>
          <w:szCs w:val="22"/>
          <w:lang w:val="et-EE"/>
        </w:rPr>
        <w:t xml:space="preserve">punetus ja/või raskendatud hingamine </w:t>
      </w:r>
      <w:r>
        <w:rPr>
          <w:noProof/>
          <w:szCs w:val="22"/>
        </w:rPr>
        <w:t>(</w:t>
      </w:r>
      <w:r w:rsidR="00E104B2" w:rsidRPr="00021046">
        <w:rPr>
          <w:noProof/>
          <w:szCs w:val="22"/>
        </w:rPr>
        <w:t>tsütomegaloviirus</w:t>
      </w:r>
      <w:r w:rsidR="00E104B2" w:rsidRPr="00021046">
        <w:rPr>
          <w:noProof/>
          <w:szCs w:val="22"/>
        </w:rPr>
        <w:noBreakHyphen/>
        <w:t>infektsioon</w:t>
      </w:r>
      <w:r>
        <w:rPr>
          <w:noProof/>
          <w:szCs w:val="22"/>
        </w:rPr>
        <w:t>)</w:t>
      </w:r>
      <w:r w:rsidR="00E104B2" w:rsidRPr="00021046">
        <w:rPr>
          <w:noProof/>
          <w:szCs w:val="22"/>
        </w:rPr>
        <w:t>;</w:t>
      </w:r>
    </w:p>
    <w:p w14:paraId="30BE256B" w14:textId="3866F155" w:rsidR="00926772" w:rsidRPr="00926772" w:rsidRDefault="00E104B2" w:rsidP="00F24E9C">
      <w:pPr>
        <w:numPr>
          <w:ilvl w:val="0"/>
          <w:numId w:val="42"/>
        </w:numPr>
        <w:tabs>
          <w:tab w:val="num" w:pos="0"/>
        </w:tabs>
        <w:spacing w:line="240" w:lineRule="auto"/>
        <w:ind w:left="1134" w:right="-2" w:hanging="567"/>
        <w:rPr>
          <w:noProof/>
          <w:szCs w:val="22"/>
        </w:rPr>
      </w:pPr>
      <w:r w:rsidRPr="00926772">
        <w:rPr>
          <w:noProof/>
          <w:szCs w:val="22"/>
        </w:rPr>
        <w:t>valulik urineerimine</w:t>
      </w:r>
      <w:r w:rsidR="00F54803" w:rsidRPr="00926772">
        <w:rPr>
          <w:noProof/>
          <w:szCs w:val="22"/>
        </w:rPr>
        <w:t xml:space="preserve"> </w:t>
      </w:r>
      <w:r w:rsidR="00926772">
        <w:rPr>
          <w:noProof/>
          <w:szCs w:val="22"/>
        </w:rPr>
        <w:t>(</w:t>
      </w:r>
      <w:r w:rsidRPr="00926772">
        <w:rPr>
          <w:noProof/>
          <w:szCs w:val="22"/>
        </w:rPr>
        <w:t>kuseteede infektsioon</w:t>
      </w:r>
      <w:r w:rsidR="00926772">
        <w:rPr>
          <w:noProof/>
          <w:szCs w:val="22"/>
        </w:rPr>
        <w:t>)</w:t>
      </w:r>
      <w:r w:rsidRPr="00926772">
        <w:rPr>
          <w:noProof/>
          <w:szCs w:val="22"/>
        </w:rPr>
        <w:t>;</w:t>
      </w:r>
      <w:bookmarkEnd w:id="100"/>
    </w:p>
    <w:p w14:paraId="6727966A" w14:textId="0F1F0ADD" w:rsidR="00F54803" w:rsidRPr="00926772" w:rsidRDefault="00E104B2" w:rsidP="00F24E9C">
      <w:pPr>
        <w:numPr>
          <w:ilvl w:val="0"/>
          <w:numId w:val="42"/>
        </w:numPr>
        <w:tabs>
          <w:tab w:val="num" w:pos="0"/>
        </w:tabs>
        <w:spacing w:line="240" w:lineRule="auto"/>
        <w:ind w:left="1134" w:right="-2" w:hanging="567"/>
        <w:rPr>
          <w:noProof/>
          <w:szCs w:val="22"/>
        </w:rPr>
      </w:pPr>
      <w:r w:rsidRPr="00926772">
        <w:rPr>
          <w:noProof/>
          <w:szCs w:val="22"/>
        </w:rPr>
        <w:t xml:space="preserve">südametegevuse kiirenemine, segasusseisund ja kiire hingamine </w:t>
      </w:r>
      <w:r w:rsidR="00926772">
        <w:rPr>
          <w:noProof/>
          <w:szCs w:val="22"/>
        </w:rPr>
        <w:t>(</w:t>
      </w:r>
      <w:r w:rsidRPr="00926772">
        <w:rPr>
          <w:noProof/>
          <w:szCs w:val="22"/>
        </w:rPr>
        <w:t>sepsis, mis on seisund, mi</w:t>
      </w:r>
      <w:r w:rsidR="00926772">
        <w:rPr>
          <w:noProof/>
          <w:szCs w:val="22"/>
        </w:rPr>
        <w:t>da seostatakse</w:t>
      </w:r>
      <w:r w:rsidRPr="00926772">
        <w:rPr>
          <w:noProof/>
          <w:szCs w:val="22"/>
        </w:rPr>
        <w:t xml:space="preserve"> </w:t>
      </w:r>
      <w:r w:rsidR="00AC37A9">
        <w:rPr>
          <w:noProof/>
          <w:szCs w:val="22"/>
        </w:rPr>
        <w:t xml:space="preserve">infektsiooni ja </w:t>
      </w:r>
      <w:r w:rsidRPr="00926772">
        <w:rPr>
          <w:noProof/>
          <w:szCs w:val="22"/>
        </w:rPr>
        <w:t>laialdas</w:t>
      </w:r>
      <w:r w:rsidR="00926772">
        <w:rPr>
          <w:noProof/>
          <w:szCs w:val="22"/>
        </w:rPr>
        <w:t>e</w:t>
      </w:r>
      <w:r w:rsidRPr="00926772">
        <w:rPr>
          <w:noProof/>
          <w:szCs w:val="22"/>
        </w:rPr>
        <w:t xml:space="preserve"> põletiku</w:t>
      </w:r>
      <w:r w:rsidR="00AC37A9">
        <w:rPr>
          <w:noProof/>
          <w:szCs w:val="22"/>
        </w:rPr>
        <w:t>ga</w:t>
      </w:r>
      <w:r w:rsidR="00926772">
        <w:rPr>
          <w:noProof/>
          <w:szCs w:val="22"/>
        </w:rPr>
        <w:t>)</w:t>
      </w:r>
      <w:r w:rsidRPr="00926772">
        <w:rPr>
          <w:noProof/>
          <w:szCs w:val="22"/>
        </w:rPr>
        <w:t>;</w:t>
      </w:r>
    </w:p>
    <w:p w14:paraId="44BC19C0" w14:textId="574F4752" w:rsidR="008018BB" w:rsidRPr="002E54A9" w:rsidRDefault="00A81664" w:rsidP="00F24E9C">
      <w:pPr>
        <w:numPr>
          <w:ilvl w:val="0"/>
          <w:numId w:val="34"/>
        </w:numPr>
        <w:tabs>
          <w:tab w:val="clear" w:pos="357"/>
          <w:tab w:val="clear" w:pos="567"/>
          <w:tab w:val="num" w:pos="0"/>
        </w:tabs>
        <w:spacing w:line="240" w:lineRule="auto"/>
        <w:ind w:left="567" w:right="-2" w:hanging="567"/>
        <w:rPr>
          <w:noProof/>
          <w:szCs w:val="22"/>
          <w:lang w:val="en-US"/>
        </w:rPr>
      </w:pPr>
      <w:r w:rsidRPr="009969C9">
        <w:rPr>
          <w:noProof/>
          <w:szCs w:val="22"/>
          <w:lang w:val="en-US"/>
        </w:rPr>
        <w:lastRenderedPageBreak/>
        <w:t>sagedased infektsioonid, palavik, külmavärinad, valulik kurk või suuhaavandid</w:t>
      </w:r>
      <w:r w:rsidR="008018BB">
        <w:rPr>
          <w:noProof/>
          <w:szCs w:val="22"/>
          <w:lang w:val="en-US"/>
        </w:rPr>
        <w:t>;</w:t>
      </w:r>
    </w:p>
    <w:p w14:paraId="74C24057" w14:textId="3E3BEFFA" w:rsidR="002B2483" w:rsidRPr="009969C9" w:rsidRDefault="00A81664" w:rsidP="00F24E9C">
      <w:pPr>
        <w:numPr>
          <w:ilvl w:val="0"/>
          <w:numId w:val="34"/>
        </w:numPr>
        <w:tabs>
          <w:tab w:val="clear" w:pos="357"/>
          <w:tab w:val="clear" w:pos="567"/>
          <w:tab w:val="num" w:pos="0"/>
        </w:tabs>
        <w:spacing w:line="240" w:lineRule="auto"/>
        <w:ind w:left="567" w:right="-2" w:hanging="567"/>
        <w:rPr>
          <w:noProof/>
          <w:szCs w:val="22"/>
        </w:rPr>
      </w:pPr>
      <w:r w:rsidRPr="009969C9">
        <w:rPr>
          <w:noProof/>
          <w:szCs w:val="22"/>
          <w:lang w:val="en-US"/>
        </w:rPr>
        <w:t>spontaansed veritsused või verevalumid</w:t>
      </w:r>
      <w:r w:rsidR="00F54803" w:rsidRPr="009969C9">
        <w:rPr>
          <w:noProof/>
          <w:szCs w:val="22"/>
          <w:lang w:val="en-US"/>
        </w:rPr>
        <w:t xml:space="preserve"> </w:t>
      </w:r>
      <w:r w:rsidR="008018BB">
        <w:rPr>
          <w:noProof/>
          <w:szCs w:val="22"/>
          <w:lang w:val="en-US"/>
        </w:rPr>
        <w:t xml:space="preserve">- </w:t>
      </w:r>
      <w:r w:rsidRPr="009969C9">
        <w:rPr>
          <w:noProof/>
          <w:szCs w:val="22"/>
          <w:lang w:val="en-US"/>
        </w:rPr>
        <w:t>võimalikud trombotsütopeenia sümptomid, mis on põhjustatud madalast vereliistakude sisaldusest</w:t>
      </w:r>
      <w:r w:rsidR="002B2483" w:rsidRPr="009969C9">
        <w:rPr>
          <w:noProof/>
          <w:szCs w:val="22"/>
          <w:lang w:val="en-US"/>
        </w:rPr>
        <w:t>;</w:t>
      </w:r>
    </w:p>
    <w:p w14:paraId="22D02928" w14:textId="77777777" w:rsidR="00F54803" w:rsidRPr="009969C9" w:rsidRDefault="00F54803" w:rsidP="00F24E9C">
      <w:pPr>
        <w:tabs>
          <w:tab w:val="clear" w:pos="567"/>
        </w:tabs>
        <w:spacing w:line="240" w:lineRule="auto"/>
        <w:ind w:right="-2"/>
        <w:rPr>
          <w:noProof/>
          <w:szCs w:val="22"/>
          <w:lang w:val="et-EE"/>
        </w:rPr>
      </w:pPr>
    </w:p>
    <w:p w14:paraId="0010DE53" w14:textId="3E76DDDA" w:rsidR="00F54803" w:rsidRPr="00DC3CCB" w:rsidRDefault="002B2483" w:rsidP="00F24E9C">
      <w:pPr>
        <w:pStyle w:val="Text"/>
        <w:keepNext/>
        <w:spacing w:before="0"/>
        <w:ind w:left="567" w:hanging="567"/>
        <w:jc w:val="left"/>
        <w:rPr>
          <w:noProof/>
          <w:sz w:val="22"/>
          <w:lang w:val="et-EE"/>
        </w:rPr>
      </w:pPr>
      <w:r w:rsidRPr="009969C9">
        <w:rPr>
          <w:b/>
          <w:bCs/>
          <w:sz w:val="22"/>
          <w:szCs w:val="22"/>
          <w:lang w:val="et-EE"/>
        </w:rPr>
        <w:t>Teised kõrvaltoimed</w:t>
      </w:r>
    </w:p>
    <w:p w14:paraId="5112FD5E" w14:textId="70D89FE3" w:rsidR="00F54803" w:rsidRPr="009969C9" w:rsidRDefault="002B2483" w:rsidP="00F24E9C">
      <w:pPr>
        <w:pStyle w:val="Text"/>
        <w:keepNext/>
        <w:spacing w:before="0"/>
        <w:jc w:val="left"/>
        <w:rPr>
          <w:noProof/>
        </w:rPr>
      </w:pPr>
      <w:r w:rsidRPr="009969C9">
        <w:rPr>
          <w:sz w:val="22"/>
          <w:szCs w:val="22"/>
          <w:lang w:val="et-EE"/>
        </w:rPr>
        <w:t>Väga sage (võivad esineda rohkem kui 1 inimesel 10-st):</w:t>
      </w:r>
    </w:p>
    <w:p w14:paraId="608EEC2B" w14:textId="77777777" w:rsidR="00F54803" w:rsidRPr="009969C9" w:rsidRDefault="002B2483" w:rsidP="00F24E9C">
      <w:pPr>
        <w:numPr>
          <w:ilvl w:val="0"/>
          <w:numId w:val="35"/>
        </w:numPr>
        <w:tabs>
          <w:tab w:val="clear" w:pos="357"/>
          <w:tab w:val="clear" w:pos="567"/>
          <w:tab w:val="num" w:pos="0"/>
        </w:tabs>
        <w:spacing w:line="240" w:lineRule="auto"/>
        <w:ind w:left="567" w:right="-2" w:hanging="567"/>
        <w:rPr>
          <w:noProof/>
          <w:szCs w:val="22"/>
        </w:rPr>
      </w:pPr>
      <w:r w:rsidRPr="009969C9">
        <w:rPr>
          <w:noProof/>
          <w:szCs w:val="22"/>
        </w:rPr>
        <w:t>peavalu;</w:t>
      </w:r>
    </w:p>
    <w:p w14:paraId="385C9887" w14:textId="6247D949" w:rsidR="00F54803" w:rsidRPr="00E3460F" w:rsidRDefault="002B2483" w:rsidP="00F24E9C">
      <w:pPr>
        <w:numPr>
          <w:ilvl w:val="0"/>
          <w:numId w:val="35"/>
        </w:numPr>
        <w:tabs>
          <w:tab w:val="clear" w:pos="357"/>
          <w:tab w:val="clear" w:pos="567"/>
          <w:tab w:val="num" w:pos="0"/>
        </w:tabs>
        <w:spacing w:line="240" w:lineRule="auto"/>
        <w:ind w:left="567" w:right="-2" w:hanging="567"/>
        <w:rPr>
          <w:bCs/>
          <w:noProof/>
          <w:szCs w:val="22"/>
        </w:rPr>
      </w:pPr>
      <w:r w:rsidRPr="009969C9">
        <w:rPr>
          <w:noProof/>
          <w:szCs w:val="22"/>
          <w:lang w:val="en-US"/>
        </w:rPr>
        <w:t>kõrge vererõhk (</w:t>
      </w:r>
      <w:r w:rsidRPr="00B37A8D">
        <w:rPr>
          <w:noProof/>
          <w:szCs w:val="22"/>
          <w:lang w:val="en-US"/>
        </w:rPr>
        <w:t>hüpertensioon</w:t>
      </w:r>
      <w:r w:rsidRPr="009969C9">
        <w:rPr>
          <w:noProof/>
          <w:szCs w:val="22"/>
          <w:lang w:val="en-US"/>
        </w:rPr>
        <w:t>);</w:t>
      </w:r>
    </w:p>
    <w:p w14:paraId="65C190B5" w14:textId="77777777" w:rsidR="00E3460F" w:rsidRPr="00E3460F" w:rsidRDefault="003D4B74" w:rsidP="00F24E9C">
      <w:pPr>
        <w:keepNext/>
        <w:numPr>
          <w:ilvl w:val="0"/>
          <w:numId w:val="35"/>
        </w:numPr>
        <w:tabs>
          <w:tab w:val="clear" w:pos="357"/>
          <w:tab w:val="clear" w:pos="567"/>
          <w:tab w:val="num" w:pos="0"/>
        </w:tabs>
        <w:spacing w:line="240" w:lineRule="auto"/>
        <w:ind w:left="567" w:hanging="567"/>
        <w:rPr>
          <w:bCs/>
          <w:noProof/>
          <w:szCs w:val="22"/>
        </w:rPr>
      </w:pPr>
      <w:r w:rsidRPr="00E3460F">
        <w:rPr>
          <w:bCs/>
          <w:noProof/>
          <w:szCs w:val="22"/>
        </w:rPr>
        <w:t>vere</w:t>
      </w:r>
      <w:r w:rsidR="002D3052" w:rsidRPr="00E3460F">
        <w:rPr>
          <w:bCs/>
          <w:noProof/>
          <w:szCs w:val="22"/>
        </w:rPr>
        <w:t>analüüsides</w:t>
      </w:r>
      <w:r w:rsidRPr="00E3460F">
        <w:rPr>
          <w:bCs/>
          <w:noProof/>
          <w:szCs w:val="22"/>
        </w:rPr>
        <w:t xml:space="preserve"> normist kõrvalekalded, mis võivad </w:t>
      </w:r>
      <w:r w:rsidR="00E3460F" w:rsidRPr="00E3460F">
        <w:rPr>
          <w:bCs/>
          <w:noProof/>
          <w:szCs w:val="22"/>
        </w:rPr>
        <w:t xml:space="preserve">olla: </w:t>
      </w:r>
    </w:p>
    <w:p w14:paraId="1F62E73F" w14:textId="42F60437" w:rsidR="00E3460F" w:rsidRPr="0039029E" w:rsidRDefault="00E3460F" w:rsidP="00F24E9C">
      <w:pPr>
        <w:numPr>
          <w:ilvl w:val="0"/>
          <w:numId w:val="43"/>
        </w:numPr>
        <w:tabs>
          <w:tab w:val="num" w:pos="0"/>
        </w:tabs>
        <w:spacing w:line="240" w:lineRule="auto"/>
        <w:ind w:left="567" w:right="-2" w:firstLine="0"/>
        <w:rPr>
          <w:bCs/>
          <w:noProof/>
          <w:szCs w:val="22"/>
        </w:rPr>
      </w:pPr>
      <w:bookmarkStart w:id="101" w:name="_Hlk181102839"/>
      <w:r w:rsidRPr="0039029E">
        <w:rPr>
          <w:bCs/>
          <w:noProof/>
          <w:szCs w:val="22"/>
        </w:rPr>
        <w:t xml:space="preserve">lipaasi- </w:t>
      </w:r>
      <w:r w:rsidR="002113A1">
        <w:rPr>
          <w:bCs/>
          <w:noProof/>
          <w:szCs w:val="22"/>
        </w:rPr>
        <w:t>ja/</w:t>
      </w:r>
      <w:r w:rsidRPr="0039029E">
        <w:rPr>
          <w:bCs/>
          <w:noProof/>
          <w:szCs w:val="22"/>
        </w:rPr>
        <w:t>või amülaasisisalduse suurenemine;</w:t>
      </w:r>
    </w:p>
    <w:p w14:paraId="304E0F5D" w14:textId="69C556C5" w:rsidR="00E3460F" w:rsidRPr="0039029E" w:rsidRDefault="00E3460F" w:rsidP="00F24E9C">
      <w:pPr>
        <w:numPr>
          <w:ilvl w:val="0"/>
          <w:numId w:val="43"/>
        </w:numPr>
        <w:tabs>
          <w:tab w:val="num" w:pos="0"/>
        </w:tabs>
        <w:spacing w:line="240" w:lineRule="auto"/>
        <w:ind w:left="567" w:right="-2" w:firstLine="0"/>
        <w:rPr>
          <w:bCs/>
          <w:noProof/>
          <w:szCs w:val="22"/>
        </w:rPr>
      </w:pPr>
      <w:r w:rsidRPr="0039029E">
        <w:rPr>
          <w:bCs/>
          <w:noProof/>
          <w:szCs w:val="22"/>
        </w:rPr>
        <w:t>kolesteroolisisalduse suurenemine;</w:t>
      </w:r>
    </w:p>
    <w:p w14:paraId="3DB03475" w14:textId="477C8B03" w:rsidR="00E3460F" w:rsidRPr="0039029E" w:rsidRDefault="00E3460F" w:rsidP="00F24E9C">
      <w:pPr>
        <w:numPr>
          <w:ilvl w:val="0"/>
          <w:numId w:val="43"/>
        </w:numPr>
        <w:tabs>
          <w:tab w:val="num" w:pos="0"/>
        </w:tabs>
        <w:spacing w:line="240" w:lineRule="auto"/>
        <w:ind w:left="567" w:right="-2" w:firstLine="0"/>
        <w:rPr>
          <w:bCs/>
          <w:noProof/>
          <w:szCs w:val="22"/>
        </w:rPr>
      </w:pPr>
      <w:r w:rsidRPr="0039029E">
        <w:rPr>
          <w:bCs/>
          <w:noProof/>
          <w:szCs w:val="22"/>
        </w:rPr>
        <w:t>maksafunktsioonide normist kõrvalekalded</w:t>
      </w:r>
      <w:r w:rsidR="002113A1">
        <w:rPr>
          <w:bCs/>
          <w:noProof/>
          <w:szCs w:val="22"/>
        </w:rPr>
        <w:t>;</w:t>
      </w:r>
    </w:p>
    <w:p w14:paraId="2BD945E5" w14:textId="51A12543" w:rsidR="00E3460F" w:rsidRPr="0039029E" w:rsidRDefault="00E3460F" w:rsidP="00F24E9C">
      <w:pPr>
        <w:numPr>
          <w:ilvl w:val="0"/>
          <w:numId w:val="43"/>
        </w:numPr>
        <w:tabs>
          <w:tab w:val="clear" w:pos="357"/>
          <w:tab w:val="clear" w:pos="567"/>
        </w:tabs>
        <w:spacing w:line="240" w:lineRule="auto"/>
        <w:ind w:left="1134" w:right="-2" w:hanging="567"/>
        <w:rPr>
          <w:bCs/>
          <w:noProof/>
          <w:szCs w:val="22"/>
        </w:rPr>
      </w:pPr>
      <w:r w:rsidRPr="0039029E">
        <w:rPr>
          <w:bCs/>
          <w:noProof/>
          <w:szCs w:val="22"/>
        </w:rPr>
        <w:t>lihasest pärineva ensüümi aktiivsuse suurenemine veres (vere kreatiin-fosfokinaasi aktiivsuse suurenemine)</w:t>
      </w:r>
      <w:r w:rsidR="002113A1">
        <w:rPr>
          <w:bCs/>
          <w:noProof/>
          <w:szCs w:val="22"/>
        </w:rPr>
        <w:t>;</w:t>
      </w:r>
    </w:p>
    <w:p w14:paraId="77A4CE98" w14:textId="7967AF51" w:rsidR="00E3460F" w:rsidRDefault="00E3460F" w:rsidP="00F24E9C">
      <w:pPr>
        <w:numPr>
          <w:ilvl w:val="0"/>
          <w:numId w:val="43"/>
        </w:numPr>
        <w:tabs>
          <w:tab w:val="clear" w:pos="357"/>
          <w:tab w:val="clear" w:pos="567"/>
        </w:tabs>
        <w:spacing w:line="240" w:lineRule="auto"/>
        <w:ind w:left="1134" w:right="-2" w:hanging="567"/>
        <w:rPr>
          <w:bCs/>
          <w:noProof/>
          <w:szCs w:val="22"/>
        </w:rPr>
      </w:pPr>
      <w:r w:rsidRPr="00E241FC">
        <w:rPr>
          <w:bCs/>
          <w:noProof/>
          <w:szCs w:val="22"/>
        </w:rPr>
        <w:t>vere kreatiniini</w:t>
      </w:r>
      <w:r w:rsidR="0007749E" w:rsidRPr="00E241FC">
        <w:rPr>
          <w:bCs/>
          <w:noProof/>
          <w:szCs w:val="22"/>
        </w:rPr>
        <w:t>sisalduse</w:t>
      </w:r>
      <w:r w:rsidRPr="00E241FC">
        <w:rPr>
          <w:bCs/>
          <w:noProof/>
          <w:szCs w:val="22"/>
        </w:rPr>
        <w:t xml:space="preserve"> suurenemine</w:t>
      </w:r>
      <w:r w:rsidRPr="0039029E">
        <w:rPr>
          <w:bCs/>
          <w:noProof/>
          <w:szCs w:val="22"/>
        </w:rPr>
        <w:t>, mis on ensüüm, mis võib viidata, et teie neerud ei tööta korralikult</w:t>
      </w:r>
      <w:r w:rsidR="002113A1">
        <w:rPr>
          <w:bCs/>
          <w:noProof/>
          <w:szCs w:val="22"/>
        </w:rPr>
        <w:t>;</w:t>
      </w:r>
    </w:p>
    <w:p w14:paraId="60E53E8D" w14:textId="029E8296" w:rsidR="0094708D" w:rsidRPr="0039029E" w:rsidRDefault="0094708D" w:rsidP="00F24E9C">
      <w:pPr>
        <w:numPr>
          <w:ilvl w:val="0"/>
          <w:numId w:val="43"/>
        </w:numPr>
        <w:tabs>
          <w:tab w:val="clear" w:pos="357"/>
          <w:tab w:val="clear" w:pos="567"/>
        </w:tabs>
        <w:spacing w:line="240" w:lineRule="auto"/>
        <w:ind w:left="1134" w:right="-2" w:hanging="567"/>
        <w:rPr>
          <w:bCs/>
          <w:noProof/>
          <w:szCs w:val="22"/>
        </w:rPr>
      </w:pPr>
      <w:r w:rsidRPr="0094708D">
        <w:rPr>
          <w:bCs/>
          <w:noProof/>
          <w:szCs w:val="22"/>
          <w:lang w:val="et-EE"/>
        </w:rPr>
        <w:t>kõigi kolme vererakutüübi sisalduse vähenemine – punalibled, valgelibled ja vereliistakud (</w:t>
      </w:r>
      <w:r w:rsidRPr="0094708D">
        <w:rPr>
          <w:bCs/>
          <w:iCs/>
          <w:noProof/>
          <w:szCs w:val="22"/>
          <w:lang w:val="et-EE"/>
        </w:rPr>
        <w:t>pantsütopeenia</w:t>
      </w:r>
      <w:r>
        <w:rPr>
          <w:bCs/>
          <w:iCs/>
          <w:noProof/>
          <w:szCs w:val="22"/>
          <w:lang w:val="et-EE"/>
        </w:rPr>
        <w:t>);</w:t>
      </w:r>
    </w:p>
    <w:bookmarkEnd w:id="101"/>
    <w:p w14:paraId="65389EB6" w14:textId="77777777" w:rsidR="00F54803" w:rsidRDefault="003D4B74" w:rsidP="00F24E9C">
      <w:pPr>
        <w:numPr>
          <w:ilvl w:val="0"/>
          <w:numId w:val="35"/>
        </w:numPr>
        <w:tabs>
          <w:tab w:val="clear" w:pos="357"/>
          <w:tab w:val="clear" w:pos="567"/>
          <w:tab w:val="num" w:pos="0"/>
        </w:tabs>
        <w:spacing w:line="240" w:lineRule="auto"/>
        <w:ind w:left="567" w:right="-2" w:hanging="567"/>
        <w:rPr>
          <w:noProof/>
          <w:szCs w:val="22"/>
        </w:rPr>
      </w:pPr>
      <w:r w:rsidRPr="009969C9">
        <w:rPr>
          <w:noProof/>
          <w:szCs w:val="22"/>
        </w:rPr>
        <w:t>iiveldustunne (iiveldus);</w:t>
      </w:r>
    </w:p>
    <w:p w14:paraId="04F683FA" w14:textId="0843E4CA" w:rsidR="00E3460F" w:rsidRPr="0094708D" w:rsidRDefault="00E3460F" w:rsidP="00F24E9C">
      <w:pPr>
        <w:numPr>
          <w:ilvl w:val="0"/>
          <w:numId w:val="35"/>
        </w:numPr>
        <w:tabs>
          <w:tab w:val="clear" w:pos="357"/>
          <w:tab w:val="clear" w:pos="567"/>
          <w:tab w:val="num" w:pos="0"/>
        </w:tabs>
        <w:spacing w:line="240" w:lineRule="auto"/>
        <w:ind w:left="567" w:right="-2" w:hanging="567"/>
        <w:rPr>
          <w:noProof/>
          <w:szCs w:val="22"/>
        </w:rPr>
      </w:pPr>
      <w:r>
        <w:rPr>
          <w:noProof/>
          <w:szCs w:val="22"/>
        </w:rPr>
        <w:t>väsimus, kurnatus, kahvatu nahk – võimalikud aneemia sümptomid, mis on põhjustatud madalast vere punaliblede sisaldusest</w:t>
      </w:r>
      <w:r w:rsidR="0094708D">
        <w:rPr>
          <w:noProof/>
          <w:szCs w:val="22"/>
        </w:rPr>
        <w:t>.</w:t>
      </w:r>
    </w:p>
    <w:p w14:paraId="1ED17FC9" w14:textId="77777777" w:rsidR="00F54803" w:rsidRPr="009969C9" w:rsidRDefault="00F54803" w:rsidP="00F24E9C">
      <w:pPr>
        <w:numPr>
          <w:ilvl w:val="12"/>
          <w:numId w:val="0"/>
        </w:numPr>
        <w:tabs>
          <w:tab w:val="clear" w:pos="567"/>
        </w:tabs>
        <w:spacing w:line="240" w:lineRule="auto"/>
        <w:ind w:right="-2"/>
        <w:rPr>
          <w:noProof/>
          <w:szCs w:val="22"/>
        </w:rPr>
      </w:pPr>
    </w:p>
    <w:p w14:paraId="661FF9FD" w14:textId="77777777" w:rsidR="002B2483" w:rsidRPr="009969C9" w:rsidRDefault="002B2483" w:rsidP="00F24E9C">
      <w:pPr>
        <w:pStyle w:val="Nottoc-headings"/>
        <w:keepLines w:val="0"/>
        <w:spacing w:before="0" w:after="0"/>
        <w:rPr>
          <w:rFonts w:ascii="Times New Roman" w:hAnsi="Times New Roman"/>
          <w:b w:val="0"/>
          <w:bCs/>
          <w:iCs/>
          <w:sz w:val="22"/>
          <w:szCs w:val="22"/>
          <w:lang w:val="et-EE"/>
        </w:rPr>
      </w:pPr>
      <w:r w:rsidRPr="009969C9">
        <w:rPr>
          <w:rFonts w:ascii="Times New Roman" w:hAnsi="Times New Roman"/>
          <w:b w:val="0"/>
          <w:bCs/>
          <w:iCs/>
          <w:sz w:val="22"/>
          <w:szCs w:val="22"/>
          <w:lang w:val="et-EE"/>
        </w:rPr>
        <w:t>Sage (võivad esineda kuni 1 inimesel 10-st):</w:t>
      </w:r>
    </w:p>
    <w:p w14:paraId="73C6530C" w14:textId="3461B7D4" w:rsidR="00F54803" w:rsidRPr="00E241FC" w:rsidRDefault="005A27B6" w:rsidP="00F24E9C">
      <w:pPr>
        <w:numPr>
          <w:ilvl w:val="0"/>
          <w:numId w:val="36"/>
        </w:numPr>
        <w:tabs>
          <w:tab w:val="clear" w:pos="567"/>
        </w:tabs>
        <w:spacing w:line="240" w:lineRule="auto"/>
        <w:ind w:left="567" w:right="-2" w:hanging="567"/>
        <w:rPr>
          <w:noProof/>
          <w:szCs w:val="22"/>
          <w:lang w:val="et-EE"/>
        </w:rPr>
      </w:pPr>
      <w:r w:rsidRPr="00E241FC">
        <w:rPr>
          <w:noProof/>
          <w:szCs w:val="22"/>
          <w:lang w:val="et-EE"/>
        </w:rPr>
        <w:t xml:space="preserve">palavik, </w:t>
      </w:r>
      <w:r w:rsidR="002113A1" w:rsidRPr="00E241FC">
        <w:rPr>
          <w:noProof/>
          <w:szCs w:val="22"/>
          <w:lang w:val="et-EE"/>
        </w:rPr>
        <w:t>lihas</w:t>
      </w:r>
      <w:r w:rsidR="006A3F2A" w:rsidRPr="00E241FC">
        <w:rPr>
          <w:noProof/>
          <w:szCs w:val="22"/>
          <w:lang w:val="et-EE"/>
        </w:rPr>
        <w:t>e</w:t>
      </w:r>
      <w:r w:rsidRPr="00E241FC">
        <w:rPr>
          <w:noProof/>
          <w:szCs w:val="22"/>
          <w:lang w:val="et-EE"/>
        </w:rPr>
        <w:t xml:space="preserve">valu, </w:t>
      </w:r>
      <w:r w:rsidR="002113A1" w:rsidRPr="00E241FC">
        <w:rPr>
          <w:noProof/>
          <w:szCs w:val="22"/>
        </w:rPr>
        <w:t>valulik urineerimine või urineerimisraskused, ähmane nägemine, köha, külmetus</w:t>
      </w:r>
      <w:r w:rsidR="0007749E" w:rsidRPr="00E241FC">
        <w:rPr>
          <w:noProof/>
          <w:szCs w:val="22"/>
        </w:rPr>
        <w:t>haigus</w:t>
      </w:r>
      <w:r w:rsidR="002113A1" w:rsidRPr="00E241FC">
        <w:rPr>
          <w:noProof/>
          <w:szCs w:val="22"/>
        </w:rPr>
        <w:t xml:space="preserve"> </w:t>
      </w:r>
      <w:r w:rsidRPr="00E241FC">
        <w:rPr>
          <w:noProof/>
          <w:szCs w:val="22"/>
          <w:lang w:val="et-EE"/>
        </w:rPr>
        <w:t xml:space="preserve">või raskendatud hingamine </w:t>
      </w:r>
      <w:r w:rsidR="008018BB" w:rsidRPr="00E241FC">
        <w:rPr>
          <w:noProof/>
          <w:szCs w:val="22"/>
          <w:lang w:val="et-EE"/>
        </w:rPr>
        <w:t xml:space="preserve">- </w:t>
      </w:r>
      <w:r w:rsidRPr="00E241FC">
        <w:rPr>
          <w:noProof/>
          <w:szCs w:val="22"/>
          <w:lang w:val="et-EE"/>
        </w:rPr>
        <w:t>võimalikud BK</w:t>
      </w:r>
      <w:r w:rsidRPr="00E241FC">
        <w:rPr>
          <w:noProof/>
          <w:szCs w:val="22"/>
          <w:lang w:val="et-EE"/>
        </w:rPr>
        <w:noBreakHyphen/>
        <w:t>viiruse infektsiooni sümptomid;</w:t>
      </w:r>
    </w:p>
    <w:p w14:paraId="1A6CE208" w14:textId="77777777" w:rsidR="00F54803" w:rsidRPr="009969C9" w:rsidRDefault="002B2483" w:rsidP="00F24E9C">
      <w:pPr>
        <w:numPr>
          <w:ilvl w:val="0"/>
          <w:numId w:val="36"/>
        </w:numPr>
        <w:tabs>
          <w:tab w:val="clear" w:pos="567"/>
        </w:tabs>
        <w:spacing w:line="240" w:lineRule="auto"/>
        <w:ind w:left="567" w:right="-2" w:hanging="567"/>
        <w:rPr>
          <w:noProof/>
          <w:szCs w:val="22"/>
        </w:rPr>
      </w:pPr>
      <w:r w:rsidRPr="00E241FC">
        <w:rPr>
          <w:noProof/>
          <w:szCs w:val="22"/>
        </w:rPr>
        <w:t>kehakaalu suurenemine</w:t>
      </w:r>
      <w:r w:rsidRPr="009969C9">
        <w:rPr>
          <w:noProof/>
          <w:szCs w:val="22"/>
        </w:rPr>
        <w:t>;</w:t>
      </w:r>
    </w:p>
    <w:p w14:paraId="5E280B52" w14:textId="77777777" w:rsidR="00F54803" w:rsidRPr="009969C9" w:rsidRDefault="002B2483" w:rsidP="00F24E9C">
      <w:pPr>
        <w:numPr>
          <w:ilvl w:val="0"/>
          <w:numId w:val="36"/>
        </w:numPr>
        <w:tabs>
          <w:tab w:val="clear" w:pos="567"/>
        </w:tabs>
        <w:spacing w:line="240" w:lineRule="auto"/>
        <w:ind w:left="567" w:right="-2" w:hanging="567"/>
        <w:rPr>
          <w:noProof/>
          <w:szCs w:val="22"/>
        </w:rPr>
      </w:pPr>
      <w:r w:rsidRPr="009969C9">
        <w:rPr>
          <w:noProof/>
          <w:szCs w:val="22"/>
        </w:rPr>
        <w:t>kõhukinnisus.</w:t>
      </w:r>
    </w:p>
    <w:p w14:paraId="41472E64" w14:textId="77777777" w:rsidR="00F54803" w:rsidRPr="009969C9" w:rsidRDefault="00F54803" w:rsidP="00F24E9C">
      <w:pPr>
        <w:pStyle w:val="Listlevel1"/>
        <w:spacing w:before="0" w:after="0"/>
        <w:ind w:left="0" w:firstLine="0"/>
        <w:rPr>
          <w:sz w:val="22"/>
          <w:szCs w:val="22"/>
          <w:lang w:val="et-EE"/>
        </w:rPr>
      </w:pPr>
    </w:p>
    <w:p w14:paraId="62CB97DB" w14:textId="77777777" w:rsidR="001A5738" w:rsidRPr="009969C9" w:rsidRDefault="00BA77FF" w:rsidP="00F24E9C">
      <w:pPr>
        <w:keepNext/>
        <w:rPr>
          <w:b/>
          <w:szCs w:val="24"/>
          <w:lang w:val="et-EE"/>
        </w:rPr>
      </w:pPr>
      <w:r w:rsidRPr="009969C9">
        <w:rPr>
          <w:b/>
          <w:szCs w:val="24"/>
          <w:lang w:val="et-EE"/>
        </w:rPr>
        <w:t>Kõrvaltoimetest teatamine</w:t>
      </w:r>
    </w:p>
    <w:p w14:paraId="378D8B1E" w14:textId="184D41B6" w:rsidR="001A5738" w:rsidRPr="009969C9" w:rsidRDefault="00BA77FF" w:rsidP="00F24E9C">
      <w:pPr>
        <w:tabs>
          <w:tab w:val="clear" w:pos="567"/>
        </w:tabs>
        <w:spacing w:line="240" w:lineRule="auto"/>
        <w:ind w:right="-2"/>
        <w:rPr>
          <w:szCs w:val="22"/>
          <w:lang w:val="et-EE"/>
        </w:rPr>
      </w:pPr>
      <w:r w:rsidRPr="009969C9">
        <w:rPr>
          <w:szCs w:val="24"/>
          <w:lang w:val="et-EE"/>
        </w:rPr>
        <w:t xml:space="preserve">Kui teil tekib ükskõik milline kõrvaltoime, pidage nõu oma arsti või apteekriga. Kõrvaltoime võib olla ka selline, mida selles infolehes ei ole nimetatud. Kõrvaltoimetest võite ka ise teatada </w:t>
      </w:r>
      <w:r w:rsidRPr="009969C9">
        <w:rPr>
          <w:szCs w:val="24"/>
          <w:shd w:val="pct15" w:color="auto" w:fill="auto"/>
          <w:lang w:val="et-EE"/>
        </w:rPr>
        <w:t>riikliku teavitussüsteemi</w:t>
      </w:r>
      <w:r w:rsidR="00924F90" w:rsidRPr="009969C9">
        <w:rPr>
          <w:szCs w:val="24"/>
          <w:shd w:val="pct15" w:color="auto" w:fill="auto"/>
          <w:lang w:val="et-EE"/>
        </w:rPr>
        <w:t xml:space="preserve"> (vt</w:t>
      </w:r>
      <w:r w:rsidRPr="009969C9">
        <w:rPr>
          <w:szCs w:val="24"/>
          <w:shd w:val="pct15" w:color="auto" w:fill="auto"/>
          <w:lang w:val="et-EE"/>
        </w:rPr>
        <w:t xml:space="preserve"> </w:t>
      </w:r>
      <w:hyperlink r:id="rId16" w:history="1">
        <w:r w:rsidRPr="009969C9">
          <w:rPr>
            <w:rStyle w:val="Hyperlink"/>
            <w:szCs w:val="24"/>
            <w:shd w:val="pct15" w:color="auto" w:fill="auto"/>
            <w:lang w:val="et-EE"/>
          </w:rPr>
          <w:t>V lisa</w:t>
        </w:r>
      </w:hyperlink>
      <w:r w:rsidR="00924F90" w:rsidRPr="009969C9">
        <w:rPr>
          <w:szCs w:val="24"/>
          <w:shd w:val="pct15" w:color="auto" w:fill="auto"/>
          <w:lang w:val="et-EE"/>
        </w:rPr>
        <w:t>)</w:t>
      </w:r>
      <w:r w:rsidRPr="009969C9">
        <w:rPr>
          <w:szCs w:val="24"/>
          <w:lang w:val="et-EE"/>
        </w:rPr>
        <w:t xml:space="preserve"> kaudu. Teatades aitate saada rohkem infot ravimi ohutusest.</w:t>
      </w:r>
    </w:p>
    <w:p w14:paraId="4C1EE094" w14:textId="77777777" w:rsidR="001A5738" w:rsidRPr="009969C9" w:rsidRDefault="001A5738" w:rsidP="00F24E9C">
      <w:pPr>
        <w:tabs>
          <w:tab w:val="clear" w:pos="567"/>
        </w:tabs>
        <w:spacing w:line="240" w:lineRule="auto"/>
        <w:ind w:right="-2"/>
        <w:rPr>
          <w:szCs w:val="22"/>
          <w:lang w:val="et-EE"/>
        </w:rPr>
      </w:pPr>
    </w:p>
    <w:p w14:paraId="579A7012" w14:textId="77777777" w:rsidR="001A5738" w:rsidRPr="009969C9" w:rsidRDefault="001A5738" w:rsidP="00F24E9C">
      <w:pPr>
        <w:numPr>
          <w:ilvl w:val="12"/>
          <w:numId w:val="0"/>
        </w:numPr>
        <w:tabs>
          <w:tab w:val="clear" w:pos="567"/>
        </w:tabs>
        <w:spacing w:line="240" w:lineRule="auto"/>
        <w:ind w:right="-2"/>
        <w:rPr>
          <w:szCs w:val="22"/>
          <w:lang w:val="et-EE"/>
        </w:rPr>
      </w:pPr>
    </w:p>
    <w:p w14:paraId="5ACA485E" w14:textId="77777777" w:rsidR="001A5738" w:rsidRPr="009969C9" w:rsidRDefault="00BA77FF" w:rsidP="00F24E9C">
      <w:pPr>
        <w:keepNext/>
        <w:numPr>
          <w:ilvl w:val="12"/>
          <w:numId w:val="0"/>
        </w:numPr>
        <w:tabs>
          <w:tab w:val="clear" w:pos="567"/>
        </w:tabs>
        <w:spacing w:line="240" w:lineRule="auto"/>
        <w:ind w:left="567" w:hanging="567"/>
        <w:rPr>
          <w:szCs w:val="22"/>
          <w:lang w:val="et-EE"/>
        </w:rPr>
      </w:pPr>
      <w:r w:rsidRPr="009969C9">
        <w:rPr>
          <w:b/>
          <w:szCs w:val="22"/>
          <w:lang w:val="et-EE"/>
        </w:rPr>
        <w:t>5.</w:t>
      </w:r>
      <w:r w:rsidRPr="009969C9">
        <w:rPr>
          <w:b/>
          <w:szCs w:val="22"/>
          <w:lang w:val="et-EE"/>
        </w:rPr>
        <w:tab/>
        <w:t>Kuidas Jakavit säilitada</w:t>
      </w:r>
    </w:p>
    <w:p w14:paraId="1D471238" w14:textId="77777777" w:rsidR="001A5738" w:rsidRPr="009969C9" w:rsidRDefault="001A5738" w:rsidP="00F24E9C">
      <w:pPr>
        <w:keepNext/>
        <w:numPr>
          <w:ilvl w:val="12"/>
          <w:numId w:val="0"/>
        </w:numPr>
        <w:tabs>
          <w:tab w:val="clear" w:pos="567"/>
        </w:tabs>
        <w:spacing w:line="240" w:lineRule="auto"/>
        <w:ind w:left="567" w:hanging="567"/>
        <w:rPr>
          <w:szCs w:val="22"/>
          <w:lang w:val="et-EE"/>
        </w:rPr>
      </w:pPr>
    </w:p>
    <w:p w14:paraId="4A92C08A"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Hoidke seda ravimit laste eest varjatud ja kättesaamatus kohas.</w:t>
      </w:r>
    </w:p>
    <w:p w14:paraId="7AF151EF" w14:textId="77777777" w:rsidR="001A5738" w:rsidRPr="009969C9" w:rsidRDefault="001A5738" w:rsidP="00F24E9C">
      <w:pPr>
        <w:numPr>
          <w:ilvl w:val="12"/>
          <w:numId w:val="0"/>
        </w:numPr>
        <w:tabs>
          <w:tab w:val="clear" w:pos="567"/>
        </w:tabs>
        <w:spacing w:line="240" w:lineRule="auto"/>
        <w:ind w:right="-2"/>
        <w:rPr>
          <w:szCs w:val="22"/>
          <w:lang w:val="et-EE"/>
        </w:rPr>
      </w:pPr>
    </w:p>
    <w:p w14:paraId="16E13BEE"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szCs w:val="22"/>
          <w:lang w:val="et-EE"/>
        </w:rPr>
        <w:t>Ärge kasutage seda ravimit pärast kõlblikkusaega, mis on märgitud karbil või blistril pärast „EXP“.</w:t>
      </w:r>
    </w:p>
    <w:p w14:paraId="59C4E7E9" w14:textId="77777777" w:rsidR="001A5738" w:rsidRPr="009969C9" w:rsidRDefault="001A5738" w:rsidP="00F24E9C">
      <w:pPr>
        <w:numPr>
          <w:ilvl w:val="12"/>
          <w:numId w:val="0"/>
        </w:numPr>
        <w:tabs>
          <w:tab w:val="clear" w:pos="567"/>
        </w:tabs>
        <w:spacing w:line="240" w:lineRule="auto"/>
        <w:ind w:right="-2"/>
        <w:rPr>
          <w:szCs w:val="22"/>
          <w:lang w:val="et-EE"/>
        </w:rPr>
      </w:pPr>
    </w:p>
    <w:p w14:paraId="7201B64D" w14:textId="77777777" w:rsidR="001A5738" w:rsidRPr="009969C9" w:rsidRDefault="00BA77FF" w:rsidP="00F24E9C">
      <w:pPr>
        <w:tabs>
          <w:tab w:val="clear" w:pos="567"/>
        </w:tabs>
        <w:spacing w:line="240" w:lineRule="auto"/>
        <w:rPr>
          <w:szCs w:val="22"/>
          <w:lang w:val="et-EE"/>
        </w:rPr>
      </w:pPr>
      <w:r w:rsidRPr="009969C9">
        <w:rPr>
          <w:szCs w:val="22"/>
          <w:lang w:val="et-EE"/>
        </w:rPr>
        <w:t>Hoida temperatuuril kuni 30 ºC.</w:t>
      </w:r>
    </w:p>
    <w:p w14:paraId="46BB8DF3" w14:textId="77777777" w:rsidR="001A5738" w:rsidRPr="009969C9" w:rsidRDefault="001A5738" w:rsidP="00F24E9C">
      <w:pPr>
        <w:numPr>
          <w:ilvl w:val="12"/>
          <w:numId w:val="0"/>
        </w:numPr>
        <w:tabs>
          <w:tab w:val="clear" w:pos="567"/>
        </w:tabs>
        <w:spacing w:line="240" w:lineRule="auto"/>
        <w:ind w:right="-2"/>
        <w:rPr>
          <w:szCs w:val="22"/>
          <w:lang w:val="et-EE"/>
        </w:rPr>
      </w:pPr>
    </w:p>
    <w:p w14:paraId="2441855C" w14:textId="77777777" w:rsidR="001A5738" w:rsidRPr="009969C9" w:rsidRDefault="00BA77FF" w:rsidP="00F24E9C">
      <w:pPr>
        <w:numPr>
          <w:ilvl w:val="12"/>
          <w:numId w:val="0"/>
        </w:numPr>
        <w:tabs>
          <w:tab w:val="clear" w:pos="567"/>
        </w:tabs>
        <w:spacing w:line="240" w:lineRule="auto"/>
        <w:ind w:right="-2"/>
        <w:rPr>
          <w:i/>
          <w:iCs/>
          <w:szCs w:val="22"/>
          <w:lang w:val="et-EE"/>
        </w:rPr>
      </w:pPr>
      <w:r w:rsidRPr="009969C9">
        <w:rPr>
          <w:color w:val="000000"/>
          <w:szCs w:val="22"/>
          <w:lang w:val="et-EE"/>
        </w:rPr>
        <w:t xml:space="preserve">Ärge visake ravimeid </w:t>
      </w:r>
      <w:r w:rsidRPr="009969C9">
        <w:rPr>
          <w:szCs w:val="22"/>
          <w:lang w:val="et-EE"/>
        </w:rPr>
        <w:t xml:space="preserve">kanalisatsiooni ega olmejäätmete hulka. Küsige oma apteekrilt, kuidas </w:t>
      </w:r>
      <w:r w:rsidR="00924F90" w:rsidRPr="009969C9">
        <w:rPr>
          <w:szCs w:val="22"/>
          <w:lang w:val="et-EE"/>
        </w:rPr>
        <w:t>hävitada</w:t>
      </w:r>
      <w:r w:rsidRPr="009969C9">
        <w:rPr>
          <w:szCs w:val="22"/>
          <w:lang w:val="et-EE"/>
        </w:rPr>
        <w:t xml:space="preserve"> ravimeid, mida te enam ei kasuta. Need meetmed aitavad kaitsta keskkonda.</w:t>
      </w:r>
    </w:p>
    <w:p w14:paraId="00A5EB59" w14:textId="77777777" w:rsidR="001A5738" w:rsidRPr="009969C9" w:rsidRDefault="001A5738" w:rsidP="00F24E9C">
      <w:pPr>
        <w:numPr>
          <w:ilvl w:val="12"/>
          <w:numId w:val="0"/>
        </w:numPr>
        <w:tabs>
          <w:tab w:val="clear" w:pos="567"/>
        </w:tabs>
        <w:spacing w:line="240" w:lineRule="auto"/>
        <w:ind w:right="-2"/>
        <w:rPr>
          <w:szCs w:val="22"/>
          <w:lang w:val="et-EE"/>
        </w:rPr>
      </w:pPr>
    </w:p>
    <w:p w14:paraId="78426F66" w14:textId="77777777" w:rsidR="001A5738" w:rsidRPr="009969C9" w:rsidRDefault="001A5738" w:rsidP="00F24E9C">
      <w:pPr>
        <w:numPr>
          <w:ilvl w:val="12"/>
          <w:numId w:val="0"/>
        </w:numPr>
        <w:tabs>
          <w:tab w:val="clear" w:pos="567"/>
        </w:tabs>
        <w:spacing w:line="240" w:lineRule="auto"/>
        <w:ind w:right="-2"/>
        <w:rPr>
          <w:szCs w:val="22"/>
          <w:lang w:val="et-EE"/>
        </w:rPr>
      </w:pPr>
    </w:p>
    <w:p w14:paraId="27B8937E" w14:textId="77777777" w:rsidR="001A5738" w:rsidRPr="009969C9" w:rsidRDefault="00BA77FF" w:rsidP="00F24E9C">
      <w:pPr>
        <w:keepNext/>
        <w:numPr>
          <w:ilvl w:val="12"/>
          <w:numId w:val="0"/>
        </w:numPr>
        <w:tabs>
          <w:tab w:val="clear" w:pos="567"/>
        </w:tabs>
        <w:spacing w:line="240" w:lineRule="auto"/>
        <w:ind w:left="567" w:right="-2" w:hanging="567"/>
        <w:rPr>
          <w:b/>
          <w:szCs w:val="22"/>
          <w:lang w:val="et-EE"/>
        </w:rPr>
      </w:pPr>
      <w:r w:rsidRPr="009969C9">
        <w:rPr>
          <w:b/>
          <w:szCs w:val="22"/>
          <w:lang w:val="et-EE"/>
        </w:rPr>
        <w:t>6.</w:t>
      </w:r>
      <w:r w:rsidRPr="009969C9">
        <w:rPr>
          <w:b/>
          <w:szCs w:val="22"/>
          <w:lang w:val="et-EE"/>
        </w:rPr>
        <w:tab/>
        <w:t>Pakendi sisu ja muu teave</w:t>
      </w:r>
    </w:p>
    <w:p w14:paraId="6EFF1C51" w14:textId="77777777" w:rsidR="001A5738" w:rsidRPr="009969C9" w:rsidRDefault="001A5738" w:rsidP="00F24E9C">
      <w:pPr>
        <w:keepNext/>
        <w:numPr>
          <w:ilvl w:val="12"/>
          <w:numId w:val="0"/>
        </w:numPr>
        <w:tabs>
          <w:tab w:val="clear" w:pos="567"/>
        </w:tabs>
        <w:spacing w:line="240" w:lineRule="auto"/>
        <w:rPr>
          <w:szCs w:val="22"/>
          <w:lang w:val="et-EE"/>
        </w:rPr>
      </w:pPr>
    </w:p>
    <w:p w14:paraId="4BEE3D92" w14:textId="77777777" w:rsidR="001A5738" w:rsidRPr="009969C9" w:rsidRDefault="00BA77FF" w:rsidP="00F24E9C">
      <w:pPr>
        <w:keepNext/>
        <w:numPr>
          <w:ilvl w:val="12"/>
          <w:numId w:val="0"/>
        </w:numPr>
        <w:tabs>
          <w:tab w:val="clear" w:pos="567"/>
        </w:tabs>
        <w:spacing w:line="240" w:lineRule="auto"/>
        <w:ind w:right="-2"/>
        <w:rPr>
          <w:b/>
          <w:bCs/>
          <w:szCs w:val="22"/>
          <w:lang w:val="et-EE"/>
        </w:rPr>
      </w:pPr>
      <w:r w:rsidRPr="009969C9">
        <w:rPr>
          <w:b/>
          <w:bCs/>
          <w:szCs w:val="22"/>
          <w:lang w:val="et-EE"/>
        </w:rPr>
        <w:t>Mida Jakavi sisaldab</w:t>
      </w:r>
    </w:p>
    <w:p w14:paraId="0DBCE47B" w14:textId="77777777" w:rsidR="001A5738" w:rsidRPr="009969C9" w:rsidRDefault="00BA77FF" w:rsidP="00F24E9C">
      <w:pPr>
        <w:keepNext/>
        <w:numPr>
          <w:ilvl w:val="0"/>
          <w:numId w:val="15"/>
        </w:numPr>
        <w:tabs>
          <w:tab w:val="clear" w:pos="567"/>
        </w:tabs>
        <w:spacing w:line="240" w:lineRule="auto"/>
        <w:ind w:left="567" w:right="-2" w:hanging="567"/>
        <w:rPr>
          <w:i/>
          <w:iCs/>
          <w:szCs w:val="22"/>
          <w:lang w:val="et-EE"/>
        </w:rPr>
      </w:pPr>
      <w:r w:rsidRPr="009969C9">
        <w:rPr>
          <w:szCs w:val="22"/>
          <w:lang w:val="et-EE"/>
        </w:rPr>
        <w:t>Jakavi toimeaine on ruksolitiniib.</w:t>
      </w:r>
    </w:p>
    <w:p w14:paraId="2295FF61" w14:textId="77777777" w:rsidR="001A5738" w:rsidRPr="009969C9" w:rsidRDefault="00BA77FF" w:rsidP="00F24E9C">
      <w:pPr>
        <w:pStyle w:val="Text"/>
        <w:numPr>
          <w:ilvl w:val="0"/>
          <w:numId w:val="15"/>
        </w:numPr>
        <w:spacing w:before="0"/>
        <w:ind w:left="567" w:hanging="567"/>
        <w:jc w:val="left"/>
        <w:rPr>
          <w:sz w:val="22"/>
          <w:szCs w:val="22"/>
          <w:lang w:val="et-EE"/>
        </w:rPr>
      </w:pPr>
      <w:r w:rsidRPr="009969C9">
        <w:rPr>
          <w:sz w:val="22"/>
          <w:szCs w:val="22"/>
          <w:lang w:val="et-EE"/>
        </w:rPr>
        <w:t>Üks 5 mg Jakavi tablett sisaldab 5 mg ruksolitiniibi.</w:t>
      </w:r>
    </w:p>
    <w:p w14:paraId="6F72E4A8" w14:textId="77777777" w:rsidR="001A5738" w:rsidRPr="009969C9" w:rsidRDefault="00BA77FF" w:rsidP="00F24E9C">
      <w:pPr>
        <w:pStyle w:val="Text"/>
        <w:numPr>
          <w:ilvl w:val="0"/>
          <w:numId w:val="15"/>
        </w:numPr>
        <w:spacing w:before="0"/>
        <w:ind w:left="567" w:hanging="567"/>
        <w:jc w:val="left"/>
        <w:rPr>
          <w:sz w:val="22"/>
          <w:szCs w:val="22"/>
          <w:lang w:val="et-EE"/>
        </w:rPr>
      </w:pPr>
      <w:r w:rsidRPr="009969C9">
        <w:rPr>
          <w:sz w:val="22"/>
          <w:szCs w:val="22"/>
          <w:lang w:val="et-EE"/>
        </w:rPr>
        <w:t>Üks 10 mg Jakavi tablett sisaldab 10 mg ruksolitiniibi.</w:t>
      </w:r>
    </w:p>
    <w:p w14:paraId="25BAF89E" w14:textId="77777777" w:rsidR="001A5738" w:rsidRPr="009969C9" w:rsidRDefault="00BA77FF" w:rsidP="00F24E9C">
      <w:pPr>
        <w:pStyle w:val="Listlevel1"/>
        <w:numPr>
          <w:ilvl w:val="0"/>
          <w:numId w:val="15"/>
        </w:numPr>
        <w:spacing w:before="0" w:after="0"/>
        <w:ind w:left="567" w:hanging="567"/>
        <w:rPr>
          <w:sz w:val="22"/>
          <w:szCs w:val="22"/>
          <w:lang w:val="et-EE"/>
        </w:rPr>
      </w:pPr>
      <w:r w:rsidRPr="009969C9">
        <w:rPr>
          <w:sz w:val="22"/>
          <w:szCs w:val="22"/>
          <w:lang w:val="et-EE"/>
        </w:rPr>
        <w:t>Üks 15 mg Jakavi tablett sisaldab 15 mg ruksolitiniibi.</w:t>
      </w:r>
    </w:p>
    <w:p w14:paraId="10E09B58" w14:textId="77777777" w:rsidR="001A5738" w:rsidRPr="009969C9" w:rsidRDefault="00BA77FF" w:rsidP="00F24E9C">
      <w:pPr>
        <w:pStyle w:val="Listlevel1"/>
        <w:numPr>
          <w:ilvl w:val="0"/>
          <w:numId w:val="15"/>
        </w:numPr>
        <w:spacing w:before="0" w:after="0"/>
        <w:ind w:left="567" w:hanging="567"/>
        <w:rPr>
          <w:sz w:val="22"/>
          <w:szCs w:val="22"/>
          <w:lang w:val="et-EE"/>
        </w:rPr>
      </w:pPr>
      <w:r w:rsidRPr="009969C9">
        <w:rPr>
          <w:sz w:val="22"/>
          <w:szCs w:val="22"/>
          <w:lang w:val="et-EE"/>
        </w:rPr>
        <w:t>Üks 20 mg Jakavi tablett sisaldab 20 mg ruksolitiniibi.</w:t>
      </w:r>
    </w:p>
    <w:p w14:paraId="13B43F8F" w14:textId="27A53584" w:rsidR="001A5738" w:rsidRPr="009969C9" w:rsidRDefault="00BA77FF" w:rsidP="00F24E9C">
      <w:pPr>
        <w:pStyle w:val="Listlevel1"/>
        <w:numPr>
          <w:ilvl w:val="0"/>
          <w:numId w:val="15"/>
        </w:numPr>
        <w:spacing w:before="0" w:after="0"/>
        <w:ind w:left="567" w:hanging="567"/>
        <w:rPr>
          <w:sz w:val="22"/>
          <w:szCs w:val="22"/>
          <w:lang w:val="et-EE"/>
        </w:rPr>
      </w:pPr>
      <w:r w:rsidRPr="009969C9">
        <w:rPr>
          <w:sz w:val="22"/>
          <w:szCs w:val="22"/>
          <w:lang w:val="et-EE"/>
        </w:rPr>
        <w:t>Teised koostisosad on mikrokristalne tselluloos, magneesiumstearaat, kolloidne veevaba ränidioksiid, naatriumtärklisglükolaat</w:t>
      </w:r>
      <w:r w:rsidR="002113A1">
        <w:rPr>
          <w:sz w:val="22"/>
          <w:szCs w:val="22"/>
          <w:lang w:val="et-EE"/>
        </w:rPr>
        <w:t xml:space="preserve"> (vt lõik 2)</w:t>
      </w:r>
      <w:r w:rsidRPr="009969C9">
        <w:rPr>
          <w:sz w:val="22"/>
          <w:szCs w:val="22"/>
          <w:lang w:val="et-EE"/>
        </w:rPr>
        <w:t>, povidoon, hüdroksüpropüültselluloos, laktoosmonohüdraat</w:t>
      </w:r>
      <w:r w:rsidR="002113A1">
        <w:rPr>
          <w:sz w:val="22"/>
          <w:szCs w:val="22"/>
          <w:lang w:val="et-EE"/>
        </w:rPr>
        <w:t xml:space="preserve"> (vt lõik 2)</w:t>
      </w:r>
      <w:r w:rsidRPr="009969C9">
        <w:rPr>
          <w:sz w:val="22"/>
          <w:szCs w:val="22"/>
          <w:lang w:val="et-EE"/>
        </w:rPr>
        <w:t>.</w:t>
      </w:r>
    </w:p>
    <w:p w14:paraId="04F71A75" w14:textId="77777777" w:rsidR="001A5738" w:rsidRPr="009969C9" w:rsidRDefault="001A5738" w:rsidP="00F24E9C">
      <w:pPr>
        <w:numPr>
          <w:ilvl w:val="12"/>
          <w:numId w:val="0"/>
        </w:numPr>
        <w:tabs>
          <w:tab w:val="clear" w:pos="567"/>
        </w:tabs>
        <w:spacing w:line="240" w:lineRule="auto"/>
        <w:ind w:right="-2"/>
        <w:rPr>
          <w:szCs w:val="22"/>
          <w:lang w:val="et-EE"/>
        </w:rPr>
      </w:pPr>
    </w:p>
    <w:p w14:paraId="16BEB540" w14:textId="77777777" w:rsidR="001A5738" w:rsidRPr="009969C9" w:rsidRDefault="00BA77FF" w:rsidP="00F24E9C">
      <w:pPr>
        <w:keepNext/>
        <w:numPr>
          <w:ilvl w:val="12"/>
          <w:numId w:val="0"/>
        </w:numPr>
        <w:tabs>
          <w:tab w:val="clear" w:pos="567"/>
        </w:tabs>
        <w:spacing w:line="240" w:lineRule="auto"/>
        <w:ind w:right="-2"/>
        <w:rPr>
          <w:b/>
          <w:bCs/>
          <w:szCs w:val="22"/>
          <w:lang w:val="et-EE"/>
        </w:rPr>
      </w:pPr>
      <w:r w:rsidRPr="009969C9">
        <w:rPr>
          <w:b/>
          <w:bCs/>
          <w:szCs w:val="22"/>
          <w:lang w:val="et-EE"/>
        </w:rPr>
        <w:t>Kuidas Jakavi välja näeb ja pakendi sisu</w:t>
      </w:r>
    </w:p>
    <w:p w14:paraId="2D3C1B50" w14:textId="77777777" w:rsidR="001A5738" w:rsidRPr="009969C9" w:rsidRDefault="00BA77FF" w:rsidP="00F24E9C">
      <w:pPr>
        <w:tabs>
          <w:tab w:val="clear" w:pos="567"/>
        </w:tabs>
        <w:spacing w:line="240" w:lineRule="auto"/>
        <w:rPr>
          <w:szCs w:val="22"/>
          <w:lang w:val="et-EE"/>
        </w:rPr>
      </w:pPr>
      <w:r w:rsidRPr="009969C9">
        <w:rPr>
          <w:szCs w:val="22"/>
          <w:lang w:val="et-EE"/>
        </w:rPr>
        <w:t>Jakavi 5 mg tabletid on valged või peaaegu valged ümmargused tabletid, mille ühel küljel on pimetrükk „NVR“ ja teisel küljel on „L5“.</w:t>
      </w:r>
    </w:p>
    <w:p w14:paraId="75F09557" w14:textId="77777777" w:rsidR="001A5738" w:rsidRPr="009969C9" w:rsidRDefault="00BA77FF" w:rsidP="00F24E9C">
      <w:pPr>
        <w:tabs>
          <w:tab w:val="clear" w:pos="567"/>
        </w:tabs>
        <w:spacing w:line="240" w:lineRule="auto"/>
        <w:rPr>
          <w:szCs w:val="22"/>
          <w:lang w:val="et-EE"/>
        </w:rPr>
      </w:pPr>
      <w:r w:rsidRPr="009969C9">
        <w:rPr>
          <w:szCs w:val="22"/>
          <w:lang w:val="et-EE"/>
        </w:rPr>
        <w:t>Jakavi 10 mg tabletid on valged või peaaegu valged ümmargused tabletid, mille ühel küljel on pimetrükk „NVR“ ja teisel küljel on „L10“.</w:t>
      </w:r>
    </w:p>
    <w:p w14:paraId="299E1D2C" w14:textId="77777777" w:rsidR="001A5738" w:rsidRPr="009969C9" w:rsidRDefault="00BA77FF" w:rsidP="00F24E9C">
      <w:pPr>
        <w:tabs>
          <w:tab w:val="clear" w:pos="567"/>
        </w:tabs>
        <w:spacing w:line="240" w:lineRule="auto"/>
        <w:rPr>
          <w:szCs w:val="22"/>
          <w:lang w:val="et-EE"/>
        </w:rPr>
      </w:pPr>
      <w:r w:rsidRPr="009969C9">
        <w:rPr>
          <w:szCs w:val="22"/>
          <w:lang w:val="et-EE"/>
        </w:rPr>
        <w:t>Jakavi 15 mg tabletid on valged või peaaegu valged ovaalsed tabletid, mille ühel küljel on pimetrükk „NVR“ ja teisel küljel on „L15“.</w:t>
      </w:r>
    </w:p>
    <w:p w14:paraId="31D1F07C" w14:textId="77777777" w:rsidR="001A5738" w:rsidRPr="009969C9" w:rsidRDefault="00BA77FF" w:rsidP="00F24E9C">
      <w:pPr>
        <w:tabs>
          <w:tab w:val="clear" w:pos="567"/>
        </w:tabs>
        <w:spacing w:line="240" w:lineRule="auto"/>
        <w:rPr>
          <w:szCs w:val="22"/>
          <w:lang w:val="et-EE"/>
        </w:rPr>
      </w:pPr>
      <w:r w:rsidRPr="009969C9">
        <w:rPr>
          <w:szCs w:val="22"/>
          <w:lang w:val="et-EE"/>
        </w:rPr>
        <w:t>Jakavi 20 mg tabletid on valged või peaaegu valged pikergused tabletid, mille ühel küljel on pimetrükk „NVR“ ja teisel küljel on „L20“.</w:t>
      </w:r>
    </w:p>
    <w:p w14:paraId="5E03942B" w14:textId="77777777" w:rsidR="001A5738" w:rsidRPr="009969C9" w:rsidRDefault="001A5738" w:rsidP="00F24E9C">
      <w:pPr>
        <w:tabs>
          <w:tab w:val="clear" w:pos="567"/>
        </w:tabs>
        <w:spacing w:line="240" w:lineRule="auto"/>
        <w:rPr>
          <w:szCs w:val="22"/>
          <w:lang w:val="et-EE"/>
        </w:rPr>
      </w:pPr>
    </w:p>
    <w:p w14:paraId="4A582EA1" w14:textId="77777777" w:rsidR="001A5738" w:rsidRPr="009969C9" w:rsidRDefault="00BA77FF" w:rsidP="00F24E9C">
      <w:pPr>
        <w:tabs>
          <w:tab w:val="clear" w:pos="567"/>
        </w:tabs>
        <w:spacing w:line="240" w:lineRule="auto"/>
        <w:rPr>
          <w:szCs w:val="22"/>
          <w:lang w:val="et-EE"/>
        </w:rPr>
      </w:pPr>
      <w:r w:rsidRPr="009969C9">
        <w:rPr>
          <w:szCs w:val="22"/>
          <w:lang w:val="et-EE"/>
        </w:rPr>
        <w:t>Jakavi tabletid on pakendatud blisterpakendisse, mis sisaldab 14 või 56 tabletti või hulgipakendisse, mis sisaldab 168 (3 karpi, mis sisaldavad 56) tabletti.</w:t>
      </w:r>
    </w:p>
    <w:p w14:paraId="3401BDBE" w14:textId="77777777" w:rsidR="001A5738" w:rsidRPr="009969C9" w:rsidRDefault="001A5738" w:rsidP="00F24E9C">
      <w:pPr>
        <w:tabs>
          <w:tab w:val="clear" w:pos="567"/>
        </w:tabs>
        <w:spacing w:line="240" w:lineRule="auto"/>
        <w:rPr>
          <w:szCs w:val="22"/>
          <w:lang w:val="et-EE"/>
        </w:rPr>
      </w:pPr>
    </w:p>
    <w:p w14:paraId="41D8E10A" w14:textId="77777777" w:rsidR="001A5738" w:rsidRPr="009969C9" w:rsidRDefault="00BA77FF" w:rsidP="00F24E9C">
      <w:pPr>
        <w:tabs>
          <w:tab w:val="clear" w:pos="567"/>
        </w:tabs>
        <w:spacing w:line="240" w:lineRule="auto"/>
        <w:rPr>
          <w:szCs w:val="22"/>
          <w:lang w:val="et-EE"/>
        </w:rPr>
      </w:pPr>
      <w:r w:rsidRPr="009969C9">
        <w:rPr>
          <w:szCs w:val="22"/>
          <w:lang w:val="et-EE"/>
        </w:rPr>
        <w:t>Kõik pakendi suurused ei pruugi olla teie riigis müügil.</w:t>
      </w:r>
    </w:p>
    <w:p w14:paraId="383E0D42" w14:textId="77777777" w:rsidR="001A5738" w:rsidRPr="009969C9" w:rsidRDefault="001A5738" w:rsidP="00F24E9C">
      <w:pPr>
        <w:numPr>
          <w:ilvl w:val="12"/>
          <w:numId w:val="0"/>
        </w:numPr>
        <w:tabs>
          <w:tab w:val="clear" w:pos="567"/>
        </w:tabs>
        <w:spacing w:line="240" w:lineRule="auto"/>
        <w:rPr>
          <w:szCs w:val="22"/>
          <w:lang w:val="et-EE"/>
        </w:rPr>
      </w:pPr>
    </w:p>
    <w:p w14:paraId="3F8F6189" w14:textId="77777777" w:rsidR="001A5738" w:rsidRPr="009969C9" w:rsidRDefault="00BA77FF" w:rsidP="00F24E9C">
      <w:pPr>
        <w:keepNext/>
        <w:numPr>
          <w:ilvl w:val="12"/>
          <w:numId w:val="0"/>
        </w:numPr>
        <w:tabs>
          <w:tab w:val="clear" w:pos="567"/>
        </w:tabs>
        <w:spacing w:line="240" w:lineRule="auto"/>
        <w:ind w:right="-2"/>
        <w:rPr>
          <w:b/>
          <w:bCs/>
          <w:szCs w:val="22"/>
          <w:lang w:val="et-EE"/>
        </w:rPr>
      </w:pPr>
      <w:r w:rsidRPr="009969C9">
        <w:rPr>
          <w:b/>
          <w:szCs w:val="22"/>
          <w:lang w:val="et-EE"/>
        </w:rPr>
        <w:t>Müügiloa hoidja</w:t>
      </w:r>
    </w:p>
    <w:p w14:paraId="7A9DA653" w14:textId="77777777" w:rsidR="001A5738" w:rsidRPr="009969C9" w:rsidRDefault="00BA77FF" w:rsidP="00F24E9C">
      <w:pPr>
        <w:keepNext/>
        <w:tabs>
          <w:tab w:val="clear" w:pos="567"/>
        </w:tabs>
        <w:spacing w:line="240" w:lineRule="auto"/>
        <w:rPr>
          <w:szCs w:val="22"/>
          <w:lang w:val="et-EE"/>
        </w:rPr>
      </w:pPr>
      <w:r w:rsidRPr="009969C9">
        <w:rPr>
          <w:szCs w:val="22"/>
          <w:lang w:val="et-EE"/>
        </w:rPr>
        <w:t>Novartis Europharm Limited</w:t>
      </w:r>
    </w:p>
    <w:p w14:paraId="0D02AB07" w14:textId="77777777" w:rsidR="001A5738" w:rsidRPr="009969C9" w:rsidRDefault="00BA77FF" w:rsidP="00F24E9C">
      <w:pPr>
        <w:keepNext/>
        <w:spacing w:line="240" w:lineRule="auto"/>
        <w:rPr>
          <w:color w:val="000000"/>
        </w:rPr>
      </w:pPr>
      <w:r w:rsidRPr="009969C9">
        <w:rPr>
          <w:color w:val="000000"/>
        </w:rPr>
        <w:t>Vista Building</w:t>
      </w:r>
    </w:p>
    <w:p w14:paraId="3A67DC2C" w14:textId="77777777" w:rsidR="001A5738" w:rsidRPr="009969C9" w:rsidRDefault="00BA77FF" w:rsidP="00F24E9C">
      <w:pPr>
        <w:keepNext/>
        <w:spacing w:line="240" w:lineRule="auto"/>
        <w:rPr>
          <w:color w:val="000000"/>
        </w:rPr>
      </w:pPr>
      <w:r w:rsidRPr="009969C9">
        <w:rPr>
          <w:color w:val="000000"/>
        </w:rPr>
        <w:t>Elm Park, Merrion Road</w:t>
      </w:r>
    </w:p>
    <w:p w14:paraId="3D765967" w14:textId="77777777" w:rsidR="001A5738" w:rsidRPr="009969C9" w:rsidRDefault="00BA77FF" w:rsidP="00F24E9C">
      <w:pPr>
        <w:keepNext/>
        <w:spacing w:line="240" w:lineRule="auto"/>
        <w:rPr>
          <w:color w:val="000000"/>
        </w:rPr>
      </w:pPr>
      <w:r w:rsidRPr="009969C9">
        <w:rPr>
          <w:color w:val="000000"/>
        </w:rPr>
        <w:t>Dublin 4</w:t>
      </w:r>
    </w:p>
    <w:p w14:paraId="0050A0F5" w14:textId="77777777" w:rsidR="001A5738" w:rsidRPr="009969C9" w:rsidRDefault="00BA77FF" w:rsidP="00F24E9C">
      <w:pPr>
        <w:spacing w:line="240" w:lineRule="auto"/>
        <w:rPr>
          <w:color w:val="000000"/>
          <w:lang w:val="fr-FR"/>
        </w:rPr>
      </w:pPr>
      <w:r w:rsidRPr="009969C9">
        <w:rPr>
          <w:color w:val="000000"/>
          <w:lang w:val="fr-FR"/>
        </w:rPr>
        <w:t>Iirimaa</w:t>
      </w:r>
    </w:p>
    <w:p w14:paraId="303B96FE" w14:textId="77777777" w:rsidR="001A5738" w:rsidRPr="009969C9" w:rsidRDefault="001A5738" w:rsidP="00F24E9C">
      <w:pPr>
        <w:tabs>
          <w:tab w:val="clear" w:pos="567"/>
        </w:tabs>
        <w:spacing w:line="240" w:lineRule="auto"/>
        <w:rPr>
          <w:szCs w:val="22"/>
          <w:lang w:val="et-EE"/>
        </w:rPr>
      </w:pPr>
    </w:p>
    <w:p w14:paraId="791C6CC2" w14:textId="77777777" w:rsidR="001A5738" w:rsidRPr="009969C9" w:rsidRDefault="00BA77FF" w:rsidP="00F24E9C">
      <w:pPr>
        <w:keepNext/>
        <w:tabs>
          <w:tab w:val="clear" w:pos="567"/>
        </w:tabs>
        <w:spacing w:line="240" w:lineRule="auto"/>
        <w:rPr>
          <w:szCs w:val="22"/>
          <w:lang w:val="et-EE"/>
        </w:rPr>
      </w:pPr>
      <w:r w:rsidRPr="009969C9">
        <w:rPr>
          <w:b/>
          <w:bCs/>
          <w:szCs w:val="22"/>
          <w:lang w:val="et-EE"/>
        </w:rPr>
        <w:t>Tootja</w:t>
      </w:r>
    </w:p>
    <w:p w14:paraId="52853893" w14:textId="77777777" w:rsidR="004E6EA6" w:rsidRPr="009969C9" w:rsidRDefault="004E6EA6" w:rsidP="00F24E9C">
      <w:pPr>
        <w:keepNext/>
        <w:numPr>
          <w:ilvl w:val="12"/>
          <w:numId w:val="0"/>
        </w:numPr>
        <w:tabs>
          <w:tab w:val="clear" w:pos="567"/>
        </w:tabs>
        <w:spacing w:line="240" w:lineRule="auto"/>
        <w:rPr>
          <w:szCs w:val="22"/>
          <w:lang w:val="fr-FR"/>
        </w:rPr>
      </w:pPr>
      <w:r w:rsidRPr="009969C9">
        <w:rPr>
          <w:szCs w:val="22"/>
          <w:lang w:val="fr-FR"/>
        </w:rPr>
        <w:t>Novartis Farmacéutica S.A.</w:t>
      </w:r>
    </w:p>
    <w:p w14:paraId="5BD84108" w14:textId="77777777" w:rsidR="004E6EA6" w:rsidRPr="009969C9" w:rsidRDefault="004E6EA6" w:rsidP="00F24E9C">
      <w:pPr>
        <w:keepNext/>
        <w:numPr>
          <w:ilvl w:val="12"/>
          <w:numId w:val="0"/>
        </w:numPr>
        <w:tabs>
          <w:tab w:val="clear" w:pos="567"/>
        </w:tabs>
        <w:spacing w:line="240" w:lineRule="auto"/>
        <w:ind w:right="-2"/>
        <w:rPr>
          <w:szCs w:val="22"/>
          <w:lang w:val="fr-CH"/>
        </w:rPr>
      </w:pPr>
      <w:r w:rsidRPr="009969C9">
        <w:rPr>
          <w:szCs w:val="22"/>
          <w:lang w:val="fr-CH"/>
        </w:rPr>
        <w:t>Gran Via de les Corts Catalanes, 764</w:t>
      </w:r>
    </w:p>
    <w:p w14:paraId="1243C3C0" w14:textId="77777777" w:rsidR="004E6EA6" w:rsidRPr="009969C9" w:rsidRDefault="004E6EA6" w:rsidP="00F24E9C">
      <w:pPr>
        <w:keepNext/>
        <w:numPr>
          <w:ilvl w:val="12"/>
          <w:numId w:val="0"/>
        </w:numPr>
        <w:tabs>
          <w:tab w:val="clear" w:pos="567"/>
        </w:tabs>
        <w:spacing w:line="240" w:lineRule="auto"/>
        <w:ind w:right="-2"/>
        <w:rPr>
          <w:szCs w:val="22"/>
          <w:lang w:val="fr-CH"/>
        </w:rPr>
      </w:pPr>
      <w:r w:rsidRPr="009969C9">
        <w:rPr>
          <w:szCs w:val="22"/>
          <w:lang w:val="fr-CH"/>
        </w:rPr>
        <w:t>08013 Barcelona</w:t>
      </w:r>
    </w:p>
    <w:p w14:paraId="4CB9492F" w14:textId="77777777" w:rsidR="004E6EA6" w:rsidRPr="009969C9" w:rsidRDefault="004E6EA6" w:rsidP="00F24E9C">
      <w:pPr>
        <w:autoSpaceDE w:val="0"/>
        <w:autoSpaceDN w:val="0"/>
        <w:adjustRightInd w:val="0"/>
        <w:ind w:right="120"/>
        <w:rPr>
          <w:noProof/>
          <w:szCs w:val="22"/>
          <w:lang w:val="fr-FR"/>
        </w:rPr>
      </w:pPr>
      <w:r w:rsidRPr="009969C9">
        <w:rPr>
          <w:szCs w:val="22"/>
          <w:lang w:val="es-ES"/>
        </w:rPr>
        <w:t>Hispaania</w:t>
      </w:r>
    </w:p>
    <w:p w14:paraId="7B395EE5" w14:textId="77777777" w:rsidR="004E6EA6" w:rsidRDefault="004E6EA6" w:rsidP="00F24E9C">
      <w:pPr>
        <w:pStyle w:val="BodytextAgency"/>
        <w:spacing w:after="0" w:line="240" w:lineRule="auto"/>
        <w:rPr>
          <w:ins w:id="102" w:author="Author"/>
          <w:rFonts w:ascii="Times New Roman" w:hAnsi="Times New Roman" w:cs="Times New Roman"/>
          <w:noProof/>
          <w:sz w:val="22"/>
          <w:szCs w:val="22"/>
          <w:lang w:val="fr-FR"/>
        </w:rPr>
      </w:pPr>
    </w:p>
    <w:p w14:paraId="483AC373" w14:textId="77777777" w:rsidR="00F7541B" w:rsidRPr="00542966" w:rsidRDefault="00F7541B" w:rsidP="00F7541B">
      <w:pPr>
        <w:keepNext/>
        <w:numPr>
          <w:ilvl w:val="12"/>
          <w:numId w:val="0"/>
        </w:numPr>
        <w:tabs>
          <w:tab w:val="clear" w:pos="567"/>
        </w:tabs>
        <w:spacing w:line="240" w:lineRule="auto"/>
        <w:rPr>
          <w:ins w:id="103" w:author="Author"/>
          <w:bCs/>
          <w:szCs w:val="22"/>
          <w:shd w:val="pct15" w:color="auto" w:fill="auto"/>
          <w:lang w:val="es-ES"/>
        </w:rPr>
      </w:pPr>
      <w:ins w:id="104" w:author="Author">
        <w:r w:rsidRPr="00542966">
          <w:rPr>
            <w:bCs/>
            <w:szCs w:val="22"/>
            <w:shd w:val="pct15" w:color="auto" w:fill="auto"/>
            <w:lang w:val="es-ES"/>
          </w:rPr>
          <w:t>Novartis Pharmaceutical Manufacturing LLC</w:t>
        </w:r>
      </w:ins>
    </w:p>
    <w:p w14:paraId="1168F60F" w14:textId="77777777" w:rsidR="00F7541B" w:rsidRPr="00542966" w:rsidRDefault="00F7541B" w:rsidP="00F7541B">
      <w:pPr>
        <w:keepNext/>
        <w:numPr>
          <w:ilvl w:val="12"/>
          <w:numId w:val="0"/>
        </w:numPr>
        <w:tabs>
          <w:tab w:val="clear" w:pos="567"/>
        </w:tabs>
        <w:spacing w:line="240" w:lineRule="auto"/>
        <w:rPr>
          <w:ins w:id="105" w:author="Author"/>
          <w:bCs/>
          <w:szCs w:val="22"/>
          <w:shd w:val="pct15" w:color="auto" w:fill="auto"/>
          <w:lang w:val="es-ES"/>
        </w:rPr>
      </w:pPr>
      <w:ins w:id="106" w:author="Author">
        <w:r w:rsidRPr="00542966">
          <w:rPr>
            <w:bCs/>
            <w:szCs w:val="22"/>
            <w:shd w:val="pct15" w:color="auto" w:fill="auto"/>
            <w:lang w:val="es-ES"/>
          </w:rPr>
          <w:t>Verovškova ulica 57</w:t>
        </w:r>
      </w:ins>
    </w:p>
    <w:p w14:paraId="02B46AC7" w14:textId="77777777" w:rsidR="00F7541B" w:rsidRPr="00542966" w:rsidRDefault="00F7541B" w:rsidP="00F7541B">
      <w:pPr>
        <w:keepNext/>
        <w:numPr>
          <w:ilvl w:val="12"/>
          <w:numId w:val="0"/>
        </w:numPr>
        <w:tabs>
          <w:tab w:val="clear" w:pos="567"/>
        </w:tabs>
        <w:spacing w:line="240" w:lineRule="auto"/>
        <w:rPr>
          <w:ins w:id="107" w:author="Author"/>
          <w:bCs/>
          <w:szCs w:val="22"/>
          <w:shd w:val="pct15" w:color="auto" w:fill="auto"/>
          <w:lang w:val="es-ES"/>
        </w:rPr>
      </w:pPr>
      <w:ins w:id="108" w:author="Author">
        <w:r w:rsidRPr="00542966">
          <w:rPr>
            <w:bCs/>
            <w:szCs w:val="22"/>
            <w:shd w:val="pct15" w:color="auto" w:fill="auto"/>
            <w:lang w:val="es-ES"/>
          </w:rPr>
          <w:t>1000 Ljubljana</w:t>
        </w:r>
      </w:ins>
    </w:p>
    <w:p w14:paraId="5E711927" w14:textId="77777777" w:rsidR="00F7541B" w:rsidRPr="00542966" w:rsidRDefault="00F7541B" w:rsidP="00F7541B">
      <w:pPr>
        <w:numPr>
          <w:ilvl w:val="12"/>
          <w:numId w:val="0"/>
        </w:numPr>
        <w:tabs>
          <w:tab w:val="clear" w:pos="567"/>
        </w:tabs>
        <w:spacing w:line="240" w:lineRule="auto"/>
        <w:rPr>
          <w:ins w:id="109" w:author="Author"/>
          <w:bCs/>
          <w:szCs w:val="22"/>
          <w:shd w:val="pct15" w:color="auto" w:fill="auto"/>
          <w:lang w:val="es-ES"/>
        </w:rPr>
      </w:pPr>
      <w:ins w:id="110" w:author="Author">
        <w:r w:rsidRPr="00FE3FDF">
          <w:rPr>
            <w:bCs/>
            <w:szCs w:val="22"/>
            <w:shd w:val="pct15" w:color="auto" w:fill="auto"/>
            <w:lang w:val="et"/>
          </w:rPr>
          <w:t>Sloveenia</w:t>
        </w:r>
      </w:ins>
    </w:p>
    <w:p w14:paraId="711728A9" w14:textId="77777777" w:rsidR="00F7541B" w:rsidRPr="009969C9" w:rsidRDefault="00F7541B" w:rsidP="00F24E9C">
      <w:pPr>
        <w:pStyle w:val="BodytextAgency"/>
        <w:spacing w:after="0" w:line="240" w:lineRule="auto"/>
        <w:rPr>
          <w:rFonts w:ascii="Times New Roman" w:hAnsi="Times New Roman" w:cs="Times New Roman"/>
          <w:noProof/>
          <w:sz w:val="22"/>
          <w:szCs w:val="22"/>
          <w:lang w:val="fr-FR"/>
        </w:rPr>
      </w:pPr>
    </w:p>
    <w:p w14:paraId="62FA7AB0" w14:textId="77777777" w:rsidR="004E6EA6" w:rsidRPr="009969C9" w:rsidRDefault="004E6EA6" w:rsidP="00F24E9C">
      <w:pPr>
        <w:keepNext/>
        <w:numPr>
          <w:ilvl w:val="12"/>
          <w:numId w:val="0"/>
        </w:numPr>
        <w:tabs>
          <w:tab w:val="clear" w:pos="567"/>
        </w:tabs>
        <w:spacing w:line="240" w:lineRule="auto"/>
        <w:rPr>
          <w:szCs w:val="22"/>
          <w:shd w:val="pct15" w:color="auto" w:fill="auto"/>
          <w:lang w:val="et-EE"/>
        </w:rPr>
      </w:pPr>
      <w:r w:rsidRPr="009969C9">
        <w:rPr>
          <w:szCs w:val="22"/>
          <w:shd w:val="pct15" w:color="auto" w:fill="auto"/>
          <w:lang w:val="et-EE"/>
        </w:rPr>
        <w:t>Novartis Pharma GmbH</w:t>
      </w:r>
    </w:p>
    <w:p w14:paraId="3E41A9C0" w14:textId="77777777" w:rsidR="004E6EA6" w:rsidRPr="009969C9" w:rsidRDefault="004E6EA6" w:rsidP="00F24E9C">
      <w:pPr>
        <w:keepNext/>
        <w:numPr>
          <w:ilvl w:val="12"/>
          <w:numId w:val="0"/>
        </w:numPr>
        <w:tabs>
          <w:tab w:val="clear" w:pos="567"/>
        </w:tabs>
        <w:spacing w:line="240" w:lineRule="auto"/>
        <w:rPr>
          <w:szCs w:val="22"/>
          <w:shd w:val="pct15" w:color="auto" w:fill="auto"/>
          <w:lang w:val="et-EE"/>
        </w:rPr>
      </w:pPr>
      <w:r w:rsidRPr="009969C9">
        <w:rPr>
          <w:szCs w:val="22"/>
          <w:shd w:val="pct15" w:color="auto" w:fill="auto"/>
          <w:lang w:val="et-EE"/>
        </w:rPr>
        <w:t>Roonstrasse 25</w:t>
      </w:r>
    </w:p>
    <w:p w14:paraId="7819EF3B" w14:textId="77777777" w:rsidR="004E6EA6" w:rsidRPr="009969C9" w:rsidRDefault="004E6EA6" w:rsidP="00F24E9C">
      <w:pPr>
        <w:keepNext/>
        <w:numPr>
          <w:ilvl w:val="12"/>
          <w:numId w:val="0"/>
        </w:numPr>
        <w:tabs>
          <w:tab w:val="clear" w:pos="567"/>
        </w:tabs>
        <w:spacing w:line="240" w:lineRule="auto"/>
        <w:rPr>
          <w:szCs w:val="22"/>
          <w:shd w:val="pct15" w:color="auto" w:fill="auto"/>
          <w:lang w:val="et-EE"/>
        </w:rPr>
      </w:pPr>
      <w:r w:rsidRPr="009969C9">
        <w:rPr>
          <w:szCs w:val="22"/>
          <w:shd w:val="pct15" w:color="auto" w:fill="auto"/>
          <w:lang w:val="et-EE"/>
        </w:rPr>
        <w:t>90429 Nürnberg</w:t>
      </w:r>
    </w:p>
    <w:p w14:paraId="15FBAB63" w14:textId="77777777" w:rsidR="004E6EA6" w:rsidRPr="009969C9" w:rsidRDefault="004E6EA6" w:rsidP="00F24E9C">
      <w:pPr>
        <w:numPr>
          <w:ilvl w:val="12"/>
          <w:numId w:val="0"/>
        </w:numPr>
        <w:tabs>
          <w:tab w:val="clear" w:pos="567"/>
        </w:tabs>
        <w:spacing w:line="240" w:lineRule="auto"/>
        <w:rPr>
          <w:bCs/>
          <w:szCs w:val="22"/>
          <w:shd w:val="pct15" w:color="auto" w:fill="auto"/>
          <w:lang w:val="et-EE"/>
        </w:rPr>
      </w:pPr>
      <w:r w:rsidRPr="009969C9">
        <w:rPr>
          <w:szCs w:val="22"/>
          <w:shd w:val="pct15" w:color="auto" w:fill="auto"/>
          <w:lang w:val="et-EE"/>
        </w:rPr>
        <w:t>Saksamaa</w:t>
      </w:r>
    </w:p>
    <w:p w14:paraId="0F62874A" w14:textId="77777777" w:rsidR="004571E0" w:rsidRDefault="004571E0" w:rsidP="004571E0">
      <w:pPr>
        <w:tabs>
          <w:tab w:val="clear" w:pos="567"/>
        </w:tabs>
        <w:spacing w:line="240" w:lineRule="auto"/>
        <w:rPr>
          <w:szCs w:val="22"/>
          <w:lang w:val="et-EE"/>
        </w:rPr>
      </w:pPr>
    </w:p>
    <w:p w14:paraId="51ECCF10" w14:textId="77777777" w:rsidR="004571E0" w:rsidRPr="007935F3" w:rsidRDefault="004571E0" w:rsidP="004571E0">
      <w:pPr>
        <w:keepNext/>
        <w:tabs>
          <w:tab w:val="clear" w:pos="567"/>
        </w:tabs>
        <w:spacing w:line="240" w:lineRule="auto"/>
        <w:rPr>
          <w:rFonts w:eastAsia="Aptos"/>
          <w:szCs w:val="22"/>
          <w:shd w:val="pct15" w:color="auto" w:fill="auto"/>
          <w:lang w:val="en-US" w:eastAsia="de-CH"/>
        </w:rPr>
      </w:pPr>
      <w:r w:rsidRPr="007935F3">
        <w:rPr>
          <w:rFonts w:eastAsia="Aptos"/>
          <w:szCs w:val="22"/>
          <w:shd w:val="pct15" w:color="auto" w:fill="auto"/>
          <w:lang w:val="en-US" w:eastAsia="de-CH"/>
        </w:rPr>
        <w:t>Novartis Pharma GmbH</w:t>
      </w:r>
    </w:p>
    <w:p w14:paraId="04D086F6" w14:textId="77777777" w:rsidR="004571E0" w:rsidRPr="007935F3" w:rsidRDefault="004571E0" w:rsidP="004571E0">
      <w:pPr>
        <w:keepNext/>
        <w:tabs>
          <w:tab w:val="clear" w:pos="567"/>
        </w:tabs>
        <w:spacing w:line="240" w:lineRule="auto"/>
        <w:rPr>
          <w:rFonts w:eastAsia="Aptos"/>
          <w:szCs w:val="22"/>
          <w:shd w:val="pct15" w:color="auto" w:fill="auto"/>
          <w:lang w:val="en-US" w:eastAsia="de-CH"/>
        </w:rPr>
      </w:pPr>
      <w:r w:rsidRPr="007935F3">
        <w:rPr>
          <w:rFonts w:eastAsia="Aptos"/>
          <w:szCs w:val="22"/>
          <w:shd w:val="pct15" w:color="auto" w:fill="auto"/>
          <w:lang w:val="en-US" w:eastAsia="de-CH"/>
        </w:rPr>
        <w:t>Sophie-Germain-Strasse 10</w:t>
      </w:r>
    </w:p>
    <w:p w14:paraId="4ED63F4B" w14:textId="77777777" w:rsidR="004571E0" w:rsidRPr="007935F3" w:rsidRDefault="004571E0" w:rsidP="004571E0">
      <w:pPr>
        <w:keepNext/>
        <w:tabs>
          <w:tab w:val="clear" w:pos="567"/>
        </w:tabs>
        <w:spacing w:line="240" w:lineRule="auto"/>
        <w:rPr>
          <w:rFonts w:eastAsia="Aptos"/>
          <w:szCs w:val="22"/>
          <w:shd w:val="pct15" w:color="auto" w:fill="auto"/>
          <w:lang w:val="en-US" w:eastAsia="de-CH"/>
        </w:rPr>
      </w:pPr>
      <w:r w:rsidRPr="007935F3">
        <w:rPr>
          <w:rFonts w:eastAsia="Aptos"/>
          <w:szCs w:val="22"/>
          <w:shd w:val="pct15" w:color="auto" w:fill="auto"/>
          <w:lang w:val="en-US" w:eastAsia="de-CH"/>
        </w:rPr>
        <w:t>90443 Nürnberg</w:t>
      </w:r>
    </w:p>
    <w:p w14:paraId="0C46F55E" w14:textId="77777777" w:rsidR="004571E0" w:rsidRDefault="004571E0" w:rsidP="004571E0">
      <w:pPr>
        <w:tabs>
          <w:tab w:val="clear" w:pos="567"/>
        </w:tabs>
        <w:spacing w:line="240" w:lineRule="auto"/>
        <w:rPr>
          <w:szCs w:val="22"/>
          <w:lang w:val="et-EE"/>
        </w:rPr>
      </w:pPr>
      <w:r w:rsidRPr="007935F3">
        <w:rPr>
          <w:rFonts w:eastAsia="Aptos"/>
          <w:kern w:val="2"/>
          <w:szCs w:val="22"/>
          <w:shd w:val="pct15" w:color="auto" w:fill="auto"/>
          <w:lang w:val="de-CH"/>
          <w14:ligatures w14:val="standardContextual"/>
        </w:rPr>
        <w:t>Saksamaa</w:t>
      </w:r>
    </w:p>
    <w:p w14:paraId="72EABFAA" w14:textId="77777777" w:rsidR="001A5738" w:rsidRPr="009969C9" w:rsidRDefault="001A5738" w:rsidP="00F24E9C">
      <w:pPr>
        <w:tabs>
          <w:tab w:val="clear" w:pos="567"/>
        </w:tabs>
        <w:spacing w:line="240" w:lineRule="auto"/>
        <w:rPr>
          <w:szCs w:val="22"/>
          <w:lang w:val="et-EE"/>
        </w:rPr>
      </w:pPr>
    </w:p>
    <w:p w14:paraId="32C7E0A2" w14:textId="77777777" w:rsidR="001A5738" w:rsidRPr="009969C9" w:rsidRDefault="00BA77FF" w:rsidP="00F24E9C">
      <w:pPr>
        <w:keepNext/>
        <w:numPr>
          <w:ilvl w:val="12"/>
          <w:numId w:val="0"/>
        </w:numPr>
        <w:tabs>
          <w:tab w:val="clear" w:pos="567"/>
        </w:tabs>
        <w:spacing w:line="240" w:lineRule="auto"/>
        <w:ind w:right="-2"/>
        <w:rPr>
          <w:szCs w:val="22"/>
          <w:lang w:val="et-EE"/>
        </w:rPr>
      </w:pPr>
      <w:r w:rsidRPr="009969C9">
        <w:rPr>
          <w:szCs w:val="22"/>
          <w:lang w:val="et-EE"/>
        </w:rPr>
        <w:t>Lisaküsimuste tekkimisel selle ravimi kohta pöörduge palun müügiloa hoidja kohaliku esindaja poole:</w:t>
      </w:r>
    </w:p>
    <w:p w14:paraId="390174B4" w14:textId="77777777" w:rsidR="001A5738" w:rsidRPr="009969C9" w:rsidRDefault="001A5738" w:rsidP="00F24E9C">
      <w:pPr>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678"/>
        <w:gridCol w:w="4678"/>
      </w:tblGrid>
      <w:tr w:rsidR="001A5738" w:rsidRPr="009969C9" w14:paraId="7AE22E46" w14:textId="77777777">
        <w:trPr>
          <w:cantSplit/>
        </w:trPr>
        <w:tc>
          <w:tcPr>
            <w:tcW w:w="4678" w:type="dxa"/>
          </w:tcPr>
          <w:p w14:paraId="07E6ECAB" w14:textId="77777777" w:rsidR="001A5738" w:rsidRPr="009969C9" w:rsidRDefault="00BA77FF" w:rsidP="00F24E9C">
            <w:pPr>
              <w:tabs>
                <w:tab w:val="clear" w:pos="567"/>
              </w:tabs>
              <w:spacing w:line="240" w:lineRule="auto"/>
              <w:rPr>
                <w:color w:val="000000"/>
                <w:szCs w:val="22"/>
                <w:lang w:val="fr-FR"/>
              </w:rPr>
            </w:pPr>
            <w:r w:rsidRPr="009969C9">
              <w:rPr>
                <w:b/>
                <w:color w:val="000000"/>
                <w:szCs w:val="22"/>
                <w:lang w:val="fr-FR"/>
              </w:rPr>
              <w:t>België/Belgique/Belgien</w:t>
            </w:r>
          </w:p>
          <w:p w14:paraId="41121657"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rPr>
              <w:t>Novartis Pharma N.V.</w:t>
            </w:r>
          </w:p>
          <w:p w14:paraId="6DEFE69D" w14:textId="77777777" w:rsidR="001A5738" w:rsidRPr="009969C9" w:rsidRDefault="00BA77FF" w:rsidP="00F24E9C">
            <w:pPr>
              <w:tabs>
                <w:tab w:val="clear" w:pos="567"/>
              </w:tabs>
              <w:spacing w:line="240" w:lineRule="auto"/>
              <w:rPr>
                <w:color w:val="000000"/>
                <w:szCs w:val="22"/>
              </w:rPr>
            </w:pPr>
            <w:r w:rsidRPr="009969C9">
              <w:rPr>
                <w:color w:val="000000"/>
                <w:szCs w:val="22"/>
              </w:rPr>
              <w:t>Tél/Tel: +32 2 246 16 11</w:t>
            </w:r>
          </w:p>
          <w:p w14:paraId="276EFB2A" w14:textId="77777777" w:rsidR="001A5738" w:rsidRPr="009969C9" w:rsidRDefault="001A5738" w:rsidP="00F24E9C">
            <w:pPr>
              <w:tabs>
                <w:tab w:val="clear" w:pos="567"/>
              </w:tabs>
              <w:spacing w:line="240" w:lineRule="auto"/>
              <w:ind w:right="34"/>
              <w:rPr>
                <w:color w:val="000000"/>
                <w:szCs w:val="22"/>
              </w:rPr>
            </w:pPr>
          </w:p>
        </w:tc>
        <w:tc>
          <w:tcPr>
            <w:tcW w:w="4678" w:type="dxa"/>
          </w:tcPr>
          <w:p w14:paraId="67A643E9" w14:textId="77777777" w:rsidR="001A5738" w:rsidRPr="009969C9" w:rsidRDefault="00BA77FF" w:rsidP="00F24E9C">
            <w:pPr>
              <w:tabs>
                <w:tab w:val="clear" w:pos="567"/>
              </w:tabs>
              <w:spacing w:line="240" w:lineRule="auto"/>
              <w:rPr>
                <w:color w:val="000000"/>
                <w:szCs w:val="22"/>
                <w:lang w:val="es-ES"/>
              </w:rPr>
            </w:pPr>
            <w:r w:rsidRPr="009969C9">
              <w:rPr>
                <w:b/>
                <w:color w:val="000000"/>
                <w:szCs w:val="22"/>
                <w:lang w:val="es-ES"/>
              </w:rPr>
              <w:t>Lietuva</w:t>
            </w:r>
          </w:p>
          <w:p w14:paraId="708830B0" w14:textId="77777777" w:rsidR="001A5738" w:rsidRPr="009969C9" w:rsidRDefault="00BA77FF" w:rsidP="00F24E9C">
            <w:pPr>
              <w:tabs>
                <w:tab w:val="clear" w:pos="567"/>
              </w:tabs>
              <w:spacing w:line="240" w:lineRule="auto"/>
              <w:ind w:right="-449"/>
              <w:rPr>
                <w:color w:val="000000"/>
                <w:szCs w:val="22"/>
                <w:lang w:val="es-ES"/>
              </w:rPr>
            </w:pPr>
            <w:r w:rsidRPr="009969C9">
              <w:rPr>
                <w:color w:val="000000"/>
                <w:szCs w:val="22"/>
                <w:lang w:val="es-ES"/>
              </w:rPr>
              <w:t>SIA Novartis Baltics Lietuvos filialas</w:t>
            </w:r>
          </w:p>
          <w:p w14:paraId="33C0B11F" w14:textId="77777777" w:rsidR="001A5738" w:rsidRPr="009969C9" w:rsidRDefault="00BA77FF" w:rsidP="00F24E9C">
            <w:pPr>
              <w:tabs>
                <w:tab w:val="clear" w:pos="567"/>
              </w:tabs>
              <w:spacing w:line="240" w:lineRule="auto"/>
              <w:ind w:right="-449"/>
              <w:rPr>
                <w:color w:val="000000"/>
                <w:szCs w:val="22"/>
                <w:lang w:val="fr-FR"/>
              </w:rPr>
            </w:pPr>
            <w:r w:rsidRPr="009969C9">
              <w:rPr>
                <w:color w:val="000000"/>
                <w:szCs w:val="22"/>
                <w:lang w:val="fr-FR"/>
              </w:rPr>
              <w:t>Tel: +370 5 269 16 50</w:t>
            </w:r>
          </w:p>
          <w:p w14:paraId="0257BC5F" w14:textId="77777777" w:rsidR="001A5738" w:rsidRPr="009969C9" w:rsidRDefault="001A5738" w:rsidP="00F24E9C">
            <w:pPr>
              <w:tabs>
                <w:tab w:val="clear" w:pos="567"/>
              </w:tabs>
              <w:suppressAutoHyphens/>
              <w:spacing w:line="240" w:lineRule="auto"/>
              <w:rPr>
                <w:color w:val="000000"/>
                <w:szCs w:val="22"/>
              </w:rPr>
            </w:pPr>
          </w:p>
        </w:tc>
      </w:tr>
      <w:tr w:rsidR="001A5738" w:rsidRPr="009969C9" w14:paraId="2DADB6C1" w14:textId="77777777">
        <w:trPr>
          <w:cantSplit/>
        </w:trPr>
        <w:tc>
          <w:tcPr>
            <w:tcW w:w="4678" w:type="dxa"/>
          </w:tcPr>
          <w:p w14:paraId="52162240" w14:textId="77777777" w:rsidR="001A5738" w:rsidRPr="009969C9" w:rsidRDefault="00BA77FF" w:rsidP="00F24E9C">
            <w:pPr>
              <w:tabs>
                <w:tab w:val="clear" w:pos="567"/>
              </w:tabs>
              <w:spacing w:line="240" w:lineRule="auto"/>
              <w:rPr>
                <w:b/>
                <w:noProof/>
                <w:color w:val="000000"/>
                <w:szCs w:val="22"/>
                <w:lang w:val="es-ES"/>
              </w:rPr>
            </w:pPr>
            <w:r w:rsidRPr="009969C9">
              <w:rPr>
                <w:b/>
                <w:noProof/>
                <w:color w:val="000000"/>
                <w:szCs w:val="22"/>
              </w:rPr>
              <w:t>България</w:t>
            </w:r>
          </w:p>
          <w:p w14:paraId="362CD488" w14:textId="77777777" w:rsidR="001A5738" w:rsidRPr="009969C9" w:rsidRDefault="00BA77FF" w:rsidP="00F24E9C">
            <w:pPr>
              <w:tabs>
                <w:tab w:val="clear" w:pos="567"/>
              </w:tabs>
              <w:spacing w:line="240" w:lineRule="auto"/>
              <w:rPr>
                <w:noProof/>
                <w:color w:val="000000"/>
                <w:szCs w:val="22"/>
                <w:lang w:val="es-ES"/>
              </w:rPr>
            </w:pPr>
            <w:r w:rsidRPr="009969C9">
              <w:rPr>
                <w:noProof/>
                <w:color w:val="000000"/>
                <w:szCs w:val="22"/>
                <w:lang w:val="es-ES"/>
              </w:rPr>
              <w:t>Novartis Bulgaria EOOD</w:t>
            </w:r>
          </w:p>
          <w:p w14:paraId="70E232BB" w14:textId="77777777" w:rsidR="001A5738" w:rsidRPr="009969C9" w:rsidRDefault="00BA77FF" w:rsidP="00F24E9C">
            <w:pPr>
              <w:tabs>
                <w:tab w:val="clear" w:pos="567"/>
              </w:tabs>
              <w:spacing w:line="240" w:lineRule="auto"/>
              <w:rPr>
                <w:noProof/>
                <w:color w:val="000000"/>
                <w:szCs w:val="22"/>
                <w:lang w:val="es-ES"/>
              </w:rPr>
            </w:pPr>
            <w:r w:rsidRPr="009969C9">
              <w:rPr>
                <w:noProof/>
                <w:color w:val="000000"/>
                <w:szCs w:val="22"/>
              </w:rPr>
              <w:t>Тел</w:t>
            </w:r>
            <w:r w:rsidRPr="009969C9">
              <w:rPr>
                <w:noProof/>
                <w:color w:val="000000"/>
                <w:szCs w:val="22"/>
                <w:lang w:val="es-ES"/>
              </w:rPr>
              <w:t>.: +359 2 489 98 28</w:t>
            </w:r>
          </w:p>
          <w:p w14:paraId="30C11B28" w14:textId="77777777" w:rsidR="001A5738" w:rsidRPr="009969C9" w:rsidRDefault="001A5738" w:rsidP="00F24E9C">
            <w:pPr>
              <w:tabs>
                <w:tab w:val="clear" w:pos="567"/>
              </w:tabs>
              <w:suppressAutoHyphens/>
              <w:spacing w:line="240" w:lineRule="auto"/>
              <w:rPr>
                <w:b/>
                <w:color w:val="000000"/>
                <w:szCs w:val="22"/>
                <w:lang w:val="es-ES"/>
              </w:rPr>
            </w:pPr>
          </w:p>
        </w:tc>
        <w:tc>
          <w:tcPr>
            <w:tcW w:w="4678" w:type="dxa"/>
          </w:tcPr>
          <w:p w14:paraId="7B3BA4AB" w14:textId="77777777" w:rsidR="001A5738" w:rsidRPr="009969C9" w:rsidRDefault="00BA77FF" w:rsidP="00F24E9C">
            <w:pPr>
              <w:tabs>
                <w:tab w:val="clear" w:pos="567"/>
              </w:tabs>
              <w:spacing w:line="240" w:lineRule="auto"/>
              <w:rPr>
                <w:color w:val="000000"/>
                <w:szCs w:val="22"/>
                <w:lang w:val="de-CH"/>
              </w:rPr>
            </w:pPr>
            <w:r w:rsidRPr="009969C9">
              <w:rPr>
                <w:b/>
                <w:color w:val="000000"/>
                <w:szCs w:val="22"/>
                <w:lang w:val="de-CH"/>
              </w:rPr>
              <w:t>Luxembourg/Luxemburg</w:t>
            </w:r>
          </w:p>
          <w:p w14:paraId="3A293DD7"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Novartis Pharma N.V.</w:t>
            </w:r>
          </w:p>
          <w:p w14:paraId="5B36358C" w14:textId="77777777" w:rsidR="001A5738" w:rsidRPr="009969C9" w:rsidRDefault="00BA77FF" w:rsidP="00F24E9C">
            <w:pPr>
              <w:tabs>
                <w:tab w:val="clear" w:pos="567"/>
              </w:tabs>
              <w:spacing w:line="240" w:lineRule="auto"/>
              <w:rPr>
                <w:color w:val="000000"/>
                <w:szCs w:val="22"/>
              </w:rPr>
            </w:pPr>
            <w:r w:rsidRPr="009969C9">
              <w:rPr>
                <w:color w:val="000000"/>
                <w:szCs w:val="22"/>
              </w:rPr>
              <w:t>Tél/Tel: +32 2 246 16 11</w:t>
            </w:r>
          </w:p>
          <w:p w14:paraId="49B130E6" w14:textId="77777777" w:rsidR="001A5738" w:rsidRPr="009969C9" w:rsidRDefault="001A5738" w:rsidP="00F24E9C">
            <w:pPr>
              <w:tabs>
                <w:tab w:val="clear" w:pos="567"/>
              </w:tabs>
              <w:suppressAutoHyphens/>
              <w:spacing w:line="240" w:lineRule="auto"/>
              <w:rPr>
                <w:color w:val="000000"/>
                <w:szCs w:val="22"/>
              </w:rPr>
            </w:pPr>
          </w:p>
        </w:tc>
      </w:tr>
      <w:tr w:rsidR="001A5738" w:rsidRPr="009969C9" w14:paraId="6DC0D273" w14:textId="77777777">
        <w:trPr>
          <w:cantSplit/>
        </w:trPr>
        <w:tc>
          <w:tcPr>
            <w:tcW w:w="4678" w:type="dxa"/>
          </w:tcPr>
          <w:p w14:paraId="7C48E3B9" w14:textId="77777777" w:rsidR="001A5738" w:rsidRPr="009969C9" w:rsidRDefault="00BA77FF" w:rsidP="00F24E9C">
            <w:pPr>
              <w:tabs>
                <w:tab w:val="clear" w:pos="567"/>
              </w:tabs>
              <w:suppressAutoHyphens/>
              <w:spacing w:line="240" w:lineRule="auto"/>
              <w:rPr>
                <w:color w:val="000000"/>
                <w:szCs w:val="22"/>
                <w:lang w:val="de-CH"/>
              </w:rPr>
            </w:pPr>
            <w:r w:rsidRPr="009969C9">
              <w:rPr>
                <w:b/>
                <w:color w:val="000000"/>
                <w:szCs w:val="22"/>
                <w:lang w:val="de-CH"/>
              </w:rPr>
              <w:lastRenderedPageBreak/>
              <w:t>Česká republika</w:t>
            </w:r>
          </w:p>
          <w:p w14:paraId="135539B4" w14:textId="77777777" w:rsidR="001A5738" w:rsidRPr="009969C9" w:rsidRDefault="00BA77FF" w:rsidP="00F24E9C">
            <w:pPr>
              <w:tabs>
                <w:tab w:val="clear" w:pos="567"/>
              </w:tabs>
              <w:suppressAutoHyphens/>
              <w:spacing w:line="240" w:lineRule="auto"/>
              <w:rPr>
                <w:color w:val="000000"/>
                <w:szCs w:val="22"/>
                <w:lang w:val="de-CH"/>
              </w:rPr>
            </w:pPr>
            <w:r w:rsidRPr="009969C9">
              <w:rPr>
                <w:color w:val="000000"/>
                <w:szCs w:val="22"/>
                <w:lang w:val="de-CH"/>
              </w:rPr>
              <w:t>Novartis s.r.o.</w:t>
            </w:r>
          </w:p>
          <w:p w14:paraId="47936DDB" w14:textId="77777777" w:rsidR="001A5738" w:rsidRPr="009969C9" w:rsidRDefault="00BA77FF" w:rsidP="00F24E9C">
            <w:pPr>
              <w:tabs>
                <w:tab w:val="clear" w:pos="567"/>
              </w:tabs>
              <w:spacing w:line="240" w:lineRule="auto"/>
              <w:rPr>
                <w:color w:val="000000"/>
                <w:szCs w:val="22"/>
              </w:rPr>
            </w:pPr>
            <w:r w:rsidRPr="009969C9">
              <w:rPr>
                <w:color w:val="000000"/>
                <w:szCs w:val="22"/>
              </w:rPr>
              <w:t>Tel: +420 225 775 111</w:t>
            </w:r>
          </w:p>
          <w:p w14:paraId="7DEA3EA0" w14:textId="77777777" w:rsidR="001A5738" w:rsidRPr="009969C9" w:rsidRDefault="001A5738" w:rsidP="00F24E9C">
            <w:pPr>
              <w:tabs>
                <w:tab w:val="clear" w:pos="567"/>
              </w:tabs>
              <w:suppressAutoHyphens/>
              <w:spacing w:line="240" w:lineRule="auto"/>
              <w:rPr>
                <w:color w:val="000000"/>
                <w:szCs w:val="22"/>
              </w:rPr>
            </w:pPr>
          </w:p>
        </w:tc>
        <w:tc>
          <w:tcPr>
            <w:tcW w:w="4678" w:type="dxa"/>
          </w:tcPr>
          <w:p w14:paraId="1E7178B0" w14:textId="77777777" w:rsidR="001A5738" w:rsidRPr="009969C9" w:rsidRDefault="00BA77FF" w:rsidP="00F24E9C">
            <w:pPr>
              <w:tabs>
                <w:tab w:val="clear" w:pos="567"/>
              </w:tabs>
              <w:spacing w:line="240" w:lineRule="auto"/>
              <w:rPr>
                <w:b/>
                <w:color w:val="000000"/>
                <w:szCs w:val="22"/>
              </w:rPr>
            </w:pPr>
            <w:r w:rsidRPr="009969C9">
              <w:rPr>
                <w:b/>
                <w:color w:val="000000"/>
                <w:szCs w:val="22"/>
              </w:rPr>
              <w:t>Magyarország</w:t>
            </w:r>
          </w:p>
          <w:p w14:paraId="022FB575" w14:textId="77777777" w:rsidR="001A5738" w:rsidRPr="009969C9" w:rsidRDefault="00BA77FF" w:rsidP="00F24E9C">
            <w:pPr>
              <w:tabs>
                <w:tab w:val="clear" w:pos="567"/>
              </w:tabs>
              <w:spacing w:line="240" w:lineRule="auto"/>
              <w:rPr>
                <w:color w:val="000000"/>
                <w:szCs w:val="22"/>
              </w:rPr>
            </w:pPr>
            <w:r w:rsidRPr="009969C9">
              <w:rPr>
                <w:color w:val="000000"/>
                <w:szCs w:val="22"/>
              </w:rPr>
              <w:t>Novartis Hungária Kft.</w:t>
            </w:r>
          </w:p>
          <w:p w14:paraId="7B5101D9" w14:textId="77777777" w:rsidR="001A5738" w:rsidRPr="009969C9" w:rsidRDefault="00BA77FF" w:rsidP="00F24E9C">
            <w:pPr>
              <w:tabs>
                <w:tab w:val="clear" w:pos="567"/>
              </w:tabs>
              <w:suppressAutoHyphens/>
              <w:spacing w:line="240" w:lineRule="auto"/>
              <w:rPr>
                <w:color w:val="000000"/>
                <w:szCs w:val="22"/>
              </w:rPr>
            </w:pPr>
            <w:r w:rsidRPr="009969C9">
              <w:rPr>
                <w:color w:val="000000"/>
                <w:szCs w:val="22"/>
              </w:rPr>
              <w:t>Tel.: +36 1 457 65 00</w:t>
            </w:r>
          </w:p>
        </w:tc>
      </w:tr>
      <w:tr w:rsidR="001A5738" w:rsidRPr="009969C9" w14:paraId="042AA7C8" w14:textId="77777777">
        <w:trPr>
          <w:cantSplit/>
        </w:trPr>
        <w:tc>
          <w:tcPr>
            <w:tcW w:w="4678" w:type="dxa"/>
          </w:tcPr>
          <w:p w14:paraId="195676D9" w14:textId="77777777" w:rsidR="001A5738" w:rsidRPr="009969C9" w:rsidRDefault="00BA77FF" w:rsidP="00F24E9C">
            <w:pPr>
              <w:tabs>
                <w:tab w:val="clear" w:pos="567"/>
              </w:tabs>
              <w:spacing w:line="240" w:lineRule="auto"/>
              <w:rPr>
                <w:color w:val="000000"/>
                <w:szCs w:val="22"/>
              </w:rPr>
            </w:pPr>
            <w:r w:rsidRPr="009969C9">
              <w:rPr>
                <w:b/>
                <w:color w:val="000000"/>
                <w:szCs w:val="22"/>
              </w:rPr>
              <w:t>Danmark</w:t>
            </w:r>
          </w:p>
          <w:p w14:paraId="251A1A0E" w14:textId="77777777" w:rsidR="001A5738" w:rsidRPr="009969C9" w:rsidRDefault="00BA77FF" w:rsidP="00F24E9C">
            <w:pPr>
              <w:tabs>
                <w:tab w:val="clear" w:pos="567"/>
              </w:tabs>
              <w:spacing w:line="240" w:lineRule="auto"/>
              <w:rPr>
                <w:color w:val="000000"/>
                <w:szCs w:val="22"/>
              </w:rPr>
            </w:pPr>
            <w:r w:rsidRPr="009969C9">
              <w:rPr>
                <w:color w:val="000000"/>
                <w:szCs w:val="22"/>
              </w:rPr>
              <w:t>Novartis Healthcare A/S</w:t>
            </w:r>
          </w:p>
          <w:p w14:paraId="75665FE7" w14:textId="08067D4D" w:rsidR="001A5738" w:rsidRPr="009969C9" w:rsidRDefault="00BA77FF" w:rsidP="00F24E9C">
            <w:pPr>
              <w:tabs>
                <w:tab w:val="clear" w:pos="567"/>
              </w:tabs>
              <w:spacing w:line="240" w:lineRule="auto"/>
              <w:rPr>
                <w:color w:val="000000"/>
                <w:szCs w:val="22"/>
              </w:rPr>
            </w:pPr>
            <w:r w:rsidRPr="009969C9">
              <w:rPr>
                <w:color w:val="000000"/>
                <w:szCs w:val="22"/>
              </w:rPr>
              <w:t>Tlf</w:t>
            </w:r>
            <w:r w:rsidR="00B31DF8">
              <w:rPr>
                <w:color w:val="000000"/>
                <w:szCs w:val="22"/>
              </w:rPr>
              <w:t>.</w:t>
            </w:r>
            <w:r w:rsidRPr="009969C9">
              <w:rPr>
                <w:color w:val="000000"/>
                <w:szCs w:val="22"/>
              </w:rPr>
              <w:t>: +45 39 16 84 00</w:t>
            </w:r>
          </w:p>
          <w:p w14:paraId="737A126E" w14:textId="77777777" w:rsidR="001A5738" w:rsidRPr="009969C9" w:rsidRDefault="001A5738" w:rsidP="00F24E9C">
            <w:pPr>
              <w:tabs>
                <w:tab w:val="clear" w:pos="567"/>
              </w:tabs>
              <w:suppressAutoHyphens/>
              <w:spacing w:line="240" w:lineRule="auto"/>
              <w:rPr>
                <w:color w:val="000000"/>
                <w:szCs w:val="22"/>
              </w:rPr>
            </w:pPr>
          </w:p>
        </w:tc>
        <w:tc>
          <w:tcPr>
            <w:tcW w:w="4678" w:type="dxa"/>
          </w:tcPr>
          <w:p w14:paraId="2D220D5C" w14:textId="77777777" w:rsidR="001A5738" w:rsidRPr="009969C9" w:rsidRDefault="00BA77FF" w:rsidP="00F24E9C">
            <w:pPr>
              <w:tabs>
                <w:tab w:val="clear" w:pos="567"/>
              </w:tabs>
              <w:suppressAutoHyphens/>
              <w:spacing w:line="240" w:lineRule="auto"/>
              <w:rPr>
                <w:b/>
                <w:color w:val="000000"/>
                <w:szCs w:val="22"/>
                <w:lang w:val="fr-FR"/>
              </w:rPr>
            </w:pPr>
            <w:r w:rsidRPr="009969C9">
              <w:rPr>
                <w:b/>
                <w:color w:val="000000"/>
                <w:szCs w:val="22"/>
                <w:lang w:val="fr-FR"/>
              </w:rPr>
              <w:t>Malta</w:t>
            </w:r>
          </w:p>
          <w:p w14:paraId="0E673E98"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rPr>
              <w:t>Novartis Pharma Services Inc.</w:t>
            </w:r>
          </w:p>
          <w:p w14:paraId="29D8FB3A" w14:textId="77777777" w:rsidR="001A5738" w:rsidRPr="009969C9" w:rsidRDefault="00BA77FF" w:rsidP="00F24E9C">
            <w:pPr>
              <w:tabs>
                <w:tab w:val="clear" w:pos="567"/>
              </w:tabs>
              <w:suppressAutoHyphens/>
              <w:spacing w:line="240" w:lineRule="auto"/>
              <w:rPr>
                <w:color w:val="000000"/>
                <w:szCs w:val="22"/>
              </w:rPr>
            </w:pPr>
            <w:r w:rsidRPr="009969C9">
              <w:rPr>
                <w:color w:val="000000"/>
                <w:szCs w:val="22"/>
              </w:rPr>
              <w:t>Tel: +356 2122 2872</w:t>
            </w:r>
          </w:p>
        </w:tc>
      </w:tr>
      <w:tr w:rsidR="001A5738" w:rsidRPr="009969C9" w14:paraId="21A2B9AF" w14:textId="77777777">
        <w:trPr>
          <w:cantSplit/>
        </w:trPr>
        <w:tc>
          <w:tcPr>
            <w:tcW w:w="4678" w:type="dxa"/>
          </w:tcPr>
          <w:p w14:paraId="7373509C" w14:textId="77777777" w:rsidR="001A5738" w:rsidRPr="009969C9" w:rsidRDefault="00BA77FF" w:rsidP="00F24E9C">
            <w:pPr>
              <w:tabs>
                <w:tab w:val="clear" w:pos="567"/>
              </w:tabs>
              <w:spacing w:line="240" w:lineRule="auto"/>
              <w:rPr>
                <w:color w:val="000000"/>
                <w:szCs w:val="22"/>
                <w:lang w:val="de-CH"/>
              </w:rPr>
            </w:pPr>
            <w:r w:rsidRPr="009969C9">
              <w:rPr>
                <w:b/>
                <w:color w:val="000000"/>
                <w:szCs w:val="22"/>
                <w:lang w:val="de-CH"/>
              </w:rPr>
              <w:t>Deutschland</w:t>
            </w:r>
          </w:p>
          <w:p w14:paraId="29E87047"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Novartis Pharma GmbH</w:t>
            </w:r>
          </w:p>
          <w:p w14:paraId="55281428"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Tel: +49 911 273 0</w:t>
            </w:r>
          </w:p>
          <w:p w14:paraId="7D9A1D7E" w14:textId="77777777" w:rsidR="001A5738" w:rsidRPr="009969C9" w:rsidRDefault="001A5738" w:rsidP="00F24E9C">
            <w:pPr>
              <w:tabs>
                <w:tab w:val="clear" w:pos="567"/>
              </w:tabs>
              <w:suppressAutoHyphens/>
              <w:spacing w:line="240" w:lineRule="auto"/>
              <w:rPr>
                <w:color w:val="000000"/>
                <w:szCs w:val="22"/>
                <w:lang w:val="de-CH"/>
              </w:rPr>
            </w:pPr>
          </w:p>
        </w:tc>
        <w:tc>
          <w:tcPr>
            <w:tcW w:w="4678" w:type="dxa"/>
          </w:tcPr>
          <w:p w14:paraId="1C6A583F" w14:textId="77777777" w:rsidR="001A5738" w:rsidRPr="009969C9" w:rsidRDefault="00BA77FF" w:rsidP="00F24E9C">
            <w:pPr>
              <w:tabs>
                <w:tab w:val="clear" w:pos="567"/>
              </w:tabs>
              <w:suppressAutoHyphens/>
              <w:spacing w:line="240" w:lineRule="auto"/>
              <w:rPr>
                <w:color w:val="000000"/>
                <w:szCs w:val="22"/>
                <w:lang w:val="nb-NO"/>
              </w:rPr>
            </w:pPr>
            <w:r w:rsidRPr="009969C9">
              <w:rPr>
                <w:b/>
                <w:color w:val="000000"/>
                <w:szCs w:val="22"/>
                <w:lang w:val="nb-NO"/>
              </w:rPr>
              <w:t>Nederland</w:t>
            </w:r>
          </w:p>
          <w:p w14:paraId="36C82AE6" w14:textId="77777777" w:rsidR="001A5738" w:rsidRPr="009969C9" w:rsidRDefault="00BA77FF" w:rsidP="00F24E9C">
            <w:pPr>
              <w:tabs>
                <w:tab w:val="clear" w:pos="567"/>
              </w:tabs>
              <w:spacing w:line="240" w:lineRule="auto"/>
              <w:rPr>
                <w:iCs/>
                <w:color w:val="000000"/>
                <w:szCs w:val="22"/>
                <w:lang w:val="nb-NO"/>
              </w:rPr>
            </w:pPr>
            <w:r w:rsidRPr="009969C9">
              <w:rPr>
                <w:iCs/>
                <w:color w:val="000000"/>
                <w:szCs w:val="22"/>
                <w:lang w:val="nb-NO"/>
              </w:rPr>
              <w:t>Novartis Pharma B.V.</w:t>
            </w:r>
          </w:p>
          <w:p w14:paraId="3822945E" w14:textId="23D61789"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 xml:space="preserve">Tel: +31 88 04 52 </w:t>
            </w:r>
            <w:r w:rsidR="008018BB">
              <w:rPr>
                <w:color w:val="000000"/>
                <w:szCs w:val="22"/>
                <w:lang w:val="de-CH"/>
              </w:rPr>
              <w:t>111</w:t>
            </w:r>
          </w:p>
        </w:tc>
      </w:tr>
      <w:tr w:rsidR="001A5738" w:rsidRPr="009969C9" w14:paraId="1730A9D3" w14:textId="77777777">
        <w:trPr>
          <w:cantSplit/>
        </w:trPr>
        <w:tc>
          <w:tcPr>
            <w:tcW w:w="4678" w:type="dxa"/>
          </w:tcPr>
          <w:p w14:paraId="7ABA38C0" w14:textId="77777777" w:rsidR="001A5738" w:rsidRPr="009969C9" w:rsidRDefault="00BA77FF" w:rsidP="00F24E9C">
            <w:pPr>
              <w:tabs>
                <w:tab w:val="clear" w:pos="567"/>
              </w:tabs>
              <w:suppressAutoHyphens/>
              <w:spacing w:line="240" w:lineRule="auto"/>
              <w:rPr>
                <w:b/>
                <w:bCs/>
                <w:color w:val="000000"/>
                <w:szCs w:val="22"/>
                <w:lang w:val="fr-FR"/>
              </w:rPr>
            </w:pPr>
            <w:r w:rsidRPr="009969C9">
              <w:rPr>
                <w:b/>
                <w:bCs/>
                <w:color w:val="000000"/>
                <w:szCs w:val="22"/>
                <w:lang w:val="fr-FR"/>
              </w:rPr>
              <w:t>Eesti</w:t>
            </w:r>
          </w:p>
          <w:p w14:paraId="55201735" w14:textId="77777777" w:rsidR="001A5738" w:rsidRPr="009969C9" w:rsidRDefault="00BA77FF" w:rsidP="00F24E9C">
            <w:pPr>
              <w:tabs>
                <w:tab w:val="clear" w:pos="567"/>
              </w:tabs>
              <w:suppressAutoHyphens/>
              <w:spacing w:line="240" w:lineRule="auto"/>
              <w:rPr>
                <w:color w:val="000000"/>
                <w:szCs w:val="22"/>
                <w:lang w:val="fr-FR"/>
              </w:rPr>
            </w:pPr>
            <w:r w:rsidRPr="009969C9">
              <w:rPr>
                <w:color w:val="000000"/>
                <w:szCs w:val="22"/>
                <w:lang w:val="fr-FR"/>
              </w:rPr>
              <w:t>SIA Novartis Baltics Eesti filiaal</w:t>
            </w:r>
          </w:p>
          <w:p w14:paraId="4B273707" w14:textId="77777777" w:rsidR="001A5738" w:rsidRPr="009969C9" w:rsidRDefault="00BA77FF" w:rsidP="00F24E9C">
            <w:pPr>
              <w:tabs>
                <w:tab w:val="clear" w:pos="567"/>
              </w:tabs>
              <w:suppressAutoHyphens/>
              <w:spacing w:line="240" w:lineRule="auto"/>
              <w:rPr>
                <w:color w:val="000000"/>
                <w:szCs w:val="22"/>
                <w:lang w:val="fr-FR"/>
              </w:rPr>
            </w:pPr>
            <w:r w:rsidRPr="009969C9">
              <w:rPr>
                <w:color w:val="000000"/>
                <w:szCs w:val="22"/>
                <w:lang w:val="fr-FR"/>
              </w:rPr>
              <w:t xml:space="preserve">Tel: +372 </w:t>
            </w:r>
            <w:r w:rsidRPr="009969C9">
              <w:rPr>
                <w:noProof/>
                <w:szCs w:val="22"/>
                <w:lang w:val="fr-FR"/>
              </w:rPr>
              <w:t>66 30 810</w:t>
            </w:r>
          </w:p>
          <w:p w14:paraId="3A76DB2A" w14:textId="77777777" w:rsidR="001A5738" w:rsidRPr="009969C9" w:rsidRDefault="001A5738" w:rsidP="00F24E9C">
            <w:pPr>
              <w:tabs>
                <w:tab w:val="clear" w:pos="567"/>
              </w:tabs>
              <w:suppressAutoHyphens/>
              <w:spacing w:line="240" w:lineRule="auto"/>
              <w:rPr>
                <w:color w:val="000000"/>
                <w:szCs w:val="22"/>
                <w:lang w:val="fr-FR"/>
              </w:rPr>
            </w:pPr>
          </w:p>
        </w:tc>
        <w:tc>
          <w:tcPr>
            <w:tcW w:w="4678" w:type="dxa"/>
          </w:tcPr>
          <w:p w14:paraId="7CC2A901" w14:textId="77777777" w:rsidR="001A5738" w:rsidRPr="009969C9" w:rsidRDefault="00BA77FF" w:rsidP="00F24E9C">
            <w:pPr>
              <w:tabs>
                <w:tab w:val="clear" w:pos="567"/>
              </w:tabs>
              <w:spacing w:line="240" w:lineRule="auto"/>
              <w:rPr>
                <w:color w:val="000000"/>
                <w:szCs w:val="22"/>
                <w:lang w:val="nb-NO"/>
              </w:rPr>
            </w:pPr>
            <w:r w:rsidRPr="009969C9">
              <w:rPr>
                <w:b/>
                <w:color w:val="000000"/>
                <w:szCs w:val="22"/>
                <w:lang w:val="nb-NO"/>
              </w:rPr>
              <w:t>Norge</w:t>
            </w:r>
          </w:p>
          <w:p w14:paraId="52DA87E5" w14:textId="77777777" w:rsidR="001A5738" w:rsidRPr="009969C9" w:rsidRDefault="00BA77FF" w:rsidP="00F24E9C">
            <w:pPr>
              <w:tabs>
                <w:tab w:val="clear" w:pos="567"/>
              </w:tabs>
              <w:spacing w:line="240" w:lineRule="auto"/>
              <w:rPr>
                <w:color w:val="000000"/>
                <w:szCs w:val="22"/>
                <w:lang w:val="nb-NO"/>
              </w:rPr>
            </w:pPr>
            <w:r w:rsidRPr="009969C9">
              <w:rPr>
                <w:color w:val="000000"/>
                <w:szCs w:val="22"/>
                <w:lang w:val="nb-NO"/>
              </w:rPr>
              <w:t>Novartis Norge AS</w:t>
            </w:r>
          </w:p>
          <w:p w14:paraId="249C31D6" w14:textId="77777777" w:rsidR="001A5738" w:rsidRPr="009969C9" w:rsidRDefault="00BA77FF" w:rsidP="00F24E9C">
            <w:pPr>
              <w:tabs>
                <w:tab w:val="clear" w:pos="567"/>
              </w:tabs>
              <w:suppressAutoHyphens/>
              <w:spacing w:line="240" w:lineRule="auto"/>
              <w:rPr>
                <w:color w:val="000000"/>
                <w:szCs w:val="22"/>
                <w:lang w:val="nb-NO"/>
              </w:rPr>
            </w:pPr>
            <w:r w:rsidRPr="009969C9">
              <w:rPr>
                <w:color w:val="000000"/>
                <w:szCs w:val="22"/>
                <w:lang w:val="nb-NO"/>
              </w:rPr>
              <w:t>Tlf: +47 23 05 20 00</w:t>
            </w:r>
          </w:p>
        </w:tc>
      </w:tr>
      <w:tr w:rsidR="001A5738" w:rsidRPr="00E9046B" w14:paraId="1D555C71" w14:textId="77777777">
        <w:trPr>
          <w:cantSplit/>
        </w:trPr>
        <w:tc>
          <w:tcPr>
            <w:tcW w:w="4678" w:type="dxa"/>
          </w:tcPr>
          <w:p w14:paraId="40EFB747" w14:textId="77777777" w:rsidR="001A5738" w:rsidRPr="009969C9" w:rsidRDefault="00BA77FF" w:rsidP="00F24E9C">
            <w:pPr>
              <w:tabs>
                <w:tab w:val="clear" w:pos="567"/>
              </w:tabs>
              <w:spacing w:line="240" w:lineRule="auto"/>
              <w:rPr>
                <w:color w:val="000000"/>
                <w:szCs w:val="22"/>
                <w:lang w:val="es-ES"/>
              </w:rPr>
            </w:pPr>
            <w:r w:rsidRPr="009969C9">
              <w:rPr>
                <w:b/>
                <w:color w:val="000000"/>
                <w:szCs w:val="22"/>
              </w:rPr>
              <w:t>Ελλάδα</w:t>
            </w:r>
          </w:p>
          <w:p w14:paraId="4756FE67" w14:textId="77777777" w:rsidR="001A5738" w:rsidRPr="009969C9" w:rsidRDefault="00BA77FF" w:rsidP="00F24E9C">
            <w:pPr>
              <w:tabs>
                <w:tab w:val="clear" w:pos="567"/>
              </w:tabs>
              <w:spacing w:line="240" w:lineRule="auto"/>
              <w:rPr>
                <w:color w:val="000000"/>
                <w:szCs w:val="22"/>
                <w:lang w:val="es-ES"/>
              </w:rPr>
            </w:pPr>
            <w:r w:rsidRPr="009969C9">
              <w:rPr>
                <w:color w:val="000000"/>
                <w:szCs w:val="22"/>
                <w:lang w:val="es-ES"/>
              </w:rPr>
              <w:t>Novartis (Hellas) A.E.B.E.</w:t>
            </w:r>
          </w:p>
          <w:p w14:paraId="6F6A8690" w14:textId="77777777" w:rsidR="001A5738" w:rsidRPr="009969C9" w:rsidRDefault="00BA77FF" w:rsidP="00F24E9C">
            <w:pPr>
              <w:tabs>
                <w:tab w:val="clear" w:pos="567"/>
              </w:tabs>
              <w:spacing w:line="240" w:lineRule="auto"/>
              <w:rPr>
                <w:color w:val="000000"/>
                <w:szCs w:val="22"/>
              </w:rPr>
            </w:pPr>
            <w:r w:rsidRPr="009969C9">
              <w:rPr>
                <w:color w:val="000000"/>
                <w:szCs w:val="22"/>
              </w:rPr>
              <w:t>Τηλ: +30 210 281 17 12</w:t>
            </w:r>
          </w:p>
          <w:p w14:paraId="64B937A6" w14:textId="77777777" w:rsidR="001A5738" w:rsidRPr="009969C9" w:rsidRDefault="001A5738" w:rsidP="00F24E9C">
            <w:pPr>
              <w:tabs>
                <w:tab w:val="clear" w:pos="567"/>
              </w:tabs>
              <w:suppressAutoHyphens/>
              <w:spacing w:line="240" w:lineRule="auto"/>
              <w:rPr>
                <w:color w:val="000000"/>
                <w:szCs w:val="22"/>
              </w:rPr>
            </w:pPr>
          </w:p>
        </w:tc>
        <w:tc>
          <w:tcPr>
            <w:tcW w:w="4678" w:type="dxa"/>
          </w:tcPr>
          <w:p w14:paraId="3098C687" w14:textId="77777777" w:rsidR="001A5738" w:rsidRPr="009969C9" w:rsidRDefault="00BA77FF" w:rsidP="00F24E9C">
            <w:pPr>
              <w:tabs>
                <w:tab w:val="clear" w:pos="567"/>
              </w:tabs>
              <w:spacing w:line="240" w:lineRule="auto"/>
              <w:rPr>
                <w:color w:val="000000"/>
                <w:szCs w:val="22"/>
                <w:lang w:val="de-CH"/>
              </w:rPr>
            </w:pPr>
            <w:r w:rsidRPr="009969C9">
              <w:rPr>
                <w:b/>
                <w:color w:val="000000"/>
                <w:szCs w:val="22"/>
                <w:lang w:val="de-CH"/>
              </w:rPr>
              <w:t>Österreich</w:t>
            </w:r>
          </w:p>
          <w:p w14:paraId="7005001B"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Novartis Pharma GmbH</w:t>
            </w:r>
          </w:p>
          <w:p w14:paraId="0AE20E90"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Tel: +43 1 86 6570</w:t>
            </w:r>
          </w:p>
        </w:tc>
      </w:tr>
      <w:tr w:rsidR="001A5738" w:rsidRPr="009969C9" w14:paraId="0E67C376" w14:textId="77777777">
        <w:trPr>
          <w:cantSplit/>
        </w:trPr>
        <w:tc>
          <w:tcPr>
            <w:tcW w:w="4678" w:type="dxa"/>
          </w:tcPr>
          <w:p w14:paraId="6EC82261" w14:textId="77777777" w:rsidR="001A5738" w:rsidRPr="009969C9" w:rsidRDefault="00BA77FF" w:rsidP="00F24E9C">
            <w:pPr>
              <w:tabs>
                <w:tab w:val="clear" w:pos="567"/>
              </w:tabs>
              <w:suppressAutoHyphens/>
              <w:spacing w:line="240" w:lineRule="auto"/>
              <w:rPr>
                <w:b/>
                <w:color w:val="000000"/>
                <w:szCs w:val="22"/>
                <w:lang w:val="es-ES"/>
              </w:rPr>
            </w:pPr>
            <w:r w:rsidRPr="009969C9">
              <w:rPr>
                <w:b/>
                <w:color w:val="000000"/>
                <w:szCs w:val="22"/>
                <w:lang w:val="es-ES"/>
              </w:rPr>
              <w:t>España</w:t>
            </w:r>
          </w:p>
          <w:p w14:paraId="0EDBE072" w14:textId="77777777" w:rsidR="001A5738" w:rsidRPr="009969C9" w:rsidRDefault="00BA77FF" w:rsidP="00F24E9C">
            <w:pPr>
              <w:tabs>
                <w:tab w:val="clear" w:pos="567"/>
              </w:tabs>
              <w:spacing w:line="240" w:lineRule="auto"/>
              <w:rPr>
                <w:color w:val="000000"/>
                <w:szCs w:val="22"/>
                <w:lang w:val="es-ES"/>
              </w:rPr>
            </w:pPr>
            <w:r w:rsidRPr="009969C9">
              <w:rPr>
                <w:color w:val="000000"/>
                <w:szCs w:val="22"/>
                <w:lang w:val="es-ES"/>
              </w:rPr>
              <w:t>Novartis Farmacéutica, S.A.</w:t>
            </w:r>
          </w:p>
          <w:p w14:paraId="243E3CF9" w14:textId="77777777" w:rsidR="001A5738" w:rsidRPr="009969C9" w:rsidRDefault="00BA77FF" w:rsidP="00F24E9C">
            <w:pPr>
              <w:tabs>
                <w:tab w:val="clear" w:pos="567"/>
              </w:tabs>
              <w:spacing w:line="240" w:lineRule="auto"/>
              <w:rPr>
                <w:color w:val="000000"/>
                <w:szCs w:val="22"/>
              </w:rPr>
            </w:pPr>
            <w:r w:rsidRPr="009969C9">
              <w:rPr>
                <w:color w:val="000000"/>
                <w:szCs w:val="22"/>
              </w:rPr>
              <w:t>Tel: +34 93 306 42 00</w:t>
            </w:r>
          </w:p>
          <w:p w14:paraId="02B5E1D8" w14:textId="77777777" w:rsidR="001A5738" w:rsidRPr="009969C9" w:rsidRDefault="001A5738" w:rsidP="00F24E9C">
            <w:pPr>
              <w:tabs>
                <w:tab w:val="clear" w:pos="567"/>
              </w:tabs>
              <w:suppressAutoHyphens/>
              <w:spacing w:line="240" w:lineRule="auto"/>
              <w:rPr>
                <w:color w:val="000000"/>
                <w:szCs w:val="22"/>
              </w:rPr>
            </w:pPr>
          </w:p>
        </w:tc>
        <w:tc>
          <w:tcPr>
            <w:tcW w:w="4678" w:type="dxa"/>
          </w:tcPr>
          <w:p w14:paraId="16A5D697" w14:textId="77777777" w:rsidR="001A5738" w:rsidRPr="009969C9" w:rsidRDefault="00BA77FF" w:rsidP="00F24E9C">
            <w:pPr>
              <w:pStyle w:val="Heading7"/>
              <w:keepNext w:val="0"/>
              <w:tabs>
                <w:tab w:val="clear" w:pos="-720"/>
                <w:tab w:val="clear" w:pos="567"/>
                <w:tab w:val="clear" w:pos="4536"/>
              </w:tabs>
              <w:spacing w:line="240" w:lineRule="auto"/>
              <w:jc w:val="left"/>
              <w:rPr>
                <w:b/>
                <w:bCs/>
                <w:i w:val="0"/>
                <w:iCs/>
                <w:color w:val="000000"/>
                <w:szCs w:val="22"/>
                <w:lang w:val="pl-PL"/>
              </w:rPr>
            </w:pPr>
            <w:r w:rsidRPr="009969C9">
              <w:rPr>
                <w:b/>
                <w:bCs/>
                <w:i w:val="0"/>
                <w:iCs/>
                <w:color w:val="000000"/>
                <w:szCs w:val="22"/>
                <w:lang w:val="pl-PL"/>
              </w:rPr>
              <w:t>Polska</w:t>
            </w:r>
          </w:p>
          <w:p w14:paraId="73261E65" w14:textId="77777777" w:rsidR="001A5738" w:rsidRPr="009969C9" w:rsidRDefault="00BA77FF" w:rsidP="00F24E9C">
            <w:pPr>
              <w:tabs>
                <w:tab w:val="clear" w:pos="567"/>
              </w:tabs>
              <w:spacing w:line="240" w:lineRule="auto"/>
              <w:rPr>
                <w:color w:val="000000"/>
                <w:szCs w:val="22"/>
                <w:lang w:val="pl-PL"/>
              </w:rPr>
            </w:pPr>
            <w:r w:rsidRPr="009969C9">
              <w:rPr>
                <w:color w:val="000000"/>
                <w:szCs w:val="22"/>
                <w:lang w:val="pl-PL"/>
              </w:rPr>
              <w:t>Novartis Poland Sp. z o.o.</w:t>
            </w:r>
          </w:p>
          <w:p w14:paraId="1868FABC" w14:textId="77777777" w:rsidR="001A5738" w:rsidRPr="009969C9" w:rsidRDefault="00BA77FF" w:rsidP="00F24E9C">
            <w:pPr>
              <w:tabs>
                <w:tab w:val="clear" w:pos="567"/>
              </w:tabs>
              <w:spacing w:line="240" w:lineRule="auto"/>
              <w:rPr>
                <w:color w:val="000000"/>
                <w:szCs w:val="22"/>
                <w:lang w:val="fr-CH"/>
              </w:rPr>
            </w:pPr>
            <w:r w:rsidRPr="009969C9">
              <w:rPr>
                <w:color w:val="000000"/>
                <w:szCs w:val="22"/>
                <w:lang w:val="fr-CH"/>
              </w:rPr>
              <w:t>Tel.: +48 22 375 4888</w:t>
            </w:r>
          </w:p>
        </w:tc>
      </w:tr>
      <w:tr w:rsidR="001A5738" w:rsidRPr="009969C9" w14:paraId="3C06CA83" w14:textId="77777777">
        <w:trPr>
          <w:cantSplit/>
        </w:trPr>
        <w:tc>
          <w:tcPr>
            <w:tcW w:w="4678" w:type="dxa"/>
          </w:tcPr>
          <w:p w14:paraId="3DC22C15" w14:textId="77777777" w:rsidR="001A5738" w:rsidRPr="009969C9" w:rsidRDefault="00BA77FF" w:rsidP="00F24E9C">
            <w:pPr>
              <w:tabs>
                <w:tab w:val="clear" w:pos="567"/>
              </w:tabs>
              <w:suppressAutoHyphens/>
              <w:spacing w:line="240" w:lineRule="auto"/>
              <w:rPr>
                <w:b/>
                <w:color w:val="000000"/>
                <w:szCs w:val="22"/>
                <w:lang w:val="fr-FR"/>
              </w:rPr>
            </w:pPr>
            <w:r w:rsidRPr="009969C9">
              <w:rPr>
                <w:b/>
                <w:color w:val="000000"/>
                <w:szCs w:val="22"/>
                <w:lang w:val="fr-FR"/>
              </w:rPr>
              <w:t>France</w:t>
            </w:r>
          </w:p>
          <w:p w14:paraId="5D21ED88"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rPr>
              <w:t>Novartis Pharma S.A.S.</w:t>
            </w:r>
          </w:p>
          <w:p w14:paraId="79A25451"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rPr>
              <w:t>Tél: +33 1 55 47 66 00</w:t>
            </w:r>
          </w:p>
          <w:p w14:paraId="6389A66D" w14:textId="77777777" w:rsidR="001A5738" w:rsidRPr="009969C9" w:rsidRDefault="001A5738" w:rsidP="00F24E9C">
            <w:pPr>
              <w:tabs>
                <w:tab w:val="clear" w:pos="567"/>
              </w:tabs>
              <w:spacing w:line="240" w:lineRule="auto"/>
              <w:rPr>
                <w:b/>
                <w:color w:val="000000"/>
                <w:szCs w:val="22"/>
                <w:lang w:val="fr-FR"/>
              </w:rPr>
            </w:pPr>
          </w:p>
        </w:tc>
        <w:tc>
          <w:tcPr>
            <w:tcW w:w="4678" w:type="dxa"/>
          </w:tcPr>
          <w:p w14:paraId="32C29F4E" w14:textId="77777777" w:rsidR="001A5738" w:rsidRPr="009969C9" w:rsidRDefault="00BA77FF" w:rsidP="00F24E9C">
            <w:pPr>
              <w:tabs>
                <w:tab w:val="clear" w:pos="567"/>
              </w:tabs>
              <w:spacing w:line="240" w:lineRule="auto"/>
              <w:rPr>
                <w:color w:val="000000"/>
                <w:szCs w:val="22"/>
                <w:lang w:val="es-ES"/>
              </w:rPr>
            </w:pPr>
            <w:r w:rsidRPr="009969C9">
              <w:rPr>
                <w:b/>
                <w:color w:val="000000"/>
                <w:szCs w:val="22"/>
                <w:lang w:val="es-ES"/>
              </w:rPr>
              <w:t>Portugal</w:t>
            </w:r>
          </w:p>
          <w:p w14:paraId="6F6648E7" w14:textId="77777777" w:rsidR="001A5738" w:rsidRPr="009969C9" w:rsidRDefault="00BA77FF" w:rsidP="00F24E9C">
            <w:pPr>
              <w:pStyle w:val="Text"/>
              <w:spacing w:before="0"/>
              <w:jc w:val="left"/>
              <w:rPr>
                <w:color w:val="000000"/>
                <w:sz w:val="22"/>
                <w:szCs w:val="22"/>
                <w:lang w:val="es-ES"/>
              </w:rPr>
            </w:pPr>
            <w:r w:rsidRPr="009969C9">
              <w:rPr>
                <w:color w:val="000000"/>
                <w:sz w:val="22"/>
                <w:szCs w:val="22"/>
                <w:lang w:val="es-ES"/>
              </w:rPr>
              <w:t xml:space="preserve">Novartis Farma </w:t>
            </w:r>
            <w:r w:rsidRPr="009969C9">
              <w:rPr>
                <w:color w:val="000000"/>
                <w:sz w:val="22"/>
                <w:szCs w:val="22"/>
                <w:lang w:val="es-ES"/>
              </w:rPr>
              <w:noBreakHyphen/>
              <w:t xml:space="preserve"> Produtos Farmacêuticos, S.A.</w:t>
            </w:r>
          </w:p>
          <w:p w14:paraId="4207B064" w14:textId="77777777" w:rsidR="001A5738" w:rsidRPr="009969C9" w:rsidRDefault="00BA77FF" w:rsidP="00F24E9C">
            <w:pPr>
              <w:tabs>
                <w:tab w:val="clear" w:pos="567"/>
              </w:tabs>
              <w:suppressAutoHyphens/>
              <w:spacing w:line="240" w:lineRule="auto"/>
              <w:rPr>
                <w:color w:val="000000"/>
                <w:szCs w:val="22"/>
              </w:rPr>
            </w:pPr>
            <w:r w:rsidRPr="009969C9">
              <w:rPr>
                <w:color w:val="000000"/>
                <w:szCs w:val="22"/>
              </w:rPr>
              <w:t>Tel: +351 21 000 8600</w:t>
            </w:r>
          </w:p>
        </w:tc>
      </w:tr>
      <w:tr w:rsidR="001A5738" w:rsidRPr="009969C9" w14:paraId="4CE700A6" w14:textId="77777777">
        <w:trPr>
          <w:cantSplit/>
        </w:trPr>
        <w:tc>
          <w:tcPr>
            <w:tcW w:w="4678" w:type="dxa"/>
          </w:tcPr>
          <w:p w14:paraId="6B93E9CA" w14:textId="77777777" w:rsidR="001A5738" w:rsidRPr="009969C9" w:rsidRDefault="00BA77FF" w:rsidP="00F24E9C">
            <w:pPr>
              <w:rPr>
                <w:rFonts w:eastAsia="PMingLiU"/>
                <w:b/>
                <w:lang w:val="de-CH"/>
              </w:rPr>
            </w:pPr>
            <w:r w:rsidRPr="009969C9">
              <w:rPr>
                <w:rFonts w:eastAsia="PMingLiU"/>
                <w:b/>
                <w:lang w:val="de-CH"/>
              </w:rPr>
              <w:t>Hrvatska</w:t>
            </w:r>
          </w:p>
          <w:p w14:paraId="247CE14C" w14:textId="77777777" w:rsidR="001A5738" w:rsidRPr="009969C9" w:rsidRDefault="00BA77FF" w:rsidP="00F24E9C">
            <w:pPr>
              <w:rPr>
                <w:lang w:val="de-CH"/>
              </w:rPr>
            </w:pPr>
            <w:r w:rsidRPr="009969C9">
              <w:rPr>
                <w:lang w:val="de-CH"/>
              </w:rPr>
              <w:t>Novartis Hrvatska d.o.o.</w:t>
            </w:r>
          </w:p>
          <w:p w14:paraId="65DBDE46" w14:textId="77777777" w:rsidR="001A5738" w:rsidRPr="009969C9" w:rsidRDefault="00BA77FF" w:rsidP="00F24E9C">
            <w:r w:rsidRPr="009969C9">
              <w:t>Tel. +385 1 6274 220</w:t>
            </w:r>
          </w:p>
          <w:p w14:paraId="3EEB1013" w14:textId="77777777" w:rsidR="001A5738" w:rsidRPr="009969C9" w:rsidRDefault="001A5738" w:rsidP="00F24E9C">
            <w:pPr>
              <w:tabs>
                <w:tab w:val="clear" w:pos="567"/>
              </w:tabs>
              <w:suppressAutoHyphens/>
              <w:spacing w:line="240" w:lineRule="auto"/>
              <w:rPr>
                <w:b/>
                <w:color w:val="000000"/>
                <w:szCs w:val="22"/>
                <w:lang w:val="fr-FR"/>
              </w:rPr>
            </w:pPr>
          </w:p>
        </w:tc>
        <w:tc>
          <w:tcPr>
            <w:tcW w:w="4678" w:type="dxa"/>
          </w:tcPr>
          <w:p w14:paraId="5AD49147" w14:textId="77777777" w:rsidR="001A5738" w:rsidRPr="009969C9" w:rsidRDefault="00BA77FF" w:rsidP="00F24E9C">
            <w:pPr>
              <w:tabs>
                <w:tab w:val="clear" w:pos="567"/>
              </w:tabs>
              <w:spacing w:line="240" w:lineRule="auto"/>
              <w:rPr>
                <w:b/>
                <w:noProof/>
                <w:color w:val="000000"/>
                <w:szCs w:val="22"/>
                <w:lang w:val="fr-FR"/>
              </w:rPr>
            </w:pPr>
            <w:r w:rsidRPr="009969C9">
              <w:rPr>
                <w:b/>
                <w:noProof/>
                <w:color w:val="000000"/>
                <w:szCs w:val="22"/>
                <w:lang w:val="fr-FR"/>
              </w:rPr>
              <w:t>România</w:t>
            </w:r>
          </w:p>
          <w:p w14:paraId="27D62B9C" w14:textId="77777777" w:rsidR="001A5738" w:rsidRPr="009969C9" w:rsidRDefault="00BA77FF" w:rsidP="00F24E9C">
            <w:pPr>
              <w:tabs>
                <w:tab w:val="clear" w:pos="567"/>
              </w:tabs>
              <w:spacing w:line="240" w:lineRule="auto"/>
              <w:rPr>
                <w:noProof/>
                <w:color w:val="000000"/>
                <w:szCs w:val="22"/>
                <w:lang w:val="fr-FR"/>
              </w:rPr>
            </w:pPr>
            <w:r w:rsidRPr="009969C9">
              <w:rPr>
                <w:noProof/>
                <w:color w:val="000000"/>
                <w:szCs w:val="22"/>
                <w:lang w:val="fr-FR"/>
              </w:rPr>
              <w:t xml:space="preserve">Novartis Pharma Services </w:t>
            </w:r>
            <w:r w:rsidRPr="009969C9">
              <w:rPr>
                <w:color w:val="2F2F2F"/>
                <w:szCs w:val="22"/>
                <w:lang w:val="fr-FR"/>
              </w:rPr>
              <w:t>Romania SRL</w:t>
            </w:r>
          </w:p>
          <w:p w14:paraId="5E53B8D7" w14:textId="77777777" w:rsidR="001A5738" w:rsidRPr="009969C9" w:rsidRDefault="00BA77FF" w:rsidP="00F24E9C">
            <w:pPr>
              <w:tabs>
                <w:tab w:val="clear" w:pos="567"/>
              </w:tabs>
              <w:suppressAutoHyphens/>
              <w:spacing w:line="240" w:lineRule="auto"/>
              <w:rPr>
                <w:color w:val="000000"/>
                <w:szCs w:val="22"/>
              </w:rPr>
            </w:pPr>
            <w:r w:rsidRPr="009969C9">
              <w:rPr>
                <w:noProof/>
                <w:color w:val="000000"/>
                <w:szCs w:val="22"/>
              </w:rPr>
              <w:t>Tel: +40 21 31299 01</w:t>
            </w:r>
          </w:p>
        </w:tc>
      </w:tr>
      <w:tr w:rsidR="001A5738" w:rsidRPr="009969C9" w14:paraId="205EE9BC" w14:textId="77777777">
        <w:trPr>
          <w:cantSplit/>
        </w:trPr>
        <w:tc>
          <w:tcPr>
            <w:tcW w:w="4678" w:type="dxa"/>
          </w:tcPr>
          <w:p w14:paraId="5510B366" w14:textId="77777777" w:rsidR="001A5738" w:rsidRPr="009969C9" w:rsidRDefault="00BA77FF" w:rsidP="00F24E9C">
            <w:pPr>
              <w:tabs>
                <w:tab w:val="clear" w:pos="567"/>
              </w:tabs>
              <w:spacing w:line="240" w:lineRule="auto"/>
              <w:rPr>
                <w:color w:val="000000"/>
                <w:szCs w:val="22"/>
              </w:rPr>
            </w:pPr>
            <w:r w:rsidRPr="009969C9">
              <w:rPr>
                <w:b/>
                <w:color w:val="000000"/>
                <w:szCs w:val="22"/>
              </w:rPr>
              <w:t>Ireland</w:t>
            </w:r>
          </w:p>
          <w:p w14:paraId="7CBF3AC0" w14:textId="77777777" w:rsidR="001A5738" w:rsidRPr="009969C9" w:rsidRDefault="00BA77FF" w:rsidP="00F24E9C">
            <w:pPr>
              <w:tabs>
                <w:tab w:val="clear" w:pos="567"/>
              </w:tabs>
              <w:spacing w:line="240" w:lineRule="auto"/>
              <w:rPr>
                <w:color w:val="000000"/>
                <w:szCs w:val="22"/>
              </w:rPr>
            </w:pPr>
            <w:r w:rsidRPr="009969C9">
              <w:rPr>
                <w:color w:val="000000"/>
                <w:szCs w:val="22"/>
              </w:rPr>
              <w:t>Novartis Ireland Limited</w:t>
            </w:r>
          </w:p>
          <w:p w14:paraId="4F3DCAC4" w14:textId="77777777" w:rsidR="001A5738" w:rsidRPr="009969C9" w:rsidRDefault="00BA77FF" w:rsidP="00F24E9C">
            <w:pPr>
              <w:tabs>
                <w:tab w:val="clear" w:pos="567"/>
              </w:tabs>
              <w:spacing w:line="240" w:lineRule="auto"/>
              <w:rPr>
                <w:color w:val="000000"/>
                <w:szCs w:val="22"/>
              </w:rPr>
            </w:pPr>
            <w:r w:rsidRPr="009969C9">
              <w:rPr>
                <w:color w:val="000000"/>
                <w:szCs w:val="22"/>
              </w:rPr>
              <w:t>Tel: +353 1 260 12 55</w:t>
            </w:r>
          </w:p>
          <w:p w14:paraId="10989427" w14:textId="77777777" w:rsidR="001A5738" w:rsidRPr="009969C9" w:rsidRDefault="001A5738" w:rsidP="00F24E9C">
            <w:pPr>
              <w:tabs>
                <w:tab w:val="clear" w:pos="567"/>
              </w:tabs>
              <w:suppressAutoHyphens/>
              <w:spacing w:line="240" w:lineRule="auto"/>
              <w:rPr>
                <w:color w:val="000000"/>
                <w:szCs w:val="22"/>
              </w:rPr>
            </w:pPr>
          </w:p>
        </w:tc>
        <w:tc>
          <w:tcPr>
            <w:tcW w:w="4678" w:type="dxa"/>
          </w:tcPr>
          <w:p w14:paraId="48785291" w14:textId="77777777" w:rsidR="001A5738" w:rsidRPr="009969C9" w:rsidRDefault="00BA77FF" w:rsidP="00F24E9C">
            <w:pPr>
              <w:tabs>
                <w:tab w:val="clear" w:pos="567"/>
              </w:tabs>
              <w:spacing w:line="240" w:lineRule="auto"/>
              <w:rPr>
                <w:color w:val="000000"/>
                <w:szCs w:val="22"/>
                <w:lang w:val="fr-FR"/>
              </w:rPr>
            </w:pPr>
            <w:r w:rsidRPr="009969C9">
              <w:rPr>
                <w:b/>
                <w:color w:val="000000"/>
                <w:szCs w:val="22"/>
                <w:lang w:val="fr-FR"/>
              </w:rPr>
              <w:t>Slovenija</w:t>
            </w:r>
          </w:p>
          <w:p w14:paraId="4B045992"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rPr>
              <w:t>Novartis Pharma Services Inc.</w:t>
            </w:r>
          </w:p>
          <w:p w14:paraId="00ED082A"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rPr>
              <w:t>Tel: +386 1 300 75 50</w:t>
            </w:r>
          </w:p>
        </w:tc>
      </w:tr>
      <w:tr w:rsidR="001A5738" w:rsidRPr="009969C9" w14:paraId="3D65E16B" w14:textId="77777777">
        <w:trPr>
          <w:cantSplit/>
        </w:trPr>
        <w:tc>
          <w:tcPr>
            <w:tcW w:w="4678" w:type="dxa"/>
          </w:tcPr>
          <w:p w14:paraId="743986CB" w14:textId="77777777" w:rsidR="001A5738" w:rsidRPr="009969C9" w:rsidRDefault="00BA77FF" w:rsidP="00F24E9C">
            <w:pPr>
              <w:tabs>
                <w:tab w:val="clear" w:pos="567"/>
              </w:tabs>
              <w:spacing w:line="240" w:lineRule="auto"/>
              <w:rPr>
                <w:b/>
                <w:color w:val="000000"/>
                <w:szCs w:val="22"/>
              </w:rPr>
            </w:pPr>
            <w:r w:rsidRPr="009969C9">
              <w:rPr>
                <w:b/>
                <w:color w:val="000000"/>
                <w:szCs w:val="22"/>
              </w:rPr>
              <w:t>Ísland</w:t>
            </w:r>
          </w:p>
          <w:p w14:paraId="5DF5199C" w14:textId="77777777" w:rsidR="001A5738" w:rsidRPr="009969C9" w:rsidRDefault="00BA77FF" w:rsidP="00F24E9C">
            <w:pPr>
              <w:tabs>
                <w:tab w:val="clear" w:pos="567"/>
              </w:tabs>
              <w:spacing w:line="240" w:lineRule="auto"/>
              <w:rPr>
                <w:color w:val="000000"/>
                <w:szCs w:val="22"/>
              </w:rPr>
            </w:pPr>
            <w:r w:rsidRPr="009969C9">
              <w:rPr>
                <w:color w:val="000000"/>
                <w:szCs w:val="22"/>
              </w:rPr>
              <w:t>Vistor hf.</w:t>
            </w:r>
          </w:p>
          <w:p w14:paraId="1EE461A5" w14:textId="77777777" w:rsidR="001A5738" w:rsidRPr="009969C9" w:rsidRDefault="00BA77FF" w:rsidP="00F24E9C">
            <w:pPr>
              <w:tabs>
                <w:tab w:val="clear" w:pos="567"/>
              </w:tabs>
              <w:suppressAutoHyphens/>
              <w:spacing w:line="240" w:lineRule="auto"/>
              <w:rPr>
                <w:color w:val="000000"/>
                <w:szCs w:val="22"/>
              </w:rPr>
            </w:pPr>
            <w:r w:rsidRPr="009969C9">
              <w:rPr>
                <w:noProof/>
                <w:color w:val="000000"/>
                <w:szCs w:val="22"/>
              </w:rPr>
              <w:t>Sími</w:t>
            </w:r>
            <w:r w:rsidRPr="009969C9">
              <w:rPr>
                <w:color w:val="000000"/>
                <w:szCs w:val="22"/>
              </w:rPr>
              <w:t>: +354 535 7000</w:t>
            </w:r>
          </w:p>
          <w:p w14:paraId="3A82C6F7" w14:textId="77777777" w:rsidR="001A5738" w:rsidRPr="009969C9" w:rsidRDefault="001A5738" w:rsidP="00F24E9C">
            <w:pPr>
              <w:tabs>
                <w:tab w:val="clear" w:pos="567"/>
              </w:tabs>
              <w:spacing w:line="240" w:lineRule="auto"/>
              <w:rPr>
                <w:b/>
                <w:color w:val="000000"/>
                <w:szCs w:val="22"/>
              </w:rPr>
            </w:pPr>
          </w:p>
        </w:tc>
        <w:tc>
          <w:tcPr>
            <w:tcW w:w="4678" w:type="dxa"/>
          </w:tcPr>
          <w:p w14:paraId="4617CB45" w14:textId="77777777" w:rsidR="001A5738" w:rsidRPr="009969C9" w:rsidRDefault="00BA77FF" w:rsidP="00F24E9C">
            <w:pPr>
              <w:tabs>
                <w:tab w:val="clear" w:pos="567"/>
              </w:tabs>
              <w:suppressAutoHyphens/>
              <w:spacing w:line="240" w:lineRule="auto"/>
              <w:rPr>
                <w:b/>
                <w:color w:val="000000"/>
                <w:szCs w:val="22"/>
                <w:lang w:val="nb-NO"/>
              </w:rPr>
            </w:pPr>
            <w:r w:rsidRPr="009969C9">
              <w:rPr>
                <w:b/>
                <w:color w:val="000000"/>
                <w:szCs w:val="22"/>
                <w:lang w:val="nb-NO"/>
              </w:rPr>
              <w:t>Slovenská republika</w:t>
            </w:r>
          </w:p>
          <w:p w14:paraId="19DDF23B" w14:textId="77777777" w:rsidR="001A5738" w:rsidRPr="009969C9" w:rsidRDefault="00BA77FF" w:rsidP="00F24E9C">
            <w:pPr>
              <w:tabs>
                <w:tab w:val="clear" w:pos="567"/>
              </w:tabs>
              <w:spacing w:line="240" w:lineRule="auto"/>
              <w:rPr>
                <w:color w:val="000000"/>
                <w:szCs w:val="22"/>
                <w:lang w:val="nb-NO"/>
              </w:rPr>
            </w:pPr>
            <w:r w:rsidRPr="009969C9">
              <w:rPr>
                <w:color w:val="000000"/>
                <w:szCs w:val="22"/>
                <w:lang w:val="nb-NO"/>
              </w:rPr>
              <w:t>Novartis Slovakia s.r.o.</w:t>
            </w:r>
          </w:p>
          <w:p w14:paraId="72A284F1" w14:textId="77777777" w:rsidR="001A5738" w:rsidRPr="009969C9" w:rsidRDefault="00BA77FF" w:rsidP="00F24E9C">
            <w:pPr>
              <w:tabs>
                <w:tab w:val="clear" w:pos="567"/>
              </w:tabs>
              <w:spacing w:line="240" w:lineRule="auto"/>
              <w:rPr>
                <w:color w:val="000000"/>
                <w:szCs w:val="22"/>
              </w:rPr>
            </w:pPr>
            <w:r w:rsidRPr="009969C9">
              <w:rPr>
                <w:color w:val="000000"/>
                <w:szCs w:val="22"/>
              </w:rPr>
              <w:t>Tel: +421 2 5542 5439</w:t>
            </w:r>
          </w:p>
          <w:p w14:paraId="5FD304A4" w14:textId="77777777" w:rsidR="001A5738" w:rsidRPr="009969C9" w:rsidRDefault="001A5738" w:rsidP="00F24E9C">
            <w:pPr>
              <w:tabs>
                <w:tab w:val="clear" w:pos="567"/>
              </w:tabs>
              <w:suppressAutoHyphens/>
              <w:spacing w:line="240" w:lineRule="auto"/>
              <w:rPr>
                <w:b/>
                <w:color w:val="000000"/>
                <w:szCs w:val="22"/>
              </w:rPr>
            </w:pPr>
          </w:p>
        </w:tc>
      </w:tr>
      <w:tr w:rsidR="001A5738" w:rsidRPr="00E9046B" w14:paraId="57CF20EB" w14:textId="77777777">
        <w:trPr>
          <w:cantSplit/>
        </w:trPr>
        <w:tc>
          <w:tcPr>
            <w:tcW w:w="4678" w:type="dxa"/>
          </w:tcPr>
          <w:p w14:paraId="0885978C" w14:textId="77777777" w:rsidR="001A5738" w:rsidRPr="009969C9" w:rsidRDefault="00BA77FF" w:rsidP="00F24E9C">
            <w:pPr>
              <w:tabs>
                <w:tab w:val="clear" w:pos="567"/>
              </w:tabs>
              <w:spacing w:line="240" w:lineRule="auto"/>
              <w:rPr>
                <w:color w:val="000000"/>
                <w:szCs w:val="22"/>
                <w:lang w:val="es-ES"/>
              </w:rPr>
            </w:pPr>
            <w:r w:rsidRPr="009969C9">
              <w:rPr>
                <w:b/>
                <w:color w:val="000000"/>
                <w:szCs w:val="22"/>
                <w:lang w:val="es-ES"/>
              </w:rPr>
              <w:t>Italia</w:t>
            </w:r>
          </w:p>
          <w:p w14:paraId="081388E4" w14:textId="77777777" w:rsidR="001A5738" w:rsidRPr="009969C9" w:rsidRDefault="00BA77FF" w:rsidP="00F24E9C">
            <w:pPr>
              <w:tabs>
                <w:tab w:val="clear" w:pos="567"/>
              </w:tabs>
              <w:spacing w:line="240" w:lineRule="auto"/>
              <w:rPr>
                <w:color w:val="000000"/>
                <w:szCs w:val="22"/>
                <w:lang w:val="es-ES"/>
              </w:rPr>
            </w:pPr>
            <w:r w:rsidRPr="009969C9">
              <w:rPr>
                <w:color w:val="000000"/>
                <w:szCs w:val="22"/>
                <w:lang w:val="es-ES"/>
              </w:rPr>
              <w:t>Novartis Farma S.p.A.</w:t>
            </w:r>
          </w:p>
          <w:p w14:paraId="70773AB0" w14:textId="77777777" w:rsidR="001A5738" w:rsidRPr="009969C9" w:rsidRDefault="00BA77FF" w:rsidP="00F24E9C">
            <w:pPr>
              <w:tabs>
                <w:tab w:val="clear" w:pos="567"/>
              </w:tabs>
              <w:spacing w:line="240" w:lineRule="auto"/>
              <w:rPr>
                <w:b/>
                <w:color w:val="000000"/>
                <w:szCs w:val="22"/>
              </w:rPr>
            </w:pPr>
            <w:r w:rsidRPr="009969C9">
              <w:rPr>
                <w:color w:val="000000"/>
                <w:szCs w:val="22"/>
              </w:rPr>
              <w:t>Tel: +39 02 96 54 1</w:t>
            </w:r>
          </w:p>
        </w:tc>
        <w:tc>
          <w:tcPr>
            <w:tcW w:w="4678" w:type="dxa"/>
          </w:tcPr>
          <w:p w14:paraId="2913640E" w14:textId="77777777" w:rsidR="001A5738" w:rsidRPr="009969C9" w:rsidRDefault="00BA77FF" w:rsidP="00F24E9C">
            <w:pPr>
              <w:tabs>
                <w:tab w:val="clear" w:pos="567"/>
              </w:tabs>
              <w:suppressAutoHyphens/>
              <w:spacing w:line="240" w:lineRule="auto"/>
              <w:rPr>
                <w:color w:val="000000"/>
                <w:szCs w:val="22"/>
                <w:lang w:val="de-CH"/>
              </w:rPr>
            </w:pPr>
            <w:r w:rsidRPr="009969C9">
              <w:rPr>
                <w:b/>
                <w:color w:val="000000"/>
                <w:szCs w:val="22"/>
                <w:lang w:val="de-CH"/>
              </w:rPr>
              <w:t>Suomi/Finland</w:t>
            </w:r>
          </w:p>
          <w:p w14:paraId="67F23923"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Novartis Finland Oy</w:t>
            </w:r>
          </w:p>
          <w:p w14:paraId="5286DB91" w14:textId="77777777" w:rsidR="001A5738" w:rsidRPr="009969C9" w:rsidRDefault="00BA77FF" w:rsidP="00F24E9C">
            <w:pPr>
              <w:tabs>
                <w:tab w:val="clear" w:pos="567"/>
              </w:tabs>
              <w:spacing w:line="240" w:lineRule="auto"/>
              <w:rPr>
                <w:color w:val="000000"/>
                <w:szCs w:val="22"/>
                <w:lang w:val="de-CH"/>
              </w:rPr>
            </w:pPr>
            <w:r w:rsidRPr="009969C9">
              <w:rPr>
                <w:color w:val="000000"/>
                <w:szCs w:val="22"/>
                <w:lang w:val="de-CH"/>
              </w:rPr>
              <w:t xml:space="preserve">Puh/Tel: </w:t>
            </w:r>
            <w:r w:rsidRPr="009969C9">
              <w:rPr>
                <w:color w:val="000000"/>
                <w:szCs w:val="22"/>
                <w:lang w:val="de-CH" w:bidi="he-IL"/>
              </w:rPr>
              <w:t>+358 (0)10 6133 200</w:t>
            </w:r>
          </w:p>
          <w:p w14:paraId="1AA21A14" w14:textId="77777777" w:rsidR="001A5738" w:rsidRPr="009969C9" w:rsidRDefault="001A5738" w:rsidP="00F24E9C">
            <w:pPr>
              <w:tabs>
                <w:tab w:val="clear" w:pos="567"/>
              </w:tabs>
              <w:suppressAutoHyphens/>
              <w:spacing w:line="240" w:lineRule="auto"/>
              <w:rPr>
                <w:b/>
                <w:color w:val="000000"/>
                <w:szCs w:val="22"/>
                <w:lang w:val="de-CH"/>
              </w:rPr>
            </w:pPr>
          </w:p>
        </w:tc>
      </w:tr>
      <w:tr w:rsidR="001A5738" w:rsidRPr="00E9046B" w14:paraId="57F45934" w14:textId="77777777">
        <w:trPr>
          <w:cantSplit/>
        </w:trPr>
        <w:tc>
          <w:tcPr>
            <w:tcW w:w="4678" w:type="dxa"/>
          </w:tcPr>
          <w:p w14:paraId="402EC54B" w14:textId="77777777" w:rsidR="001A5738" w:rsidRPr="009969C9" w:rsidRDefault="00BA77FF" w:rsidP="00F24E9C">
            <w:pPr>
              <w:tabs>
                <w:tab w:val="clear" w:pos="567"/>
              </w:tabs>
              <w:spacing w:line="240" w:lineRule="auto"/>
              <w:rPr>
                <w:b/>
                <w:color w:val="000000"/>
                <w:szCs w:val="22"/>
                <w:lang w:val="fr-FR"/>
              </w:rPr>
            </w:pPr>
            <w:r w:rsidRPr="009969C9">
              <w:rPr>
                <w:b/>
                <w:color w:val="000000"/>
                <w:szCs w:val="22"/>
              </w:rPr>
              <w:t>Κύπρος</w:t>
            </w:r>
          </w:p>
          <w:p w14:paraId="5D5393A1" w14:textId="77777777" w:rsidR="001A5738" w:rsidRPr="009969C9" w:rsidRDefault="00BA77FF" w:rsidP="00F24E9C">
            <w:pPr>
              <w:tabs>
                <w:tab w:val="clear" w:pos="567"/>
              </w:tabs>
              <w:spacing w:line="240" w:lineRule="auto"/>
              <w:rPr>
                <w:color w:val="000000"/>
                <w:szCs w:val="22"/>
                <w:lang w:val="fr-FR"/>
              </w:rPr>
            </w:pPr>
            <w:r w:rsidRPr="009969C9">
              <w:rPr>
                <w:color w:val="000000"/>
                <w:szCs w:val="22"/>
                <w:lang w:val="fr-FR" w:bidi="he-IL"/>
              </w:rPr>
              <w:t>Novartis Pharma Services Inc.</w:t>
            </w:r>
          </w:p>
          <w:p w14:paraId="6A5368F8" w14:textId="77777777" w:rsidR="001A5738" w:rsidRPr="009969C9" w:rsidRDefault="00BA77FF" w:rsidP="00F24E9C">
            <w:pPr>
              <w:tabs>
                <w:tab w:val="clear" w:pos="567"/>
              </w:tabs>
              <w:suppressAutoHyphens/>
              <w:spacing w:line="240" w:lineRule="auto"/>
              <w:rPr>
                <w:color w:val="000000"/>
                <w:szCs w:val="22"/>
              </w:rPr>
            </w:pPr>
            <w:r w:rsidRPr="009969C9">
              <w:rPr>
                <w:color w:val="000000"/>
                <w:szCs w:val="22"/>
              </w:rPr>
              <w:t>Τηλ: +357 22 690 690</w:t>
            </w:r>
          </w:p>
          <w:p w14:paraId="1CEED800" w14:textId="77777777" w:rsidR="001A5738" w:rsidRPr="009969C9" w:rsidRDefault="001A5738" w:rsidP="00F24E9C">
            <w:pPr>
              <w:tabs>
                <w:tab w:val="clear" w:pos="567"/>
              </w:tabs>
              <w:spacing w:line="240" w:lineRule="auto"/>
              <w:rPr>
                <w:b/>
                <w:color w:val="000000"/>
                <w:szCs w:val="22"/>
              </w:rPr>
            </w:pPr>
          </w:p>
        </w:tc>
        <w:tc>
          <w:tcPr>
            <w:tcW w:w="4678" w:type="dxa"/>
          </w:tcPr>
          <w:p w14:paraId="11E12CAD" w14:textId="77777777" w:rsidR="001A5738" w:rsidRPr="009969C9" w:rsidRDefault="00BA77FF" w:rsidP="00F24E9C">
            <w:pPr>
              <w:tabs>
                <w:tab w:val="clear" w:pos="567"/>
              </w:tabs>
              <w:suppressAutoHyphens/>
              <w:spacing w:line="240" w:lineRule="auto"/>
              <w:rPr>
                <w:b/>
                <w:color w:val="000000"/>
                <w:szCs w:val="22"/>
                <w:lang w:val="nb-NO"/>
              </w:rPr>
            </w:pPr>
            <w:r w:rsidRPr="009969C9">
              <w:rPr>
                <w:b/>
                <w:color w:val="000000"/>
                <w:szCs w:val="22"/>
                <w:lang w:val="nb-NO"/>
              </w:rPr>
              <w:t>Sverige</w:t>
            </w:r>
          </w:p>
          <w:p w14:paraId="067BB6ED" w14:textId="77777777" w:rsidR="001A5738" w:rsidRPr="009969C9" w:rsidRDefault="00BA77FF" w:rsidP="00F24E9C">
            <w:pPr>
              <w:tabs>
                <w:tab w:val="clear" w:pos="567"/>
              </w:tabs>
              <w:spacing w:line="240" w:lineRule="auto"/>
              <w:rPr>
                <w:color w:val="000000"/>
                <w:szCs w:val="22"/>
                <w:lang w:val="nb-NO"/>
              </w:rPr>
            </w:pPr>
            <w:r w:rsidRPr="009969C9">
              <w:rPr>
                <w:color w:val="000000"/>
                <w:szCs w:val="22"/>
                <w:lang w:val="nb-NO"/>
              </w:rPr>
              <w:t>Novartis Sverige AB</w:t>
            </w:r>
          </w:p>
          <w:p w14:paraId="53255FEA" w14:textId="77777777" w:rsidR="001A5738" w:rsidRPr="009969C9" w:rsidRDefault="00BA77FF" w:rsidP="00F24E9C">
            <w:pPr>
              <w:tabs>
                <w:tab w:val="clear" w:pos="567"/>
              </w:tabs>
              <w:spacing w:line="240" w:lineRule="auto"/>
              <w:rPr>
                <w:color w:val="000000"/>
                <w:szCs w:val="22"/>
                <w:lang w:val="nb-NO"/>
              </w:rPr>
            </w:pPr>
            <w:r w:rsidRPr="009969C9">
              <w:rPr>
                <w:color w:val="000000"/>
                <w:szCs w:val="22"/>
                <w:lang w:val="nb-NO"/>
              </w:rPr>
              <w:t>Tel: +46 8 732 32 00</w:t>
            </w:r>
          </w:p>
          <w:p w14:paraId="5BDD683A" w14:textId="77777777" w:rsidR="001A5738" w:rsidRPr="009969C9" w:rsidRDefault="001A5738" w:rsidP="00F24E9C">
            <w:pPr>
              <w:tabs>
                <w:tab w:val="clear" w:pos="567"/>
              </w:tabs>
              <w:suppressAutoHyphens/>
              <w:spacing w:line="240" w:lineRule="auto"/>
              <w:rPr>
                <w:b/>
                <w:color w:val="000000"/>
                <w:szCs w:val="22"/>
                <w:lang w:val="nb-NO"/>
              </w:rPr>
            </w:pPr>
          </w:p>
        </w:tc>
      </w:tr>
      <w:tr w:rsidR="001A5738" w:rsidRPr="009969C9" w14:paraId="03CDAA46" w14:textId="77777777">
        <w:trPr>
          <w:cantSplit/>
        </w:trPr>
        <w:tc>
          <w:tcPr>
            <w:tcW w:w="4678" w:type="dxa"/>
          </w:tcPr>
          <w:p w14:paraId="540EFB74" w14:textId="77777777" w:rsidR="001A5738" w:rsidRPr="009969C9" w:rsidRDefault="00BA77FF" w:rsidP="00F24E9C">
            <w:pPr>
              <w:tabs>
                <w:tab w:val="clear" w:pos="567"/>
              </w:tabs>
              <w:spacing w:line="240" w:lineRule="auto"/>
              <w:rPr>
                <w:b/>
                <w:color w:val="000000"/>
                <w:szCs w:val="22"/>
                <w:lang w:val="es-ES"/>
              </w:rPr>
            </w:pPr>
            <w:r w:rsidRPr="009969C9">
              <w:rPr>
                <w:b/>
                <w:color w:val="000000"/>
                <w:szCs w:val="22"/>
                <w:lang w:val="es-ES"/>
              </w:rPr>
              <w:t>Latvija</w:t>
            </w:r>
          </w:p>
          <w:p w14:paraId="5DD169A1" w14:textId="77777777" w:rsidR="001A5738" w:rsidRPr="009969C9" w:rsidRDefault="00BA77FF" w:rsidP="00F24E9C">
            <w:pPr>
              <w:tabs>
                <w:tab w:val="clear" w:pos="567"/>
              </w:tabs>
              <w:spacing w:line="240" w:lineRule="auto"/>
              <w:rPr>
                <w:color w:val="000000"/>
                <w:szCs w:val="22"/>
                <w:lang w:val="es-ES"/>
              </w:rPr>
            </w:pPr>
            <w:r w:rsidRPr="009969C9">
              <w:rPr>
                <w:color w:val="000000"/>
                <w:szCs w:val="22"/>
                <w:lang w:val="es-ES"/>
              </w:rPr>
              <w:t>SIA Novartis Baltics</w:t>
            </w:r>
          </w:p>
          <w:p w14:paraId="45CE332F" w14:textId="77777777" w:rsidR="001A5738" w:rsidRPr="009969C9" w:rsidRDefault="00BA77FF" w:rsidP="00F24E9C">
            <w:pPr>
              <w:tabs>
                <w:tab w:val="clear" w:pos="567"/>
              </w:tabs>
              <w:suppressAutoHyphens/>
              <w:spacing w:line="240" w:lineRule="auto"/>
              <w:rPr>
                <w:color w:val="000000"/>
                <w:szCs w:val="22"/>
                <w:lang w:val="es-ES"/>
              </w:rPr>
            </w:pPr>
            <w:r w:rsidRPr="009969C9">
              <w:rPr>
                <w:color w:val="000000"/>
                <w:szCs w:val="22"/>
                <w:lang w:val="es-ES"/>
              </w:rPr>
              <w:t>Tel: +371 67 887 070</w:t>
            </w:r>
          </w:p>
          <w:p w14:paraId="128E68EB" w14:textId="77777777" w:rsidR="001A5738" w:rsidRPr="009969C9" w:rsidRDefault="001A5738" w:rsidP="00F24E9C">
            <w:pPr>
              <w:tabs>
                <w:tab w:val="clear" w:pos="567"/>
              </w:tabs>
              <w:suppressAutoHyphens/>
              <w:spacing w:line="240" w:lineRule="auto"/>
              <w:rPr>
                <w:color w:val="000000"/>
                <w:szCs w:val="22"/>
                <w:lang w:val="es-ES"/>
              </w:rPr>
            </w:pPr>
          </w:p>
        </w:tc>
        <w:tc>
          <w:tcPr>
            <w:tcW w:w="4678" w:type="dxa"/>
          </w:tcPr>
          <w:p w14:paraId="6D26C7D8" w14:textId="77777777" w:rsidR="001A5738" w:rsidRPr="009969C9" w:rsidRDefault="001A5738" w:rsidP="00F24E9C">
            <w:pPr>
              <w:tabs>
                <w:tab w:val="clear" w:pos="567"/>
              </w:tabs>
              <w:spacing w:line="240" w:lineRule="auto"/>
              <w:rPr>
                <w:color w:val="000000"/>
                <w:szCs w:val="22"/>
              </w:rPr>
            </w:pPr>
          </w:p>
        </w:tc>
      </w:tr>
    </w:tbl>
    <w:p w14:paraId="0409FC33" w14:textId="77777777" w:rsidR="001A5738" w:rsidRPr="009969C9" w:rsidRDefault="001A5738" w:rsidP="00F24E9C">
      <w:pPr>
        <w:tabs>
          <w:tab w:val="clear" w:pos="567"/>
        </w:tabs>
        <w:spacing w:line="240" w:lineRule="auto"/>
        <w:rPr>
          <w:szCs w:val="22"/>
          <w:lang w:val="fr-FR"/>
        </w:rPr>
      </w:pPr>
    </w:p>
    <w:p w14:paraId="0E1CEFEC" w14:textId="77777777" w:rsidR="001A5738" w:rsidRPr="009969C9" w:rsidRDefault="001A5738" w:rsidP="00F24E9C">
      <w:pPr>
        <w:numPr>
          <w:ilvl w:val="12"/>
          <w:numId w:val="0"/>
        </w:numPr>
        <w:tabs>
          <w:tab w:val="clear" w:pos="567"/>
        </w:tabs>
        <w:spacing w:line="240" w:lineRule="auto"/>
        <w:ind w:right="-2"/>
        <w:rPr>
          <w:szCs w:val="22"/>
          <w:lang w:val="et-EE"/>
        </w:rPr>
      </w:pPr>
    </w:p>
    <w:p w14:paraId="072CD77A" w14:textId="77777777" w:rsidR="001A5738" w:rsidRPr="009969C9" w:rsidRDefault="00BA77FF" w:rsidP="00F24E9C">
      <w:pPr>
        <w:numPr>
          <w:ilvl w:val="12"/>
          <w:numId w:val="0"/>
        </w:numPr>
        <w:tabs>
          <w:tab w:val="clear" w:pos="567"/>
        </w:tabs>
        <w:spacing w:line="240" w:lineRule="auto"/>
        <w:ind w:right="-2"/>
        <w:rPr>
          <w:szCs w:val="22"/>
          <w:lang w:val="et-EE"/>
        </w:rPr>
      </w:pPr>
      <w:r w:rsidRPr="009969C9">
        <w:rPr>
          <w:b/>
          <w:szCs w:val="22"/>
          <w:lang w:val="et-EE"/>
        </w:rPr>
        <w:t>Infoleht on viimati uuendatud</w:t>
      </w:r>
    </w:p>
    <w:p w14:paraId="5E531346" w14:textId="77777777" w:rsidR="001A5738" w:rsidRPr="009969C9" w:rsidRDefault="001A5738" w:rsidP="00F24E9C">
      <w:pPr>
        <w:numPr>
          <w:ilvl w:val="12"/>
          <w:numId w:val="0"/>
        </w:numPr>
        <w:tabs>
          <w:tab w:val="clear" w:pos="567"/>
        </w:tabs>
        <w:spacing w:line="240" w:lineRule="auto"/>
        <w:ind w:right="-2"/>
        <w:rPr>
          <w:szCs w:val="22"/>
          <w:lang w:val="et-EE"/>
        </w:rPr>
      </w:pPr>
    </w:p>
    <w:p w14:paraId="341747DC" w14:textId="77777777" w:rsidR="001A5738" w:rsidRPr="009969C9" w:rsidRDefault="00BA77FF" w:rsidP="00F24E9C">
      <w:pPr>
        <w:keepNext/>
        <w:keepLines/>
        <w:numPr>
          <w:ilvl w:val="12"/>
          <w:numId w:val="0"/>
        </w:numPr>
        <w:tabs>
          <w:tab w:val="clear" w:pos="567"/>
        </w:tabs>
        <w:spacing w:line="240" w:lineRule="auto"/>
        <w:rPr>
          <w:b/>
          <w:szCs w:val="22"/>
          <w:lang w:val="et-EE"/>
        </w:rPr>
      </w:pPr>
      <w:r w:rsidRPr="009969C9">
        <w:rPr>
          <w:b/>
          <w:szCs w:val="22"/>
          <w:lang w:val="et-EE"/>
        </w:rPr>
        <w:lastRenderedPageBreak/>
        <w:t>Muud teabeallikad</w:t>
      </w:r>
    </w:p>
    <w:p w14:paraId="7C2C9E2E" w14:textId="63D41BEB" w:rsidR="001A5738" w:rsidRDefault="00BA77FF" w:rsidP="00F24E9C">
      <w:pPr>
        <w:numPr>
          <w:ilvl w:val="12"/>
          <w:numId w:val="0"/>
        </w:numPr>
        <w:tabs>
          <w:tab w:val="clear" w:pos="567"/>
        </w:tabs>
        <w:spacing w:line="240" w:lineRule="auto"/>
        <w:ind w:right="-2"/>
        <w:rPr>
          <w:szCs w:val="22"/>
          <w:lang w:val="et-EE"/>
        </w:rPr>
      </w:pPr>
      <w:r w:rsidRPr="009969C9">
        <w:rPr>
          <w:szCs w:val="22"/>
          <w:lang w:val="et-EE"/>
        </w:rPr>
        <w:t>Täpne teave selle ravimi kohta on Euroopa Ravimiameti kodulehel:</w:t>
      </w:r>
      <w:r w:rsidRPr="009969C9">
        <w:rPr>
          <w:i/>
          <w:szCs w:val="22"/>
          <w:lang w:val="et-EE"/>
        </w:rPr>
        <w:t xml:space="preserve"> </w:t>
      </w:r>
      <w:hyperlink r:id="rId17" w:history="1">
        <w:r w:rsidR="008018BB" w:rsidRPr="008018BB">
          <w:rPr>
            <w:rStyle w:val="Hyperlink"/>
            <w:szCs w:val="22"/>
            <w:lang w:val="et-EE"/>
          </w:rPr>
          <w:t>https://www.ema.europa.eu</w:t>
        </w:r>
      </w:hyperlink>
    </w:p>
    <w:p w14:paraId="45C9DEFD" w14:textId="77777777" w:rsidR="00AA618D" w:rsidRPr="009969C9" w:rsidRDefault="00AA618D" w:rsidP="00F24E9C">
      <w:pPr>
        <w:tabs>
          <w:tab w:val="clear" w:pos="567"/>
        </w:tabs>
        <w:spacing w:line="240" w:lineRule="auto"/>
        <w:jc w:val="center"/>
        <w:rPr>
          <w:b/>
          <w:szCs w:val="22"/>
          <w:lang w:val="et-EE"/>
        </w:rPr>
      </w:pPr>
      <w:r w:rsidRPr="009969C9">
        <w:rPr>
          <w:szCs w:val="22"/>
          <w:lang w:val="et-EE"/>
        </w:rPr>
        <w:br w:type="page"/>
      </w:r>
      <w:r w:rsidRPr="009969C9">
        <w:rPr>
          <w:b/>
          <w:szCs w:val="22"/>
          <w:lang w:val="et-EE"/>
        </w:rPr>
        <w:lastRenderedPageBreak/>
        <w:t>Pakendi infoleht: teave patsiendile</w:t>
      </w:r>
    </w:p>
    <w:p w14:paraId="6C7C6314" w14:textId="77777777" w:rsidR="00AA618D" w:rsidRPr="009969C9" w:rsidRDefault="00AA618D" w:rsidP="00F24E9C">
      <w:pPr>
        <w:numPr>
          <w:ilvl w:val="12"/>
          <w:numId w:val="0"/>
        </w:numPr>
        <w:tabs>
          <w:tab w:val="clear" w:pos="567"/>
        </w:tabs>
        <w:spacing w:line="240" w:lineRule="auto"/>
        <w:rPr>
          <w:szCs w:val="22"/>
          <w:lang w:val="et-EE"/>
        </w:rPr>
      </w:pPr>
    </w:p>
    <w:p w14:paraId="7AF1E7EE" w14:textId="7A13B0E9" w:rsidR="00AA618D" w:rsidRPr="009969C9" w:rsidRDefault="00AA618D" w:rsidP="00F24E9C">
      <w:pPr>
        <w:numPr>
          <w:ilvl w:val="12"/>
          <w:numId w:val="0"/>
        </w:numPr>
        <w:tabs>
          <w:tab w:val="clear" w:pos="567"/>
        </w:tabs>
        <w:spacing w:line="240" w:lineRule="auto"/>
        <w:jc w:val="center"/>
        <w:rPr>
          <w:b/>
          <w:bCs/>
          <w:szCs w:val="22"/>
          <w:lang w:val="et-EE"/>
        </w:rPr>
      </w:pPr>
      <w:r w:rsidRPr="009969C9">
        <w:rPr>
          <w:b/>
          <w:bCs/>
          <w:szCs w:val="22"/>
          <w:lang w:val="et-EE"/>
        </w:rPr>
        <w:t>Jakavi 5 mg</w:t>
      </w:r>
      <w:r w:rsidR="008018BB">
        <w:rPr>
          <w:b/>
          <w:bCs/>
          <w:szCs w:val="22"/>
          <w:lang w:val="et-EE"/>
        </w:rPr>
        <w:t>/ml suukaudne lahus</w:t>
      </w:r>
    </w:p>
    <w:p w14:paraId="10B8532E" w14:textId="77777777" w:rsidR="00AA618D" w:rsidRPr="009969C9" w:rsidRDefault="00AA618D" w:rsidP="00F24E9C">
      <w:pPr>
        <w:numPr>
          <w:ilvl w:val="12"/>
          <w:numId w:val="0"/>
        </w:numPr>
        <w:tabs>
          <w:tab w:val="clear" w:pos="567"/>
        </w:tabs>
        <w:spacing w:line="240" w:lineRule="auto"/>
        <w:jc w:val="center"/>
        <w:rPr>
          <w:szCs w:val="22"/>
          <w:lang w:val="et-EE"/>
        </w:rPr>
      </w:pPr>
      <w:r w:rsidRPr="009969C9">
        <w:rPr>
          <w:szCs w:val="22"/>
          <w:lang w:val="et-EE"/>
        </w:rPr>
        <w:t>ruksolitiniib (</w:t>
      </w:r>
      <w:r w:rsidRPr="009969C9">
        <w:rPr>
          <w:i/>
          <w:szCs w:val="22"/>
          <w:lang w:val="et-EE"/>
        </w:rPr>
        <w:t>ruxolitinibum</w:t>
      </w:r>
      <w:r w:rsidRPr="009969C9">
        <w:rPr>
          <w:szCs w:val="22"/>
          <w:lang w:val="et-EE"/>
        </w:rPr>
        <w:t>)</w:t>
      </w:r>
    </w:p>
    <w:p w14:paraId="0A5BB5E6" w14:textId="77777777" w:rsidR="00AA618D" w:rsidRPr="009969C9" w:rsidRDefault="00AA618D" w:rsidP="00F24E9C">
      <w:pPr>
        <w:tabs>
          <w:tab w:val="clear" w:pos="567"/>
        </w:tabs>
        <w:suppressAutoHyphens/>
        <w:spacing w:line="240" w:lineRule="auto"/>
        <w:ind w:left="142" w:hanging="142"/>
        <w:rPr>
          <w:szCs w:val="24"/>
          <w:lang w:val="et-EE"/>
        </w:rPr>
      </w:pPr>
    </w:p>
    <w:p w14:paraId="7B5DF624" w14:textId="38F5C466" w:rsidR="00AA618D" w:rsidRPr="009969C9" w:rsidRDefault="00AA618D" w:rsidP="00F24E9C">
      <w:pPr>
        <w:keepNext/>
        <w:tabs>
          <w:tab w:val="clear" w:pos="567"/>
        </w:tabs>
        <w:suppressAutoHyphens/>
        <w:spacing w:line="240" w:lineRule="auto"/>
        <w:rPr>
          <w:b/>
          <w:szCs w:val="22"/>
          <w:lang w:val="et-EE"/>
        </w:rPr>
      </w:pPr>
      <w:r w:rsidRPr="009969C9">
        <w:rPr>
          <w:b/>
          <w:szCs w:val="22"/>
          <w:lang w:val="et-EE"/>
        </w:rPr>
        <w:t>Enne ravimi võtmist lugege hoolikalt infolehte, sest siin on teile vajalikku teavet.</w:t>
      </w:r>
    </w:p>
    <w:p w14:paraId="5EB8CF1E" w14:textId="77777777" w:rsidR="00AA618D" w:rsidRPr="009969C9" w:rsidRDefault="00AA618D" w:rsidP="00F24E9C">
      <w:pPr>
        <w:numPr>
          <w:ilvl w:val="0"/>
          <w:numId w:val="15"/>
        </w:numPr>
        <w:tabs>
          <w:tab w:val="clear" w:pos="567"/>
        </w:tabs>
        <w:spacing w:line="240" w:lineRule="auto"/>
        <w:ind w:left="567" w:right="-2" w:hanging="567"/>
        <w:rPr>
          <w:szCs w:val="22"/>
          <w:lang w:val="et-EE"/>
        </w:rPr>
      </w:pPr>
      <w:r w:rsidRPr="009969C9">
        <w:rPr>
          <w:szCs w:val="22"/>
          <w:lang w:val="et-EE"/>
        </w:rPr>
        <w:t>Hoidke infoleht alles, et seda vajadusel uuesti lugeda.</w:t>
      </w:r>
    </w:p>
    <w:p w14:paraId="72EE9E77" w14:textId="20E937D3" w:rsidR="00AA618D" w:rsidRPr="009969C9" w:rsidRDefault="00AA618D" w:rsidP="00F24E9C">
      <w:pPr>
        <w:numPr>
          <w:ilvl w:val="0"/>
          <w:numId w:val="15"/>
        </w:numPr>
        <w:tabs>
          <w:tab w:val="clear" w:pos="567"/>
        </w:tabs>
        <w:spacing w:line="240" w:lineRule="auto"/>
        <w:ind w:left="567" w:right="-2" w:hanging="567"/>
        <w:rPr>
          <w:szCs w:val="22"/>
          <w:lang w:val="et-EE"/>
        </w:rPr>
      </w:pPr>
      <w:r w:rsidRPr="009969C9">
        <w:rPr>
          <w:szCs w:val="22"/>
          <w:lang w:val="et-EE"/>
        </w:rPr>
        <w:t>Kui teil on lisaküsimusi, pidage nõu oma arsti või apteekriga.</w:t>
      </w:r>
    </w:p>
    <w:p w14:paraId="47424300" w14:textId="67C78095" w:rsidR="00AA618D" w:rsidRPr="009969C9" w:rsidRDefault="00AA618D" w:rsidP="00F24E9C">
      <w:pPr>
        <w:numPr>
          <w:ilvl w:val="0"/>
          <w:numId w:val="15"/>
        </w:numPr>
        <w:tabs>
          <w:tab w:val="clear" w:pos="567"/>
        </w:tabs>
        <w:spacing w:line="240" w:lineRule="auto"/>
        <w:ind w:left="567" w:right="-2" w:hanging="567"/>
        <w:rPr>
          <w:szCs w:val="22"/>
          <w:lang w:val="et-EE"/>
        </w:rPr>
      </w:pPr>
      <w:r w:rsidRPr="009969C9">
        <w:rPr>
          <w:szCs w:val="22"/>
          <w:lang w:val="et-EE"/>
        </w:rPr>
        <w:t>Ravim on välja kirjutatud üksnes teile. Ärge andke seda kellelegi teisele. Ravim võib olla neile kahjulik, isegi kui haigusnähud on sarnased.</w:t>
      </w:r>
    </w:p>
    <w:p w14:paraId="541135EF" w14:textId="2E44B96D" w:rsidR="00AA618D" w:rsidRPr="003E57FE" w:rsidRDefault="00AA618D" w:rsidP="00F24E9C">
      <w:pPr>
        <w:numPr>
          <w:ilvl w:val="0"/>
          <w:numId w:val="15"/>
        </w:numPr>
        <w:tabs>
          <w:tab w:val="clear" w:pos="567"/>
        </w:tabs>
        <w:spacing w:line="240" w:lineRule="auto"/>
        <w:ind w:left="567" w:right="-2" w:hanging="567"/>
        <w:rPr>
          <w:szCs w:val="22"/>
          <w:lang w:val="et-EE"/>
        </w:rPr>
      </w:pPr>
      <w:r w:rsidRPr="009969C9">
        <w:rPr>
          <w:szCs w:val="22"/>
          <w:lang w:val="et-EE"/>
        </w:rPr>
        <w:t>Kui teil tekib ükskõik milline kõrvaltoime, pidage nõu oma arsti või apteekriga. Kõrvaltoime võib olla ka selline, mida selles infolehes ei ole nimetatud.</w:t>
      </w:r>
      <w:r w:rsidRPr="009969C9">
        <w:rPr>
          <w:szCs w:val="24"/>
          <w:lang w:val="et-EE"/>
        </w:rPr>
        <w:t xml:space="preserve"> Vt lõik 4</w:t>
      </w:r>
      <w:r w:rsidRPr="009969C9">
        <w:rPr>
          <w:lang w:val="et-EE"/>
        </w:rPr>
        <w:t>.</w:t>
      </w:r>
    </w:p>
    <w:p w14:paraId="3F7AE006" w14:textId="2B3B680B" w:rsidR="003E57FE" w:rsidRPr="009969C9" w:rsidRDefault="003E57FE" w:rsidP="00F24E9C">
      <w:pPr>
        <w:numPr>
          <w:ilvl w:val="0"/>
          <w:numId w:val="15"/>
        </w:numPr>
        <w:tabs>
          <w:tab w:val="clear" w:pos="567"/>
        </w:tabs>
        <w:spacing w:line="240" w:lineRule="auto"/>
        <w:ind w:left="567" w:right="-2" w:hanging="567"/>
        <w:rPr>
          <w:szCs w:val="22"/>
          <w:lang w:val="et-EE"/>
        </w:rPr>
      </w:pPr>
      <w:r>
        <w:rPr>
          <w:lang w:val="et-EE"/>
        </w:rPr>
        <w:t xml:space="preserve">Selles pakendi infolehes sisalduv teave on mõeldud teile või teie lapsele, kuid pakendi infolehe tekstis kasutatakse vaid pöördumist „teie“. </w:t>
      </w:r>
    </w:p>
    <w:p w14:paraId="334EF0FC" w14:textId="77777777" w:rsidR="00AA618D" w:rsidRPr="009969C9" w:rsidRDefault="00AA618D" w:rsidP="00F24E9C">
      <w:pPr>
        <w:tabs>
          <w:tab w:val="clear" w:pos="567"/>
        </w:tabs>
        <w:spacing w:line="240" w:lineRule="auto"/>
        <w:ind w:right="-2"/>
        <w:rPr>
          <w:szCs w:val="22"/>
          <w:lang w:val="et-EE"/>
        </w:rPr>
      </w:pPr>
    </w:p>
    <w:p w14:paraId="767FC13F" w14:textId="77777777" w:rsidR="00AA618D" w:rsidRPr="009969C9" w:rsidRDefault="00AA618D" w:rsidP="00F24E9C">
      <w:pPr>
        <w:keepNext/>
        <w:numPr>
          <w:ilvl w:val="12"/>
          <w:numId w:val="0"/>
        </w:numPr>
        <w:tabs>
          <w:tab w:val="clear" w:pos="567"/>
        </w:tabs>
        <w:spacing w:line="240" w:lineRule="auto"/>
        <w:ind w:right="-2"/>
        <w:rPr>
          <w:b/>
          <w:szCs w:val="22"/>
          <w:lang w:val="et-EE"/>
        </w:rPr>
      </w:pPr>
      <w:r w:rsidRPr="009969C9">
        <w:rPr>
          <w:b/>
          <w:szCs w:val="22"/>
          <w:lang w:val="et-EE"/>
        </w:rPr>
        <w:t>Infolehe sisukord</w:t>
      </w:r>
    </w:p>
    <w:p w14:paraId="1E257597" w14:textId="77777777" w:rsidR="00AA618D" w:rsidRPr="009969C9" w:rsidRDefault="00AA618D" w:rsidP="00F24E9C">
      <w:pPr>
        <w:keepNext/>
        <w:numPr>
          <w:ilvl w:val="12"/>
          <w:numId w:val="0"/>
        </w:numPr>
        <w:tabs>
          <w:tab w:val="clear" w:pos="567"/>
        </w:tabs>
        <w:spacing w:line="240" w:lineRule="auto"/>
        <w:ind w:right="-2"/>
        <w:rPr>
          <w:szCs w:val="22"/>
          <w:lang w:val="et-EE"/>
        </w:rPr>
      </w:pPr>
    </w:p>
    <w:p w14:paraId="1E1CE452" w14:textId="77777777" w:rsidR="00AA618D" w:rsidRPr="009969C9" w:rsidRDefault="00AA618D" w:rsidP="00F24E9C">
      <w:pPr>
        <w:numPr>
          <w:ilvl w:val="12"/>
          <w:numId w:val="0"/>
        </w:numPr>
        <w:tabs>
          <w:tab w:val="clear" w:pos="567"/>
        </w:tabs>
        <w:spacing w:line="240" w:lineRule="auto"/>
        <w:ind w:left="567" w:right="-29" w:hanging="567"/>
        <w:rPr>
          <w:szCs w:val="22"/>
          <w:lang w:val="et-EE"/>
        </w:rPr>
      </w:pPr>
      <w:r w:rsidRPr="009969C9">
        <w:rPr>
          <w:szCs w:val="22"/>
          <w:lang w:val="et-EE"/>
        </w:rPr>
        <w:t>1.</w:t>
      </w:r>
      <w:r w:rsidRPr="009969C9">
        <w:rPr>
          <w:szCs w:val="22"/>
          <w:lang w:val="et-EE"/>
        </w:rPr>
        <w:tab/>
        <w:t>Mis ravim on Jakavi ja milleks seda kasutatakse</w:t>
      </w:r>
    </w:p>
    <w:p w14:paraId="556FD5AF" w14:textId="7BA50809" w:rsidR="00AA618D" w:rsidRPr="009969C9" w:rsidRDefault="00AA618D" w:rsidP="00F24E9C">
      <w:pPr>
        <w:numPr>
          <w:ilvl w:val="12"/>
          <w:numId w:val="0"/>
        </w:numPr>
        <w:tabs>
          <w:tab w:val="clear" w:pos="567"/>
        </w:tabs>
        <w:spacing w:line="240" w:lineRule="auto"/>
        <w:ind w:left="567" w:right="-29" w:hanging="567"/>
        <w:rPr>
          <w:szCs w:val="22"/>
          <w:lang w:val="et-EE"/>
        </w:rPr>
      </w:pPr>
      <w:r w:rsidRPr="009969C9">
        <w:rPr>
          <w:szCs w:val="22"/>
          <w:lang w:val="et-EE"/>
        </w:rPr>
        <w:t>2.</w:t>
      </w:r>
      <w:r w:rsidRPr="009969C9">
        <w:rPr>
          <w:szCs w:val="22"/>
          <w:lang w:val="et-EE"/>
        </w:rPr>
        <w:tab/>
        <w:t>Mida on vaja teada enne Jakavi võtmist</w:t>
      </w:r>
    </w:p>
    <w:p w14:paraId="3E6587BF" w14:textId="67ADDAD8" w:rsidR="00AA618D" w:rsidRPr="009969C9" w:rsidRDefault="00AA618D" w:rsidP="00F24E9C">
      <w:pPr>
        <w:numPr>
          <w:ilvl w:val="12"/>
          <w:numId w:val="0"/>
        </w:numPr>
        <w:tabs>
          <w:tab w:val="clear" w:pos="567"/>
        </w:tabs>
        <w:spacing w:line="240" w:lineRule="auto"/>
        <w:ind w:left="567" w:right="-29" w:hanging="567"/>
        <w:rPr>
          <w:szCs w:val="22"/>
          <w:lang w:val="et-EE"/>
        </w:rPr>
      </w:pPr>
      <w:r w:rsidRPr="009969C9">
        <w:rPr>
          <w:szCs w:val="22"/>
          <w:lang w:val="et-EE"/>
        </w:rPr>
        <w:t>3.</w:t>
      </w:r>
      <w:r w:rsidRPr="009969C9">
        <w:rPr>
          <w:szCs w:val="22"/>
          <w:lang w:val="et-EE"/>
        </w:rPr>
        <w:tab/>
        <w:t>Kuidas Jakavit võtta</w:t>
      </w:r>
    </w:p>
    <w:p w14:paraId="581576D0" w14:textId="77777777" w:rsidR="00AA618D" w:rsidRPr="009969C9" w:rsidRDefault="00AA618D" w:rsidP="00F24E9C">
      <w:pPr>
        <w:numPr>
          <w:ilvl w:val="12"/>
          <w:numId w:val="0"/>
        </w:numPr>
        <w:tabs>
          <w:tab w:val="clear" w:pos="567"/>
        </w:tabs>
        <w:spacing w:line="240" w:lineRule="auto"/>
        <w:ind w:left="567" w:right="-29" w:hanging="567"/>
        <w:rPr>
          <w:szCs w:val="22"/>
          <w:lang w:val="et-EE"/>
        </w:rPr>
      </w:pPr>
      <w:r w:rsidRPr="009969C9">
        <w:rPr>
          <w:szCs w:val="22"/>
          <w:lang w:val="et-EE"/>
        </w:rPr>
        <w:t>4.</w:t>
      </w:r>
      <w:r w:rsidRPr="009969C9">
        <w:rPr>
          <w:szCs w:val="22"/>
          <w:lang w:val="et-EE"/>
        </w:rPr>
        <w:tab/>
        <w:t>Võimalikud kõrvaltoimed</w:t>
      </w:r>
    </w:p>
    <w:p w14:paraId="4A7BEDE4" w14:textId="77777777" w:rsidR="00AA618D" w:rsidRPr="009969C9" w:rsidRDefault="00AA618D" w:rsidP="00F24E9C">
      <w:pPr>
        <w:tabs>
          <w:tab w:val="clear" w:pos="567"/>
        </w:tabs>
        <w:spacing w:line="240" w:lineRule="auto"/>
        <w:ind w:left="567" w:right="-29" w:hanging="567"/>
        <w:rPr>
          <w:szCs w:val="22"/>
          <w:lang w:val="et-EE"/>
        </w:rPr>
      </w:pPr>
      <w:r w:rsidRPr="009969C9">
        <w:rPr>
          <w:szCs w:val="22"/>
          <w:lang w:val="et-EE"/>
        </w:rPr>
        <w:t>5.</w:t>
      </w:r>
      <w:r w:rsidRPr="009969C9">
        <w:rPr>
          <w:szCs w:val="22"/>
          <w:lang w:val="et-EE"/>
        </w:rPr>
        <w:tab/>
        <w:t>Kuidas Jakavit säilitada</w:t>
      </w:r>
    </w:p>
    <w:p w14:paraId="0F6225FD" w14:textId="77777777" w:rsidR="00AA618D" w:rsidRPr="009969C9" w:rsidRDefault="00AA618D" w:rsidP="00F24E9C">
      <w:pPr>
        <w:tabs>
          <w:tab w:val="clear" w:pos="567"/>
        </w:tabs>
        <w:spacing w:line="240" w:lineRule="auto"/>
        <w:ind w:left="567" w:right="-29" w:hanging="567"/>
        <w:rPr>
          <w:szCs w:val="22"/>
          <w:lang w:val="et-EE"/>
        </w:rPr>
      </w:pPr>
      <w:r w:rsidRPr="009969C9">
        <w:rPr>
          <w:szCs w:val="22"/>
          <w:lang w:val="et-EE"/>
        </w:rPr>
        <w:t>6.</w:t>
      </w:r>
      <w:r w:rsidRPr="009969C9">
        <w:rPr>
          <w:szCs w:val="22"/>
          <w:lang w:val="et-EE"/>
        </w:rPr>
        <w:tab/>
        <w:t>Pakendi sisu ja muu teave</w:t>
      </w:r>
    </w:p>
    <w:p w14:paraId="43580C70" w14:textId="77777777" w:rsidR="00AA618D" w:rsidRPr="009969C9" w:rsidRDefault="00AA618D" w:rsidP="00F24E9C">
      <w:pPr>
        <w:numPr>
          <w:ilvl w:val="12"/>
          <w:numId w:val="0"/>
        </w:numPr>
        <w:tabs>
          <w:tab w:val="clear" w:pos="567"/>
        </w:tabs>
        <w:spacing w:line="240" w:lineRule="auto"/>
        <w:ind w:right="-2"/>
        <w:rPr>
          <w:szCs w:val="22"/>
          <w:lang w:val="et-EE"/>
        </w:rPr>
      </w:pPr>
    </w:p>
    <w:p w14:paraId="23E20100" w14:textId="77777777" w:rsidR="00AA618D" w:rsidRPr="009969C9" w:rsidRDefault="00AA618D" w:rsidP="00F24E9C">
      <w:pPr>
        <w:numPr>
          <w:ilvl w:val="12"/>
          <w:numId w:val="0"/>
        </w:numPr>
        <w:tabs>
          <w:tab w:val="clear" w:pos="567"/>
        </w:tabs>
        <w:spacing w:line="240" w:lineRule="auto"/>
        <w:rPr>
          <w:szCs w:val="22"/>
          <w:lang w:val="et-EE"/>
        </w:rPr>
      </w:pPr>
    </w:p>
    <w:p w14:paraId="304D2E73" w14:textId="77777777" w:rsidR="00AA618D" w:rsidRPr="009969C9" w:rsidRDefault="00AA618D" w:rsidP="00F24E9C">
      <w:pPr>
        <w:keepNext/>
        <w:tabs>
          <w:tab w:val="clear" w:pos="567"/>
        </w:tabs>
        <w:spacing w:line="240" w:lineRule="auto"/>
        <w:ind w:left="567" w:right="-2" w:hanging="567"/>
        <w:rPr>
          <w:b/>
          <w:szCs w:val="22"/>
          <w:lang w:val="et-EE"/>
        </w:rPr>
      </w:pPr>
      <w:r w:rsidRPr="009969C9">
        <w:rPr>
          <w:b/>
          <w:szCs w:val="22"/>
          <w:lang w:val="et-EE"/>
        </w:rPr>
        <w:t>1.</w:t>
      </w:r>
      <w:r w:rsidRPr="009969C9">
        <w:rPr>
          <w:b/>
          <w:szCs w:val="22"/>
          <w:lang w:val="et-EE"/>
        </w:rPr>
        <w:tab/>
        <w:t>Mis ravim on Jakavi ja milleks seda kasutatakse</w:t>
      </w:r>
    </w:p>
    <w:p w14:paraId="1BFBB644" w14:textId="77777777" w:rsidR="00AA618D" w:rsidRPr="009969C9" w:rsidRDefault="00AA618D" w:rsidP="00F24E9C">
      <w:pPr>
        <w:keepNext/>
        <w:numPr>
          <w:ilvl w:val="12"/>
          <w:numId w:val="0"/>
        </w:numPr>
        <w:tabs>
          <w:tab w:val="clear" w:pos="567"/>
        </w:tabs>
        <w:spacing w:line="240" w:lineRule="auto"/>
        <w:rPr>
          <w:szCs w:val="22"/>
          <w:lang w:val="et-EE"/>
        </w:rPr>
      </w:pPr>
    </w:p>
    <w:p w14:paraId="228C02EE" w14:textId="77777777" w:rsidR="00AA618D" w:rsidRPr="009969C9" w:rsidRDefault="00AA618D" w:rsidP="00F24E9C">
      <w:pPr>
        <w:pStyle w:val="Text"/>
        <w:spacing w:before="0"/>
        <w:jc w:val="left"/>
        <w:rPr>
          <w:sz w:val="22"/>
          <w:szCs w:val="22"/>
          <w:lang w:val="et-EE"/>
        </w:rPr>
      </w:pPr>
      <w:r w:rsidRPr="009969C9">
        <w:rPr>
          <w:sz w:val="22"/>
          <w:szCs w:val="22"/>
          <w:lang w:val="et-EE"/>
        </w:rPr>
        <w:t>Jakavi sisaldab toimeainena ruksolitiniibi.</w:t>
      </w:r>
    </w:p>
    <w:p w14:paraId="161CC8B3" w14:textId="77777777" w:rsidR="00AA618D" w:rsidRPr="009969C9" w:rsidRDefault="00AA618D" w:rsidP="00F24E9C">
      <w:pPr>
        <w:pStyle w:val="Text"/>
        <w:spacing w:before="0"/>
        <w:jc w:val="left"/>
        <w:rPr>
          <w:sz w:val="22"/>
          <w:szCs w:val="22"/>
          <w:lang w:val="et-EE"/>
        </w:rPr>
      </w:pPr>
    </w:p>
    <w:p w14:paraId="638E1CF3" w14:textId="72034FE1" w:rsidR="002B1ADF" w:rsidRDefault="002B1ADF" w:rsidP="00F24E9C">
      <w:pPr>
        <w:pStyle w:val="Text"/>
        <w:keepNext/>
        <w:spacing w:before="0"/>
        <w:jc w:val="left"/>
        <w:rPr>
          <w:sz w:val="22"/>
          <w:szCs w:val="22"/>
          <w:lang w:val="et-EE"/>
        </w:rPr>
      </w:pPr>
      <w:r>
        <w:rPr>
          <w:sz w:val="22"/>
          <w:szCs w:val="22"/>
          <w:lang w:val="et-EE"/>
        </w:rPr>
        <w:t xml:space="preserve">Jakavit kasutatakse: </w:t>
      </w:r>
    </w:p>
    <w:p w14:paraId="11FFADF4" w14:textId="40FDC6EB" w:rsidR="002B1ADF" w:rsidRDefault="002B1ADF" w:rsidP="00F24E9C">
      <w:pPr>
        <w:pStyle w:val="Text"/>
        <w:keepNext/>
        <w:spacing w:before="0"/>
        <w:ind w:left="567" w:hanging="567"/>
        <w:jc w:val="left"/>
        <w:rPr>
          <w:sz w:val="22"/>
          <w:szCs w:val="22"/>
          <w:lang w:val="et-EE"/>
        </w:rPr>
      </w:pPr>
      <w:r>
        <w:rPr>
          <w:sz w:val="22"/>
          <w:szCs w:val="22"/>
        </w:rPr>
        <w:t>-</w:t>
      </w:r>
      <w:r>
        <w:rPr>
          <w:sz w:val="22"/>
          <w:szCs w:val="22"/>
        </w:rPr>
        <w:tab/>
      </w:r>
      <w:r w:rsidRPr="002B1ADF">
        <w:rPr>
          <w:sz w:val="22"/>
          <w:szCs w:val="22"/>
          <w:lang w:val="et-EE"/>
        </w:rPr>
        <w:t>ägeda siirik</w:t>
      </w:r>
      <w:r w:rsidRPr="002B1ADF">
        <w:rPr>
          <w:sz w:val="22"/>
          <w:szCs w:val="22"/>
          <w:lang w:val="et-EE"/>
        </w:rPr>
        <w:noBreakHyphen/>
        <w:t>peremehe</w:t>
      </w:r>
      <w:r w:rsidRPr="002B1ADF">
        <w:rPr>
          <w:sz w:val="22"/>
          <w:szCs w:val="22"/>
          <w:lang w:val="et-EE"/>
        </w:rPr>
        <w:noBreakHyphen/>
        <w:t>vastu haiguse (</w:t>
      </w:r>
      <w:r w:rsidRPr="002B1ADF">
        <w:rPr>
          <w:i/>
          <w:iCs/>
          <w:sz w:val="22"/>
          <w:szCs w:val="22"/>
          <w:lang w:val="et-EE"/>
        </w:rPr>
        <w:t>graft-versus-host disease</w:t>
      </w:r>
      <w:r w:rsidRPr="002B1ADF">
        <w:rPr>
          <w:sz w:val="22"/>
          <w:szCs w:val="22"/>
          <w:lang w:val="et-EE"/>
        </w:rPr>
        <w:t>, GvHD) raviks lastel alates 28 päeva vanusest ja täiskasvanutel</w:t>
      </w:r>
      <w:r>
        <w:rPr>
          <w:sz w:val="22"/>
          <w:szCs w:val="22"/>
          <w:lang w:val="et-EE"/>
        </w:rPr>
        <w:t>.</w:t>
      </w:r>
    </w:p>
    <w:p w14:paraId="6A8AE1BE" w14:textId="7CBAB549" w:rsidR="002B1ADF" w:rsidRPr="00DC3CCB" w:rsidRDefault="002B1ADF" w:rsidP="00F24E9C">
      <w:pPr>
        <w:pStyle w:val="Text"/>
        <w:keepNext/>
        <w:spacing w:before="0"/>
        <w:jc w:val="left"/>
        <w:rPr>
          <w:sz w:val="22"/>
          <w:szCs w:val="22"/>
          <w:lang w:val="et-EE"/>
        </w:rPr>
      </w:pPr>
      <w:r>
        <w:rPr>
          <w:sz w:val="22"/>
          <w:szCs w:val="22"/>
        </w:rPr>
        <w:t>-</w:t>
      </w:r>
      <w:r>
        <w:rPr>
          <w:sz w:val="22"/>
          <w:szCs w:val="22"/>
        </w:rPr>
        <w:tab/>
      </w:r>
      <w:r w:rsidRPr="002B1ADF">
        <w:rPr>
          <w:sz w:val="22"/>
          <w:szCs w:val="22"/>
          <w:lang w:val="et-EE"/>
        </w:rPr>
        <w:t>kroonilise GvHD raviks lastel alates 6 kuu vanusest ja täiskasvanutel</w:t>
      </w:r>
      <w:r>
        <w:rPr>
          <w:sz w:val="22"/>
          <w:szCs w:val="22"/>
          <w:lang w:val="et-EE"/>
        </w:rPr>
        <w:t>.</w:t>
      </w:r>
    </w:p>
    <w:p w14:paraId="694C3039" w14:textId="1EDB7116" w:rsidR="00AA618D" w:rsidRPr="009969C9" w:rsidRDefault="00AA618D" w:rsidP="00F24E9C">
      <w:pPr>
        <w:pStyle w:val="Text"/>
        <w:spacing w:before="0"/>
        <w:jc w:val="left"/>
        <w:rPr>
          <w:sz w:val="22"/>
          <w:szCs w:val="22"/>
          <w:lang w:val="et-EE"/>
        </w:rPr>
      </w:pPr>
      <w:r w:rsidRPr="009969C9">
        <w:rPr>
          <w:sz w:val="22"/>
          <w:szCs w:val="22"/>
          <w:lang w:val="et-EE"/>
        </w:rPr>
        <w:t>Esineb kaks GvHD vormi: varane, ägedaks GvHD</w:t>
      </w:r>
      <w:r w:rsidRPr="009969C9">
        <w:rPr>
          <w:sz w:val="22"/>
          <w:szCs w:val="22"/>
          <w:lang w:val="et-EE"/>
        </w:rPr>
        <w:noBreakHyphen/>
        <w:t>ks nimetatud vorm, mis tavaliselt kujuneb välja vahetult peale siirdamist ning võib mõjutada nahka, maksa ja seedekulglat ning krooniliseks GvHD</w:t>
      </w:r>
      <w:r w:rsidRPr="009969C9">
        <w:rPr>
          <w:sz w:val="22"/>
          <w:szCs w:val="22"/>
          <w:lang w:val="et-EE"/>
        </w:rPr>
        <w:noBreakHyphen/>
        <w:t>ks nimetatud vorm, mis kujuneb välja hiljem, tavaliselt nädalad kuni kuud pärast siirdamist. Krooniline GvHD võib mõjutada peaaegu iga elundit.</w:t>
      </w:r>
    </w:p>
    <w:p w14:paraId="2AE2F990" w14:textId="77777777" w:rsidR="00AA618D" w:rsidRPr="009969C9" w:rsidRDefault="00AA618D" w:rsidP="00F24E9C">
      <w:pPr>
        <w:pStyle w:val="Text"/>
        <w:spacing w:before="0"/>
        <w:jc w:val="left"/>
        <w:rPr>
          <w:sz w:val="22"/>
          <w:szCs w:val="22"/>
          <w:lang w:val="et-EE"/>
        </w:rPr>
      </w:pPr>
    </w:p>
    <w:p w14:paraId="608CD0A4" w14:textId="77777777" w:rsidR="00AA618D" w:rsidRPr="009969C9" w:rsidRDefault="00AA618D" w:rsidP="00F24E9C">
      <w:pPr>
        <w:keepNext/>
        <w:tabs>
          <w:tab w:val="clear" w:pos="567"/>
        </w:tabs>
        <w:spacing w:line="240" w:lineRule="auto"/>
        <w:rPr>
          <w:b/>
          <w:szCs w:val="22"/>
          <w:lang w:val="et-EE"/>
        </w:rPr>
      </w:pPr>
      <w:r w:rsidRPr="009969C9">
        <w:rPr>
          <w:b/>
          <w:szCs w:val="22"/>
          <w:lang w:val="et-EE"/>
        </w:rPr>
        <w:t>Kuidas Jakavi toimib</w:t>
      </w:r>
    </w:p>
    <w:p w14:paraId="27753617" w14:textId="77777777" w:rsidR="00AA618D" w:rsidRPr="009969C9" w:rsidRDefault="00AA618D" w:rsidP="00F24E9C">
      <w:pPr>
        <w:tabs>
          <w:tab w:val="clear" w:pos="567"/>
        </w:tabs>
        <w:spacing w:line="240" w:lineRule="auto"/>
        <w:ind w:right="-2"/>
        <w:rPr>
          <w:szCs w:val="22"/>
          <w:lang w:val="et-EE"/>
        </w:rPr>
      </w:pPr>
      <w:bookmarkStart w:id="111" w:name="_Hlk175745781"/>
      <w:r w:rsidRPr="009969C9">
        <w:rPr>
          <w:szCs w:val="22"/>
          <w:lang w:val="et-EE"/>
        </w:rPr>
        <w:t>Siirik</w:t>
      </w:r>
      <w:r w:rsidRPr="009969C9">
        <w:rPr>
          <w:szCs w:val="22"/>
          <w:lang w:val="et-EE"/>
        </w:rPr>
        <w:noBreakHyphen/>
        <w:t>peremehe</w:t>
      </w:r>
      <w:r w:rsidRPr="009969C9">
        <w:rPr>
          <w:szCs w:val="22"/>
          <w:lang w:val="et-EE"/>
        </w:rPr>
        <w:noBreakHyphen/>
        <w:t xml:space="preserve">vastu haigus </w:t>
      </w:r>
      <w:bookmarkEnd w:id="111"/>
      <w:r w:rsidRPr="009969C9">
        <w:rPr>
          <w:szCs w:val="22"/>
          <w:lang w:val="et-EE"/>
        </w:rPr>
        <w:t>on tüsistus, mis tekib pärast siirdamist, kui kindlat tüüpi rakud (T</w:t>
      </w:r>
      <w:r w:rsidRPr="009969C9">
        <w:rPr>
          <w:szCs w:val="22"/>
          <w:lang w:val="et-EE"/>
        </w:rPr>
        <w:noBreakHyphen/>
        <w:t>rakud) doonori siirikelundis (nt luuüdi) ei tunne ära peremeesorganismi rakke/elundeid ja ründab neid. Blokeerides selektiivselt Janus</w:t>
      </w:r>
      <w:r>
        <w:rPr>
          <w:szCs w:val="22"/>
          <w:lang w:val="et-EE"/>
        </w:rPr>
        <w:t>e</w:t>
      </w:r>
      <w:r w:rsidRPr="009969C9">
        <w:rPr>
          <w:szCs w:val="22"/>
          <w:lang w:val="et-EE"/>
        </w:rPr>
        <w:t xml:space="preserve"> kinaasi nimelisi ensüüme (JAK1 ja JAK2), vähendab Jakavi siirik</w:t>
      </w:r>
      <w:r w:rsidRPr="009969C9">
        <w:rPr>
          <w:szCs w:val="22"/>
          <w:lang w:val="et-EE"/>
        </w:rPr>
        <w:noBreakHyphen/>
        <w:t>peremehe</w:t>
      </w:r>
      <w:r w:rsidRPr="009969C9">
        <w:rPr>
          <w:szCs w:val="22"/>
          <w:lang w:val="et-EE"/>
        </w:rPr>
        <w:noBreakHyphen/>
        <w:t>vastu haiguse ägeda ja kroonilise vormi nähte ja sümptomeid, mis viib haiguse paranemiseni ja siirdatud rakkude ellujäämiseni.</w:t>
      </w:r>
    </w:p>
    <w:p w14:paraId="56A8EACB" w14:textId="77777777" w:rsidR="00AA618D" w:rsidRPr="009969C9" w:rsidRDefault="00AA618D" w:rsidP="00F24E9C">
      <w:pPr>
        <w:tabs>
          <w:tab w:val="clear" w:pos="567"/>
        </w:tabs>
        <w:spacing w:line="240" w:lineRule="auto"/>
        <w:ind w:right="-2"/>
        <w:rPr>
          <w:szCs w:val="22"/>
          <w:lang w:val="x-none"/>
        </w:rPr>
      </w:pPr>
    </w:p>
    <w:p w14:paraId="294450CE" w14:textId="5124E8E2" w:rsidR="00AA618D" w:rsidRPr="009969C9" w:rsidRDefault="00AA618D" w:rsidP="00F24E9C">
      <w:pPr>
        <w:tabs>
          <w:tab w:val="clear" w:pos="567"/>
        </w:tabs>
        <w:spacing w:line="240" w:lineRule="auto"/>
        <w:ind w:right="-2"/>
        <w:rPr>
          <w:szCs w:val="22"/>
          <w:lang w:val="et-EE"/>
        </w:rPr>
      </w:pPr>
      <w:r w:rsidRPr="009969C9">
        <w:rPr>
          <w:szCs w:val="22"/>
          <w:lang w:val="et-EE"/>
        </w:rPr>
        <w:t>Kui teil on küsimusi Jakavi ja selle toimemehhanismi kohta või tunnete huvi, miks see on teile välja kirjutatud, siis küsige oma arstilt.</w:t>
      </w:r>
    </w:p>
    <w:p w14:paraId="3CDCA742" w14:textId="77777777" w:rsidR="00AA618D" w:rsidRPr="009969C9" w:rsidRDefault="00AA618D" w:rsidP="00F24E9C">
      <w:pPr>
        <w:tabs>
          <w:tab w:val="clear" w:pos="567"/>
        </w:tabs>
        <w:spacing w:line="240" w:lineRule="auto"/>
        <w:ind w:right="-2"/>
        <w:rPr>
          <w:szCs w:val="22"/>
          <w:lang w:val="et-EE"/>
        </w:rPr>
      </w:pPr>
    </w:p>
    <w:p w14:paraId="78096032" w14:textId="77777777" w:rsidR="00AA618D" w:rsidRPr="009969C9" w:rsidRDefault="00AA618D" w:rsidP="00F24E9C">
      <w:pPr>
        <w:tabs>
          <w:tab w:val="clear" w:pos="567"/>
        </w:tabs>
        <w:spacing w:line="240" w:lineRule="auto"/>
        <w:ind w:right="-2"/>
        <w:rPr>
          <w:szCs w:val="22"/>
          <w:lang w:val="et-EE"/>
        </w:rPr>
      </w:pPr>
    </w:p>
    <w:p w14:paraId="1ABC5A79" w14:textId="35A08140" w:rsidR="00AA618D" w:rsidRPr="009969C9" w:rsidRDefault="00AA618D" w:rsidP="00F24E9C">
      <w:pPr>
        <w:keepNext/>
        <w:tabs>
          <w:tab w:val="clear" w:pos="567"/>
        </w:tabs>
        <w:spacing w:line="240" w:lineRule="auto"/>
        <w:ind w:left="567" w:hanging="567"/>
        <w:rPr>
          <w:b/>
          <w:szCs w:val="22"/>
          <w:lang w:val="et-EE"/>
        </w:rPr>
      </w:pPr>
      <w:r w:rsidRPr="009969C9">
        <w:rPr>
          <w:b/>
          <w:szCs w:val="22"/>
          <w:lang w:val="et-EE"/>
        </w:rPr>
        <w:t>2.</w:t>
      </w:r>
      <w:r w:rsidRPr="009969C9">
        <w:rPr>
          <w:b/>
          <w:szCs w:val="22"/>
          <w:lang w:val="et-EE"/>
        </w:rPr>
        <w:tab/>
        <w:t>Mida on vaja teada enne Jakavi võtmist</w:t>
      </w:r>
    </w:p>
    <w:p w14:paraId="46E7949F" w14:textId="77777777" w:rsidR="00AA618D" w:rsidRPr="009969C9" w:rsidRDefault="00AA618D" w:rsidP="00F24E9C">
      <w:pPr>
        <w:keepNext/>
        <w:tabs>
          <w:tab w:val="clear" w:pos="567"/>
        </w:tabs>
        <w:spacing w:line="240" w:lineRule="auto"/>
        <w:rPr>
          <w:szCs w:val="22"/>
          <w:lang w:val="et-EE"/>
        </w:rPr>
      </w:pPr>
    </w:p>
    <w:p w14:paraId="3D3D683C" w14:textId="77777777" w:rsidR="00AA618D" w:rsidRPr="009969C9" w:rsidRDefault="00AA618D" w:rsidP="00F24E9C">
      <w:pPr>
        <w:pStyle w:val="Text"/>
        <w:spacing w:before="0"/>
        <w:jc w:val="left"/>
        <w:rPr>
          <w:sz w:val="22"/>
          <w:szCs w:val="22"/>
          <w:lang w:val="et-EE"/>
        </w:rPr>
      </w:pPr>
      <w:r w:rsidRPr="009969C9">
        <w:rPr>
          <w:sz w:val="22"/>
          <w:szCs w:val="22"/>
          <w:lang w:val="et-EE"/>
        </w:rPr>
        <w:t>Järgige alati täpselt oma arsti juhiseid. Need juhised võivad erineda antud infolehes toodud üldistest juhisteid.</w:t>
      </w:r>
    </w:p>
    <w:p w14:paraId="77D4A2C8" w14:textId="77777777" w:rsidR="00AA618D" w:rsidRPr="009969C9" w:rsidRDefault="00AA618D" w:rsidP="00F24E9C">
      <w:pPr>
        <w:tabs>
          <w:tab w:val="clear" w:pos="567"/>
        </w:tabs>
        <w:spacing w:line="240" w:lineRule="auto"/>
        <w:ind w:right="-2"/>
        <w:rPr>
          <w:szCs w:val="22"/>
          <w:lang w:val="et-EE"/>
        </w:rPr>
      </w:pPr>
    </w:p>
    <w:p w14:paraId="3375BC75" w14:textId="18370A0C" w:rsidR="00AA618D" w:rsidRPr="009969C9" w:rsidRDefault="00AA618D" w:rsidP="00F24E9C">
      <w:pPr>
        <w:keepNext/>
        <w:numPr>
          <w:ilvl w:val="12"/>
          <w:numId w:val="0"/>
        </w:numPr>
        <w:tabs>
          <w:tab w:val="clear" w:pos="567"/>
        </w:tabs>
        <w:spacing w:line="240" w:lineRule="auto"/>
        <w:rPr>
          <w:szCs w:val="22"/>
          <w:lang w:val="et-EE"/>
        </w:rPr>
      </w:pPr>
      <w:r w:rsidRPr="009969C9">
        <w:rPr>
          <w:b/>
          <w:szCs w:val="22"/>
          <w:lang w:val="et-EE"/>
        </w:rPr>
        <w:t>Jakavit ei tohi võtta</w:t>
      </w:r>
    </w:p>
    <w:p w14:paraId="46CB9A43" w14:textId="0E3698F4" w:rsidR="00AA618D" w:rsidRPr="009969C9" w:rsidRDefault="00AA618D" w:rsidP="00F24E9C">
      <w:pPr>
        <w:numPr>
          <w:ilvl w:val="12"/>
          <w:numId w:val="0"/>
        </w:numPr>
        <w:tabs>
          <w:tab w:val="clear" w:pos="567"/>
        </w:tabs>
        <w:spacing w:line="240" w:lineRule="auto"/>
        <w:ind w:left="567" w:hanging="567"/>
        <w:rPr>
          <w:szCs w:val="22"/>
          <w:lang w:val="et-EE"/>
        </w:rPr>
      </w:pPr>
      <w:r w:rsidRPr="009969C9">
        <w:rPr>
          <w:szCs w:val="22"/>
          <w:lang w:val="et-EE"/>
        </w:rPr>
        <w:t>-</w:t>
      </w:r>
      <w:r w:rsidRPr="009969C9">
        <w:rPr>
          <w:szCs w:val="22"/>
          <w:lang w:val="et-EE"/>
        </w:rPr>
        <w:tab/>
        <w:t>kui olete ruksolitiniibi või selle ravimi mis tahes koostisosade (loetletud lõigus 6) suhtes allergiline;</w:t>
      </w:r>
    </w:p>
    <w:p w14:paraId="0BE9DA4E" w14:textId="0142A9FB" w:rsidR="00AA618D" w:rsidRPr="009969C9" w:rsidRDefault="00AA618D" w:rsidP="00F24E9C">
      <w:pPr>
        <w:keepNext/>
        <w:numPr>
          <w:ilvl w:val="12"/>
          <w:numId w:val="0"/>
        </w:numPr>
        <w:tabs>
          <w:tab w:val="clear" w:pos="567"/>
        </w:tabs>
        <w:spacing w:line="240" w:lineRule="auto"/>
        <w:ind w:left="567" w:hanging="567"/>
        <w:rPr>
          <w:szCs w:val="22"/>
          <w:lang w:val="et-EE"/>
        </w:rPr>
      </w:pPr>
      <w:r w:rsidRPr="009969C9">
        <w:rPr>
          <w:szCs w:val="22"/>
          <w:lang w:val="et-EE"/>
        </w:rPr>
        <w:lastRenderedPageBreak/>
        <w:t>-</w:t>
      </w:r>
      <w:r w:rsidRPr="009969C9">
        <w:rPr>
          <w:szCs w:val="22"/>
          <w:lang w:val="et-EE"/>
        </w:rPr>
        <w:tab/>
        <w:t>kui te olete rase või imetate last</w:t>
      </w:r>
      <w:r w:rsidR="00124106">
        <w:rPr>
          <w:szCs w:val="22"/>
          <w:lang w:val="et-EE"/>
        </w:rPr>
        <w:t xml:space="preserve"> (vt lõik</w:t>
      </w:r>
      <w:r w:rsidR="0094708D">
        <w:rPr>
          <w:szCs w:val="22"/>
          <w:lang w:val="et-EE"/>
        </w:rPr>
        <w:t> 2</w:t>
      </w:r>
      <w:r w:rsidR="00124106">
        <w:rPr>
          <w:szCs w:val="22"/>
          <w:lang w:val="et-EE"/>
        </w:rPr>
        <w:t xml:space="preserve"> „Rasedus, imetamine ja kontratseptsioon)</w:t>
      </w:r>
      <w:r w:rsidRPr="009969C9">
        <w:rPr>
          <w:szCs w:val="22"/>
          <w:lang w:val="et-EE"/>
        </w:rPr>
        <w:t>.</w:t>
      </w:r>
    </w:p>
    <w:p w14:paraId="37006CFA" w14:textId="77777777" w:rsidR="00AA618D" w:rsidRPr="009969C9" w:rsidRDefault="00AA618D" w:rsidP="00F24E9C">
      <w:pPr>
        <w:numPr>
          <w:ilvl w:val="12"/>
          <w:numId w:val="0"/>
        </w:numPr>
        <w:tabs>
          <w:tab w:val="clear" w:pos="567"/>
        </w:tabs>
        <w:spacing w:line="240" w:lineRule="auto"/>
        <w:ind w:right="-2"/>
        <w:rPr>
          <w:szCs w:val="22"/>
          <w:lang w:val="et-EE"/>
        </w:rPr>
      </w:pPr>
    </w:p>
    <w:p w14:paraId="266195A7" w14:textId="77777777" w:rsidR="00AA618D" w:rsidRPr="009969C9" w:rsidRDefault="00AA618D" w:rsidP="00F24E9C">
      <w:pPr>
        <w:keepNext/>
        <w:numPr>
          <w:ilvl w:val="12"/>
          <w:numId w:val="0"/>
        </w:numPr>
        <w:tabs>
          <w:tab w:val="clear" w:pos="567"/>
        </w:tabs>
        <w:spacing w:line="240" w:lineRule="auto"/>
        <w:rPr>
          <w:b/>
          <w:szCs w:val="22"/>
          <w:lang w:val="et-EE"/>
        </w:rPr>
      </w:pPr>
      <w:r w:rsidRPr="009969C9">
        <w:rPr>
          <w:b/>
          <w:szCs w:val="22"/>
          <w:lang w:val="et-EE"/>
        </w:rPr>
        <w:t>Hoiatused ja ettevaatusabinõud</w:t>
      </w:r>
    </w:p>
    <w:p w14:paraId="08B6F18D" w14:textId="7C06FA2B" w:rsidR="00AA618D" w:rsidRPr="009969C9" w:rsidRDefault="00AA618D" w:rsidP="00F24E9C">
      <w:pPr>
        <w:keepNext/>
        <w:numPr>
          <w:ilvl w:val="12"/>
          <w:numId w:val="0"/>
        </w:numPr>
        <w:tabs>
          <w:tab w:val="clear" w:pos="567"/>
        </w:tabs>
        <w:spacing w:line="240" w:lineRule="auto"/>
        <w:rPr>
          <w:rFonts w:eastAsia="MS Mincho"/>
          <w:szCs w:val="22"/>
          <w:lang w:val="et-EE"/>
        </w:rPr>
      </w:pPr>
      <w:r w:rsidRPr="009969C9">
        <w:rPr>
          <w:szCs w:val="22"/>
          <w:lang w:val="et-EE"/>
        </w:rPr>
        <w:t>Enne Jakavi võtmist pidage nõu oma arsti või apteekriga</w:t>
      </w:r>
      <w:r w:rsidR="00124106">
        <w:rPr>
          <w:szCs w:val="22"/>
          <w:lang w:val="et-EE"/>
        </w:rPr>
        <w:t xml:space="preserve"> kui</w:t>
      </w:r>
      <w:r w:rsidRPr="009969C9">
        <w:rPr>
          <w:szCs w:val="22"/>
          <w:lang w:val="et-EE"/>
        </w:rPr>
        <w:t>:</w:t>
      </w:r>
    </w:p>
    <w:p w14:paraId="47FB01A5" w14:textId="3225191D" w:rsidR="0021270C"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 xml:space="preserve">teil on mõni infektsioon. Enne ravi Jakaviga võib olla vajalik selle ravi. </w:t>
      </w:r>
    </w:p>
    <w:p w14:paraId="38EB0BF4" w14:textId="0716AF2E" w:rsidR="00685495"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olete põdenud tuberkuloosi või olete kokku puutunud kellegagi, kes põeb tuberkuloosi. Teie arst võib läbi viia uuringud, et kindlaks teha, kas te põete tuberkuloosi või mis tahes muud infektsiooni</w:t>
      </w:r>
      <w:r w:rsidR="00685495">
        <w:rPr>
          <w:rFonts w:eastAsia="Times New Roman"/>
          <w:sz w:val="22"/>
          <w:szCs w:val="22"/>
          <w:lang w:val="et-EE"/>
        </w:rPr>
        <w:t>;</w:t>
      </w:r>
    </w:p>
    <w:p w14:paraId="6D5D6571" w14:textId="0C4B2545"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olete põdenud B</w:t>
      </w:r>
      <w:r w:rsidRPr="009969C9">
        <w:rPr>
          <w:rFonts w:eastAsia="Times New Roman"/>
          <w:sz w:val="22"/>
          <w:szCs w:val="22"/>
          <w:lang w:val="et-EE"/>
        </w:rPr>
        <w:noBreakHyphen/>
        <w:t>hepatiiti;</w:t>
      </w:r>
    </w:p>
    <w:p w14:paraId="129517F4" w14:textId="26D9C93A" w:rsidR="00AA618D" w:rsidRPr="0094708D"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teil on neeruprobleemid</w:t>
      </w:r>
      <w:r w:rsidR="0094708D">
        <w:rPr>
          <w:rFonts w:eastAsia="Times New Roman"/>
          <w:sz w:val="22"/>
          <w:szCs w:val="22"/>
          <w:lang w:val="et-EE"/>
        </w:rPr>
        <w:t xml:space="preserve"> või </w:t>
      </w:r>
      <w:r w:rsidRPr="0094708D">
        <w:rPr>
          <w:rFonts w:eastAsia="Times New Roman"/>
          <w:sz w:val="22"/>
          <w:szCs w:val="22"/>
          <w:lang w:val="et-EE"/>
        </w:rPr>
        <w:t xml:space="preserve">teil on </w:t>
      </w:r>
      <w:r w:rsidR="0021270C" w:rsidRPr="0094708D">
        <w:rPr>
          <w:rFonts w:eastAsia="Times New Roman"/>
          <w:sz w:val="22"/>
          <w:szCs w:val="22"/>
          <w:lang w:val="et-EE"/>
        </w:rPr>
        <w:t xml:space="preserve">või on </w:t>
      </w:r>
      <w:r w:rsidRPr="0094708D">
        <w:rPr>
          <w:rFonts w:eastAsia="Times New Roman"/>
          <w:sz w:val="22"/>
          <w:szCs w:val="22"/>
          <w:lang w:val="et-EE"/>
        </w:rPr>
        <w:t>kunagi olnud maksaprobleeme</w:t>
      </w:r>
      <w:r w:rsidR="0094708D">
        <w:rPr>
          <w:rFonts w:eastAsia="Times New Roman"/>
          <w:sz w:val="22"/>
          <w:szCs w:val="22"/>
          <w:lang w:val="et-EE"/>
        </w:rPr>
        <w:t>, sellisel juhul võib</w:t>
      </w:r>
      <w:r w:rsidRPr="0094708D">
        <w:rPr>
          <w:rFonts w:eastAsia="Times New Roman"/>
          <w:sz w:val="22"/>
          <w:szCs w:val="22"/>
          <w:lang w:val="et-EE"/>
        </w:rPr>
        <w:t xml:space="preserve"> </w:t>
      </w:r>
      <w:r w:rsidR="0094708D">
        <w:rPr>
          <w:rFonts w:eastAsia="Times New Roman"/>
          <w:sz w:val="22"/>
          <w:szCs w:val="22"/>
          <w:lang w:val="et-EE"/>
        </w:rPr>
        <w:t>t</w:t>
      </w:r>
      <w:r w:rsidRPr="0094708D">
        <w:rPr>
          <w:rFonts w:eastAsia="Times New Roman"/>
          <w:sz w:val="22"/>
          <w:szCs w:val="22"/>
          <w:lang w:val="et-EE"/>
        </w:rPr>
        <w:t>eie arst soovida määrata teistsuguse Jakavi annuse;</w:t>
      </w:r>
    </w:p>
    <w:p w14:paraId="2F31ED1E" w14:textId="5E4AB625" w:rsidR="00AA618D"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teil on kunagi olnud vähk</w:t>
      </w:r>
      <w:r>
        <w:rPr>
          <w:rFonts w:eastAsia="Times New Roman"/>
          <w:sz w:val="22"/>
          <w:szCs w:val="22"/>
          <w:lang w:val="et-EE"/>
        </w:rPr>
        <w:t>, eriti nahavähk;</w:t>
      </w:r>
    </w:p>
    <w:p w14:paraId="5809BAC6" w14:textId="733AA1A0" w:rsidR="0021270C" w:rsidRPr="00C22CED" w:rsidRDefault="00AA618D" w:rsidP="00F24E9C">
      <w:pPr>
        <w:pStyle w:val="Listlevel1"/>
        <w:numPr>
          <w:ilvl w:val="0"/>
          <w:numId w:val="24"/>
        </w:numPr>
        <w:spacing w:before="0" w:after="0"/>
        <w:ind w:left="567" w:hanging="567"/>
        <w:rPr>
          <w:rFonts w:eastAsia="Times New Roman"/>
          <w:sz w:val="22"/>
          <w:szCs w:val="22"/>
          <w:lang w:val="et-EE"/>
        </w:rPr>
      </w:pPr>
      <w:r>
        <w:rPr>
          <w:rFonts w:eastAsia="Times New Roman"/>
          <w:sz w:val="22"/>
          <w:szCs w:val="22"/>
          <w:lang w:val="et-EE"/>
        </w:rPr>
        <w:t xml:space="preserve">teil on </w:t>
      </w:r>
      <w:r w:rsidR="0021270C">
        <w:rPr>
          <w:rFonts w:eastAsia="Times New Roman"/>
          <w:sz w:val="22"/>
          <w:szCs w:val="22"/>
          <w:lang w:val="et-EE"/>
        </w:rPr>
        <w:t xml:space="preserve">või on </w:t>
      </w:r>
      <w:r w:rsidRPr="00E61EFD">
        <w:rPr>
          <w:rFonts w:eastAsia="Times New Roman"/>
          <w:sz w:val="22"/>
          <w:szCs w:val="22"/>
          <w:lang w:val="et-EE"/>
        </w:rPr>
        <w:t>kunagi olnud südameprobleeme;</w:t>
      </w:r>
    </w:p>
    <w:p w14:paraId="3F959E23" w14:textId="2B575E74" w:rsidR="00AA618D" w:rsidRPr="00E61EFD" w:rsidRDefault="00AA618D" w:rsidP="00F24E9C">
      <w:pPr>
        <w:pStyle w:val="Listlevel1"/>
        <w:numPr>
          <w:ilvl w:val="0"/>
          <w:numId w:val="24"/>
        </w:numPr>
        <w:spacing w:before="0" w:after="0"/>
        <w:ind w:left="567" w:hanging="567"/>
        <w:rPr>
          <w:rFonts w:eastAsia="Times New Roman"/>
          <w:sz w:val="22"/>
          <w:szCs w:val="22"/>
          <w:lang w:val="et-EE"/>
        </w:rPr>
      </w:pPr>
      <w:r w:rsidRPr="00E61EFD">
        <w:rPr>
          <w:rFonts w:eastAsia="Times New Roman"/>
          <w:sz w:val="22"/>
          <w:szCs w:val="22"/>
          <w:lang w:val="et-EE"/>
        </w:rPr>
        <w:t>te olete 65</w:t>
      </w:r>
      <w:r w:rsidRPr="00E61EFD">
        <w:rPr>
          <w:rFonts w:eastAsia="Times New Roman"/>
          <w:sz w:val="22"/>
          <w:szCs w:val="22"/>
          <w:lang w:val="et-EE"/>
        </w:rPr>
        <w:noBreakHyphen/>
        <w:t>aastane või vanem. 65</w:t>
      </w:r>
      <w:r w:rsidRPr="00E61EFD">
        <w:rPr>
          <w:rFonts w:eastAsia="Times New Roman"/>
          <w:sz w:val="22"/>
          <w:szCs w:val="22"/>
          <w:lang w:val="et-EE"/>
        </w:rPr>
        <w:noBreakHyphen/>
        <w:t>aastastel ja vanematel patsientidel võib olla suurem risk südameprobleemide, sealhulgas südameataki ja teatud tüüpi vähkkasvaja tekkeks;</w:t>
      </w:r>
    </w:p>
    <w:p w14:paraId="69E07017" w14:textId="51CF4E33" w:rsidR="00AA618D" w:rsidRPr="00E61EFD" w:rsidRDefault="00AA618D" w:rsidP="00F24E9C">
      <w:pPr>
        <w:pStyle w:val="Listlevel1"/>
        <w:numPr>
          <w:ilvl w:val="0"/>
          <w:numId w:val="24"/>
        </w:numPr>
        <w:spacing w:before="0" w:after="0"/>
        <w:ind w:left="567" w:hanging="567"/>
        <w:rPr>
          <w:rFonts w:eastAsia="Times New Roman"/>
          <w:sz w:val="22"/>
          <w:szCs w:val="22"/>
          <w:lang w:val="et-EE"/>
        </w:rPr>
      </w:pPr>
      <w:r w:rsidRPr="00E61EFD">
        <w:rPr>
          <w:rFonts w:eastAsia="Times New Roman"/>
          <w:sz w:val="22"/>
          <w:szCs w:val="22"/>
          <w:lang w:val="et-EE"/>
        </w:rPr>
        <w:t>te olete suitsetaja või olete varasemalt suitsetanud.</w:t>
      </w:r>
    </w:p>
    <w:p w14:paraId="62391837" w14:textId="77777777" w:rsidR="00AA618D" w:rsidRPr="00E61EFD" w:rsidRDefault="00AA618D" w:rsidP="00F24E9C">
      <w:pPr>
        <w:pStyle w:val="Listlevel1"/>
        <w:spacing w:before="0" w:after="0"/>
        <w:ind w:left="0" w:firstLine="0"/>
        <w:rPr>
          <w:bCs/>
          <w:sz w:val="22"/>
          <w:szCs w:val="22"/>
          <w:lang w:val="et-EE"/>
        </w:rPr>
      </w:pPr>
    </w:p>
    <w:p w14:paraId="4362EB78" w14:textId="18F7CE00" w:rsidR="00AA618D" w:rsidRPr="00E61EFD" w:rsidRDefault="00AA618D" w:rsidP="00F24E9C">
      <w:pPr>
        <w:pStyle w:val="Listlevel1"/>
        <w:keepNext/>
        <w:spacing w:before="0" w:after="0"/>
        <w:ind w:left="0" w:firstLine="0"/>
        <w:rPr>
          <w:bCs/>
          <w:sz w:val="22"/>
          <w:szCs w:val="22"/>
          <w:lang w:val="et-EE"/>
        </w:rPr>
      </w:pPr>
      <w:r w:rsidRPr="00E61EFD">
        <w:rPr>
          <w:bCs/>
          <w:sz w:val="22"/>
          <w:szCs w:val="22"/>
          <w:lang w:val="et-EE"/>
        </w:rPr>
        <w:t>Rääkige arsti või apteekriga ravi ajal Jakaviga</w:t>
      </w:r>
      <w:r w:rsidR="00C22CED">
        <w:rPr>
          <w:bCs/>
          <w:sz w:val="22"/>
          <w:szCs w:val="22"/>
          <w:lang w:val="et-EE"/>
        </w:rPr>
        <w:t xml:space="preserve"> kui</w:t>
      </w:r>
      <w:r w:rsidR="0021270C">
        <w:rPr>
          <w:bCs/>
          <w:sz w:val="22"/>
          <w:szCs w:val="22"/>
          <w:lang w:val="et-EE"/>
        </w:rPr>
        <w:t>:</w:t>
      </w:r>
    </w:p>
    <w:p w14:paraId="4D046469" w14:textId="319930A7" w:rsidR="00AA618D" w:rsidRPr="00E61EFD" w:rsidRDefault="00AA618D" w:rsidP="00F24E9C">
      <w:pPr>
        <w:pStyle w:val="Listlevel1"/>
        <w:numPr>
          <w:ilvl w:val="0"/>
          <w:numId w:val="24"/>
        </w:numPr>
        <w:spacing w:before="0" w:after="0"/>
        <w:ind w:left="567" w:hanging="567"/>
        <w:rPr>
          <w:sz w:val="22"/>
          <w:szCs w:val="22"/>
          <w:lang w:val="et-EE"/>
        </w:rPr>
      </w:pPr>
      <w:r w:rsidRPr="00E61EFD">
        <w:rPr>
          <w:sz w:val="22"/>
          <w:szCs w:val="22"/>
          <w:lang w:val="et-EE"/>
        </w:rPr>
        <w:t>teil tekivad palavik, külmavärinad või teised infektsiooni sümptomid;</w:t>
      </w:r>
    </w:p>
    <w:p w14:paraId="3C8CF586" w14:textId="5CEC56B9" w:rsidR="00AA618D" w:rsidRPr="00E61EFD" w:rsidRDefault="00AA618D" w:rsidP="00F24E9C">
      <w:pPr>
        <w:pStyle w:val="Listlevel1"/>
        <w:numPr>
          <w:ilvl w:val="0"/>
          <w:numId w:val="24"/>
        </w:numPr>
        <w:spacing w:before="0" w:after="0"/>
        <w:ind w:left="567" w:hanging="567"/>
        <w:rPr>
          <w:sz w:val="22"/>
          <w:szCs w:val="22"/>
          <w:lang w:val="et-EE"/>
        </w:rPr>
      </w:pPr>
      <w:r w:rsidRPr="00E61EFD">
        <w:rPr>
          <w:sz w:val="22"/>
          <w:szCs w:val="22"/>
          <w:lang w:val="et-EE"/>
        </w:rPr>
        <w:t>teil esineb krooniline köha, veresegune röga, palavik, öine higistamine ja kaalulangus (need võivad olla tuberkuloosi tunnused);</w:t>
      </w:r>
    </w:p>
    <w:p w14:paraId="06B3E64E" w14:textId="71C7F229" w:rsidR="00AA618D" w:rsidRPr="00E61EFD" w:rsidRDefault="00AA618D" w:rsidP="00F24E9C">
      <w:pPr>
        <w:pStyle w:val="Listlevel1"/>
        <w:numPr>
          <w:ilvl w:val="0"/>
          <w:numId w:val="24"/>
        </w:numPr>
        <w:spacing w:before="0" w:after="0"/>
        <w:ind w:left="567" w:hanging="567"/>
        <w:rPr>
          <w:sz w:val="22"/>
          <w:szCs w:val="22"/>
          <w:lang w:val="et-EE"/>
        </w:rPr>
      </w:pPr>
      <w:r w:rsidRPr="00E61EFD">
        <w:rPr>
          <w:sz w:val="22"/>
          <w:szCs w:val="22"/>
          <w:lang w:val="et-EE"/>
        </w:rPr>
        <w:t xml:space="preserve"> teil tekivad või kui keegi teie lähedane märkab teil mis tahes järgmisi sümptomeid: segasusseisund või raskused mõtlemisel, tasakaaluhäired või raskused kõndimisel, kohmakus, raskused rääkimisel, jõu vähenemine või nõrkus ühel kehapoolel, ähmane nägemine ja/või nägemiskadu.</w:t>
      </w:r>
      <w:r w:rsidRPr="00E61EFD">
        <w:rPr>
          <w:rFonts w:eastAsia="Times New Roman"/>
          <w:sz w:val="22"/>
          <w:szCs w:val="22"/>
          <w:lang w:val="et-EE"/>
        </w:rPr>
        <w:t xml:space="preserve"> </w:t>
      </w:r>
      <w:r w:rsidRPr="00E61EFD">
        <w:rPr>
          <w:sz w:val="22"/>
          <w:szCs w:val="22"/>
          <w:lang w:val="et-EE"/>
        </w:rPr>
        <w:t>Need võivad olla tõsise ajuinfektsiooni nähud ja teie arst võib teile määrata täiendavad uuringud ja jälgimisperioodi;</w:t>
      </w:r>
    </w:p>
    <w:p w14:paraId="3E9702E5" w14:textId="1EA211DF" w:rsidR="00AA618D" w:rsidRPr="00E61EFD" w:rsidRDefault="00AA618D" w:rsidP="00F24E9C">
      <w:pPr>
        <w:pStyle w:val="Listlevel1"/>
        <w:numPr>
          <w:ilvl w:val="0"/>
          <w:numId w:val="24"/>
        </w:numPr>
        <w:spacing w:before="0" w:after="0"/>
        <w:ind w:left="567" w:hanging="567"/>
        <w:rPr>
          <w:sz w:val="22"/>
          <w:szCs w:val="22"/>
          <w:lang w:val="et-EE"/>
        </w:rPr>
      </w:pPr>
      <w:r w:rsidRPr="00E61EFD">
        <w:rPr>
          <w:sz w:val="22"/>
          <w:szCs w:val="22"/>
          <w:lang w:val="et-EE"/>
        </w:rPr>
        <w:t>teil tekib valulik nahalööve koos villidega (need on vöötohatise sümptomid);</w:t>
      </w:r>
    </w:p>
    <w:p w14:paraId="4256ECC0" w14:textId="390C2A75" w:rsidR="00AA618D" w:rsidRPr="00E61EFD" w:rsidRDefault="00AA618D" w:rsidP="00F24E9C">
      <w:pPr>
        <w:pStyle w:val="Listlevel1"/>
        <w:numPr>
          <w:ilvl w:val="0"/>
          <w:numId w:val="24"/>
        </w:numPr>
        <w:spacing w:before="0" w:after="0"/>
        <w:ind w:left="567" w:hanging="567"/>
        <w:rPr>
          <w:sz w:val="22"/>
          <w:szCs w:val="22"/>
          <w:lang w:val="et-EE"/>
        </w:rPr>
      </w:pPr>
      <w:r w:rsidRPr="00E61EFD">
        <w:rPr>
          <w:sz w:val="22"/>
          <w:szCs w:val="22"/>
          <w:lang w:val="et-EE"/>
        </w:rPr>
        <w:t>te</w:t>
      </w:r>
      <w:r w:rsidR="00C22CED">
        <w:rPr>
          <w:sz w:val="22"/>
          <w:szCs w:val="22"/>
          <w:lang w:val="et-EE"/>
        </w:rPr>
        <w:t>il on</w:t>
      </w:r>
      <w:r w:rsidRPr="00E61EFD">
        <w:rPr>
          <w:sz w:val="22"/>
          <w:szCs w:val="22"/>
          <w:lang w:val="et-EE"/>
        </w:rPr>
        <w:t xml:space="preserve"> </w:t>
      </w:r>
      <w:r w:rsidR="00C22CED">
        <w:rPr>
          <w:sz w:val="22"/>
          <w:szCs w:val="22"/>
          <w:lang w:val="et-EE"/>
        </w:rPr>
        <w:t xml:space="preserve">mingeid </w:t>
      </w:r>
      <w:r w:rsidRPr="00E61EFD">
        <w:rPr>
          <w:sz w:val="22"/>
          <w:szCs w:val="22"/>
          <w:lang w:val="et-EE"/>
        </w:rPr>
        <w:t>nahamuutusi. Vajalik võib olla edasine jälgimine, sest teatatud on teatud tüüpi nahavähkidest (mittemelanoomne nahavähk);</w:t>
      </w:r>
    </w:p>
    <w:p w14:paraId="7A71E2E4" w14:textId="63E79766" w:rsidR="00AA618D" w:rsidRPr="000B4C04" w:rsidRDefault="00AA618D" w:rsidP="00F24E9C">
      <w:pPr>
        <w:pStyle w:val="Listlevel1"/>
        <w:numPr>
          <w:ilvl w:val="0"/>
          <w:numId w:val="24"/>
        </w:numPr>
        <w:spacing w:before="0" w:after="0"/>
        <w:ind w:left="567" w:hanging="567"/>
        <w:rPr>
          <w:sz w:val="22"/>
          <w:szCs w:val="22"/>
          <w:lang w:val="et-EE"/>
        </w:rPr>
      </w:pPr>
      <w:r w:rsidRPr="00E61EFD">
        <w:rPr>
          <w:sz w:val="22"/>
          <w:szCs w:val="22"/>
          <w:lang w:val="et-EE"/>
        </w:rPr>
        <w:t>teil tekib ootamatu õhupuudus või hingamisraskus, rindkerevalu või valu selja ülaosas, käte või jalgade turse, valu või tundlikkus jalgades, punetus või värvimuutus jalgades või kätes, sest need võivad olla veenitrombide tunnused.</w:t>
      </w:r>
    </w:p>
    <w:p w14:paraId="522A4637" w14:textId="77777777" w:rsidR="00AA618D" w:rsidRPr="009969C9" w:rsidRDefault="00AA618D" w:rsidP="00F24E9C">
      <w:pPr>
        <w:tabs>
          <w:tab w:val="clear" w:pos="567"/>
        </w:tabs>
        <w:autoSpaceDE w:val="0"/>
        <w:autoSpaceDN w:val="0"/>
        <w:adjustRightInd w:val="0"/>
        <w:spacing w:line="240" w:lineRule="auto"/>
        <w:rPr>
          <w:szCs w:val="22"/>
          <w:lang w:val="et-EE"/>
        </w:rPr>
      </w:pPr>
    </w:p>
    <w:p w14:paraId="3AD49900" w14:textId="77777777" w:rsidR="00AA618D" w:rsidRPr="009969C9" w:rsidRDefault="00AA618D" w:rsidP="00F24E9C">
      <w:pPr>
        <w:keepNext/>
        <w:numPr>
          <w:ilvl w:val="12"/>
          <w:numId w:val="0"/>
        </w:numPr>
        <w:tabs>
          <w:tab w:val="clear" w:pos="567"/>
        </w:tabs>
        <w:spacing w:line="240" w:lineRule="auto"/>
        <w:rPr>
          <w:b/>
          <w:szCs w:val="22"/>
          <w:lang w:val="et-EE"/>
        </w:rPr>
      </w:pPr>
      <w:r w:rsidRPr="009969C9">
        <w:rPr>
          <w:b/>
          <w:szCs w:val="22"/>
          <w:lang w:val="et-EE"/>
        </w:rPr>
        <w:t>Muud ravimid ja Jakavi</w:t>
      </w:r>
    </w:p>
    <w:p w14:paraId="08FE79DB" w14:textId="4379DB34" w:rsidR="00AA618D" w:rsidRPr="009969C9" w:rsidRDefault="00AA618D" w:rsidP="00F24E9C">
      <w:pPr>
        <w:pStyle w:val="Text"/>
        <w:spacing w:before="0"/>
        <w:jc w:val="left"/>
        <w:rPr>
          <w:sz w:val="22"/>
          <w:szCs w:val="22"/>
          <w:lang w:val="et-EE"/>
        </w:rPr>
      </w:pPr>
      <w:r w:rsidRPr="009969C9">
        <w:rPr>
          <w:sz w:val="22"/>
          <w:szCs w:val="22"/>
          <w:lang w:val="et-EE"/>
        </w:rPr>
        <w:t>Teatage oma arstile või apteekrile, kui te võtate või olete hiljuti võtnud või kavatsete võtta mis tahes muid ravimeid.</w:t>
      </w:r>
      <w:r w:rsidR="007B4819" w:rsidRPr="007B4819">
        <w:rPr>
          <w:b/>
          <w:sz w:val="22"/>
          <w:szCs w:val="22"/>
          <w:lang w:val="et-EE"/>
        </w:rPr>
        <w:t xml:space="preserve"> </w:t>
      </w:r>
      <w:r w:rsidR="007B4819" w:rsidRPr="000B4C04">
        <w:rPr>
          <w:bCs/>
          <w:sz w:val="22"/>
          <w:szCs w:val="22"/>
          <w:lang w:val="et-EE"/>
        </w:rPr>
        <w:t>Jakavi võtmise ajal</w:t>
      </w:r>
      <w:r w:rsidR="007B4819" w:rsidRPr="007B4819">
        <w:rPr>
          <w:sz w:val="22"/>
          <w:szCs w:val="22"/>
          <w:lang w:val="et-EE"/>
        </w:rPr>
        <w:t xml:space="preserve"> ei tohi te</w:t>
      </w:r>
      <w:r w:rsidR="00C22CED">
        <w:rPr>
          <w:sz w:val="22"/>
          <w:szCs w:val="22"/>
          <w:lang w:val="et-EE"/>
        </w:rPr>
        <w:t xml:space="preserve"> </w:t>
      </w:r>
      <w:r w:rsidR="007B4819" w:rsidRPr="007B4819">
        <w:rPr>
          <w:sz w:val="22"/>
          <w:szCs w:val="22"/>
          <w:lang w:val="et-EE"/>
        </w:rPr>
        <w:t xml:space="preserve">alustada mitte ühegi uue ravimi kasutamist enne, kui te olete selles suhtes nõu pidanud arstiga, kes </w:t>
      </w:r>
      <w:r w:rsidR="007B4819" w:rsidRPr="00E241FC">
        <w:rPr>
          <w:sz w:val="22"/>
          <w:szCs w:val="22"/>
          <w:lang w:val="et-EE"/>
        </w:rPr>
        <w:t xml:space="preserve">Jakavi </w:t>
      </w:r>
      <w:r w:rsidR="0007749E" w:rsidRPr="00E241FC">
        <w:rPr>
          <w:sz w:val="22"/>
          <w:szCs w:val="22"/>
          <w:lang w:val="et-EE"/>
        </w:rPr>
        <w:t>määras</w:t>
      </w:r>
      <w:r w:rsidR="007B4819" w:rsidRPr="00E241FC">
        <w:rPr>
          <w:sz w:val="22"/>
          <w:szCs w:val="22"/>
          <w:lang w:val="et-EE"/>
        </w:rPr>
        <w:t>. See</w:t>
      </w:r>
      <w:r w:rsidR="007B4819" w:rsidRPr="007B4819">
        <w:rPr>
          <w:sz w:val="22"/>
          <w:szCs w:val="22"/>
          <w:lang w:val="et-EE"/>
        </w:rPr>
        <w:t xml:space="preserve"> kehtib nii retseptiravimite, käsimüügiravimite, taimsete ravimite kui ka alternatiivmeditsiinis kasutatavate ravimite kohta.</w:t>
      </w:r>
    </w:p>
    <w:p w14:paraId="25958CC5" w14:textId="77777777" w:rsidR="00AA618D" w:rsidRPr="009969C9" w:rsidRDefault="00AA618D" w:rsidP="00F24E9C">
      <w:pPr>
        <w:pStyle w:val="Text"/>
        <w:spacing w:before="0"/>
        <w:jc w:val="left"/>
        <w:rPr>
          <w:sz w:val="22"/>
          <w:szCs w:val="22"/>
          <w:lang w:val="et-EE"/>
        </w:rPr>
      </w:pPr>
    </w:p>
    <w:p w14:paraId="75461C9B" w14:textId="64D27066" w:rsidR="00AA618D" w:rsidRPr="009969C9" w:rsidRDefault="00AA618D" w:rsidP="00F24E9C">
      <w:pPr>
        <w:pStyle w:val="Text"/>
        <w:spacing w:before="0"/>
        <w:jc w:val="left"/>
        <w:rPr>
          <w:sz w:val="22"/>
          <w:szCs w:val="22"/>
          <w:lang w:val="et-EE"/>
        </w:rPr>
      </w:pPr>
      <w:r w:rsidRPr="009969C9">
        <w:rPr>
          <w:sz w:val="22"/>
          <w:szCs w:val="22"/>
          <w:lang w:val="et-EE"/>
        </w:rPr>
        <w:t>On eriti oluline, et te mainiksite ravimeid, mis sisaldavad allpool toodud toimeaineid, sest sellisel juhul võib teie arstil olla vajalik muuta Jakavi annust</w:t>
      </w:r>
      <w:r w:rsidR="00C22CED">
        <w:rPr>
          <w:sz w:val="22"/>
          <w:szCs w:val="22"/>
          <w:lang w:val="et-EE"/>
        </w:rPr>
        <w:t>:</w:t>
      </w:r>
    </w:p>
    <w:p w14:paraId="09AE8307" w14:textId="28F47BBA" w:rsidR="007B481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mõned infektsioonide raviks kasutatavad ravimid</w:t>
      </w:r>
      <w:r w:rsidR="007B4819">
        <w:rPr>
          <w:rFonts w:eastAsia="Times New Roman"/>
          <w:sz w:val="22"/>
          <w:szCs w:val="22"/>
          <w:lang w:val="et-EE"/>
        </w:rPr>
        <w:t>:</w:t>
      </w:r>
    </w:p>
    <w:p w14:paraId="72E6BE18" w14:textId="6B0E1045" w:rsidR="007B4819" w:rsidRDefault="00AA618D" w:rsidP="00F24E9C">
      <w:pPr>
        <w:pStyle w:val="Listlevel1"/>
        <w:numPr>
          <w:ilvl w:val="1"/>
          <w:numId w:val="24"/>
        </w:numPr>
        <w:spacing w:before="0" w:after="0"/>
        <w:ind w:left="1134" w:hanging="567"/>
        <w:rPr>
          <w:rFonts w:eastAsia="Times New Roman"/>
          <w:sz w:val="22"/>
          <w:szCs w:val="22"/>
          <w:lang w:val="et-EE"/>
        </w:rPr>
      </w:pPr>
      <w:r w:rsidRPr="009969C9">
        <w:rPr>
          <w:rFonts w:eastAsia="Times New Roman"/>
          <w:sz w:val="22"/>
          <w:szCs w:val="22"/>
          <w:lang w:val="et-EE"/>
        </w:rPr>
        <w:t>seeninfektsioonide raviks kasutatavad ravimid (näiteks ketokonasool, itrakonasool, posakonasool, flukonasool ja vorikonasool)</w:t>
      </w:r>
      <w:r w:rsidR="007B4819">
        <w:rPr>
          <w:rFonts w:eastAsia="Times New Roman"/>
          <w:sz w:val="22"/>
          <w:szCs w:val="22"/>
          <w:lang w:val="et-EE"/>
        </w:rPr>
        <w:t>;</w:t>
      </w:r>
      <w:r w:rsidRPr="009969C9">
        <w:rPr>
          <w:rFonts w:eastAsia="Times New Roman"/>
          <w:sz w:val="22"/>
          <w:szCs w:val="22"/>
          <w:lang w:val="et-EE"/>
        </w:rPr>
        <w:t xml:space="preserve"> </w:t>
      </w:r>
    </w:p>
    <w:p w14:paraId="7A283B9E" w14:textId="3D1F0264" w:rsidR="007B4819" w:rsidRDefault="00C22CED" w:rsidP="00F24E9C">
      <w:pPr>
        <w:pStyle w:val="Listlevel1"/>
        <w:numPr>
          <w:ilvl w:val="1"/>
          <w:numId w:val="24"/>
        </w:numPr>
        <w:spacing w:before="0" w:after="0"/>
        <w:ind w:left="1134" w:hanging="567"/>
        <w:rPr>
          <w:rFonts w:eastAsia="Times New Roman"/>
          <w:sz w:val="22"/>
          <w:szCs w:val="22"/>
          <w:lang w:val="et-EE"/>
        </w:rPr>
      </w:pPr>
      <w:r>
        <w:rPr>
          <w:rFonts w:eastAsia="Times New Roman"/>
          <w:sz w:val="22"/>
          <w:szCs w:val="22"/>
          <w:lang w:val="et-EE"/>
        </w:rPr>
        <w:t xml:space="preserve">antibiootikumid </w:t>
      </w:r>
      <w:r w:rsidR="00AA618D" w:rsidRPr="009969C9">
        <w:rPr>
          <w:rFonts w:eastAsia="Times New Roman"/>
          <w:sz w:val="22"/>
          <w:szCs w:val="22"/>
          <w:lang w:val="et-EE"/>
        </w:rPr>
        <w:t>bakteriaalsete infektsioonide raviks (nagu näiteks klaritromütsiin, telitromütsiin, tsiprofloksatsiin ja erütromütsiin)</w:t>
      </w:r>
      <w:r w:rsidR="007B4819">
        <w:rPr>
          <w:rFonts w:eastAsia="Times New Roman"/>
          <w:sz w:val="22"/>
          <w:szCs w:val="22"/>
          <w:lang w:val="et-EE"/>
        </w:rPr>
        <w:t>;</w:t>
      </w:r>
      <w:r w:rsidR="00AA618D" w:rsidRPr="009969C9">
        <w:rPr>
          <w:rFonts w:eastAsia="Times New Roman"/>
          <w:sz w:val="22"/>
          <w:szCs w:val="22"/>
          <w:lang w:val="et-EE"/>
        </w:rPr>
        <w:t xml:space="preserve"> </w:t>
      </w:r>
    </w:p>
    <w:p w14:paraId="627E680F" w14:textId="69AB94E3" w:rsidR="007B4819" w:rsidRDefault="00AA618D" w:rsidP="00F24E9C">
      <w:pPr>
        <w:pStyle w:val="Listlevel1"/>
        <w:numPr>
          <w:ilvl w:val="1"/>
          <w:numId w:val="24"/>
        </w:numPr>
        <w:spacing w:before="0" w:after="0"/>
        <w:ind w:left="1134" w:hanging="567"/>
        <w:rPr>
          <w:rFonts w:eastAsia="Times New Roman"/>
          <w:sz w:val="22"/>
          <w:szCs w:val="22"/>
          <w:lang w:val="et-EE"/>
        </w:rPr>
      </w:pPr>
      <w:r w:rsidRPr="009969C9">
        <w:rPr>
          <w:rFonts w:eastAsia="Times New Roman"/>
          <w:sz w:val="22"/>
          <w:szCs w:val="22"/>
          <w:lang w:val="et-EE"/>
        </w:rPr>
        <w:t>viirusinfektsioonide raviks kasutatavad ravimid, sealhulgas HIV infektsiooni/aidsi ravimid (näiteks amprenaviir, atasanaviir, indinaviir, lopinaviir/ritonaviir, nelfinaviir, ritonaviir, sakvinaviir)</w:t>
      </w:r>
      <w:r w:rsidR="007B4819">
        <w:rPr>
          <w:rFonts w:eastAsia="Times New Roman"/>
          <w:sz w:val="22"/>
          <w:szCs w:val="22"/>
          <w:lang w:val="et-EE"/>
        </w:rPr>
        <w:t>;</w:t>
      </w:r>
    </w:p>
    <w:p w14:paraId="0A2BC12B" w14:textId="767BAB24" w:rsidR="00AA618D" w:rsidRPr="009969C9" w:rsidRDefault="00AA618D" w:rsidP="00F24E9C">
      <w:pPr>
        <w:pStyle w:val="Listlevel1"/>
        <w:numPr>
          <w:ilvl w:val="1"/>
          <w:numId w:val="24"/>
        </w:numPr>
        <w:spacing w:before="0" w:after="0"/>
        <w:ind w:left="1134" w:hanging="567"/>
        <w:rPr>
          <w:rFonts w:eastAsia="Times New Roman"/>
          <w:sz w:val="22"/>
          <w:szCs w:val="22"/>
          <w:lang w:val="et-EE"/>
        </w:rPr>
      </w:pPr>
      <w:r w:rsidRPr="009969C9">
        <w:rPr>
          <w:rFonts w:eastAsia="Times New Roman"/>
          <w:sz w:val="22"/>
          <w:szCs w:val="22"/>
          <w:lang w:val="et-EE"/>
        </w:rPr>
        <w:t>C-hepatiidi raviks kasutatavad ravimid (botsepreviir, telapreviir);</w:t>
      </w:r>
    </w:p>
    <w:p w14:paraId="4B9E4BD6" w14:textId="01618CC0"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depressiooni raviks kasutatav ravim</w:t>
      </w:r>
      <w:r w:rsidR="00C22CED">
        <w:rPr>
          <w:rFonts w:eastAsia="Times New Roman"/>
          <w:sz w:val="22"/>
          <w:szCs w:val="22"/>
          <w:lang w:val="et-EE"/>
        </w:rPr>
        <w:t xml:space="preserve"> (</w:t>
      </w:r>
      <w:r w:rsidR="00C22CED" w:rsidRPr="009969C9">
        <w:rPr>
          <w:rFonts w:eastAsia="Times New Roman"/>
          <w:sz w:val="22"/>
          <w:szCs w:val="22"/>
          <w:lang w:val="et-EE"/>
        </w:rPr>
        <w:t>nefasodoon</w:t>
      </w:r>
      <w:r w:rsidR="00C22CED">
        <w:rPr>
          <w:rFonts w:eastAsia="Times New Roman"/>
          <w:sz w:val="22"/>
          <w:szCs w:val="22"/>
          <w:lang w:val="et-EE"/>
        </w:rPr>
        <w:t>)</w:t>
      </w:r>
      <w:r w:rsidRPr="009969C9">
        <w:rPr>
          <w:rFonts w:eastAsia="Times New Roman"/>
          <w:sz w:val="22"/>
          <w:szCs w:val="22"/>
          <w:lang w:val="et-EE"/>
        </w:rPr>
        <w:t>;</w:t>
      </w:r>
    </w:p>
    <w:p w14:paraId="12D039F2" w14:textId="30DB4F0D"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 xml:space="preserve">kõrgvererõhu </w:t>
      </w:r>
      <w:r w:rsidR="007B4819">
        <w:rPr>
          <w:rFonts w:eastAsia="Times New Roman"/>
          <w:sz w:val="22"/>
          <w:szCs w:val="22"/>
          <w:lang w:val="et-EE"/>
        </w:rPr>
        <w:t xml:space="preserve">(hüpertensioon) </w:t>
      </w:r>
      <w:r w:rsidRPr="009969C9">
        <w:rPr>
          <w:rFonts w:eastAsia="Times New Roman"/>
          <w:sz w:val="22"/>
          <w:szCs w:val="22"/>
          <w:lang w:val="et-EE"/>
        </w:rPr>
        <w:t xml:space="preserve">ja </w:t>
      </w:r>
      <w:r w:rsidR="007B4819" w:rsidRPr="007B4819">
        <w:rPr>
          <w:rFonts w:eastAsia="Times New Roman"/>
          <w:sz w:val="22"/>
          <w:szCs w:val="22"/>
          <w:lang w:val="et-EE"/>
        </w:rPr>
        <w:t xml:space="preserve">surve-, pigistus- ja valutunde rinnas </w:t>
      </w:r>
      <w:r w:rsidR="007B4819">
        <w:rPr>
          <w:rFonts w:eastAsia="Times New Roman"/>
          <w:sz w:val="22"/>
          <w:szCs w:val="22"/>
          <w:lang w:val="et-EE"/>
        </w:rPr>
        <w:t>(</w:t>
      </w:r>
      <w:r w:rsidRPr="009969C9">
        <w:rPr>
          <w:rFonts w:eastAsia="Times New Roman"/>
          <w:sz w:val="22"/>
          <w:szCs w:val="22"/>
          <w:lang w:val="et-EE"/>
        </w:rPr>
        <w:t>kroonili</w:t>
      </w:r>
      <w:r w:rsidR="007B4819">
        <w:rPr>
          <w:rFonts w:eastAsia="Times New Roman"/>
          <w:sz w:val="22"/>
          <w:szCs w:val="22"/>
          <w:lang w:val="et-EE"/>
        </w:rPr>
        <w:t>n</w:t>
      </w:r>
      <w:r w:rsidRPr="009969C9">
        <w:rPr>
          <w:rFonts w:eastAsia="Times New Roman"/>
          <w:sz w:val="22"/>
          <w:szCs w:val="22"/>
          <w:lang w:val="et-EE"/>
        </w:rPr>
        <w:t>e stenokardia</w:t>
      </w:r>
      <w:r w:rsidR="007B4819">
        <w:rPr>
          <w:rFonts w:eastAsia="Times New Roman"/>
          <w:sz w:val="22"/>
          <w:szCs w:val="22"/>
          <w:lang w:val="et-EE"/>
        </w:rPr>
        <w:t>)</w:t>
      </w:r>
      <w:r w:rsidRPr="009969C9">
        <w:rPr>
          <w:rFonts w:eastAsia="Times New Roman"/>
          <w:sz w:val="22"/>
          <w:szCs w:val="22"/>
          <w:lang w:val="et-EE"/>
        </w:rPr>
        <w:t xml:space="preserve"> raviks kasutatavad ravimid</w:t>
      </w:r>
      <w:r w:rsidR="00C22CED">
        <w:rPr>
          <w:rFonts w:eastAsia="Times New Roman"/>
          <w:sz w:val="22"/>
          <w:szCs w:val="22"/>
          <w:lang w:val="et-EE"/>
        </w:rPr>
        <w:t xml:space="preserve"> (</w:t>
      </w:r>
      <w:r w:rsidR="00C22CED" w:rsidRPr="009969C9">
        <w:rPr>
          <w:rFonts w:eastAsia="Times New Roman"/>
          <w:sz w:val="22"/>
          <w:szCs w:val="22"/>
          <w:lang w:val="et-EE"/>
        </w:rPr>
        <w:t>mibefradiil või diltiaseem</w:t>
      </w:r>
      <w:r w:rsidR="00C22CED">
        <w:rPr>
          <w:rFonts w:eastAsia="Times New Roman"/>
          <w:sz w:val="22"/>
          <w:szCs w:val="22"/>
          <w:lang w:val="et-EE"/>
        </w:rPr>
        <w:t>)</w:t>
      </w:r>
      <w:r w:rsidRPr="009969C9">
        <w:rPr>
          <w:rFonts w:eastAsia="Times New Roman"/>
          <w:sz w:val="22"/>
          <w:szCs w:val="22"/>
          <w:lang w:val="et-EE"/>
        </w:rPr>
        <w:t>;</w:t>
      </w:r>
    </w:p>
    <w:p w14:paraId="594BAD4A" w14:textId="58E29253"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kõrvetiste korral kasutatav ravim</w:t>
      </w:r>
      <w:r w:rsidR="00C22CED">
        <w:rPr>
          <w:rFonts w:eastAsia="Times New Roman"/>
          <w:sz w:val="22"/>
          <w:szCs w:val="22"/>
          <w:lang w:val="et-EE"/>
        </w:rPr>
        <w:t xml:space="preserve"> (</w:t>
      </w:r>
      <w:r w:rsidR="00C22CED" w:rsidRPr="009969C9">
        <w:rPr>
          <w:rFonts w:eastAsia="Times New Roman"/>
          <w:sz w:val="22"/>
          <w:szCs w:val="22"/>
          <w:lang w:val="et-EE"/>
        </w:rPr>
        <w:t>tsimetidiin</w:t>
      </w:r>
      <w:r w:rsidR="00C22CED">
        <w:rPr>
          <w:rFonts w:eastAsia="Times New Roman"/>
          <w:sz w:val="22"/>
          <w:szCs w:val="22"/>
          <w:lang w:val="et-EE"/>
        </w:rPr>
        <w:t>);</w:t>
      </w:r>
    </w:p>
    <w:p w14:paraId="21557BFD" w14:textId="6C503C4D"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südamehaiguste raviks kasutatav ravim</w:t>
      </w:r>
      <w:r w:rsidR="00C22CED">
        <w:rPr>
          <w:rFonts w:eastAsia="Times New Roman"/>
          <w:sz w:val="22"/>
          <w:szCs w:val="22"/>
          <w:lang w:val="et-EE"/>
        </w:rPr>
        <w:t xml:space="preserve"> (</w:t>
      </w:r>
      <w:r w:rsidR="00C22CED" w:rsidRPr="009969C9">
        <w:rPr>
          <w:rFonts w:eastAsia="Times New Roman"/>
          <w:sz w:val="22"/>
          <w:szCs w:val="22"/>
          <w:lang w:val="et-EE"/>
        </w:rPr>
        <w:t>avasimiib</w:t>
      </w:r>
      <w:r w:rsidR="00C22CED">
        <w:rPr>
          <w:rFonts w:eastAsia="Times New Roman"/>
          <w:sz w:val="22"/>
          <w:szCs w:val="22"/>
          <w:lang w:val="et-EE"/>
        </w:rPr>
        <w:t>)</w:t>
      </w:r>
      <w:r w:rsidRPr="009969C9">
        <w:rPr>
          <w:rFonts w:eastAsia="Times New Roman"/>
          <w:sz w:val="22"/>
          <w:szCs w:val="22"/>
          <w:lang w:val="et-EE"/>
        </w:rPr>
        <w:t>;</w:t>
      </w:r>
    </w:p>
    <w:p w14:paraId="678260C4" w14:textId="231DEA2A"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t>ravimid, mida kasutatakse krampide või hoogude ärahoidmiseks</w:t>
      </w:r>
      <w:r w:rsidR="00C22CED">
        <w:rPr>
          <w:rFonts w:eastAsia="Times New Roman"/>
          <w:sz w:val="22"/>
          <w:szCs w:val="22"/>
          <w:lang w:val="et-EE"/>
        </w:rPr>
        <w:t xml:space="preserve"> (</w:t>
      </w:r>
      <w:r w:rsidR="00C22CED" w:rsidRPr="009969C9">
        <w:rPr>
          <w:rFonts w:eastAsia="Times New Roman"/>
          <w:sz w:val="22"/>
          <w:szCs w:val="22"/>
          <w:lang w:val="et-EE"/>
        </w:rPr>
        <w:t>fenütoiin, karbamasepiin või fenobarbitaal ja teised epilepsiaravimid</w:t>
      </w:r>
      <w:r w:rsidR="00C22CED">
        <w:rPr>
          <w:rFonts w:eastAsia="Times New Roman"/>
          <w:sz w:val="22"/>
          <w:szCs w:val="22"/>
          <w:lang w:val="et-EE"/>
        </w:rPr>
        <w:t>)</w:t>
      </w:r>
      <w:r w:rsidRPr="009969C9">
        <w:rPr>
          <w:rFonts w:eastAsia="Times New Roman"/>
          <w:sz w:val="22"/>
          <w:szCs w:val="22"/>
          <w:lang w:val="et-EE"/>
        </w:rPr>
        <w:t>;</w:t>
      </w:r>
    </w:p>
    <w:p w14:paraId="0FC72077" w14:textId="4DAD018F" w:rsidR="00AA618D" w:rsidRPr="009969C9" w:rsidRDefault="00AA618D" w:rsidP="00F24E9C">
      <w:pPr>
        <w:pStyle w:val="Listlevel1"/>
        <w:numPr>
          <w:ilvl w:val="0"/>
          <w:numId w:val="24"/>
        </w:numPr>
        <w:spacing w:before="0" w:after="0"/>
        <w:ind w:left="567" w:hanging="567"/>
        <w:rPr>
          <w:rFonts w:eastAsia="Times New Roman"/>
          <w:sz w:val="22"/>
          <w:szCs w:val="22"/>
          <w:lang w:val="et-EE"/>
        </w:rPr>
      </w:pPr>
      <w:r w:rsidRPr="009969C9">
        <w:rPr>
          <w:rFonts w:eastAsia="Times New Roman"/>
          <w:sz w:val="22"/>
          <w:szCs w:val="22"/>
          <w:lang w:val="et-EE"/>
        </w:rPr>
        <w:lastRenderedPageBreak/>
        <w:t>tuberkuloosi raviks kasutatavad ravimid</w:t>
      </w:r>
      <w:r w:rsidR="00C22CED">
        <w:rPr>
          <w:rFonts w:eastAsia="Times New Roman"/>
          <w:sz w:val="22"/>
          <w:szCs w:val="22"/>
          <w:lang w:val="et-EE"/>
        </w:rPr>
        <w:t xml:space="preserve"> (</w:t>
      </w:r>
      <w:r w:rsidR="00C22CED" w:rsidRPr="009969C9">
        <w:rPr>
          <w:rFonts w:eastAsia="Times New Roman"/>
          <w:sz w:val="22"/>
          <w:szCs w:val="22"/>
          <w:lang w:val="et-EE"/>
        </w:rPr>
        <w:t>rifabutiin või rifampitsiin</w:t>
      </w:r>
      <w:r w:rsidR="00C22CED">
        <w:rPr>
          <w:rFonts w:eastAsia="Times New Roman"/>
          <w:sz w:val="22"/>
          <w:szCs w:val="22"/>
          <w:lang w:val="et-EE"/>
        </w:rPr>
        <w:t>)</w:t>
      </w:r>
      <w:r w:rsidRPr="009969C9">
        <w:rPr>
          <w:rFonts w:eastAsia="Times New Roman"/>
          <w:sz w:val="22"/>
          <w:szCs w:val="22"/>
          <w:lang w:val="et-EE"/>
        </w:rPr>
        <w:t>;</w:t>
      </w:r>
    </w:p>
    <w:p w14:paraId="39B32196" w14:textId="45FA81A0" w:rsidR="007D4CB4" w:rsidRPr="009969C9" w:rsidRDefault="00AA618D" w:rsidP="00F24E9C">
      <w:pPr>
        <w:pStyle w:val="Listlevel1"/>
        <w:numPr>
          <w:ilvl w:val="0"/>
          <w:numId w:val="24"/>
        </w:numPr>
        <w:spacing w:before="0" w:after="0"/>
        <w:ind w:left="567" w:hanging="567"/>
      </w:pPr>
      <w:r w:rsidRPr="009969C9">
        <w:rPr>
          <w:rFonts w:eastAsia="Times New Roman"/>
          <w:sz w:val="22"/>
          <w:szCs w:val="22"/>
          <w:lang w:val="et-EE"/>
        </w:rPr>
        <w:t>depressiooni raviks kasutatav taimne ravim</w:t>
      </w:r>
      <w:r w:rsidR="00C22CED">
        <w:rPr>
          <w:rFonts w:eastAsia="Times New Roman"/>
          <w:sz w:val="22"/>
          <w:szCs w:val="22"/>
          <w:lang w:val="et-EE"/>
        </w:rPr>
        <w:t xml:space="preserve"> (</w:t>
      </w:r>
      <w:r w:rsidR="00C22CED" w:rsidRPr="009969C9">
        <w:rPr>
          <w:rFonts w:eastAsia="Times New Roman"/>
          <w:sz w:val="22"/>
          <w:szCs w:val="22"/>
          <w:lang w:val="et-EE"/>
        </w:rPr>
        <w:t>naistepuna (</w:t>
      </w:r>
      <w:r w:rsidR="00C22CED" w:rsidRPr="009969C9">
        <w:rPr>
          <w:rFonts w:eastAsia="Times New Roman"/>
          <w:i/>
          <w:sz w:val="22"/>
          <w:szCs w:val="22"/>
          <w:lang w:val="et-EE"/>
        </w:rPr>
        <w:t>Hypericum perforatum</w:t>
      </w:r>
      <w:r w:rsidR="00C22CED" w:rsidRPr="009969C9">
        <w:rPr>
          <w:rFonts w:eastAsia="Times New Roman"/>
          <w:sz w:val="22"/>
          <w:szCs w:val="22"/>
          <w:lang w:val="et-EE"/>
        </w:rPr>
        <w:t>)</w:t>
      </w:r>
      <w:r w:rsidR="00C22CED">
        <w:rPr>
          <w:rFonts w:eastAsia="Times New Roman"/>
          <w:sz w:val="22"/>
          <w:szCs w:val="22"/>
          <w:lang w:val="et-EE"/>
        </w:rPr>
        <w:t>)</w:t>
      </w:r>
      <w:r w:rsidRPr="009969C9">
        <w:rPr>
          <w:rFonts w:eastAsia="Times New Roman"/>
          <w:sz w:val="22"/>
          <w:szCs w:val="22"/>
          <w:lang w:val="et-EE"/>
        </w:rPr>
        <w:t>.</w:t>
      </w:r>
    </w:p>
    <w:p w14:paraId="19F04AD5" w14:textId="2230BF6D" w:rsidR="007D4CB4" w:rsidRDefault="007D4CB4" w:rsidP="00F24E9C">
      <w:pPr>
        <w:pStyle w:val="Text"/>
        <w:keepNext/>
        <w:spacing w:before="0"/>
        <w:jc w:val="left"/>
        <w:rPr>
          <w:sz w:val="22"/>
          <w:szCs w:val="22"/>
          <w:lang w:val="et-EE"/>
        </w:rPr>
      </w:pPr>
      <w:r w:rsidRPr="007D4CB4">
        <w:rPr>
          <w:sz w:val="22"/>
          <w:szCs w:val="22"/>
          <w:lang w:val="et-EE"/>
        </w:rPr>
        <w:t>Rääkige oma arstiga, kui te pole kindel kas ülaltoodu kehtib teie kohta.</w:t>
      </w:r>
    </w:p>
    <w:p w14:paraId="1797EEE8" w14:textId="77777777" w:rsidR="007D4CB4" w:rsidRPr="009969C9" w:rsidRDefault="007D4CB4" w:rsidP="00F24E9C">
      <w:pPr>
        <w:pStyle w:val="Text"/>
        <w:keepNext/>
        <w:spacing w:before="0"/>
        <w:jc w:val="left"/>
        <w:rPr>
          <w:sz w:val="22"/>
          <w:szCs w:val="22"/>
          <w:lang w:val="et-EE"/>
        </w:rPr>
      </w:pPr>
    </w:p>
    <w:p w14:paraId="7F1817EC" w14:textId="56ED80D8" w:rsidR="00AA618D" w:rsidRPr="009969C9" w:rsidRDefault="00AA618D" w:rsidP="00F24E9C">
      <w:pPr>
        <w:keepNext/>
        <w:numPr>
          <w:ilvl w:val="12"/>
          <w:numId w:val="0"/>
        </w:numPr>
        <w:tabs>
          <w:tab w:val="clear" w:pos="567"/>
        </w:tabs>
        <w:spacing w:line="240" w:lineRule="auto"/>
        <w:rPr>
          <w:b/>
          <w:szCs w:val="22"/>
          <w:lang w:val="et-EE"/>
        </w:rPr>
      </w:pPr>
      <w:r w:rsidRPr="009969C9">
        <w:rPr>
          <w:b/>
          <w:szCs w:val="22"/>
          <w:lang w:val="et-EE"/>
        </w:rPr>
        <w:t>Rasedus</w:t>
      </w:r>
      <w:r w:rsidR="007B4819">
        <w:rPr>
          <w:b/>
          <w:szCs w:val="22"/>
          <w:lang w:val="et-EE"/>
        </w:rPr>
        <w:t>,</w:t>
      </w:r>
      <w:r w:rsidRPr="009969C9">
        <w:rPr>
          <w:b/>
          <w:szCs w:val="22"/>
          <w:lang w:val="et-EE"/>
        </w:rPr>
        <w:t xml:space="preserve"> imetamine</w:t>
      </w:r>
      <w:r w:rsidR="007B4819">
        <w:rPr>
          <w:b/>
          <w:szCs w:val="22"/>
          <w:lang w:val="et-EE"/>
        </w:rPr>
        <w:t xml:space="preserve"> ja kontratseptsioon</w:t>
      </w:r>
    </w:p>
    <w:p w14:paraId="5522BDCB" w14:textId="55EF67B7" w:rsidR="00877D54" w:rsidRPr="00021046" w:rsidRDefault="007B4819" w:rsidP="00F24E9C">
      <w:pPr>
        <w:pStyle w:val="Listlevel1"/>
        <w:keepNext/>
        <w:spacing w:before="0" w:after="0"/>
        <w:ind w:left="0" w:firstLine="0"/>
        <w:rPr>
          <w:rFonts w:eastAsia="Times New Roman"/>
          <w:i/>
          <w:iCs/>
          <w:sz w:val="22"/>
          <w:szCs w:val="22"/>
          <w:lang w:val="et-EE"/>
        </w:rPr>
      </w:pPr>
      <w:r w:rsidRPr="00296395">
        <w:rPr>
          <w:i/>
          <w:iCs/>
          <w:szCs w:val="22"/>
          <w:lang w:val="et-EE"/>
        </w:rPr>
        <w:t>Rasedus</w:t>
      </w:r>
    </w:p>
    <w:p w14:paraId="36756CF5" w14:textId="7FB366DE" w:rsidR="00AA618D" w:rsidRPr="00DC3CCB" w:rsidRDefault="00AA618D" w:rsidP="00F24E9C">
      <w:pPr>
        <w:pStyle w:val="Listlevel1"/>
        <w:numPr>
          <w:ilvl w:val="0"/>
          <w:numId w:val="24"/>
        </w:numPr>
        <w:spacing w:before="0" w:after="0"/>
        <w:ind w:left="567" w:hanging="567"/>
        <w:rPr>
          <w:rFonts w:eastAsia="Times New Roman"/>
          <w:sz w:val="22"/>
          <w:szCs w:val="22"/>
          <w:lang w:val="et-EE"/>
        </w:rPr>
      </w:pPr>
      <w:r w:rsidRPr="00DC3CCB">
        <w:rPr>
          <w:rFonts w:eastAsia="Times New Roman"/>
          <w:sz w:val="22"/>
          <w:szCs w:val="22"/>
          <w:lang w:val="et-EE"/>
        </w:rPr>
        <w:t>Kui te olete rase, imetate või arvate end olevat rase või kavatsete rasestuda, pidage enne selle ravimi kasutamist nõu oma arsti või apteekriga.</w:t>
      </w:r>
    </w:p>
    <w:p w14:paraId="7FA60AF4" w14:textId="4E5F7785" w:rsidR="00EB43D5" w:rsidRPr="00DC3CCB" w:rsidRDefault="00EB43D5" w:rsidP="00F24E9C">
      <w:pPr>
        <w:pStyle w:val="Listlevel1"/>
        <w:numPr>
          <w:ilvl w:val="0"/>
          <w:numId w:val="24"/>
        </w:numPr>
        <w:spacing w:before="0" w:after="0"/>
        <w:ind w:left="567" w:hanging="567"/>
        <w:rPr>
          <w:rFonts w:eastAsia="Times New Roman"/>
          <w:sz w:val="22"/>
          <w:szCs w:val="22"/>
          <w:lang w:val="et-EE"/>
        </w:rPr>
      </w:pPr>
      <w:r w:rsidRPr="000B4C04">
        <w:rPr>
          <w:rFonts w:eastAsia="Times New Roman"/>
          <w:sz w:val="22"/>
          <w:szCs w:val="22"/>
          <w:lang w:val="et-EE"/>
        </w:rPr>
        <w:t>Ärge võtke Jakavit raseduse ajal</w:t>
      </w:r>
      <w:r w:rsidR="007D4CB4">
        <w:rPr>
          <w:rFonts w:eastAsia="Times New Roman"/>
          <w:sz w:val="22"/>
          <w:szCs w:val="22"/>
          <w:lang w:val="et-EE"/>
        </w:rPr>
        <w:t xml:space="preserve"> </w:t>
      </w:r>
      <w:r w:rsidR="007D4CB4" w:rsidRPr="00571D1A">
        <w:rPr>
          <w:sz w:val="22"/>
          <w:szCs w:val="22"/>
          <w:lang w:val="et-EE"/>
        </w:rPr>
        <w:t>(vt lõik 2 „Jakavit ei tohi võtta“)</w:t>
      </w:r>
      <w:r w:rsidR="00877D54" w:rsidRPr="00DC3CCB">
        <w:rPr>
          <w:rFonts w:eastAsia="Times New Roman"/>
          <w:sz w:val="22"/>
          <w:szCs w:val="22"/>
          <w:lang w:val="et-EE"/>
        </w:rPr>
        <w:t>.</w:t>
      </w:r>
    </w:p>
    <w:p w14:paraId="73F48A45" w14:textId="77777777" w:rsidR="00877D54" w:rsidRDefault="00877D54" w:rsidP="00F24E9C">
      <w:pPr>
        <w:pStyle w:val="Listlevel1"/>
        <w:spacing w:before="0" w:after="0"/>
        <w:ind w:left="0" w:firstLine="0"/>
        <w:rPr>
          <w:sz w:val="22"/>
          <w:szCs w:val="22"/>
          <w:lang w:val="et-EE"/>
        </w:rPr>
      </w:pPr>
    </w:p>
    <w:p w14:paraId="512F005A" w14:textId="250DC051" w:rsidR="00877D54" w:rsidRPr="00DC3CCB" w:rsidRDefault="00877D54" w:rsidP="00F24E9C">
      <w:pPr>
        <w:pStyle w:val="Listlevel1"/>
        <w:keepNext/>
        <w:spacing w:before="0" w:after="0"/>
        <w:ind w:left="0" w:firstLine="0"/>
        <w:rPr>
          <w:i/>
          <w:iCs/>
          <w:lang w:val="et-EE"/>
        </w:rPr>
      </w:pPr>
      <w:r w:rsidRPr="000B4C04">
        <w:rPr>
          <w:i/>
          <w:iCs/>
          <w:sz w:val="22"/>
          <w:szCs w:val="22"/>
          <w:lang w:val="et-EE"/>
        </w:rPr>
        <w:t>Imetamine</w:t>
      </w:r>
    </w:p>
    <w:p w14:paraId="1FFF2296" w14:textId="167F1C33" w:rsidR="00EB43D5" w:rsidRPr="00DC3CCB" w:rsidRDefault="00EB43D5" w:rsidP="00F24E9C">
      <w:pPr>
        <w:pStyle w:val="Listlevel1"/>
        <w:numPr>
          <w:ilvl w:val="0"/>
          <w:numId w:val="24"/>
        </w:numPr>
        <w:spacing w:before="0" w:after="0"/>
        <w:ind w:left="567" w:hanging="567"/>
        <w:rPr>
          <w:rFonts w:eastAsia="Times New Roman"/>
          <w:sz w:val="22"/>
          <w:szCs w:val="22"/>
          <w:lang w:val="et-EE"/>
        </w:rPr>
      </w:pPr>
      <w:r w:rsidRPr="000B4C04">
        <w:rPr>
          <w:rFonts w:eastAsia="Times New Roman"/>
          <w:sz w:val="22"/>
          <w:szCs w:val="22"/>
          <w:lang w:val="et-EE"/>
        </w:rPr>
        <w:t>Ärge</w:t>
      </w:r>
      <w:r w:rsidRPr="00DC3CCB">
        <w:rPr>
          <w:rFonts w:eastAsia="Times New Roman"/>
          <w:sz w:val="22"/>
          <w:szCs w:val="22"/>
          <w:lang w:val="et-EE"/>
        </w:rPr>
        <w:t xml:space="preserve"> imetage, kui te võtate Jakavit</w:t>
      </w:r>
      <w:r w:rsidR="007D4CB4">
        <w:rPr>
          <w:rFonts w:eastAsia="Times New Roman"/>
          <w:sz w:val="22"/>
          <w:szCs w:val="22"/>
          <w:lang w:val="et-EE"/>
        </w:rPr>
        <w:t xml:space="preserve"> </w:t>
      </w:r>
      <w:r w:rsidR="007D4CB4" w:rsidRPr="00571D1A">
        <w:rPr>
          <w:sz w:val="22"/>
          <w:szCs w:val="22"/>
          <w:lang w:val="et-EE"/>
        </w:rPr>
        <w:t>(vt lõik 2 „Jakavit ei tohi võtta“)</w:t>
      </w:r>
      <w:r w:rsidRPr="00DC3CCB">
        <w:rPr>
          <w:rFonts w:eastAsia="Times New Roman"/>
          <w:sz w:val="22"/>
          <w:szCs w:val="22"/>
          <w:lang w:val="et-EE"/>
        </w:rPr>
        <w:t xml:space="preserve">. </w:t>
      </w:r>
      <w:r w:rsidR="00C22CED">
        <w:rPr>
          <w:rFonts w:eastAsia="Times New Roman"/>
          <w:sz w:val="22"/>
          <w:szCs w:val="22"/>
          <w:lang w:val="et-EE"/>
        </w:rPr>
        <w:t>Küsige oma arstilt nõu.</w:t>
      </w:r>
    </w:p>
    <w:p w14:paraId="7191E1AB" w14:textId="77777777" w:rsidR="00EB43D5" w:rsidRDefault="00EB43D5" w:rsidP="00F24E9C">
      <w:pPr>
        <w:tabs>
          <w:tab w:val="clear" w:pos="567"/>
        </w:tabs>
        <w:spacing w:line="240" w:lineRule="auto"/>
        <w:rPr>
          <w:lang w:val="et-EE"/>
        </w:rPr>
      </w:pPr>
    </w:p>
    <w:p w14:paraId="2E12D5A7" w14:textId="144149ED" w:rsidR="00877D54" w:rsidRPr="000B4C04" w:rsidRDefault="00877D54" w:rsidP="00F24E9C">
      <w:pPr>
        <w:keepNext/>
        <w:tabs>
          <w:tab w:val="clear" w:pos="567"/>
        </w:tabs>
        <w:spacing w:line="240" w:lineRule="auto"/>
        <w:rPr>
          <w:i/>
          <w:iCs/>
          <w:lang w:val="et-EE"/>
        </w:rPr>
      </w:pPr>
      <w:r w:rsidRPr="000B4C04">
        <w:rPr>
          <w:i/>
          <w:iCs/>
          <w:lang w:val="et-EE"/>
        </w:rPr>
        <w:t>Kontratseptsioon</w:t>
      </w:r>
    </w:p>
    <w:p w14:paraId="5527531F" w14:textId="71F55127" w:rsidR="00EB43D5" w:rsidRPr="000B4C04" w:rsidRDefault="007D4CB4" w:rsidP="00F24E9C">
      <w:pPr>
        <w:pStyle w:val="Listlevel1"/>
        <w:numPr>
          <w:ilvl w:val="0"/>
          <w:numId w:val="24"/>
        </w:numPr>
        <w:spacing w:before="0" w:after="0"/>
        <w:ind w:left="567" w:hanging="567"/>
        <w:rPr>
          <w:rFonts w:eastAsia="Times New Roman"/>
          <w:sz w:val="22"/>
          <w:szCs w:val="22"/>
          <w:lang w:val="et-EE"/>
        </w:rPr>
      </w:pPr>
      <w:r w:rsidRPr="00571D1A">
        <w:rPr>
          <w:sz w:val="22"/>
          <w:szCs w:val="22"/>
          <w:lang w:val="en-GB" w:eastAsia="x-none"/>
        </w:rPr>
        <w:t xml:space="preserve">Jakavi võtmine ei ole soovitatav rasestumisvõimelistele naistele, kes ei kasuta rasestumisvastaseid vahendeid. </w:t>
      </w:r>
      <w:r w:rsidR="00EB43D5" w:rsidRPr="00DC3CCB">
        <w:rPr>
          <w:rFonts w:eastAsia="Times New Roman"/>
          <w:sz w:val="22"/>
          <w:szCs w:val="22"/>
          <w:lang w:val="et-EE"/>
        </w:rPr>
        <w:t xml:space="preserve">Rääkige </w:t>
      </w:r>
      <w:r w:rsidR="00C22CED">
        <w:rPr>
          <w:rFonts w:eastAsia="Times New Roman"/>
          <w:sz w:val="22"/>
          <w:szCs w:val="22"/>
          <w:lang w:val="et-EE"/>
        </w:rPr>
        <w:t xml:space="preserve">oma </w:t>
      </w:r>
      <w:r w:rsidR="00EB43D5" w:rsidRPr="00DC3CCB">
        <w:rPr>
          <w:rFonts w:eastAsia="Times New Roman"/>
          <w:sz w:val="22"/>
          <w:szCs w:val="22"/>
          <w:lang w:val="et-EE"/>
        </w:rPr>
        <w:t xml:space="preserve">arstiga, mis on asjakohased meetmed </w:t>
      </w:r>
      <w:r w:rsidR="0042723E" w:rsidRPr="00DC3CCB">
        <w:rPr>
          <w:rFonts w:eastAsia="Times New Roman"/>
          <w:sz w:val="22"/>
          <w:szCs w:val="22"/>
          <w:lang w:val="et-EE"/>
        </w:rPr>
        <w:t xml:space="preserve">rasetumise vältimiseks </w:t>
      </w:r>
      <w:r w:rsidR="00EB43D5" w:rsidRPr="00DC3CCB">
        <w:rPr>
          <w:rFonts w:eastAsia="Times New Roman"/>
          <w:sz w:val="22"/>
          <w:szCs w:val="22"/>
          <w:lang w:val="et-EE"/>
        </w:rPr>
        <w:t>ravi ajal Jakaviga.</w:t>
      </w:r>
    </w:p>
    <w:p w14:paraId="172779CB" w14:textId="3DE7176C" w:rsidR="007D4CB4" w:rsidRPr="00DC3CCB" w:rsidRDefault="007D4CB4" w:rsidP="00F24E9C">
      <w:pPr>
        <w:pStyle w:val="Listlevel1"/>
        <w:numPr>
          <w:ilvl w:val="0"/>
          <w:numId w:val="24"/>
        </w:numPr>
        <w:spacing w:before="0" w:after="0"/>
        <w:ind w:left="567" w:hanging="567"/>
        <w:rPr>
          <w:szCs w:val="22"/>
          <w:lang w:val="et-EE"/>
        </w:rPr>
      </w:pPr>
      <w:r w:rsidRPr="00571D1A">
        <w:rPr>
          <w:sz w:val="22"/>
          <w:szCs w:val="22"/>
          <w:lang w:val="et-EE" w:eastAsia="x-none"/>
        </w:rPr>
        <w:t>Kui te rasestute ravi ajal Jakaviga, rääkige sellest oma arstile.</w:t>
      </w:r>
    </w:p>
    <w:p w14:paraId="51E1C559" w14:textId="77777777" w:rsidR="00AA618D" w:rsidRPr="00867BEA" w:rsidRDefault="00AA618D" w:rsidP="00F24E9C">
      <w:pPr>
        <w:pStyle w:val="Listlevel1"/>
        <w:spacing w:before="0" w:after="0"/>
        <w:rPr>
          <w:sz w:val="22"/>
          <w:szCs w:val="22"/>
          <w:lang w:val="et-EE"/>
        </w:rPr>
      </w:pPr>
    </w:p>
    <w:p w14:paraId="5D5CD912" w14:textId="77777777" w:rsidR="00AA618D" w:rsidRPr="00867BEA" w:rsidRDefault="00AA618D" w:rsidP="00F24E9C">
      <w:pPr>
        <w:keepNext/>
        <w:numPr>
          <w:ilvl w:val="12"/>
          <w:numId w:val="0"/>
        </w:numPr>
        <w:tabs>
          <w:tab w:val="clear" w:pos="567"/>
        </w:tabs>
        <w:spacing w:line="240" w:lineRule="auto"/>
        <w:rPr>
          <w:b/>
          <w:szCs w:val="22"/>
          <w:lang w:val="et-EE"/>
        </w:rPr>
      </w:pPr>
      <w:r w:rsidRPr="00867BEA">
        <w:rPr>
          <w:b/>
          <w:szCs w:val="22"/>
          <w:lang w:val="et-EE"/>
        </w:rPr>
        <w:t>Autojuhtimine ja masinatega töötamine</w:t>
      </w:r>
    </w:p>
    <w:p w14:paraId="4E007D67" w14:textId="5C6AAC26" w:rsidR="00AA618D" w:rsidRPr="00867BEA" w:rsidRDefault="00AA618D" w:rsidP="00F24E9C">
      <w:pPr>
        <w:numPr>
          <w:ilvl w:val="12"/>
          <w:numId w:val="0"/>
        </w:numPr>
        <w:tabs>
          <w:tab w:val="clear" w:pos="567"/>
        </w:tabs>
        <w:spacing w:line="240" w:lineRule="auto"/>
        <w:ind w:right="-2"/>
        <w:rPr>
          <w:szCs w:val="22"/>
          <w:lang w:val="et-EE"/>
        </w:rPr>
      </w:pPr>
      <w:r w:rsidRPr="00867BEA">
        <w:rPr>
          <w:szCs w:val="22"/>
          <w:lang w:val="et-EE"/>
        </w:rPr>
        <w:t>Kui teil tekib pärast Jakavi võtmist pearinglus, siis ärge juhtige autot</w:t>
      </w:r>
      <w:r w:rsidR="00EB43D5" w:rsidRPr="00867BEA">
        <w:rPr>
          <w:szCs w:val="22"/>
          <w:lang w:val="et-EE"/>
        </w:rPr>
        <w:t>, sõit</w:t>
      </w:r>
      <w:r w:rsidR="00C22CED">
        <w:rPr>
          <w:szCs w:val="22"/>
          <w:lang w:val="et-EE"/>
        </w:rPr>
        <w:t>ke</w:t>
      </w:r>
      <w:r w:rsidR="00EB43D5" w:rsidRPr="00867BEA">
        <w:rPr>
          <w:szCs w:val="22"/>
          <w:lang w:val="et-EE"/>
        </w:rPr>
        <w:t xml:space="preserve"> ratta</w:t>
      </w:r>
      <w:r w:rsidR="000279DF" w:rsidRPr="00867BEA">
        <w:rPr>
          <w:szCs w:val="22"/>
          <w:lang w:val="et-EE"/>
        </w:rPr>
        <w:t>ga</w:t>
      </w:r>
      <w:r w:rsidR="00EB43D5" w:rsidRPr="00867BEA">
        <w:rPr>
          <w:szCs w:val="22"/>
          <w:lang w:val="et-EE"/>
        </w:rPr>
        <w:t>/rolleriga,</w:t>
      </w:r>
      <w:r w:rsidRPr="00867BEA">
        <w:rPr>
          <w:szCs w:val="22"/>
          <w:lang w:val="et-EE"/>
        </w:rPr>
        <w:t xml:space="preserve"> kasutage masinaid</w:t>
      </w:r>
      <w:r w:rsidR="00EB43D5" w:rsidRPr="00867BEA">
        <w:rPr>
          <w:szCs w:val="22"/>
          <w:lang w:val="et-EE"/>
        </w:rPr>
        <w:t xml:space="preserve"> või osale</w:t>
      </w:r>
      <w:r w:rsidR="00C22CED">
        <w:rPr>
          <w:szCs w:val="22"/>
          <w:lang w:val="et-EE"/>
        </w:rPr>
        <w:t>ge</w:t>
      </w:r>
      <w:r w:rsidR="00EB43D5" w:rsidRPr="00867BEA">
        <w:rPr>
          <w:szCs w:val="22"/>
          <w:lang w:val="et-EE"/>
        </w:rPr>
        <w:t xml:space="preserve"> muudes tegevustes, mis vajavad tähelepanu</w:t>
      </w:r>
      <w:r w:rsidRPr="00867BEA">
        <w:rPr>
          <w:szCs w:val="22"/>
          <w:lang w:val="et-EE"/>
        </w:rPr>
        <w:t>.</w:t>
      </w:r>
    </w:p>
    <w:p w14:paraId="03D7A78C" w14:textId="77777777" w:rsidR="00AA618D" w:rsidRPr="00867BEA" w:rsidRDefault="00AA618D" w:rsidP="00F24E9C">
      <w:pPr>
        <w:numPr>
          <w:ilvl w:val="12"/>
          <w:numId w:val="0"/>
        </w:numPr>
        <w:tabs>
          <w:tab w:val="clear" w:pos="567"/>
        </w:tabs>
        <w:spacing w:line="240" w:lineRule="auto"/>
        <w:ind w:right="-2"/>
        <w:rPr>
          <w:szCs w:val="22"/>
          <w:lang w:val="et-EE"/>
        </w:rPr>
      </w:pPr>
    </w:p>
    <w:p w14:paraId="03435225" w14:textId="035B1163" w:rsidR="00AA618D" w:rsidRPr="00867BEA" w:rsidRDefault="00AA618D" w:rsidP="00F24E9C">
      <w:pPr>
        <w:keepNext/>
        <w:numPr>
          <w:ilvl w:val="12"/>
          <w:numId w:val="0"/>
        </w:numPr>
        <w:tabs>
          <w:tab w:val="clear" w:pos="567"/>
        </w:tabs>
        <w:spacing w:line="240" w:lineRule="auto"/>
        <w:rPr>
          <w:b/>
          <w:szCs w:val="22"/>
          <w:lang w:val="et-EE"/>
        </w:rPr>
      </w:pPr>
      <w:r w:rsidRPr="00867BEA">
        <w:rPr>
          <w:b/>
          <w:szCs w:val="22"/>
          <w:lang w:val="et-EE"/>
        </w:rPr>
        <w:t xml:space="preserve">Jakavi sisaldab </w:t>
      </w:r>
      <w:r w:rsidR="00EB43D5" w:rsidRPr="00867BEA">
        <w:rPr>
          <w:b/>
          <w:szCs w:val="22"/>
          <w:lang w:val="et-EE"/>
        </w:rPr>
        <w:t>propüleenglükooli</w:t>
      </w:r>
    </w:p>
    <w:p w14:paraId="3E72032E" w14:textId="23A582E4" w:rsidR="00CC52A2" w:rsidRPr="00867BEA" w:rsidRDefault="00CC52A2" w:rsidP="00F24E9C">
      <w:pPr>
        <w:numPr>
          <w:ilvl w:val="12"/>
          <w:numId w:val="0"/>
        </w:numPr>
        <w:tabs>
          <w:tab w:val="clear" w:pos="567"/>
        </w:tabs>
        <w:spacing w:line="240" w:lineRule="auto"/>
        <w:rPr>
          <w:bCs/>
          <w:szCs w:val="22"/>
          <w:lang w:val="et-EE"/>
        </w:rPr>
      </w:pPr>
      <w:r w:rsidRPr="00867BEA">
        <w:rPr>
          <w:bCs/>
          <w:szCs w:val="22"/>
          <w:lang w:val="et-EE"/>
        </w:rPr>
        <w:t>Ravim sisaldab 150 mg propüleenglükooli ühes ml suukaudses lahuses.</w:t>
      </w:r>
    </w:p>
    <w:p w14:paraId="1AA83D8D" w14:textId="77777777" w:rsidR="00CC52A2" w:rsidRDefault="00CC52A2" w:rsidP="00F24E9C">
      <w:pPr>
        <w:numPr>
          <w:ilvl w:val="12"/>
          <w:numId w:val="0"/>
        </w:numPr>
        <w:tabs>
          <w:tab w:val="clear" w:pos="567"/>
        </w:tabs>
        <w:spacing w:line="240" w:lineRule="auto"/>
        <w:rPr>
          <w:bCs/>
          <w:szCs w:val="22"/>
          <w:lang w:val="et-EE"/>
        </w:rPr>
      </w:pPr>
    </w:p>
    <w:p w14:paraId="47A42BBE" w14:textId="131B242B" w:rsidR="00940353" w:rsidRDefault="00940353" w:rsidP="00F24E9C">
      <w:pPr>
        <w:numPr>
          <w:ilvl w:val="12"/>
          <w:numId w:val="0"/>
        </w:numPr>
        <w:tabs>
          <w:tab w:val="clear" w:pos="567"/>
        </w:tabs>
        <w:spacing w:line="240" w:lineRule="auto"/>
        <w:rPr>
          <w:bCs/>
          <w:szCs w:val="22"/>
          <w:lang w:val="et-EE"/>
        </w:rPr>
      </w:pPr>
      <w:r w:rsidRPr="00940353">
        <w:rPr>
          <w:bCs/>
          <w:szCs w:val="22"/>
          <w:lang w:val="et-EE"/>
        </w:rPr>
        <w:t>Kui teie laps on noorem kui 5-aastane, konsulteerige enne selle ravimi kasutamist oma arsti või apteekriga, eriti juhul kui laps saab teisi propüleenglükooli või alkoholi sisaldavaid ravimeid.</w:t>
      </w:r>
    </w:p>
    <w:p w14:paraId="46E5120C" w14:textId="77777777" w:rsidR="00940353" w:rsidRPr="00867BEA" w:rsidRDefault="00940353" w:rsidP="00F24E9C">
      <w:pPr>
        <w:numPr>
          <w:ilvl w:val="12"/>
          <w:numId w:val="0"/>
        </w:numPr>
        <w:tabs>
          <w:tab w:val="clear" w:pos="567"/>
        </w:tabs>
        <w:spacing w:line="240" w:lineRule="auto"/>
        <w:rPr>
          <w:bCs/>
          <w:szCs w:val="22"/>
          <w:lang w:val="et-EE"/>
        </w:rPr>
      </w:pPr>
    </w:p>
    <w:p w14:paraId="40FE08EB" w14:textId="213EA50E" w:rsidR="00CC52A2" w:rsidRPr="00867BEA" w:rsidRDefault="00CC52A2" w:rsidP="00F24E9C">
      <w:pPr>
        <w:keepNext/>
        <w:numPr>
          <w:ilvl w:val="12"/>
          <w:numId w:val="0"/>
        </w:numPr>
        <w:tabs>
          <w:tab w:val="clear" w:pos="567"/>
        </w:tabs>
        <w:spacing w:line="240" w:lineRule="auto"/>
        <w:rPr>
          <w:b/>
          <w:szCs w:val="22"/>
          <w:lang w:val="et-EE"/>
        </w:rPr>
      </w:pPr>
      <w:r w:rsidRPr="00867BEA">
        <w:rPr>
          <w:b/>
          <w:szCs w:val="22"/>
          <w:lang w:val="et-EE"/>
        </w:rPr>
        <w:t>Jakavi sisaldab metüülparahüdroksübensoaati ja propüülparahüdroksübensoaati</w:t>
      </w:r>
    </w:p>
    <w:p w14:paraId="50238CC8" w14:textId="3659D62D" w:rsidR="00AA618D" w:rsidRPr="009969C9" w:rsidRDefault="00CC52A2" w:rsidP="00F24E9C">
      <w:pPr>
        <w:numPr>
          <w:ilvl w:val="12"/>
          <w:numId w:val="0"/>
        </w:numPr>
        <w:tabs>
          <w:tab w:val="clear" w:pos="567"/>
        </w:tabs>
        <w:spacing w:line="240" w:lineRule="auto"/>
        <w:rPr>
          <w:szCs w:val="22"/>
          <w:lang w:val="et-EE"/>
        </w:rPr>
      </w:pPr>
      <w:r w:rsidRPr="00867BEA">
        <w:rPr>
          <w:bCs/>
          <w:szCs w:val="22"/>
          <w:lang w:val="et-EE"/>
        </w:rPr>
        <w:t>Võib tekitada allergilisi reaktsioone (ka hilistüüpi).</w:t>
      </w:r>
    </w:p>
    <w:p w14:paraId="7EDCB72F" w14:textId="77777777" w:rsidR="00AA618D" w:rsidRDefault="00AA618D" w:rsidP="00F24E9C">
      <w:pPr>
        <w:numPr>
          <w:ilvl w:val="12"/>
          <w:numId w:val="0"/>
        </w:numPr>
        <w:tabs>
          <w:tab w:val="clear" w:pos="567"/>
        </w:tabs>
        <w:spacing w:line="240" w:lineRule="auto"/>
        <w:ind w:right="-2"/>
        <w:rPr>
          <w:szCs w:val="22"/>
          <w:lang w:val="et-EE"/>
        </w:rPr>
      </w:pPr>
    </w:p>
    <w:p w14:paraId="12DFD393" w14:textId="77777777" w:rsidR="009C388C" w:rsidRPr="009969C9" w:rsidRDefault="009C388C" w:rsidP="00F24E9C">
      <w:pPr>
        <w:numPr>
          <w:ilvl w:val="12"/>
          <w:numId w:val="0"/>
        </w:numPr>
        <w:tabs>
          <w:tab w:val="clear" w:pos="567"/>
        </w:tabs>
        <w:spacing w:line="240" w:lineRule="auto"/>
        <w:ind w:right="-2"/>
        <w:rPr>
          <w:szCs w:val="22"/>
          <w:lang w:val="et-EE"/>
        </w:rPr>
      </w:pPr>
    </w:p>
    <w:p w14:paraId="746C80CE" w14:textId="05D89B45" w:rsidR="00AA618D" w:rsidRPr="009969C9" w:rsidRDefault="00AA618D" w:rsidP="00F24E9C">
      <w:pPr>
        <w:keepNext/>
        <w:tabs>
          <w:tab w:val="clear" w:pos="567"/>
        </w:tabs>
        <w:spacing w:line="240" w:lineRule="auto"/>
        <w:ind w:left="567" w:hanging="567"/>
        <w:rPr>
          <w:b/>
          <w:szCs w:val="22"/>
          <w:lang w:val="et-EE"/>
        </w:rPr>
      </w:pPr>
      <w:r w:rsidRPr="009969C9">
        <w:rPr>
          <w:b/>
          <w:szCs w:val="22"/>
          <w:lang w:val="et-EE"/>
        </w:rPr>
        <w:t>3.</w:t>
      </w:r>
      <w:r w:rsidRPr="009969C9">
        <w:rPr>
          <w:b/>
          <w:szCs w:val="22"/>
          <w:lang w:val="et-EE"/>
        </w:rPr>
        <w:tab/>
        <w:t>Kuidas Jakavit võtta</w:t>
      </w:r>
    </w:p>
    <w:p w14:paraId="01964D0F" w14:textId="77777777" w:rsidR="00AA618D" w:rsidRPr="009969C9" w:rsidRDefault="00AA618D" w:rsidP="00F24E9C">
      <w:pPr>
        <w:keepNext/>
        <w:numPr>
          <w:ilvl w:val="12"/>
          <w:numId w:val="0"/>
        </w:numPr>
        <w:tabs>
          <w:tab w:val="clear" w:pos="567"/>
        </w:tabs>
        <w:spacing w:line="240" w:lineRule="auto"/>
        <w:rPr>
          <w:szCs w:val="22"/>
          <w:lang w:val="et-EE"/>
        </w:rPr>
      </w:pPr>
    </w:p>
    <w:p w14:paraId="7E16F36A" w14:textId="4288DBDD" w:rsidR="00AA618D" w:rsidRDefault="00AA618D" w:rsidP="00F24E9C">
      <w:pPr>
        <w:numPr>
          <w:ilvl w:val="12"/>
          <w:numId w:val="0"/>
        </w:numPr>
        <w:tabs>
          <w:tab w:val="clear" w:pos="567"/>
        </w:tabs>
        <w:spacing w:line="240" w:lineRule="auto"/>
        <w:ind w:right="-2"/>
        <w:rPr>
          <w:szCs w:val="22"/>
          <w:lang w:val="et-EE"/>
        </w:rPr>
      </w:pPr>
      <w:r w:rsidRPr="009969C9">
        <w:rPr>
          <w:szCs w:val="22"/>
          <w:lang w:val="et-EE"/>
        </w:rPr>
        <w:t>Võtke seda ravimit alati täpselt nii, nagu arst või apteeker on teile selgitanud. Kui te ei ole milleski kindel, pidage nõu oma arsti või apteekriga.</w:t>
      </w:r>
    </w:p>
    <w:p w14:paraId="164FEA7D" w14:textId="77777777" w:rsidR="00CC52A2" w:rsidRDefault="00CC52A2" w:rsidP="00F24E9C">
      <w:pPr>
        <w:numPr>
          <w:ilvl w:val="12"/>
          <w:numId w:val="0"/>
        </w:numPr>
        <w:tabs>
          <w:tab w:val="clear" w:pos="567"/>
        </w:tabs>
        <w:spacing w:line="240" w:lineRule="auto"/>
        <w:ind w:right="-2"/>
        <w:rPr>
          <w:szCs w:val="22"/>
          <w:lang w:val="et-EE"/>
        </w:rPr>
      </w:pPr>
    </w:p>
    <w:p w14:paraId="518527D6" w14:textId="029F60FC" w:rsidR="00AA618D" w:rsidRPr="009969C9" w:rsidRDefault="00C22CED" w:rsidP="00F24E9C">
      <w:pPr>
        <w:numPr>
          <w:ilvl w:val="12"/>
          <w:numId w:val="0"/>
        </w:numPr>
        <w:tabs>
          <w:tab w:val="clear" w:pos="567"/>
        </w:tabs>
        <w:spacing w:line="240" w:lineRule="auto"/>
        <w:ind w:right="-2"/>
        <w:rPr>
          <w:szCs w:val="22"/>
          <w:lang w:val="et-EE"/>
        </w:rPr>
      </w:pPr>
      <w:r>
        <w:rPr>
          <w:szCs w:val="22"/>
          <w:lang w:val="et-EE"/>
        </w:rPr>
        <w:t xml:space="preserve">Enne ravi alustamist Jakaviga ja ravi ajal teeb arst teile vereanalüüsid, et leida parim annus, näha kuidas te ravile reageerite ning kas Jakavil on soovimatu toime. </w:t>
      </w:r>
      <w:r w:rsidRPr="009969C9">
        <w:rPr>
          <w:szCs w:val="22"/>
          <w:lang w:val="et-EE"/>
        </w:rPr>
        <w:t>Sellisel juhul võib arst muuta teie annust või ravi katkestada. Enne ravi alustamist ja ravi ajal Jakaviga kontrollib teie arst hoolikalt, kas teil on infektsioonile viitavaid nähte või sümptome.</w:t>
      </w:r>
    </w:p>
    <w:p w14:paraId="0FC00224" w14:textId="77777777" w:rsidR="00AA618D" w:rsidRPr="009969C9" w:rsidRDefault="00AA618D" w:rsidP="00F24E9C">
      <w:pPr>
        <w:pStyle w:val="Listlevel1"/>
        <w:spacing w:before="0" w:after="0"/>
        <w:ind w:left="0" w:firstLine="0"/>
        <w:rPr>
          <w:rFonts w:eastAsia="Times New Roman"/>
          <w:sz w:val="22"/>
          <w:szCs w:val="22"/>
          <w:lang w:val="et-EE"/>
        </w:rPr>
      </w:pPr>
    </w:p>
    <w:p w14:paraId="541EC990" w14:textId="18B8C91C" w:rsidR="00AA618D" w:rsidRPr="009969C9" w:rsidRDefault="00AA618D" w:rsidP="00F24E9C">
      <w:pPr>
        <w:pStyle w:val="Listlevel1"/>
        <w:spacing w:before="0" w:after="0"/>
        <w:ind w:left="0" w:firstLine="0"/>
        <w:rPr>
          <w:rFonts w:eastAsia="Times New Roman"/>
          <w:sz w:val="22"/>
          <w:szCs w:val="22"/>
          <w:lang w:val="et-EE"/>
        </w:rPr>
      </w:pPr>
      <w:r w:rsidRPr="009969C9">
        <w:rPr>
          <w:rFonts w:eastAsia="Times New Roman"/>
          <w:sz w:val="22"/>
          <w:szCs w:val="22"/>
          <w:lang w:val="et-EE"/>
        </w:rPr>
        <w:t xml:space="preserve">Võtke </w:t>
      </w:r>
      <w:r w:rsidRPr="00E241FC">
        <w:rPr>
          <w:rFonts w:eastAsia="Times New Roman"/>
          <w:sz w:val="22"/>
          <w:szCs w:val="22"/>
          <w:lang w:val="et-EE"/>
        </w:rPr>
        <w:t xml:space="preserve">Jakavit </w:t>
      </w:r>
      <w:r w:rsidR="007D4CB4" w:rsidRPr="00E241FC">
        <w:rPr>
          <w:rFonts w:eastAsia="Times New Roman"/>
          <w:sz w:val="22"/>
          <w:szCs w:val="22"/>
          <w:lang w:val="et-EE"/>
        </w:rPr>
        <w:t xml:space="preserve">kaks korda ööpäevas </w:t>
      </w:r>
      <w:r w:rsidR="0007749E" w:rsidRPr="00E241FC">
        <w:rPr>
          <w:rFonts w:eastAsia="Times New Roman"/>
          <w:sz w:val="22"/>
          <w:szCs w:val="22"/>
          <w:lang w:val="et-EE"/>
        </w:rPr>
        <w:t xml:space="preserve">iga päev </w:t>
      </w:r>
      <w:r w:rsidRPr="00E241FC">
        <w:rPr>
          <w:rFonts w:eastAsia="Times New Roman"/>
          <w:sz w:val="22"/>
          <w:szCs w:val="22"/>
          <w:lang w:val="et-EE"/>
        </w:rPr>
        <w:t>ühel ja samal ajal</w:t>
      </w:r>
      <w:r w:rsidR="007D4CB4" w:rsidRPr="00E241FC">
        <w:rPr>
          <w:rFonts w:eastAsia="Times New Roman"/>
          <w:sz w:val="22"/>
          <w:szCs w:val="22"/>
          <w:lang w:val="et-EE"/>
        </w:rPr>
        <w:t xml:space="preserve">. Teie arst </w:t>
      </w:r>
      <w:r w:rsidR="0007749E" w:rsidRPr="00E241FC">
        <w:rPr>
          <w:rFonts w:eastAsia="Times New Roman"/>
          <w:sz w:val="22"/>
          <w:szCs w:val="22"/>
          <w:lang w:val="et-EE"/>
        </w:rPr>
        <w:t xml:space="preserve">määrab </w:t>
      </w:r>
      <w:r w:rsidR="007D4CB4" w:rsidRPr="00E241FC">
        <w:rPr>
          <w:rFonts w:eastAsia="Times New Roman"/>
          <w:sz w:val="22"/>
          <w:szCs w:val="22"/>
          <w:lang w:val="et-EE"/>
        </w:rPr>
        <w:t>teile teie õige annuse. Järgige alati arsti antud juhiseid. Jakavit võib võtta</w:t>
      </w:r>
      <w:r w:rsidRPr="00E241FC">
        <w:rPr>
          <w:rFonts w:eastAsia="Times New Roman"/>
          <w:sz w:val="22"/>
          <w:szCs w:val="22"/>
          <w:lang w:val="et-EE"/>
        </w:rPr>
        <w:t xml:space="preserve"> koos toiduga või ilma.</w:t>
      </w:r>
      <w:r w:rsidR="00E15E3E" w:rsidRPr="00E241FC">
        <w:rPr>
          <w:rFonts w:eastAsia="Times New Roman"/>
          <w:sz w:val="22"/>
          <w:szCs w:val="22"/>
          <w:lang w:val="et-EE"/>
        </w:rPr>
        <w:t xml:space="preserve"> </w:t>
      </w:r>
      <w:r w:rsidR="00D64B48" w:rsidRPr="00E241FC">
        <w:rPr>
          <w:rFonts w:eastAsia="Times New Roman"/>
          <w:sz w:val="22"/>
          <w:szCs w:val="22"/>
          <w:lang w:val="et-EE"/>
        </w:rPr>
        <w:t>Pärast ravimi võtmist võite juua vett</w:t>
      </w:r>
      <w:r w:rsidR="00E15E3E" w:rsidRPr="00E241FC">
        <w:rPr>
          <w:rFonts w:eastAsia="Times New Roman"/>
          <w:sz w:val="22"/>
          <w:szCs w:val="22"/>
          <w:lang w:val="et-EE"/>
        </w:rPr>
        <w:t xml:space="preserve">, </w:t>
      </w:r>
      <w:r w:rsidR="001474BB" w:rsidRPr="00E241FC">
        <w:rPr>
          <w:rFonts w:eastAsia="Times New Roman"/>
          <w:sz w:val="22"/>
          <w:szCs w:val="22"/>
          <w:lang w:val="et-EE"/>
        </w:rPr>
        <w:t xml:space="preserve">et </w:t>
      </w:r>
      <w:r w:rsidR="00E15E3E" w:rsidRPr="00E241FC">
        <w:rPr>
          <w:rFonts w:eastAsia="Times New Roman"/>
          <w:sz w:val="22"/>
          <w:szCs w:val="22"/>
          <w:lang w:val="et-EE"/>
        </w:rPr>
        <w:t>tagada kogu Jakavi suukaudse lahuse allaneelamine.</w:t>
      </w:r>
    </w:p>
    <w:p w14:paraId="479EAE3F" w14:textId="77777777" w:rsidR="0003485F" w:rsidRPr="009969C9" w:rsidRDefault="0003485F" w:rsidP="00F24E9C">
      <w:pPr>
        <w:pStyle w:val="Listlevel1"/>
        <w:spacing w:before="0" w:after="0"/>
        <w:ind w:left="0" w:firstLine="0"/>
        <w:rPr>
          <w:rFonts w:eastAsia="Times New Roman"/>
          <w:sz w:val="22"/>
          <w:szCs w:val="22"/>
          <w:lang w:val="et-EE"/>
        </w:rPr>
      </w:pPr>
    </w:p>
    <w:p w14:paraId="506B117C" w14:textId="40A49E40" w:rsidR="00AA618D" w:rsidRPr="009969C9" w:rsidRDefault="00AA618D" w:rsidP="00F24E9C">
      <w:pPr>
        <w:numPr>
          <w:ilvl w:val="12"/>
          <w:numId w:val="0"/>
        </w:numPr>
        <w:tabs>
          <w:tab w:val="clear" w:pos="567"/>
        </w:tabs>
        <w:spacing w:line="240" w:lineRule="auto"/>
        <w:ind w:right="-2"/>
        <w:rPr>
          <w:szCs w:val="22"/>
          <w:lang w:val="et-EE"/>
        </w:rPr>
      </w:pPr>
      <w:r w:rsidRPr="009969C9">
        <w:rPr>
          <w:szCs w:val="22"/>
          <w:lang w:val="et-EE"/>
        </w:rPr>
        <w:t>Jätka</w:t>
      </w:r>
      <w:r w:rsidR="0003485F">
        <w:rPr>
          <w:szCs w:val="22"/>
          <w:lang w:val="et-EE"/>
        </w:rPr>
        <w:t>k</w:t>
      </w:r>
      <w:r w:rsidRPr="009969C9">
        <w:rPr>
          <w:szCs w:val="22"/>
          <w:lang w:val="et-EE"/>
        </w:rPr>
        <w:t>e Jakavi võtmist nii kaua, kui arst on teile öelnud.</w:t>
      </w:r>
    </w:p>
    <w:p w14:paraId="368AB00B" w14:textId="77777777" w:rsidR="00AA618D" w:rsidRPr="009969C9" w:rsidRDefault="00AA618D" w:rsidP="00F24E9C">
      <w:pPr>
        <w:numPr>
          <w:ilvl w:val="12"/>
          <w:numId w:val="0"/>
        </w:numPr>
        <w:tabs>
          <w:tab w:val="clear" w:pos="567"/>
        </w:tabs>
        <w:spacing w:line="240" w:lineRule="auto"/>
        <w:ind w:right="-2"/>
        <w:rPr>
          <w:szCs w:val="22"/>
          <w:lang w:val="et-EE"/>
        </w:rPr>
      </w:pPr>
    </w:p>
    <w:p w14:paraId="0190625A" w14:textId="0657D4D8" w:rsidR="00AA618D" w:rsidRPr="009969C9" w:rsidRDefault="00D64B48" w:rsidP="00F24E9C">
      <w:pPr>
        <w:numPr>
          <w:ilvl w:val="12"/>
          <w:numId w:val="0"/>
        </w:numPr>
        <w:tabs>
          <w:tab w:val="clear" w:pos="567"/>
        </w:tabs>
        <w:spacing w:line="240" w:lineRule="auto"/>
        <w:ind w:right="-2"/>
        <w:rPr>
          <w:szCs w:val="22"/>
          <w:lang w:val="et-EE"/>
        </w:rPr>
      </w:pPr>
      <w:r>
        <w:rPr>
          <w:szCs w:val="22"/>
          <w:lang w:val="et-EE"/>
        </w:rPr>
        <w:t>S</w:t>
      </w:r>
      <w:r w:rsidR="0003485F" w:rsidRPr="0003485F">
        <w:rPr>
          <w:szCs w:val="22"/>
          <w:lang w:val="et-EE"/>
        </w:rPr>
        <w:t>uukaudse lahuse kasutamise kohta lugege üksikasjalikku teavet käesoleva infolehe lõpus olevast kasutusjuhendist</w:t>
      </w:r>
      <w:r w:rsidR="0003485F">
        <w:rPr>
          <w:szCs w:val="22"/>
          <w:lang w:val="et-EE"/>
        </w:rPr>
        <w:t>.</w:t>
      </w:r>
    </w:p>
    <w:p w14:paraId="38F0BCCB" w14:textId="77777777" w:rsidR="004954E9" w:rsidRPr="009969C9" w:rsidRDefault="004954E9" w:rsidP="00F24E9C">
      <w:pPr>
        <w:numPr>
          <w:ilvl w:val="12"/>
          <w:numId w:val="0"/>
        </w:numPr>
        <w:tabs>
          <w:tab w:val="clear" w:pos="567"/>
        </w:tabs>
        <w:spacing w:line="240" w:lineRule="auto"/>
        <w:ind w:right="-2"/>
        <w:rPr>
          <w:szCs w:val="22"/>
          <w:lang w:val="et-EE"/>
        </w:rPr>
      </w:pPr>
    </w:p>
    <w:p w14:paraId="294CC227" w14:textId="56639CB3" w:rsidR="00721EF8" w:rsidRPr="009969C9" w:rsidRDefault="004954E9" w:rsidP="00F24E9C">
      <w:pPr>
        <w:numPr>
          <w:ilvl w:val="12"/>
          <w:numId w:val="0"/>
        </w:numPr>
        <w:tabs>
          <w:tab w:val="clear" w:pos="567"/>
        </w:tabs>
        <w:spacing w:line="240" w:lineRule="auto"/>
        <w:ind w:right="-2"/>
        <w:rPr>
          <w:szCs w:val="22"/>
          <w:lang w:val="et-EE"/>
        </w:rPr>
      </w:pPr>
      <w:r>
        <w:rPr>
          <w:szCs w:val="22"/>
          <w:lang w:val="et-EE"/>
        </w:rPr>
        <w:t>Jakavi tabletid on saadaval üle 6</w:t>
      </w:r>
      <w:r>
        <w:rPr>
          <w:szCs w:val="22"/>
          <w:lang w:val="et-EE"/>
        </w:rPr>
        <w:noBreakHyphen/>
        <w:t>aastastele patsientidele, kes on võimelised tabletid tervelt alla neelama.</w:t>
      </w:r>
    </w:p>
    <w:p w14:paraId="72F8A93E" w14:textId="77777777" w:rsidR="00AA618D" w:rsidRPr="009969C9" w:rsidRDefault="00AA618D" w:rsidP="00F24E9C">
      <w:pPr>
        <w:numPr>
          <w:ilvl w:val="12"/>
          <w:numId w:val="0"/>
        </w:numPr>
        <w:tabs>
          <w:tab w:val="clear" w:pos="567"/>
        </w:tabs>
        <w:spacing w:line="240" w:lineRule="auto"/>
        <w:ind w:right="-2"/>
        <w:rPr>
          <w:szCs w:val="22"/>
          <w:lang w:val="et-EE"/>
        </w:rPr>
      </w:pPr>
    </w:p>
    <w:p w14:paraId="48819A85" w14:textId="51DADB9C" w:rsidR="00AA618D" w:rsidRPr="009969C9" w:rsidRDefault="00AA618D" w:rsidP="00F24E9C">
      <w:pPr>
        <w:keepNext/>
        <w:numPr>
          <w:ilvl w:val="12"/>
          <w:numId w:val="0"/>
        </w:numPr>
        <w:tabs>
          <w:tab w:val="clear" w:pos="567"/>
        </w:tabs>
        <w:spacing w:line="240" w:lineRule="auto"/>
        <w:rPr>
          <w:b/>
          <w:szCs w:val="22"/>
          <w:lang w:val="et-EE"/>
        </w:rPr>
      </w:pPr>
      <w:r w:rsidRPr="009969C9">
        <w:rPr>
          <w:b/>
          <w:szCs w:val="22"/>
          <w:lang w:val="et-EE"/>
        </w:rPr>
        <w:lastRenderedPageBreak/>
        <w:t>Kui te võtate Jakavit rohkem, kui ette nähtud</w:t>
      </w:r>
    </w:p>
    <w:p w14:paraId="2F11C8D8" w14:textId="467F641B" w:rsidR="00AA618D" w:rsidRPr="009969C9" w:rsidRDefault="00AA618D" w:rsidP="00F24E9C">
      <w:pPr>
        <w:pStyle w:val="Text"/>
        <w:spacing w:before="0"/>
        <w:jc w:val="left"/>
        <w:rPr>
          <w:sz w:val="22"/>
          <w:szCs w:val="22"/>
          <w:lang w:val="et-EE"/>
        </w:rPr>
      </w:pPr>
      <w:r w:rsidRPr="009969C9">
        <w:rPr>
          <w:sz w:val="22"/>
          <w:szCs w:val="22"/>
          <w:lang w:val="et-EE"/>
        </w:rPr>
        <w:t>Kui te olete kogemata võtnud rohkem Jakavit, kui arst on määranud, siis võtke kohe ühendust oma arsti või apteekriga.</w:t>
      </w:r>
    </w:p>
    <w:p w14:paraId="5852C8DB" w14:textId="77777777" w:rsidR="00AA618D" w:rsidRPr="009969C9" w:rsidRDefault="00AA618D" w:rsidP="00F24E9C">
      <w:pPr>
        <w:pStyle w:val="Text"/>
        <w:spacing w:before="0"/>
        <w:jc w:val="left"/>
        <w:rPr>
          <w:sz w:val="22"/>
          <w:szCs w:val="22"/>
          <w:lang w:val="et-EE"/>
        </w:rPr>
      </w:pPr>
    </w:p>
    <w:p w14:paraId="7AF050D9" w14:textId="6774BB58" w:rsidR="00AA618D" w:rsidRPr="009969C9" w:rsidRDefault="00AA618D" w:rsidP="00F24E9C">
      <w:pPr>
        <w:keepNext/>
        <w:numPr>
          <w:ilvl w:val="12"/>
          <w:numId w:val="0"/>
        </w:numPr>
        <w:tabs>
          <w:tab w:val="clear" w:pos="567"/>
        </w:tabs>
        <w:spacing w:line="240" w:lineRule="auto"/>
        <w:rPr>
          <w:b/>
          <w:szCs w:val="22"/>
          <w:lang w:val="et-EE"/>
        </w:rPr>
      </w:pPr>
      <w:r w:rsidRPr="009969C9">
        <w:rPr>
          <w:b/>
          <w:szCs w:val="22"/>
          <w:lang w:val="et-EE"/>
        </w:rPr>
        <w:t>Kui te unustate Jakavit võtta</w:t>
      </w:r>
    </w:p>
    <w:p w14:paraId="705A861F" w14:textId="4BDAD090" w:rsidR="00AA618D" w:rsidRPr="009969C9" w:rsidRDefault="00AA618D" w:rsidP="00F24E9C">
      <w:pPr>
        <w:pStyle w:val="Text"/>
        <w:spacing w:before="0"/>
        <w:jc w:val="left"/>
        <w:rPr>
          <w:sz w:val="22"/>
          <w:szCs w:val="22"/>
          <w:lang w:val="et-EE"/>
        </w:rPr>
      </w:pPr>
      <w:r w:rsidRPr="009969C9">
        <w:rPr>
          <w:sz w:val="22"/>
          <w:szCs w:val="22"/>
          <w:lang w:val="et-EE"/>
        </w:rPr>
        <w:t>Kui te unustasite Jakavit võtta, siis võtke lihtsalt ettenähtud ajal järgmine annus. Ärge võtke kahekordset annust, kui annus jäi eelmisel korral võtmata.</w:t>
      </w:r>
    </w:p>
    <w:p w14:paraId="3796D83C" w14:textId="77777777" w:rsidR="00AA618D" w:rsidRPr="009969C9" w:rsidRDefault="00AA618D" w:rsidP="00F24E9C">
      <w:pPr>
        <w:numPr>
          <w:ilvl w:val="12"/>
          <w:numId w:val="0"/>
        </w:numPr>
        <w:tabs>
          <w:tab w:val="clear" w:pos="567"/>
        </w:tabs>
        <w:spacing w:line="240" w:lineRule="auto"/>
        <w:ind w:right="-29"/>
        <w:rPr>
          <w:szCs w:val="22"/>
          <w:lang w:val="et-EE"/>
        </w:rPr>
      </w:pPr>
    </w:p>
    <w:p w14:paraId="30F23EA1" w14:textId="7A83B85C" w:rsidR="00AA618D" w:rsidRPr="009969C9" w:rsidRDefault="00AA618D" w:rsidP="00F24E9C">
      <w:pPr>
        <w:pStyle w:val="Text"/>
        <w:spacing w:before="0"/>
        <w:jc w:val="left"/>
        <w:rPr>
          <w:sz w:val="22"/>
          <w:szCs w:val="22"/>
          <w:lang w:val="et-EE"/>
        </w:rPr>
      </w:pPr>
      <w:r w:rsidRPr="009969C9">
        <w:rPr>
          <w:sz w:val="22"/>
          <w:szCs w:val="22"/>
          <w:lang w:val="et-EE"/>
        </w:rPr>
        <w:t>Kui teil on lisaküsimusi selle ravimi kasutamise kohta,</w:t>
      </w:r>
      <w:r w:rsidRPr="009969C9">
        <w:rPr>
          <w:b/>
          <w:sz w:val="22"/>
          <w:szCs w:val="22"/>
          <w:lang w:val="et-EE"/>
        </w:rPr>
        <w:t xml:space="preserve"> </w:t>
      </w:r>
      <w:r w:rsidRPr="009969C9">
        <w:rPr>
          <w:sz w:val="22"/>
          <w:szCs w:val="22"/>
          <w:lang w:val="et-EE"/>
        </w:rPr>
        <w:t>pidage nõu oma arsti või apteekriga.</w:t>
      </w:r>
    </w:p>
    <w:p w14:paraId="4CD78685" w14:textId="77777777" w:rsidR="00DC3CCB" w:rsidRPr="009969C9" w:rsidRDefault="00DC3CCB" w:rsidP="00F24E9C">
      <w:pPr>
        <w:numPr>
          <w:ilvl w:val="12"/>
          <w:numId w:val="0"/>
        </w:numPr>
        <w:tabs>
          <w:tab w:val="clear" w:pos="567"/>
        </w:tabs>
        <w:spacing w:line="240" w:lineRule="auto"/>
        <w:rPr>
          <w:szCs w:val="22"/>
          <w:lang w:val="et-EE"/>
        </w:rPr>
      </w:pPr>
    </w:p>
    <w:p w14:paraId="7A0D85AC" w14:textId="77777777" w:rsidR="00AA618D" w:rsidRPr="009969C9" w:rsidRDefault="00AA618D" w:rsidP="00F24E9C">
      <w:pPr>
        <w:numPr>
          <w:ilvl w:val="12"/>
          <w:numId w:val="0"/>
        </w:numPr>
        <w:tabs>
          <w:tab w:val="clear" w:pos="567"/>
        </w:tabs>
        <w:spacing w:line="240" w:lineRule="auto"/>
        <w:rPr>
          <w:szCs w:val="22"/>
          <w:lang w:val="et-EE"/>
        </w:rPr>
      </w:pPr>
    </w:p>
    <w:p w14:paraId="73CE03C1" w14:textId="77777777" w:rsidR="00AA618D" w:rsidRPr="009969C9" w:rsidRDefault="00AA618D" w:rsidP="00F24E9C">
      <w:pPr>
        <w:keepNext/>
        <w:numPr>
          <w:ilvl w:val="12"/>
          <w:numId w:val="0"/>
        </w:numPr>
        <w:tabs>
          <w:tab w:val="clear" w:pos="567"/>
        </w:tabs>
        <w:spacing w:line="240" w:lineRule="auto"/>
        <w:ind w:left="567" w:right="-2" w:hanging="567"/>
        <w:rPr>
          <w:szCs w:val="22"/>
          <w:lang w:val="et-EE"/>
        </w:rPr>
      </w:pPr>
      <w:r w:rsidRPr="009969C9">
        <w:rPr>
          <w:b/>
          <w:szCs w:val="22"/>
          <w:lang w:val="et-EE"/>
        </w:rPr>
        <w:t>4.</w:t>
      </w:r>
      <w:r w:rsidRPr="009969C9">
        <w:rPr>
          <w:b/>
          <w:szCs w:val="22"/>
          <w:lang w:val="et-EE"/>
        </w:rPr>
        <w:tab/>
        <w:t>Võimalikud kõrvaltoimed</w:t>
      </w:r>
    </w:p>
    <w:p w14:paraId="4172EF16" w14:textId="77777777" w:rsidR="00AA618D" w:rsidRPr="009969C9" w:rsidRDefault="00AA618D" w:rsidP="00F24E9C">
      <w:pPr>
        <w:keepNext/>
        <w:numPr>
          <w:ilvl w:val="12"/>
          <w:numId w:val="0"/>
        </w:numPr>
        <w:tabs>
          <w:tab w:val="clear" w:pos="567"/>
        </w:tabs>
        <w:spacing w:line="240" w:lineRule="auto"/>
        <w:rPr>
          <w:szCs w:val="22"/>
          <w:lang w:val="et-EE"/>
        </w:rPr>
      </w:pPr>
    </w:p>
    <w:p w14:paraId="714AEF16" w14:textId="77777777" w:rsidR="00AA618D" w:rsidRPr="009969C9" w:rsidRDefault="00AA618D" w:rsidP="00F24E9C">
      <w:pPr>
        <w:numPr>
          <w:ilvl w:val="12"/>
          <w:numId w:val="0"/>
        </w:numPr>
        <w:tabs>
          <w:tab w:val="clear" w:pos="567"/>
        </w:tabs>
        <w:spacing w:line="240" w:lineRule="auto"/>
        <w:ind w:right="-29"/>
        <w:rPr>
          <w:szCs w:val="22"/>
          <w:lang w:val="et-EE"/>
        </w:rPr>
      </w:pPr>
      <w:r w:rsidRPr="009969C9">
        <w:rPr>
          <w:szCs w:val="22"/>
          <w:lang w:val="et-EE"/>
        </w:rPr>
        <w:t>Nagu kõik ravimid, võib ka see ravim põhjustada kõrvaltoimeid, kuigi kõigil neid ei teki.</w:t>
      </w:r>
    </w:p>
    <w:p w14:paraId="62C325DC" w14:textId="77777777" w:rsidR="00AA618D" w:rsidRPr="009969C9" w:rsidRDefault="00AA618D" w:rsidP="00F24E9C">
      <w:pPr>
        <w:numPr>
          <w:ilvl w:val="12"/>
          <w:numId w:val="0"/>
        </w:numPr>
        <w:tabs>
          <w:tab w:val="clear" w:pos="567"/>
        </w:tabs>
        <w:spacing w:line="240" w:lineRule="auto"/>
        <w:rPr>
          <w:szCs w:val="22"/>
          <w:lang w:val="et-EE"/>
        </w:rPr>
      </w:pPr>
    </w:p>
    <w:p w14:paraId="73906753" w14:textId="77777777" w:rsidR="00AA618D" w:rsidRPr="009969C9" w:rsidRDefault="00AA618D" w:rsidP="00F24E9C">
      <w:pPr>
        <w:pStyle w:val="Text"/>
        <w:spacing w:before="0"/>
        <w:jc w:val="left"/>
        <w:rPr>
          <w:sz w:val="22"/>
          <w:szCs w:val="22"/>
          <w:lang w:val="et-EE"/>
        </w:rPr>
      </w:pPr>
      <w:r w:rsidRPr="009969C9">
        <w:rPr>
          <w:sz w:val="22"/>
          <w:szCs w:val="22"/>
          <w:lang w:val="et-EE"/>
        </w:rPr>
        <w:t>Enamik Jakavi kõrvaltoimetest on oma raskusastmelt kerged kuni mõõdukad ning mööduvad tavaliselt pärast mõnepäevast või mõnenädalast ravi.</w:t>
      </w:r>
    </w:p>
    <w:p w14:paraId="0844E43E" w14:textId="77777777" w:rsidR="00AA618D" w:rsidRPr="007644E7" w:rsidRDefault="00AA618D" w:rsidP="00F24E9C">
      <w:pPr>
        <w:keepNext/>
        <w:keepLines/>
        <w:numPr>
          <w:ilvl w:val="12"/>
          <w:numId w:val="0"/>
        </w:numPr>
        <w:tabs>
          <w:tab w:val="clear" w:pos="567"/>
        </w:tabs>
        <w:spacing w:line="240" w:lineRule="auto"/>
        <w:rPr>
          <w:noProof/>
          <w:szCs w:val="22"/>
          <w:lang w:val="et-EE"/>
        </w:rPr>
      </w:pPr>
    </w:p>
    <w:p w14:paraId="55F4DFC9" w14:textId="77777777" w:rsidR="00AA618D" w:rsidRPr="009969C9" w:rsidRDefault="00AA618D" w:rsidP="00F24E9C">
      <w:pPr>
        <w:pStyle w:val="Text"/>
        <w:keepLines/>
        <w:spacing w:before="0"/>
        <w:jc w:val="left"/>
        <w:rPr>
          <w:b/>
          <w:bCs/>
          <w:sz w:val="22"/>
          <w:szCs w:val="22"/>
          <w:lang w:val="et-EE"/>
        </w:rPr>
      </w:pPr>
      <w:r w:rsidRPr="009969C9">
        <w:rPr>
          <w:b/>
          <w:bCs/>
          <w:sz w:val="22"/>
          <w:szCs w:val="22"/>
          <w:lang w:val="et-EE"/>
        </w:rPr>
        <w:t>Mõned kõrvaltoimed võivad olla tõsised</w:t>
      </w:r>
    </w:p>
    <w:p w14:paraId="2E3A03E1" w14:textId="3BBB720C" w:rsidR="00AA618D" w:rsidRPr="009969C9" w:rsidRDefault="00AA618D" w:rsidP="00F24E9C">
      <w:pPr>
        <w:pStyle w:val="Text"/>
        <w:keepLines/>
        <w:spacing w:before="0"/>
        <w:jc w:val="left"/>
        <w:rPr>
          <w:b/>
          <w:bCs/>
          <w:sz w:val="22"/>
          <w:szCs w:val="22"/>
          <w:lang w:val="et-EE"/>
        </w:rPr>
      </w:pPr>
      <w:r w:rsidRPr="009969C9">
        <w:rPr>
          <w:b/>
          <w:bCs/>
          <w:sz w:val="22"/>
          <w:szCs w:val="22"/>
          <w:lang w:val="et-EE"/>
        </w:rPr>
        <w:t>Pöörduge enne järgmise korralise annuse võtmist kohe arsti poole, kui kogete järgmisi tõsiseid kõrvaltoimeid:</w:t>
      </w:r>
    </w:p>
    <w:p w14:paraId="02B38AC3" w14:textId="77777777" w:rsidR="00AA618D" w:rsidRPr="009969C9" w:rsidRDefault="00AA618D" w:rsidP="00F24E9C">
      <w:pPr>
        <w:pStyle w:val="Text"/>
        <w:keepNext/>
        <w:spacing w:before="0"/>
        <w:ind w:left="567" w:hanging="567"/>
        <w:jc w:val="left"/>
        <w:rPr>
          <w:sz w:val="22"/>
          <w:szCs w:val="22"/>
          <w:lang w:val="et-EE"/>
        </w:rPr>
      </w:pPr>
      <w:r w:rsidRPr="009969C9">
        <w:rPr>
          <w:sz w:val="22"/>
          <w:szCs w:val="22"/>
          <w:lang w:val="et-EE"/>
        </w:rPr>
        <w:t>Väga sage (võivad esineda rohkem kui 1 inimesel 10-st):</w:t>
      </w:r>
    </w:p>
    <w:p w14:paraId="257BC4A9" w14:textId="7A23CF43" w:rsidR="001148C8" w:rsidRPr="00926772" w:rsidRDefault="00DC3CCB" w:rsidP="00F24E9C">
      <w:pPr>
        <w:keepNext/>
        <w:numPr>
          <w:ilvl w:val="0"/>
          <w:numId w:val="34"/>
        </w:numPr>
        <w:tabs>
          <w:tab w:val="clear" w:pos="357"/>
          <w:tab w:val="clear" w:pos="567"/>
          <w:tab w:val="num" w:pos="0"/>
        </w:tabs>
        <w:spacing w:line="240" w:lineRule="auto"/>
        <w:ind w:left="567" w:hanging="567"/>
        <w:rPr>
          <w:noProof/>
          <w:szCs w:val="22"/>
          <w:lang w:val="et-EE"/>
        </w:rPr>
      </w:pPr>
      <w:r>
        <w:rPr>
          <w:noProof/>
          <w:szCs w:val="22"/>
          <w:lang w:val="et-EE"/>
        </w:rPr>
        <w:t>i</w:t>
      </w:r>
      <w:r w:rsidR="001148C8" w:rsidRPr="00926772">
        <w:rPr>
          <w:noProof/>
          <w:szCs w:val="22"/>
          <w:lang w:val="et-EE"/>
        </w:rPr>
        <w:t>nfektsiooninähud, millega kaasneb palavik:</w:t>
      </w:r>
    </w:p>
    <w:p w14:paraId="665C3A63" w14:textId="7D8DD306" w:rsidR="001148C8" w:rsidRPr="00E241FC" w:rsidRDefault="001148C8" w:rsidP="00F24E9C">
      <w:pPr>
        <w:numPr>
          <w:ilvl w:val="0"/>
          <w:numId w:val="42"/>
        </w:numPr>
        <w:tabs>
          <w:tab w:val="num" w:pos="0"/>
        </w:tabs>
        <w:spacing w:line="240" w:lineRule="auto"/>
        <w:ind w:left="1134" w:right="-2" w:hanging="567"/>
        <w:rPr>
          <w:noProof/>
          <w:szCs w:val="22"/>
          <w:lang w:val="et-EE"/>
        </w:rPr>
      </w:pPr>
      <w:r w:rsidRPr="00E241FC">
        <w:rPr>
          <w:noProof/>
          <w:szCs w:val="22"/>
          <w:lang w:val="et-EE"/>
        </w:rPr>
        <w:t>lihas</w:t>
      </w:r>
      <w:r w:rsidR="003701F7" w:rsidRPr="00E241FC">
        <w:rPr>
          <w:noProof/>
          <w:szCs w:val="22"/>
          <w:lang w:val="et-EE"/>
        </w:rPr>
        <w:t>e</w:t>
      </w:r>
      <w:r w:rsidR="00AA618D" w:rsidRPr="00E241FC">
        <w:rPr>
          <w:noProof/>
          <w:szCs w:val="22"/>
          <w:lang w:val="et-EE"/>
        </w:rPr>
        <w:t xml:space="preserve">valu, </w:t>
      </w:r>
      <w:r w:rsidRPr="00E241FC">
        <w:rPr>
          <w:noProof/>
          <w:szCs w:val="22"/>
          <w:lang w:val="et-EE"/>
        </w:rPr>
        <w:t xml:space="preserve">naha </w:t>
      </w:r>
      <w:r w:rsidR="00AA618D" w:rsidRPr="00E241FC">
        <w:rPr>
          <w:noProof/>
          <w:szCs w:val="22"/>
          <w:lang w:val="et-EE"/>
        </w:rPr>
        <w:t>punetus ja/või raskendatud hingamine (tsütomegaloviirus</w:t>
      </w:r>
      <w:r w:rsidR="00AA618D" w:rsidRPr="00E241FC">
        <w:rPr>
          <w:noProof/>
          <w:szCs w:val="22"/>
          <w:lang w:val="et-EE"/>
        </w:rPr>
        <w:noBreakHyphen/>
        <w:t>infektsioon);</w:t>
      </w:r>
    </w:p>
    <w:p w14:paraId="514C8C98" w14:textId="4F9BA9BB" w:rsidR="00AA618D" w:rsidRPr="00E241FC" w:rsidRDefault="00AA618D" w:rsidP="00F24E9C">
      <w:pPr>
        <w:numPr>
          <w:ilvl w:val="0"/>
          <w:numId w:val="42"/>
        </w:numPr>
        <w:tabs>
          <w:tab w:val="num" w:pos="0"/>
        </w:tabs>
        <w:spacing w:line="240" w:lineRule="auto"/>
        <w:ind w:left="1134" w:right="-2" w:hanging="567"/>
        <w:rPr>
          <w:noProof/>
          <w:szCs w:val="22"/>
        </w:rPr>
      </w:pPr>
      <w:r w:rsidRPr="00E241FC">
        <w:rPr>
          <w:noProof/>
          <w:szCs w:val="22"/>
          <w:lang w:val="et-EE"/>
        </w:rPr>
        <w:t>valulik urineerimine (kuseteede infektsioon);</w:t>
      </w:r>
    </w:p>
    <w:p w14:paraId="00BA8CCC" w14:textId="5B14D1CE" w:rsidR="00AA618D" w:rsidRPr="00021046" w:rsidRDefault="00AA618D" w:rsidP="00F24E9C">
      <w:pPr>
        <w:numPr>
          <w:ilvl w:val="0"/>
          <w:numId w:val="42"/>
        </w:numPr>
        <w:tabs>
          <w:tab w:val="num" w:pos="0"/>
        </w:tabs>
        <w:spacing w:line="240" w:lineRule="auto"/>
        <w:ind w:left="1134" w:right="-2" w:hanging="567"/>
        <w:rPr>
          <w:noProof/>
          <w:szCs w:val="22"/>
          <w:lang w:val="et-EE"/>
        </w:rPr>
      </w:pPr>
      <w:r w:rsidRPr="00E241FC">
        <w:rPr>
          <w:noProof/>
          <w:szCs w:val="22"/>
          <w:lang w:val="et-EE"/>
        </w:rPr>
        <w:t>südametegevuse kiirenemine, segasusseisund ja kiire hingamine (sepsis, mis on seisund, mi</w:t>
      </w:r>
      <w:r w:rsidR="00AC37A9" w:rsidRPr="00E241FC">
        <w:rPr>
          <w:noProof/>
          <w:szCs w:val="22"/>
          <w:lang w:val="et-EE"/>
        </w:rPr>
        <w:t>da</w:t>
      </w:r>
      <w:r w:rsidR="00AC37A9">
        <w:rPr>
          <w:noProof/>
          <w:szCs w:val="22"/>
          <w:lang w:val="et-EE"/>
        </w:rPr>
        <w:t xml:space="preserve"> seostatakse infektsiooni ja </w:t>
      </w:r>
      <w:r w:rsidRPr="00DC3CCB">
        <w:rPr>
          <w:noProof/>
          <w:szCs w:val="22"/>
          <w:lang w:val="et-EE"/>
        </w:rPr>
        <w:t>laialdas</w:t>
      </w:r>
      <w:r w:rsidR="00AC37A9">
        <w:rPr>
          <w:noProof/>
          <w:szCs w:val="22"/>
          <w:lang w:val="et-EE"/>
        </w:rPr>
        <w:t>e</w:t>
      </w:r>
      <w:r w:rsidRPr="00021046">
        <w:rPr>
          <w:noProof/>
          <w:szCs w:val="22"/>
          <w:lang w:val="et-EE"/>
        </w:rPr>
        <w:t xml:space="preserve"> põletiku</w:t>
      </w:r>
      <w:r w:rsidR="00AC37A9">
        <w:rPr>
          <w:noProof/>
          <w:szCs w:val="22"/>
          <w:lang w:val="et-EE"/>
        </w:rPr>
        <w:t>ga</w:t>
      </w:r>
      <w:r w:rsidRPr="00021046">
        <w:rPr>
          <w:noProof/>
          <w:szCs w:val="22"/>
          <w:lang w:val="et-EE"/>
        </w:rPr>
        <w:t>);</w:t>
      </w:r>
    </w:p>
    <w:p w14:paraId="2DF4D7F5" w14:textId="294FE8AD" w:rsidR="00E15E3E" w:rsidRPr="00DC3CCB" w:rsidRDefault="00AA618D" w:rsidP="00F24E9C">
      <w:pPr>
        <w:numPr>
          <w:ilvl w:val="0"/>
          <w:numId w:val="34"/>
        </w:numPr>
        <w:tabs>
          <w:tab w:val="clear" w:pos="357"/>
          <w:tab w:val="clear" w:pos="567"/>
          <w:tab w:val="num" w:pos="0"/>
        </w:tabs>
        <w:spacing w:line="240" w:lineRule="auto"/>
        <w:ind w:left="567" w:right="-2" w:hanging="567"/>
        <w:rPr>
          <w:noProof/>
          <w:szCs w:val="22"/>
          <w:lang w:val="en-US"/>
        </w:rPr>
      </w:pPr>
      <w:r w:rsidRPr="00AC37A9">
        <w:rPr>
          <w:noProof/>
          <w:szCs w:val="22"/>
          <w:lang w:val="en-US"/>
        </w:rPr>
        <w:t>sagedased infektsioonid, palavik, külmavärinad, valulik kurk või suuhaavandid</w:t>
      </w:r>
      <w:r w:rsidR="00DF33DF">
        <w:rPr>
          <w:noProof/>
          <w:szCs w:val="22"/>
          <w:lang w:val="en-US"/>
        </w:rPr>
        <w:t>;</w:t>
      </w:r>
    </w:p>
    <w:p w14:paraId="0FB81EF7" w14:textId="3CE6074B" w:rsidR="00AA618D" w:rsidRPr="009969C9" w:rsidRDefault="00AA618D" w:rsidP="00F24E9C">
      <w:pPr>
        <w:numPr>
          <w:ilvl w:val="0"/>
          <w:numId w:val="34"/>
        </w:numPr>
        <w:tabs>
          <w:tab w:val="clear" w:pos="357"/>
          <w:tab w:val="clear" w:pos="567"/>
          <w:tab w:val="num" w:pos="0"/>
        </w:tabs>
        <w:spacing w:line="240" w:lineRule="auto"/>
        <w:ind w:left="567" w:right="-2" w:hanging="567"/>
        <w:rPr>
          <w:noProof/>
          <w:szCs w:val="22"/>
        </w:rPr>
      </w:pPr>
      <w:r w:rsidRPr="009969C9">
        <w:rPr>
          <w:noProof/>
          <w:szCs w:val="22"/>
          <w:lang w:val="en-US"/>
        </w:rPr>
        <w:t xml:space="preserve">spontaansed veritsused või verevalumid </w:t>
      </w:r>
      <w:r w:rsidR="00E15E3E">
        <w:rPr>
          <w:noProof/>
          <w:szCs w:val="22"/>
          <w:lang w:val="en-US"/>
        </w:rPr>
        <w:t xml:space="preserve">- </w:t>
      </w:r>
      <w:r w:rsidRPr="009969C9">
        <w:rPr>
          <w:noProof/>
          <w:szCs w:val="22"/>
          <w:lang w:val="en-US"/>
        </w:rPr>
        <w:t>võimalikud trombotsütopeenia sümptomid, mis on põhjustatud madalast vereliistakude sisaldusest;</w:t>
      </w:r>
    </w:p>
    <w:p w14:paraId="077C3AFB" w14:textId="77777777" w:rsidR="00AA618D" w:rsidRPr="009969C9" w:rsidRDefault="00AA618D" w:rsidP="00F24E9C">
      <w:pPr>
        <w:tabs>
          <w:tab w:val="clear" w:pos="567"/>
        </w:tabs>
        <w:spacing w:line="240" w:lineRule="auto"/>
        <w:ind w:right="-2"/>
        <w:rPr>
          <w:noProof/>
          <w:szCs w:val="22"/>
          <w:lang w:val="et-EE"/>
        </w:rPr>
      </w:pPr>
    </w:p>
    <w:p w14:paraId="61B8263B" w14:textId="1C39F686" w:rsidR="00AA618D" w:rsidRPr="00DC3CCB" w:rsidRDefault="00AA618D" w:rsidP="00F24E9C">
      <w:pPr>
        <w:pStyle w:val="Text"/>
        <w:keepNext/>
        <w:spacing w:before="0"/>
        <w:ind w:left="567" w:hanging="567"/>
        <w:jc w:val="left"/>
        <w:rPr>
          <w:noProof/>
          <w:sz w:val="22"/>
          <w:lang w:val="et-EE"/>
        </w:rPr>
      </w:pPr>
      <w:r w:rsidRPr="009969C9">
        <w:rPr>
          <w:b/>
          <w:bCs/>
          <w:sz w:val="22"/>
          <w:szCs w:val="22"/>
          <w:lang w:val="et-EE"/>
        </w:rPr>
        <w:t>Teised kõrvaltoimed</w:t>
      </w:r>
    </w:p>
    <w:p w14:paraId="709F9DB1" w14:textId="77777777" w:rsidR="00AA618D" w:rsidRPr="009969C9" w:rsidRDefault="00AA618D" w:rsidP="00F24E9C">
      <w:pPr>
        <w:pStyle w:val="Text"/>
        <w:keepNext/>
        <w:spacing w:before="0"/>
        <w:jc w:val="left"/>
        <w:rPr>
          <w:sz w:val="22"/>
          <w:szCs w:val="22"/>
          <w:lang w:val="et-EE"/>
        </w:rPr>
      </w:pPr>
      <w:r w:rsidRPr="009969C9">
        <w:rPr>
          <w:sz w:val="22"/>
          <w:szCs w:val="22"/>
          <w:lang w:val="et-EE"/>
        </w:rPr>
        <w:t>Väga sage (võivad esineda rohkem kui 1 inimesel 10-st):</w:t>
      </w:r>
    </w:p>
    <w:p w14:paraId="3AEC1872" w14:textId="77777777" w:rsidR="00AA618D" w:rsidRPr="009969C9" w:rsidRDefault="00AA618D" w:rsidP="00F24E9C">
      <w:pPr>
        <w:numPr>
          <w:ilvl w:val="0"/>
          <w:numId w:val="35"/>
        </w:numPr>
        <w:tabs>
          <w:tab w:val="clear" w:pos="357"/>
          <w:tab w:val="clear" w:pos="567"/>
          <w:tab w:val="num" w:pos="0"/>
        </w:tabs>
        <w:spacing w:line="240" w:lineRule="auto"/>
        <w:ind w:left="567" w:right="-2" w:hanging="567"/>
        <w:rPr>
          <w:noProof/>
          <w:szCs w:val="22"/>
        </w:rPr>
      </w:pPr>
      <w:r w:rsidRPr="009969C9">
        <w:rPr>
          <w:noProof/>
          <w:szCs w:val="22"/>
        </w:rPr>
        <w:t>peavalu;</w:t>
      </w:r>
    </w:p>
    <w:p w14:paraId="0E729A4B" w14:textId="77777777" w:rsidR="00AA618D" w:rsidRPr="009969C9" w:rsidRDefault="00AA618D" w:rsidP="00F24E9C">
      <w:pPr>
        <w:numPr>
          <w:ilvl w:val="0"/>
          <w:numId w:val="35"/>
        </w:numPr>
        <w:tabs>
          <w:tab w:val="clear" w:pos="357"/>
          <w:tab w:val="clear" w:pos="567"/>
          <w:tab w:val="num" w:pos="0"/>
        </w:tabs>
        <w:spacing w:line="240" w:lineRule="auto"/>
        <w:ind w:left="567" w:right="-2" w:hanging="567"/>
        <w:rPr>
          <w:noProof/>
          <w:szCs w:val="22"/>
        </w:rPr>
      </w:pPr>
      <w:r w:rsidRPr="009969C9">
        <w:rPr>
          <w:noProof/>
          <w:szCs w:val="22"/>
          <w:lang w:val="en-US"/>
        </w:rPr>
        <w:t>kõrge vererõhk (</w:t>
      </w:r>
      <w:r w:rsidRPr="00B37A8D">
        <w:rPr>
          <w:noProof/>
          <w:szCs w:val="22"/>
          <w:lang w:val="en-US"/>
        </w:rPr>
        <w:t>hüpertensioon</w:t>
      </w:r>
      <w:r w:rsidRPr="009969C9">
        <w:rPr>
          <w:noProof/>
          <w:szCs w:val="22"/>
          <w:lang w:val="en-US"/>
        </w:rPr>
        <w:t>);</w:t>
      </w:r>
    </w:p>
    <w:p w14:paraId="669DCF0F" w14:textId="1396060C" w:rsidR="00DF33DF" w:rsidRDefault="00AA618D" w:rsidP="00F24E9C">
      <w:pPr>
        <w:keepNext/>
        <w:numPr>
          <w:ilvl w:val="0"/>
          <w:numId w:val="35"/>
        </w:numPr>
        <w:tabs>
          <w:tab w:val="clear" w:pos="357"/>
          <w:tab w:val="clear" w:pos="567"/>
          <w:tab w:val="num" w:pos="0"/>
        </w:tabs>
        <w:spacing w:line="240" w:lineRule="auto"/>
        <w:ind w:left="567" w:hanging="567"/>
        <w:rPr>
          <w:bCs/>
          <w:noProof/>
          <w:szCs w:val="22"/>
        </w:rPr>
      </w:pPr>
      <w:r w:rsidRPr="009969C9">
        <w:rPr>
          <w:bCs/>
          <w:noProof/>
          <w:szCs w:val="22"/>
        </w:rPr>
        <w:t xml:space="preserve">vereanalüüsides normist kõrvalekalded, mis võivad </w:t>
      </w:r>
      <w:r w:rsidR="00DF33DF">
        <w:rPr>
          <w:bCs/>
          <w:noProof/>
          <w:szCs w:val="22"/>
        </w:rPr>
        <w:t>olla:</w:t>
      </w:r>
    </w:p>
    <w:p w14:paraId="4B88776D" w14:textId="77777777" w:rsidR="00DF33DF" w:rsidRPr="00CD433F" w:rsidRDefault="00DF33DF" w:rsidP="00F24E9C">
      <w:pPr>
        <w:numPr>
          <w:ilvl w:val="0"/>
          <w:numId w:val="43"/>
        </w:numPr>
        <w:tabs>
          <w:tab w:val="num" w:pos="0"/>
        </w:tabs>
        <w:spacing w:line="240" w:lineRule="auto"/>
        <w:ind w:left="567" w:right="-2" w:firstLine="0"/>
        <w:rPr>
          <w:bCs/>
          <w:noProof/>
          <w:szCs w:val="22"/>
        </w:rPr>
      </w:pPr>
      <w:r w:rsidRPr="00CD433F">
        <w:rPr>
          <w:bCs/>
          <w:noProof/>
          <w:szCs w:val="22"/>
        </w:rPr>
        <w:t xml:space="preserve">lipaasi- </w:t>
      </w:r>
      <w:r>
        <w:rPr>
          <w:bCs/>
          <w:noProof/>
          <w:szCs w:val="22"/>
        </w:rPr>
        <w:t>ja/</w:t>
      </w:r>
      <w:r w:rsidRPr="00CD433F">
        <w:rPr>
          <w:bCs/>
          <w:noProof/>
          <w:szCs w:val="22"/>
        </w:rPr>
        <w:t>või amülaasisisalduse suurenemine;</w:t>
      </w:r>
    </w:p>
    <w:p w14:paraId="4D5A6F88" w14:textId="77777777" w:rsidR="00DF33DF" w:rsidRPr="00CD433F" w:rsidRDefault="00DF33DF" w:rsidP="00F24E9C">
      <w:pPr>
        <w:numPr>
          <w:ilvl w:val="0"/>
          <w:numId w:val="43"/>
        </w:numPr>
        <w:tabs>
          <w:tab w:val="num" w:pos="0"/>
        </w:tabs>
        <w:spacing w:line="240" w:lineRule="auto"/>
        <w:ind w:left="567" w:right="-2" w:firstLine="0"/>
        <w:rPr>
          <w:bCs/>
          <w:noProof/>
          <w:szCs w:val="22"/>
        </w:rPr>
      </w:pPr>
      <w:r w:rsidRPr="00CD433F">
        <w:rPr>
          <w:bCs/>
          <w:noProof/>
          <w:szCs w:val="22"/>
        </w:rPr>
        <w:t>kolesteroolisisalduse suurenemine;</w:t>
      </w:r>
    </w:p>
    <w:p w14:paraId="21759391" w14:textId="77777777" w:rsidR="00DF33DF" w:rsidRPr="00CD433F" w:rsidRDefault="00DF33DF" w:rsidP="00F24E9C">
      <w:pPr>
        <w:numPr>
          <w:ilvl w:val="0"/>
          <w:numId w:val="43"/>
        </w:numPr>
        <w:tabs>
          <w:tab w:val="num" w:pos="0"/>
        </w:tabs>
        <w:spacing w:line="240" w:lineRule="auto"/>
        <w:ind w:left="567" w:right="-2" w:firstLine="0"/>
        <w:rPr>
          <w:bCs/>
          <w:noProof/>
          <w:szCs w:val="22"/>
        </w:rPr>
      </w:pPr>
      <w:r w:rsidRPr="00CD433F">
        <w:rPr>
          <w:bCs/>
          <w:noProof/>
          <w:szCs w:val="22"/>
        </w:rPr>
        <w:t>maksafunktsioonide normist kõrvalekalded</w:t>
      </w:r>
      <w:r>
        <w:rPr>
          <w:bCs/>
          <w:noProof/>
          <w:szCs w:val="22"/>
        </w:rPr>
        <w:t>;</w:t>
      </w:r>
    </w:p>
    <w:p w14:paraId="36AAEF61" w14:textId="77777777" w:rsidR="00DF33DF" w:rsidRPr="00CD433F" w:rsidRDefault="00DF33DF" w:rsidP="00F24E9C">
      <w:pPr>
        <w:numPr>
          <w:ilvl w:val="0"/>
          <w:numId w:val="43"/>
        </w:numPr>
        <w:tabs>
          <w:tab w:val="clear" w:pos="567"/>
          <w:tab w:val="num" w:pos="0"/>
          <w:tab w:val="left" w:pos="1134"/>
        </w:tabs>
        <w:spacing w:line="240" w:lineRule="auto"/>
        <w:ind w:left="1134" w:right="-2" w:hanging="567"/>
        <w:rPr>
          <w:bCs/>
          <w:noProof/>
          <w:szCs w:val="22"/>
        </w:rPr>
      </w:pPr>
      <w:r w:rsidRPr="00CD433F">
        <w:rPr>
          <w:bCs/>
          <w:noProof/>
          <w:szCs w:val="22"/>
        </w:rPr>
        <w:t>lihasest pärineva ensüümi aktiivsuse suurenemine veres (vere kreatiin-fosfokinaasi aktiivsuse suurenemine)</w:t>
      </w:r>
      <w:r>
        <w:rPr>
          <w:bCs/>
          <w:noProof/>
          <w:szCs w:val="22"/>
        </w:rPr>
        <w:t>;</w:t>
      </w:r>
    </w:p>
    <w:p w14:paraId="4F7FB379" w14:textId="70CB4321" w:rsidR="00DF33DF" w:rsidRPr="00E241FC" w:rsidRDefault="00DF33DF" w:rsidP="00F24E9C">
      <w:pPr>
        <w:numPr>
          <w:ilvl w:val="0"/>
          <w:numId w:val="43"/>
        </w:numPr>
        <w:tabs>
          <w:tab w:val="clear" w:pos="567"/>
          <w:tab w:val="num" w:pos="0"/>
          <w:tab w:val="left" w:pos="1134"/>
        </w:tabs>
        <w:spacing w:line="240" w:lineRule="auto"/>
        <w:ind w:left="1134" w:right="-2" w:hanging="567"/>
        <w:rPr>
          <w:bCs/>
          <w:noProof/>
          <w:szCs w:val="22"/>
        </w:rPr>
      </w:pPr>
      <w:r w:rsidRPr="00DF33DF">
        <w:rPr>
          <w:bCs/>
          <w:noProof/>
          <w:szCs w:val="22"/>
        </w:rPr>
        <w:t xml:space="preserve">vere </w:t>
      </w:r>
      <w:r w:rsidRPr="00E241FC">
        <w:rPr>
          <w:bCs/>
          <w:noProof/>
          <w:szCs w:val="22"/>
        </w:rPr>
        <w:t>kreatiniini</w:t>
      </w:r>
      <w:r w:rsidR="003701F7" w:rsidRPr="00E241FC">
        <w:rPr>
          <w:bCs/>
          <w:noProof/>
          <w:szCs w:val="22"/>
        </w:rPr>
        <w:t>sisalduse</w:t>
      </w:r>
      <w:r w:rsidRPr="00E241FC">
        <w:rPr>
          <w:bCs/>
          <w:noProof/>
          <w:szCs w:val="22"/>
        </w:rPr>
        <w:t xml:space="preserve"> suurenemine, mis on ensüüm, mis võib viidata, et teie neerud ei tööta korralikult;</w:t>
      </w:r>
    </w:p>
    <w:p w14:paraId="02D8D08C" w14:textId="6F0E7207" w:rsidR="004954E9" w:rsidRPr="00DF33DF" w:rsidRDefault="004954E9" w:rsidP="00F24E9C">
      <w:pPr>
        <w:numPr>
          <w:ilvl w:val="0"/>
          <w:numId w:val="43"/>
        </w:numPr>
        <w:tabs>
          <w:tab w:val="clear" w:pos="567"/>
          <w:tab w:val="num" w:pos="0"/>
          <w:tab w:val="left" w:pos="1134"/>
        </w:tabs>
        <w:spacing w:line="240" w:lineRule="auto"/>
        <w:ind w:left="1134" w:right="-2" w:hanging="567"/>
        <w:rPr>
          <w:bCs/>
          <w:noProof/>
          <w:szCs w:val="22"/>
        </w:rPr>
      </w:pPr>
      <w:r w:rsidRPr="004954E9">
        <w:rPr>
          <w:bCs/>
          <w:noProof/>
          <w:szCs w:val="22"/>
          <w:lang w:val="et-EE"/>
        </w:rPr>
        <w:t>kõigi kolme vererakutüübi sisalduse vähenemine – punalibled, valgelibled ja vereliistakud (</w:t>
      </w:r>
      <w:r w:rsidRPr="004954E9">
        <w:rPr>
          <w:bCs/>
          <w:iCs/>
          <w:noProof/>
          <w:szCs w:val="22"/>
          <w:lang w:val="et-EE"/>
        </w:rPr>
        <w:t>pantsütopeenia</w:t>
      </w:r>
      <w:r>
        <w:rPr>
          <w:bCs/>
          <w:iCs/>
          <w:noProof/>
          <w:szCs w:val="22"/>
          <w:lang w:val="et-EE"/>
        </w:rPr>
        <w:t>);</w:t>
      </w:r>
    </w:p>
    <w:p w14:paraId="5D1614CA" w14:textId="77777777" w:rsidR="00AA618D" w:rsidRPr="00DC3CCB" w:rsidRDefault="00AA618D" w:rsidP="00F24E9C">
      <w:pPr>
        <w:numPr>
          <w:ilvl w:val="0"/>
          <w:numId w:val="35"/>
        </w:numPr>
        <w:tabs>
          <w:tab w:val="clear" w:pos="357"/>
          <w:tab w:val="clear" w:pos="567"/>
          <w:tab w:val="num" w:pos="0"/>
        </w:tabs>
        <w:spacing w:line="240" w:lineRule="auto"/>
        <w:ind w:left="567" w:right="-2" w:hanging="567"/>
        <w:rPr>
          <w:noProof/>
          <w:szCs w:val="22"/>
        </w:rPr>
      </w:pPr>
      <w:r w:rsidRPr="00DC3CCB">
        <w:rPr>
          <w:noProof/>
          <w:szCs w:val="22"/>
        </w:rPr>
        <w:t>iiveldustunne (iiveldus);</w:t>
      </w:r>
    </w:p>
    <w:p w14:paraId="72FDC5EE" w14:textId="789F71FB" w:rsidR="00DF33DF" w:rsidRPr="000B4C04" w:rsidRDefault="00DF33DF" w:rsidP="00F24E9C">
      <w:pPr>
        <w:numPr>
          <w:ilvl w:val="0"/>
          <w:numId w:val="35"/>
        </w:numPr>
        <w:tabs>
          <w:tab w:val="clear" w:pos="357"/>
          <w:tab w:val="clear" w:pos="567"/>
          <w:tab w:val="num" w:pos="0"/>
        </w:tabs>
        <w:spacing w:line="240" w:lineRule="auto"/>
        <w:ind w:left="567" w:right="-2" w:hanging="567"/>
        <w:rPr>
          <w:noProof/>
          <w:szCs w:val="22"/>
        </w:rPr>
      </w:pPr>
      <w:r w:rsidRPr="00DF33DF">
        <w:rPr>
          <w:noProof/>
          <w:szCs w:val="22"/>
          <w:lang w:val="en-US"/>
        </w:rPr>
        <w:t xml:space="preserve">väsimus, kurnatus, kahvatu nahk </w:t>
      </w:r>
      <w:r>
        <w:rPr>
          <w:noProof/>
          <w:szCs w:val="22"/>
          <w:lang w:val="en-US"/>
        </w:rPr>
        <w:t xml:space="preserve">- </w:t>
      </w:r>
      <w:r w:rsidRPr="00DF33DF">
        <w:rPr>
          <w:noProof/>
          <w:szCs w:val="22"/>
          <w:lang w:val="en-US"/>
        </w:rPr>
        <w:t>võimalikud aneemia sümpromid, mis on põhjustatud madalast vere punaliblede sisaldusest</w:t>
      </w:r>
      <w:r w:rsidR="004954E9">
        <w:rPr>
          <w:noProof/>
          <w:szCs w:val="22"/>
          <w:lang w:val="en-US"/>
        </w:rPr>
        <w:t>.</w:t>
      </w:r>
    </w:p>
    <w:p w14:paraId="3ADD190B" w14:textId="77777777" w:rsidR="00AA618D" w:rsidRPr="009969C9" w:rsidRDefault="00AA618D" w:rsidP="00F24E9C">
      <w:pPr>
        <w:numPr>
          <w:ilvl w:val="12"/>
          <w:numId w:val="0"/>
        </w:numPr>
        <w:tabs>
          <w:tab w:val="clear" w:pos="567"/>
        </w:tabs>
        <w:spacing w:line="240" w:lineRule="auto"/>
        <w:ind w:right="-2"/>
        <w:rPr>
          <w:noProof/>
          <w:szCs w:val="22"/>
        </w:rPr>
      </w:pPr>
    </w:p>
    <w:p w14:paraId="4F168147" w14:textId="77777777" w:rsidR="00AA618D" w:rsidRPr="009969C9" w:rsidRDefault="00AA618D" w:rsidP="00F24E9C">
      <w:pPr>
        <w:pStyle w:val="Nottoc-headings"/>
        <w:keepLines w:val="0"/>
        <w:spacing w:before="0" w:after="0"/>
        <w:rPr>
          <w:rFonts w:ascii="Times New Roman" w:hAnsi="Times New Roman"/>
          <w:b w:val="0"/>
          <w:bCs/>
          <w:iCs/>
          <w:sz w:val="22"/>
          <w:szCs w:val="22"/>
          <w:lang w:val="et-EE"/>
        </w:rPr>
      </w:pPr>
      <w:r w:rsidRPr="009969C9">
        <w:rPr>
          <w:rFonts w:ascii="Times New Roman" w:hAnsi="Times New Roman"/>
          <w:b w:val="0"/>
          <w:bCs/>
          <w:iCs/>
          <w:sz w:val="22"/>
          <w:szCs w:val="22"/>
          <w:lang w:val="et-EE"/>
        </w:rPr>
        <w:t>Sage (võivad esineda kuni 1 inimesel 10-st):</w:t>
      </w:r>
    </w:p>
    <w:p w14:paraId="2D6A692B" w14:textId="4B25406B" w:rsidR="00AA618D" w:rsidRPr="00E241FC" w:rsidRDefault="00AA618D" w:rsidP="00F24E9C">
      <w:pPr>
        <w:numPr>
          <w:ilvl w:val="0"/>
          <w:numId w:val="36"/>
        </w:numPr>
        <w:tabs>
          <w:tab w:val="clear" w:pos="567"/>
        </w:tabs>
        <w:spacing w:line="240" w:lineRule="auto"/>
        <w:ind w:left="567" w:right="-2" w:hanging="567"/>
        <w:rPr>
          <w:noProof/>
          <w:szCs w:val="22"/>
          <w:lang w:val="et-EE"/>
        </w:rPr>
      </w:pPr>
      <w:r w:rsidRPr="00E241FC">
        <w:rPr>
          <w:noProof/>
          <w:szCs w:val="22"/>
          <w:lang w:val="et-EE"/>
        </w:rPr>
        <w:t xml:space="preserve">palavik, </w:t>
      </w:r>
      <w:r w:rsidR="00DF33DF" w:rsidRPr="00E241FC">
        <w:rPr>
          <w:noProof/>
          <w:szCs w:val="22"/>
          <w:lang w:val="et-EE"/>
        </w:rPr>
        <w:t>lihas</w:t>
      </w:r>
      <w:r w:rsidR="003701F7" w:rsidRPr="00E241FC">
        <w:rPr>
          <w:noProof/>
          <w:szCs w:val="22"/>
          <w:lang w:val="et-EE"/>
        </w:rPr>
        <w:t>e</w:t>
      </w:r>
      <w:r w:rsidRPr="00E241FC">
        <w:rPr>
          <w:noProof/>
          <w:szCs w:val="22"/>
          <w:lang w:val="et-EE"/>
        </w:rPr>
        <w:t xml:space="preserve">valu, </w:t>
      </w:r>
      <w:r w:rsidR="00DF33DF" w:rsidRPr="00E241FC">
        <w:rPr>
          <w:noProof/>
          <w:szCs w:val="22"/>
        </w:rPr>
        <w:t>valulik urineerimine või urineerimisraskused, ähmane nägemine, köha, külmetus</w:t>
      </w:r>
      <w:r w:rsidR="009664B2" w:rsidRPr="00E241FC">
        <w:rPr>
          <w:noProof/>
          <w:szCs w:val="22"/>
        </w:rPr>
        <w:t>haigus</w:t>
      </w:r>
      <w:r w:rsidR="00DF33DF" w:rsidRPr="00E241FC">
        <w:rPr>
          <w:noProof/>
          <w:szCs w:val="22"/>
        </w:rPr>
        <w:t xml:space="preserve"> </w:t>
      </w:r>
      <w:r w:rsidRPr="00E241FC">
        <w:rPr>
          <w:noProof/>
          <w:szCs w:val="22"/>
          <w:lang w:val="et-EE"/>
        </w:rPr>
        <w:t xml:space="preserve">või raskendatud hingamine </w:t>
      </w:r>
      <w:r w:rsidR="00E15E3E" w:rsidRPr="00E241FC">
        <w:rPr>
          <w:noProof/>
          <w:szCs w:val="22"/>
          <w:lang w:val="et-EE"/>
        </w:rPr>
        <w:t xml:space="preserve">- </w:t>
      </w:r>
      <w:r w:rsidRPr="00E241FC">
        <w:rPr>
          <w:noProof/>
          <w:szCs w:val="22"/>
          <w:lang w:val="et-EE"/>
        </w:rPr>
        <w:t>võimalikud BK</w:t>
      </w:r>
      <w:r w:rsidRPr="00E241FC">
        <w:rPr>
          <w:noProof/>
          <w:szCs w:val="22"/>
          <w:lang w:val="et-EE"/>
        </w:rPr>
        <w:noBreakHyphen/>
        <w:t>viiruse infektsiooni sümptomid;</w:t>
      </w:r>
    </w:p>
    <w:p w14:paraId="6651716F" w14:textId="77777777" w:rsidR="00AA618D" w:rsidRPr="009969C9" w:rsidRDefault="00AA618D" w:rsidP="00F24E9C">
      <w:pPr>
        <w:numPr>
          <w:ilvl w:val="0"/>
          <w:numId w:val="36"/>
        </w:numPr>
        <w:tabs>
          <w:tab w:val="clear" w:pos="567"/>
        </w:tabs>
        <w:spacing w:line="240" w:lineRule="auto"/>
        <w:ind w:left="567" w:right="-2" w:hanging="567"/>
        <w:rPr>
          <w:noProof/>
          <w:szCs w:val="22"/>
        </w:rPr>
      </w:pPr>
      <w:r w:rsidRPr="00E241FC">
        <w:rPr>
          <w:noProof/>
          <w:szCs w:val="22"/>
        </w:rPr>
        <w:t>kehakaalu suurenemine</w:t>
      </w:r>
      <w:r w:rsidRPr="009969C9">
        <w:rPr>
          <w:noProof/>
          <w:szCs w:val="22"/>
        </w:rPr>
        <w:t>;</w:t>
      </w:r>
    </w:p>
    <w:p w14:paraId="5D798EDB" w14:textId="77777777" w:rsidR="00AA618D" w:rsidRPr="009969C9" w:rsidRDefault="00AA618D" w:rsidP="00F24E9C">
      <w:pPr>
        <w:numPr>
          <w:ilvl w:val="0"/>
          <w:numId w:val="36"/>
        </w:numPr>
        <w:tabs>
          <w:tab w:val="clear" w:pos="567"/>
        </w:tabs>
        <w:spacing w:line="240" w:lineRule="auto"/>
        <w:ind w:left="567" w:right="-2" w:hanging="567"/>
        <w:rPr>
          <w:noProof/>
          <w:szCs w:val="22"/>
        </w:rPr>
      </w:pPr>
      <w:r w:rsidRPr="009969C9">
        <w:rPr>
          <w:noProof/>
          <w:szCs w:val="22"/>
        </w:rPr>
        <w:t>kõhukinnisus.</w:t>
      </w:r>
    </w:p>
    <w:p w14:paraId="1B6A581A" w14:textId="77777777" w:rsidR="00AA618D" w:rsidRPr="009969C9" w:rsidRDefault="00AA618D" w:rsidP="00F24E9C">
      <w:pPr>
        <w:pStyle w:val="Listlevel1"/>
        <w:spacing w:before="0" w:after="0"/>
        <w:ind w:left="0" w:firstLine="0"/>
        <w:rPr>
          <w:sz w:val="22"/>
          <w:szCs w:val="22"/>
          <w:lang w:val="et-EE"/>
        </w:rPr>
      </w:pPr>
    </w:p>
    <w:p w14:paraId="59C2B08A" w14:textId="77777777" w:rsidR="00AA618D" w:rsidRPr="009969C9" w:rsidRDefault="00AA618D" w:rsidP="00F24E9C">
      <w:pPr>
        <w:keepNext/>
        <w:rPr>
          <w:b/>
          <w:szCs w:val="24"/>
          <w:lang w:val="et-EE"/>
        </w:rPr>
      </w:pPr>
      <w:r w:rsidRPr="009969C9">
        <w:rPr>
          <w:b/>
          <w:szCs w:val="24"/>
          <w:lang w:val="et-EE"/>
        </w:rPr>
        <w:lastRenderedPageBreak/>
        <w:t>Kõrvaltoimetest teatamine</w:t>
      </w:r>
    </w:p>
    <w:p w14:paraId="1CFB88D5" w14:textId="7DAD49A6" w:rsidR="00AA618D" w:rsidRPr="009969C9" w:rsidRDefault="00AA618D" w:rsidP="00F24E9C">
      <w:pPr>
        <w:tabs>
          <w:tab w:val="clear" w:pos="567"/>
        </w:tabs>
        <w:spacing w:line="240" w:lineRule="auto"/>
        <w:ind w:right="-2"/>
        <w:rPr>
          <w:szCs w:val="22"/>
          <w:lang w:val="et-EE"/>
        </w:rPr>
      </w:pPr>
      <w:r w:rsidRPr="009969C9">
        <w:rPr>
          <w:szCs w:val="24"/>
          <w:lang w:val="et-EE"/>
        </w:rPr>
        <w:t xml:space="preserve">Kui teil tekib ükskõik milline kõrvaltoime, pidage nõu oma arsti või apteekriga. Kõrvaltoime võib olla ka selline, mida selles infolehes ei ole nimetatud. Kõrvaltoimetest võite ka ise teatada </w:t>
      </w:r>
      <w:r w:rsidRPr="009969C9">
        <w:rPr>
          <w:szCs w:val="24"/>
          <w:shd w:val="pct15" w:color="auto" w:fill="auto"/>
          <w:lang w:val="et-EE"/>
        </w:rPr>
        <w:t xml:space="preserve">riikliku teavitussüsteemi (vt </w:t>
      </w:r>
      <w:hyperlink r:id="rId18" w:history="1">
        <w:r w:rsidRPr="009969C9">
          <w:rPr>
            <w:rStyle w:val="Hyperlink"/>
            <w:szCs w:val="24"/>
            <w:shd w:val="pct15" w:color="auto" w:fill="auto"/>
            <w:lang w:val="et-EE"/>
          </w:rPr>
          <w:t>V lisa</w:t>
        </w:r>
      </w:hyperlink>
      <w:r w:rsidRPr="009969C9">
        <w:rPr>
          <w:szCs w:val="24"/>
          <w:shd w:val="pct15" w:color="auto" w:fill="auto"/>
          <w:lang w:val="et-EE"/>
        </w:rPr>
        <w:t>)</w:t>
      </w:r>
      <w:r w:rsidRPr="009969C9">
        <w:rPr>
          <w:szCs w:val="24"/>
          <w:lang w:val="et-EE"/>
        </w:rPr>
        <w:t xml:space="preserve"> kaudu. Teatades aitate saada rohkem infot ravimi ohutusest.</w:t>
      </w:r>
    </w:p>
    <w:p w14:paraId="78BD2007" w14:textId="77777777" w:rsidR="00AA618D" w:rsidRPr="009969C9" w:rsidRDefault="00AA618D" w:rsidP="00F24E9C">
      <w:pPr>
        <w:tabs>
          <w:tab w:val="clear" w:pos="567"/>
        </w:tabs>
        <w:spacing w:line="240" w:lineRule="auto"/>
        <w:ind w:right="-2"/>
        <w:rPr>
          <w:szCs w:val="22"/>
          <w:lang w:val="et-EE"/>
        </w:rPr>
      </w:pPr>
    </w:p>
    <w:p w14:paraId="0A82A5C8" w14:textId="77777777" w:rsidR="00AA618D" w:rsidRPr="009969C9" w:rsidRDefault="00AA618D" w:rsidP="00F24E9C">
      <w:pPr>
        <w:numPr>
          <w:ilvl w:val="12"/>
          <w:numId w:val="0"/>
        </w:numPr>
        <w:tabs>
          <w:tab w:val="clear" w:pos="567"/>
        </w:tabs>
        <w:spacing w:line="240" w:lineRule="auto"/>
        <w:ind w:right="-2"/>
        <w:rPr>
          <w:szCs w:val="22"/>
          <w:lang w:val="et-EE"/>
        </w:rPr>
      </w:pPr>
    </w:p>
    <w:p w14:paraId="511E993C" w14:textId="77777777" w:rsidR="00AA618D" w:rsidRPr="009969C9" w:rsidRDefault="00AA618D" w:rsidP="00F24E9C">
      <w:pPr>
        <w:keepNext/>
        <w:numPr>
          <w:ilvl w:val="12"/>
          <w:numId w:val="0"/>
        </w:numPr>
        <w:tabs>
          <w:tab w:val="clear" w:pos="567"/>
        </w:tabs>
        <w:spacing w:line="240" w:lineRule="auto"/>
        <w:ind w:left="567" w:hanging="567"/>
        <w:rPr>
          <w:szCs w:val="22"/>
          <w:lang w:val="et-EE"/>
        </w:rPr>
      </w:pPr>
      <w:r w:rsidRPr="009969C9">
        <w:rPr>
          <w:b/>
          <w:szCs w:val="22"/>
          <w:lang w:val="et-EE"/>
        </w:rPr>
        <w:t>5.</w:t>
      </w:r>
      <w:r w:rsidRPr="009969C9">
        <w:rPr>
          <w:b/>
          <w:szCs w:val="22"/>
          <w:lang w:val="et-EE"/>
        </w:rPr>
        <w:tab/>
        <w:t>Kuidas Jakavit säilitada</w:t>
      </w:r>
    </w:p>
    <w:p w14:paraId="1DE979C0" w14:textId="77777777" w:rsidR="00AA618D" w:rsidRPr="009969C9" w:rsidRDefault="00AA618D" w:rsidP="00F24E9C">
      <w:pPr>
        <w:keepNext/>
        <w:numPr>
          <w:ilvl w:val="12"/>
          <w:numId w:val="0"/>
        </w:numPr>
        <w:tabs>
          <w:tab w:val="clear" w:pos="567"/>
        </w:tabs>
        <w:spacing w:line="240" w:lineRule="auto"/>
        <w:ind w:left="567" w:hanging="567"/>
        <w:rPr>
          <w:szCs w:val="22"/>
          <w:lang w:val="et-EE"/>
        </w:rPr>
      </w:pPr>
    </w:p>
    <w:p w14:paraId="20F08442" w14:textId="77777777" w:rsidR="00AA618D" w:rsidRPr="009969C9" w:rsidRDefault="00AA618D" w:rsidP="00F24E9C">
      <w:pPr>
        <w:numPr>
          <w:ilvl w:val="12"/>
          <w:numId w:val="0"/>
        </w:numPr>
        <w:tabs>
          <w:tab w:val="clear" w:pos="567"/>
        </w:tabs>
        <w:spacing w:line="240" w:lineRule="auto"/>
        <w:ind w:right="-2"/>
        <w:rPr>
          <w:szCs w:val="22"/>
          <w:lang w:val="et-EE"/>
        </w:rPr>
      </w:pPr>
      <w:r w:rsidRPr="009969C9">
        <w:rPr>
          <w:szCs w:val="22"/>
          <w:lang w:val="et-EE"/>
        </w:rPr>
        <w:t>Hoidke seda ravimit laste eest varjatud ja kättesaamatus kohas.</w:t>
      </w:r>
    </w:p>
    <w:p w14:paraId="460E92B8" w14:textId="77777777" w:rsidR="00AA618D" w:rsidRPr="009969C9" w:rsidRDefault="00AA618D" w:rsidP="00F24E9C">
      <w:pPr>
        <w:numPr>
          <w:ilvl w:val="12"/>
          <w:numId w:val="0"/>
        </w:numPr>
        <w:tabs>
          <w:tab w:val="clear" w:pos="567"/>
        </w:tabs>
        <w:spacing w:line="240" w:lineRule="auto"/>
        <w:ind w:right="-2"/>
        <w:rPr>
          <w:szCs w:val="22"/>
          <w:lang w:val="et-EE"/>
        </w:rPr>
      </w:pPr>
    </w:p>
    <w:p w14:paraId="381F8645" w14:textId="6F252E65" w:rsidR="00AA618D" w:rsidRPr="009969C9" w:rsidRDefault="00AA618D" w:rsidP="00F24E9C">
      <w:pPr>
        <w:numPr>
          <w:ilvl w:val="12"/>
          <w:numId w:val="0"/>
        </w:numPr>
        <w:tabs>
          <w:tab w:val="clear" w:pos="567"/>
        </w:tabs>
        <w:spacing w:line="240" w:lineRule="auto"/>
        <w:ind w:right="-2"/>
        <w:rPr>
          <w:szCs w:val="22"/>
          <w:lang w:val="et-EE"/>
        </w:rPr>
      </w:pPr>
      <w:r w:rsidRPr="009969C9">
        <w:rPr>
          <w:szCs w:val="22"/>
          <w:lang w:val="et-EE"/>
        </w:rPr>
        <w:t xml:space="preserve">Ärge kasutage seda ravimit pärast kõlblikkusaega, mis on märgitud karbil või </w:t>
      </w:r>
      <w:r w:rsidR="00DF33DF">
        <w:rPr>
          <w:szCs w:val="22"/>
          <w:lang w:val="et-EE"/>
        </w:rPr>
        <w:t>pudelil</w:t>
      </w:r>
      <w:r w:rsidR="00DF33DF" w:rsidRPr="009969C9">
        <w:rPr>
          <w:szCs w:val="22"/>
          <w:lang w:val="et-EE"/>
        </w:rPr>
        <w:t xml:space="preserve"> </w:t>
      </w:r>
      <w:r w:rsidRPr="009969C9">
        <w:rPr>
          <w:szCs w:val="22"/>
          <w:lang w:val="et-EE"/>
        </w:rPr>
        <w:t>pärast „EXP“.</w:t>
      </w:r>
    </w:p>
    <w:p w14:paraId="2C6ECE59" w14:textId="77777777" w:rsidR="00AA618D" w:rsidRPr="009969C9" w:rsidRDefault="00AA618D" w:rsidP="00F24E9C">
      <w:pPr>
        <w:numPr>
          <w:ilvl w:val="12"/>
          <w:numId w:val="0"/>
        </w:numPr>
        <w:tabs>
          <w:tab w:val="clear" w:pos="567"/>
        </w:tabs>
        <w:spacing w:line="240" w:lineRule="auto"/>
        <w:ind w:right="-2"/>
        <w:rPr>
          <w:szCs w:val="22"/>
          <w:lang w:val="et-EE"/>
        </w:rPr>
      </w:pPr>
    </w:p>
    <w:p w14:paraId="31EEF889" w14:textId="77777777" w:rsidR="00AA618D" w:rsidRDefault="00AA618D" w:rsidP="00F24E9C">
      <w:pPr>
        <w:tabs>
          <w:tab w:val="clear" w:pos="567"/>
        </w:tabs>
        <w:spacing w:line="240" w:lineRule="auto"/>
        <w:rPr>
          <w:szCs w:val="22"/>
          <w:lang w:val="et-EE"/>
        </w:rPr>
      </w:pPr>
      <w:r w:rsidRPr="009969C9">
        <w:rPr>
          <w:szCs w:val="22"/>
          <w:lang w:val="et-EE"/>
        </w:rPr>
        <w:t>Hoida temperatuuril kuni 30 ºC.</w:t>
      </w:r>
    </w:p>
    <w:p w14:paraId="77E663DB" w14:textId="77777777" w:rsidR="00E15E3E" w:rsidRDefault="00E15E3E" w:rsidP="00F24E9C">
      <w:pPr>
        <w:tabs>
          <w:tab w:val="clear" w:pos="567"/>
        </w:tabs>
        <w:spacing w:line="240" w:lineRule="auto"/>
        <w:rPr>
          <w:szCs w:val="22"/>
          <w:lang w:val="et-EE"/>
        </w:rPr>
      </w:pPr>
    </w:p>
    <w:p w14:paraId="09795C75" w14:textId="009A85F4" w:rsidR="00E15E3E" w:rsidRPr="009969C9" w:rsidRDefault="00E15E3E" w:rsidP="00F24E9C">
      <w:pPr>
        <w:tabs>
          <w:tab w:val="clear" w:pos="567"/>
        </w:tabs>
        <w:spacing w:line="240" w:lineRule="auto"/>
        <w:rPr>
          <w:szCs w:val="22"/>
          <w:lang w:val="et-EE"/>
        </w:rPr>
      </w:pPr>
      <w:r>
        <w:rPr>
          <w:szCs w:val="22"/>
          <w:lang w:val="et-EE"/>
        </w:rPr>
        <w:t>Pärast avamist kasutada 60 päeva jooksul.</w:t>
      </w:r>
    </w:p>
    <w:p w14:paraId="37C16F32" w14:textId="77777777" w:rsidR="00AA618D" w:rsidRPr="009969C9" w:rsidRDefault="00AA618D" w:rsidP="00F24E9C">
      <w:pPr>
        <w:numPr>
          <w:ilvl w:val="12"/>
          <w:numId w:val="0"/>
        </w:numPr>
        <w:tabs>
          <w:tab w:val="clear" w:pos="567"/>
        </w:tabs>
        <w:spacing w:line="240" w:lineRule="auto"/>
        <w:ind w:right="-2"/>
        <w:rPr>
          <w:szCs w:val="22"/>
          <w:lang w:val="et-EE"/>
        </w:rPr>
      </w:pPr>
    </w:p>
    <w:p w14:paraId="12D39953" w14:textId="64C57342" w:rsidR="00AA618D" w:rsidRPr="009969C9" w:rsidRDefault="00AA618D" w:rsidP="00F24E9C">
      <w:pPr>
        <w:numPr>
          <w:ilvl w:val="12"/>
          <w:numId w:val="0"/>
        </w:numPr>
        <w:tabs>
          <w:tab w:val="clear" w:pos="567"/>
        </w:tabs>
        <w:spacing w:line="240" w:lineRule="auto"/>
        <w:ind w:right="-2"/>
        <w:rPr>
          <w:i/>
          <w:iCs/>
          <w:szCs w:val="22"/>
          <w:lang w:val="et-EE"/>
        </w:rPr>
      </w:pPr>
      <w:r w:rsidRPr="009969C9">
        <w:rPr>
          <w:color w:val="000000"/>
          <w:szCs w:val="22"/>
          <w:lang w:val="et-EE"/>
        </w:rPr>
        <w:t xml:space="preserve">Ärge visake ravimeid </w:t>
      </w:r>
      <w:r w:rsidRPr="009969C9">
        <w:rPr>
          <w:szCs w:val="22"/>
          <w:lang w:val="et-EE"/>
        </w:rPr>
        <w:t>kanalisatsiooni ega olmejäätmete hulka. Küsige oma apteekrilt, kuidas hävitada ravimeid, mida te enam ei kasuta. Need meetmed aitavad kaitsta keskkonda.</w:t>
      </w:r>
    </w:p>
    <w:p w14:paraId="5AADB58E" w14:textId="77777777" w:rsidR="00AA618D" w:rsidRPr="009969C9" w:rsidRDefault="00AA618D" w:rsidP="00F24E9C">
      <w:pPr>
        <w:numPr>
          <w:ilvl w:val="12"/>
          <w:numId w:val="0"/>
        </w:numPr>
        <w:tabs>
          <w:tab w:val="clear" w:pos="567"/>
        </w:tabs>
        <w:spacing w:line="240" w:lineRule="auto"/>
        <w:ind w:right="-2"/>
        <w:rPr>
          <w:szCs w:val="22"/>
          <w:lang w:val="et-EE"/>
        </w:rPr>
      </w:pPr>
    </w:p>
    <w:p w14:paraId="551AEF76" w14:textId="77777777" w:rsidR="00AA618D" w:rsidRPr="009969C9" w:rsidRDefault="00AA618D" w:rsidP="00F24E9C">
      <w:pPr>
        <w:numPr>
          <w:ilvl w:val="12"/>
          <w:numId w:val="0"/>
        </w:numPr>
        <w:tabs>
          <w:tab w:val="clear" w:pos="567"/>
        </w:tabs>
        <w:spacing w:line="240" w:lineRule="auto"/>
        <w:ind w:right="-2"/>
        <w:rPr>
          <w:szCs w:val="22"/>
          <w:lang w:val="et-EE"/>
        </w:rPr>
      </w:pPr>
    </w:p>
    <w:p w14:paraId="05616AC5" w14:textId="77777777" w:rsidR="00AA618D" w:rsidRPr="009969C9" w:rsidRDefault="00AA618D" w:rsidP="00F24E9C">
      <w:pPr>
        <w:keepNext/>
        <w:numPr>
          <w:ilvl w:val="12"/>
          <w:numId w:val="0"/>
        </w:numPr>
        <w:tabs>
          <w:tab w:val="clear" w:pos="567"/>
        </w:tabs>
        <w:spacing w:line="240" w:lineRule="auto"/>
        <w:ind w:left="567" w:right="-2" w:hanging="567"/>
        <w:rPr>
          <w:b/>
          <w:szCs w:val="22"/>
          <w:lang w:val="et-EE"/>
        </w:rPr>
      </w:pPr>
      <w:r w:rsidRPr="009969C9">
        <w:rPr>
          <w:b/>
          <w:szCs w:val="22"/>
          <w:lang w:val="et-EE"/>
        </w:rPr>
        <w:t>6.</w:t>
      </w:r>
      <w:r w:rsidRPr="009969C9">
        <w:rPr>
          <w:b/>
          <w:szCs w:val="22"/>
          <w:lang w:val="et-EE"/>
        </w:rPr>
        <w:tab/>
        <w:t>Pakendi sisu ja muu teave</w:t>
      </w:r>
    </w:p>
    <w:p w14:paraId="0549C66F" w14:textId="77777777" w:rsidR="00AA618D" w:rsidRPr="009969C9" w:rsidRDefault="00AA618D" w:rsidP="00F24E9C">
      <w:pPr>
        <w:keepNext/>
        <w:numPr>
          <w:ilvl w:val="12"/>
          <w:numId w:val="0"/>
        </w:numPr>
        <w:tabs>
          <w:tab w:val="clear" w:pos="567"/>
        </w:tabs>
        <w:spacing w:line="240" w:lineRule="auto"/>
        <w:rPr>
          <w:szCs w:val="22"/>
          <w:lang w:val="et-EE"/>
        </w:rPr>
      </w:pPr>
    </w:p>
    <w:p w14:paraId="7A4E5302" w14:textId="77777777" w:rsidR="00AA618D" w:rsidRPr="009969C9" w:rsidRDefault="00AA618D" w:rsidP="00F24E9C">
      <w:pPr>
        <w:keepNext/>
        <w:numPr>
          <w:ilvl w:val="12"/>
          <w:numId w:val="0"/>
        </w:numPr>
        <w:tabs>
          <w:tab w:val="clear" w:pos="567"/>
        </w:tabs>
        <w:spacing w:line="240" w:lineRule="auto"/>
        <w:ind w:right="-2"/>
        <w:rPr>
          <w:b/>
          <w:bCs/>
          <w:szCs w:val="22"/>
          <w:lang w:val="et-EE"/>
        </w:rPr>
      </w:pPr>
      <w:r w:rsidRPr="009969C9">
        <w:rPr>
          <w:b/>
          <w:bCs/>
          <w:szCs w:val="22"/>
          <w:lang w:val="et-EE"/>
        </w:rPr>
        <w:t>Mida Jakavi sisaldab</w:t>
      </w:r>
    </w:p>
    <w:p w14:paraId="29D366E5" w14:textId="77777777" w:rsidR="00AA618D" w:rsidRPr="00E20CF0" w:rsidRDefault="00AA618D" w:rsidP="00F24E9C">
      <w:pPr>
        <w:keepNext/>
        <w:numPr>
          <w:ilvl w:val="0"/>
          <w:numId w:val="15"/>
        </w:numPr>
        <w:tabs>
          <w:tab w:val="clear" w:pos="567"/>
        </w:tabs>
        <w:spacing w:line="240" w:lineRule="auto"/>
        <w:ind w:left="567" w:right="-2" w:hanging="567"/>
        <w:rPr>
          <w:szCs w:val="22"/>
          <w:lang w:val="et-EE"/>
        </w:rPr>
      </w:pPr>
      <w:r w:rsidRPr="009969C9">
        <w:rPr>
          <w:szCs w:val="22"/>
          <w:lang w:val="et-EE"/>
        </w:rPr>
        <w:t>Jakavi toimeaine on ruksolitiniib.</w:t>
      </w:r>
    </w:p>
    <w:p w14:paraId="724C9C2B" w14:textId="0FB10300" w:rsidR="004407AD" w:rsidRPr="009969C9" w:rsidRDefault="004407AD" w:rsidP="00F24E9C">
      <w:pPr>
        <w:keepNext/>
        <w:numPr>
          <w:ilvl w:val="0"/>
          <w:numId w:val="15"/>
        </w:numPr>
        <w:tabs>
          <w:tab w:val="clear" w:pos="567"/>
        </w:tabs>
        <w:spacing w:line="240" w:lineRule="auto"/>
        <w:ind w:left="567" w:right="-2" w:hanging="567"/>
        <w:rPr>
          <w:i/>
          <w:iCs/>
          <w:szCs w:val="22"/>
          <w:lang w:val="et-EE"/>
        </w:rPr>
      </w:pPr>
      <w:r>
        <w:rPr>
          <w:szCs w:val="22"/>
          <w:lang w:val="et-EE"/>
        </w:rPr>
        <w:t xml:space="preserve">Üks ml lahust sisaldab 5 mg </w:t>
      </w:r>
      <w:r w:rsidRPr="009969C9">
        <w:rPr>
          <w:szCs w:val="22"/>
          <w:lang w:val="et-EE"/>
        </w:rPr>
        <w:t>ruksolitiniibi</w:t>
      </w:r>
      <w:r>
        <w:rPr>
          <w:szCs w:val="22"/>
          <w:lang w:val="et-EE"/>
        </w:rPr>
        <w:t>.</w:t>
      </w:r>
    </w:p>
    <w:p w14:paraId="6A274DDB" w14:textId="0686EAAB" w:rsidR="00AA618D" w:rsidRPr="009969C9" w:rsidRDefault="00AA618D" w:rsidP="00F24E9C">
      <w:pPr>
        <w:pStyle w:val="Listlevel1"/>
        <w:numPr>
          <w:ilvl w:val="0"/>
          <w:numId w:val="15"/>
        </w:numPr>
        <w:spacing w:before="0" w:after="0"/>
        <w:ind w:left="567" w:hanging="567"/>
        <w:rPr>
          <w:sz w:val="22"/>
          <w:szCs w:val="22"/>
          <w:lang w:val="et-EE"/>
        </w:rPr>
      </w:pPr>
      <w:r w:rsidRPr="009969C9">
        <w:rPr>
          <w:sz w:val="22"/>
          <w:szCs w:val="22"/>
          <w:lang w:val="et-EE"/>
        </w:rPr>
        <w:t>Teised koostisosad on</w:t>
      </w:r>
      <w:r w:rsidR="004407AD">
        <w:rPr>
          <w:sz w:val="22"/>
          <w:szCs w:val="22"/>
          <w:lang w:val="et-EE"/>
        </w:rPr>
        <w:t xml:space="preserve"> propüleenglükool (E</w:t>
      </w:r>
      <w:r w:rsidR="001474BB">
        <w:rPr>
          <w:sz w:val="22"/>
          <w:szCs w:val="22"/>
          <w:lang w:val="et-EE"/>
        </w:rPr>
        <w:t> </w:t>
      </w:r>
      <w:r w:rsidR="004407AD">
        <w:rPr>
          <w:sz w:val="22"/>
          <w:szCs w:val="22"/>
          <w:lang w:val="et-EE"/>
        </w:rPr>
        <w:t>1520)</w:t>
      </w:r>
      <w:r w:rsidR="00DF33DF">
        <w:rPr>
          <w:sz w:val="22"/>
          <w:szCs w:val="22"/>
          <w:lang w:val="et-EE"/>
        </w:rPr>
        <w:t xml:space="preserve"> (vt lõik 2)</w:t>
      </w:r>
      <w:r w:rsidR="004407AD">
        <w:rPr>
          <w:sz w:val="22"/>
          <w:szCs w:val="22"/>
          <w:lang w:val="et-EE"/>
        </w:rPr>
        <w:t>, sidrunhape, metüülparahüdroksübensoaat (</w:t>
      </w:r>
      <w:r w:rsidR="001474BB">
        <w:rPr>
          <w:sz w:val="22"/>
          <w:szCs w:val="22"/>
          <w:lang w:val="et-EE"/>
        </w:rPr>
        <w:t>E </w:t>
      </w:r>
      <w:r w:rsidR="004407AD">
        <w:rPr>
          <w:sz w:val="22"/>
          <w:szCs w:val="22"/>
          <w:lang w:val="et-EE"/>
        </w:rPr>
        <w:t>218)</w:t>
      </w:r>
      <w:r w:rsidR="001B60BF">
        <w:rPr>
          <w:sz w:val="22"/>
          <w:szCs w:val="22"/>
          <w:lang w:val="et-EE"/>
        </w:rPr>
        <w:t xml:space="preserve"> (vt lõik 2)</w:t>
      </w:r>
      <w:r w:rsidR="004407AD">
        <w:rPr>
          <w:sz w:val="22"/>
          <w:szCs w:val="22"/>
          <w:lang w:val="et-EE"/>
        </w:rPr>
        <w:t>, propüülparahüdroksübensoaat (E</w:t>
      </w:r>
      <w:r w:rsidR="001474BB">
        <w:rPr>
          <w:sz w:val="22"/>
          <w:szCs w:val="22"/>
          <w:lang w:val="et-EE"/>
        </w:rPr>
        <w:t> </w:t>
      </w:r>
      <w:r w:rsidR="004407AD">
        <w:rPr>
          <w:sz w:val="22"/>
          <w:szCs w:val="22"/>
          <w:lang w:val="et-EE"/>
        </w:rPr>
        <w:t>216)</w:t>
      </w:r>
      <w:r w:rsidR="001B60BF">
        <w:rPr>
          <w:sz w:val="22"/>
          <w:szCs w:val="22"/>
          <w:lang w:val="et-EE"/>
        </w:rPr>
        <w:t xml:space="preserve"> (vt lõik 2)</w:t>
      </w:r>
      <w:r w:rsidR="004407AD">
        <w:rPr>
          <w:sz w:val="22"/>
          <w:szCs w:val="22"/>
          <w:lang w:val="et-EE"/>
        </w:rPr>
        <w:t>, sukraloos (E</w:t>
      </w:r>
      <w:r w:rsidR="001474BB">
        <w:rPr>
          <w:sz w:val="22"/>
          <w:szCs w:val="22"/>
          <w:lang w:val="et-EE"/>
        </w:rPr>
        <w:t> </w:t>
      </w:r>
      <w:r w:rsidR="004407AD">
        <w:rPr>
          <w:sz w:val="22"/>
          <w:szCs w:val="22"/>
          <w:lang w:val="et-EE"/>
        </w:rPr>
        <w:t>955), maasika maitseaine, puhastatud vesi</w:t>
      </w:r>
      <w:r w:rsidRPr="009969C9">
        <w:rPr>
          <w:sz w:val="22"/>
          <w:szCs w:val="22"/>
          <w:lang w:val="et-EE"/>
        </w:rPr>
        <w:t>.</w:t>
      </w:r>
    </w:p>
    <w:p w14:paraId="00E2CC6A" w14:textId="77777777" w:rsidR="00AA618D" w:rsidRPr="009969C9" w:rsidRDefault="00AA618D" w:rsidP="00F24E9C">
      <w:pPr>
        <w:numPr>
          <w:ilvl w:val="12"/>
          <w:numId w:val="0"/>
        </w:numPr>
        <w:tabs>
          <w:tab w:val="clear" w:pos="567"/>
        </w:tabs>
        <w:spacing w:line="240" w:lineRule="auto"/>
        <w:ind w:right="-2"/>
        <w:rPr>
          <w:szCs w:val="22"/>
          <w:lang w:val="et-EE"/>
        </w:rPr>
      </w:pPr>
    </w:p>
    <w:p w14:paraId="17C8A9AB" w14:textId="77777777" w:rsidR="00AA618D" w:rsidRPr="009969C9" w:rsidRDefault="00AA618D" w:rsidP="00F24E9C">
      <w:pPr>
        <w:keepNext/>
        <w:numPr>
          <w:ilvl w:val="12"/>
          <w:numId w:val="0"/>
        </w:numPr>
        <w:tabs>
          <w:tab w:val="clear" w:pos="567"/>
        </w:tabs>
        <w:spacing w:line="240" w:lineRule="auto"/>
        <w:ind w:right="-2"/>
        <w:rPr>
          <w:b/>
          <w:bCs/>
          <w:szCs w:val="22"/>
          <w:lang w:val="et-EE"/>
        </w:rPr>
      </w:pPr>
      <w:r w:rsidRPr="009969C9">
        <w:rPr>
          <w:b/>
          <w:bCs/>
          <w:szCs w:val="22"/>
          <w:lang w:val="et-EE"/>
        </w:rPr>
        <w:t>Kuidas Jakavi välja näeb ja pakendi sisu</w:t>
      </w:r>
    </w:p>
    <w:p w14:paraId="67C51DB0" w14:textId="73828CA4" w:rsidR="00AA618D" w:rsidRPr="009969C9" w:rsidRDefault="004407AD" w:rsidP="00F24E9C">
      <w:pPr>
        <w:tabs>
          <w:tab w:val="clear" w:pos="567"/>
        </w:tabs>
        <w:spacing w:line="240" w:lineRule="auto"/>
        <w:rPr>
          <w:szCs w:val="22"/>
          <w:lang w:val="et-EE"/>
        </w:rPr>
      </w:pPr>
      <w:r>
        <w:rPr>
          <w:szCs w:val="22"/>
          <w:lang w:val="et-EE"/>
        </w:rPr>
        <w:t xml:space="preserve">Jakavi </w:t>
      </w:r>
      <w:r w:rsidR="001B60BF">
        <w:rPr>
          <w:szCs w:val="22"/>
          <w:lang w:val="et-EE"/>
        </w:rPr>
        <w:t xml:space="preserve">5 mg/ml </w:t>
      </w:r>
      <w:r>
        <w:rPr>
          <w:szCs w:val="22"/>
          <w:lang w:val="et-EE"/>
        </w:rPr>
        <w:t xml:space="preserve">suukaudne lahus on selge, värvitu kuni </w:t>
      </w:r>
      <w:r w:rsidR="001474BB">
        <w:rPr>
          <w:szCs w:val="22"/>
          <w:lang w:val="et-EE"/>
        </w:rPr>
        <w:t>kergelt kollakas</w:t>
      </w:r>
      <w:r w:rsidR="001B60BF">
        <w:rPr>
          <w:szCs w:val="22"/>
          <w:lang w:val="et-EE"/>
        </w:rPr>
        <w:t xml:space="preserve"> lahus</w:t>
      </w:r>
      <w:r>
        <w:rPr>
          <w:szCs w:val="22"/>
          <w:lang w:val="et-EE"/>
        </w:rPr>
        <w:t>, mille</w:t>
      </w:r>
      <w:r w:rsidR="00C879CC">
        <w:rPr>
          <w:szCs w:val="22"/>
          <w:lang w:val="et-EE"/>
        </w:rPr>
        <w:t>s</w:t>
      </w:r>
      <w:r>
        <w:rPr>
          <w:szCs w:val="22"/>
          <w:lang w:val="et-EE"/>
        </w:rPr>
        <w:t xml:space="preserve"> või</w:t>
      </w:r>
      <w:r w:rsidR="001474BB">
        <w:rPr>
          <w:szCs w:val="22"/>
          <w:lang w:val="et-EE"/>
        </w:rPr>
        <w:t>b</w:t>
      </w:r>
      <w:r>
        <w:rPr>
          <w:szCs w:val="22"/>
          <w:lang w:val="et-EE"/>
        </w:rPr>
        <w:t xml:space="preserve"> esineda </w:t>
      </w:r>
      <w:r w:rsidR="001474BB">
        <w:rPr>
          <w:szCs w:val="22"/>
          <w:lang w:val="et-EE"/>
        </w:rPr>
        <w:t>vähesel määral</w:t>
      </w:r>
      <w:r>
        <w:rPr>
          <w:szCs w:val="22"/>
          <w:lang w:val="et-EE"/>
        </w:rPr>
        <w:t xml:space="preserve"> väikese</w:t>
      </w:r>
      <w:r w:rsidR="001474BB">
        <w:rPr>
          <w:szCs w:val="22"/>
          <w:lang w:val="et-EE"/>
        </w:rPr>
        <w:t>i</w:t>
      </w:r>
      <w:r>
        <w:rPr>
          <w:szCs w:val="22"/>
          <w:lang w:val="et-EE"/>
        </w:rPr>
        <w:t>d värvitud osakes</w:t>
      </w:r>
      <w:r w:rsidR="001474BB">
        <w:rPr>
          <w:szCs w:val="22"/>
          <w:lang w:val="et-EE"/>
        </w:rPr>
        <w:t>i</w:t>
      </w:r>
      <w:r>
        <w:rPr>
          <w:szCs w:val="22"/>
          <w:lang w:val="et-EE"/>
        </w:rPr>
        <w:t xml:space="preserve"> või väikeses koguses sadet.</w:t>
      </w:r>
    </w:p>
    <w:p w14:paraId="1010DFD1" w14:textId="77777777" w:rsidR="00AA618D" w:rsidRDefault="00AA618D" w:rsidP="00F24E9C">
      <w:pPr>
        <w:tabs>
          <w:tab w:val="clear" w:pos="567"/>
        </w:tabs>
        <w:spacing w:line="240" w:lineRule="auto"/>
        <w:rPr>
          <w:szCs w:val="22"/>
          <w:lang w:val="et-EE"/>
        </w:rPr>
      </w:pPr>
    </w:p>
    <w:p w14:paraId="6FD8C006" w14:textId="229E37E6" w:rsidR="004407AD" w:rsidRDefault="004407AD" w:rsidP="00F24E9C">
      <w:pPr>
        <w:tabs>
          <w:tab w:val="clear" w:pos="567"/>
        </w:tabs>
        <w:spacing w:line="240" w:lineRule="auto"/>
        <w:rPr>
          <w:szCs w:val="22"/>
          <w:lang w:val="et-EE"/>
        </w:rPr>
      </w:pPr>
      <w:r>
        <w:rPr>
          <w:szCs w:val="22"/>
          <w:lang w:val="et-EE"/>
        </w:rPr>
        <w:t xml:space="preserve">Jakavi suukaudne lahus on </w:t>
      </w:r>
      <w:r w:rsidRPr="004407AD">
        <w:rPr>
          <w:szCs w:val="22"/>
          <w:lang w:val="et-EE"/>
        </w:rPr>
        <w:t xml:space="preserve">valge polüpropüleenist lastekindla keeratava sulgurkorgiga </w:t>
      </w:r>
      <w:r>
        <w:rPr>
          <w:szCs w:val="22"/>
          <w:lang w:val="et-EE"/>
        </w:rPr>
        <w:t>merevaik</w:t>
      </w:r>
      <w:r w:rsidR="00C879CC">
        <w:rPr>
          <w:szCs w:val="22"/>
          <w:lang w:val="et-EE"/>
        </w:rPr>
        <w:noBreakHyphen/>
      </w:r>
      <w:r>
        <w:rPr>
          <w:szCs w:val="22"/>
          <w:lang w:val="et-EE"/>
        </w:rPr>
        <w:t>klaasist pudelis.</w:t>
      </w:r>
    </w:p>
    <w:p w14:paraId="7DE6ED1E" w14:textId="77777777" w:rsidR="004407AD" w:rsidRPr="009969C9" w:rsidRDefault="004407AD" w:rsidP="00F24E9C">
      <w:pPr>
        <w:tabs>
          <w:tab w:val="clear" w:pos="567"/>
        </w:tabs>
        <w:spacing w:line="240" w:lineRule="auto"/>
        <w:rPr>
          <w:szCs w:val="22"/>
          <w:lang w:val="et-EE"/>
        </w:rPr>
      </w:pPr>
    </w:p>
    <w:p w14:paraId="11D81D15" w14:textId="7ED91A6C" w:rsidR="00AA618D" w:rsidRPr="009969C9" w:rsidRDefault="004407AD" w:rsidP="00F24E9C">
      <w:pPr>
        <w:tabs>
          <w:tab w:val="clear" w:pos="567"/>
        </w:tabs>
        <w:spacing w:line="240" w:lineRule="auto"/>
        <w:rPr>
          <w:szCs w:val="22"/>
          <w:lang w:val="et-EE"/>
        </w:rPr>
      </w:pPr>
      <w:r>
        <w:rPr>
          <w:szCs w:val="22"/>
          <w:lang w:val="et-EE"/>
        </w:rPr>
        <w:t xml:space="preserve">Igas karbis on </w:t>
      </w:r>
      <w:r w:rsidRPr="00E241FC">
        <w:rPr>
          <w:szCs w:val="22"/>
          <w:lang w:val="et-EE"/>
        </w:rPr>
        <w:t xml:space="preserve">üks </w:t>
      </w:r>
      <w:r w:rsidR="003701F7" w:rsidRPr="00E241FC">
        <w:rPr>
          <w:szCs w:val="22"/>
          <w:lang w:val="et-EE"/>
        </w:rPr>
        <w:t xml:space="preserve">pudel </w:t>
      </w:r>
      <w:r w:rsidRPr="00E241FC">
        <w:rPr>
          <w:szCs w:val="22"/>
          <w:lang w:val="et-EE"/>
        </w:rPr>
        <w:t>60 ml suukaudse lahusega, kaks 1</w:t>
      </w:r>
      <w:r>
        <w:rPr>
          <w:szCs w:val="22"/>
          <w:lang w:val="et-EE"/>
        </w:rPr>
        <w:t> ml suusüstalt ja üks sissesurutav pudeliadapter.</w:t>
      </w:r>
    </w:p>
    <w:p w14:paraId="2AE06BB2" w14:textId="77777777" w:rsidR="00AA618D" w:rsidRPr="009969C9" w:rsidRDefault="00AA618D" w:rsidP="00F24E9C">
      <w:pPr>
        <w:numPr>
          <w:ilvl w:val="12"/>
          <w:numId w:val="0"/>
        </w:numPr>
        <w:tabs>
          <w:tab w:val="clear" w:pos="567"/>
        </w:tabs>
        <w:spacing w:line="240" w:lineRule="auto"/>
        <w:rPr>
          <w:szCs w:val="22"/>
          <w:lang w:val="et-EE"/>
        </w:rPr>
      </w:pPr>
    </w:p>
    <w:p w14:paraId="7E9066EC" w14:textId="77777777" w:rsidR="00AA618D" w:rsidRPr="009969C9" w:rsidRDefault="00AA618D" w:rsidP="00F24E9C">
      <w:pPr>
        <w:keepNext/>
        <w:numPr>
          <w:ilvl w:val="12"/>
          <w:numId w:val="0"/>
        </w:numPr>
        <w:tabs>
          <w:tab w:val="clear" w:pos="567"/>
        </w:tabs>
        <w:spacing w:line="240" w:lineRule="auto"/>
        <w:ind w:right="-2"/>
        <w:rPr>
          <w:b/>
          <w:bCs/>
          <w:szCs w:val="22"/>
          <w:lang w:val="et-EE"/>
        </w:rPr>
      </w:pPr>
      <w:r w:rsidRPr="009969C9">
        <w:rPr>
          <w:b/>
          <w:szCs w:val="22"/>
          <w:lang w:val="et-EE"/>
        </w:rPr>
        <w:t>Müügiloa hoidja</w:t>
      </w:r>
    </w:p>
    <w:p w14:paraId="04C97515" w14:textId="77777777" w:rsidR="00AA618D" w:rsidRPr="009969C9" w:rsidRDefault="00AA618D" w:rsidP="00F24E9C">
      <w:pPr>
        <w:keepNext/>
        <w:tabs>
          <w:tab w:val="clear" w:pos="567"/>
        </w:tabs>
        <w:spacing w:line="240" w:lineRule="auto"/>
        <w:rPr>
          <w:szCs w:val="22"/>
          <w:lang w:val="et-EE"/>
        </w:rPr>
      </w:pPr>
      <w:r w:rsidRPr="009969C9">
        <w:rPr>
          <w:szCs w:val="22"/>
          <w:lang w:val="et-EE"/>
        </w:rPr>
        <w:t>Novartis Europharm Limited</w:t>
      </w:r>
    </w:p>
    <w:p w14:paraId="3F9D5828" w14:textId="77777777" w:rsidR="00AA618D" w:rsidRPr="009969C9" w:rsidRDefault="00AA618D" w:rsidP="00F24E9C">
      <w:pPr>
        <w:keepNext/>
        <w:spacing w:line="240" w:lineRule="auto"/>
        <w:rPr>
          <w:color w:val="000000"/>
        </w:rPr>
      </w:pPr>
      <w:r w:rsidRPr="009969C9">
        <w:rPr>
          <w:color w:val="000000"/>
        </w:rPr>
        <w:t>Vista Building</w:t>
      </w:r>
    </w:p>
    <w:p w14:paraId="124BD2D9" w14:textId="77777777" w:rsidR="00AA618D" w:rsidRPr="009969C9" w:rsidRDefault="00AA618D" w:rsidP="00F24E9C">
      <w:pPr>
        <w:keepNext/>
        <w:spacing w:line="240" w:lineRule="auto"/>
        <w:rPr>
          <w:color w:val="000000"/>
        </w:rPr>
      </w:pPr>
      <w:r w:rsidRPr="009969C9">
        <w:rPr>
          <w:color w:val="000000"/>
        </w:rPr>
        <w:t>Elm Park, Merrion Road</w:t>
      </w:r>
    </w:p>
    <w:p w14:paraId="01E479EB" w14:textId="77777777" w:rsidR="00AA618D" w:rsidRPr="009969C9" w:rsidRDefault="00AA618D" w:rsidP="00F24E9C">
      <w:pPr>
        <w:keepNext/>
        <w:spacing w:line="240" w:lineRule="auto"/>
        <w:rPr>
          <w:color w:val="000000"/>
        </w:rPr>
      </w:pPr>
      <w:r w:rsidRPr="009969C9">
        <w:rPr>
          <w:color w:val="000000"/>
        </w:rPr>
        <w:t>Dublin 4</w:t>
      </w:r>
    </w:p>
    <w:p w14:paraId="3525F0DB" w14:textId="77777777" w:rsidR="00AA618D" w:rsidRPr="009969C9" w:rsidRDefault="00AA618D" w:rsidP="00F24E9C">
      <w:pPr>
        <w:spacing w:line="240" w:lineRule="auto"/>
        <w:rPr>
          <w:color w:val="000000"/>
          <w:lang w:val="fr-FR"/>
        </w:rPr>
      </w:pPr>
      <w:r w:rsidRPr="009969C9">
        <w:rPr>
          <w:color w:val="000000"/>
          <w:lang w:val="fr-FR"/>
        </w:rPr>
        <w:t>Iirimaa</w:t>
      </w:r>
    </w:p>
    <w:p w14:paraId="0B95DC27" w14:textId="77777777" w:rsidR="00AA618D" w:rsidRPr="009969C9" w:rsidRDefault="00AA618D" w:rsidP="00F24E9C">
      <w:pPr>
        <w:tabs>
          <w:tab w:val="clear" w:pos="567"/>
        </w:tabs>
        <w:spacing w:line="240" w:lineRule="auto"/>
        <w:rPr>
          <w:szCs w:val="22"/>
          <w:lang w:val="et-EE"/>
        </w:rPr>
      </w:pPr>
    </w:p>
    <w:p w14:paraId="0F2B7F71" w14:textId="77777777" w:rsidR="00AA618D" w:rsidRPr="009969C9" w:rsidRDefault="00AA618D" w:rsidP="00F24E9C">
      <w:pPr>
        <w:keepNext/>
        <w:tabs>
          <w:tab w:val="clear" w:pos="567"/>
        </w:tabs>
        <w:spacing w:line="240" w:lineRule="auto"/>
        <w:rPr>
          <w:szCs w:val="22"/>
          <w:lang w:val="et-EE"/>
        </w:rPr>
      </w:pPr>
      <w:r w:rsidRPr="009969C9">
        <w:rPr>
          <w:b/>
          <w:bCs/>
          <w:szCs w:val="22"/>
          <w:lang w:val="et-EE"/>
        </w:rPr>
        <w:t>Tootja</w:t>
      </w:r>
    </w:p>
    <w:p w14:paraId="12C4B92B" w14:textId="77777777" w:rsidR="00AA618D" w:rsidRPr="009969C9" w:rsidRDefault="00AA618D" w:rsidP="00F24E9C">
      <w:pPr>
        <w:keepNext/>
        <w:numPr>
          <w:ilvl w:val="12"/>
          <w:numId w:val="0"/>
        </w:numPr>
        <w:tabs>
          <w:tab w:val="clear" w:pos="567"/>
        </w:tabs>
        <w:spacing w:line="240" w:lineRule="auto"/>
        <w:rPr>
          <w:szCs w:val="22"/>
          <w:lang w:val="fr-FR"/>
        </w:rPr>
      </w:pPr>
      <w:r w:rsidRPr="009969C9">
        <w:rPr>
          <w:szCs w:val="22"/>
          <w:lang w:val="fr-FR"/>
        </w:rPr>
        <w:t>Novartis Farmacéutica S.A.</w:t>
      </w:r>
    </w:p>
    <w:p w14:paraId="2000530E" w14:textId="77777777" w:rsidR="00AA618D" w:rsidRPr="009969C9" w:rsidRDefault="00AA618D" w:rsidP="00F24E9C">
      <w:pPr>
        <w:keepNext/>
        <w:numPr>
          <w:ilvl w:val="12"/>
          <w:numId w:val="0"/>
        </w:numPr>
        <w:tabs>
          <w:tab w:val="clear" w:pos="567"/>
        </w:tabs>
        <w:spacing w:line="240" w:lineRule="auto"/>
        <w:ind w:right="-2"/>
        <w:rPr>
          <w:szCs w:val="22"/>
          <w:lang w:val="fr-CH"/>
        </w:rPr>
      </w:pPr>
      <w:r w:rsidRPr="009969C9">
        <w:rPr>
          <w:szCs w:val="22"/>
          <w:lang w:val="fr-CH"/>
        </w:rPr>
        <w:t>Gran Via de les Corts Catalanes, 764</w:t>
      </w:r>
    </w:p>
    <w:p w14:paraId="477F0EE9" w14:textId="77777777" w:rsidR="00AA618D" w:rsidRPr="009969C9" w:rsidRDefault="00AA618D" w:rsidP="00F24E9C">
      <w:pPr>
        <w:keepNext/>
        <w:numPr>
          <w:ilvl w:val="12"/>
          <w:numId w:val="0"/>
        </w:numPr>
        <w:tabs>
          <w:tab w:val="clear" w:pos="567"/>
        </w:tabs>
        <w:spacing w:line="240" w:lineRule="auto"/>
        <w:ind w:right="-2"/>
        <w:rPr>
          <w:szCs w:val="22"/>
          <w:lang w:val="fr-CH"/>
        </w:rPr>
      </w:pPr>
      <w:r w:rsidRPr="009969C9">
        <w:rPr>
          <w:szCs w:val="22"/>
          <w:lang w:val="fr-CH"/>
        </w:rPr>
        <w:t>08013 Barcelona</w:t>
      </w:r>
    </w:p>
    <w:p w14:paraId="706BDDC7" w14:textId="77777777" w:rsidR="00AA618D" w:rsidRPr="009969C9" w:rsidRDefault="00AA618D" w:rsidP="00F24E9C">
      <w:pPr>
        <w:autoSpaceDE w:val="0"/>
        <w:autoSpaceDN w:val="0"/>
        <w:adjustRightInd w:val="0"/>
        <w:ind w:right="120"/>
        <w:rPr>
          <w:noProof/>
          <w:szCs w:val="22"/>
          <w:lang w:val="fr-FR"/>
        </w:rPr>
      </w:pPr>
      <w:r w:rsidRPr="009969C9">
        <w:rPr>
          <w:szCs w:val="22"/>
          <w:lang w:val="es-ES"/>
        </w:rPr>
        <w:t>Hispaania</w:t>
      </w:r>
    </w:p>
    <w:p w14:paraId="75281307" w14:textId="77777777" w:rsidR="00AA618D" w:rsidRPr="009969C9" w:rsidRDefault="00AA618D" w:rsidP="00F24E9C">
      <w:pPr>
        <w:pStyle w:val="BodytextAgency"/>
        <w:spacing w:after="0" w:line="240" w:lineRule="auto"/>
        <w:rPr>
          <w:rFonts w:ascii="Times New Roman" w:hAnsi="Times New Roman" w:cs="Times New Roman"/>
          <w:noProof/>
          <w:sz w:val="22"/>
          <w:szCs w:val="22"/>
          <w:lang w:val="fr-FR"/>
        </w:rPr>
      </w:pPr>
    </w:p>
    <w:p w14:paraId="1D6ED793" w14:textId="77777777" w:rsidR="00AA618D" w:rsidRPr="009969C9" w:rsidRDefault="00AA618D" w:rsidP="00F24E9C">
      <w:pPr>
        <w:keepNext/>
        <w:numPr>
          <w:ilvl w:val="12"/>
          <w:numId w:val="0"/>
        </w:numPr>
        <w:tabs>
          <w:tab w:val="clear" w:pos="567"/>
        </w:tabs>
        <w:spacing w:line="240" w:lineRule="auto"/>
        <w:rPr>
          <w:szCs w:val="22"/>
          <w:shd w:val="pct15" w:color="auto" w:fill="auto"/>
          <w:lang w:val="et-EE"/>
        </w:rPr>
      </w:pPr>
      <w:r w:rsidRPr="009969C9">
        <w:rPr>
          <w:szCs w:val="22"/>
          <w:shd w:val="pct15" w:color="auto" w:fill="auto"/>
          <w:lang w:val="et-EE"/>
        </w:rPr>
        <w:t>Novartis Pharma GmbH</w:t>
      </w:r>
    </w:p>
    <w:p w14:paraId="4050E8C3" w14:textId="77777777" w:rsidR="00AA618D" w:rsidRPr="009969C9" w:rsidRDefault="00AA618D" w:rsidP="00F24E9C">
      <w:pPr>
        <w:keepNext/>
        <w:numPr>
          <w:ilvl w:val="12"/>
          <w:numId w:val="0"/>
        </w:numPr>
        <w:tabs>
          <w:tab w:val="clear" w:pos="567"/>
        </w:tabs>
        <w:spacing w:line="240" w:lineRule="auto"/>
        <w:rPr>
          <w:szCs w:val="22"/>
          <w:shd w:val="pct15" w:color="auto" w:fill="auto"/>
          <w:lang w:val="et-EE"/>
        </w:rPr>
      </w:pPr>
      <w:r w:rsidRPr="009969C9">
        <w:rPr>
          <w:szCs w:val="22"/>
          <w:shd w:val="pct15" w:color="auto" w:fill="auto"/>
          <w:lang w:val="et-EE"/>
        </w:rPr>
        <w:t>Roonstrasse 25</w:t>
      </w:r>
    </w:p>
    <w:p w14:paraId="7AFE49D1" w14:textId="77777777" w:rsidR="00AA618D" w:rsidRPr="009969C9" w:rsidRDefault="00AA618D" w:rsidP="00F24E9C">
      <w:pPr>
        <w:keepNext/>
        <w:numPr>
          <w:ilvl w:val="12"/>
          <w:numId w:val="0"/>
        </w:numPr>
        <w:tabs>
          <w:tab w:val="clear" w:pos="567"/>
        </w:tabs>
        <w:spacing w:line="240" w:lineRule="auto"/>
        <w:rPr>
          <w:szCs w:val="22"/>
          <w:shd w:val="pct15" w:color="auto" w:fill="auto"/>
          <w:lang w:val="et-EE"/>
        </w:rPr>
      </w:pPr>
      <w:r w:rsidRPr="009969C9">
        <w:rPr>
          <w:szCs w:val="22"/>
          <w:shd w:val="pct15" w:color="auto" w:fill="auto"/>
          <w:lang w:val="et-EE"/>
        </w:rPr>
        <w:t>90429 Nürnberg</w:t>
      </w:r>
    </w:p>
    <w:p w14:paraId="0862D3FC" w14:textId="77777777" w:rsidR="00AA618D" w:rsidRPr="009969C9" w:rsidRDefault="00AA618D" w:rsidP="00F24E9C">
      <w:pPr>
        <w:numPr>
          <w:ilvl w:val="12"/>
          <w:numId w:val="0"/>
        </w:numPr>
        <w:tabs>
          <w:tab w:val="clear" w:pos="567"/>
        </w:tabs>
        <w:spacing w:line="240" w:lineRule="auto"/>
        <w:rPr>
          <w:bCs/>
          <w:szCs w:val="22"/>
          <w:shd w:val="pct15" w:color="auto" w:fill="auto"/>
          <w:lang w:val="et-EE"/>
        </w:rPr>
      </w:pPr>
      <w:r w:rsidRPr="009969C9">
        <w:rPr>
          <w:szCs w:val="22"/>
          <w:shd w:val="pct15" w:color="auto" w:fill="auto"/>
          <w:lang w:val="et-EE"/>
        </w:rPr>
        <w:t>Saksamaa</w:t>
      </w:r>
    </w:p>
    <w:p w14:paraId="642EEC52" w14:textId="77777777" w:rsidR="006E1FFD" w:rsidRDefault="006E1FFD" w:rsidP="006E1FFD">
      <w:pPr>
        <w:tabs>
          <w:tab w:val="clear" w:pos="567"/>
        </w:tabs>
        <w:spacing w:line="240" w:lineRule="auto"/>
        <w:rPr>
          <w:szCs w:val="22"/>
          <w:lang w:val="et-EE"/>
        </w:rPr>
      </w:pPr>
    </w:p>
    <w:p w14:paraId="772CE7F1" w14:textId="77777777" w:rsidR="006E1FFD" w:rsidRPr="007935F3" w:rsidRDefault="006E1FFD" w:rsidP="006E1FFD">
      <w:pPr>
        <w:keepNext/>
        <w:tabs>
          <w:tab w:val="clear" w:pos="567"/>
        </w:tabs>
        <w:spacing w:line="240" w:lineRule="auto"/>
        <w:rPr>
          <w:rFonts w:eastAsia="Aptos"/>
          <w:szCs w:val="22"/>
          <w:shd w:val="pct15" w:color="auto" w:fill="auto"/>
          <w:lang w:val="en-US" w:eastAsia="de-CH"/>
        </w:rPr>
      </w:pPr>
      <w:r w:rsidRPr="007935F3">
        <w:rPr>
          <w:rFonts w:eastAsia="Aptos"/>
          <w:szCs w:val="22"/>
          <w:shd w:val="pct15" w:color="auto" w:fill="auto"/>
          <w:lang w:val="en-US" w:eastAsia="de-CH"/>
        </w:rPr>
        <w:lastRenderedPageBreak/>
        <w:t>Novartis Pharma GmbH</w:t>
      </w:r>
    </w:p>
    <w:p w14:paraId="10CB06CF" w14:textId="77777777" w:rsidR="006E1FFD" w:rsidRPr="007935F3" w:rsidRDefault="006E1FFD" w:rsidP="006E1FFD">
      <w:pPr>
        <w:keepNext/>
        <w:tabs>
          <w:tab w:val="clear" w:pos="567"/>
        </w:tabs>
        <w:spacing w:line="240" w:lineRule="auto"/>
        <w:rPr>
          <w:rFonts w:eastAsia="Aptos"/>
          <w:szCs w:val="22"/>
          <w:shd w:val="pct15" w:color="auto" w:fill="auto"/>
          <w:lang w:val="en-US" w:eastAsia="de-CH"/>
        </w:rPr>
      </w:pPr>
      <w:r w:rsidRPr="007935F3">
        <w:rPr>
          <w:rFonts w:eastAsia="Aptos"/>
          <w:szCs w:val="22"/>
          <w:shd w:val="pct15" w:color="auto" w:fill="auto"/>
          <w:lang w:val="en-US" w:eastAsia="de-CH"/>
        </w:rPr>
        <w:t>Sophie-Germain-Strasse 10</w:t>
      </w:r>
    </w:p>
    <w:p w14:paraId="57D0E939" w14:textId="77777777" w:rsidR="006E1FFD" w:rsidRPr="007935F3" w:rsidRDefault="006E1FFD" w:rsidP="006E1FFD">
      <w:pPr>
        <w:keepNext/>
        <w:tabs>
          <w:tab w:val="clear" w:pos="567"/>
        </w:tabs>
        <w:spacing w:line="240" w:lineRule="auto"/>
        <w:rPr>
          <w:rFonts w:eastAsia="Aptos"/>
          <w:szCs w:val="22"/>
          <w:shd w:val="pct15" w:color="auto" w:fill="auto"/>
          <w:lang w:val="en-US" w:eastAsia="de-CH"/>
        </w:rPr>
      </w:pPr>
      <w:r w:rsidRPr="007935F3">
        <w:rPr>
          <w:rFonts w:eastAsia="Aptos"/>
          <w:szCs w:val="22"/>
          <w:shd w:val="pct15" w:color="auto" w:fill="auto"/>
          <w:lang w:val="en-US" w:eastAsia="de-CH"/>
        </w:rPr>
        <w:t>90443 Nürnberg</w:t>
      </w:r>
    </w:p>
    <w:p w14:paraId="04900820" w14:textId="77777777" w:rsidR="006E1FFD" w:rsidRDefault="006E1FFD" w:rsidP="006E1FFD">
      <w:pPr>
        <w:tabs>
          <w:tab w:val="clear" w:pos="567"/>
        </w:tabs>
        <w:spacing w:line="240" w:lineRule="auto"/>
        <w:rPr>
          <w:szCs w:val="22"/>
          <w:lang w:val="et-EE"/>
        </w:rPr>
      </w:pPr>
      <w:r w:rsidRPr="007935F3">
        <w:rPr>
          <w:rFonts w:eastAsia="Aptos"/>
          <w:kern w:val="2"/>
          <w:szCs w:val="22"/>
          <w:shd w:val="pct15" w:color="auto" w:fill="auto"/>
          <w:lang w:val="de-CH"/>
          <w14:ligatures w14:val="standardContextual"/>
        </w:rPr>
        <w:t>Saksamaa</w:t>
      </w:r>
    </w:p>
    <w:p w14:paraId="526B242A" w14:textId="77777777" w:rsidR="00AA618D" w:rsidRPr="009969C9" w:rsidRDefault="00AA618D" w:rsidP="00F24E9C">
      <w:pPr>
        <w:tabs>
          <w:tab w:val="clear" w:pos="567"/>
        </w:tabs>
        <w:spacing w:line="240" w:lineRule="auto"/>
        <w:rPr>
          <w:szCs w:val="22"/>
          <w:lang w:val="et-EE"/>
        </w:rPr>
      </w:pPr>
    </w:p>
    <w:p w14:paraId="7357533E" w14:textId="77777777" w:rsidR="00AA618D" w:rsidRPr="009969C9" w:rsidRDefault="00AA618D" w:rsidP="00F24E9C">
      <w:pPr>
        <w:keepNext/>
        <w:numPr>
          <w:ilvl w:val="12"/>
          <w:numId w:val="0"/>
        </w:numPr>
        <w:tabs>
          <w:tab w:val="clear" w:pos="567"/>
        </w:tabs>
        <w:spacing w:line="240" w:lineRule="auto"/>
        <w:ind w:right="-2"/>
        <w:rPr>
          <w:szCs w:val="22"/>
          <w:lang w:val="et-EE"/>
        </w:rPr>
      </w:pPr>
      <w:r w:rsidRPr="009969C9">
        <w:rPr>
          <w:szCs w:val="22"/>
          <w:lang w:val="et-EE"/>
        </w:rPr>
        <w:t>Lisaküsimuste tekkimisel selle ravimi kohta pöörduge palun müügiloa hoidja kohaliku esindaja poole:</w:t>
      </w:r>
    </w:p>
    <w:p w14:paraId="7821789E" w14:textId="77777777" w:rsidR="00AA618D" w:rsidRPr="009969C9" w:rsidRDefault="00AA618D" w:rsidP="00F24E9C">
      <w:pPr>
        <w:tabs>
          <w:tab w:val="clear" w:pos="567"/>
        </w:tabs>
        <w:spacing w:line="240" w:lineRule="auto"/>
        <w:rPr>
          <w:szCs w:val="22"/>
          <w:lang w:val="es-ES"/>
        </w:rPr>
      </w:pPr>
    </w:p>
    <w:tbl>
      <w:tblPr>
        <w:tblW w:w="9356" w:type="dxa"/>
        <w:tblInd w:w="-34" w:type="dxa"/>
        <w:tblLayout w:type="fixed"/>
        <w:tblLook w:val="0000" w:firstRow="0" w:lastRow="0" w:firstColumn="0" w:lastColumn="0" w:noHBand="0" w:noVBand="0"/>
      </w:tblPr>
      <w:tblGrid>
        <w:gridCol w:w="4678"/>
        <w:gridCol w:w="4678"/>
      </w:tblGrid>
      <w:tr w:rsidR="00AA618D" w:rsidRPr="009969C9" w14:paraId="5290668A" w14:textId="77777777" w:rsidTr="00781981">
        <w:trPr>
          <w:cantSplit/>
        </w:trPr>
        <w:tc>
          <w:tcPr>
            <w:tcW w:w="4678" w:type="dxa"/>
          </w:tcPr>
          <w:p w14:paraId="371D326C" w14:textId="77777777" w:rsidR="00AA618D" w:rsidRPr="009969C9" w:rsidRDefault="00AA618D" w:rsidP="00F24E9C">
            <w:pPr>
              <w:tabs>
                <w:tab w:val="clear" w:pos="567"/>
              </w:tabs>
              <w:spacing w:line="240" w:lineRule="auto"/>
              <w:rPr>
                <w:color w:val="000000"/>
                <w:szCs w:val="22"/>
                <w:lang w:val="fr-FR"/>
              </w:rPr>
            </w:pPr>
            <w:r w:rsidRPr="009969C9">
              <w:rPr>
                <w:b/>
                <w:color w:val="000000"/>
                <w:szCs w:val="22"/>
                <w:lang w:val="fr-FR"/>
              </w:rPr>
              <w:t>België/Belgique/Belgien</w:t>
            </w:r>
          </w:p>
          <w:p w14:paraId="762417CC"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rPr>
              <w:t>Novartis Pharma N.V.</w:t>
            </w:r>
          </w:p>
          <w:p w14:paraId="61B1E0A6" w14:textId="77777777" w:rsidR="00AA618D" w:rsidRPr="009969C9" w:rsidRDefault="00AA618D" w:rsidP="00F24E9C">
            <w:pPr>
              <w:tabs>
                <w:tab w:val="clear" w:pos="567"/>
              </w:tabs>
              <w:spacing w:line="240" w:lineRule="auto"/>
              <w:rPr>
                <w:color w:val="000000"/>
                <w:szCs w:val="22"/>
              </w:rPr>
            </w:pPr>
            <w:r w:rsidRPr="009969C9">
              <w:rPr>
                <w:color w:val="000000"/>
                <w:szCs w:val="22"/>
              </w:rPr>
              <w:t>Tél/Tel: +32 2 246 16 11</w:t>
            </w:r>
          </w:p>
          <w:p w14:paraId="00041DBF" w14:textId="77777777" w:rsidR="00AA618D" w:rsidRPr="009969C9" w:rsidRDefault="00AA618D" w:rsidP="00F24E9C">
            <w:pPr>
              <w:tabs>
                <w:tab w:val="clear" w:pos="567"/>
              </w:tabs>
              <w:spacing w:line="240" w:lineRule="auto"/>
              <w:ind w:right="34"/>
              <w:rPr>
                <w:color w:val="000000"/>
                <w:szCs w:val="22"/>
              </w:rPr>
            </w:pPr>
          </w:p>
        </w:tc>
        <w:tc>
          <w:tcPr>
            <w:tcW w:w="4678" w:type="dxa"/>
          </w:tcPr>
          <w:p w14:paraId="38F5C8E8" w14:textId="77777777" w:rsidR="00AA618D" w:rsidRPr="009969C9" w:rsidRDefault="00AA618D" w:rsidP="00F24E9C">
            <w:pPr>
              <w:tabs>
                <w:tab w:val="clear" w:pos="567"/>
              </w:tabs>
              <w:spacing w:line="240" w:lineRule="auto"/>
              <w:rPr>
                <w:color w:val="000000"/>
                <w:szCs w:val="22"/>
                <w:lang w:val="es-ES"/>
              </w:rPr>
            </w:pPr>
            <w:r w:rsidRPr="009969C9">
              <w:rPr>
                <w:b/>
                <w:color w:val="000000"/>
                <w:szCs w:val="22"/>
                <w:lang w:val="es-ES"/>
              </w:rPr>
              <w:t>Lietuva</w:t>
            </w:r>
          </w:p>
          <w:p w14:paraId="48293FAD" w14:textId="77777777" w:rsidR="00AA618D" w:rsidRPr="009969C9" w:rsidRDefault="00AA618D" w:rsidP="00F24E9C">
            <w:pPr>
              <w:tabs>
                <w:tab w:val="clear" w:pos="567"/>
              </w:tabs>
              <w:spacing w:line="240" w:lineRule="auto"/>
              <w:ind w:right="-449"/>
              <w:rPr>
                <w:color w:val="000000"/>
                <w:szCs w:val="22"/>
                <w:lang w:val="es-ES"/>
              </w:rPr>
            </w:pPr>
            <w:r w:rsidRPr="009969C9">
              <w:rPr>
                <w:color w:val="000000"/>
                <w:szCs w:val="22"/>
                <w:lang w:val="es-ES"/>
              </w:rPr>
              <w:t>SIA Novartis Baltics Lietuvos filialas</w:t>
            </w:r>
          </w:p>
          <w:p w14:paraId="717CBDEA" w14:textId="77777777" w:rsidR="00AA618D" w:rsidRPr="009969C9" w:rsidRDefault="00AA618D" w:rsidP="00F24E9C">
            <w:pPr>
              <w:tabs>
                <w:tab w:val="clear" w:pos="567"/>
              </w:tabs>
              <w:spacing w:line="240" w:lineRule="auto"/>
              <w:ind w:right="-449"/>
              <w:rPr>
                <w:color w:val="000000"/>
                <w:szCs w:val="22"/>
                <w:lang w:val="fr-FR"/>
              </w:rPr>
            </w:pPr>
            <w:r w:rsidRPr="009969C9">
              <w:rPr>
                <w:color w:val="000000"/>
                <w:szCs w:val="22"/>
                <w:lang w:val="fr-FR"/>
              </w:rPr>
              <w:t>Tel: +370 5 269 16 50</w:t>
            </w:r>
          </w:p>
          <w:p w14:paraId="598EB3B1" w14:textId="77777777" w:rsidR="00AA618D" w:rsidRPr="009969C9" w:rsidRDefault="00AA618D" w:rsidP="00F24E9C">
            <w:pPr>
              <w:tabs>
                <w:tab w:val="clear" w:pos="567"/>
              </w:tabs>
              <w:suppressAutoHyphens/>
              <w:spacing w:line="240" w:lineRule="auto"/>
              <w:rPr>
                <w:color w:val="000000"/>
                <w:szCs w:val="22"/>
              </w:rPr>
            </w:pPr>
          </w:p>
        </w:tc>
      </w:tr>
      <w:tr w:rsidR="00AA618D" w:rsidRPr="009969C9" w14:paraId="6A8BAD73" w14:textId="77777777" w:rsidTr="00781981">
        <w:trPr>
          <w:cantSplit/>
        </w:trPr>
        <w:tc>
          <w:tcPr>
            <w:tcW w:w="4678" w:type="dxa"/>
          </w:tcPr>
          <w:p w14:paraId="08BAA2CA" w14:textId="77777777" w:rsidR="00AA618D" w:rsidRPr="009969C9" w:rsidRDefault="00AA618D" w:rsidP="00F24E9C">
            <w:pPr>
              <w:tabs>
                <w:tab w:val="clear" w:pos="567"/>
              </w:tabs>
              <w:spacing w:line="240" w:lineRule="auto"/>
              <w:rPr>
                <w:b/>
                <w:noProof/>
                <w:color w:val="000000"/>
                <w:szCs w:val="22"/>
                <w:lang w:val="es-ES"/>
              </w:rPr>
            </w:pPr>
            <w:r w:rsidRPr="009969C9">
              <w:rPr>
                <w:b/>
                <w:noProof/>
                <w:color w:val="000000"/>
                <w:szCs w:val="22"/>
              </w:rPr>
              <w:t>България</w:t>
            </w:r>
          </w:p>
          <w:p w14:paraId="7B03CD03" w14:textId="77777777" w:rsidR="00AA618D" w:rsidRPr="009969C9" w:rsidRDefault="00AA618D" w:rsidP="00F24E9C">
            <w:pPr>
              <w:tabs>
                <w:tab w:val="clear" w:pos="567"/>
              </w:tabs>
              <w:spacing w:line="240" w:lineRule="auto"/>
              <w:rPr>
                <w:noProof/>
                <w:color w:val="000000"/>
                <w:szCs w:val="22"/>
                <w:lang w:val="es-ES"/>
              </w:rPr>
            </w:pPr>
            <w:r w:rsidRPr="009969C9">
              <w:rPr>
                <w:noProof/>
                <w:color w:val="000000"/>
                <w:szCs w:val="22"/>
                <w:lang w:val="es-ES"/>
              </w:rPr>
              <w:t>Novartis Bulgaria EOOD</w:t>
            </w:r>
          </w:p>
          <w:p w14:paraId="5BDCDDAE" w14:textId="77777777" w:rsidR="00AA618D" w:rsidRPr="009969C9" w:rsidRDefault="00AA618D" w:rsidP="00F24E9C">
            <w:pPr>
              <w:tabs>
                <w:tab w:val="clear" w:pos="567"/>
              </w:tabs>
              <w:spacing w:line="240" w:lineRule="auto"/>
              <w:rPr>
                <w:noProof/>
                <w:color w:val="000000"/>
                <w:szCs w:val="22"/>
                <w:lang w:val="es-ES"/>
              </w:rPr>
            </w:pPr>
            <w:r w:rsidRPr="009969C9">
              <w:rPr>
                <w:noProof/>
                <w:color w:val="000000"/>
                <w:szCs w:val="22"/>
              </w:rPr>
              <w:t>Тел</w:t>
            </w:r>
            <w:r w:rsidRPr="009969C9">
              <w:rPr>
                <w:noProof/>
                <w:color w:val="000000"/>
                <w:szCs w:val="22"/>
                <w:lang w:val="es-ES"/>
              </w:rPr>
              <w:t>.: +359 2 489 98 28</w:t>
            </w:r>
          </w:p>
          <w:p w14:paraId="43314423" w14:textId="77777777" w:rsidR="00AA618D" w:rsidRPr="009969C9" w:rsidRDefault="00AA618D" w:rsidP="00F24E9C">
            <w:pPr>
              <w:tabs>
                <w:tab w:val="clear" w:pos="567"/>
              </w:tabs>
              <w:suppressAutoHyphens/>
              <w:spacing w:line="240" w:lineRule="auto"/>
              <w:rPr>
                <w:b/>
                <w:color w:val="000000"/>
                <w:szCs w:val="22"/>
                <w:lang w:val="es-ES"/>
              </w:rPr>
            </w:pPr>
          </w:p>
        </w:tc>
        <w:tc>
          <w:tcPr>
            <w:tcW w:w="4678" w:type="dxa"/>
          </w:tcPr>
          <w:p w14:paraId="540FCA15" w14:textId="77777777" w:rsidR="00AA618D" w:rsidRPr="009969C9" w:rsidRDefault="00AA618D" w:rsidP="00F24E9C">
            <w:pPr>
              <w:tabs>
                <w:tab w:val="clear" w:pos="567"/>
              </w:tabs>
              <w:spacing w:line="240" w:lineRule="auto"/>
              <w:rPr>
                <w:color w:val="000000"/>
                <w:szCs w:val="22"/>
                <w:lang w:val="de-CH"/>
              </w:rPr>
            </w:pPr>
            <w:r w:rsidRPr="009969C9">
              <w:rPr>
                <w:b/>
                <w:color w:val="000000"/>
                <w:szCs w:val="22"/>
                <w:lang w:val="de-CH"/>
              </w:rPr>
              <w:t>Luxembourg/Luxemburg</w:t>
            </w:r>
          </w:p>
          <w:p w14:paraId="7CC85986"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Novartis Pharma N.V.</w:t>
            </w:r>
          </w:p>
          <w:p w14:paraId="2D1F57FA" w14:textId="77777777" w:rsidR="00AA618D" w:rsidRPr="009969C9" w:rsidRDefault="00AA618D" w:rsidP="00F24E9C">
            <w:pPr>
              <w:tabs>
                <w:tab w:val="clear" w:pos="567"/>
              </w:tabs>
              <w:spacing w:line="240" w:lineRule="auto"/>
              <w:rPr>
                <w:color w:val="000000"/>
                <w:szCs w:val="22"/>
              </w:rPr>
            </w:pPr>
            <w:r w:rsidRPr="009969C9">
              <w:rPr>
                <w:color w:val="000000"/>
                <w:szCs w:val="22"/>
              </w:rPr>
              <w:t>Tél/Tel: +32 2 246 16 11</w:t>
            </w:r>
          </w:p>
          <w:p w14:paraId="267ED3AF" w14:textId="77777777" w:rsidR="00AA618D" w:rsidRPr="009969C9" w:rsidRDefault="00AA618D" w:rsidP="00F24E9C">
            <w:pPr>
              <w:tabs>
                <w:tab w:val="clear" w:pos="567"/>
              </w:tabs>
              <w:suppressAutoHyphens/>
              <w:spacing w:line="240" w:lineRule="auto"/>
              <w:rPr>
                <w:color w:val="000000"/>
                <w:szCs w:val="22"/>
              </w:rPr>
            </w:pPr>
          </w:p>
        </w:tc>
      </w:tr>
      <w:tr w:rsidR="00AA618D" w:rsidRPr="009969C9" w14:paraId="09DFC679" w14:textId="77777777" w:rsidTr="00781981">
        <w:trPr>
          <w:cantSplit/>
        </w:trPr>
        <w:tc>
          <w:tcPr>
            <w:tcW w:w="4678" w:type="dxa"/>
          </w:tcPr>
          <w:p w14:paraId="0B89FC8E" w14:textId="77777777" w:rsidR="00AA618D" w:rsidRPr="009969C9" w:rsidRDefault="00AA618D" w:rsidP="00F24E9C">
            <w:pPr>
              <w:tabs>
                <w:tab w:val="clear" w:pos="567"/>
              </w:tabs>
              <w:suppressAutoHyphens/>
              <w:spacing w:line="240" w:lineRule="auto"/>
              <w:rPr>
                <w:color w:val="000000"/>
                <w:szCs w:val="22"/>
                <w:lang w:val="de-CH"/>
              </w:rPr>
            </w:pPr>
            <w:r w:rsidRPr="009969C9">
              <w:rPr>
                <w:b/>
                <w:color w:val="000000"/>
                <w:szCs w:val="22"/>
                <w:lang w:val="de-CH"/>
              </w:rPr>
              <w:t>Česká republika</w:t>
            </w:r>
          </w:p>
          <w:p w14:paraId="47AA9D04" w14:textId="77777777" w:rsidR="00AA618D" w:rsidRPr="009969C9" w:rsidRDefault="00AA618D" w:rsidP="00F24E9C">
            <w:pPr>
              <w:tabs>
                <w:tab w:val="clear" w:pos="567"/>
              </w:tabs>
              <w:suppressAutoHyphens/>
              <w:spacing w:line="240" w:lineRule="auto"/>
              <w:rPr>
                <w:color w:val="000000"/>
                <w:szCs w:val="22"/>
                <w:lang w:val="de-CH"/>
              </w:rPr>
            </w:pPr>
            <w:r w:rsidRPr="009969C9">
              <w:rPr>
                <w:color w:val="000000"/>
                <w:szCs w:val="22"/>
                <w:lang w:val="de-CH"/>
              </w:rPr>
              <w:t>Novartis s.r.o.</w:t>
            </w:r>
          </w:p>
          <w:p w14:paraId="77567C97" w14:textId="77777777" w:rsidR="00AA618D" w:rsidRPr="009969C9" w:rsidRDefault="00AA618D" w:rsidP="00F24E9C">
            <w:pPr>
              <w:tabs>
                <w:tab w:val="clear" w:pos="567"/>
              </w:tabs>
              <w:spacing w:line="240" w:lineRule="auto"/>
              <w:rPr>
                <w:color w:val="000000"/>
                <w:szCs w:val="22"/>
              </w:rPr>
            </w:pPr>
            <w:r w:rsidRPr="009969C9">
              <w:rPr>
                <w:color w:val="000000"/>
                <w:szCs w:val="22"/>
              </w:rPr>
              <w:t>Tel: +420 225 775 111</w:t>
            </w:r>
          </w:p>
          <w:p w14:paraId="4BF69A66" w14:textId="77777777" w:rsidR="00AA618D" w:rsidRPr="009969C9" w:rsidRDefault="00AA618D" w:rsidP="00F24E9C">
            <w:pPr>
              <w:tabs>
                <w:tab w:val="clear" w:pos="567"/>
              </w:tabs>
              <w:suppressAutoHyphens/>
              <w:spacing w:line="240" w:lineRule="auto"/>
              <w:rPr>
                <w:color w:val="000000"/>
                <w:szCs w:val="22"/>
              </w:rPr>
            </w:pPr>
          </w:p>
        </w:tc>
        <w:tc>
          <w:tcPr>
            <w:tcW w:w="4678" w:type="dxa"/>
          </w:tcPr>
          <w:p w14:paraId="4E8E2A79" w14:textId="77777777" w:rsidR="00AA618D" w:rsidRPr="009969C9" w:rsidRDefault="00AA618D" w:rsidP="00F24E9C">
            <w:pPr>
              <w:tabs>
                <w:tab w:val="clear" w:pos="567"/>
              </w:tabs>
              <w:spacing w:line="240" w:lineRule="auto"/>
              <w:rPr>
                <w:b/>
                <w:color w:val="000000"/>
                <w:szCs w:val="22"/>
              </w:rPr>
            </w:pPr>
            <w:r w:rsidRPr="009969C9">
              <w:rPr>
                <w:b/>
                <w:color w:val="000000"/>
                <w:szCs w:val="22"/>
              </w:rPr>
              <w:t>Magyarország</w:t>
            </w:r>
          </w:p>
          <w:p w14:paraId="3F00419E" w14:textId="77777777" w:rsidR="00AA618D" w:rsidRPr="009969C9" w:rsidRDefault="00AA618D" w:rsidP="00F24E9C">
            <w:pPr>
              <w:tabs>
                <w:tab w:val="clear" w:pos="567"/>
              </w:tabs>
              <w:spacing w:line="240" w:lineRule="auto"/>
              <w:rPr>
                <w:color w:val="000000"/>
                <w:szCs w:val="22"/>
              </w:rPr>
            </w:pPr>
            <w:r w:rsidRPr="009969C9">
              <w:rPr>
                <w:color w:val="000000"/>
                <w:szCs w:val="22"/>
              </w:rPr>
              <w:t>Novartis Hungária Kft.</w:t>
            </w:r>
          </w:p>
          <w:p w14:paraId="07E22630" w14:textId="77777777" w:rsidR="00AA618D" w:rsidRPr="009969C9" w:rsidRDefault="00AA618D" w:rsidP="00F24E9C">
            <w:pPr>
              <w:tabs>
                <w:tab w:val="clear" w:pos="567"/>
              </w:tabs>
              <w:suppressAutoHyphens/>
              <w:spacing w:line="240" w:lineRule="auto"/>
              <w:rPr>
                <w:color w:val="000000"/>
                <w:szCs w:val="22"/>
              </w:rPr>
            </w:pPr>
            <w:r w:rsidRPr="009969C9">
              <w:rPr>
                <w:color w:val="000000"/>
                <w:szCs w:val="22"/>
              </w:rPr>
              <w:t>Tel.: +36 1 457 65 00</w:t>
            </w:r>
          </w:p>
        </w:tc>
      </w:tr>
      <w:tr w:rsidR="00AA618D" w:rsidRPr="009969C9" w14:paraId="42C002D2" w14:textId="77777777" w:rsidTr="00781981">
        <w:trPr>
          <w:cantSplit/>
        </w:trPr>
        <w:tc>
          <w:tcPr>
            <w:tcW w:w="4678" w:type="dxa"/>
          </w:tcPr>
          <w:p w14:paraId="68CDCAEC" w14:textId="77777777" w:rsidR="00AA618D" w:rsidRPr="009969C9" w:rsidRDefault="00AA618D" w:rsidP="00F24E9C">
            <w:pPr>
              <w:tabs>
                <w:tab w:val="clear" w:pos="567"/>
              </w:tabs>
              <w:spacing w:line="240" w:lineRule="auto"/>
              <w:rPr>
                <w:color w:val="000000"/>
                <w:szCs w:val="22"/>
              </w:rPr>
            </w:pPr>
            <w:r w:rsidRPr="009969C9">
              <w:rPr>
                <w:b/>
                <w:color w:val="000000"/>
                <w:szCs w:val="22"/>
              </w:rPr>
              <w:t>Danmark</w:t>
            </w:r>
          </w:p>
          <w:p w14:paraId="39EEBE10" w14:textId="77777777" w:rsidR="00AA618D" w:rsidRPr="009969C9" w:rsidRDefault="00AA618D" w:rsidP="00F24E9C">
            <w:pPr>
              <w:tabs>
                <w:tab w:val="clear" w:pos="567"/>
              </w:tabs>
              <w:spacing w:line="240" w:lineRule="auto"/>
              <w:rPr>
                <w:color w:val="000000"/>
                <w:szCs w:val="22"/>
              </w:rPr>
            </w:pPr>
            <w:r w:rsidRPr="009969C9">
              <w:rPr>
                <w:color w:val="000000"/>
                <w:szCs w:val="22"/>
              </w:rPr>
              <w:t>Novartis Healthcare A/S</w:t>
            </w:r>
          </w:p>
          <w:p w14:paraId="16FE4F18" w14:textId="77777777" w:rsidR="00AA618D" w:rsidRPr="009969C9" w:rsidRDefault="00AA618D" w:rsidP="00F24E9C">
            <w:pPr>
              <w:tabs>
                <w:tab w:val="clear" w:pos="567"/>
              </w:tabs>
              <w:spacing w:line="240" w:lineRule="auto"/>
              <w:rPr>
                <w:color w:val="000000"/>
                <w:szCs w:val="22"/>
              </w:rPr>
            </w:pPr>
            <w:r w:rsidRPr="009969C9">
              <w:rPr>
                <w:color w:val="000000"/>
                <w:szCs w:val="22"/>
              </w:rPr>
              <w:t>Tlf</w:t>
            </w:r>
            <w:r>
              <w:rPr>
                <w:color w:val="000000"/>
                <w:szCs w:val="22"/>
              </w:rPr>
              <w:t>.</w:t>
            </w:r>
            <w:r w:rsidRPr="009969C9">
              <w:rPr>
                <w:color w:val="000000"/>
                <w:szCs w:val="22"/>
              </w:rPr>
              <w:t>: +45 39 16 84 00</w:t>
            </w:r>
          </w:p>
          <w:p w14:paraId="352D190C" w14:textId="77777777" w:rsidR="00AA618D" w:rsidRPr="009969C9" w:rsidRDefault="00AA618D" w:rsidP="00F24E9C">
            <w:pPr>
              <w:tabs>
                <w:tab w:val="clear" w:pos="567"/>
              </w:tabs>
              <w:suppressAutoHyphens/>
              <w:spacing w:line="240" w:lineRule="auto"/>
              <w:rPr>
                <w:color w:val="000000"/>
                <w:szCs w:val="22"/>
              </w:rPr>
            </w:pPr>
          </w:p>
        </w:tc>
        <w:tc>
          <w:tcPr>
            <w:tcW w:w="4678" w:type="dxa"/>
          </w:tcPr>
          <w:p w14:paraId="1E26A639" w14:textId="77777777" w:rsidR="00AA618D" w:rsidRPr="009969C9" w:rsidRDefault="00AA618D" w:rsidP="00F24E9C">
            <w:pPr>
              <w:tabs>
                <w:tab w:val="clear" w:pos="567"/>
              </w:tabs>
              <w:suppressAutoHyphens/>
              <w:spacing w:line="240" w:lineRule="auto"/>
              <w:rPr>
                <w:b/>
                <w:color w:val="000000"/>
                <w:szCs w:val="22"/>
                <w:lang w:val="fr-FR"/>
              </w:rPr>
            </w:pPr>
            <w:r w:rsidRPr="009969C9">
              <w:rPr>
                <w:b/>
                <w:color w:val="000000"/>
                <w:szCs w:val="22"/>
                <w:lang w:val="fr-FR"/>
              </w:rPr>
              <w:t>Malta</w:t>
            </w:r>
          </w:p>
          <w:p w14:paraId="4BC38969"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rPr>
              <w:t>Novartis Pharma Services Inc.</w:t>
            </w:r>
          </w:p>
          <w:p w14:paraId="277B5D88" w14:textId="77777777" w:rsidR="00AA618D" w:rsidRPr="009969C9" w:rsidRDefault="00AA618D" w:rsidP="00F24E9C">
            <w:pPr>
              <w:tabs>
                <w:tab w:val="clear" w:pos="567"/>
              </w:tabs>
              <w:suppressAutoHyphens/>
              <w:spacing w:line="240" w:lineRule="auto"/>
              <w:rPr>
                <w:color w:val="000000"/>
                <w:szCs w:val="22"/>
              </w:rPr>
            </w:pPr>
            <w:r w:rsidRPr="009969C9">
              <w:rPr>
                <w:color w:val="000000"/>
                <w:szCs w:val="22"/>
              </w:rPr>
              <w:t>Tel: +356 2122 2872</w:t>
            </w:r>
          </w:p>
        </w:tc>
      </w:tr>
      <w:tr w:rsidR="00AA618D" w:rsidRPr="009969C9" w14:paraId="26AAF3EE" w14:textId="77777777" w:rsidTr="00781981">
        <w:trPr>
          <w:cantSplit/>
        </w:trPr>
        <w:tc>
          <w:tcPr>
            <w:tcW w:w="4678" w:type="dxa"/>
          </w:tcPr>
          <w:p w14:paraId="5B391904" w14:textId="77777777" w:rsidR="00AA618D" w:rsidRPr="009969C9" w:rsidRDefault="00AA618D" w:rsidP="00F24E9C">
            <w:pPr>
              <w:tabs>
                <w:tab w:val="clear" w:pos="567"/>
              </w:tabs>
              <w:spacing w:line="240" w:lineRule="auto"/>
              <w:rPr>
                <w:color w:val="000000"/>
                <w:szCs w:val="22"/>
                <w:lang w:val="de-CH"/>
              </w:rPr>
            </w:pPr>
            <w:r w:rsidRPr="009969C9">
              <w:rPr>
                <w:b/>
                <w:color w:val="000000"/>
                <w:szCs w:val="22"/>
                <w:lang w:val="de-CH"/>
              </w:rPr>
              <w:t>Deutschland</w:t>
            </w:r>
          </w:p>
          <w:p w14:paraId="3881896B"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Novartis Pharma GmbH</w:t>
            </w:r>
          </w:p>
          <w:p w14:paraId="5C8194FA"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Tel: +49 911 273 0</w:t>
            </w:r>
          </w:p>
          <w:p w14:paraId="723D231E" w14:textId="77777777" w:rsidR="00AA618D" w:rsidRPr="009969C9" w:rsidRDefault="00AA618D" w:rsidP="00F24E9C">
            <w:pPr>
              <w:tabs>
                <w:tab w:val="clear" w:pos="567"/>
              </w:tabs>
              <w:suppressAutoHyphens/>
              <w:spacing w:line="240" w:lineRule="auto"/>
              <w:rPr>
                <w:color w:val="000000"/>
                <w:szCs w:val="22"/>
                <w:lang w:val="de-CH"/>
              </w:rPr>
            </w:pPr>
          </w:p>
        </w:tc>
        <w:tc>
          <w:tcPr>
            <w:tcW w:w="4678" w:type="dxa"/>
          </w:tcPr>
          <w:p w14:paraId="2E79301C" w14:textId="77777777" w:rsidR="00AA618D" w:rsidRPr="009969C9" w:rsidRDefault="00AA618D" w:rsidP="00F24E9C">
            <w:pPr>
              <w:tabs>
                <w:tab w:val="clear" w:pos="567"/>
              </w:tabs>
              <w:suppressAutoHyphens/>
              <w:spacing w:line="240" w:lineRule="auto"/>
              <w:rPr>
                <w:color w:val="000000"/>
                <w:szCs w:val="22"/>
                <w:lang w:val="nb-NO"/>
              </w:rPr>
            </w:pPr>
            <w:r w:rsidRPr="009969C9">
              <w:rPr>
                <w:b/>
                <w:color w:val="000000"/>
                <w:szCs w:val="22"/>
                <w:lang w:val="nb-NO"/>
              </w:rPr>
              <w:t>Nederland</w:t>
            </w:r>
          </w:p>
          <w:p w14:paraId="7A375F89" w14:textId="77777777" w:rsidR="00AA618D" w:rsidRPr="009969C9" w:rsidRDefault="00AA618D" w:rsidP="00F24E9C">
            <w:pPr>
              <w:tabs>
                <w:tab w:val="clear" w:pos="567"/>
              </w:tabs>
              <w:spacing w:line="240" w:lineRule="auto"/>
              <w:rPr>
                <w:iCs/>
                <w:color w:val="000000"/>
                <w:szCs w:val="22"/>
                <w:lang w:val="nb-NO"/>
              </w:rPr>
            </w:pPr>
            <w:r w:rsidRPr="009969C9">
              <w:rPr>
                <w:iCs/>
                <w:color w:val="000000"/>
                <w:szCs w:val="22"/>
                <w:lang w:val="nb-NO"/>
              </w:rPr>
              <w:t>Novartis Pharma B.V.</w:t>
            </w:r>
          </w:p>
          <w:p w14:paraId="395901E8" w14:textId="69D7A2DC"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 xml:space="preserve">Tel: +31 88 04 52 </w:t>
            </w:r>
            <w:r w:rsidR="0074347E">
              <w:rPr>
                <w:color w:val="000000"/>
                <w:szCs w:val="22"/>
                <w:lang w:val="de-CH"/>
              </w:rPr>
              <w:t>111</w:t>
            </w:r>
          </w:p>
        </w:tc>
      </w:tr>
      <w:tr w:rsidR="00AA618D" w:rsidRPr="009969C9" w14:paraId="6F65AE54" w14:textId="77777777" w:rsidTr="00781981">
        <w:trPr>
          <w:cantSplit/>
        </w:trPr>
        <w:tc>
          <w:tcPr>
            <w:tcW w:w="4678" w:type="dxa"/>
          </w:tcPr>
          <w:p w14:paraId="075CB25A" w14:textId="77777777" w:rsidR="00AA618D" w:rsidRPr="009969C9" w:rsidRDefault="00AA618D" w:rsidP="00F24E9C">
            <w:pPr>
              <w:tabs>
                <w:tab w:val="clear" w:pos="567"/>
              </w:tabs>
              <w:suppressAutoHyphens/>
              <w:spacing w:line="240" w:lineRule="auto"/>
              <w:rPr>
                <w:b/>
                <w:bCs/>
                <w:color w:val="000000"/>
                <w:szCs w:val="22"/>
                <w:lang w:val="fr-FR"/>
              </w:rPr>
            </w:pPr>
            <w:r w:rsidRPr="009969C9">
              <w:rPr>
                <w:b/>
                <w:bCs/>
                <w:color w:val="000000"/>
                <w:szCs w:val="22"/>
                <w:lang w:val="fr-FR"/>
              </w:rPr>
              <w:t>Eesti</w:t>
            </w:r>
          </w:p>
          <w:p w14:paraId="0A32E5B7" w14:textId="77777777" w:rsidR="00AA618D" w:rsidRPr="009969C9" w:rsidRDefault="00AA618D" w:rsidP="00F24E9C">
            <w:pPr>
              <w:tabs>
                <w:tab w:val="clear" w:pos="567"/>
              </w:tabs>
              <w:suppressAutoHyphens/>
              <w:spacing w:line="240" w:lineRule="auto"/>
              <w:rPr>
                <w:color w:val="000000"/>
                <w:szCs w:val="22"/>
                <w:lang w:val="fr-FR"/>
              </w:rPr>
            </w:pPr>
            <w:r w:rsidRPr="009969C9">
              <w:rPr>
                <w:color w:val="000000"/>
                <w:szCs w:val="22"/>
                <w:lang w:val="fr-FR"/>
              </w:rPr>
              <w:t>SIA Novartis Baltics Eesti filiaal</w:t>
            </w:r>
          </w:p>
          <w:p w14:paraId="5DA347BD" w14:textId="77777777" w:rsidR="00AA618D" w:rsidRPr="009969C9" w:rsidRDefault="00AA618D" w:rsidP="00F24E9C">
            <w:pPr>
              <w:tabs>
                <w:tab w:val="clear" w:pos="567"/>
              </w:tabs>
              <w:suppressAutoHyphens/>
              <w:spacing w:line="240" w:lineRule="auto"/>
              <w:rPr>
                <w:color w:val="000000"/>
                <w:szCs w:val="22"/>
                <w:lang w:val="fr-FR"/>
              </w:rPr>
            </w:pPr>
            <w:r w:rsidRPr="009969C9">
              <w:rPr>
                <w:color w:val="000000"/>
                <w:szCs w:val="22"/>
                <w:lang w:val="fr-FR"/>
              </w:rPr>
              <w:t xml:space="preserve">Tel: +372 </w:t>
            </w:r>
            <w:r w:rsidRPr="009969C9">
              <w:rPr>
                <w:noProof/>
                <w:szCs w:val="22"/>
                <w:lang w:val="fr-FR"/>
              </w:rPr>
              <w:t>66 30 810</w:t>
            </w:r>
          </w:p>
          <w:p w14:paraId="5C040895" w14:textId="77777777" w:rsidR="00AA618D" w:rsidRPr="009969C9" w:rsidRDefault="00AA618D" w:rsidP="00F24E9C">
            <w:pPr>
              <w:tabs>
                <w:tab w:val="clear" w:pos="567"/>
              </w:tabs>
              <w:suppressAutoHyphens/>
              <w:spacing w:line="240" w:lineRule="auto"/>
              <w:rPr>
                <w:color w:val="000000"/>
                <w:szCs w:val="22"/>
                <w:lang w:val="fr-FR"/>
              </w:rPr>
            </w:pPr>
          </w:p>
        </w:tc>
        <w:tc>
          <w:tcPr>
            <w:tcW w:w="4678" w:type="dxa"/>
          </w:tcPr>
          <w:p w14:paraId="21CA1DB0" w14:textId="77777777" w:rsidR="00AA618D" w:rsidRPr="009969C9" w:rsidRDefault="00AA618D" w:rsidP="00F24E9C">
            <w:pPr>
              <w:tabs>
                <w:tab w:val="clear" w:pos="567"/>
              </w:tabs>
              <w:spacing w:line="240" w:lineRule="auto"/>
              <w:rPr>
                <w:color w:val="000000"/>
                <w:szCs w:val="22"/>
                <w:lang w:val="nb-NO"/>
              </w:rPr>
            </w:pPr>
            <w:r w:rsidRPr="009969C9">
              <w:rPr>
                <w:b/>
                <w:color w:val="000000"/>
                <w:szCs w:val="22"/>
                <w:lang w:val="nb-NO"/>
              </w:rPr>
              <w:t>Norge</w:t>
            </w:r>
          </w:p>
          <w:p w14:paraId="61E1AF71" w14:textId="77777777" w:rsidR="00AA618D" w:rsidRPr="009969C9" w:rsidRDefault="00AA618D" w:rsidP="00F24E9C">
            <w:pPr>
              <w:tabs>
                <w:tab w:val="clear" w:pos="567"/>
              </w:tabs>
              <w:spacing w:line="240" w:lineRule="auto"/>
              <w:rPr>
                <w:color w:val="000000"/>
                <w:szCs w:val="22"/>
                <w:lang w:val="nb-NO"/>
              </w:rPr>
            </w:pPr>
            <w:r w:rsidRPr="009969C9">
              <w:rPr>
                <w:color w:val="000000"/>
                <w:szCs w:val="22"/>
                <w:lang w:val="nb-NO"/>
              </w:rPr>
              <w:t>Novartis Norge AS</w:t>
            </w:r>
          </w:p>
          <w:p w14:paraId="2A147F55" w14:textId="77777777" w:rsidR="00AA618D" w:rsidRPr="009969C9" w:rsidRDefault="00AA618D" w:rsidP="00F24E9C">
            <w:pPr>
              <w:tabs>
                <w:tab w:val="clear" w:pos="567"/>
              </w:tabs>
              <w:suppressAutoHyphens/>
              <w:spacing w:line="240" w:lineRule="auto"/>
              <w:rPr>
                <w:color w:val="000000"/>
                <w:szCs w:val="22"/>
                <w:lang w:val="nb-NO"/>
              </w:rPr>
            </w:pPr>
            <w:r w:rsidRPr="009969C9">
              <w:rPr>
                <w:color w:val="000000"/>
                <w:szCs w:val="22"/>
                <w:lang w:val="nb-NO"/>
              </w:rPr>
              <w:t>Tlf: +47 23 05 20 00</w:t>
            </w:r>
          </w:p>
        </w:tc>
      </w:tr>
      <w:tr w:rsidR="00AA618D" w:rsidRPr="00E9046B" w14:paraId="29B0E02F" w14:textId="77777777" w:rsidTr="00781981">
        <w:trPr>
          <w:cantSplit/>
        </w:trPr>
        <w:tc>
          <w:tcPr>
            <w:tcW w:w="4678" w:type="dxa"/>
          </w:tcPr>
          <w:p w14:paraId="2ADDAD2D" w14:textId="77777777" w:rsidR="00AA618D" w:rsidRPr="009969C9" w:rsidRDefault="00AA618D" w:rsidP="00F24E9C">
            <w:pPr>
              <w:tabs>
                <w:tab w:val="clear" w:pos="567"/>
              </w:tabs>
              <w:spacing w:line="240" w:lineRule="auto"/>
              <w:rPr>
                <w:color w:val="000000"/>
                <w:szCs w:val="22"/>
                <w:lang w:val="es-ES"/>
              </w:rPr>
            </w:pPr>
            <w:r w:rsidRPr="009969C9">
              <w:rPr>
                <w:b/>
                <w:color w:val="000000"/>
                <w:szCs w:val="22"/>
              </w:rPr>
              <w:t>Ελλάδα</w:t>
            </w:r>
          </w:p>
          <w:p w14:paraId="1549571D" w14:textId="77777777" w:rsidR="00AA618D" w:rsidRPr="009969C9" w:rsidRDefault="00AA618D" w:rsidP="00F24E9C">
            <w:pPr>
              <w:tabs>
                <w:tab w:val="clear" w:pos="567"/>
              </w:tabs>
              <w:spacing w:line="240" w:lineRule="auto"/>
              <w:rPr>
                <w:color w:val="000000"/>
                <w:szCs w:val="22"/>
                <w:lang w:val="es-ES"/>
              </w:rPr>
            </w:pPr>
            <w:r w:rsidRPr="009969C9">
              <w:rPr>
                <w:color w:val="000000"/>
                <w:szCs w:val="22"/>
                <w:lang w:val="es-ES"/>
              </w:rPr>
              <w:t>Novartis (Hellas) A.E.B.E.</w:t>
            </w:r>
          </w:p>
          <w:p w14:paraId="399FBD1E" w14:textId="77777777" w:rsidR="00AA618D" w:rsidRPr="009969C9" w:rsidRDefault="00AA618D" w:rsidP="00F24E9C">
            <w:pPr>
              <w:tabs>
                <w:tab w:val="clear" w:pos="567"/>
              </w:tabs>
              <w:spacing w:line="240" w:lineRule="auto"/>
              <w:rPr>
                <w:color w:val="000000"/>
                <w:szCs w:val="22"/>
              </w:rPr>
            </w:pPr>
            <w:r w:rsidRPr="009969C9">
              <w:rPr>
                <w:color w:val="000000"/>
                <w:szCs w:val="22"/>
              </w:rPr>
              <w:t>Τηλ: +30 210 281 17 12</w:t>
            </w:r>
          </w:p>
          <w:p w14:paraId="4026E99C" w14:textId="77777777" w:rsidR="00AA618D" w:rsidRPr="009969C9" w:rsidRDefault="00AA618D" w:rsidP="00F24E9C">
            <w:pPr>
              <w:tabs>
                <w:tab w:val="clear" w:pos="567"/>
              </w:tabs>
              <w:suppressAutoHyphens/>
              <w:spacing w:line="240" w:lineRule="auto"/>
              <w:rPr>
                <w:color w:val="000000"/>
                <w:szCs w:val="22"/>
              </w:rPr>
            </w:pPr>
          </w:p>
        </w:tc>
        <w:tc>
          <w:tcPr>
            <w:tcW w:w="4678" w:type="dxa"/>
          </w:tcPr>
          <w:p w14:paraId="2FDCEAFA" w14:textId="77777777" w:rsidR="00AA618D" w:rsidRPr="009969C9" w:rsidRDefault="00AA618D" w:rsidP="00F24E9C">
            <w:pPr>
              <w:tabs>
                <w:tab w:val="clear" w:pos="567"/>
              </w:tabs>
              <w:spacing w:line="240" w:lineRule="auto"/>
              <w:rPr>
                <w:color w:val="000000"/>
                <w:szCs w:val="22"/>
                <w:lang w:val="de-CH"/>
              </w:rPr>
            </w:pPr>
            <w:r w:rsidRPr="009969C9">
              <w:rPr>
                <w:b/>
                <w:color w:val="000000"/>
                <w:szCs w:val="22"/>
                <w:lang w:val="de-CH"/>
              </w:rPr>
              <w:t>Österreich</w:t>
            </w:r>
          </w:p>
          <w:p w14:paraId="492F4279"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Novartis Pharma GmbH</w:t>
            </w:r>
          </w:p>
          <w:p w14:paraId="35160B00"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Tel: +43 1 86 6570</w:t>
            </w:r>
          </w:p>
        </w:tc>
      </w:tr>
      <w:tr w:rsidR="00AA618D" w:rsidRPr="009969C9" w14:paraId="12A83B5C" w14:textId="77777777" w:rsidTr="00781981">
        <w:trPr>
          <w:cantSplit/>
        </w:trPr>
        <w:tc>
          <w:tcPr>
            <w:tcW w:w="4678" w:type="dxa"/>
          </w:tcPr>
          <w:p w14:paraId="0195351C" w14:textId="77777777" w:rsidR="00AA618D" w:rsidRPr="009969C9" w:rsidRDefault="00AA618D" w:rsidP="00F24E9C">
            <w:pPr>
              <w:tabs>
                <w:tab w:val="clear" w:pos="567"/>
              </w:tabs>
              <w:suppressAutoHyphens/>
              <w:spacing w:line="240" w:lineRule="auto"/>
              <w:rPr>
                <w:b/>
                <w:color w:val="000000"/>
                <w:szCs w:val="22"/>
                <w:lang w:val="es-ES"/>
              </w:rPr>
            </w:pPr>
            <w:r w:rsidRPr="009969C9">
              <w:rPr>
                <w:b/>
                <w:color w:val="000000"/>
                <w:szCs w:val="22"/>
                <w:lang w:val="es-ES"/>
              </w:rPr>
              <w:t>España</w:t>
            </w:r>
          </w:p>
          <w:p w14:paraId="542311F7" w14:textId="77777777" w:rsidR="00AA618D" w:rsidRPr="009969C9" w:rsidRDefault="00AA618D" w:rsidP="00F24E9C">
            <w:pPr>
              <w:tabs>
                <w:tab w:val="clear" w:pos="567"/>
              </w:tabs>
              <w:spacing w:line="240" w:lineRule="auto"/>
              <w:rPr>
                <w:color w:val="000000"/>
                <w:szCs w:val="22"/>
                <w:lang w:val="es-ES"/>
              </w:rPr>
            </w:pPr>
            <w:r w:rsidRPr="009969C9">
              <w:rPr>
                <w:color w:val="000000"/>
                <w:szCs w:val="22"/>
                <w:lang w:val="es-ES"/>
              </w:rPr>
              <w:t>Novartis Farmacéutica, S.A.</w:t>
            </w:r>
          </w:p>
          <w:p w14:paraId="607523AC" w14:textId="77777777" w:rsidR="00AA618D" w:rsidRPr="009969C9" w:rsidRDefault="00AA618D" w:rsidP="00F24E9C">
            <w:pPr>
              <w:tabs>
                <w:tab w:val="clear" w:pos="567"/>
              </w:tabs>
              <w:spacing w:line="240" w:lineRule="auto"/>
              <w:rPr>
                <w:color w:val="000000"/>
                <w:szCs w:val="22"/>
              </w:rPr>
            </w:pPr>
            <w:r w:rsidRPr="009969C9">
              <w:rPr>
                <w:color w:val="000000"/>
                <w:szCs w:val="22"/>
              </w:rPr>
              <w:t>Tel: +34 93 306 42 00</w:t>
            </w:r>
          </w:p>
          <w:p w14:paraId="08E654DB" w14:textId="77777777" w:rsidR="00AA618D" w:rsidRPr="009969C9" w:rsidRDefault="00AA618D" w:rsidP="00F24E9C">
            <w:pPr>
              <w:tabs>
                <w:tab w:val="clear" w:pos="567"/>
              </w:tabs>
              <w:suppressAutoHyphens/>
              <w:spacing w:line="240" w:lineRule="auto"/>
              <w:rPr>
                <w:color w:val="000000"/>
                <w:szCs w:val="22"/>
              </w:rPr>
            </w:pPr>
          </w:p>
        </w:tc>
        <w:tc>
          <w:tcPr>
            <w:tcW w:w="4678" w:type="dxa"/>
          </w:tcPr>
          <w:p w14:paraId="07520119" w14:textId="77777777" w:rsidR="00AA618D" w:rsidRPr="009969C9" w:rsidRDefault="00AA618D" w:rsidP="00F24E9C">
            <w:pPr>
              <w:pStyle w:val="Heading7"/>
              <w:keepNext w:val="0"/>
              <w:tabs>
                <w:tab w:val="clear" w:pos="-720"/>
                <w:tab w:val="clear" w:pos="567"/>
                <w:tab w:val="clear" w:pos="4536"/>
              </w:tabs>
              <w:spacing w:line="240" w:lineRule="auto"/>
              <w:jc w:val="left"/>
              <w:rPr>
                <w:b/>
                <w:bCs/>
                <w:i w:val="0"/>
                <w:iCs/>
                <w:color w:val="000000"/>
                <w:szCs w:val="22"/>
                <w:lang w:val="pl-PL"/>
              </w:rPr>
            </w:pPr>
            <w:r w:rsidRPr="009969C9">
              <w:rPr>
                <w:b/>
                <w:bCs/>
                <w:i w:val="0"/>
                <w:iCs/>
                <w:color w:val="000000"/>
                <w:szCs w:val="22"/>
                <w:lang w:val="pl-PL"/>
              </w:rPr>
              <w:t>Polska</w:t>
            </w:r>
          </w:p>
          <w:p w14:paraId="7000BDA6" w14:textId="77777777" w:rsidR="00AA618D" w:rsidRPr="009969C9" w:rsidRDefault="00AA618D" w:rsidP="00F24E9C">
            <w:pPr>
              <w:tabs>
                <w:tab w:val="clear" w:pos="567"/>
              </w:tabs>
              <w:spacing w:line="240" w:lineRule="auto"/>
              <w:rPr>
                <w:color w:val="000000"/>
                <w:szCs w:val="22"/>
                <w:lang w:val="pl-PL"/>
              </w:rPr>
            </w:pPr>
            <w:r w:rsidRPr="009969C9">
              <w:rPr>
                <w:color w:val="000000"/>
                <w:szCs w:val="22"/>
                <w:lang w:val="pl-PL"/>
              </w:rPr>
              <w:t>Novartis Poland Sp. z o.o.</w:t>
            </w:r>
          </w:p>
          <w:p w14:paraId="67787187" w14:textId="77777777" w:rsidR="00AA618D" w:rsidRPr="009969C9" w:rsidRDefault="00AA618D" w:rsidP="00F24E9C">
            <w:pPr>
              <w:tabs>
                <w:tab w:val="clear" w:pos="567"/>
              </w:tabs>
              <w:spacing w:line="240" w:lineRule="auto"/>
              <w:rPr>
                <w:color w:val="000000"/>
                <w:szCs w:val="22"/>
                <w:lang w:val="fr-CH"/>
              </w:rPr>
            </w:pPr>
            <w:r w:rsidRPr="009969C9">
              <w:rPr>
                <w:color w:val="000000"/>
                <w:szCs w:val="22"/>
                <w:lang w:val="fr-CH"/>
              </w:rPr>
              <w:t>Tel.: +48 22 375 4888</w:t>
            </w:r>
          </w:p>
        </w:tc>
      </w:tr>
      <w:tr w:rsidR="00AA618D" w:rsidRPr="009969C9" w14:paraId="0A9E4706" w14:textId="77777777" w:rsidTr="00781981">
        <w:trPr>
          <w:cantSplit/>
        </w:trPr>
        <w:tc>
          <w:tcPr>
            <w:tcW w:w="4678" w:type="dxa"/>
          </w:tcPr>
          <w:p w14:paraId="5AFA00CD" w14:textId="77777777" w:rsidR="00AA618D" w:rsidRPr="009969C9" w:rsidRDefault="00AA618D" w:rsidP="00F24E9C">
            <w:pPr>
              <w:tabs>
                <w:tab w:val="clear" w:pos="567"/>
              </w:tabs>
              <w:suppressAutoHyphens/>
              <w:spacing w:line="240" w:lineRule="auto"/>
              <w:rPr>
                <w:b/>
                <w:color w:val="000000"/>
                <w:szCs w:val="22"/>
                <w:lang w:val="fr-FR"/>
              </w:rPr>
            </w:pPr>
            <w:r w:rsidRPr="009969C9">
              <w:rPr>
                <w:b/>
                <w:color w:val="000000"/>
                <w:szCs w:val="22"/>
                <w:lang w:val="fr-FR"/>
              </w:rPr>
              <w:t>France</w:t>
            </w:r>
          </w:p>
          <w:p w14:paraId="43FDA425"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rPr>
              <w:t>Novartis Pharma S.A.S.</w:t>
            </w:r>
          </w:p>
          <w:p w14:paraId="748EF9F4"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rPr>
              <w:t>Tél: +33 1 55 47 66 00</w:t>
            </w:r>
          </w:p>
          <w:p w14:paraId="2C17EFAA" w14:textId="77777777" w:rsidR="00AA618D" w:rsidRPr="009969C9" w:rsidRDefault="00AA618D" w:rsidP="00F24E9C">
            <w:pPr>
              <w:tabs>
                <w:tab w:val="clear" w:pos="567"/>
              </w:tabs>
              <w:spacing w:line="240" w:lineRule="auto"/>
              <w:rPr>
                <w:b/>
                <w:color w:val="000000"/>
                <w:szCs w:val="22"/>
                <w:lang w:val="fr-FR"/>
              </w:rPr>
            </w:pPr>
          </w:p>
        </w:tc>
        <w:tc>
          <w:tcPr>
            <w:tcW w:w="4678" w:type="dxa"/>
          </w:tcPr>
          <w:p w14:paraId="2D52277F" w14:textId="77777777" w:rsidR="00AA618D" w:rsidRPr="009969C9" w:rsidRDefault="00AA618D" w:rsidP="00F24E9C">
            <w:pPr>
              <w:tabs>
                <w:tab w:val="clear" w:pos="567"/>
              </w:tabs>
              <w:spacing w:line="240" w:lineRule="auto"/>
              <w:rPr>
                <w:color w:val="000000"/>
                <w:szCs w:val="22"/>
                <w:lang w:val="es-ES"/>
              </w:rPr>
            </w:pPr>
            <w:r w:rsidRPr="009969C9">
              <w:rPr>
                <w:b/>
                <w:color w:val="000000"/>
                <w:szCs w:val="22"/>
                <w:lang w:val="es-ES"/>
              </w:rPr>
              <w:t>Portugal</w:t>
            </w:r>
          </w:p>
          <w:p w14:paraId="43C20BB4" w14:textId="77777777" w:rsidR="00AA618D" w:rsidRPr="009969C9" w:rsidRDefault="00AA618D" w:rsidP="00F24E9C">
            <w:pPr>
              <w:pStyle w:val="Text"/>
              <w:spacing w:before="0"/>
              <w:jc w:val="left"/>
              <w:rPr>
                <w:color w:val="000000"/>
                <w:sz w:val="22"/>
                <w:szCs w:val="22"/>
                <w:lang w:val="es-ES"/>
              </w:rPr>
            </w:pPr>
            <w:r w:rsidRPr="009969C9">
              <w:rPr>
                <w:color w:val="000000"/>
                <w:sz w:val="22"/>
                <w:szCs w:val="22"/>
                <w:lang w:val="es-ES"/>
              </w:rPr>
              <w:t xml:space="preserve">Novartis Farma </w:t>
            </w:r>
            <w:r w:rsidRPr="009969C9">
              <w:rPr>
                <w:color w:val="000000"/>
                <w:sz w:val="22"/>
                <w:szCs w:val="22"/>
                <w:lang w:val="es-ES"/>
              </w:rPr>
              <w:noBreakHyphen/>
              <w:t xml:space="preserve"> Produtos Farmacêuticos, S.A.</w:t>
            </w:r>
          </w:p>
          <w:p w14:paraId="0647C6B2" w14:textId="77777777" w:rsidR="00AA618D" w:rsidRPr="009969C9" w:rsidRDefault="00AA618D" w:rsidP="00F24E9C">
            <w:pPr>
              <w:tabs>
                <w:tab w:val="clear" w:pos="567"/>
              </w:tabs>
              <w:suppressAutoHyphens/>
              <w:spacing w:line="240" w:lineRule="auto"/>
              <w:rPr>
                <w:color w:val="000000"/>
                <w:szCs w:val="22"/>
              </w:rPr>
            </w:pPr>
            <w:r w:rsidRPr="009969C9">
              <w:rPr>
                <w:color w:val="000000"/>
                <w:szCs w:val="22"/>
              </w:rPr>
              <w:t>Tel: +351 21 000 8600</w:t>
            </w:r>
          </w:p>
        </w:tc>
      </w:tr>
      <w:tr w:rsidR="00AA618D" w:rsidRPr="009969C9" w14:paraId="3A5F8829" w14:textId="77777777" w:rsidTr="00781981">
        <w:trPr>
          <w:cantSplit/>
        </w:trPr>
        <w:tc>
          <w:tcPr>
            <w:tcW w:w="4678" w:type="dxa"/>
          </w:tcPr>
          <w:p w14:paraId="75177908" w14:textId="77777777" w:rsidR="00AA618D" w:rsidRPr="009969C9" w:rsidRDefault="00AA618D" w:rsidP="00F24E9C">
            <w:pPr>
              <w:rPr>
                <w:rFonts w:eastAsia="PMingLiU"/>
                <w:b/>
                <w:lang w:val="de-CH"/>
              </w:rPr>
            </w:pPr>
            <w:r w:rsidRPr="009969C9">
              <w:rPr>
                <w:rFonts w:eastAsia="PMingLiU"/>
                <w:b/>
                <w:lang w:val="de-CH"/>
              </w:rPr>
              <w:t>Hrvatska</w:t>
            </w:r>
          </w:p>
          <w:p w14:paraId="208B2F87" w14:textId="77777777" w:rsidR="00AA618D" w:rsidRPr="009969C9" w:rsidRDefault="00AA618D" w:rsidP="00F24E9C">
            <w:pPr>
              <w:rPr>
                <w:lang w:val="de-CH"/>
              </w:rPr>
            </w:pPr>
            <w:r w:rsidRPr="009969C9">
              <w:rPr>
                <w:lang w:val="de-CH"/>
              </w:rPr>
              <w:t>Novartis Hrvatska d.o.o.</w:t>
            </w:r>
          </w:p>
          <w:p w14:paraId="16AB1F31" w14:textId="77777777" w:rsidR="00AA618D" w:rsidRPr="009969C9" w:rsidRDefault="00AA618D" w:rsidP="00F24E9C">
            <w:r w:rsidRPr="009969C9">
              <w:t>Tel. +385 1 6274 220</w:t>
            </w:r>
          </w:p>
          <w:p w14:paraId="3DD869C7" w14:textId="77777777" w:rsidR="00AA618D" w:rsidRPr="009969C9" w:rsidRDefault="00AA618D" w:rsidP="00F24E9C">
            <w:pPr>
              <w:tabs>
                <w:tab w:val="clear" w:pos="567"/>
              </w:tabs>
              <w:suppressAutoHyphens/>
              <w:spacing w:line="240" w:lineRule="auto"/>
              <w:rPr>
                <w:b/>
                <w:color w:val="000000"/>
                <w:szCs w:val="22"/>
                <w:lang w:val="fr-FR"/>
              </w:rPr>
            </w:pPr>
          </w:p>
        </w:tc>
        <w:tc>
          <w:tcPr>
            <w:tcW w:w="4678" w:type="dxa"/>
          </w:tcPr>
          <w:p w14:paraId="325EBC01" w14:textId="77777777" w:rsidR="00AA618D" w:rsidRPr="009969C9" w:rsidRDefault="00AA618D" w:rsidP="00F24E9C">
            <w:pPr>
              <w:tabs>
                <w:tab w:val="clear" w:pos="567"/>
              </w:tabs>
              <w:spacing w:line="240" w:lineRule="auto"/>
              <w:rPr>
                <w:b/>
                <w:noProof/>
                <w:color w:val="000000"/>
                <w:szCs w:val="22"/>
                <w:lang w:val="fr-FR"/>
              </w:rPr>
            </w:pPr>
            <w:r w:rsidRPr="009969C9">
              <w:rPr>
                <w:b/>
                <w:noProof/>
                <w:color w:val="000000"/>
                <w:szCs w:val="22"/>
                <w:lang w:val="fr-FR"/>
              </w:rPr>
              <w:t>România</w:t>
            </w:r>
          </w:p>
          <w:p w14:paraId="775F3B7E" w14:textId="77777777" w:rsidR="00AA618D" w:rsidRPr="009969C9" w:rsidRDefault="00AA618D" w:rsidP="00F24E9C">
            <w:pPr>
              <w:tabs>
                <w:tab w:val="clear" w:pos="567"/>
              </w:tabs>
              <w:spacing w:line="240" w:lineRule="auto"/>
              <w:rPr>
                <w:noProof/>
                <w:color w:val="000000"/>
                <w:szCs w:val="22"/>
                <w:lang w:val="fr-FR"/>
              </w:rPr>
            </w:pPr>
            <w:r w:rsidRPr="009969C9">
              <w:rPr>
                <w:noProof/>
                <w:color w:val="000000"/>
                <w:szCs w:val="22"/>
                <w:lang w:val="fr-FR"/>
              </w:rPr>
              <w:t xml:space="preserve">Novartis Pharma Services </w:t>
            </w:r>
            <w:r w:rsidRPr="009969C9">
              <w:rPr>
                <w:color w:val="2F2F2F"/>
                <w:szCs w:val="22"/>
                <w:lang w:val="fr-FR"/>
              </w:rPr>
              <w:t>Romania SRL</w:t>
            </w:r>
          </w:p>
          <w:p w14:paraId="1B7A3568" w14:textId="77777777" w:rsidR="00AA618D" w:rsidRPr="009969C9" w:rsidRDefault="00AA618D" w:rsidP="00F24E9C">
            <w:pPr>
              <w:tabs>
                <w:tab w:val="clear" w:pos="567"/>
              </w:tabs>
              <w:suppressAutoHyphens/>
              <w:spacing w:line="240" w:lineRule="auto"/>
              <w:rPr>
                <w:color w:val="000000"/>
                <w:szCs w:val="22"/>
              </w:rPr>
            </w:pPr>
            <w:r w:rsidRPr="009969C9">
              <w:rPr>
                <w:noProof/>
                <w:color w:val="000000"/>
                <w:szCs w:val="22"/>
              </w:rPr>
              <w:t>Tel: +40 21 31299 01</w:t>
            </w:r>
          </w:p>
        </w:tc>
      </w:tr>
      <w:tr w:rsidR="00AA618D" w:rsidRPr="009969C9" w14:paraId="6DF78892" w14:textId="77777777" w:rsidTr="00781981">
        <w:trPr>
          <w:cantSplit/>
        </w:trPr>
        <w:tc>
          <w:tcPr>
            <w:tcW w:w="4678" w:type="dxa"/>
          </w:tcPr>
          <w:p w14:paraId="7DF75B44" w14:textId="77777777" w:rsidR="00AA618D" w:rsidRPr="009969C9" w:rsidRDefault="00AA618D" w:rsidP="00F24E9C">
            <w:pPr>
              <w:tabs>
                <w:tab w:val="clear" w:pos="567"/>
              </w:tabs>
              <w:spacing w:line="240" w:lineRule="auto"/>
              <w:rPr>
                <w:color w:val="000000"/>
                <w:szCs w:val="22"/>
              </w:rPr>
            </w:pPr>
            <w:r w:rsidRPr="009969C9">
              <w:rPr>
                <w:b/>
                <w:color w:val="000000"/>
                <w:szCs w:val="22"/>
              </w:rPr>
              <w:t>Ireland</w:t>
            </w:r>
          </w:p>
          <w:p w14:paraId="15753FC2" w14:textId="77777777" w:rsidR="00AA618D" w:rsidRPr="009969C9" w:rsidRDefault="00AA618D" w:rsidP="00F24E9C">
            <w:pPr>
              <w:tabs>
                <w:tab w:val="clear" w:pos="567"/>
              </w:tabs>
              <w:spacing w:line="240" w:lineRule="auto"/>
              <w:rPr>
                <w:color w:val="000000"/>
                <w:szCs w:val="22"/>
              </w:rPr>
            </w:pPr>
            <w:r w:rsidRPr="009969C9">
              <w:rPr>
                <w:color w:val="000000"/>
                <w:szCs w:val="22"/>
              </w:rPr>
              <w:t>Novartis Ireland Limited</w:t>
            </w:r>
          </w:p>
          <w:p w14:paraId="4E1BB949" w14:textId="77777777" w:rsidR="00AA618D" w:rsidRPr="009969C9" w:rsidRDefault="00AA618D" w:rsidP="00F24E9C">
            <w:pPr>
              <w:tabs>
                <w:tab w:val="clear" w:pos="567"/>
              </w:tabs>
              <w:spacing w:line="240" w:lineRule="auto"/>
              <w:rPr>
                <w:color w:val="000000"/>
                <w:szCs w:val="22"/>
              </w:rPr>
            </w:pPr>
            <w:r w:rsidRPr="009969C9">
              <w:rPr>
                <w:color w:val="000000"/>
                <w:szCs w:val="22"/>
              </w:rPr>
              <w:t>Tel: +353 1 260 12 55</w:t>
            </w:r>
          </w:p>
          <w:p w14:paraId="18A00E1F" w14:textId="77777777" w:rsidR="00AA618D" w:rsidRPr="009969C9" w:rsidRDefault="00AA618D" w:rsidP="00F24E9C">
            <w:pPr>
              <w:tabs>
                <w:tab w:val="clear" w:pos="567"/>
              </w:tabs>
              <w:suppressAutoHyphens/>
              <w:spacing w:line="240" w:lineRule="auto"/>
              <w:rPr>
                <w:color w:val="000000"/>
                <w:szCs w:val="22"/>
              </w:rPr>
            </w:pPr>
          </w:p>
        </w:tc>
        <w:tc>
          <w:tcPr>
            <w:tcW w:w="4678" w:type="dxa"/>
          </w:tcPr>
          <w:p w14:paraId="4F4A849E" w14:textId="77777777" w:rsidR="00AA618D" w:rsidRPr="009969C9" w:rsidRDefault="00AA618D" w:rsidP="00F24E9C">
            <w:pPr>
              <w:tabs>
                <w:tab w:val="clear" w:pos="567"/>
              </w:tabs>
              <w:spacing w:line="240" w:lineRule="auto"/>
              <w:rPr>
                <w:color w:val="000000"/>
                <w:szCs w:val="22"/>
                <w:lang w:val="fr-FR"/>
              </w:rPr>
            </w:pPr>
            <w:r w:rsidRPr="009969C9">
              <w:rPr>
                <w:b/>
                <w:color w:val="000000"/>
                <w:szCs w:val="22"/>
                <w:lang w:val="fr-FR"/>
              </w:rPr>
              <w:t>Slovenija</w:t>
            </w:r>
          </w:p>
          <w:p w14:paraId="78CE7491"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rPr>
              <w:t>Novartis Pharma Services Inc.</w:t>
            </w:r>
          </w:p>
          <w:p w14:paraId="235AD058"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rPr>
              <w:t>Tel: +386 1 300 75 50</w:t>
            </w:r>
          </w:p>
        </w:tc>
      </w:tr>
      <w:tr w:rsidR="00AA618D" w:rsidRPr="009969C9" w14:paraId="40A378C6" w14:textId="77777777" w:rsidTr="00781981">
        <w:trPr>
          <w:cantSplit/>
        </w:trPr>
        <w:tc>
          <w:tcPr>
            <w:tcW w:w="4678" w:type="dxa"/>
          </w:tcPr>
          <w:p w14:paraId="4C3F499E" w14:textId="77777777" w:rsidR="00AA618D" w:rsidRPr="009969C9" w:rsidRDefault="00AA618D" w:rsidP="00F24E9C">
            <w:pPr>
              <w:tabs>
                <w:tab w:val="clear" w:pos="567"/>
              </w:tabs>
              <w:spacing w:line="240" w:lineRule="auto"/>
              <w:rPr>
                <w:b/>
                <w:color w:val="000000"/>
                <w:szCs w:val="22"/>
              </w:rPr>
            </w:pPr>
            <w:r w:rsidRPr="009969C9">
              <w:rPr>
                <w:b/>
                <w:color w:val="000000"/>
                <w:szCs w:val="22"/>
              </w:rPr>
              <w:t>Ísland</w:t>
            </w:r>
          </w:p>
          <w:p w14:paraId="32F8008D" w14:textId="77777777" w:rsidR="00AA618D" w:rsidRPr="009969C9" w:rsidRDefault="00AA618D" w:rsidP="00F24E9C">
            <w:pPr>
              <w:tabs>
                <w:tab w:val="clear" w:pos="567"/>
              </w:tabs>
              <w:spacing w:line="240" w:lineRule="auto"/>
              <w:rPr>
                <w:color w:val="000000"/>
                <w:szCs w:val="22"/>
              </w:rPr>
            </w:pPr>
            <w:r w:rsidRPr="009969C9">
              <w:rPr>
                <w:color w:val="000000"/>
                <w:szCs w:val="22"/>
              </w:rPr>
              <w:t>Vistor hf.</w:t>
            </w:r>
          </w:p>
          <w:p w14:paraId="6F39E601" w14:textId="77777777" w:rsidR="00AA618D" w:rsidRPr="009969C9" w:rsidRDefault="00AA618D" w:rsidP="00F24E9C">
            <w:pPr>
              <w:tabs>
                <w:tab w:val="clear" w:pos="567"/>
              </w:tabs>
              <w:suppressAutoHyphens/>
              <w:spacing w:line="240" w:lineRule="auto"/>
              <w:rPr>
                <w:color w:val="000000"/>
                <w:szCs w:val="22"/>
              </w:rPr>
            </w:pPr>
            <w:r w:rsidRPr="009969C9">
              <w:rPr>
                <w:noProof/>
                <w:color w:val="000000"/>
                <w:szCs w:val="22"/>
              </w:rPr>
              <w:t>Sími</w:t>
            </w:r>
            <w:r w:rsidRPr="009969C9">
              <w:rPr>
                <w:color w:val="000000"/>
                <w:szCs w:val="22"/>
              </w:rPr>
              <w:t>: +354 535 7000</w:t>
            </w:r>
          </w:p>
          <w:p w14:paraId="1B39AAD4" w14:textId="77777777" w:rsidR="00AA618D" w:rsidRPr="009969C9" w:rsidRDefault="00AA618D" w:rsidP="00F24E9C">
            <w:pPr>
              <w:tabs>
                <w:tab w:val="clear" w:pos="567"/>
              </w:tabs>
              <w:spacing w:line="240" w:lineRule="auto"/>
              <w:rPr>
                <w:b/>
                <w:color w:val="000000"/>
                <w:szCs w:val="22"/>
              </w:rPr>
            </w:pPr>
          </w:p>
        </w:tc>
        <w:tc>
          <w:tcPr>
            <w:tcW w:w="4678" w:type="dxa"/>
          </w:tcPr>
          <w:p w14:paraId="0E5B413D" w14:textId="77777777" w:rsidR="00AA618D" w:rsidRPr="009969C9" w:rsidRDefault="00AA618D" w:rsidP="00F24E9C">
            <w:pPr>
              <w:tabs>
                <w:tab w:val="clear" w:pos="567"/>
              </w:tabs>
              <w:suppressAutoHyphens/>
              <w:spacing w:line="240" w:lineRule="auto"/>
              <w:rPr>
                <w:b/>
                <w:color w:val="000000"/>
                <w:szCs w:val="22"/>
                <w:lang w:val="nb-NO"/>
              </w:rPr>
            </w:pPr>
            <w:r w:rsidRPr="009969C9">
              <w:rPr>
                <w:b/>
                <w:color w:val="000000"/>
                <w:szCs w:val="22"/>
                <w:lang w:val="nb-NO"/>
              </w:rPr>
              <w:t>Slovenská republika</w:t>
            </w:r>
          </w:p>
          <w:p w14:paraId="5DE279CE" w14:textId="77777777" w:rsidR="00AA618D" w:rsidRPr="009969C9" w:rsidRDefault="00AA618D" w:rsidP="00F24E9C">
            <w:pPr>
              <w:tabs>
                <w:tab w:val="clear" w:pos="567"/>
              </w:tabs>
              <w:spacing w:line="240" w:lineRule="auto"/>
              <w:rPr>
                <w:color w:val="000000"/>
                <w:szCs w:val="22"/>
                <w:lang w:val="nb-NO"/>
              </w:rPr>
            </w:pPr>
            <w:r w:rsidRPr="009969C9">
              <w:rPr>
                <w:color w:val="000000"/>
                <w:szCs w:val="22"/>
                <w:lang w:val="nb-NO"/>
              </w:rPr>
              <w:t>Novartis Slovakia s.r.o.</w:t>
            </w:r>
          </w:p>
          <w:p w14:paraId="5467B9F6" w14:textId="77777777" w:rsidR="00AA618D" w:rsidRPr="009969C9" w:rsidRDefault="00AA618D" w:rsidP="00F24E9C">
            <w:pPr>
              <w:tabs>
                <w:tab w:val="clear" w:pos="567"/>
              </w:tabs>
              <w:spacing w:line="240" w:lineRule="auto"/>
              <w:rPr>
                <w:color w:val="000000"/>
                <w:szCs w:val="22"/>
              </w:rPr>
            </w:pPr>
            <w:r w:rsidRPr="009969C9">
              <w:rPr>
                <w:color w:val="000000"/>
                <w:szCs w:val="22"/>
              </w:rPr>
              <w:t>Tel: +421 2 5542 5439</w:t>
            </w:r>
          </w:p>
          <w:p w14:paraId="2A560250" w14:textId="77777777" w:rsidR="00AA618D" w:rsidRPr="009969C9" w:rsidRDefault="00AA618D" w:rsidP="00F24E9C">
            <w:pPr>
              <w:tabs>
                <w:tab w:val="clear" w:pos="567"/>
              </w:tabs>
              <w:suppressAutoHyphens/>
              <w:spacing w:line="240" w:lineRule="auto"/>
              <w:rPr>
                <w:b/>
                <w:color w:val="000000"/>
                <w:szCs w:val="22"/>
              </w:rPr>
            </w:pPr>
          </w:p>
        </w:tc>
      </w:tr>
      <w:tr w:rsidR="00AA618D" w:rsidRPr="00E9046B" w14:paraId="4EEE1314" w14:textId="77777777" w:rsidTr="00781981">
        <w:trPr>
          <w:cantSplit/>
        </w:trPr>
        <w:tc>
          <w:tcPr>
            <w:tcW w:w="4678" w:type="dxa"/>
          </w:tcPr>
          <w:p w14:paraId="5A5D293B" w14:textId="77777777" w:rsidR="00AA618D" w:rsidRPr="009969C9" w:rsidRDefault="00AA618D" w:rsidP="00F24E9C">
            <w:pPr>
              <w:tabs>
                <w:tab w:val="clear" w:pos="567"/>
              </w:tabs>
              <w:spacing w:line="240" w:lineRule="auto"/>
              <w:rPr>
                <w:color w:val="000000"/>
                <w:szCs w:val="22"/>
                <w:lang w:val="es-ES"/>
              </w:rPr>
            </w:pPr>
            <w:r w:rsidRPr="009969C9">
              <w:rPr>
                <w:b/>
                <w:color w:val="000000"/>
                <w:szCs w:val="22"/>
                <w:lang w:val="es-ES"/>
              </w:rPr>
              <w:lastRenderedPageBreak/>
              <w:t>Italia</w:t>
            </w:r>
          </w:p>
          <w:p w14:paraId="4303AC74" w14:textId="77777777" w:rsidR="00AA618D" w:rsidRPr="009969C9" w:rsidRDefault="00AA618D" w:rsidP="00F24E9C">
            <w:pPr>
              <w:tabs>
                <w:tab w:val="clear" w:pos="567"/>
              </w:tabs>
              <w:spacing w:line="240" w:lineRule="auto"/>
              <w:rPr>
                <w:color w:val="000000"/>
                <w:szCs w:val="22"/>
                <w:lang w:val="es-ES"/>
              </w:rPr>
            </w:pPr>
            <w:r w:rsidRPr="009969C9">
              <w:rPr>
                <w:color w:val="000000"/>
                <w:szCs w:val="22"/>
                <w:lang w:val="es-ES"/>
              </w:rPr>
              <w:t>Novartis Farma S.p.A.</w:t>
            </w:r>
          </w:p>
          <w:p w14:paraId="7EFBA6D1" w14:textId="77777777" w:rsidR="00AA618D" w:rsidRPr="009969C9" w:rsidRDefault="00AA618D" w:rsidP="00F24E9C">
            <w:pPr>
              <w:tabs>
                <w:tab w:val="clear" w:pos="567"/>
              </w:tabs>
              <w:spacing w:line="240" w:lineRule="auto"/>
              <w:rPr>
                <w:b/>
                <w:color w:val="000000"/>
                <w:szCs w:val="22"/>
              </w:rPr>
            </w:pPr>
            <w:r w:rsidRPr="009969C9">
              <w:rPr>
                <w:color w:val="000000"/>
                <w:szCs w:val="22"/>
              </w:rPr>
              <w:t>Tel: +39 02 96 54 1</w:t>
            </w:r>
          </w:p>
        </w:tc>
        <w:tc>
          <w:tcPr>
            <w:tcW w:w="4678" w:type="dxa"/>
          </w:tcPr>
          <w:p w14:paraId="173BA779" w14:textId="77777777" w:rsidR="00AA618D" w:rsidRPr="009969C9" w:rsidRDefault="00AA618D" w:rsidP="00F24E9C">
            <w:pPr>
              <w:tabs>
                <w:tab w:val="clear" w:pos="567"/>
              </w:tabs>
              <w:suppressAutoHyphens/>
              <w:spacing w:line="240" w:lineRule="auto"/>
              <w:rPr>
                <w:color w:val="000000"/>
                <w:szCs w:val="22"/>
                <w:lang w:val="de-CH"/>
              </w:rPr>
            </w:pPr>
            <w:r w:rsidRPr="009969C9">
              <w:rPr>
                <w:b/>
                <w:color w:val="000000"/>
                <w:szCs w:val="22"/>
                <w:lang w:val="de-CH"/>
              </w:rPr>
              <w:t>Suomi/Finland</w:t>
            </w:r>
          </w:p>
          <w:p w14:paraId="6694970F"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Novartis Finland Oy</w:t>
            </w:r>
          </w:p>
          <w:p w14:paraId="6D740CF0" w14:textId="77777777" w:rsidR="00AA618D" w:rsidRPr="009969C9" w:rsidRDefault="00AA618D" w:rsidP="00F24E9C">
            <w:pPr>
              <w:tabs>
                <w:tab w:val="clear" w:pos="567"/>
              </w:tabs>
              <w:spacing w:line="240" w:lineRule="auto"/>
              <w:rPr>
                <w:color w:val="000000"/>
                <w:szCs w:val="22"/>
                <w:lang w:val="de-CH"/>
              </w:rPr>
            </w:pPr>
            <w:r w:rsidRPr="009969C9">
              <w:rPr>
                <w:color w:val="000000"/>
                <w:szCs w:val="22"/>
                <w:lang w:val="de-CH"/>
              </w:rPr>
              <w:t xml:space="preserve">Puh/Tel: </w:t>
            </w:r>
            <w:r w:rsidRPr="009969C9">
              <w:rPr>
                <w:color w:val="000000"/>
                <w:szCs w:val="22"/>
                <w:lang w:val="de-CH" w:bidi="he-IL"/>
              </w:rPr>
              <w:t>+358 (0)10 6133 200</w:t>
            </w:r>
          </w:p>
          <w:p w14:paraId="18214202" w14:textId="77777777" w:rsidR="00AA618D" w:rsidRPr="009969C9" w:rsidRDefault="00AA618D" w:rsidP="00F24E9C">
            <w:pPr>
              <w:tabs>
                <w:tab w:val="clear" w:pos="567"/>
              </w:tabs>
              <w:suppressAutoHyphens/>
              <w:spacing w:line="240" w:lineRule="auto"/>
              <w:rPr>
                <w:b/>
                <w:color w:val="000000"/>
                <w:szCs w:val="22"/>
                <w:lang w:val="de-CH"/>
              </w:rPr>
            </w:pPr>
          </w:p>
        </w:tc>
      </w:tr>
      <w:tr w:rsidR="00AA618D" w:rsidRPr="00E9046B" w14:paraId="01298DE8" w14:textId="77777777" w:rsidTr="00781981">
        <w:trPr>
          <w:cantSplit/>
        </w:trPr>
        <w:tc>
          <w:tcPr>
            <w:tcW w:w="4678" w:type="dxa"/>
          </w:tcPr>
          <w:p w14:paraId="1E5EC3A1" w14:textId="77777777" w:rsidR="00AA618D" w:rsidRPr="009969C9" w:rsidRDefault="00AA618D" w:rsidP="00F24E9C">
            <w:pPr>
              <w:tabs>
                <w:tab w:val="clear" w:pos="567"/>
              </w:tabs>
              <w:spacing w:line="240" w:lineRule="auto"/>
              <w:rPr>
                <w:b/>
                <w:color w:val="000000"/>
                <w:szCs w:val="22"/>
                <w:lang w:val="fr-FR"/>
              </w:rPr>
            </w:pPr>
            <w:r w:rsidRPr="009969C9">
              <w:rPr>
                <w:b/>
                <w:color w:val="000000"/>
                <w:szCs w:val="22"/>
              </w:rPr>
              <w:t>Κύπρος</w:t>
            </w:r>
          </w:p>
          <w:p w14:paraId="3483B767" w14:textId="77777777" w:rsidR="00AA618D" w:rsidRPr="009969C9" w:rsidRDefault="00AA618D" w:rsidP="00F24E9C">
            <w:pPr>
              <w:tabs>
                <w:tab w:val="clear" w:pos="567"/>
              </w:tabs>
              <w:spacing w:line="240" w:lineRule="auto"/>
              <w:rPr>
                <w:color w:val="000000"/>
                <w:szCs w:val="22"/>
                <w:lang w:val="fr-FR"/>
              </w:rPr>
            </w:pPr>
            <w:r w:rsidRPr="009969C9">
              <w:rPr>
                <w:color w:val="000000"/>
                <w:szCs w:val="22"/>
                <w:lang w:val="fr-FR" w:bidi="he-IL"/>
              </w:rPr>
              <w:t>Novartis Pharma Services Inc.</w:t>
            </w:r>
          </w:p>
          <w:p w14:paraId="3C1FC1EF" w14:textId="77777777" w:rsidR="00AA618D" w:rsidRPr="009969C9" w:rsidRDefault="00AA618D" w:rsidP="00F24E9C">
            <w:pPr>
              <w:tabs>
                <w:tab w:val="clear" w:pos="567"/>
              </w:tabs>
              <w:suppressAutoHyphens/>
              <w:spacing w:line="240" w:lineRule="auto"/>
              <w:rPr>
                <w:color w:val="000000"/>
                <w:szCs w:val="22"/>
              </w:rPr>
            </w:pPr>
            <w:r w:rsidRPr="009969C9">
              <w:rPr>
                <w:color w:val="000000"/>
                <w:szCs w:val="22"/>
              </w:rPr>
              <w:t>Τηλ: +357 22 690 690</w:t>
            </w:r>
          </w:p>
          <w:p w14:paraId="295FCDA9" w14:textId="77777777" w:rsidR="00AA618D" w:rsidRPr="009969C9" w:rsidRDefault="00AA618D" w:rsidP="00F24E9C">
            <w:pPr>
              <w:tabs>
                <w:tab w:val="clear" w:pos="567"/>
              </w:tabs>
              <w:spacing w:line="240" w:lineRule="auto"/>
              <w:rPr>
                <w:b/>
                <w:color w:val="000000"/>
                <w:szCs w:val="22"/>
              </w:rPr>
            </w:pPr>
          </w:p>
        </w:tc>
        <w:tc>
          <w:tcPr>
            <w:tcW w:w="4678" w:type="dxa"/>
          </w:tcPr>
          <w:p w14:paraId="5B618C15" w14:textId="77777777" w:rsidR="00AA618D" w:rsidRPr="009969C9" w:rsidRDefault="00AA618D" w:rsidP="00F24E9C">
            <w:pPr>
              <w:tabs>
                <w:tab w:val="clear" w:pos="567"/>
              </w:tabs>
              <w:suppressAutoHyphens/>
              <w:spacing w:line="240" w:lineRule="auto"/>
              <w:rPr>
                <w:b/>
                <w:color w:val="000000"/>
                <w:szCs w:val="22"/>
                <w:lang w:val="nb-NO"/>
              </w:rPr>
            </w:pPr>
            <w:r w:rsidRPr="009969C9">
              <w:rPr>
                <w:b/>
                <w:color w:val="000000"/>
                <w:szCs w:val="22"/>
                <w:lang w:val="nb-NO"/>
              </w:rPr>
              <w:t>Sverige</w:t>
            </w:r>
          </w:p>
          <w:p w14:paraId="4847EA9A" w14:textId="77777777" w:rsidR="00AA618D" w:rsidRPr="009969C9" w:rsidRDefault="00AA618D" w:rsidP="00F24E9C">
            <w:pPr>
              <w:tabs>
                <w:tab w:val="clear" w:pos="567"/>
              </w:tabs>
              <w:spacing w:line="240" w:lineRule="auto"/>
              <w:rPr>
                <w:color w:val="000000"/>
                <w:szCs w:val="22"/>
                <w:lang w:val="nb-NO"/>
              </w:rPr>
            </w:pPr>
            <w:r w:rsidRPr="009969C9">
              <w:rPr>
                <w:color w:val="000000"/>
                <w:szCs w:val="22"/>
                <w:lang w:val="nb-NO"/>
              </w:rPr>
              <w:t>Novartis Sverige AB</w:t>
            </w:r>
          </w:p>
          <w:p w14:paraId="0A000225" w14:textId="77777777" w:rsidR="00AA618D" w:rsidRPr="009969C9" w:rsidRDefault="00AA618D" w:rsidP="00F24E9C">
            <w:pPr>
              <w:tabs>
                <w:tab w:val="clear" w:pos="567"/>
              </w:tabs>
              <w:spacing w:line="240" w:lineRule="auto"/>
              <w:rPr>
                <w:color w:val="000000"/>
                <w:szCs w:val="22"/>
                <w:lang w:val="nb-NO"/>
              </w:rPr>
            </w:pPr>
            <w:r w:rsidRPr="009969C9">
              <w:rPr>
                <w:color w:val="000000"/>
                <w:szCs w:val="22"/>
                <w:lang w:val="nb-NO"/>
              </w:rPr>
              <w:t>Tel: +46 8 732 32 00</w:t>
            </w:r>
          </w:p>
          <w:p w14:paraId="3D5F0402" w14:textId="77777777" w:rsidR="00AA618D" w:rsidRPr="009969C9" w:rsidRDefault="00AA618D" w:rsidP="00F24E9C">
            <w:pPr>
              <w:tabs>
                <w:tab w:val="clear" w:pos="567"/>
              </w:tabs>
              <w:suppressAutoHyphens/>
              <w:spacing w:line="240" w:lineRule="auto"/>
              <w:rPr>
                <w:b/>
                <w:color w:val="000000"/>
                <w:szCs w:val="22"/>
                <w:lang w:val="nb-NO"/>
              </w:rPr>
            </w:pPr>
          </w:p>
        </w:tc>
      </w:tr>
      <w:tr w:rsidR="00AA618D" w:rsidRPr="009969C9" w14:paraId="123A4273" w14:textId="77777777" w:rsidTr="00781981">
        <w:trPr>
          <w:cantSplit/>
        </w:trPr>
        <w:tc>
          <w:tcPr>
            <w:tcW w:w="4678" w:type="dxa"/>
          </w:tcPr>
          <w:p w14:paraId="3235B434" w14:textId="77777777" w:rsidR="00AA618D" w:rsidRPr="009969C9" w:rsidRDefault="00AA618D" w:rsidP="00F24E9C">
            <w:pPr>
              <w:tabs>
                <w:tab w:val="clear" w:pos="567"/>
              </w:tabs>
              <w:spacing w:line="240" w:lineRule="auto"/>
              <w:rPr>
                <w:b/>
                <w:color w:val="000000"/>
                <w:szCs w:val="22"/>
                <w:lang w:val="es-ES"/>
              </w:rPr>
            </w:pPr>
            <w:r w:rsidRPr="009969C9">
              <w:rPr>
                <w:b/>
                <w:color w:val="000000"/>
                <w:szCs w:val="22"/>
                <w:lang w:val="es-ES"/>
              </w:rPr>
              <w:t>Latvija</w:t>
            </w:r>
          </w:p>
          <w:p w14:paraId="514F0E33" w14:textId="77777777" w:rsidR="00AA618D" w:rsidRPr="009969C9" w:rsidRDefault="00AA618D" w:rsidP="00F24E9C">
            <w:pPr>
              <w:tabs>
                <w:tab w:val="clear" w:pos="567"/>
              </w:tabs>
              <w:spacing w:line="240" w:lineRule="auto"/>
              <w:rPr>
                <w:color w:val="000000"/>
                <w:szCs w:val="22"/>
                <w:lang w:val="es-ES"/>
              </w:rPr>
            </w:pPr>
            <w:r w:rsidRPr="009969C9">
              <w:rPr>
                <w:color w:val="000000"/>
                <w:szCs w:val="22"/>
                <w:lang w:val="es-ES"/>
              </w:rPr>
              <w:t>SIA Novartis Baltics</w:t>
            </w:r>
          </w:p>
          <w:p w14:paraId="60E0A1AA" w14:textId="77777777" w:rsidR="00AA618D" w:rsidRPr="009969C9" w:rsidRDefault="00AA618D" w:rsidP="00F24E9C">
            <w:pPr>
              <w:tabs>
                <w:tab w:val="clear" w:pos="567"/>
              </w:tabs>
              <w:suppressAutoHyphens/>
              <w:spacing w:line="240" w:lineRule="auto"/>
              <w:rPr>
                <w:color w:val="000000"/>
                <w:szCs w:val="22"/>
                <w:lang w:val="es-ES"/>
              </w:rPr>
            </w:pPr>
            <w:r w:rsidRPr="009969C9">
              <w:rPr>
                <w:color w:val="000000"/>
                <w:szCs w:val="22"/>
                <w:lang w:val="es-ES"/>
              </w:rPr>
              <w:t>Tel: +371 67 887 070</w:t>
            </w:r>
          </w:p>
          <w:p w14:paraId="24A6E4E8" w14:textId="77777777" w:rsidR="00AA618D" w:rsidRPr="009969C9" w:rsidRDefault="00AA618D" w:rsidP="00F24E9C">
            <w:pPr>
              <w:tabs>
                <w:tab w:val="clear" w:pos="567"/>
              </w:tabs>
              <w:suppressAutoHyphens/>
              <w:spacing w:line="240" w:lineRule="auto"/>
              <w:rPr>
                <w:color w:val="000000"/>
                <w:szCs w:val="22"/>
                <w:lang w:val="es-ES"/>
              </w:rPr>
            </w:pPr>
          </w:p>
        </w:tc>
        <w:tc>
          <w:tcPr>
            <w:tcW w:w="4678" w:type="dxa"/>
          </w:tcPr>
          <w:p w14:paraId="6656279B" w14:textId="77777777" w:rsidR="00AA618D" w:rsidRPr="009969C9" w:rsidRDefault="00AA618D" w:rsidP="00F24E9C">
            <w:pPr>
              <w:tabs>
                <w:tab w:val="clear" w:pos="567"/>
              </w:tabs>
              <w:spacing w:line="240" w:lineRule="auto"/>
              <w:rPr>
                <w:color w:val="000000"/>
                <w:szCs w:val="22"/>
              </w:rPr>
            </w:pPr>
          </w:p>
        </w:tc>
      </w:tr>
    </w:tbl>
    <w:p w14:paraId="6013E0C9" w14:textId="77777777" w:rsidR="00AA618D" w:rsidRPr="009969C9" w:rsidRDefault="00AA618D" w:rsidP="00F24E9C">
      <w:pPr>
        <w:tabs>
          <w:tab w:val="clear" w:pos="567"/>
        </w:tabs>
        <w:spacing w:line="240" w:lineRule="auto"/>
        <w:rPr>
          <w:szCs w:val="22"/>
          <w:lang w:val="fr-FR"/>
        </w:rPr>
      </w:pPr>
    </w:p>
    <w:p w14:paraId="75A362E5" w14:textId="77777777" w:rsidR="00AA618D" w:rsidRPr="009969C9" w:rsidRDefault="00AA618D" w:rsidP="00F24E9C">
      <w:pPr>
        <w:numPr>
          <w:ilvl w:val="12"/>
          <w:numId w:val="0"/>
        </w:numPr>
        <w:tabs>
          <w:tab w:val="clear" w:pos="567"/>
        </w:tabs>
        <w:spacing w:line="240" w:lineRule="auto"/>
        <w:ind w:right="-2"/>
        <w:rPr>
          <w:szCs w:val="22"/>
          <w:lang w:val="et-EE"/>
        </w:rPr>
      </w:pPr>
    </w:p>
    <w:p w14:paraId="1815F044" w14:textId="77777777" w:rsidR="00AA618D" w:rsidRPr="009969C9" w:rsidRDefault="00AA618D" w:rsidP="00F24E9C">
      <w:pPr>
        <w:numPr>
          <w:ilvl w:val="12"/>
          <w:numId w:val="0"/>
        </w:numPr>
        <w:tabs>
          <w:tab w:val="clear" w:pos="567"/>
        </w:tabs>
        <w:spacing w:line="240" w:lineRule="auto"/>
        <w:ind w:right="-2"/>
        <w:rPr>
          <w:szCs w:val="22"/>
          <w:lang w:val="et-EE"/>
        </w:rPr>
      </w:pPr>
      <w:r w:rsidRPr="009969C9">
        <w:rPr>
          <w:b/>
          <w:szCs w:val="22"/>
          <w:lang w:val="et-EE"/>
        </w:rPr>
        <w:t>Infoleht on viimati uuendatud</w:t>
      </w:r>
    </w:p>
    <w:p w14:paraId="1CAF2AF6" w14:textId="77777777" w:rsidR="00AA618D" w:rsidRPr="009969C9" w:rsidRDefault="00AA618D" w:rsidP="00F24E9C">
      <w:pPr>
        <w:numPr>
          <w:ilvl w:val="12"/>
          <w:numId w:val="0"/>
        </w:numPr>
        <w:tabs>
          <w:tab w:val="clear" w:pos="567"/>
        </w:tabs>
        <w:spacing w:line="240" w:lineRule="auto"/>
        <w:ind w:right="-2"/>
        <w:rPr>
          <w:szCs w:val="22"/>
          <w:lang w:val="et-EE"/>
        </w:rPr>
      </w:pPr>
    </w:p>
    <w:p w14:paraId="070FD312" w14:textId="77777777" w:rsidR="00AA618D" w:rsidRPr="009969C9" w:rsidRDefault="00AA618D" w:rsidP="00F24E9C">
      <w:pPr>
        <w:keepNext/>
        <w:keepLines/>
        <w:numPr>
          <w:ilvl w:val="12"/>
          <w:numId w:val="0"/>
        </w:numPr>
        <w:tabs>
          <w:tab w:val="clear" w:pos="567"/>
        </w:tabs>
        <w:spacing w:line="240" w:lineRule="auto"/>
        <w:rPr>
          <w:b/>
          <w:szCs w:val="22"/>
          <w:lang w:val="et-EE"/>
        </w:rPr>
      </w:pPr>
      <w:r w:rsidRPr="009969C9">
        <w:rPr>
          <w:b/>
          <w:szCs w:val="22"/>
          <w:lang w:val="et-EE"/>
        </w:rPr>
        <w:t>Muud teabeallikad</w:t>
      </w:r>
    </w:p>
    <w:p w14:paraId="052119C2" w14:textId="0E84B8C5" w:rsidR="00AA618D" w:rsidRDefault="00AA618D" w:rsidP="00F24E9C">
      <w:pPr>
        <w:numPr>
          <w:ilvl w:val="12"/>
          <w:numId w:val="0"/>
        </w:numPr>
        <w:tabs>
          <w:tab w:val="clear" w:pos="567"/>
        </w:tabs>
        <w:spacing w:line="240" w:lineRule="auto"/>
        <w:ind w:right="-2"/>
        <w:rPr>
          <w:szCs w:val="22"/>
          <w:lang w:val="et-EE"/>
        </w:rPr>
      </w:pPr>
      <w:r w:rsidRPr="009969C9">
        <w:rPr>
          <w:szCs w:val="22"/>
          <w:lang w:val="et-EE"/>
        </w:rPr>
        <w:t>Täpne teave selle ravimi kohta on Euroopa Ravimiameti kodulehel:</w:t>
      </w:r>
      <w:r w:rsidRPr="009969C9">
        <w:rPr>
          <w:i/>
          <w:szCs w:val="22"/>
          <w:lang w:val="et-EE"/>
        </w:rPr>
        <w:t xml:space="preserve"> </w:t>
      </w:r>
      <w:hyperlink r:id="rId19" w:history="1">
        <w:r w:rsidR="0074347E" w:rsidRPr="0074347E">
          <w:rPr>
            <w:rStyle w:val="Hyperlink"/>
            <w:szCs w:val="22"/>
            <w:lang w:val="et-EE"/>
          </w:rPr>
          <w:t>https://www.ema.europa.eu</w:t>
        </w:r>
      </w:hyperlink>
    </w:p>
    <w:p w14:paraId="56BD540E" w14:textId="37BDA7BF" w:rsidR="0074347E" w:rsidRDefault="0074347E" w:rsidP="00F24E9C">
      <w:pPr>
        <w:spacing w:line="240" w:lineRule="auto"/>
        <w:rPr>
          <w:color w:val="000000"/>
          <w:lang w:val="et-EE"/>
        </w:rPr>
      </w:pPr>
    </w:p>
    <w:p w14:paraId="01D92B7F" w14:textId="77777777" w:rsidR="0074347E" w:rsidRDefault="0074347E" w:rsidP="00F24E9C">
      <w:pPr>
        <w:tabs>
          <w:tab w:val="clear" w:pos="567"/>
        </w:tabs>
        <w:spacing w:line="240" w:lineRule="auto"/>
        <w:rPr>
          <w:color w:val="000000"/>
          <w:lang w:val="et-EE"/>
        </w:rPr>
      </w:pPr>
      <w:r>
        <w:rPr>
          <w:color w:val="000000"/>
          <w:lang w:val="et-EE"/>
        </w:rPr>
        <w:br w:type="page"/>
      </w:r>
    </w:p>
    <w:p w14:paraId="6726F505" w14:textId="182C41A8" w:rsidR="0074347E" w:rsidRPr="0074347E" w:rsidRDefault="00B16DC8" w:rsidP="00F24E9C">
      <w:pPr>
        <w:spacing w:line="240" w:lineRule="auto"/>
        <w:jc w:val="center"/>
        <w:rPr>
          <w:b/>
          <w:bCs/>
          <w:color w:val="000000"/>
          <w:lang w:val="en-US"/>
        </w:rPr>
      </w:pPr>
      <w:r>
        <w:rPr>
          <w:b/>
          <w:bCs/>
          <w:color w:val="000000"/>
          <w:lang w:val="en-US"/>
        </w:rPr>
        <w:lastRenderedPageBreak/>
        <w:t>Kasutusjuhend</w:t>
      </w:r>
    </w:p>
    <w:p w14:paraId="5C929FD3" w14:textId="60B68E8B" w:rsidR="0074347E" w:rsidRPr="0074347E" w:rsidRDefault="0074347E" w:rsidP="00F24E9C">
      <w:pPr>
        <w:spacing w:line="240" w:lineRule="auto"/>
        <w:jc w:val="center"/>
        <w:rPr>
          <w:b/>
          <w:bCs/>
          <w:color w:val="000000"/>
          <w:lang w:val="en-US"/>
        </w:rPr>
      </w:pPr>
      <w:r w:rsidRPr="0074347E">
        <w:rPr>
          <w:b/>
          <w:bCs/>
          <w:color w:val="000000"/>
          <w:lang w:val="en-US"/>
        </w:rPr>
        <w:t xml:space="preserve">Jakavi 5 mg/ml </w:t>
      </w:r>
      <w:r>
        <w:rPr>
          <w:b/>
          <w:bCs/>
          <w:color w:val="000000"/>
          <w:lang w:val="en-US"/>
        </w:rPr>
        <w:t>suukaudne lahus</w:t>
      </w:r>
    </w:p>
    <w:p w14:paraId="000A47C9" w14:textId="77777777" w:rsidR="0074347E" w:rsidRPr="00867BEA" w:rsidRDefault="0074347E" w:rsidP="00F24E9C">
      <w:pPr>
        <w:spacing w:line="240" w:lineRule="auto"/>
        <w:rPr>
          <w:color w:val="000000"/>
          <w:lang w:val="et-EE"/>
        </w:rPr>
      </w:pPr>
    </w:p>
    <w:p w14:paraId="25708D3D" w14:textId="5451A271" w:rsidR="0074347E" w:rsidRPr="00E241FC" w:rsidRDefault="00C017F2" w:rsidP="00F24E9C">
      <w:pPr>
        <w:spacing w:line="240" w:lineRule="auto"/>
        <w:rPr>
          <w:color w:val="000000"/>
          <w:lang w:val="et-EE"/>
        </w:rPr>
      </w:pPr>
      <w:r w:rsidRPr="00E241FC">
        <w:rPr>
          <w:color w:val="000000"/>
          <w:lang w:val="et-EE"/>
        </w:rPr>
        <w:t>Lugege käesolev kasutamisjuhend enne Jakavi kasutamist läbi</w:t>
      </w:r>
      <w:r w:rsidR="0074347E" w:rsidRPr="00E241FC">
        <w:rPr>
          <w:color w:val="000000"/>
          <w:lang w:val="et-EE"/>
        </w:rPr>
        <w:t xml:space="preserve">. </w:t>
      </w:r>
      <w:r w:rsidR="00657465" w:rsidRPr="00E241FC">
        <w:rPr>
          <w:color w:val="000000"/>
          <w:lang w:val="et-EE"/>
        </w:rPr>
        <w:t>Teie tervishoiutöötaja näita</w:t>
      </w:r>
      <w:r w:rsidR="003701F7" w:rsidRPr="00E241FC">
        <w:rPr>
          <w:color w:val="000000"/>
          <w:lang w:val="et-EE"/>
        </w:rPr>
        <w:t>b teile</w:t>
      </w:r>
      <w:r w:rsidR="005966CF" w:rsidRPr="00E241FC">
        <w:rPr>
          <w:color w:val="000000"/>
          <w:lang w:val="et-EE"/>
        </w:rPr>
        <w:t>,</w:t>
      </w:r>
      <w:r w:rsidR="00657465" w:rsidRPr="00E241FC">
        <w:rPr>
          <w:color w:val="000000"/>
          <w:lang w:val="et-EE"/>
        </w:rPr>
        <w:t xml:space="preserve"> kuidas mõõta ja </w:t>
      </w:r>
      <w:r w:rsidR="003701F7" w:rsidRPr="00E241FC">
        <w:rPr>
          <w:color w:val="000000"/>
          <w:lang w:val="et-EE"/>
        </w:rPr>
        <w:t>manustada</w:t>
      </w:r>
      <w:r w:rsidR="00657465" w:rsidRPr="00E241FC">
        <w:rPr>
          <w:color w:val="000000"/>
          <w:lang w:val="et-EE"/>
        </w:rPr>
        <w:t xml:space="preserve"> Jakavit õigesti.</w:t>
      </w:r>
      <w:r w:rsidR="0074347E" w:rsidRPr="00E241FC">
        <w:rPr>
          <w:color w:val="000000"/>
          <w:lang w:val="et-EE"/>
        </w:rPr>
        <w:t xml:space="preserve"> </w:t>
      </w:r>
      <w:r w:rsidR="00657465" w:rsidRPr="00E241FC">
        <w:rPr>
          <w:color w:val="000000"/>
          <w:lang w:val="et-EE"/>
        </w:rPr>
        <w:t>Küsimuste tekkimisel pidage nõu oma tervishoiutöötajaga</w:t>
      </w:r>
      <w:r w:rsidR="0074347E" w:rsidRPr="00E241FC">
        <w:rPr>
          <w:color w:val="000000"/>
          <w:lang w:val="et-EE"/>
        </w:rPr>
        <w:t>.</w:t>
      </w:r>
    </w:p>
    <w:p w14:paraId="69E71EDF" w14:textId="32ECD80C" w:rsidR="0074347E" w:rsidRPr="00E241FC" w:rsidRDefault="0074347E" w:rsidP="00F24E9C">
      <w:pPr>
        <w:spacing w:line="240" w:lineRule="auto"/>
        <w:rPr>
          <w:color w:val="000000"/>
          <w:lang w:val="en-US"/>
        </w:rPr>
      </w:pPr>
      <w:r w:rsidRPr="00E241FC">
        <w:rPr>
          <w:noProof/>
          <w:color w:val="000000"/>
          <w:lang w:val="en-US"/>
        </w:rPr>
        <mc:AlternateContent>
          <mc:Choice Requires="wps">
            <w:drawing>
              <wp:anchor distT="45720" distB="45720" distL="114300" distR="114300" simplePos="0" relativeHeight="251660288" behindDoc="0" locked="0" layoutInCell="1" allowOverlap="1" wp14:anchorId="7EE7DF27" wp14:editId="2612EFD8">
                <wp:simplePos x="0" y="0"/>
                <wp:positionH relativeFrom="column">
                  <wp:posOffset>3481223</wp:posOffset>
                </wp:positionH>
                <wp:positionV relativeFrom="paragraph">
                  <wp:posOffset>107620</wp:posOffset>
                </wp:positionV>
                <wp:extent cx="2406701" cy="285293"/>
                <wp:effectExtent l="0" t="0" r="0" b="635"/>
                <wp:wrapNone/>
                <wp:docPr id="79915680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701" cy="285293"/>
                        </a:xfrm>
                        <a:prstGeom prst="rect">
                          <a:avLst/>
                        </a:prstGeom>
                        <a:noFill/>
                        <a:ln w="9525">
                          <a:noFill/>
                          <a:miter lim="800000"/>
                          <a:headEnd/>
                          <a:tailEnd/>
                        </a:ln>
                      </wps:spPr>
                      <wps:txbx>
                        <w:txbxContent>
                          <w:p w14:paraId="2D3B79D5" w14:textId="1FB2A7E5" w:rsidR="0074347E" w:rsidRDefault="000F26C3" w:rsidP="0074347E">
                            <w:pPr>
                              <w:spacing w:line="240" w:lineRule="auto"/>
                              <w:rPr>
                                <w:sz w:val="18"/>
                                <w:szCs w:val="18"/>
                                <w:lang w:val="fr-CH"/>
                              </w:rPr>
                            </w:pPr>
                            <w:r>
                              <w:rPr>
                                <w:sz w:val="18"/>
                                <w:szCs w:val="18"/>
                                <w:lang w:val="fr-CH"/>
                              </w:rPr>
                              <w:t>1 pudel, mis sisaldab Jakavi suukaudset lahust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7DF27" id="_x0000_t202" coordsize="21600,21600" o:spt="202" path="m,l,21600r21600,l21600,xe">
                <v:stroke joinstyle="miter"/>
                <v:path gradientshapeok="t" o:connecttype="rect"/>
              </v:shapetype>
              <v:shape id="Text Box 64" o:spid="_x0000_s1026" type="#_x0000_t202" style="position:absolute;margin-left:274.1pt;margin-top:8.45pt;width:189.5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" filled="f" stroked="f">
                <v:textbox>
                  <w:txbxContent>
                    <w:p w14:paraId="2D3B79D5" w14:textId="1FB2A7E5" w:rsidR="0074347E" w:rsidRDefault="000F26C3" w:rsidP="0074347E">
                      <w:pPr>
                        <w:spacing w:line="240" w:lineRule="auto"/>
                        <w:rPr>
                          <w:sz w:val="18"/>
                          <w:szCs w:val="18"/>
                          <w:lang w:val="fr-CH"/>
                        </w:rPr>
                      </w:pPr>
                      <w:r>
                        <w:rPr>
                          <w:sz w:val="18"/>
                          <w:szCs w:val="18"/>
                          <w:lang w:val="fr-CH"/>
                        </w:rPr>
                        <w:t>1 pudel, mis sisaldab Jakavi suukaudset lahust</w:t>
                      </w:r>
                    </w:p>
                  </w:txbxContent>
                </v:textbox>
              </v:shape>
            </w:pict>
          </mc:Fallback>
        </mc:AlternateContent>
      </w:r>
    </w:p>
    <w:tbl>
      <w:tblPr>
        <w:tblpPr w:leftFromText="180" w:rightFromText="180" w:vertAnchor="text"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109"/>
        <w:gridCol w:w="4981"/>
      </w:tblGrid>
      <w:tr w:rsidR="0074347E" w:rsidRPr="00E241FC" w14:paraId="1FBBB56A" w14:textId="77777777" w:rsidTr="0074347E">
        <w:trPr>
          <w:cantSplit/>
        </w:trPr>
        <w:tc>
          <w:tcPr>
            <w:tcW w:w="4106" w:type="dxa"/>
            <w:tcBorders>
              <w:top w:val="single" w:sz="4" w:space="0" w:color="auto"/>
              <w:left w:val="single" w:sz="4" w:space="0" w:color="auto"/>
              <w:bottom w:val="single" w:sz="4" w:space="0" w:color="auto"/>
              <w:right w:val="single" w:sz="4" w:space="0" w:color="auto"/>
            </w:tcBorders>
            <w:hideMark/>
          </w:tcPr>
          <w:p w14:paraId="629843F3" w14:textId="05AF7E14" w:rsidR="0074347E" w:rsidRPr="00E241FC" w:rsidRDefault="00657465" w:rsidP="00F24E9C">
            <w:pPr>
              <w:spacing w:line="240" w:lineRule="auto"/>
              <w:rPr>
                <w:color w:val="000000"/>
                <w:lang w:val="en-US"/>
              </w:rPr>
            </w:pPr>
            <w:r w:rsidRPr="00E241FC">
              <w:rPr>
                <w:color w:val="000000"/>
                <w:lang w:val="en-US"/>
              </w:rPr>
              <w:t>Jakavi karbis on</w:t>
            </w:r>
            <w:r w:rsidR="0074347E" w:rsidRPr="00E241FC">
              <w:rPr>
                <w:color w:val="000000"/>
                <w:lang w:val="en-US"/>
              </w:rPr>
              <w:t>:</w:t>
            </w:r>
          </w:p>
        </w:tc>
        <w:tc>
          <w:tcPr>
            <w:tcW w:w="4977" w:type="dxa"/>
            <w:tcBorders>
              <w:top w:val="single" w:sz="4" w:space="0" w:color="auto"/>
              <w:left w:val="single" w:sz="4" w:space="0" w:color="auto"/>
              <w:bottom w:val="single" w:sz="4" w:space="0" w:color="auto"/>
              <w:right w:val="single" w:sz="4" w:space="0" w:color="auto"/>
            </w:tcBorders>
            <w:hideMark/>
          </w:tcPr>
          <w:p w14:paraId="0673B38C" w14:textId="69AAD42E" w:rsidR="0074347E" w:rsidRPr="00E241FC" w:rsidRDefault="000F26C3" w:rsidP="00F24E9C">
            <w:pPr>
              <w:spacing w:line="240" w:lineRule="auto"/>
              <w:rPr>
                <w:color w:val="000000"/>
                <w:lang w:val="en-US"/>
              </w:rPr>
            </w:pPr>
            <w:r w:rsidRPr="00E241FC">
              <w:rPr>
                <w:noProof/>
                <w:color w:val="000000"/>
                <w:lang w:val="en-US"/>
              </w:rPr>
              <mc:AlternateContent>
                <mc:Choice Requires="wps">
                  <w:drawing>
                    <wp:anchor distT="45720" distB="45720" distL="114300" distR="114300" simplePos="0" relativeHeight="251662336" behindDoc="0" locked="0" layoutInCell="1" allowOverlap="1" wp14:anchorId="12D696BB" wp14:editId="54658DEC">
                      <wp:simplePos x="0" y="0"/>
                      <wp:positionH relativeFrom="column">
                        <wp:posOffset>1846478</wp:posOffset>
                      </wp:positionH>
                      <wp:positionV relativeFrom="paragraph">
                        <wp:posOffset>869594</wp:posOffset>
                      </wp:positionV>
                      <wp:extent cx="585216" cy="257175"/>
                      <wp:effectExtent l="0" t="0" r="0" b="0"/>
                      <wp:wrapNone/>
                      <wp:docPr id="91976437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57175"/>
                              </a:xfrm>
                              <a:prstGeom prst="rect">
                                <a:avLst/>
                              </a:prstGeom>
                              <a:noFill/>
                              <a:ln w="9525">
                                <a:noFill/>
                                <a:miter lim="800000"/>
                                <a:headEnd/>
                                <a:tailEnd/>
                              </a:ln>
                            </wps:spPr>
                            <wps:txbx>
                              <w:txbxContent>
                                <w:p w14:paraId="538ADA5B" w14:textId="77777777" w:rsidR="000F26C3" w:rsidRDefault="000F26C3" w:rsidP="000F26C3">
                                  <w:pPr>
                                    <w:spacing w:line="240" w:lineRule="auto"/>
                                    <w:rPr>
                                      <w:sz w:val="18"/>
                                      <w:szCs w:val="18"/>
                                    </w:rPr>
                                  </w:pPr>
                                  <w:r>
                                    <w:rPr>
                                      <w:sz w:val="18"/>
                                      <w:szCs w:val="18"/>
                                    </w:rPr>
                                    <w:t>Silinder</w:t>
                                  </w:r>
                                </w:p>
                                <w:p w14:paraId="55D31CF1" w14:textId="7DA6B4AC" w:rsidR="0074347E" w:rsidRDefault="0074347E" w:rsidP="0074347E">
                                  <w:pPr>
                                    <w:spacing w:line="240" w:lineRule="auto"/>
                                    <w:rPr>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696BB" id="Text Box 59" o:spid="_x0000_s1027" type="#_x0000_t202" style="position:absolute;margin-left:145.4pt;margin-top:68.45pt;width:46.1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" filled="f" stroked="f">
                      <v:textbox>
                        <w:txbxContent>
                          <w:p w14:paraId="538ADA5B" w14:textId="77777777" w:rsidR="000F26C3" w:rsidRDefault="000F26C3" w:rsidP="000F26C3">
                            <w:pPr>
                              <w:spacing w:line="240" w:lineRule="auto"/>
                              <w:rPr>
                                <w:sz w:val="18"/>
                                <w:szCs w:val="18"/>
                              </w:rPr>
                            </w:pPr>
                            <w:r>
                              <w:rPr>
                                <w:sz w:val="18"/>
                                <w:szCs w:val="18"/>
                              </w:rPr>
                              <w:t>Silinder</w:t>
                            </w:r>
                          </w:p>
                          <w:p w14:paraId="55D31CF1" w14:textId="7DA6B4AC" w:rsidR="0074347E" w:rsidRDefault="0074347E" w:rsidP="0074347E">
                            <w:pPr>
                              <w:spacing w:line="240" w:lineRule="auto"/>
                              <w:rPr>
                                <w:sz w:val="18"/>
                                <w:szCs w:val="18"/>
                              </w:rPr>
                            </w:pPr>
                          </w:p>
                        </w:txbxContent>
                      </v:textbox>
                    </v:shape>
                  </w:pict>
                </mc:Fallback>
              </mc:AlternateContent>
            </w:r>
            <w:r w:rsidRPr="00E241FC">
              <w:rPr>
                <w:noProof/>
                <w:color w:val="000000"/>
                <w:lang w:val="en-US"/>
              </w:rPr>
              <mc:AlternateContent>
                <mc:Choice Requires="wps">
                  <w:drawing>
                    <wp:anchor distT="45720" distB="45720" distL="114300" distR="114300" simplePos="0" relativeHeight="251661312" behindDoc="0" locked="0" layoutInCell="1" allowOverlap="1" wp14:anchorId="4D612D85" wp14:editId="183D93BC">
                      <wp:simplePos x="0" y="0"/>
                      <wp:positionH relativeFrom="column">
                        <wp:posOffset>1232002</wp:posOffset>
                      </wp:positionH>
                      <wp:positionV relativeFrom="paragraph">
                        <wp:posOffset>883793</wp:posOffset>
                      </wp:positionV>
                      <wp:extent cx="643738" cy="373075"/>
                      <wp:effectExtent l="0" t="0" r="0" b="0"/>
                      <wp:wrapNone/>
                      <wp:docPr id="16153945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8" cy="373075"/>
                              </a:xfrm>
                              <a:prstGeom prst="rect">
                                <a:avLst/>
                              </a:prstGeom>
                              <a:noFill/>
                              <a:ln w="9525">
                                <a:noFill/>
                                <a:miter lim="800000"/>
                                <a:headEnd/>
                                <a:tailEnd/>
                              </a:ln>
                            </wps:spPr>
                            <wps:txbx>
                              <w:txbxContent>
                                <w:p w14:paraId="1F0A3F31" w14:textId="2E1E7C0B" w:rsidR="0074347E" w:rsidRDefault="000F26C3" w:rsidP="0074347E">
                                  <w:pPr>
                                    <w:spacing w:line="240" w:lineRule="auto"/>
                                    <w:rPr>
                                      <w:sz w:val="18"/>
                                      <w:szCs w:val="18"/>
                                    </w:rPr>
                                  </w:pPr>
                                  <w:r>
                                    <w:rPr>
                                      <w:sz w:val="18"/>
                                      <w:szCs w:val="18"/>
                                    </w:rPr>
                                    <w:t>Süstla ots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2D85" id="Text Box 58" o:spid="_x0000_s1028" type="#_x0000_t202" style="position:absolute;margin-left:97pt;margin-top:69.6pt;width:50.7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" filled="f" stroked="f">
                      <v:textbox>
                        <w:txbxContent>
                          <w:p w14:paraId="1F0A3F31" w14:textId="2E1E7C0B" w:rsidR="0074347E" w:rsidRDefault="000F26C3" w:rsidP="0074347E">
                            <w:pPr>
                              <w:spacing w:line="240" w:lineRule="auto"/>
                              <w:rPr>
                                <w:sz w:val="18"/>
                                <w:szCs w:val="18"/>
                              </w:rPr>
                            </w:pPr>
                            <w:r>
                              <w:rPr>
                                <w:sz w:val="18"/>
                                <w:szCs w:val="18"/>
                              </w:rPr>
                              <w:t>Süstla ots</w:t>
                            </w:r>
                          </w:p>
                        </w:txbxContent>
                      </v:textbox>
                    </v:shape>
                  </w:pict>
                </mc:Fallback>
              </mc:AlternateContent>
            </w:r>
            <w:r w:rsidR="0074347E" w:rsidRPr="00E241FC">
              <w:rPr>
                <w:noProof/>
                <w:color w:val="000000"/>
                <w:lang w:val="en-US"/>
              </w:rPr>
              <mc:AlternateContent>
                <mc:Choice Requires="wps">
                  <w:drawing>
                    <wp:anchor distT="45720" distB="45720" distL="114300" distR="114300" simplePos="0" relativeHeight="251659264" behindDoc="0" locked="0" layoutInCell="1" allowOverlap="1" wp14:anchorId="2068D4EE" wp14:editId="1EFE42BB">
                      <wp:simplePos x="0" y="0"/>
                      <wp:positionH relativeFrom="column">
                        <wp:posOffset>1523899</wp:posOffset>
                      </wp:positionH>
                      <wp:positionV relativeFrom="paragraph">
                        <wp:posOffset>100965</wp:posOffset>
                      </wp:positionV>
                      <wp:extent cx="1762125" cy="797357"/>
                      <wp:effectExtent l="0" t="0" r="0" b="3175"/>
                      <wp:wrapNone/>
                      <wp:docPr id="15188845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97357"/>
                              </a:xfrm>
                              <a:prstGeom prst="rect">
                                <a:avLst/>
                              </a:prstGeom>
                              <a:noFill/>
                              <a:ln w="9525">
                                <a:noFill/>
                                <a:miter lim="800000"/>
                                <a:headEnd/>
                                <a:tailEnd/>
                              </a:ln>
                            </wps:spPr>
                            <wps:txbx>
                              <w:txbxContent>
                                <w:p w14:paraId="4FF486AA" w14:textId="5275AE2D" w:rsidR="0074347E" w:rsidRDefault="000F26C3" w:rsidP="0074347E">
                                  <w:pPr>
                                    <w:spacing w:line="240" w:lineRule="auto"/>
                                    <w:rPr>
                                      <w:sz w:val="18"/>
                                      <w:szCs w:val="18"/>
                                    </w:rPr>
                                  </w:pPr>
                                  <w:r>
                                    <w:rPr>
                                      <w:sz w:val="18"/>
                                      <w:szCs w:val="18"/>
                                    </w:rPr>
                                    <w:t>2 korduvkasutatavat suusüstalt (1 ml suurus 0,1 ml skaalaga)</w:t>
                                  </w:r>
                                </w:p>
                                <w:p w14:paraId="397B374F" w14:textId="77777777" w:rsidR="00E20CF0" w:rsidRDefault="00E20CF0" w:rsidP="0074347E">
                                  <w:pPr>
                                    <w:spacing w:line="240" w:lineRule="auto"/>
                                    <w:rPr>
                                      <w:sz w:val="18"/>
                                      <w:szCs w:val="18"/>
                                    </w:rPr>
                                  </w:pPr>
                                </w:p>
                                <w:p w14:paraId="72DF12C1" w14:textId="3F02147F" w:rsidR="0074347E" w:rsidRDefault="000F26C3" w:rsidP="0074347E">
                                  <w:pPr>
                                    <w:spacing w:line="240" w:lineRule="auto"/>
                                    <w:rPr>
                                      <w:sz w:val="18"/>
                                      <w:szCs w:val="18"/>
                                    </w:rPr>
                                  </w:pPr>
                                  <w:r>
                                    <w:rPr>
                                      <w:sz w:val="18"/>
                                      <w:szCs w:val="18"/>
                                    </w:rPr>
                                    <w:t>1 pudeliadapter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D4EE" id="Text Box 63" o:spid="_x0000_s1029" type="#_x0000_t202" style="position:absolute;margin-left:120pt;margin-top:7.95pt;width:138.75pt;height:6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" filled="f" stroked="f">
                      <v:textbox>
                        <w:txbxContent>
                          <w:p w14:paraId="4FF486AA" w14:textId="5275AE2D" w:rsidR="0074347E" w:rsidRDefault="000F26C3" w:rsidP="0074347E">
                            <w:pPr>
                              <w:spacing w:line="240" w:lineRule="auto"/>
                              <w:rPr>
                                <w:sz w:val="18"/>
                                <w:szCs w:val="18"/>
                              </w:rPr>
                            </w:pPr>
                            <w:r>
                              <w:rPr>
                                <w:sz w:val="18"/>
                                <w:szCs w:val="18"/>
                              </w:rPr>
                              <w:t>2 korduvkasutatavat suusüstalt (1 ml suurus 0,1 ml skaalaga)</w:t>
                            </w:r>
                          </w:p>
                          <w:p w14:paraId="397B374F" w14:textId="77777777" w:rsidR="00E20CF0" w:rsidRDefault="00E20CF0" w:rsidP="0074347E">
                            <w:pPr>
                              <w:spacing w:line="240" w:lineRule="auto"/>
                              <w:rPr>
                                <w:sz w:val="18"/>
                                <w:szCs w:val="18"/>
                              </w:rPr>
                            </w:pPr>
                          </w:p>
                          <w:p w14:paraId="72DF12C1" w14:textId="3F02147F" w:rsidR="0074347E" w:rsidRDefault="000F26C3" w:rsidP="0074347E">
                            <w:pPr>
                              <w:spacing w:line="240" w:lineRule="auto"/>
                              <w:rPr>
                                <w:sz w:val="18"/>
                                <w:szCs w:val="18"/>
                              </w:rPr>
                            </w:pPr>
                            <w:r>
                              <w:rPr>
                                <w:sz w:val="18"/>
                                <w:szCs w:val="18"/>
                              </w:rPr>
                              <w:t>1 pudeliadapter</w:t>
                            </w:r>
                          </w:p>
                        </w:txbxContent>
                      </v:textbox>
                    </v:shape>
                  </w:pict>
                </mc:Fallback>
              </mc:AlternateContent>
            </w:r>
            <w:r w:rsidR="0074347E" w:rsidRPr="00E241FC">
              <w:rPr>
                <w:noProof/>
                <w:color w:val="000000"/>
                <w:lang w:val="en-US"/>
              </w:rPr>
              <mc:AlternateContent>
                <mc:Choice Requires="wps">
                  <w:drawing>
                    <wp:anchor distT="45720" distB="45720" distL="114300" distR="114300" simplePos="0" relativeHeight="251665408" behindDoc="0" locked="0" layoutInCell="1" allowOverlap="1" wp14:anchorId="70BD6861" wp14:editId="4DAF277A">
                      <wp:simplePos x="0" y="0"/>
                      <wp:positionH relativeFrom="column">
                        <wp:posOffset>1998980</wp:posOffset>
                      </wp:positionH>
                      <wp:positionV relativeFrom="paragraph">
                        <wp:posOffset>1450340</wp:posOffset>
                      </wp:positionV>
                      <wp:extent cx="922655" cy="257175"/>
                      <wp:effectExtent l="0" t="0" r="0" b="0"/>
                      <wp:wrapNone/>
                      <wp:docPr id="145911177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57175"/>
                              </a:xfrm>
                              <a:prstGeom prst="rect">
                                <a:avLst/>
                              </a:prstGeom>
                              <a:noFill/>
                              <a:ln w="9525">
                                <a:noFill/>
                                <a:miter lim="800000"/>
                                <a:headEnd/>
                                <a:tailEnd/>
                              </a:ln>
                            </wps:spPr>
                            <wps:txbx>
                              <w:txbxContent>
                                <w:p w14:paraId="72DF5EA3" w14:textId="449DA932" w:rsidR="0074347E" w:rsidRDefault="000F26C3" w:rsidP="0074347E">
                                  <w:pPr>
                                    <w:spacing w:line="240" w:lineRule="auto"/>
                                    <w:rPr>
                                      <w:sz w:val="18"/>
                                      <w:szCs w:val="18"/>
                                    </w:rPr>
                                  </w:pPr>
                                  <w:r>
                                    <w:rPr>
                                      <w:sz w:val="18"/>
                                      <w:szCs w:val="18"/>
                                    </w:rPr>
                                    <w:t>Mõõteskaala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D6861" id="Text Box 62" o:spid="_x0000_s1030" type="#_x0000_t202" style="position:absolute;margin-left:157.4pt;margin-top:114.2pt;width:72.6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" filled="f" stroked="f">
                      <v:textbox>
                        <w:txbxContent>
                          <w:p w14:paraId="72DF5EA3" w14:textId="449DA932" w:rsidR="0074347E" w:rsidRDefault="000F26C3" w:rsidP="0074347E">
                            <w:pPr>
                              <w:spacing w:line="240" w:lineRule="auto"/>
                              <w:rPr>
                                <w:sz w:val="18"/>
                                <w:szCs w:val="18"/>
                              </w:rPr>
                            </w:pPr>
                            <w:r>
                              <w:rPr>
                                <w:sz w:val="18"/>
                                <w:szCs w:val="18"/>
                              </w:rPr>
                              <w:t>Mõõteskaala</w:t>
                            </w:r>
                          </w:p>
                        </w:txbxContent>
                      </v:textbox>
                    </v:shape>
                  </w:pict>
                </mc:Fallback>
              </mc:AlternateContent>
            </w:r>
            <w:r w:rsidR="0074347E" w:rsidRPr="00E241FC">
              <w:rPr>
                <w:noProof/>
                <w:color w:val="000000"/>
                <w:lang w:val="en-US"/>
              </w:rPr>
              <mc:AlternateContent>
                <mc:Choice Requires="wps">
                  <w:drawing>
                    <wp:anchor distT="45720" distB="45720" distL="114300" distR="114300" simplePos="0" relativeHeight="251664384" behindDoc="0" locked="0" layoutInCell="1" allowOverlap="1" wp14:anchorId="2D5A3ABD" wp14:editId="27F67E36">
                      <wp:simplePos x="0" y="0"/>
                      <wp:positionH relativeFrom="column">
                        <wp:posOffset>1180465</wp:posOffset>
                      </wp:positionH>
                      <wp:positionV relativeFrom="paragraph">
                        <wp:posOffset>1434465</wp:posOffset>
                      </wp:positionV>
                      <wp:extent cx="866775" cy="257175"/>
                      <wp:effectExtent l="0" t="0" r="0" b="0"/>
                      <wp:wrapNone/>
                      <wp:docPr id="15844971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57175"/>
                              </a:xfrm>
                              <a:prstGeom prst="rect">
                                <a:avLst/>
                              </a:prstGeom>
                              <a:noFill/>
                              <a:ln w="9525">
                                <a:noFill/>
                                <a:miter lim="800000"/>
                                <a:headEnd/>
                                <a:tailEnd/>
                              </a:ln>
                            </wps:spPr>
                            <wps:txbx>
                              <w:txbxContent>
                                <w:p w14:paraId="7E3E7C09" w14:textId="47B01D2D" w:rsidR="0074347E" w:rsidRDefault="000F26C3" w:rsidP="0074347E">
                                  <w:pPr>
                                    <w:spacing w:line="240" w:lineRule="auto"/>
                                    <w:rPr>
                                      <w:sz w:val="18"/>
                                      <w:szCs w:val="18"/>
                                    </w:rPr>
                                  </w:pPr>
                                  <w:r>
                                    <w:rPr>
                                      <w:sz w:val="18"/>
                                      <w:szCs w:val="18"/>
                                    </w:rPr>
                                    <w:t>Must kolviots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A3ABD" id="Text Box 61" o:spid="_x0000_s1031" type="#_x0000_t202" style="position:absolute;margin-left:92.95pt;margin-top:112.95pt;width:68.25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" filled="f" stroked="f">
                      <v:textbox>
                        <w:txbxContent>
                          <w:p w14:paraId="7E3E7C09" w14:textId="47B01D2D" w:rsidR="0074347E" w:rsidRDefault="000F26C3" w:rsidP="0074347E">
                            <w:pPr>
                              <w:spacing w:line="240" w:lineRule="auto"/>
                              <w:rPr>
                                <w:sz w:val="18"/>
                                <w:szCs w:val="18"/>
                              </w:rPr>
                            </w:pPr>
                            <w:r>
                              <w:rPr>
                                <w:sz w:val="18"/>
                                <w:szCs w:val="18"/>
                              </w:rPr>
                              <w:t>Must kolviots</w:t>
                            </w:r>
                          </w:p>
                        </w:txbxContent>
                      </v:textbox>
                    </v:shape>
                  </w:pict>
                </mc:Fallback>
              </mc:AlternateContent>
            </w:r>
            <w:r w:rsidR="0074347E" w:rsidRPr="00E241FC">
              <w:rPr>
                <w:noProof/>
                <w:color w:val="000000"/>
                <w:lang w:val="en-US"/>
              </w:rPr>
              <mc:AlternateContent>
                <mc:Choice Requires="wps">
                  <w:drawing>
                    <wp:anchor distT="45720" distB="45720" distL="114300" distR="114300" simplePos="0" relativeHeight="251663360" behindDoc="0" locked="0" layoutInCell="1" allowOverlap="1" wp14:anchorId="798C34E8" wp14:editId="59B19D33">
                      <wp:simplePos x="0" y="0"/>
                      <wp:positionH relativeFrom="column">
                        <wp:posOffset>2531745</wp:posOffset>
                      </wp:positionH>
                      <wp:positionV relativeFrom="paragraph">
                        <wp:posOffset>909955</wp:posOffset>
                      </wp:positionV>
                      <wp:extent cx="580390" cy="257175"/>
                      <wp:effectExtent l="0" t="0" r="0" b="0"/>
                      <wp:wrapNone/>
                      <wp:docPr id="12670009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57175"/>
                              </a:xfrm>
                              <a:prstGeom prst="rect">
                                <a:avLst/>
                              </a:prstGeom>
                              <a:noFill/>
                              <a:ln w="9525">
                                <a:noFill/>
                                <a:miter lim="800000"/>
                                <a:headEnd/>
                                <a:tailEnd/>
                              </a:ln>
                            </wps:spPr>
                            <wps:txbx>
                              <w:txbxContent>
                                <w:p w14:paraId="3E2969F8" w14:textId="2A2824AE" w:rsidR="0074347E" w:rsidRDefault="000F26C3" w:rsidP="0074347E">
                                  <w:pPr>
                                    <w:spacing w:line="240" w:lineRule="auto"/>
                                    <w:rPr>
                                      <w:sz w:val="18"/>
                                      <w:szCs w:val="18"/>
                                    </w:rPr>
                                  </w:pPr>
                                  <w:r>
                                    <w:rPr>
                                      <w:sz w:val="18"/>
                                      <w:szCs w:val="18"/>
                                    </w:rPr>
                                    <w:t>Kolb</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C34E8" id="Text Box 60" o:spid="_x0000_s1032" type="#_x0000_t202" style="position:absolute;margin-left:199.35pt;margin-top:71.65pt;width:45.7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" filled="f" stroked="f">
                      <v:textbox>
                        <w:txbxContent>
                          <w:p w14:paraId="3E2969F8" w14:textId="2A2824AE" w:rsidR="0074347E" w:rsidRDefault="000F26C3" w:rsidP="0074347E">
                            <w:pPr>
                              <w:spacing w:line="240" w:lineRule="auto"/>
                              <w:rPr>
                                <w:sz w:val="18"/>
                                <w:szCs w:val="18"/>
                              </w:rPr>
                            </w:pPr>
                            <w:r>
                              <w:rPr>
                                <w:sz w:val="18"/>
                                <w:szCs w:val="18"/>
                              </w:rPr>
                              <w:t>Kolb</w:t>
                            </w:r>
                          </w:p>
                        </w:txbxContent>
                      </v:textbox>
                    </v:shape>
                  </w:pict>
                </mc:Fallback>
              </mc:AlternateContent>
            </w:r>
            <w:r w:rsidR="0074347E" w:rsidRPr="00E241FC">
              <w:rPr>
                <w:noProof/>
                <w:color w:val="000000"/>
                <w:lang w:val="en-US"/>
              </w:rPr>
              <w:drawing>
                <wp:inline distT="0" distB="0" distL="0" distR="0" wp14:anchorId="241C19E4" wp14:editId="7A87869C">
                  <wp:extent cx="3009900" cy="1609725"/>
                  <wp:effectExtent l="0" t="0" r="0" b="9525"/>
                  <wp:docPr id="1365022594" name="Picture 57"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22594" name="Picture 57" descr="A diagram of a syring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9900" cy="1609725"/>
                          </a:xfrm>
                          <a:prstGeom prst="rect">
                            <a:avLst/>
                          </a:prstGeom>
                          <a:noFill/>
                          <a:ln>
                            <a:noFill/>
                          </a:ln>
                        </pic:spPr>
                      </pic:pic>
                    </a:graphicData>
                  </a:graphic>
                </wp:inline>
              </w:drawing>
            </w:r>
          </w:p>
        </w:tc>
      </w:tr>
      <w:tr w:rsidR="0074347E" w:rsidRPr="00E241FC" w14:paraId="1BB146A3"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7F2B55C8" w14:textId="5C3C13FF" w:rsidR="0074347E" w:rsidRPr="00E241FC" w:rsidRDefault="00C017F2" w:rsidP="00F24E9C">
            <w:pPr>
              <w:spacing w:line="240" w:lineRule="auto"/>
              <w:rPr>
                <w:b/>
                <w:color w:val="000000"/>
                <w:lang w:val="et-EE"/>
              </w:rPr>
            </w:pPr>
            <w:r w:rsidRPr="00E241FC">
              <w:rPr>
                <w:b/>
                <w:color w:val="000000"/>
                <w:lang w:val="et-EE"/>
              </w:rPr>
              <w:t>OLULINE TEAVE</w:t>
            </w:r>
          </w:p>
          <w:p w14:paraId="3C86D54A" w14:textId="77777777" w:rsidR="0074347E" w:rsidRPr="00E241FC" w:rsidRDefault="0074347E" w:rsidP="00F24E9C">
            <w:pPr>
              <w:spacing w:line="240" w:lineRule="auto"/>
              <w:rPr>
                <w:b/>
                <w:color w:val="000000"/>
                <w:lang w:val="et-EE"/>
              </w:rPr>
            </w:pPr>
          </w:p>
        </w:tc>
      </w:tr>
      <w:tr w:rsidR="0074347E" w:rsidRPr="00E241FC" w14:paraId="3AEE9DCD"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7AEF8B04" w14:textId="38BB8ACD" w:rsidR="0074347E" w:rsidRPr="00E241FC" w:rsidRDefault="001B60BF" w:rsidP="00F24E9C">
            <w:pPr>
              <w:numPr>
                <w:ilvl w:val="0"/>
                <w:numId w:val="38"/>
              </w:numPr>
              <w:spacing w:line="240" w:lineRule="auto"/>
              <w:rPr>
                <w:color w:val="000000"/>
                <w:lang w:val="et-EE"/>
              </w:rPr>
            </w:pPr>
            <w:r w:rsidRPr="00E241FC">
              <w:rPr>
                <w:color w:val="000000"/>
                <w:lang w:val="et-EE"/>
              </w:rPr>
              <w:t>Tervishoiuteenuse osutaja peab otsustama, kas patsient saab ise ravimit manustada või on vajalik hooldaja abi.</w:t>
            </w:r>
          </w:p>
          <w:p w14:paraId="52B5144F" w14:textId="3C667C63" w:rsidR="0074347E" w:rsidRPr="00E241FC" w:rsidRDefault="00657465" w:rsidP="00F24E9C">
            <w:pPr>
              <w:numPr>
                <w:ilvl w:val="0"/>
                <w:numId w:val="38"/>
              </w:numPr>
              <w:spacing w:line="240" w:lineRule="auto"/>
              <w:rPr>
                <w:color w:val="000000"/>
                <w:lang w:val="et-EE"/>
              </w:rPr>
            </w:pPr>
            <w:r w:rsidRPr="00E241FC">
              <w:rPr>
                <w:b/>
                <w:bCs/>
                <w:color w:val="000000"/>
                <w:lang w:val="et-EE"/>
              </w:rPr>
              <w:t xml:space="preserve">Ärge kasutage </w:t>
            </w:r>
            <w:r w:rsidRPr="00E241FC">
              <w:rPr>
                <w:color w:val="000000"/>
                <w:lang w:val="et-EE"/>
              </w:rPr>
              <w:t>Jakavi suukaudset lahust, kui pakend on kahjustatud või kõlblikkusaeg on möödas</w:t>
            </w:r>
            <w:r w:rsidR="0074347E" w:rsidRPr="00E241FC">
              <w:rPr>
                <w:color w:val="000000"/>
                <w:lang w:val="et-EE"/>
              </w:rPr>
              <w:t>.</w:t>
            </w:r>
          </w:p>
          <w:p w14:paraId="07D8FE48" w14:textId="7CCAF1E0" w:rsidR="0074347E" w:rsidRPr="00E241FC" w:rsidRDefault="001A101E" w:rsidP="00F24E9C">
            <w:pPr>
              <w:numPr>
                <w:ilvl w:val="0"/>
                <w:numId w:val="38"/>
              </w:numPr>
              <w:spacing w:line="240" w:lineRule="auto"/>
              <w:rPr>
                <w:color w:val="000000"/>
                <w:lang w:val="et-EE"/>
              </w:rPr>
            </w:pPr>
            <w:r w:rsidRPr="00E241FC">
              <w:rPr>
                <w:b/>
                <w:bCs/>
                <w:color w:val="000000"/>
                <w:lang w:val="et-EE"/>
              </w:rPr>
              <w:t>Ärge kasutage</w:t>
            </w:r>
            <w:r w:rsidRPr="00E241FC">
              <w:rPr>
                <w:color w:val="000000"/>
                <w:lang w:val="et-EE"/>
              </w:rPr>
              <w:t xml:space="preserve"> süstalt, kui see on kahjustatud või kui annuse skaala on tuhmunud</w:t>
            </w:r>
            <w:r w:rsidR="0074347E" w:rsidRPr="00E241FC">
              <w:rPr>
                <w:color w:val="000000"/>
                <w:lang w:val="et-EE"/>
              </w:rPr>
              <w:t>.</w:t>
            </w:r>
          </w:p>
          <w:p w14:paraId="3EA62800" w14:textId="3D72013E" w:rsidR="001B60BF" w:rsidRPr="00E241FC" w:rsidRDefault="001B60BF" w:rsidP="00F24E9C">
            <w:pPr>
              <w:numPr>
                <w:ilvl w:val="0"/>
                <w:numId w:val="38"/>
              </w:numPr>
              <w:spacing w:line="240" w:lineRule="auto"/>
              <w:rPr>
                <w:color w:val="000000"/>
                <w:lang w:val="et-EE"/>
              </w:rPr>
            </w:pPr>
            <w:r w:rsidRPr="00E241FC">
              <w:rPr>
                <w:b/>
                <w:bCs/>
                <w:color w:val="000000"/>
                <w:lang w:val="et-EE"/>
              </w:rPr>
              <w:t>Alati</w:t>
            </w:r>
            <w:r w:rsidRPr="00E241FC">
              <w:rPr>
                <w:color w:val="000000"/>
                <w:lang w:val="et-EE"/>
              </w:rPr>
              <w:t xml:space="preserve"> kasutage uut suusüstalt uue Jakavi suukaudse lahuse pudeli jaoks.</w:t>
            </w:r>
          </w:p>
          <w:p w14:paraId="2EF48CA8" w14:textId="32BEEAE4" w:rsidR="0074347E" w:rsidRPr="00E241FC" w:rsidRDefault="001A101E" w:rsidP="00F24E9C">
            <w:pPr>
              <w:numPr>
                <w:ilvl w:val="0"/>
                <w:numId w:val="38"/>
              </w:numPr>
              <w:spacing w:line="240" w:lineRule="auto"/>
              <w:rPr>
                <w:color w:val="000000"/>
                <w:lang w:val="et-EE"/>
              </w:rPr>
            </w:pPr>
            <w:r w:rsidRPr="00E241FC">
              <w:rPr>
                <w:color w:val="000000"/>
                <w:lang w:val="et-EE"/>
              </w:rPr>
              <w:t>Kui Jakavi suukaudne lahus satub teie nahale, peske seda piirkonda kohe seebi ja veega.</w:t>
            </w:r>
          </w:p>
          <w:p w14:paraId="047448D1" w14:textId="77777777" w:rsidR="0074347E" w:rsidRPr="00E241FC" w:rsidRDefault="001A101E" w:rsidP="00F24E9C">
            <w:pPr>
              <w:numPr>
                <w:ilvl w:val="0"/>
                <w:numId w:val="38"/>
              </w:numPr>
              <w:spacing w:line="240" w:lineRule="auto"/>
              <w:rPr>
                <w:color w:val="000000"/>
                <w:lang w:val="et-EE"/>
              </w:rPr>
            </w:pPr>
            <w:r w:rsidRPr="00E241FC">
              <w:rPr>
                <w:color w:val="000000"/>
                <w:lang w:val="et-EE"/>
              </w:rPr>
              <w:t>Kui Jakavi suukaudne lahus satub silma, loputage silm</w:t>
            </w:r>
            <w:r w:rsidR="005966CF" w:rsidRPr="00E241FC">
              <w:rPr>
                <w:color w:val="000000"/>
                <w:lang w:val="et-EE"/>
              </w:rPr>
              <w:t>i</w:t>
            </w:r>
            <w:r w:rsidRPr="00E241FC">
              <w:rPr>
                <w:color w:val="000000"/>
                <w:lang w:val="et-EE"/>
              </w:rPr>
              <w:t xml:space="preserve"> kohe külma veega.</w:t>
            </w:r>
          </w:p>
          <w:p w14:paraId="7885AA99" w14:textId="70BE5F31" w:rsidR="00E20CF0" w:rsidRPr="00E241FC" w:rsidRDefault="00E20CF0" w:rsidP="00F24E9C">
            <w:pPr>
              <w:spacing w:line="240" w:lineRule="auto"/>
              <w:rPr>
                <w:color w:val="000000"/>
                <w:lang w:val="et-EE"/>
              </w:rPr>
            </w:pPr>
          </w:p>
        </w:tc>
      </w:tr>
    </w:tbl>
    <w:p w14:paraId="4684F031" w14:textId="77777777" w:rsidR="0074347E" w:rsidRPr="00E241FC" w:rsidRDefault="0074347E" w:rsidP="00F24E9C">
      <w:pPr>
        <w:spacing w:line="240" w:lineRule="auto"/>
        <w:rPr>
          <w:color w:val="000000"/>
        </w:rPr>
      </w:pPr>
    </w:p>
    <w:tbl>
      <w:tblPr>
        <w:tblpPr w:leftFromText="180" w:rightFromText="180" w:vertAnchor="text" w:tblpX="1"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4961"/>
        <w:gridCol w:w="4129"/>
      </w:tblGrid>
      <w:tr w:rsidR="0074347E" w:rsidRPr="00E241FC" w14:paraId="1FBB8E2B"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74FF56FF" w14:textId="5549C4FB" w:rsidR="0074347E" w:rsidRPr="00E241FC" w:rsidRDefault="00C017F2" w:rsidP="00F24E9C">
            <w:pPr>
              <w:spacing w:line="240" w:lineRule="auto"/>
              <w:rPr>
                <w:b/>
                <w:bCs/>
                <w:color w:val="000000"/>
                <w:lang w:val="et-EE"/>
              </w:rPr>
            </w:pPr>
            <w:r w:rsidRPr="00E241FC">
              <w:rPr>
                <w:b/>
                <w:bCs/>
                <w:color w:val="000000"/>
                <w:lang w:val="et-EE"/>
              </w:rPr>
              <w:t>Manustamine</w:t>
            </w:r>
          </w:p>
          <w:p w14:paraId="02B9749E" w14:textId="77777777" w:rsidR="0074347E" w:rsidRPr="00E241FC" w:rsidRDefault="0074347E" w:rsidP="00F24E9C">
            <w:pPr>
              <w:spacing w:line="240" w:lineRule="auto"/>
              <w:rPr>
                <w:b/>
                <w:bCs/>
                <w:color w:val="000000"/>
                <w:u w:val="single"/>
                <w:lang w:val="et-EE"/>
              </w:rPr>
            </w:pPr>
          </w:p>
        </w:tc>
      </w:tr>
      <w:tr w:rsidR="0074347E" w:rsidRPr="0074347E" w14:paraId="29D70F07"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7949C702" w14:textId="78C8E6FB" w:rsidR="0074347E" w:rsidRPr="00E241FC" w:rsidRDefault="0074347E" w:rsidP="00F24E9C">
            <w:pPr>
              <w:spacing w:line="240" w:lineRule="auto"/>
              <w:ind w:left="591" w:hanging="591"/>
              <w:rPr>
                <w:color w:val="000000"/>
                <w:lang w:val="et-EE"/>
              </w:rPr>
            </w:pPr>
            <w:r w:rsidRPr="00E241FC">
              <w:rPr>
                <w:color w:val="000000"/>
                <w:lang w:val="et-EE"/>
              </w:rPr>
              <w:t>1.</w:t>
            </w:r>
            <w:r w:rsidRPr="00E241FC">
              <w:rPr>
                <w:b/>
                <w:bCs/>
                <w:color w:val="000000"/>
                <w:lang w:val="et-EE"/>
              </w:rPr>
              <w:tab/>
            </w:r>
            <w:r w:rsidR="000F26C3" w:rsidRPr="00E241FC">
              <w:rPr>
                <w:color w:val="000000"/>
                <w:lang w:val="et-EE"/>
              </w:rPr>
              <w:t>Enne Jakavi suukaudse lahuse mõõtmist ja manustamist</w:t>
            </w:r>
            <w:r w:rsidR="003701F7" w:rsidRPr="00E241FC">
              <w:rPr>
                <w:color w:val="000000"/>
                <w:lang w:val="et-EE"/>
              </w:rPr>
              <w:t xml:space="preserve"> </w:t>
            </w:r>
            <w:r w:rsidR="000F26C3" w:rsidRPr="00E241FC">
              <w:rPr>
                <w:color w:val="000000"/>
                <w:lang w:val="et-EE"/>
              </w:rPr>
              <w:t xml:space="preserve">peske ja kuivatage </w:t>
            </w:r>
            <w:r w:rsidR="005966CF" w:rsidRPr="00E241FC">
              <w:rPr>
                <w:b/>
                <w:bCs/>
                <w:color w:val="000000"/>
                <w:lang w:val="et-EE"/>
              </w:rPr>
              <w:t>alati</w:t>
            </w:r>
            <w:r w:rsidR="005966CF" w:rsidRPr="00E241FC">
              <w:rPr>
                <w:color w:val="000000"/>
                <w:lang w:val="et-EE"/>
              </w:rPr>
              <w:t xml:space="preserve"> </w:t>
            </w:r>
            <w:r w:rsidR="000F26C3" w:rsidRPr="00E241FC">
              <w:rPr>
                <w:color w:val="000000"/>
                <w:lang w:val="et-EE"/>
              </w:rPr>
              <w:t>kä</w:t>
            </w:r>
            <w:r w:rsidR="003701F7" w:rsidRPr="00E241FC">
              <w:rPr>
                <w:color w:val="000000"/>
                <w:lang w:val="et-EE"/>
              </w:rPr>
              <w:t>ed</w:t>
            </w:r>
            <w:r w:rsidR="000F26C3" w:rsidRPr="00E241FC">
              <w:rPr>
                <w:color w:val="000000"/>
                <w:lang w:val="et-EE"/>
              </w:rPr>
              <w:t>, et vältida võimalikku saastumist</w:t>
            </w:r>
            <w:r w:rsidRPr="00E241FC">
              <w:rPr>
                <w:color w:val="000000"/>
                <w:lang w:val="et-EE"/>
              </w:rPr>
              <w:t>.</w:t>
            </w:r>
          </w:p>
          <w:p w14:paraId="1E64A232" w14:textId="09A1FC08" w:rsidR="0074347E" w:rsidRPr="00E241FC" w:rsidRDefault="000F26C3" w:rsidP="00F24E9C">
            <w:pPr>
              <w:spacing w:line="240" w:lineRule="auto"/>
              <w:ind w:left="591"/>
              <w:rPr>
                <w:color w:val="000000"/>
                <w:lang w:val="et-EE"/>
              </w:rPr>
            </w:pPr>
            <w:r w:rsidRPr="00E241FC">
              <w:rPr>
                <w:color w:val="000000"/>
                <w:lang w:val="et-EE"/>
              </w:rPr>
              <w:t>Kui Jakavi suukaudne lahus satub teie nahale, peske seda piirkonda kohe seebi ja veega</w:t>
            </w:r>
            <w:r w:rsidR="0074347E" w:rsidRPr="00E241FC">
              <w:rPr>
                <w:color w:val="000000"/>
                <w:lang w:val="et-EE"/>
              </w:rPr>
              <w:t>.</w:t>
            </w:r>
          </w:p>
          <w:p w14:paraId="15AF256B" w14:textId="57576C6D" w:rsidR="0074347E" w:rsidRPr="005266D8" w:rsidRDefault="000F26C3" w:rsidP="00F24E9C">
            <w:pPr>
              <w:spacing w:line="240" w:lineRule="auto"/>
              <w:ind w:left="591"/>
              <w:rPr>
                <w:color w:val="000000"/>
                <w:lang w:val="et-EE"/>
              </w:rPr>
            </w:pPr>
            <w:r w:rsidRPr="00E241FC">
              <w:rPr>
                <w:color w:val="000000"/>
                <w:lang w:val="et-EE"/>
              </w:rPr>
              <w:t>Kui Jakavi suukaudne lahus satub silma, loputage silm</w:t>
            </w:r>
            <w:r w:rsidR="005966CF" w:rsidRPr="00E241FC">
              <w:rPr>
                <w:color w:val="000000"/>
                <w:lang w:val="et-EE"/>
              </w:rPr>
              <w:t>i</w:t>
            </w:r>
            <w:r w:rsidRPr="00E241FC">
              <w:rPr>
                <w:color w:val="000000"/>
                <w:lang w:val="et-EE"/>
              </w:rPr>
              <w:t xml:space="preserve"> kohe külma veega</w:t>
            </w:r>
            <w:r w:rsidR="0074347E" w:rsidRPr="00E241FC">
              <w:rPr>
                <w:color w:val="000000"/>
                <w:lang w:val="et-EE"/>
              </w:rPr>
              <w:t>.</w:t>
            </w:r>
          </w:p>
          <w:p w14:paraId="7B3B37C2" w14:textId="77777777" w:rsidR="0074347E" w:rsidRPr="005266D8" w:rsidRDefault="0074347E" w:rsidP="00F24E9C">
            <w:pPr>
              <w:spacing w:line="240" w:lineRule="auto"/>
              <w:rPr>
                <w:color w:val="000000"/>
                <w:lang w:val="et-EE"/>
              </w:rPr>
            </w:pPr>
          </w:p>
        </w:tc>
      </w:tr>
      <w:tr w:rsidR="0074347E" w:rsidRPr="0074347E" w14:paraId="1F94F2C7"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3A685BA1" w14:textId="59724B4A" w:rsidR="0074347E" w:rsidRPr="005266D8" w:rsidRDefault="0074347E" w:rsidP="00F24E9C">
            <w:pPr>
              <w:spacing w:line="240" w:lineRule="auto"/>
              <w:ind w:left="591" w:hanging="591"/>
              <w:rPr>
                <w:color w:val="000000"/>
                <w:lang w:val="et-EE"/>
              </w:rPr>
            </w:pPr>
            <w:r w:rsidRPr="005266D8">
              <w:rPr>
                <w:color w:val="000000"/>
                <w:lang w:val="et-EE"/>
              </w:rPr>
              <w:t>2.</w:t>
            </w:r>
            <w:r w:rsidRPr="005266D8">
              <w:rPr>
                <w:color w:val="000000"/>
                <w:lang w:val="et-EE"/>
              </w:rPr>
              <w:tab/>
            </w:r>
            <w:r w:rsidR="000165F7" w:rsidRPr="005266D8">
              <w:rPr>
                <w:color w:val="000000"/>
                <w:lang w:val="et-EE"/>
              </w:rPr>
              <w:t xml:space="preserve">Kontrollige, kas pudeli rikkumisvastane </w:t>
            </w:r>
            <w:r w:rsidR="00126662" w:rsidRPr="005266D8">
              <w:rPr>
                <w:color w:val="000000"/>
                <w:lang w:val="et-EE"/>
              </w:rPr>
              <w:t>seade</w:t>
            </w:r>
            <w:r w:rsidR="000165F7" w:rsidRPr="005266D8">
              <w:rPr>
                <w:color w:val="000000"/>
                <w:lang w:val="et-EE"/>
              </w:rPr>
              <w:t xml:space="preserve"> o</w:t>
            </w:r>
            <w:r w:rsidR="00126662" w:rsidRPr="005266D8">
              <w:rPr>
                <w:color w:val="000000"/>
                <w:lang w:val="et-EE"/>
              </w:rPr>
              <w:t>n kahjustamata</w:t>
            </w:r>
            <w:r w:rsidR="000165F7" w:rsidRPr="005266D8">
              <w:rPr>
                <w:color w:val="000000"/>
                <w:lang w:val="et-EE"/>
              </w:rPr>
              <w:t xml:space="preserve"> ja kontrollige pudeli etiketil olevat kõlblikkusaega.</w:t>
            </w:r>
          </w:p>
          <w:p w14:paraId="50901265" w14:textId="77777777" w:rsidR="0074347E" w:rsidRPr="005266D8" w:rsidRDefault="0074347E" w:rsidP="00F24E9C">
            <w:pPr>
              <w:spacing w:line="240" w:lineRule="auto"/>
              <w:rPr>
                <w:color w:val="000000"/>
                <w:lang w:val="et-EE"/>
              </w:rPr>
            </w:pPr>
          </w:p>
          <w:p w14:paraId="421E7D8A" w14:textId="281C0CBF" w:rsidR="0074347E" w:rsidRPr="005266D8" w:rsidRDefault="00BA1DD2" w:rsidP="00F24E9C">
            <w:pPr>
              <w:spacing w:line="240" w:lineRule="auto"/>
              <w:ind w:left="591"/>
              <w:rPr>
                <w:color w:val="000000"/>
                <w:lang w:val="et-EE"/>
              </w:rPr>
            </w:pPr>
            <w:r w:rsidRPr="005266D8">
              <w:rPr>
                <w:b/>
                <w:bCs/>
                <w:color w:val="000000"/>
                <w:lang w:val="et-EE"/>
              </w:rPr>
              <w:t>Ärge</w:t>
            </w:r>
            <w:r w:rsidR="0074347E" w:rsidRPr="005266D8">
              <w:rPr>
                <w:color w:val="000000"/>
                <w:lang w:val="et-EE"/>
              </w:rPr>
              <w:t xml:space="preserve"> </w:t>
            </w:r>
            <w:r w:rsidRPr="005266D8">
              <w:rPr>
                <w:color w:val="000000"/>
                <w:lang w:val="et-EE"/>
              </w:rPr>
              <w:t>andke</w:t>
            </w:r>
            <w:r w:rsidR="0074347E" w:rsidRPr="005266D8">
              <w:rPr>
                <w:color w:val="000000"/>
                <w:lang w:val="et-EE"/>
              </w:rPr>
              <w:t xml:space="preserve"> Jakavi </w:t>
            </w:r>
            <w:r w:rsidRPr="005266D8">
              <w:rPr>
                <w:color w:val="000000"/>
                <w:lang w:val="et-EE"/>
              </w:rPr>
              <w:t>suukaudset lahust</w:t>
            </w:r>
            <w:r w:rsidR="005966CF" w:rsidRPr="005266D8">
              <w:rPr>
                <w:color w:val="000000"/>
                <w:lang w:val="et-EE"/>
              </w:rPr>
              <w:t>,</w:t>
            </w:r>
            <w:r w:rsidRPr="005266D8">
              <w:rPr>
                <w:color w:val="000000"/>
                <w:lang w:val="et-EE"/>
              </w:rPr>
              <w:t xml:space="preserve"> kui</w:t>
            </w:r>
            <w:r w:rsidR="0074347E" w:rsidRPr="005266D8">
              <w:rPr>
                <w:color w:val="000000"/>
                <w:lang w:val="et-EE"/>
              </w:rPr>
              <w:t xml:space="preserve"> </w:t>
            </w:r>
            <w:r w:rsidR="000165F7" w:rsidRPr="005266D8">
              <w:rPr>
                <w:color w:val="000000"/>
                <w:lang w:val="et-EE"/>
              </w:rPr>
              <w:t xml:space="preserve">rikkumisvastane </w:t>
            </w:r>
            <w:r w:rsidR="00126662" w:rsidRPr="005266D8">
              <w:rPr>
                <w:color w:val="000000"/>
                <w:lang w:val="et-EE"/>
              </w:rPr>
              <w:t>seade</w:t>
            </w:r>
            <w:r w:rsidR="000165F7" w:rsidRPr="005266D8">
              <w:rPr>
                <w:color w:val="000000"/>
                <w:lang w:val="et-EE"/>
              </w:rPr>
              <w:t xml:space="preserve"> on rikutud</w:t>
            </w:r>
            <w:r w:rsidR="0074347E" w:rsidRPr="005266D8">
              <w:rPr>
                <w:color w:val="000000"/>
                <w:lang w:val="et-EE"/>
              </w:rPr>
              <w:t xml:space="preserve"> </w:t>
            </w:r>
            <w:r w:rsidRPr="005266D8">
              <w:rPr>
                <w:color w:val="000000"/>
                <w:lang w:val="et-EE"/>
              </w:rPr>
              <w:t>või kõlblikkusaeg on möödas</w:t>
            </w:r>
            <w:r w:rsidR="0074347E" w:rsidRPr="005266D8">
              <w:rPr>
                <w:color w:val="000000"/>
                <w:lang w:val="et-EE"/>
              </w:rPr>
              <w:t>.</w:t>
            </w:r>
          </w:p>
          <w:p w14:paraId="26C2F099" w14:textId="77777777" w:rsidR="0074347E" w:rsidRPr="005266D8" w:rsidRDefault="0074347E" w:rsidP="00F24E9C">
            <w:pPr>
              <w:spacing w:line="240" w:lineRule="auto"/>
              <w:rPr>
                <w:color w:val="000000"/>
                <w:lang w:val="et-EE"/>
              </w:rPr>
            </w:pPr>
          </w:p>
        </w:tc>
      </w:tr>
      <w:tr w:rsidR="0074347E" w:rsidRPr="0074347E" w14:paraId="0E9C1FCB"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303283ED" w14:textId="105A86B5" w:rsidR="0074347E" w:rsidRPr="0074347E" w:rsidRDefault="0074347E" w:rsidP="00F24E9C">
            <w:pPr>
              <w:spacing w:line="240" w:lineRule="auto"/>
              <w:rPr>
                <w:color w:val="000000"/>
                <w:lang w:val="en-US"/>
              </w:rPr>
            </w:pPr>
            <w:r w:rsidRPr="0074347E">
              <w:rPr>
                <w:color w:val="000000"/>
                <w:lang w:val="en-US"/>
              </w:rPr>
              <w:t>3.</w:t>
            </w:r>
            <w:r w:rsidRPr="0074347E">
              <w:rPr>
                <w:color w:val="000000"/>
                <w:lang w:val="en-US"/>
              </w:rPr>
              <w:tab/>
            </w:r>
            <w:r w:rsidR="00BA1DD2" w:rsidRPr="005266D8">
              <w:rPr>
                <w:color w:val="000000"/>
                <w:lang w:val="en-US"/>
              </w:rPr>
              <w:t>Loksutage pudelit enne avamist</w:t>
            </w:r>
            <w:r w:rsidRPr="005266D8">
              <w:rPr>
                <w:color w:val="000000"/>
                <w:lang w:val="en-US"/>
              </w:rPr>
              <w:t>.</w:t>
            </w:r>
          </w:p>
          <w:p w14:paraId="1CFBE774" w14:textId="77777777" w:rsidR="0074347E" w:rsidRPr="0074347E" w:rsidRDefault="0074347E" w:rsidP="00F24E9C">
            <w:pPr>
              <w:spacing w:line="240" w:lineRule="auto"/>
              <w:rPr>
                <w:color w:val="000000"/>
                <w:lang w:val="en-US"/>
              </w:rPr>
            </w:pPr>
          </w:p>
          <w:p w14:paraId="649B788C" w14:textId="77777777" w:rsidR="0074347E" w:rsidRDefault="00BA1DD2" w:rsidP="00F24E9C">
            <w:pPr>
              <w:spacing w:line="240" w:lineRule="auto"/>
              <w:ind w:left="591"/>
              <w:rPr>
                <w:color w:val="000000"/>
                <w:lang w:val="en-US"/>
              </w:rPr>
            </w:pPr>
            <w:r w:rsidRPr="001A031A">
              <w:rPr>
                <w:rFonts w:eastAsia="MS Mincho"/>
                <w:szCs w:val="22"/>
                <w:lang w:val="et-EE" w:eastAsia="zh-CN"/>
              </w:rPr>
              <w:t xml:space="preserve">Eemaldage lastekindel kork, vajutades selle alla ja keerates </w:t>
            </w:r>
            <w:r>
              <w:rPr>
                <w:rFonts w:eastAsia="MS Mincho"/>
                <w:szCs w:val="22"/>
                <w:lang w:val="et-EE" w:eastAsia="zh-CN"/>
              </w:rPr>
              <w:t>noole suunas (</w:t>
            </w:r>
            <w:r w:rsidRPr="001A031A">
              <w:rPr>
                <w:rFonts w:eastAsia="MS Mincho"/>
                <w:szCs w:val="22"/>
                <w:lang w:val="et-EE" w:eastAsia="zh-CN"/>
              </w:rPr>
              <w:t>vastupäeva</w:t>
            </w:r>
            <w:r>
              <w:rPr>
                <w:rFonts w:eastAsia="MS Mincho"/>
                <w:szCs w:val="22"/>
                <w:lang w:val="et-EE" w:eastAsia="zh-CN"/>
              </w:rPr>
              <w:t>)</w:t>
            </w:r>
            <w:r w:rsidR="0074347E" w:rsidRPr="0074347E">
              <w:rPr>
                <w:color w:val="000000"/>
                <w:lang w:val="en-US"/>
              </w:rPr>
              <w:t>.</w:t>
            </w:r>
          </w:p>
          <w:p w14:paraId="1C436241" w14:textId="77777777" w:rsidR="001B60BF" w:rsidRDefault="001B60BF" w:rsidP="00F24E9C">
            <w:pPr>
              <w:spacing w:line="240" w:lineRule="auto"/>
              <w:ind w:left="591"/>
              <w:rPr>
                <w:b/>
                <w:color w:val="000000"/>
                <w:lang w:val="en-US"/>
              </w:rPr>
            </w:pPr>
          </w:p>
          <w:p w14:paraId="06EB0424" w14:textId="2AF79C60" w:rsidR="001B60BF" w:rsidRPr="00DC3CCB" w:rsidRDefault="00FB6264" w:rsidP="00F24E9C">
            <w:pPr>
              <w:spacing w:line="240" w:lineRule="auto"/>
              <w:ind w:left="591"/>
              <w:rPr>
                <w:bCs/>
                <w:color w:val="000000"/>
                <w:lang w:val="en-US"/>
              </w:rPr>
            </w:pPr>
            <w:r>
              <w:rPr>
                <w:bCs/>
                <w:color w:val="000000"/>
                <w:lang w:val="en-US"/>
              </w:rPr>
              <w:t>Kirjutage pudeli etiketile esmase avamise kuupäev.</w:t>
            </w:r>
          </w:p>
        </w:tc>
        <w:tc>
          <w:tcPr>
            <w:tcW w:w="4126" w:type="dxa"/>
            <w:tcBorders>
              <w:top w:val="single" w:sz="4" w:space="0" w:color="auto"/>
              <w:left w:val="single" w:sz="4" w:space="0" w:color="auto"/>
              <w:bottom w:val="single" w:sz="4" w:space="0" w:color="auto"/>
              <w:right w:val="single" w:sz="4" w:space="0" w:color="auto"/>
            </w:tcBorders>
            <w:hideMark/>
          </w:tcPr>
          <w:p w14:paraId="010A98FF" w14:textId="34E69375"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6519F9BF" wp14:editId="3D29763C">
                  <wp:extent cx="1438275" cy="1438275"/>
                  <wp:effectExtent l="0" t="0" r="0" b="0"/>
                  <wp:docPr id="1872200656" name="Picture 56" descr="A hand holding a bottle of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379270" descr="A hand holding a bottle of liqui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tr>
      <w:tr w:rsidR="0074347E" w:rsidRPr="0074347E" w14:paraId="12EC0061"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0E68C44F" w14:textId="542F2327" w:rsidR="00D64B48" w:rsidRDefault="0074347E" w:rsidP="00F24E9C">
            <w:pPr>
              <w:spacing w:line="240" w:lineRule="auto"/>
              <w:ind w:left="591" w:hanging="591"/>
              <w:rPr>
                <w:color w:val="000000"/>
                <w:lang w:val="et-EE"/>
              </w:rPr>
            </w:pPr>
            <w:r w:rsidRPr="005266D8">
              <w:rPr>
                <w:color w:val="000000"/>
                <w:lang w:val="et-EE"/>
              </w:rPr>
              <w:lastRenderedPageBreak/>
              <w:t>4.</w:t>
            </w:r>
            <w:r w:rsidRPr="005266D8">
              <w:rPr>
                <w:color w:val="000000"/>
                <w:lang w:val="et-EE"/>
              </w:rPr>
              <w:tab/>
            </w:r>
            <w:r w:rsidR="00BA1DD2" w:rsidRPr="005266D8">
              <w:rPr>
                <w:color w:val="000000"/>
                <w:lang w:val="et-EE"/>
              </w:rPr>
              <w:t xml:space="preserve">Asetage pudel tasasele pinnale ja hoidke seda kindlalt. Teise käega </w:t>
            </w:r>
            <w:r w:rsidR="005966CF">
              <w:rPr>
                <w:color w:val="000000"/>
                <w:lang w:val="et-EE"/>
              </w:rPr>
              <w:t>suruge</w:t>
            </w:r>
            <w:r w:rsidR="00BA1DD2" w:rsidRPr="005266D8">
              <w:rPr>
                <w:color w:val="000000"/>
                <w:lang w:val="et-EE"/>
              </w:rPr>
              <w:t xml:space="preserve"> pudeliadapter pöidla või peopesa abil pudeli kaela</w:t>
            </w:r>
            <w:r w:rsidR="005966CF">
              <w:rPr>
                <w:color w:val="000000"/>
                <w:lang w:val="et-EE"/>
              </w:rPr>
              <w:t>st sisse</w:t>
            </w:r>
            <w:r w:rsidR="00BA1DD2" w:rsidRPr="005266D8">
              <w:rPr>
                <w:color w:val="000000"/>
                <w:lang w:val="et-EE"/>
              </w:rPr>
              <w:t>.</w:t>
            </w:r>
            <w:r w:rsidR="00D64B48">
              <w:rPr>
                <w:color w:val="000000"/>
                <w:lang w:val="et-EE"/>
              </w:rPr>
              <w:t xml:space="preserve"> </w:t>
            </w:r>
          </w:p>
          <w:p w14:paraId="3DB6F789" w14:textId="77777777" w:rsidR="0074347E" w:rsidRPr="005266D8" w:rsidRDefault="0074347E" w:rsidP="00F24E9C">
            <w:pPr>
              <w:spacing w:line="240" w:lineRule="auto"/>
              <w:rPr>
                <w:color w:val="000000"/>
                <w:lang w:val="et-EE"/>
              </w:rPr>
            </w:pPr>
          </w:p>
          <w:p w14:paraId="2F431408" w14:textId="7BD18430" w:rsidR="0074347E" w:rsidRPr="0074347E" w:rsidRDefault="00BA1DD2" w:rsidP="00F24E9C">
            <w:pPr>
              <w:spacing w:line="240" w:lineRule="auto"/>
              <w:ind w:left="591"/>
              <w:rPr>
                <w:color w:val="000000"/>
                <w:lang w:val="en-US"/>
              </w:rPr>
            </w:pPr>
            <w:r w:rsidRPr="005266D8">
              <w:rPr>
                <w:b/>
                <w:bCs/>
                <w:color w:val="000000"/>
                <w:lang w:val="et-EE"/>
              </w:rPr>
              <w:t>Tähtis</w:t>
            </w:r>
            <w:r w:rsidR="0074347E" w:rsidRPr="005266D8">
              <w:rPr>
                <w:b/>
                <w:bCs/>
                <w:color w:val="000000"/>
                <w:lang w:val="et-EE"/>
              </w:rPr>
              <w:t>:</w:t>
            </w:r>
            <w:r w:rsidR="0074347E" w:rsidRPr="005266D8">
              <w:rPr>
                <w:color w:val="000000"/>
                <w:lang w:val="et-EE"/>
              </w:rPr>
              <w:t xml:space="preserve"> </w:t>
            </w:r>
            <w:r w:rsidRPr="005266D8">
              <w:rPr>
                <w:color w:val="000000"/>
                <w:lang w:val="et-EE"/>
              </w:rPr>
              <w:t xml:space="preserve">Pudeliadapteri sisestamine võib nõuda suurt jõudu. Suruge tugevalt, kuni see on </w:t>
            </w:r>
            <w:r w:rsidRPr="00E241FC">
              <w:rPr>
                <w:color w:val="000000"/>
                <w:lang w:val="et-EE"/>
              </w:rPr>
              <w:t>täielikult sisestatud. Adapter pea</w:t>
            </w:r>
            <w:r w:rsidR="005966CF" w:rsidRPr="00E241FC">
              <w:rPr>
                <w:color w:val="000000"/>
                <w:lang w:val="et-EE"/>
              </w:rPr>
              <w:t>b</w:t>
            </w:r>
            <w:r w:rsidRPr="00E241FC">
              <w:rPr>
                <w:color w:val="000000"/>
                <w:lang w:val="et-EE"/>
              </w:rPr>
              <w:t xml:space="preserve"> olema pudeliga täielikult samal tasapinnal ja </w:t>
            </w:r>
            <w:r w:rsidR="005966CF" w:rsidRPr="00E241FC">
              <w:rPr>
                <w:color w:val="000000"/>
                <w:lang w:val="et-EE"/>
              </w:rPr>
              <w:t>seda</w:t>
            </w:r>
            <w:r w:rsidR="0022364C" w:rsidRPr="00E241FC">
              <w:rPr>
                <w:color w:val="000000"/>
                <w:lang w:val="et-EE"/>
              </w:rPr>
              <w:t xml:space="preserve"> ei tohi näha</w:t>
            </w:r>
            <w:r w:rsidR="0022364C" w:rsidRPr="005966CF">
              <w:rPr>
                <w:color w:val="000000"/>
                <w:lang w:val="et-EE"/>
              </w:rPr>
              <w:t xml:space="preserve"> </w:t>
            </w:r>
            <w:r w:rsidR="005966CF">
              <w:rPr>
                <w:color w:val="000000"/>
                <w:lang w:val="et-EE"/>
              </w:rPr>
              <w:t>olla</w:t>
            </w:r>
            <w:r w:rsidR="0022364C" w:rsidRPr="005966CF">
              <w:rPr>
                <w:color w:val="000000"/>
                <w:lang w:val="et-EE"/>
              </w:rPr>
              <w:t xml:space="preserve"> </w:t>
            </w:r>
            <w:r w:rsidR="0022364C" w:rsidRPr="005266D8">
              <w:rPr>
                <w:color w:val="000000"/>
                <w:lang w:val="et-EE"/>
              </w:rPr>
              <w:t xml:space="preserve">pudelikaelast </w:t>
            </w:r>
            <w:r w:rsidR="0022364C" w:rsidRPr="005966CF">
              <w:rPr>
                <w:color w:val="000000"/>
                <w:lang w:val="et-EE"/>
              </w:rPr>
              <w:t>kõrgemal.</w:t>
            </w:r>
          </w:p>
        </w:tc>
        <w:tc>
          <w:tcPr>
            <w:tcW w:w="4126" w:type="dxa"/>
            <w:tcBorders>
              <w:top w:val="single" w:sz="4" w:space="0" w:color="auto"/>
              <w:left w:val="single" w:sz="4" w:space="0" w:color="auto"/>
              <w:bottom w:val="single" w:sz="4" w:space="0" w:color="auto"/>
              <w:right w:val="single" w:sz="4" w:space="0" w:color="auto"/>
            </w:tcBorders>
            <w:hideMark/>
          </w:tcPr>
          <w:p w14:paraId="3B643D31" w14:textId="79F30819"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308EFDE3" wp14:editId="5237AE60">
                  <wp:extent cx="1552575" cy="1552575"/>
                  <wp:effectExtent l="0" t="0" r="0" b="9525"/>
                  <wp:docPr id="218533077" name="Picture 55" descr="A hand opening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092104" descr="A hand opening a bott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0F8C42D1" w14:textId="49823318"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78AEBDB6" wp14:editId="6A6F7DBD">
                  <wp:extent cx="1552575" cy="1114425"/>
                  <wp:effectExtent l="0" t="0" r="0" b="9525"/>
                  <wp:docPr id="218457984" name="Picture 54" descr="A close-up of two brow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180707" descr="A close-up of two brown bott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2575" cy="1114425"/>
                          </a:xfrm>
                          <a:prstGeom prst="rect">
                            <a:avLst/>
                          </a:prstGeom>
                          <a:noFill/>
                          <a:ln>
                            <a:noFill/>
                          </a:ln>
                        </pic:spPr>
                      </pic:pic>
                    </a:graphicData>
                  </a:graphic>
                </wp:inline>
              </w:drawing>
            </w:r>
          </w:p>
        </w:tc>
      </w:tr>
      <w:tr w:rsidR="0074347E" w:rsidRPr="0074347E" w14:paraId="1516C341"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02D7426A" w14:textId="3FA7A72A" w:rsidR="0074347E" w:rsidRPr="0074347E" w:rsidRDefault="0074347E" w:rsidP="00F24E9C">
            <w:pPr>
              <w:spacing w:line="240" w:lineRule="auto"/>
              <w:rPr>
                <w:color w:val="000000"/>
                <w:lang w:val="en-US"/>
              </w:rPr>
            </w:pPr>
            <w:r w:rsidRPr="0074347E">
              <w:rPr>
                <w:color w:val="000000"/>
                <w:lang w:val="en-US"/>
              </w:rPr>
              <w:t>5.</w:t>
            </w:r>
            <w:r w:rsidRPr="0074347E">
              <w:rPr>
                <w:color w:val="000000"/>
                <w:lang w:val="en-US"/>
              </w:rPr>
              <w:tab/>
            </w:r>
            <w:r w:rsidR="00FB6264">
              <w:rPr>
                <w:rFonts w:eastAsia="MS Mincho"/>
                <w:bCs/>
                <w:szCs w:val="22"/>
                <w:lang w:val="et-EE" w:eastAsia="zh-CN"/>
              </w:rPr>
              <w:t>Suruge</w:t>
            </w:r>
            <w:r w:rsidR="00557032" w:rsidRPr="001A031A">
              <w:rPr>
                <w:rFonts w:eastAsia="MS Mincho"/>
                <w:bCs/>
                <w:szCs w:val="22"/>
                <w:lang w:val="et-EE" w:eastAsia="zh-CN"/>
              </w:rPr>
              <w:t xml:space="preserve"> suusüstla kolb</w:t>
            </w:r>
            <w:r w:rsidR="00FB6264">
              <w:rPr>
                <w:rFonts w:eastAsia="MS Mincho"/>
                <w:bCs/>
                <w:szCs w:val="22"/>
                <w:lang w:val="et-EE" w:eastAsia="zh-CN"/>
              </w:rPr>
              <w:t xml:space="preserve">i, </w:t>
            </w:r>
            <w:r w:rsidR="00557032" w:rsidRPr="001A031A">
              <w:rPr>
                <w:rFonts w:eastAsia="MS Mincho"/>
                <w:bCs/>
                <w:szCs w:val="22"/>
                <w:lang w:val="et-EE" w:eastAsia="zh-CN"/>
              </w:rPr>
              <w:t>et eemaldada kogu süstlas olev õhk</w:t>
            </w:r>
            <w:r w:rsidRPr="0074347E">
              <w:rPr>
                <w:color w:val="000000"/>
                <w:lang w:val="en-US"/>
              </w:rPr>
              <w:t>.</w:t>
            </w:r>
          </w:p>
          <w:p w14:paraId="171B8054" w14:textId="77777777" w:rsidR="0074347E" w:rsidRPr="0074347E" w:rsidRDefault="0074347E" w:rsidP="00F24E9C">
            <w:pPr>
              <w:spacing w:line="240" w:lineRule="auto"/>
              <w:rPr>
                <w:color w:val="000000"/>
                <w:lang w:val="en-US"/>
              </w:rPr>
            </w:pPr>
          </w:p>
        </w:tc>
      </w:tr>
      <w:tr w:rsidR="0074347E" w:rsidRPr="0074347E" w14:paraId="675E3DDA"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254D4997" w14:textId="5548DF9C" w:rsidR="0074347E" w:rsidRPr="0074347E" w:rsidRDefault="0074347E" w:rsidP="00F24E9C">
            <w:pPr>
              <w:spacing w:line="240" w:lineRule="auto"/>
              <w:rPr>
                <w:color w:val="000000"/>
                <w:lang w:val="en-US"/>
              </w:rPr>
            </w:pPr>
            <w:r w:rsidRPr="0074347E">
              <w:rPr>
                <w:color w:val="000000"/>
                <w:lang w:val="en-US"/>
              </w:rPr>
              <w:t>6.</w:t>
            </w:r>
            <w:r w:rsidRPr="0074347E">
              <w:rPr>
                <w:color w:val="000000"/>
                <w:lang w:val="en-US"/>
              </w:rPr>
              <w:tab/>
            </w:r>
            <w:r w:rsidR="00557032" w:rsidRPr="001A031A">
              <w:rPr>
                <w:rFonts w:eastAsia="MS Mincho"/>
                <w:szCs w:val="22"/>
                <w:lang w:val="et-EE" w:eastAsia="zh-CN"/>
              </w:rPr>
              <w:t>Sisestage suusüstla ots pudeliadapteri avausse</w:t>
            </w:r>
            <w:r w:rsidRPr="0074347E">
              <w:rPr>
                <w:color w:val="000000"/>
                <w:lang w:val="en-US"/>
              </w:rPr>
              <w:t>.</w:t>
            </w:r>
          </w:p>
          <w:p w14:paraId="210CE971" w14:textId="77777777" w:rsidR="0074347E" w:rsidRPr="0074347E" w:rsidRDefault="0074347E" w:rsidP="00F24E9C">
            <w:pPr>
              <w:spacing w:line="240" w:lineRule="auto"/>
              <w:rPr>
                <w:color w:val="000000"/>
                <w:lang w:val="en-US"/>
              </w:rPr>
            </w:pPr>
          </w:p>
          <w:p w14:paraId="076467C0" w14:textId="0A789017" w:rsidR="0074347E" w:rsidRPr="005266D8" w:rsidRDefault="00557032" w:rsidP="00F24E9C">
            <w:pPr>
              <w:spacing w:line="240" w:lineRule="auto"/>
              <w:ind w:left="591"/>
              <w:rPr>
                <w:color w:val="000000"/>
                <w:lang w:val="et-EE"/>
              </w:rPr>
            </w:pPr>
            <w:r w:rsidRPr="005266D8">
              <w:rPr>
                <w:color w:val="000000"/>
                <w:lang w:val="et-EE"/>
              </w:rPr>
              <w:t xml:space="preserve">Suruge </w:t>
            </w:r>
            <w:r w:rsidR="00BA1DD2" w:rsidRPr="005266D8">
              <w:rPr>
                <w:color w:val="000000"/>
                <w:lang w:val="et-EE"/>
              </w:rPr>
              <w:t xml:space="preserve">süstal </w:t>
            </w:r>
            <w:r w:rsidRPr="005266D8">
              <w:rPr>
                <w:color w:val="000000"/>
                <w:lang w:val="et-EE"/>
              </w:rPr>
              <w:t>alla, et veenduda, et suusüstal on turvaliselt kinnitatud.</w:t>
            </w:r>
          </w:p>
        </w:tc>
        <w:tc>
          <w:tcPr>
            <w:tcW w:w="4126" w:type="dxa"/>
            <w:tcBorders>
              <w:top w:val="single" w:sz="4" w:space="0" w:color="auto"/>
              <w:left w:val="single" w:sz="4" w:space="0" w:color="auto"/>
              <w:bottom w:val="single" w:sz="4" w:space="0" w:color="auto"/>
              <w:right w:val="single" w:sz="4" w:space="0" w:color="auto"/>
            </w:tcBorders>
            <w:hideMark/>
          </w:tcPr>
          <w:p w14:paraId="31ECE01B" w14:textId="77545500" w:rsidR="0074347E" w:rsidRPr="0074347E" w:rsidRDefault="00FB6264" w:rsidP="00F24E9C">
            <w:pPr>
              <w:spacing w:line="240" w:lineRule="auto"/>
              <w:rPr>
                <w:color w:val="000000"/>
                <w:lang w:val="en-US"/>
              </w:rPr>
            </w:pPr>
            <w:r>
              <w:rPr>
                <w:noProof/>
              </w:rPr>
              <w:drawing>
                <wp:inline distT="0" distB="0" distL="0" distR="0" wp14:anchorId="794DE240" wp14:editId="3BED97D4">
                  <wp:extent cx="1635125" cy="1635125"/>
                  <wp:effectExtent l="0" t="0" r="3175" b="3175"/>
                  <wp:docPr id="1960369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69235" name="Picture 196036923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5125" cy="1635125"/>
                          </a:xfrm>
                          <a:prstGeom prst="rect">
                            <a:avLst/>
                          </a:prstGeom>
                          <a:noFill/>
                          <a:ln>
                            <a:noFill/>
                          </a:ln>
                        </pic:spPr>
                      </pic:pic>
                    </a:graphicData>
                  </a:graphic>
                </wp:inline>
              </w:drawing>
            </w:r>
          </w:p>
        </w:tc>
      </w:tr>
      <w:tr w:rsidR="0074347E" w:rsidRPr="0074347E" w14:paraId="5E1134E1"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2577D06E" w14:textId="2556BBDA" w:rsidR="0074347E" w:rsidRPr="0074347E" w:rsidRDefault="0074347E" w:rsidP="00F24E9C">
            <w:pPr>
              <w:spacing w:line="240" w:lineRule="auto"/>
              <w:ind w:left="591" w:hanging="591"/>
              <w:rPr>
                <w:color w:val="000000"/>
                <w:lang w:val="en-US"/>
              </w:rPr>
            </w:pPr>
            <w:r w:rsidRPr="0074347E">
              <w:rPr>
                <w:color w:val="000000"/>
                <w:lang w:val="en-US"/>
              </w:rPr>
              <w:t>7.</w:t>
            </w:r>
            <w:r w:rsidRPr="0074347E">
              <w:rPr>
                <w:color w:val="000000"/>
                <w:lang w:val="en-US"/>
              </w:rPr>
              <w:tab/>
            </w:r>
            <w:r w:rsidR="00557032" w:rsidRPr="001A031A">
              <w:rPr>
                <w:rFonts w:eastAsia="MS Mincho"/>
                <w:szCs w:val="22"/>
                <w:lang w:val="et-EE" w:eastAsia="zh-CN"/>
              </w:rPr>
              <w:t xml:space="preserve">Pöörake pudel ettevaatlikult tagurpidi ja </w:t>
            </w:r>
            <w:r w:rsidR="005966CF">
              <w:rPr>
                <w:rFonts w:eastAsia="MS Mincho"/>
                <w:szCs w:val="22"/>
                <w:lang w:val="et-EE" w:eastAsia="zh-CN"/>
              </w:rPr>
              <w:t xml:space="preserve">tõmmake </w:t>
            </w:r>
            <w:r w:rsidR="00557032" w:rsidRPr="001A031A">
              <w:rPr>
                <w:rFonts w:eastAsia="MS Mincho"/>
                <w:szCs w:val="22"/>
                <w:lang w:val="et-EE" w:eastAsia="zh-CN"/>
              </w:rPr>
              <w:t>annuse mõõtmiseks kolbi väljapoole</w:t>
            </w:r>
            <w:r w:rsidR="005966CF">
              <w:rPr>
                <w:rFonts w:eastAsia="MS Mincho"/>
                <w:szCs w:val="22"/>
                <w:lang w:val="et-EE" w:eastAsia="zh-CN"/>
              </w:rPr>
              <w:t>,</w:t>
            </w:r>
            <w:r w:rsidR="00557032">
              <w:rPr>
                <w:rFonts w:eastAsia="MS Mincho"/>
                <w:szCs w:val="22"/>
                <w:lang w:val="et-EE" w:eastAsia="zh-CN"/>
              </w:rPr>
              <w:t xml:space="preserve"> kuni </w:t>
            </w:r>
            <w:r w:rsidR="00557032" w:rsidRPr="001A031A">
              <w:rPr>
                <w:rFonts w:eastAsia="MS Mincho"/>
                <w:szCs w:val="22"/>
                <w:lang w:val="et-EE" w:eastAsia="zh-CN"/>
              </w:rPr>
              <w:t xml:space="preserve">musta kolviotsa </w:t>
            </w:r>
            <w:r w:rsidR="00557032" w:rsidRPr="00621168">
              <w:rPr>
                <w:rFonts w:eastAsia="MS Mincho"/>
                <w:szCs w:val="22"/>
                <w:lang w:val="et-EE" w:eastAsia="zh-CN"/>
              </w:rPr>
              <w:t>ülaserv</w:t>
            </w:r>
            <w:r w:rsidR="00557032" w:rsidRPr="001A031A">
              <w:rPr>
                <w:rFonts w:eastAsia="MS Mincho"/>
                <w:szCs w:val="22"/>
                <w:lang w:val="et-EE" w:eastAsia="zh-CN"/>
              </w:rPr>
              <w:t xml:space="preserve"> jää</w:t>
            </w:r>
            <w:r w:rsidR="00557032">
              <w:rPr>
                <w:rFonts w:eastAsia="MS Mincho"/>
                <w:szCs w:val="22"/>
                <w:lang w:val="et-EE" w:eastAsia="zh-CN"/>
              </w:rPr>
              <w:t>b</w:t>
            </w:r>
            <w:r w:rsidR="00557032" w:rsidRPr="001A031A">
              <w:rPr>
                <w:rFonts w:eastAsia="MS Mincho"/>
                <w:szCs w:val="22"/>
                <w:lang w:val="et-EE" w:eastAsia="zh-CN"/>
              </w:rPr>
              <w:t xml:space="preserve"> kohakuti teile määratud annusega</w:t>
            </w:r>
            <w:r w:rsidRPr="0074347E">
              <w:rPr>
                <w:color w:val="000000"/>
                <w:lang w:val="en-US"/>
              </w:rPr>
              <w:t>.</w:t>
            </w:r>
          </w:p>
          <w:p w14:paraId="0083C596" w14:textId="77777777" w:rsidR="0074347E" w:rsidRPr="0074347E" w:rsidRDefault="0074347E" w:rsidP="00F24E9C">
            <w:pPr>
              <w:spacing w:line="240" w:lineRule="auto"/>
              <w:rPr>
                <w:color w:val="000000"/>
                <w:lang w:val="en-US"/>
              </w:rPr>
            </w:pPr>
          </w:p>
          <w:p w14:paraId="5A3FB2C1" w14:textId="2C09E6F9" w:rsidR="0074347E" w:rsidRPr="0074347E" w:rsidRDefault="00557032" w:rsidP="00F24E9C">
            <w:pPr>
              <w:spacing w:line="240" w:lineRule="auto"/>
              <w:ind w:left="591"/>
              <w:rPr>
                <w:color w:val="000000"/>
                <w:lang w:val="en-US"/>
              </w:rPr>
            </w:pPr>
            <w:r w:rsidRPr="005266D8">
              <w:rPr>
                <w:b/>
                <w:bCs/>
                <w:color w:val="000000"/>
                <w:lang w:val="et-EE"/>
              </w:rPr>
              <w:t>Märkus</w:t>
            </w:r>
            <w:r w:rsidR="0074347E" w:rsidRPr="005266D8">
              <w:rPr>
                <w:b/>
                <w:bCs/>
                <w:color w:val="000000"/>
                <w:lang w:val="et-EE"/>
              </w:rPr>
              <w:t>:</w:t>
            </w:r>
            <w:r w:rsidR="0074347E" w:rsidRPr="0074347E">
              <w:rPr>
                <w:color w:val="000000"/>
                <w:lang w:val="en-US"/>
              </w:rPr>
              <w:t xml:space="preserve"> </w:t>
            </w:r>
            <w:r>
              <w:rPr>
                <w:rFonts w:eastAsia="MS Mincho"/>
                <w:szCs w:val="22"/>
                <w:lang w:val="et-EE" w:eastAsia="zh-CN"/>
              </w:rPr>
              <w:t>v</w:t>
            </w:r>
            <w:r w:rsidRPr="001A031A">
              <w:rPr>
                <w:rFonts w:eastAsia="MS Mincho"/>
                <w:szCs w:val="22"/>
                <w:lang w:val="et-EE" w:eastAsia="zh-CN"/>
              </w:rPr>
              <w:t>äikeste õhumullide esinemine on normaalne</w:t>
            </w:r>
            <w:r w:rsidR="0074347E" w:rsidRPr="0074347E">
              <w:rPr>
                <w:color w:val="000000"/>
                <w:lang w:val="en-US"/>
              </w:rPr>
              <w:t>.</w:t>
            </w:r>
          </w:p>
        </w:tc>
        <w:tc>
          <w:tcPr>
            <w:tcW w:w="4126" w:type="dxa"/>
            <w:tcBorders>
              <w:top w:val="single" w:sz="4" w:space="0" w:color="auto"/>
              <w:left w:val="single" w:sz="4" w:space="0" w:color="auto"/>
              <w:bottom w:val="single" w:sz="4" w:space="0" w:color="auto"/>
              <w:right w:val="single" w:sz="4" w:space="0" w:color="auto"/>
            </w:tcBorders>
            <w:hideMark/>
          </w:tcPr>
          <w:p w14:paraId="58B976D8" w14:textId="21F378A6"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3630AD43" wp14:editId="534A74CB">
                  <wp:extent cx="1628775" cy="1628775"/>
                  <wp:effectExtent l="0" t="0" r="9525" b="9525"/>
                  <wp:docPr id="333292173" name="Picture 52" descr="A hand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372187" descr="A hand holding a syring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r>
      <w:tr w:rsidR="0074347E" w:rsidRPr="0074347E" w14:paraId="1B3C41F9"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5526719B" w14:textId="596F13F4" w:rsidR="0074347E" w:rsidRPr="0074347E" w:rsidRDefault="0074347E" w:rsidP="00F24E9C">
            <w:pPr>
              <w:spacing w:line="240" w:lineRule="auto"/>
              <w:ind w:left="591" w:hanging="591"/>
              <w:rPr>
                <w:color w:val="000000"/>
                <w:lang w:val="en-US"/>
              </w:rPr>
            </w:pPr>
            <w:r w:rsidRPr="0074347E">
              <w:rPr>
                <w:color w:val="000000"/>
                <w:lang w:val="en-US"/>
              </w:rPr>
              <w:t>8.</w:t>
            </w:r>
            <w:r w:rsidRPr="0074347E">
              <w:rPr>
                <w:color w:val="000000"/>
                <w:lang w:val="en-US"/>
              </w:rPr>
              <w:tab/>
            </w:r>
            <w:r w:rsidR="00557032" w:rsidRPr="001A031A">
              <w:rPr>
                <w:rFonts w:eastAsia="MS Mincho"/>
                <w:szCs w:val="22"/>
                <w:lang w:val="et-EE" w:eastAsia="zh-CN"/>
              </w:rPr>
              <w:t xml:space="preserve">Hoides </w:t>
            </w:r>
            <w:r w:rsidR="00557032">
              <w:rPr>
                <w:rFonts w:eastAsia="MS Mincho"/>
                <w:szCs w:val="22"/>
                <w:lang w:val="et-EE" w:eastAsia="zh-CN"/>
              </w:rPr>
              <w:t>suusüsta</w:t>
            </w:r>
            <w:r w:rsidR="005966CF">
              <w:rPr>
                <w:rFonts w:eastAsia="MS Mincho"/>
                <w:szCs w:val="22"/>
                <w:lang w:val="et-EE" w:eastAsia="zh-CN"/>
              </w:rPr>
              <w:t>l</w:t>
            </w:r>
            <w:r w:rsidR="00557032">
              <w:rPr>
                <w:rFonts w:eastAsia="MS Mincho"/>
                <w:szCs w:val="22"/>
                <w:lang w:val="et-EE" w:eastAsia="zh-CN"/>
              </w:rPr>
              <w:t>t</w:t>
            </w:r>
            <w:r w:rsidR="00557032" w:rsidRPr="001A031A">
              <w:rPr>
                <w:rFonts w:eastAsia="MS Mincho"/>
                <w:szCs w:val="22"/>
                <w:lang w:val="et-EE" w:eastAsia="zh-CN"/>
              </w:rPr>
              <w:t xml:space="preserve"> paigal, pöörake pudel tagasi õiget pidi</w:t>
            </w:r>
            <w:r w:rsidRPr="0074347E">
              <w:rPr>
                <w:color w:val="000000"/>
                <w:lang w:val="en-US"/>
              </w:rPr>
              <w:t>.</w:t>
            </w:r>
          </w:p>
          <w:p w14:paraId="3EE1274B" w14:textId="77777777" w:rsidR="0074347E" w:rsidRPr="0074347E" w:rsidRDefault="0074347E" w:rsidP="00F24E9C">
            <w:pPr>
              <w:spacing w:line="240" w:lineRule="auto"/>
              <w:rPr>
                <w:color w:val="000000"/>
                <w:lang w:val="en-US"/>
              </w:rPr>
            </w:pPr>
          </w:p>
          <w:p w14:paraId="5EAD35DF" w14:textId="55BB08C2" w:rsidR="0074347E" w:rsidRPr="0074347E" w:rsidRDefault="00557032" w:rsidP="00F24E9C">
            <w:pPr>
              <w:spacing w:line="240" w:lineRule="auto"/>
              <w:ind w:left="591"/>
              <w:rPr>
                <w:color w:val="000000"/>
                <w:lang w:val="en-US"/>
              </w:rPr>
            </w:pPr>
            <w:r w:rsidRPr="001A031A">
              <w:rPr>
                <w:rFonts w:eastAsia="MS Mincho"/>
                <w:szCs w:val="22"/>
                <w:lang w:val="et-EE" w:eastAsia="zh-CN"/>
              </w:rPr>
              <w:t xml:space="preserve">Eemaldage suusüstal pudelist, tõmmates seda ettevaatlikult </w:t>
            </w:r>
            <w:r w:rsidRPr="00621168">
              <w:rPr>
                <w:color w:val="000000"/>
                <w:lang w:val="et-EE"/>
              </w:rPr>
              <w:t>otsesuunas</w:t>
            </w:r>
            <w:r w:rsidRPr="001A031A">
              <w:rPr>
                <w:rFonts w:eastAsia="MS Mincho"/>
                <w:szCs w:val="22"/>
                <w:lang w:val="et-EE" w:eastAsia="zh-CN"/>
              </w:rPr>
              <w:t xml:space="preserve"> üles</w:t>
            </w:r>
            <w:r w:rsidR="0074347E" w:rsidRPr="0074347E">
              <w:rPr>
                <w:color w:val="000000"/>
                <w:lang w:val="en-US"/>
              </w:rPr>
              <w:t>.</w:t>
            </w:r>
          </w:p>
        </w:tc>
        <w:tc>
          <w:tcPr>
            <w:tcW w:w="4126" w:type="dxa"/>
            <w:tcBorders>
              <w:top w:val="single" w:sz="4" w:space="0" w:color="auto"/>
              <w:left w:val="single" w:sz="4" w:space="0" w:color="auto"/>
              <w:bottom w:val="single" w:sz="4" w:space="0" w:color="auto"/>
              <w:right w:val="single" w:sz="4" w:space="0" w:color="auto"/>
            </w:tcBorders>
            <w:hideMark/>
          </w:tcPr>
          <w:p w14:paraId="35F88CBF" w14:textId="5C9D8D42"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0473B5EA" wp14:editId="3A1BB062">
                  <wp:extent cx="1724025" cy="1733550"/>
                  <wp:effectExtent l="0" t="0" r="9525" b="0"/>
                  <wp:docPr id="686753659" name="Picture 51" descr="A hand holding a syringe and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825140" descr="A hand holding a syringe and a bott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inline>
              </w:drawing>
            </w:r>
          </w:p>
        </w:tc>
      </w:tr>
      <w:tr w:rsidR="0074347E" w:rsidRPr="0074347E" w14:paraId="5B9048BE"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71BBA4FA" w14:textId="2F5208DC" w:rsidR="0074347E" w:rsidRPr="0074347E" w:rsidRDefault="0074347E" w:rsidP="00F24E9C">
            <w:pPr>
              <w:spacing w:line="240" w:lineRule="auto"/>
              <w:ind w:left="591" w:hanging="591"/>
              <w:rPr>
                <w:color w:val="000000"/>
                <w:lang w:val="en-US"/>
              </w:rPr>
            </w:pPr>
            <w:r w:rsidRPr="0074347E">
              <w:rPr>
                <w:color w:val="000000"/>
                <w:lang w:val="en-US"/>
              </w:rPr>
              <w:lastRenderedPageBreak/>
              <w:t>9.</w:t>
            </w:r>
            <w:r w:rsidRPr="0074347E">
              <w:rPr>
                <w:color w:val="000000"/>
                <w:lang w:val="en-US"/>
              </w:rPr>
              <w:tab/>
            </w:r>
            <w:r w:rsidR="00557032" w:rsidRPr="001A031A">
              <w:rPr>
                <w:rFonts w:eastAsia="MS Mincho"/>
                <w:szCs w:val="22"/>
                <w:lang w:val="et-EE" w:eastAsia="zh-CN"/>
              </w:rPr>
              <w:t xml:space="preserve">Kontrollige veelkord, kas musta kolviotsa </w:t>
            </w:r>
            <w:r w:rsidR="00557032" w:rsidRPr="005266D8">
              <w:rPr>
                <w:rFonts w:eastAsia="MS Mincho"/>
                <w:szCs w:val="22"/>
                <w:lang w:val="et-EE" w:eastAsia="zh-CN"/>
              </w:rPr>
              <w:t>ülaserv</w:t>
            </w:r>
            <w:r w:rsidR="00557032" w:rsidRPr="001A031A">
              <w:rPr>
                <w:rFonts w:eastAsia="MS Mincho"/>
                <w:szCs w:val="22"/>
                <w:lang w:val="et-EE" w:eastAsia="zh-CN"/>
              </w:rPr>
              <w:t xml:space="preserve"> on kohakuti teile määratud annusega</w:t>
            </w:r>
            <w:r w:rsidRPr="0074347E">
              <w:rPr>
                <w:color w:val="000000"/>
                <w:lang w:val="en-US"/>
              </w:rPr>
              <w:t>.</w:t>
            </w:r>
          </w:p>
          <w:p w14:paraId="46B4FB83" w14:textId="77777777" w:rsidR="0074347E" w:rsidRPr="0074347E" w:rsidRDefault="0074347E" w:rsidP="00F24E9C">
            <w:pPr>
              <w:spacing w:line="240" w:lineRule="auto"/>
              <w:rPr>
                <w:color w:val="000000"/>
                <w:lang w:val="en-US"/>
              </w:rPr>
            </w:pPr>
          </w:p>
          <w:p w14:paraId="2821B1A0" w14:textId="79299F4C" w:rsidR="0074347E" w:rsidRPr="0074347E" w:rsidRDefault="00557032" w:rsidP="00F24E9C">
            <w:pPr>
              <w:spacing w:line="240" w:lineRule="auto"/>
              <w:ind w:left="591"/>
              <w:rPr>
                <w:color w:val="000000"/>
                <w:lang w:val="en-US"/>
              </w:rPr>
            </w:pPr>
            <w:r w:rsidRPr="001A031A">
              <w:rPr>
                <w:rFonts w:eastAsia="MS Mincho"/>
                <w:szCs w:val="22"/>
                <w:lang w:val="et-EE" w:eastAsia="zh-CN"/>
              </w:rPr>
              <w:t>Kui ei ole, korrake</w:t>
            </w:r>
            <w:r w:rsidRPr="0074347E">
              <w:rPr>
                <w:color w:val="000000"/>
                <w:lang w:val="en-US"/>
              </w:rPr>
              <w:t xml:space="preserve"> </w:t>
            </w:r>
            <w:r w:rsidR="00BA1DD2" w:rsidRPr="005266D8">
              <w:rPr>
                <w:color w:val="000000"/>
                <w:lang w:val="et-EE"/>
              </w:rPr>
              <w:t>eelnevaid samme annuse</w:t>
            </w:r>
            <w:r w:rsidR="00BA1DD2">
              <w:rPr>
                <w:color w:val="000000"/>
                <w:lang w:val="en-US"/>
              </w:rPr>
              <w:t xml:space="preserve"> </w:t>
            </w:r>
            <w:r w:rsidR="00BA1DD2" w:rsidRPr="005266D8">
              <w:rPr>
                <w:color w:val="000000"/>
                <w:lang w:val="et-EE"/>
              </w:rPr>
              <w:t>mõõtmiseks</w:t>
            </w:r>
            <w:r w:rsidR="0074347E" w:rsidRPr="005266D8">
              <w:rPr>
                <w:color w:val="000000"/>
                <w:lang w:val="et-EE"/>
              </w:rPr>
              <w:t>.</w:t>
            </w:r>
          </w:p>
        </w:tc>
        <w:tc>
          <w:tcPr>
            <w:tcW w:w="4126" w:type="dxa"/>
            <w:tcBorders>
              <w:top w:val="single" w:sz="4" w:space="0" w:color="auto"/>
              <w:left w:val="single" w:sz="4" w:space="0" w:color="auto"/>
              <w:bottom w:val="single" w:sz="4" w:space="0" w:color="auto"/>
              <w:right w:val="single" w:sz="4" w:space="0" w:color="auto"/>
            </w:tcBorders>
            <w:hideMark/>
          </w:tcPr>
          <w:p w14:paraId="2FA80338" w14:textId="5162157F"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66168BED" wp14:editId="3E40A761">
                  <wp:extent cx="1857375" cy="1733550"/>
                  <wp:effectExtent l="0" t="0" r="0" b="0"/>
                  <wp:docPr id="1872479112" name="Picture 50" descr="A close-up of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88205" descr="A close-up of a thermome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7375" cy="1733550"/>
                          </a:xfrm>
                          <a:prstGeom prst="rect">
                            <a:avLst/>
                          </a:prstGeom>
                          <a:noFill/>
                          <a:ln>
                            <a:noFill/>
                          </a:ln>
                        </pic:spPr>
                      </pic:pic>
                    </a:graphicData>
                  </a:graphic>
                </wp:inline>
              </w:drawing>
            </w:r>
          </w:p>
        </w:tc>
      </w:tr>
      <w:tr w:rsidR="0074347E" w:rsidRPr="0074347E" w14:paraId="6BBF1D87" w14:textId="77777777" w:rsidTr="0074347E">
        <w:trPr>
          <w:cantSplit/>
        </w:trPr>
        <w:tc>
          <w:tcPr>
            <w:tcW w:w="4957" w:type="dxa"/>
            <w:tcBorders>
              <w:top w:val="single" w:sz="4" w:space="0" w:color="auto"/>
              <w:left w:val="single" w:sz="4" w:space="0" w:color="auto"/>
              <w:bottom w:val="single" w:sz="4" w:space="0" w:color="auto"/>
              <w:right w:val="single" w:sz="4" w:space="0" w:color="auto"/>
            </w:tcBorders>
          </w:tcPr>
          <w:p w14:paraId="49439337" w14:textId="67494D33" w:rsidR="0074347E" w:rsidRPr="0074347E" w:rsidRDefault="0074347E" w:rsidP="00F24E9C">
            <w:pPr>
              <w:spacing w:line="240" w:lineRule="auto"/>
              <w:ind w:left="591" w:hanging="591"/>
              <w:rPr>
                <w:b/>
                <w:bCs/>
                <w:color w:val="000000"/>
                <w:lang w:val="en-US"/>
              </w:rPr>
            </w:pPr>
            <w:r w:rsidRPr="0074347E">
              <w:rPr>
                <w:color w:val="000000"/>
                <w:lang w:val="en-US"/>
              </w:rPr>
              <w:t>10.</w:t>
            </w:r>
            <w:r w:rsidRPr="0074347E">
              <w:rPr>
                <w:color w:val="000000"/>
                <w:lang w:val="en-US"/>
              </w:rPr>
              <w:tab/>
            </w:r>
            <w:r w:rsidR="002712E6" w:rsidRPr="00621168">
              <w:rPr>
                <w:rFonts w:eastAsia="MS Mincho"/>
                <w:szCs w:val="22"/>
                <w:lang w:val="et-EE" w:eastAsia="zh-CN"/>
              </w:rPr>
              <w:t>Veenduge</w:t>
            </w:r>
            <w:r w:rsidR="002712E6" w:rsidRPr="005266D8">
              <w:rPr>
                <w:color w:val="000000"/>
                <w:lang w:val="et-EE"/>
              </w:rPr>
              <w:t xml:space="preserve">, et laps </w:t>
            </w:r>
            <w:r w:rsidR="002712E6" w:rsidRPr="00621168">
              <w:rPr>
                <w:b/>
                <w:bCs/>
                <w:color w:val="000000"/>
                <w:lang w:val="et-EE"/>
              </w:rPr>
              <w:t>istub püsti</w:t>
            </w:r>
            <w:r w:rsidR="00BA1DD2" w:rsidRPr="005266D8">
              <w:rPr>
                <w:b/>
                <w:bCs/>
                <w:color w:val="000000"/>
                <w:lang w:val="et-EE"/>
              </w:rPr>
              <w:t>selt</w:t>
            </w:r>
            <w:r w:rsidR="002712E6" w:rsidRPr="00621168">
              <w:rPr>
                <w:b/>
                <w:bCs/>
                <w:color w:val="000000"/>
                <w:lang w:val="et-EE"/>
              </w:rPr>
              <w:t xml:space="preserve"> või seisab</w:t>
            </w:r>
            <w:r w:rsidRPr="005266D8">
              <w:rPr>
                <w:b/>
                <w:bCs/>
                <w:color w:val="000000"/>
                <w:lang w:val="et-EE"/>
              </w:rPr>
              <w:t>.</w:t>
            </w:r>
          </w:p>
          <w:p w14:paraId="407377ED" w14:textId="77777777" w:rsidR="0074347E" w:rsidRPr="0074347E" w:rsidRDefault="0074347E" w:rsidP="00F24E9C">
            <w:pPr>
              <w:spacing w:line="240" w:lineRule="auto"/>
              <w:rPr>
                <w:color w:val="000000"/>
                <w:lang w:val="en-US"/>
              </w:rPr>
            </w:pPr>
          </w:p>
          <w:p w14:paraId="28CC9BDC" w14:textId="7FCF2A80" w:rsidR="0074347E" w:rsidRPr="0074347E" w:rsidRDefault="002712E6" w:rsidP="00F24E9C">
            <w:pPr>
              <w:spacing w:line="240" w:lineRule="auto"/>
              <w:ind w:left="591"/>
              <w:rPr>
                <w:color w:val="000000"/>
                <w:lang w:val="en-US"/>
              </w:rPr>
            </w:pPr>
            <w:r w:rsidRPr="002712E6">
              <w:rPr>
                <w:color w:val="000000"/>
                <w:lang w:val="et-EE"/>
              </w:rPr>
              <w:t xml:space="preserve">Viige suusüstla ots suhu nii, et see puutub vastu ükskõik kumma </w:t>
            </w:r>
            <w:r w:rsidRPr="00621168">
              <w:rPr>
                <w:rFonts w:eastAsia="MS Mincho"/>
                <w:szCs w:val="22"/>
                <w:lang w:val="et-EE" w:eastAsia="zh-CN"/>
              </w:rPr>
              <w:t>põse</w:t>
            </w:r>
            <w:r w:rsidRPr="002712E6">
              <w:rPr>
                <w:color w:val="000000"/>
                <w:lang w:val="et-EE"/>
              </w:rPr>
              <w:t xml:space="preserve"> sisekülge</w:t>
            </w:r>
            <w:r w:rsidR="0074347E" w:rsidRPr="0074347E">
              <w:rPr>
                <w:color w:val="000000"/>
                <w:lang w:val="en-US"/>
              </w:rPr>
              <w:t>.</w:t>
            </w:r>
          </w:p>
          <w:p w14:paraId="4C841BD1" w14:textId="77777777" w:rsidR="0074347E" w:rsidRPr="0074347E" w:rsidRDefault="0074347E" w:rsidP="00F24E9C">
            <w:pPr>
              <w:spacing w:line="240" w:lineRule="auto"/>
              <w:rPr>
                <w:color w:val="000000"/>
                <w:lang w:val="en-US"/>
              </w:rPr>
            </w:pPr>
          </w:p>
          <w:p w14:paraId="032BF30D" w14:textId="5116EE28" w:rsidR="0074347E" w:rsidRPr="0074347E" w:rsidRDefault="002712E6" w:rsidP="00F24E9C">
            <w:pPr>
              <w:spacing w:line="240" w:lineRule="auto"/>
              <w:ind w:left="591"/>
              <w:rPr>
                <w:color w:val="000000"/>
                <w:lang w:val="en-US"/>
              </w:rPr>
            </w:pPr>
            <w:r w:rsidRPr="002712E6">
              <w:rPr>
                <w:color w:val="000000"/>
                <w:lang w:val="et-EE"/>
              </w:rPr>
              <w:t xml:space="preserve">Vajutage kolb </w:t>
            </w:r>
            <w:r w:rsidRPr="00621168">
              <w:rPr>
                <w:rFonts w:eastAsia="MS Mincho"/>
                <w:szCs w:val="22"/>
                <w:lang w:val="et-EE" w:eastAsia="zh-CN"/>
              </w:rPr>
              <w:t>aeglaselt</w:t>
            </w:r>
            <w:r w:rsidRPr="002712E6">
              <w:rPr>
                <w:color w:val="000000"/>
                <w:lang w:val="et-EE"/>
              </w:rPr>
              <w:t xml:space="preserve"> lõpuni alla, et manustada </w:t>
            </w:r>
            <w:r>
              <w:rPr>
                <w:color w:val="000000"/>
                <w:lang w:val="et-EE"/>
              </w:rPr>
              <w:t>Jakavi suukaudse lahuse ettenähtud annus</w:t>
            </w:r>
            <w:r w:rsidR="0074347E" w:rsidRPr="0074347E">
              <w:rPr>
                <w:color w:val="000000"/>
                <w:lang w:val="en-US"/>
              </w:rPr>
              <w:t>.</w:t>
            </w:r>
          </w:p>
          <w:p w14:paraId="4817F032" w14:textId="77777777" w:rsidR="0074347E" w:rsidRPr="0074347E" w:rsidRDefault="0074347E" w:rsidP="00F24E9C">
            <w:pPr>
              <w:spacing w:line="240" w:lineRule="auto"/>
              <w:rPr>
                <w:color w:val="000000"/>
                <w:lang w:val="en-US"/>
              </w:rPr>
            </w:pPr>
          </w:p>
          <w:p w14:paraId="59668A07" w14:textId="08A5A77B" w:rsidR="0074347E" w:rsidRPr="0074347E" w:rsidRDefault="002712E6" w:rsidP="00F24E9C">
            <w:pPr>
              <w:spacing w:line="240" w:lineRule="auto"/>
              <w:ind w:left="591"/>
              <w:rPr>
                <w:color w:val="000000"/>
                <w:lang w:val="en-US"/>
              </w:rPr>
            </w:pPr>
            <w:r>
              <w:rPr>
                <w:b/>
                <w:bCs/>
                <w:color w:val="000000"/>
                <w:lang w:val="en-US"/>
              </w:rPr>
              <w:t>HOIATUS</w:t>
            </w:r>
            <w:r w:rsidR="0074347E" w:rsidRPr="0074347E">
              <w:rPr>
                <w:b/>
                <w:bCs/>
                <w:color w:val="000000"/>
                <w:lang w:val="en-US"/>
              </w:rPr>
              <w:t>:</w:t>
            </w:r>
            <w:r w:rsidR="0074347E" w:rsidRPr="0074347E">
              <w:rPr>
                <w:color w:val="000000"/>
                <w:lang w:val="en-US"/>
              </w:rPr>
              <w:t xml:space="preserve"> </w:t>
            </w:r>
            <w:r w:rsidRPr="00621168">
              <w:rPr>
                <w:rFonts w:eastAsia="MS Mincho"/>
                <w:szCs w:val="22"/>
                <w:lang w:val="et-EE" w:eastAsia="zh-CN"/>
              </w:rPr>
              <w:t>manustamine</w:t>
            </w:r>
            <w:r w:rsidRPr="002712E6">
              <w:rPr>
                <w:color w:val="000000"/>
                <w:lang w:val="et-EE"/>
              </w:rPr>
              <w:t xml:space="preserve"> otse kurku või kolvi liiga kiire vajutamine võivad põhjustada lämbumist</w:t>
            </w:r>
            <w:r w:rsidR="0074347E" w:rsidRPr="0074347E">
              <w:rPr>
                <w:color w:val="000000"/>
                <w:lang w:val="en-US"/>
              </w:rPr>
              <w:t>.</w:t>
            </w:r>
          </w:p>
          <w:p w14:paraId="4DCA138C" w14:textId="77777777" w:rsidR="0074347E" w:rsidRPr="0074347E" w:rsidRDefault="0074347E" w:rsidP="00F24E9C">
            <w:pPr>
              <w:spacing w:line="240" w:lineRule="auto"/>
              <w:rPr>
                <w:color w:val="000000"/>
                <w:lang w:val="en-US"/>
              </w:rPr>
            </w:pPr>
          </w:p>
        </w:tc>
        <w:tc>
          <w:tcPr>
            <w:tcW w:w="4126" w:type="dxa"/>
            <w:tcBorders>
              <w:top w:val="single" w:sz="4" w:space="0" w:color="auto"/>
              <w:left w:val="single" w:sz="4" w:space="0" w:color="auto"/>
              <w:bottom w:val="single" w:sz="4" w:space="0" w:color="auto"/>
              <w:right w:val="single" w:sz="4" w:space="0" w:color="auto"/>
            </w:tcBorders>
            <w:hideMark/>
          </w:tcPr>
          <w:p w14:paraId="5C5CB601" w14:textId="75BBED67" w:rsidR="0074347E" w:rsidRPr="0074347E" w:rsidRDefault="0074347E" w:rsidP="00F24E9C">
            <w:pPr>
              <w:spacing w:line="240" w:lineRule="auto"/>
              <w:rPr>
                <w:color w:val="000000"/>
                <w:lang w:val="en-US"/>
              </w:rPr>
            </w:pPr>
            <w:r w:rsidRPr="0074347E">
              <w:rPr>
                <w:noProof/>
                <w:color w:val="000000"/>
                <w:lang w:val="en-US"/>
              </w:rPr>
              <w:drawing>
                <wp:inline distT="0" distB="0" distL="0" distR="0" wp14:anchorId="0A02EC9A" wp14:editId="7B1D9CF7">
                  <wp:extent cx="1724025" cy="1724025"/>
                  <wp:effectExtent l="0" t="0" r="9525" b="9525"/>
                  <wp:docPr id="1685051885" name="Picture 49" descr="A black and white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551344" descr="A black and white drawing of a hand holding a pe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tc>
      </w:tr>
      <w:tr w:rsidR="0074347E" w:rsidRPr="0074347E" w14:paraId="2C122C08"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1DDCA3BB" w14:textId="1E5A0055" w:rsidR="0074347E" w:rsidRPr="0074347E" w:rsidRDefault="0074347E" w:rsidP="00F24E9C">
            <w:pPr>
              <w:spacing w:line="240" w:lineRule="auto"/>
              <w:ind w:left="591" w:hanging="591"/>
              <w:rPr>
                <w:color w:val="000000"/>
                <w:lang w:val="en-US"/>
              </w:rPr>
            </w:pPr>
            <w:r w:rsidRPr="0074347E">
              <w:rPr>
                <w:color w:val="000000"/>
                <w:lang w:val="en-US"/>
              </w:rPr>
              <w:t>11.</w:t>
            </w:r>
            <w:r w:rsidRPr="0074347E">
              <w:rPr>
                <w:color w:val="000000"/>
                <w:lang w:val="en-US"/>
              </w:rPr>
              <w:tab/>
            </w:r>
            <w:r w:rsidR="002712E6" w:rsidRPr="002712E6">
              <w:rPr>
                <w:color w:val="000000"/>
                <w:lang w:val="et-EE"/>
              </w:rPr>
              <w:t xml:space="preserve">Kontrollige, </w:t>
            </w:r>
            <w:r w:rsidR="005966CF">
              <w:rPr>
                <w:color w:val="000000"/>
                <w:lang w:val="et-EE"/>
              </w:rPr>
              <w:t>ega</w:t>
            </w:r>
            <w:r w:rsidR="002712E6" w:rsidRPr="002712E6">
              <w:rPr>
                <w:color w:val="000000"/>
                <w:lang w:val="et-EE"/>
              </w:rPr>
              <w:t xml:space="preserve"> suusüstlasse ei ole jäänud </w:t>
            </w:r>
            <w:r w:rsidR="002712E6">
              <w:rPr>
                <w:color w:val="000000"/>
                <w:lang w:val="et-EE"/>
              </w:rPr>
              <w:t>Jakavi suukaudset lahust</w:t>
            </w:r>
            <w:r w:rsidRPr="0074347E">
              <w:rPr>
                <w:color w:val="000000"/>
                <w:lang w:val="en-US"/>
              </w:rPr>
              <w:t xml:space="preserve">. </w:t>
            </w:r>
            <w:r w:rsidR="002712E6" w:rsidRPr="001A031A">
              <w:rPr>
                <w:rFonts w:eastAsia="MS Mincho"/>
                <w:szCs w:val="22"/>
                <w:lang w:val="et-EE" w:eastAsia="zh-CN"/>
              </w:rPr>
              <w:t xml:space="preserve">Kui suusüstlasse on jäänud </w:t>
            </w:r>
            <w:r w:rsidR="002712E6">
              <w:rPr>
                <w:rFonts w:eastAsia="MS Mincho"/>
                <w:szCs w:val="22"/>
                <w:lang w:val="et-EE" w:eastAsia="zh-CN"/>
              </w:rPr>
              <w:t>Jakavi suukaudset lahust</w:t>
            </w:r>
            <w:r w:rsidR="002712E6" w:rsidRPr="001A031A">
              <w:rPr>
                <w:rFonts w:eastAsia="MS Mincho"/>
                <w:szCs w:val="22"/>
                <w:lang w:val="et-EE" w:eastAsia="zh-CN"/>
              </w:rPr>
              <w:t>, manustage see</w:t>
            </w:r>
            <w:r w:rsidRPr="0074347E">
              <w:rPr>
                <w:color w:val="000000"/>
                <w:lang w:val="en-US"/>
              </w:rPr>
              <w:t>.</w:t>
            </w:r>
          </w:p>
          <w:p w14:paraId="3481EEC3" w14:textId="77777777" w:rsidR="0074347E" w:rsidRPr="0074347E" w:rsidRDefault="0074347E" w:rsidP="00F24E9C">
            <w:pPr>
              <w:spacing w:line="240" w:lineRule="auto"/>
              <w:rPr>
                <w:color w:val="000000"/>
                <w:lang w:val="en-US"/>
              </w:rPr>
            </w:pPr>
          </w:p>
          <w:p w14:paraId="6FA1BAB8" w14:textId="7DCB75AC" w:rsidR="0074347E" w:rsidRDefault="001474BB" w:rsidP="00F24E9C">
            <w:pPr>
              <w:spacing w:line="240" w:lineRule="auto"/>
              <w:ind w:left="591"/>
              <w:rPr>
                <w:color w:val="000000"/>
                <w:lang w:val="en-US"/>
              </w:rPr>
            </w:pPr>
            <w:r w:rsidRPr="001474BB">
              <w:rPr>
                <w:color w:val="000000"/>
                <w:lang w:val="et-EE"/>
              </w:rPr>
              <w:t xml:space="preserve">Pärast manustamist võib lapsele anda joomiseks vett, et tagada kogu Jakavi suukaudse lahuse </w:t>
            </w:r>
            <w:r w:rsidRPr="00E241FC">
              <w:rPr>
                <w:color w:val="000000"/>
                <w:lang w:val="et-EE"/>
              </w:rPr>
              <w:t>allaneelami</w:t>
            </w:r>
            <w:r w:rsidR="00964EFD" w:rsidRPr="00E241FC">
              <w:rPr>
                <w:color w:val="000000"/>
                <w:lang w:val="et-EE"/>
              </w:rPr>
              <w:t>n</w:t>
            </w:r>
            <w:r w:rsidRPr="00E241FC">
              <w:rPr>
                <w:color w:val="000000"/>
                <w:lang w:val="et-EE"/>
              </w:rPr>
              <w:t>e</w:t>
            </w:r>
            <w:r w:rsidR="005966CF" w:rsidRPr="00E241FC">
              <w:rPr>
                <w:color w:val="000000"/>
                <w:lang w:val="et-EE"/>
              </w:rPr>
              <w:t>.</w:t>
            </w:r>
          </w:p>
          <w:p w14:paraId="5A52A2F4" w14:textId="77777777" w:rsidR="001474BB" w:rsidRPr="0074347E" w:rsidRDefault="001474BB" w:rsidP="00F24E9C">
            <w:pPr>
              <w:spacing w:line="240" w:lineRule="auto"/>
              <w:rPr>
                <w:color w:val="000000"/>
                <w:lang w:val="en-US"/>
              </w:rPr>
            </w:pPr>
          </w:p>
          <w:p w14:paraId="2A851144" w14:textId="4CE96C9C" w:rsidR="0074347E" w:rsidRPr="005266D8" w:rsidRDefault="002712E6" w:rsidP="00F24E9C">
            <w:pPr>
              <w:spacing w:line="240" w:lineRule="auto"/>
              <w:ind w:left="591"/>
              <w:rPr>
                <w:color w:val="000000"/>
                <w:lang w:val="et-EE"/>
              </w:rPr>
            </w:pPr>
            <w:r w:rsidRPr="00557032">
              <w:rPr>
                <w:rFonts w:eastAsia="MS Mincho"/>
                <w:b/>
                <w:szCs w:val="22"/>
                <w:lang w:val="et-EE" w:eastAsia="zh-CN"/>
              </w:rPr>
              <w:t>Märkus</w:t>
            </w:r>
            <w:r w:rsidR="0074347E" w:rsidRPr="005266D8">
              <w:rPr>
                <w:b/>
                <w:bCs/>
                <w:color w:val="000000"/>
                <w:lang w:val="et-EE"/>
              </w:rPr>
              <w:t>:</w:t>
            </w:r>
            <w:r w:rsidR="0074347E" w:rsidRPr="005266D8">
              <w:rPr>
                <w:color w:val="000000"/>
                <w:lang w:val="et-EE"/>
              </w:rPr>
              <w:t xml:space="preserve"> </w:t>
            </w:r>
            <w:r w:rsidRPr="005266D8">
              <w:rPr>
                <w:color w:val="000000"/>
                <w:lang w:val="et-EE"/>
              </w:rPr>
              <w:t>Kui ettenähtud annus nõuab suusüstl</w:t>
            </w:r>
            <w:r w:rsidR="005966CF">
              <w:rPr>
                <w:color w:val="000000"/>
                <w:lang w:val="et-EE"/>
              </w:rPr>
              <w:t>a</w:t>
            </w:r>
            <w:r w:rsidRPr="005266D8">
              <w:rPr>
                <w:color w:val="000000"/>
                <w:lang w:val="et-EE"/>
              </w:rPr>
              <w:t xml:space="preserve"> kasutamist kaks korda</w:t>
            </w:r>
            <w:r w:rsidR="0074347E" w:rsidRPr="005266D8">
              <w:rPr>
                <w:color w:val="000000"/>
                <w:lang w:val="et-EE"/>
              </w:rPr>
              <w:t xml:space="preserve">, </w:t>
            </w:r>
            <w:r w:rsidRPr="00557032">
              <w:rPr>
                <w:color w:val="000000"/>
                <w:lang w:val="et-EE"/>
              </w:rPr>
              <w:t>korrake manustamist kuni täisannuse saamiseni</w:t>
            </w:r>
            <w:r w:rsidR="0074347E" w:rsidRPr="005266D8">
              <w:rPr>
                <w:color w:val="000000"/>
                <w:lang w:val="et-EE"/>
              </w:rPr>
              <w:t>.</w:t>
            </w:r>
          </w:p>
          <w:p w14:paraId="4DF4313F" w14:textId="77777777" w:rsidR="0074347E" w:rsidRPr="0074347E" w:rsidRDefault="0074347E" w:rsidP="00F24E9C">
            <w:pPr>
              <w:spacing w:line="240" w:lineRule="auto"/>
              <w:rPr>
                <w:color w:val="000000"/>
                <w:lang w:val="en-US"/>
              </w:rPr>
            </w:pPr>
          </w:p>
        </w:tc>
      </w:tr>
      <w:tr w:rsidR="0074347E" w:rsidRPr="0074347E" w14:paraId="295693D4" w14:textId="77777777" w:rsidTr="0074347E">
        <w:trPr>
          <w:cantSplit/>
        </w:trPr>
        <w:tc>
          <w:tcPr>
            <w:tcW w:w="9083" w:type="dxa"/>
            <w:gridSpan w:val="2"/>
            <w:tcBorders>
              <w:top w:val="single" w:sz="4" w:space="0" w:color="auto"/>
              <w:left w:val="single" w:sz="4" w:space="0" w:color="auto"/>
              <w:bottom w:val="single" w:sz="4" w:space="0" w:color="auto"/>
              <w:right w:val="single" w:sz="4" w:space="0" w:color="auto"/>
            </w:tcBorders>
          </w:tcPr>
          <w:p w14:paraId="50300932" w14:textId="3C6B0021" w:rsidR="0074347E" w:rsidRPr="005266D8" w:rsidRDefault="0074347E" w:rsidP="00F24E9C">
            <w:pPr>
              <w:spacing w:line="240" w:lineRule="auto"/>
              <w:rPr>
                <w:color w:val="000000"/>
                <w:lang w:val="et-EE"/>
              </w:rPr>
            </w:pPr>
            <w:r w:rsidRPr="005266D8">
              <w:rPr>
                <w:color w:val="000000"/>
                <w:lang w:val="et-EE"/>
              </w:rPr>
              <w:t>12.</w:t>
            </w:r>
            <w:r w:rsidRPr="005266D8">
              <w:rPr>
                <w:color w:val="000000"/>
                <w:lang w:val="et-EE"/>
              </w:rPr>
              <w:tab/>
            </w:r>
            <w:r w:rsidR="002712E6" w:rsidRPr="005266D8">
              <w:rPr>
                <w:b/>
                <w:bCs/>
                <w:color w:val="000000"/>
                <w:lang w:val="et-EE"/>
              </w:rPr>
              <w:t xml:space="preserve">Ärge </w:t>
            </w:r>
            <w:r w:rsidR="002712E6" w:rsidRPr="005266D8">
              <w:rPr>
                <w:color w:val="000000"/>
                <w:lang w:val="et-EE"/>
              </w:rPr>
              <w:t>eemaldage pudeliadapterit</w:t>
            </w:r>
            <w:r w:rsidRPr="005266D8">
              <w:rPr>
                <w:color w:val="000000"/>
                <w:lang w:val="et-EE"/>
              </w:rPr>
              <w:t>.</w:t>
            </w:r>
          </w:p>
          <w:p w14:paraId="5DDD9848" w14:textId="77777777" w:rsidR="0074347E" w:rsidRPr="0074347E" w:rsidRDefault="0074347E" w:rsidP="00F24E9C">
            <w:pPr>
              <w:spacing w:line="240" w:lineRule="auto"/>
              <w:rPr>
                <w:color w:val="000000"/>
                <w:lang w:val="en-US"/>
              </w:rPr>
            </w:pPr>
          </w:p>
          <w:p w14:paraId="1927E92F" w14:textId="5806D58E" w:rsidR="0074347E" w:rsidRPr="0074347E" w:rsidRDefault="002712E6" w:rsidP="00F24E9C">
            <w:pPr>
              <w:spacing w:line="240" w:lineRule="auto"/>
              <w:ind w:left="591"/>
              <w:rPr>
                <w:color w:val="000000"/>
                <w:lang w:val="en-US"/>
              </w:rPr>
            </w:pPr>
            <w:r w:rsidRPr="001A031A">
              <w:rPr>
                <w:rFonts w:eastAsia="MS Mincho"/>
                <w:szCs w:val="22"/>
                <w:lang w:val="et-EE" w:eastAsia="zh-CN"/>
              </w:rPr>
              <w:t xml:space="preserve">Pange </w:t>
            </w:r>
            <w:r>
              <w:rPr>
                <w:rFonts w:eastAsia="MS Mincho"/>
                <w:szCs w:val="22"/>
                <w:lang w:val="et-EE" w:eastAsia="zh-CN"/>
              </w:rPr>
              <w:t xml:space="preserve">lapsekindel </w:t>
            </w:r>
            <w:r w:rsidRPr="001A031A">
              <w:rPr>
                <w:rFonts w:eastAsia="MS Mincho"/>
                <w:szCs w:val="22"/>
                <w:lang w:val="et-EE" w:eastAsia="zh-CN"/>
              </w:rPr>
              <w:t>kork tagasi pudelile ja sulgemiseks keerake päripäeva</w:t>
            </w:r>
            <w:r w:rsidR="0074347E" w:rsidRPr="0074347E">
              <w:rPr>
                <w:color w:val="000000"/>
                <w:lang w:val="en-US"/>
              </w:rPr>
              <w:t>.</w:t>
            </w:r>
          </w:p>
          <w:p w14:paraId="2B29808C" w14:textId="77777777" w:rsidR="0074347E" w:rsidRPr="0074347E" w:rsidRDefault="0074347E" w:rsidP="00F24E9C">
            <w:pPr>
              <w:spacing w:line="240" w:lineRule="auto"/>
              <w:rPr>
                <w:color w:val="000000"/>
                <w:lang w:val="en-US"/>
              </w:rPr>
            </w:pPr>
          </w:p>
          <w:p w14:paraId="723557D8" w14:textId="0A5355CE" w:rsidR="0074347E" w:rsidRPr="0074347E" w:rsidRDefault="002712E6" w:rsidP="00F24E9C">
            <w:pPr>
              <w:spacing w:line="240" w:lineRule="auto"/>
              <w:ind w:left="591"/>
              <w:rPr>
                <w:color w:val="000000"/>
                <w:lang w:val="en-US"/>
              </w:rPr>
            </w:pPr>
            <w:r w:rsidRPr="001A031A">
              <w:rPr>
                <w:rFonts w:eastAsia="MS Mincho"/>
                <w:szCs w:val="22"/>
                <w:lang w:val="et-EE" w:eastAsia="zh-CN"/>
              </w:rPr>
              <w:t xml:space="preserve">Veenduge, et kork on </w:t>
            </w:r>
            <w:r w:rsidRPr="00621168">
              <w:rPr>
                <w:color w:val="000000"/>
                <w:lang w:val="et-EE"/>
              </w:rPr>
              <w:t>tihedalt</w:t>
            </w:r>
            <w:r w:rsidRPr="001A031A">
              <w:rPr>
                <w:rFonts w:eastAsia="MS Mincho"/>
                <w:szCs w:val="22"/>
                <w:lang w:val="et-EE" w:eastAsia="zh-CN"/>
              </w:rPr>
              <w:t xml:space="preserve"> suletud</w:t>
            </w:r>
            <w:r w:rsidR="0074347E" w:rsidRPr="0074347E">
              <w:rPr>
                <w:color w:val="000000"/>
                <w:lang w:val="en-US"/>
              </w:rPr>
              <w:t>.</w:t>
            </w:r>
          </w:p>
          <w:p w14:paraId="0377E346" w14:textId="77777777" w:rsidR="0074347E" w:rsidRPr="0074347E" w:rsidRDefault="0074347E" w:rsidP="00F24E9C">
            <w:pPr>
              <w:spacing w:line="240" w:lineRule="auto"/>
              <w:rPr>
                <w:color w:val="000000"/>
                <w:lang w:val="en-US"/>
              </w:rPr>
            </w:pPr>
          </w:p>
        </w:tc>
      </w:tr>
    </w:tbl>
    <w:p w14:paraId="7971E39C" w14:textId="77777777" w:rsidR="0074347E" w:rsidRPr="0074347E" w:rsidRDefault="0074347E" w:rsidP="00F24E9C">
      <w:pPr>
        <w:spacing w:line="240" w:lineRule="auto"/>
        <w:rPr>
          <w:color w:val="000000"/>
        </w:rPr>
      </w:pPr>
    </w:p>
    <w:tbl>
      <w:tblPr>
        <w:tblpPr w:leftFromText="180" w:rightFromText="180" w:vertAnchor="text"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90"/>
      </w:tblGrid>
      <w:tr w:rsidR="0074347E" w:rsidRPr="0074347E" w14:paraId="7E432415" w14:textId="77777777" w:rsidTr="0074347E">
        <w:trPr>
          <w:cantSplit/>
        </w:trPr>
        <w:tc>
          <w:tcPr>
            <w:tcW w:w="9083" w:type="dxa"/>
            <w:tcBorders>
              <w:top w:val="single" w:sz="4" w:space="0" w:color="auto"/>
              <w:left w:val="single" w:sz="4" w:space="0" w:color="auto"/>
              <w:bottom w:val="single" w:sz="4" w:space="0" w:color="auto"/>
              <w:right w:val="single" w:sz="4" w:space="0" w:color="auto"/>
            </w:tcBorders>
            <w:vAlign w:val="center"/>
          </w:tcPr>
          <w:p w14:paraId="2135CF56" w14:textId="31F87F21" w:rsidR="0074347E" w:rsidRPr="005266D8" w:rsidRDefault="00127E8F" w:rsidP="00F24E9C">
            <w:pPr>
              <w:spacing w:line="240" w:lineRule="auto"/>
              <w:rPr>
                <w:b/>
                <w:bCs/>
                <w:color w:val="000000"/>
                <w:lang w:val="et-EE"/>
              </w:rPr>
            </w:pPr>
            <w:r w:rsidRPr="005266D8">
              <w:rPr>
                <w:b/>
                <w:bCs/>
                <w:color w:val="000000"/>
                <w:lang w:val="et-EE"/>
              </w:rPr>
              <w:t>Süstl</w:t>
            </w:r>
            <w:r w:rsidR="005966CF">
              <w:rPr>
                <w:b/>
                <w:bCs/>
                <w:color w:val="000000"/>
                <w:lang w:val="et-EE"/>
              </w:rPr>
              <w:t>a</w:t>
            </w:r>
            <w:r w:rsidRPr="005266D8">
              <w:rPr>
                <w:b/>
                <w:bCs/>
                <w:color w:val="000000"/>
                <w:lang w:val="et-EE"/>
              </w:rPr>
              <w:t xml:space="preserve"> puhastamine</w:t>
            </w:r>
          </w:p>
          <w:p w14:paraId="285FCCDE" w14:textId="77777777" w:rsidR="0074347E" w:rsidRPr="0074347E" w:rsidRDefault="0074347E" w:rsidP="00F24E9C">
            <w:pPr>
              <w:spacing w:line="240" w:lineRule="auto"/>
              <w:rPr>
                <w:b/>
                <w:bCs/>
                <w:color w:val="000000"/>
                <w:u w:val="single"/>
                <w:lang w:val="en-US"/>
              </w:rPr>
            </w:pPr>
          </w:p>
        </w:tc>
      </w:tr>
      <w:tr w:rsidR="0074347E" w:rsidRPr="0074347E" w14:paraId="0A173B5D" w14:textId="77777777" w:rsidTr="0074347E">
        <w:trPr>
          <w:cantSplit/>
        </w:trPr>
        <w:tc>
          <w:tcPr>
            <w:tcW w:w="9083" w:type="dxa"/>
            <w:tcBorders>
              <w:top w:val="single" w:sz="4" w:space="0" w:color="auto"/>
              <w:left w:val="single" w:sz="4" w:space="0" w:color="auto"/>
              <w:bottom w:val="single" w:sz="4" w:space="0" w:color="auto"/>
              <w:right w:val="single" w:sz="4" w:space="0" w:color="auto"/>
            </w:tcBorders>
          </w:tcPr>
          <w:p w14:paraId="70CC25BF" w14:textId="69819C04" w:rsidR="0074347E" w:rsidRPr="0074347E" w:rsidRDefault="00127E8F" w:rsidP="00F24E9C">
            <w:pPr>
              <w:spacing w:line="240" w:lineRule="auto"/>
              <w:rPr>
                <w:color w:val="000000"/>
                <w:lang w:val="en-US"/>
              </w:rPr>
            </w:pPr>
            <w:r w:rsidRPr="005266D8">
              <w:rPr>
                <w:color w:val="000000"/>
                <w:lang w:val="et-EE"/>
              </w:rPr>
              <w:t>Märkus</w:t>
            </w:r>
            <w:r w:rsidR="0074347E" w:rsidRPr="005266D8">
              <w:rPr>
                <w:color w:val="000000"/>
                <w:lang w:val="et-EE"/>
              </w:rPr>
              <w:t xml:space="preserve">: </w:t>
            </w:r>
            <w:r w:rsidRPr="005266D8">
              <w:rPr>
                <w:color w:val="000000"/>
                <w:lang w:val="et-EE"/>
              </w:rPr>
              <w:t>hoidke suusüstalt teistest köögitarvetest eraldi</w:t>
            </w:r>
            <w:r w:rsidR="00FB6264">
              <w:rPr>
                <w:color w:val="000000"/>
                <w:lang w:val="et-EE"/>
              </w:rPr>
              <w:t>, selleks et hoida seda puhtana</w:t>
            </w:r>
            <w:r w:rsidR="0074347E" w:rsidRPr="0074347E">
              <w:rPr>
                <w:color w:val="000000"/>
                <w:lang w:val="en-US"/>
              </w:rPr>
              <w:t>.</w:t>
            </w:r>
          </w:p>
          <w:p w14:paraId="62D114C9" w14:textId="77777777" w:rsidR="0074347E" w:rsidRPr="0074347E" w:rsidRDefault="0074347E" w:rsidP="00F24E9C">
            <w:pPr>
              <w:spacing w:line="240" w:lineRule="auto"/>
              <w:rPr>
                <w:color w:val="000000"/>
                <w:lang w:val="en-US"/>
              </w:rPr>
            </w:pPr>
          </w:p>
        </w:tc>
      </w:tr>
      <w:tr w:rsidR="0074347E" w:rsidRPr="0074347E" w14:paraId="678B07D7" w14:textId="77777777" w:rsidTr="0074347E">
        <w:trPr>
          <w:cantSplit/>
        </w:trPr>
        <w:tc>
          <w:tcPr>
            <w:tcW w:w="9083" w:type="dxa"/>
            <w:tcBorders>
              <w:top w:val="single" w:sz="4" w:space="0" w:color="auto"/>
              <w:left w:val="single" w:sz="4" w:space="0" w:color="auto"/>
              <w:bottom w:val="single" w:sz="4" w:space="0" w:color="auto"/>
              <w:right w:val="single" w:sz="4" w:space="0" w:color="auto"/>
            </w:tcBorders>
          </w:tcPr>
          <w:p w14:paraId="384D182E" w14:textId="4A9682CA" w:rsidR="0074347E" w:rsidRPr="0074347E" w:rsidRDefault="0074347E" w:rsidP="00F24E9C">
            <w:pPr>
              <w:spacing w:line="240" w:lineRule="auto"/>
              <w:rPr>
                <w:color w:val="000000"/>
                <w:lang w:val="en-US"/>
              </w:rPr>
            </w:pPr>
            <w:r w:rsidRPr="0074347E">
              <w:rPr>
                <w:color w:val="000000"/>
                <w:lang w:val="en-US"/>
              </w:rPr>
              <w:t>1.</w:t>
            </w:r>
            <w:r w:rsidRPr="0074347E">
              <w:rPr>
                <w:color w:val="000000"/>
                <w:lang w:val="en-US"/>
              </w:rPr>
              <w:tab/>
            </w:r>
            <w:r w:rsidR="00127E8F" w:rsidRPr="005266D8">
              <w:rPr>
                <w:color w:val="000000"/>
                <w:lang w:val="et-EE"/>
              </w:rPr>
              <w:t>Täitke klaas sooja veega</w:t>
            </w:r>
            <w:r w:rsidRPr="0074347E">
              <w:rPr>
                <w:color w:val="000000"/>
                <w:lang w:val="en-US"/>
              </w:rPr>
              <w:t>.</w:t>
            </w:r>
          </w:p>
          <w:p w14:paraId="00A57BCD" w14:textId="77777777" w:rsidR="0074347E" w:rsidRPr="0074347E" w:rsidRDefault="0074347E" w:rsidP="00F24E9C">
            <w:pPr>
              <w:spacing w:line="240" w:lineRule="auto"/>
              <w:rPr>
                <w:color w:val="000000"/>
                <w:lang w:val="en-US"/>
              </w:rPr>
            </w:pPr>
          </w:p>
        </w:tc>
      </w:tr>
      <w:tr w:rsidR="0074347E" w:rsidRPr="0074347E" w14:paraId="3FD7A5DA" w14:textId="77777777" w:rsidTr="0074347E">
        <w:trPr>
          <w:cantSplit/>
        </w:trPr>
        <w:tc>
          <w:tcPr>
            <w:tcW w:w="9083" w:type="dxa"/>
            <w:tcBorders>
              <w:top w:val="single" w:sz="4" w:space="0" w:color="auto"/>
              <w:left w:val="single" w:sz="4" w:space="0" w:color="auto"/>
              <w:bottom w:val="single" w:sz="4" w:space="0" w:color="auto"/>
              <w:right w:val="single" w:sz="4" w:space="0" w:color="auto"/>
            </w:tcBorders>
          </w:tcPr>
          <w:p w14:paraId="5BB8AEED" w14:textId="6573FDD1" w:rsidR="0074347E" w:rsidRPr="0074347E" w:rsidRDefault="0074347E" w:rsidP="00F24E9C">
            <w:pPr>
              <w:spacing w:line="240" w:lineRule="auto"/>
              <w:rPr>
                <w:color w:val="000000"/>
                <w:lang w:val="en-US"/>
              </w:rPr>
            </w:pPr>
            <w:r w:rsidRPr="0074347E">
              <w:rPr>
                <w:color w:val="000000"/>
                <w:lang w:val="en-US"/>
              </w:rPr>
              <w:t>2.</w:t>
            </w:r>
            <w:r w:rsidRPr="0074347E">
              <w:rPr>
                <w:color w:val="000000"/>
                <w:lang w:val="en-US"/>
              </w:rPr>
              <w:tab/>
            </w:r>
            <w:r w:rsidR="00127E8F" w:rsidRPr="005266D8">
              <w:rPr>
                <w:color w:val="000000"/>
                <w:lang w:val="et-EE"/>
              </w:rPr>
              <w:t>Asetage süstal sooja veega täidetud klaasi</w:t>
            </w:r>
            <w:r w:rsidRPr="0074347E">
              <w:rPr>
                <w:color w:val="000000"/>
                <w:lang w:val="en-US"/>
              </w:rPr>
              <w:t>.</w:t>
            </w:r>
          </w:p>
          <w:p w14:paraId="571BAE03" w14:textId="77777777" w:rsidR="0074347E" w:rsidRPr="0074347E" w:rsidRDefault="0074347E" w:rsidP="00F24E9C">
            <w:pPr>
              <w:spacing w:line="240" w:lineRule="auto"/>
              <w:rPr>
                <w:color w:val="000000"/>
                <w:lang w:val="en-US"/>
              </w:rPr>
            </w:pPr>
          </w:p>
          <w:p w14:paraId="5BEF82DA" w14:textId="4D6C0471" w:rsidR="0074347E" w:rsidRPr="0074347E" w:rsidRDefault="00127E8F" w:rsidP="00F24E9C">
            <w:pPr>
              <w:spacing w:line="240" w:lineRule="auto"/>
              <w:ind w:left="591"/>
              <w:rPr>
                <w:color w:val="000000"/>
                <w:lang w:val="en-US"/>
              </w:rPr>
            </w:pPr>
            <w:r w:rsidRPr="00621168">
              <w:rPr>
                <w:color w:val="000000"/>
                <w:lang w:val="et-EE"/>
              </w:rPr>
              <w:t>Tõmmake</w:t>
            </w:r>
            <w:r w:rsidRPr="00127E8F">
              <w:rPr>
                <w:rFonts w:eastAsia="MS Mincho"/>
                <w:szCs w:val="22"/>
                <w:lang w:val="et-EE" w:eastAsia="zh-CN"/>
              </w:rPr>
              <w:t xml:space="preserve"> vesi suusüstlasse ja tühjendage see 4</w:t>
            </w:r>
            <w:r>
              <w:rPr>
                <w:rFonts w:eastAsia="MS Mincho"/>
                <w:szCs w:val="22"/>
                <w:lang w:val="et-EE" w:eastAsia="zh-CN"/>
              </w:rPr>
              <w:t xml:space="preserve"> kuni </w:t>
            </w:r>
            <w:r w:rsidRPr="00127E8F">
              <w:rPr>
                <w:rFonts w:eastAsia="MS Mincho"/>
                <w:szCs w:val="22"/>
                <w:lang w:val="et-EE" w:eastAsia="zh-CN"/>
              </w:rPr>
              <w:t>5 korda järjest</w:t>
            </w:r>
            <w:r w:rsidR="0074347E" w:rsidRPr="0074347E">
              <w:rPr>
                <w:color w:val="000000"/>
                <w:lang w:val="en-US"/>
              </w:rPr>
              <w:t>.</w:t>
            </w:r>
          </w:p>
          <w:p w14:paraId="0E7BD644" w14:textId="77777777" w:rsidR="0074347E" w:rsidRPr="0074347E" w:rsidRDefault="0074347E" w:rsidP="00F24E9C">
            <w:pPr>
              <w:spacing w:line="240" w:lineRule="auto"/>
              <w:rPr>
                <w:color w:val="000000"/>
                <w:lang w:val="en-US"/>
              </w:rPr>
            </w:pPr>
          </w:p>
        </w:tc>
      </w:tr>
      <w:tr w:rsidR="0074347E" w:rsidRPr="0074347E" w14:paraId="17EDB003" w14:textId="77777777" w:rsidTr="0074347E">
        <w:trPr>
          <w:cantSplit/>
        </w:trPr>
        <w:tc>
          <w:tcPr>
            <w:tcW w:w="9083" w:type="dxa"/>
            <w:tcBorders>
              <w:top w:val="single" w:sz="4" w:space="0" w:color="auto"/>
              <w:left w:val="single" w:sz="4" w:space="0" w:color="auto"/>
              <w:bottom w:val="single" w:sz="4" w:space="0" w:color="auto"/>
              <w:right w:val="single" w:sz="4" w:space="0" w:color="auto"/>
            </w:tcBorders>
          </w:tcPr>
          <w:p w14:paraId="4F026A0C" w14:textId="741AE750" w:rsidR="0074347E" w:rsidRPr="0074347E" w:rsidRDefault="0074347E" w:rsidP="00F24E9C">
            <w:pPr>
              <w:spacing w:line="240" w:lineRule="auto"/>
              <w:rPr>
                <w:color w:val="000000"/>
                <w:lang w:val="en-US"/>
              </w:rPr>
            </w:pPr>
            <w:r w:rsidRPr="0074347E">
              <w:rPr>
                <w:color w:val="000000"/>
                <w:lang w:val="en-US"/>
              </w:rPr>
              <w:t>3.</w:t>
            </w:r>
            <w:r w:rsidRPr="0074347E">
              <w:rPr>
                <w:color w:val="000000"/>
                <w:lang w:val="en-US"/>
              </w:rPr>
              <w:tab/>
            </w:r>
            <w:r w:rsidR="00127E8F" w:rsidRPr="001A031A">
              <w:rPr>
                <w:rFonts w:eastAsia="MS Mincho"/>
                <w:szCs w:val="22"/>
                <w:lang w:val="et-EE" w:eastAsia="zh-CN"/>
              </w:rPr>
              <w:t>Eraldage kolb silindrist</w:t>
            </w:r>
            <w:r w:rsidRPr="0074347E">
              <w:rPr>
                <w:color w:val="000000"/>
                <w:lang w:val="en-US"/>
              </w:rPr>
              <w:t>.</w:t>
            </w:r>
          </w:p>
          <w:p w14:paraId="2AAB1DA3" w14:textId="77777777" w:rsidR="0074347E" w:rsidRPr="0074347E" w:rsidRDefault="0074347E" w:rsidP="00F24E9C">
            <w:pPr>
              <w:spacing w:line="240" w:lineRule="auto"/>
              <w:rPr>
                <w:color w:val="000000"/>
                <w:lang w:val="en-US"/>
              </w:rPr>
            </w:pPr>
          </w:p>
          <w:p w14:paraId="019CB070" w14:textId="22E4B911" w:rsidR="0074347E" w:rsidRPr="0074347E" w:rsidRDefault="00127E8F" w:rsidP="00F24E9C">
            <w:pPr>
              <w:spacing w:line="240" w:lineRule="auto"/>
              <w:ind w:left="591"/>
              <w:rPr>
                <w:color w:val="000000"/>
                <w:lang w:val="en-US"/>
              </w:rPr>
            </w:pPr>
            <w:r w:rsidRPr="001A031A">
              <w:rPr>
                <w:rFonts w:eastAsia="MS Mincho"/>
                <w:szCs w:val="22"/>
                <w:lang w:val="et-EE" w:eastAsia="zh-CN"/>
              </w:rPr>
              <w:t xml:space="preserve">Loputage </w:t>
            </w:r>
            <w:r w:rsidRPr="00621168">
              <w:rPr>
                <w:color w:val="000000"/>
                <w:lang w:val="et-EE"/>
              </w:rPr>
              <w:t>klaas</w:t>
            </w:r>
            <w:r w:rsidRPr="001A031A">
              <w:rPr>
                <w:rFonts w:eastAsia="MS Mincho"/>
                <w:szCs w:val="22"/>
                <w:lang w:val="et-EE" w:eastAsia="zh-CN"/>
              </w:rPr>
              <w:t>, kolb ja silinder sooja kraanivee all</w:t>
            </w:r>
            <w:r w:rsidR="0074347E" w:rsidRPr="0074347E">
              <w:rPr>
                <w:color w:val="000000"/>
                <w:lang w:val="en-US"/>
              </w:rPr>
              <w:t>.</w:t>
            </w:r>
          </w:p>
          <w:p w14:paraId="73297155" w14:textId="77777777" w:rsidR="0074347E" w:rsidRPr="0074347E" w:rsidRDefault="0074347E" w:rsidP="00F24E9C">
            <w:pPr>
              <w:spacing w:line="240" w:lineRule="auto"/>
              <w:rPr>
                <w:color w:val="000000"/>
                <w:lang w:val="en-US"/>
              </w:rPr>
            </w:pPr>
          </w:p>
        </w:tc>
      </w:tr>
      <w:tr w:rsidR="0074347E" w:rsidRPr="0074347E" w14:paraId="6C8FC911" w14:textId="77777777" w:rsidTr="0074347E">
        <w:trPr>
          <w:cantSplit/>
        </w:trPr>
        <w:tc>
          <w:tcPr>
            <w:tcW w:w="9083" w:type="dxa"/>
            <w:tcBorders>
              <w:top w:val="single" w:sz="4" w:space="0" w:color="auto"/>
              <w:left w:val="single" w:sz="4" w:space="0" w:color="auto"/>
              <w:bottom w:val="single" w:sz="4" w:space="0" w:color="auto"/>
              <w:right w:val="single" w:sz="4" w:space="0" w:color="auto"/>
            </w:tcBorders>
          </w:tcPr>
          <w:p w14:paraId="148611EC" w14:textId="17BF721D" w:rsidR="0074347E" w:rsidRPr="0074347E" w:rsidRDefault="0074347E" w:rsidP="00F24E9C">
            <w:pPr>
              <w:spacing w:line="240" w:lineRule="auto"/>
              <w:rPr>
                <w:color w:val="000000"/>
                <w:lang w:val="en-US"/>
              </w:rPr>
            </w:pPr>
            <w:r w:rsidRPr="0074347E">
              <w:rPr>
                <w:color w:val="000000"/>
                <w:lang w:val="en-US"/>
              </w:rPr>
              <w:t>4.</w:t>
            </w:r>
            <w:r w:rsidRPr="0074347E">
              <w:rPr>
                <w:color w:val="000000"/>
                <w:lang w:val="en-US"/>
              </w:rPr>
              <w:tab/>
            </w:r>
            <w:r w:rsidR="00127E8F" w:rsidRPr="001A031A">
              <w:rPr>
                <w:rFonts w:eastAsia="MS Mincho"/>
                <w:szCs w:val="22"/>
                <w:lang w:val="et-EE" w:eastAsia="zh-CN"/>
              </w:rPr>
              <w:t>Jätke kolb ja silinder kuni järgmise kasutuskorrani kuivale pinnale õhu kätte kuivama</w:t>
            </w:r>
            <w:r w:rsidRPr="0074347E">
              <w:rPr>
                <w:color w:val="000000"/>
                <w:lang w:val="en-US"/>
              </w:rPr>
              <w:t>.</w:t>
            </w:r>
          </w:p>
          <w:p w14:paraId="766A525D" w14:textId="77777777" w:rsidR="0074347E" w:rsidRPr="0074347E" w:rsidRDefault="0074347E" w:rsidP="00F24E9C">
            <w:pPr>
              <w:spacing w:line="240" w:lineRule="auto"/>
              <w:rPr>
                <w:color w:val="000000"/>
                <w:lang w:val="en-US"/>
              </w:rPr>
            </w:pPr>
          </w:p>
          <w:p w14:paraId="67E6AC80" w14:textId="6F400468" w:rsidR="0074347E" w:rsidRPr="0074347E" w:rsidRDefault="00127E8F" w:rsidP="00F24E9C">
            <w:pPr>
              <w:spacing w:line="240" w:lineRule="auto"/>
              <w:ind w:left="591"/>
              <w:rPr>
                <w:color w:val="000000"/>
                <w:lang w:val="en-US"/>
              </w:rPr>
            </w:pPr>
            <w:r w:rsidRPr="005266D8">
              <w:rPr>
                <w:color w:val="000000"/>
                <w:lang w:val="et-EE"/>
              </w:rPr>
              <w:t>Hoidke süst</w:t>
            </w:r>
            <w:r w:rsidR="005966CF">
              <w:rPr>
                <w:color w:val="000000"/>
                <w:lang w:val="et-EE"/>
              </w:rPr>
              <w:t>al</w:t>
            </w:r>
            <w:r w:rsidRPr="005266D8">
              <w:rPr>
                <w:color w:val="000000"/>
                <w:lang w:val="et-EE"/>
              </w:rPr>
              <w:t>t</w:t>
            </w:r>
            <w:r w:rsidRPr="005266D8">
              <w:rPr>
                <w:b/>
                <w:bCs/>
                <w:color w:val="000000"/>
                <w:lang w:val="et-EE"/>
              </w:rPr>
              <w:t xml:space="preserve"> alati </w:t>
            </w:r>
            <w:r w:rsidRPr="005266D8">
              <w:rPr>
                <w:color w:val="000000"/>
                <w:lang w:val="et-EE"/>
              </w:rPr>
              <w:t>laste eest varjatud ja kättesaamatus kohas</w:t>
            </w:r>
            <w:r w:rsidR="0074347E" w:rsidRPr="0074347E">
              <w:rPr>
                <w:color w:val="000000"/>
                <w:lang w:val="en-US"/>
              </w:rPr>
              <w:t>.</w:t>
            </w:r>
          </w:p>
          <w:p w14:paraId="177487F0" w14:textId="77777777" w:rsidR="0074347E" w:rsidRPr="0074347E" w:rsidRDefault="0074347E" w:rsidP="00F24E9C">
            <w:pPr>
              <w:spacing w:line="240" w:lineRule="auto"/>
              <w:rPr>
                <w:color w:val="000000"/>
                <w:lang w:val="en-US"/>
              </w:rPr>
            </w:pPr>
          </w:p>
        </w:tc>
      </w:tr>
    </w:tbl>
    <w:p w14:paraId="174F1265" w14:textId="48C423BC" w:rsidR="00FB6264" w:rsidRPr="0074347E" w:rsidRDefault="00FB6264" w:rsidP="00F24E9C">
      <w:pPr>
        <w:spacing w:line="240" w:lineRule="auto"/>
        <w:rPr>
          <w:color w:val="000000"/>
        </w:rPr>
      </w:pPr>
    </w:p>
    <w:tbl>
      <w:tblPr>
        <w:tblpPr w:leftFromText="180" w:rightFromText="180" w:vertAnchor="text" w:tblpY="1"/>
        <w:tblOverlap w:val="never"/>
        <w:tblW w:w="9090" w:type="dxa"/>
        <w:tblBorders>
          <w:top w:val="single" w:sz="4" w:space="0" w:color="auto"/>
          <w:bottom w:val="single" w:sz="4" w:space="0" w:color="auto"/>
          <w:insideH w:val="single" w:sz="4" w:space="0" w:color="auto"/>
        </w:tblBorders>
        <w:tblLayout w:type="fixed"/>
        <w:tblLook w:val="06A0" w:firstRow="1" w:lastRow="0" w:firstColumn="1" w:lastColumn="0" w:noHBand="1" w:noVBand="1"/>
      </w:tblPr>
      <w:tblGrid>
        <w:gridCol w:w="9090"/>
      </w:tblGrid>
      <w:tr w:rsidR="0074347E" w:rsidRPr="0074347E" w14:paraId="68426109" w14:textId="77777777" w:rsidTr="0074347E">
        <w:trPr>
          <w:cantSplit/>
        </w:trPr>
        <w:tc>
          <w:tcPr>
            <w:tcW w:w="9083" w:type="dxa"/>
            <w:tcBorders>
              <w:top w:val="single" w:sz="4" w:space="0" w:color="auto"/>
              <w:left w:val="single" w:sz="4" w:space="0" w:color="auto"/>
              <w:bottom w:val="single" w:sz="4" w:space="0" w:color="auto"/>
              <w:right w:val="single" w:sz="4" w:space="0" w:color="auto"/>
            </w:tcBorders>
            <w:hideMark/>
          </w:tcPr>
          <w:p w14:paraId="039AE4A6" w14:textId="1F396FD4" w:rsidR="0074347E" w:rsidRPr="005266D8" w:rsidRDefault="00127E8F" w:rsidP="00F24E9C">
            <w:pPr>
              <w:spacing w:line="240" w:lineRule="auto"/>
              <w:rPr>
                <w:b/>
                <w:bCs/>
                <w:color w:val="000000"/>
                <w:u w:val="single"/>
                <w:lang w:val="et-EE"/>
              </w:rPr>
            </w:pPr>
            <w:r w:rsidRPr="005266D8">
              <w:rPr>
                <w:b/>
                <w:bCs/>
                <w:color w:val="000000"/>
                <w:lang w:val="et-EE"/>
              </w:rPr>
              <w:t>Manustamine toitesondi kaudu</w:t>
            </w:r>
          </w:p>
        </w:tc>
      </w:tr>
      <w:tr w:rsidR="0074347E" w:rsidRPr="0074347E" w14:paraId="543E2857" w14:textId="77777777" w:rsidTr="0074347E">
        <w:trPr>
          <w:cantSplit/>
        </w:trPr>
        <w:tc>
          <w:tcPr>
            <w:tcW w:w="9083" w:type="dxa"/>
            <w:tcBorders>
              <w:top w:val="single" w:sz="4" w:space="0" w:color="auto"/>
              <w:left w:val="single" w:sz="4" w:space="0" w:color="auto"/>
              <w:bottom w:val="single" w:sz="4" w:space="0" w:color="auto"/>
              <w:right w:val="single" w:sz="4" w:space="0" w:color="auto"/>
            </w:tcBorders>
          </w:tcPr>
          <w:p w14:paraId="559180F7" w14:textId="7CEF51A2" w:rsidR="0074347E" w:rsidRPr="00E241FC" w:rsidRDefault="00D94E53" w:rsidP="00F24E9C">
            <w:pPr>
              <w:numPr>
                <w:ilvl w:val="0"/>
                <w:numId w:val="40"/>
              </w:numPr>
              <w:tabs>
                <w:tab w:val="clear" w:pos="357"/>
              </w:tabs>
              <w:spacing w:line="240" w:lineRule="auto"/>
              <w:ind w:left="591" w:hanging="591"/>
              <w:rPr>
                <w:color w:val="000000"/>
                <w:lang w:val="et-EE"/>
              </w:rPr>
            </w:pPr>
            <w:r w:rsidRPr="005266D8">
              <w:rPr>
                <w:color w:val="000000"/>
                <w:lang w:val="et-EE"/>
              </w:rPr>
              <w:t>Enne Jakavi suukaudse lahuse manustamist toitesondi kaudu pid</w:t>
            </w:r>
            <w:r w:rsidR="005966CF">
              <w:rPr>
                <w:color w:val="000000"/>
                <w:lang w:val="et-EE"/>
              </w:rPr>
              <w:t>a</w:t>
            </w:r>
            <w:r w:rsidRPr="005266D8">
              <w:rPr>
                <w:color w:val="000000"/>
                <w:lang w:val="et-EE"/>
              </w:rPr>
              <w:t xml:space="preserve">ge </w:t>
            </w:r>
            <w:r w:rsidRPr="00621168">
              <w:rPr>
                <w:b/>
                <w:bCs/>
                <w:color w:val="000000"/>
                <w:lang w:val="et-EE"/>
              </w:rPr>
              <w:t>alati</w:t>
            </w:r>
            <w:r w:rsidRPr="005266D8">
              <w:rPr>
                <w:color w:val="000000"/>
                <w:lang w:val="et-EE"/>
              </w:rPr>
              <w:t xml:space="preserve"> nõu oma tervishoiutöötajaga.</w:t>
            </w:r>
            <w:r w:rsidRPr="005266D8">
              <w:rPr>
                <w:b/>
                <w:bCs/>
                <w:color w:val="000000"/>
                <w:lang w:val="et-EE"/>
              </w:rPr>
              <w:t xml:space="preserve"> </w:t>
            </w:r>
            <w:r w:rsidRPr="005266D8">
              <w:rPr>
                <w:color w:val="000000"/>
                <w:lang w:val="et-EE"/>
              </w:rPr>
              <w:t xml:space="preserve">Teie </w:t>
            </w:r>
            <w:r w:rsidRPr="00E241FC">
              <w:rPr>
                <w:color w:val="000000"/>
                <w:lang w:val="et-EE"/>
              </w:rPr>
              <w:t>tervishoiutöötaja näita</w:t>
            </w:r>
            <w:r w:rsidR="009A3A18" w:rsidRPr="00E241FC">
              <w:rPr>
                <w:color w:val="000000"/>
                <w:lang w:val="et-EE"/>
              </w:rPr>
              <w:t>b teile</w:t>
            </w:r>
            <w:r w:rsidR="005966CF" w:rsidRPr="00E241FC">
              <w:rPr>
                <w:color w:val="000000"/>
                <w:lang w:val="et-EE"/>
              </w:rPr>
              <w:t>,</w:t>
            </w:r>
            <w:r w:rsidRPr="00E241FC">
              <w:rPr>
                <w:color w:val="000000"/>
                <w:lang w:val="et-EE"/>
              </w:rPr>
              <w:t xml:space="preserve"> kuidas Jakavi suukaudset lahust toitesondi kaudu manustada</w:t>
            </w:r>
            <w:r w:rsidR="0074347E" w:rsidRPr="00E241FC">
              <w:rPr>
                <w:color w:val="000000"/>
                <w:lang w:val="et-EE"/>
              </w:rPr>
              <w:t>.</w:t>
            </w:r>
          </w:p>
          <w:p w14:paraId="4A0D76BF" w14:textId="3361D69F" w:rsidR="0074347E" w:rsidRPr="00E241FC" w:rsidRDefault="00D94E53" w:rsidP="00F24E9C">
            <w:pPr>
              <w:numPr>
                <w:ilvl w:val="0"/>
                <w:numId w:val="40"/>
              </w:numPr>
              <w:tabs>
                <w:tab w:val="clear" w:pos="357"/>
              </w:tabs>
              <w:spacing w:line="240" w:lineRule="auto"/>
              <w:ind w:left="591" w:hanging="591"/>
              <w:rPr>
                <w:color w:val="000000"/>
                <w:lang w:val="et-EE"/>
              </w:rPr>
            </w:pPr>
            <w:r w:rsidRPr="00E241FC">
              <w:rPr>
                <w:color w:val="000000"/>
                <w:lang w:val="et-EE"/>
              </w:rPr>
              <w:t xml:space="preserve">Jakavi suukaudne lahus on sobiv nasogastraalsondi või maosondi kaudu manustamiseks, mille suurus on </w:t>
            </w:r>
            <w:r w:rsidRPr="00E241FC">
              <w:rPr>
                <w:b/>
                <w:bCs/>
                <w:color w:val="000000"/>
                <w:lang w:val="et-EE"/>
              </w:rPr>
              <w:t>4 Fr</w:t>
            </w:r>
            <w:r w:rsidRPr="00E241FC">
              <w:rPr>
                <w:color w:val="000000"/>
                <w:lang w:val="et-EE"/>
              </w:rPr>
              <w:t xml:space="preserve"> (või suurem) ja mille pikkus </w:t>
            </w:r>
            <w:r w:rsidRPr="00E241FC">
              <w:rPr>
                <w:b/>
                <w:bCs/>
                <w:color w:val="000000"/>
                <w:lang w:val="et-EE"/>
              </w:rPr>
              <w:t>ei ületa 125 cm</w:t>
            </w:r>
            <w:r w:rsidR="0074347E" w:rsidRPr="00E241FC">
              <w:rPr>
                <w:color w:val="000000"/>
                <w:lang w:val="et-EE"/>
              </w:rPr>
              <w:t>.</w:t>
            </w:r>
          </w:p>
          <w:p w14:paraId="01915043" w14:textId="5C43144D" w:rsidR="0074347E" w:rsidRPr="00E241FC" w:rsidRDefault="00127E8F" w:rsidP="00F24E9C">
            <w:pPr>
              <w:numPr>
                <w:ilvl w:val="0"/>
                <w:numId w:val="40"/>
              </w:numPr>
              <w:tabs>
                <w:tab w:val="clear" w:pos="357"/>
              </w:tabs>
              <w:spacing w:line="240" w:lineRule="auto"/>
              <w:ind w:left="591" w:hanging="591"/>
              <w:rPr>
                <w:color w:val="000000"/>
                <w:lang w:val="et-EE"/>
              </w:rPr>
            </w:pPr>
            <w:r w:rsidRPr="00E241FC">
              <w:rPr>
                <w:rFonts w:eastAsia="MS Mincho"/>
                <w:szCs w:val="22"/>
                <w:lang w:val="et-EE" w:eastAsia="zh-CN"/>
              </w:rPr>
              <w:t>1 ml suusüstla toitesondiga ühendamiseks võib olla vaja kasutada ENFIT adapterit (ei kuulu pakendisse)</w:t>
            </w:r>
            <w:r w:rsidR="0074347E" w:rsidRPr="00E241FC">
              <w:rPr>
                <w:color w:val="000000"/>
                <w:lang w:val="et-EE"/>
              </w:rPr>
              <w:t>.</w:t>
            </w:r>
          </w:p>
          <w:p w14:paraId="3EC0C9C5" w14:textId="396DD8AA" w:rsidR="0074347E" w:rsidRPr="005266D8" w:rsidRDefault="006722E1" w:rsidP="00F24E9C">
            <w:pPr>
              <w:numPr>
                <w:ilvl w:val="0"/>
                <w:numId w:val="40"/>
              </w:numPr>
              <w:tabs>
                <w:tab w:val="clear" w:pos="357"/>
              </w:tabs>
              <w:spacing w:line="240" w:lineRule="auto"/>
              <w:ind w:left="591" w:hanging="591"/>
              <w:rPr>
                <w:color w:val="000000"/>
                <w:lang w:val="et-EE"/>
              </w:rPr>
            </w:pPr>
            <w:r w:rsidRPr="005266D8">
              <w:rPr>
                <w:color w:val="000000"/>
                <w:lang w:val="et-EE"/>
              </w:rPr>
              <w:t>Vahetult enne ja pärast Jakavi suukaudse lahuse manustamist loputage toitesond läbi vastavalt tootja juhistele</w:t>
            </w:r>
            <w:r w:rsidR="0074347E" w:rsidRPr="005266D8">
              <w:rPr>
                <w:color w:val="000000"/>
                <w:lang w:val="et-EE"/>
              </w:rPr>
              <w:t>.</w:t>
            </w:r>
          </w:p>
          <w:p w14:paraId="05096396" w14:textId="77777777" w:rsidR="0074347E" w:rsidRPr="005266D8" w:rsidRDefault="0074347E" w:rsidP="00F24E9C">
            <w:pPr>
              <w:spacing w:line="240" w:lineRule="auto"/>
              <w:rPr>
                <w:color w:val="000000"/>
                <w:lang w:val="et-EE"/>
              </w:rPr>
            </w:pPr>
          </w:p>
        </w:tc>
      </w:tr>
    </w:tbl>
    <w:p w14:paraId="6F9E69F1" w14:textId="77777777" w:rsidR="0074347E" w:rsidRPr="0074347E" w:rsidRDefault="0074347E" w:rsidP="00F24E9C">
      <w:pPr>
        <w:spacing w:line="240" w:lineRule="auto"/>
        <w:rPr>
          <w:color w:val="000000"/>
        </w:rPr>
      </w:pPr>
    </w:p>
    <w:p w14:paraId="139E3756" w14:textId="77777777" w:rsidR="001A5738" w:rsidRDefault="001A5738" w:rsidP="00F24E9C">
      <w:pPr>
        <w:spacing w:line="240" w:lineRule="auto"/>
        <w:rPr>
          <w:color w:val="000000"/>
          <w:lang w:val="et-EE"/>
        </w:rPr>
      </w:pPr>
    </w:p>
    <w:sectPr w:rsidR="001A5738">
      <w:footerReference w:type="default" r:id="rId29"/>
      <w:footerReference w:type="first" r:id="rId3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5A1D" w14:textId="77777777" w:rsidR="00354D9C" w:rsidRDefault="00354D9C">
      <w:r>
        <w:separator/>
      </w:r>
    </w:p>
  </w:endnote>
  <w:endnote w:type="continuationSeparator" w:id="0">
    <w:p w14:paraId="2CC6723F" w14:textId="77777777" w:rsidR="00354D9C" w:rsidRDefault="0035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panose1 w:val="02020602060200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1223" w14:textId="4752472E" w:rsidR="00354D9C" w:rsidRDefault="00354D9C">
    <w:pPr>
      <w:pStyle w:val="Footer"/>
      <w:tabs>
        <w:tab w:val="right" w:pos="8931"/>
      </w:tabs>
      <w:spacing w:line="240" w:lineRule="auto"/>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644E7">
      <w:rPr>
        <w:rStyle w:val="PageNumber"/>
        <w:rFonts w:cs="Arial"/>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982E" w14:textId="77777777" w:rsidR="00354D9C" w:rsidRDefault="00354D9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94ED9" w14:textId="77777777" w:rsidR="00354D9C" w:rsidRDefault="00354D9C">
      <w:r>
        <w:separator/>
      </w:r>
    </w:p>
  </w:footnote>
  <w:footnote w:type="continuationSeparator" w:id="0">
    <w:p w14:paraId="7AFB81D8" w14:textId="77777777" w:rsidR="00354D9C" w:rsidRDefault="0035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6581E07"/>
    <w:multiLevelType w:val="hybridMultilevel"/>
    <w:tmpl w:val="377AB4A0"/>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4" w15:restartNumberingAfterBreak="0">
    <w:nsid w:val="09A40845"/>
    <w:multiLevelType w:val="hybridMultilevel"/>
    <w:tmpl w:val="BC6E6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65F22"/>
    <w:multiLevelType w:val="hybridMultilevel"/>
    <w:tmpl w:val="B90EBD3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00B08"/>
    <w:multiLevelType w:val="hybridMultilevel"/>
    <w:tmpl w:val="4DE01F04"/>
    <w:lvl w:ilvl="0" w:tplc="FFFFFFFF">
      <w:start w:val="1"/>
      <w:numFmt w:val="bullet"/>
      <w:lvlText w:val="-"/>
      <w:lvlJc w:val="left"/>
      <w:pPr>
        <w:ind w:left="3555" w:hanging="360"/>
      </w:pPr>
    </w:lvl>
    <w:lvl w:ilvl="1" w:tplc="8FFADCE4">
      <w:numFmt w:val="bullet"/>
      <w:lvlText w:val="-"/>
      <w:lvlJc w:val="left"/>
      <w:pPr>
        <w:ind w:left="4275" w:hanging="360"/>
      </w:pPr>
      <w:rPr>
        <w:rFonts w:ascii="Sabon" w:eastAsia="Times New Roman" w:hAnsi="Sabon" w:cs="Times New Roman"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15:restartNumberingAfterBreak="0">
    <w:nsid w:val="0E493BB2"/>
    <w:multiLevelType w:val="hybridMultilevel"/>
    <w:tmpl w:val="06F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4BC6932"/>
    <w:multiLevelType w:val="hybridMultilevel"/>
    <w:tmpl w:val="4C001BC2"/>
    <w:lvl w:ilvl="0" w:tplc="7E12E928">
      <w:numFmt w:val="bullet"/>
      <w:lvlText w:val=""/>
      <w:lvlJc w:val="left"/>
      <w:pPr>
        <w:ind w:left="360" w:hanging="360"/>
      </w:pPr>
      <w:rPr>
        <w:rFonts w:ascii="Symbol" w:eastAsia="Calibri" w:hAnsi="Symbol" w:cs="Cambria Math"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8690AA5"/>
    <w:multiLevelType w:val="hybridMultilevel"/>
    <w:tmpl w:val="3308419C"/>
    <w:lvl w:ilvl="0" w:tplc="9BFA76C4">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A60FFC"/>
    <w:multiLevelType w:val="multilevel"/>
    <w:tmpl w:val="115C7BFA"/>
    <w:lvl w:ilvl="0">
      <w:start w:val="1"/>
      <w:numFmt w:val="bullet"/>
      <w:lvlText w:val=""/>
      <w:lvlJc w:val="left"/>
      <w:pPr>
        <w:tabs>
          <w:tab w:val="num" w:pos="720"/>
        </w:tabs>
        <w:ind w:left="720" w:hanging="360"/>
      </w:pPr>
      <w:rPr>
        <w:rFonts w:ascii="Symbol" w:hAnsi="Symbol" w:hint="default"/>
        <w:color w:val="003399"/>
        <w:sz w:val="22"/>
        <w:szCs w:val="22"/>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rPr>
        <w:rFonts w:hint="default"/>
      </w:rPr>
    </w:lvl>
    <w:lvl w:ilvl="3">
      <w:start w:val="1"/>
      <w:numFmt w:val="none"/>
      <w:lvlText w:val=""/>
      <w:lvlJc w:val="left"/>
      <w:pPr>
        <w:tabs>
          <w:tab w:val="num" w:pos="1080"/>
        </w:tabs>
        <w:ind w:left="108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080"/>
        </w:tabs>
        <w:ind w:left="1080" w:firstLine="0"/>
      </w:pPr>
      <w:rPr>
        <w:rFonts w:hint="default"/>
      </w:rPr>
    </w:lvl>
    <w:lvl w:ilvl="6">
      <w:start w:val="1"/>
      <w:numFmt w:val="none"/>
      <w:lvlText w:val=""/>
      <w:lvlJc w:val="left"/>
      <w:pPr>
        <w:tabs>
          <w:tab w:val="num" w:pos="1080"/>
        </w:tabs>
        <w:ind w:left="1080" w:firstLine="0"/>
      </w:pPr>
      <w:rPr>
        <w:rFonts w:hint="default"/>
      </w:rPr>
    </w:lvl>
    <w:lvl w:ilvl="7">
      <w:start w:val="1"/>
      <w:numFmt w:val="none"/>
      <w:lvlText w:val=""/>
      <w:lvlJc w:val="left"/>
      <w:pPr>
        <w:tabs>
          <w:tab w:val="num" w:pos="1080"/>
        </w:tabs>
        <w:ind w:left="1080" w:firstLine="0"/>
      </w:pPr>
      <w:rPr>
        <w:rFonts w:hint="default"/>
      </w:rPr>
    </w:lvl>
    <w:lvl w:ilvl="8">
      <w:start w:val="1"/>
      <w:numFmt w:val="none"/>
      <w:lvlText w:val=""/>
      <w:lvlJc w:val="left"/>
      <w:pPr>
        <w:tabs>
          <w:tab w:val="num" w:pos="1080"/>
        </w:tabs>
        <w:ind w:left="1080" w:firstLine="0"/>
      </w:pPr>
      <w:rPr>
        <w:rFonts w:hint="default"/>
      </w:rPr>
    </w:lvl>
  </w:abstractNum>
  <w:abstractNum w:abstractNumId="13"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E642C"/>
    <w:multiLevelType w:val="hybridMultilevel"/>
    <w:tmpl w:val="8234884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035F5"/>
    <w:multiLevelType w:val="hybridMultilevel"/>
    <w:tmpl w:val="48DCA164"/>
    <w:lvl w:ilvl="0" w:tplc="8FFADCE4">
      <w:numFmt w:val="bullet"/>
      <w:lvlText w:val="-"/>
      <w:lvlJc w:val="left"/>
      <w:pPr>
        <w:ind w:left="360" w:hanging="360"/>
      </w:pPr>
      <w:rPr>
        <w:rFonts w:ascii="Sabon" w:eastAsia="Times New Roman" w:hAnsi="Sabo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E07866"/>
    <w:multiLevelType w:val="hybridMultilevel"/>
    <w:tmpl w:val="E5F80994"/>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479A1C02"/>
    <w:multiLevelType w:val="hybridMultilevel"/>
    <w:tmpl w:val="3AE0F16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0FB7D9C"/>
    <w:multiLevelType w:val="hybridMultilevel"/>
    <w:tmpl w:val="3EAE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33D0F"/>
    <w:multiLevelType w:val="hybridMultilevel"/>
    <w:tmpl w:val="556EF4A4"/>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8" w15:restartNumberingAfterBreak="0">
    <w:nsid w:val="66257293"/>
    <w:multiLevelType w:val="singleLevel"/>
    <w:tmpl w:val="1A024108"/>
    <w:lvl w:ilvl="0">
      <w:start w:val="1"/>
      <w:numFmt w:val="bullet"/>
      <w:lvlText w:val=""/>
      <w:lvlJc w:val="left"/>
      <w:pPr>
        <w:tabs>
          <w:tab w:val="num" w:pos="357"/>
        </w:tabs>
        <w:ind w:left="357" w:hanging="357"/>
      </w:pPr>
      <w:rPr>
        <w:rFonts w:ascii="Symbol" w:hAnsi="Symbol" w:hint="default"/>
      </w:rPr>
    </w:lvl>
  </w:abstractNum>
  <w:abstractNum w:abstractNumId="29" w15:restartNumberingAfterBreak="0">
    <w:nsid w:val="66F757BE"/>
    <w:multiLevelType w:val="hybridMultilevel"/>
    <w:tmpl w:val="BDC2752E"/>
    <w:lvl w:ilvl="0" w:tplc="8FFADCE4">
      <w:numFmt w:val="bullet"/>
      <w:lvlText w:val="-"/>
      <w:lvlJc w:val="left"/>
      <w:pPr>
        <w:ind w:left="720" w:hanging="360"/>
      </w:pPr>
      <w:rPr>
        <w:rFonts w:ascii="Sabon" w:eastAsia="Times New Roman" w:hAnsi="Sab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6DF942B9"/>
    <w:multiLevelType w:val="hybridMultilevel"/>
    <w:tmpl w:val="AABEB0D2"/>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20A38"/>
    <w:multiLevelType w:val="hybridMultilevel"/>
    <w:tmpl w:val="5B264088"/>
    <w:lvl w:ilvl="0" w:tplc="8FFADCE4">
      <w:numFmt w:val="bullet"/>
      <w:lvlText w:val="-"/>
      <w:lvlJc w:val="left"/>
      <w:pPr>
        <w:tabs>
          <w:tab w:val="num" w:pos="357"/>
        </w:tabs>
        <w:ind w:left="357" w:hanging="357"/>
      </w:pPr>
      <w:rPr>
        <w:rFonts w:ascii="Sabon" w:eastAsia="Times New Roman" w:hAnsi="Sabon" w:cs="Times New Roman" w:hint="default"/>
      </w:rPr>
    </w:lvl>
    <w:lvl w:ilvl="1" w:tplc="53BEFD5C">
      <w:numFmt w:val="decimal"/>
      <w:lvlText w:val=""/>
      <w:lvlJc w:val="left"/>
    </w:lvl>
    <w:lvl w:ilvl="2" w:tplc="6234EBB2">
      <w:numFmt w:val="decimal"/>
      <w:lvlText w:val=""/>
      <w:lvlJc w:val="left"/>
    </w:lvl>
    <w:lvl w:ilvl="3" w:tplc="C1ECF994">
      <w:numFmt w:val="decimal"/>
      <w:lvlText w:val=""/>
      <w:lvlJc w:val="left"/>
    </w:lvl>
    <w:lvl w:ilvl="4" w:tplc="2F1EE900">
      <w:numFmt w:val="decimal"/>
      <w:lvlText w:val=""/>
      <w:lvlJc w:val="left"/>
    </w:lvl>
    <w:lvl w:ilvl="5" w:tplc="286AB546">
      <w:numFmt w:val="decimal"/>
      <w:lvlText w:val=""/>
      <w:lvlJc w:val="left"/>
    </w:lvl>
    <w:lvl w:ilvl="6" w:tplc="DA162C96">
      <w:numFmt w:val="decimal"/>
      <w:lvlText w:val=""/>
      <w:lvlJc w:val="left"/>
    </w:lvl>
    <w:lvl w:ilvl="7" w:tplc="EB0CCF58">
      <w:numFmt w:val="decimal"/>
      <w:lvlText w:val=""/>
      <w:lvlJc w:val="left"/>
    </w:lvl>
    <w:lvl w:ilvl="8" w:tplc="FB98AAB2">
      <w:numFmt w:val="decimal"/>
      <w:lvlText w:val=""/>
      <w:lvlJc w:val="left"/>
    </w:lvl>
  </w:abstractNum>
  <w:abstractNum w:abstractNumId="37"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D459E0"/>
    <w:multiLevelType w:val="singleLevel"/>
    <w:tmpl w:val="DD72EE14"/>
    <w:lvl w:ilvl="0">
      <w:start w:val="1"/>
      <w:numFmt w:val="bullet"/>
      <w:lvlText w:val=""/>
      <w:lvlJc w:val="left"/>
      <w:pPr>
        <w:tabs>
          <w:tab w:val="num" w:pos="357"/>
        </w:tabs>
        <w:ind w:left="357" w:hanging="357"/>
      </w:pPr>
      <w:rPr>
        <w:rFonts w:ascii="Symbol" w:hAnsi="Symbol" w:hint="default"/>
      </w:rPr>
    </w:lvl>
  </w:abstractNum>
  <w:abstractNum w:abstractNumId="3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60268125">
    <w:abstractNumId w:val="2"/>
  </w:num>
  <w:num w:numId="2" w16cid:durableId="26025435">
    <w:abstractNumId w:val="27"/>
  </w:num>
  <w:num w:numId="3" w16cid:durableId="919750058">
    <w:abstractNumId w:val="0"/>
    <w:lvlOverride w:ilvl="0">
      <w:lvl w:ilvl="0">
        <w:start w:val="1"/>
        <w:numFmt w:val="bullet"/>
        <w:lvlText w:val="-"/>
        <w:legacy w:legacy="1" w:legacySpace="0" w:legacyIndent="360"/>
        <w:lvlJc w:val="left"/>
        <w:pPr>
          <w:ind w:left="360" w:hanging="360"/>
        </w:pPr>
      </w:lvl>
    </w:lvlOverride>
  </w:num>
  <w:num w:numId="4" w16cid:durableId="2654319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915898243">
    <w:abstractNumId w:val="30"/>
  </w:num>
  <w:num w:numId="6" w16cid:durableId="1272787797">
    <w:abstractNumId w:val="25"/>
  </w:num>
  <w:num w:numId="7" w16cid:durableId="679429019">
    <w:abstractNumId w:val="14"/>
  </w:num>
  <w:num w:numId="8" w16cid:durableId="639573001">
    <w:abstractNumId w:val="19"/>
  </w:num>
  <w:num w:numId="9" w16cid:durableId="1366783477">
    <w:abstractNumId w:val="37"/>
  </w:num>
  <w:num w:numId="10" w16cid:durableId="1054081254">
    <w:abstractNumId w:val="1"/>
  </w:num>
  <w:num w:numId="11" w16cid:durableId="312637146">
    <w:abstractNumId w:val="32"/>
  </w:num>
  <w:num w:numId="12" w16cid:durableId="282539882">
    <w:abstractNumId w:val="17"/>
  </w:num>
  <w:num w:numId="13" w16cid:durableId="533228885">
    <w:abstractNumId w:val="9"/>
  </w:num>
  <w:num w:numId="14" w16cid:durableId="877594385">
    <w:abstractNumId w:val="5"/>
  </w:num>
  <w:num w:numId="15" w16cid:durableId="1413698691">
    <w:abstractNumId w:val="0"/>
    <w:lvlOverride w:ilvl="0">
      <w:lvl w:ilvl="0">
        <w:start w:val="1"/>
        <w:numFmt w:val="bullet"/>
        <w:lvlText w:val="-"/>
        <w:legacy w:legacy="1" w:legacySpace="0" w:legacyIndent="360"/>
        <w:lvlJc w:val="left"/>
        <w:pPr>
          <w:ind w:left="360" w:hanging="360"/>
        </w:pPr>
      </w:lvl>
    </w:lvlOverride>
  </w:num>
  <w:num w:numId="16" w16cid:durableId="1134252762">
    <w:abstractNumId w:val="33"/>
  </w:num>
  <w:num w:numId="17" w16cid:durableId="444079364">
    <w:abstractNumId w:val="21"/>
  </w:num>
  <w:num w:numId="18" w16cid:durableId="189345727">
    <w:abstractNumId w:val="24"/>
  </w:num>
  <w:num w:numId="19" w16cid:durableId="335114598">
    <w:abstractNumId w:val="39"/>
  </w:num>
  <w:num w:numId="20" w16cid:durableId="557592386">
    <w:abstractNumId w:val="26"/>
  </w:num>
  <w:num w:numId="21" w16cid:durableId="242688302">
    <w:abstractNumId w:val="35"/>
  </w:num>
  <w:num w:numId="22" w16cid:durableId="771632501">
    <w:abstractNumId w:val="31"/>
  </w:num>
  <w:num w:numId="23" w16cid:durableId="1981105275">
    <w:abstractNumId w:val="13"/>
  </w:num>
  <w:num w:numId="24" w16cid:durableId="733704751">
    <w:abstractNumId w:val="7"/>
  </w:num>
  <w:num w:numId="25" w16cid:durableId="1303003868">
    <w:abstractNumId w:val="8"/>
  </w:num>
  <w:num w:numId="26" w16cid:durableId="139616506">
    <w:abstractNumId w:val="6"/>
  </w:num>
  <w:num w:numId="27" w16cid:durableId="1489979576">
    <w:abstractNumId w:val="18"/>
  </w:num>
  <w:num w:numId="28" w16cid:durableId="328483920">
    <w:abstractNumId w:val="15"/>
  </w:num>
  <w:num w:numId="29" w16cid:durableId="423577601">
    <w:abstractNumId w:val="12"/>
  </w:num>
  <w:num w:numId="30" w16cid:durableId="2096704878">
    <w:abstractNumId w:val="22"/>
  </w:num>
  <w:num w:numId="31" w16cid:durableId="1822841844">
    <w:abstractNumId w:val="35"/>
  </w:num>
  <w:num w:numId="32" w16cid:durableId="2031223753">
    <w:abstractNumId w:val="29"/>
  </w:num>
  <w:num w:numId="33" w16cid:durableId="259067923">
    <w:abstractNumId w:val="4"/>
  </w:num>
  <w:num w:numId="34" w16cid:durableId="1253466354">
    <w:abstractNumId w:val="3"/>
  </w:num>
  <w:num w:numId="35" w16cid:durableId="1463961764">
    <w:abstractNumId w:val="36"/>
  </w:num>
  <w:num w:numId="36" w16cid:durableId="1529640059">
    <w:abstractNumId w:val="16"/>
  </w:num>
  <w:num w:numId="37" w16cid:durableId="26494993">
    <w:abstractNumId w:val="20"/>
  </w:num>
  <w:num w:numId="38" w16cid:durableId="1285504622">
    <w:abstractNumId w:val="28"/>
  </w:num>
  <w:num w:numId="39" w16cid:durableId="506140999">
    <w:abstractNumId w:val="11"/>
  </w:num>
  <w:num w:numId="40" w16cid:durableId="1841775202">
    <w:abstractNumId w:val="38"/>
  </w:num>
  <w:num w:numId="41" w16cid:durableId="1989897764">
    <w:abstractNumId w:val="10"/>
  </w:num>
  <w:num w:numId="42" w16cid:durableId="1335843112">
    <w:abstractNumId w:val="3"/>
  </w:num>
  <w:num w:numId="43" w16cid:durableId="505633623">
    <w:abstractNumId w:val="36"/>
  </w:num>
  <w:num w:numId="44" w16cid:durableId="492451938">
    <w:abstractNumId w:val="34"/>
  </w:num>
  <w:num w:numId="45" w16cid:durableId="1948151822">
    <w:abstractNumId w:val="23"/>
  </w:num>
  <w:num w:numId="46" w16cid:durableId="160900353">
    <w:abstractNumId w:val="0"/>
    <w:lvlOverride w:ilvl="0">
      <w:lvl w:ilvl="0">
        <w:start w:val="1"/>
        <w:numFmt w:val="bullet"/>
        <w:lvlText w:val="-"/>
        <w:lvlJc w:val="left"/>
        <w:pPr>
          <w:ind w:left="720" w:hanging="36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de-CH" w:vendorID="64" w:dllVersion="0" w:nlCheck="1" w:checkStyle="0"/>
  <w:activeWritingStyle w:appName="MSWord" w:lang="fr-CH" w:vendorID="64" w:dllVersion="0" w:nlCheck="1" w:checkStyle="0"/>
  <w:activeWritingStyle w:appName="MSWord" w:lang="fr-FR" w:vendorID="64" w:dllVersion="0" w:nlCheck="1" w:checkStyle="0"/>
  <w:activeWritingStyle w:appName="MSWord" w:lang="nb-NO" w:vendorID="64" w:dllVersion="0" w:nlCheck="1" w:checkStyle="0"/>
  <w:activeWritingStyle w:appName="MSWord" w:lang="pl-PL" w:vendorID="64" w:dllVersion="0" w:nlCheck="1" w:checkStyle="0"/>
  <w:activeWritingStyle w:appName="MSWord" w:lang="de-CH"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8721"/>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A5738"/>
    <w:rsid w:val="000004A0"/>
    <w:rsid w:val="00012772"/>
    <w:rsid w:val="000165F7"/>
    <w:rsid w:val="00021046"/>
    <w:rsid w:val="000223CA"/>
    <w:rsid w:val="000233F5"/>
    <w:rsid w:val="00026C2D"/>
    <w:rsid w:val="00026E89"/>
    <w:rsid w:val="00027581"/>
    <w:rsid w:val="000279DF"/>
    <w:rsid w:val="00030269"/>
    <w:rsid w:val="00030D6C"/>
    <w:rsid w:val="00033C8E"/>
    <w:rsid w:val="0003485F"/>
    <w:rsid w:val="00041B92"/>
    <w:rsid w:val="00044CF2"/>
    <w:rsid w:val="00044D92"/>
    <w:rsid w:val="00047812"/>
    <w:rsid w:val="00051CDD"/>
    <w:rsid w:val="00054FB2"/>
    <w:rsid w:val="000608DA"/>
    <w:rsid w:val="0006467F"/>
    <w:rsid w:val="00071FCE"/>
    <w:rsid w:val="0007749E"/>
    <w:rsid w:val="00086BC5"/>
    <w:rsid w:val="0009622A"/>
    <w:rsid w:val="000A729A"/>
    <w:rsid w:val="000A77A9"/>
    <w:rsid w:val="000A7AAD"/>
    <w:rsid w:val="000B4C04"/>
    <w:rsid w:val="000C4032"/>
    <w:rsid w:val="000C5E27"/>
    <w:rsid w:val="000C60F3"/>
    <w:rsid w:val="000D6585"/>
    <w:rsid w:val="000E4A1A"/>
    <w:rsid w:val="000E5676"/>
    <w:rsid w:val="000E7654"/>
    <w:rsid w:val="000E799C"/>
    <w:rsid w:val="000F0815"/>
    <w:rsid w:val="000F1F4C"/>
    <w:rsid w:val="000F26C3"/>
    <w:rsid w:val="000F2B75"/>
    <w:rsid w:val="000F38FB"/>
    <w:rsid w:val="000F41EC"/>
    <w:rsid w:val="000F432E"/>
    <w:rsid w:val="000F4A7F"/>
    <w:rsid w:val="000F4F5A"/>
    <w:rsid w:val="001008E0"/>
    <w:rsid w:val="001009D0"/>
    <w:rsid w:val="00101FB1"/>
    <w:rsid w:val="001028B7"/>
    <w:rsid w:val="001055BE"/>
    <w:rsid w:val="001069EE"/>
    <w:rsid w:val="001109A7"/>
    <w:rsid w:val="00110FCB"/>
    <w:rsid w:val="001148C8"/>
    <w:rsid w:val="00115999"/>
    <w:rsid w:val="00124106"/>
    <w:rsid w:val="00124973"/>
    <w:rsid w:val="00124FB8"/>
    <w:rsid w:val="00126662"/>
    <w:rsid w:val="00127E8F"/>
    <w:rsid w:val="0013735D"/>
    <w:rsid w:val="00144467"/>
    <w:rsid w:val="001474BB"/>
    <w:rsid w:val="00152334"/>
    <w:rsid w:val="00152A15"/>
    <w:rsid w:val="00153178"/>
    <w:rsid w:val="00160972"/>
    <w:rsid w:val="00171C88"/>
    <w:rsid w:val="00172464"/>
    <w:rsid w:val="00172BD1"/>
    <w:rsid w:val="0018044F"/>
    <w:rsid w:val="001806DC"/>
    <w:rsid w:val="00182A40"/>
    <w:rsid w:val="00186947"/>
    <w:rsid w:val="001878C6"/>
    <w:rsid w:val="00191EFA"/>
    <w:rsid w:val="0019253D"/>
    <w:rsid w:val="0019255D"/>
    <w:rsid w:val="00192F45"/>
    <w:rsid w:val="00193221"/>
    <w:rsid w:val="001936F9"/>
    <w:rsid w:val="001947FC"/>
    <w:rsid w:val="00197AE5"/>
    <w:rsid w:val="001A101E"/>
    <w:rsid w:val="001A5738"/>
    <w:rsid w:val="001A6321"/>
    <w:rsid w:val="001B239C"/>
    <w:rsid w:val="001B35C3"/>
    <w:rsid w:val="001B36CD"/>
    <w:rsid w:val="001B60BF"/>
    <w:rsid w:val="001B661F"/>
    <w:rsid w:val="001B6870"/>
    <w:rsid w:val="001B745F"/>
    <w:rsid w:val="001C00D1"/>
    <w:rsid w:val="001C5087"/>
    <w:rsid w:val="001D095D"/>
    <w:rsid w:val="001D6652"/>
    <w:rsid w:val="001D7B6C"/>
    <w:rsid w:val="001E1252"/>
    <w:rsid w:val="001E12FE"/>
    <w:rsid w:val="001E1C4F"/>
    <w:rsid w:val="001E51BD"/>
    <w:rsid w:val="001E5B22"/>
    <w:rsid w:val="001F0ACF"/>
    <w:rsid w:val="001F1743"/>
    <w:rsid w:val="001F621A"/>
    <w:rsid w:val="001F69B6"/>
    <w:rsid w:val="001F7612"/>
    <w:rsid w:val="00205FBF"/>
    <w:rsid w:val="002113A1"/>
    <w:rsid w:val="00211B13"/>
    <w:rsid w:val="0021270C"/>
    <w:rsid w:val="00212F6C"/>
    <w:rsid w:val="002200A7"/>
    <w:rsid w:val="002211EA"/>
    <w:rsid w:val="00221573"/>
    <w:rsid w:val="00221B63"/>
    <w:rsid w:val="0022364C"/>
    <w:rsid w:val="0023137B"/>
    <w:rsid w:val="00231C08"/>
    <w:rsid w:val="00233324"/>
    <w:rsid w:val="002352D1"/>
    <w:rsid w:val="002537F2"/>
    <w:rsid w:val="00253C0A"/>
    <w:rsid w:val="00254A06"/>
    <w:rsid w:val="00254A71"/>
    <w:rsid w:val="00260DD5"/>
    <w:rsid w:val="00266D14"/>
    <w:rsid w:val="002712E6"/>
    <w:rsid w:val="00273487"/>
    <w:rsid w:val="00273F85"/>
    <w:rsid w:val="002750E8"/>
    <w:rsid w:val="0028096C"/>
    <w:rsid w:val="00281A74"/>
    <w:rsid w:val="00285152"/>
    <w:rsid w:val="00290858"/>
    <w:rsid w:val="0029223E"/>
    <w:rsid w:val="002959D9"/>
    <w:rsid w:val="00296395"/>
    <w:rsid w:val="002A0098"/>
    <w:rsid w:val="002A0648"/>
    <w:rsid w:val="002A1E58"/>
    <w:rsid w:val="002A5A9B"/>
    <w:rsid w:val="002B1070"/>
    <w:rsid w:val="002B1ADF"/>
    <w:rsid w:val="002B2483"/>
    <w:rsid w:val="002B35B0"/>
    <w:rsid w:val="002B4149"/>
    <w:rsid w:val="002C1902"/>
    <w:rsid w:val="002C5F24"/>
    <w:rsid w:val="002D3052"/>
    <w:rsid w:val="002E50DD"/>
    <w:rsid w:val="002E54A9"/>
    <w:rsid w:val="002E79E9"/>
    <w:rsid w:val="002F313F"/>
    <w:rsid w:val="002F5028"/>
    <w:rsid w:val="002F7121"/>
    <w:rsid w:val="00302692"/>
    <w:rsid w:val="00306399"/>
    <w:rsid w:val="00314CE5"/>
    <w:rsid w:val="0031524D"/>
    <w:rsid w:val="003162DF"/>
    <w:rsid w:val="00322BBE"/>
    <w:rsid w:val="00324F0E"/>
    <w:rsid w:val="00327652"/>
    <w:rsid w:val="00327800"/>
    <w:rsid w:val="00333519"/>
    <w:rsid w:val="0033361C"/>
    <w:rsid w:val="00337D28"/>
    <w:rsid w:val="00341166"/>
    <w:rsid w:val="0034301B"/>
    <w:rsid w:val="0034389C"/>
    <w:rsid w:val="00346760"/>
    <w:rsid w:val="00354D9C"/>
    <w:rsid w:val="003568E4"/>
    <w:rsid w:val="00362F08"/>
    <w:rsid w:val="003677AC"/>
    <w:rsid w:val="003701F7"/>
    <w:rsid w:val="00372166"/>
    <w:rsid w:val="003757A4"/>
    <w:rsid w:val="00383213"/>
    <w:rsid w:val="003836AA"/>
    <w:rsid w:val="003848F2"/>
    <w:rsid w:val="00387587"/>
    <w:rsid w:val="00387B95"/>
    <w:rsid w:val="00387D45"/>
    <w:rsid w:val="0039029E"/>
    <w:rsid w:val="00394B6B"/>
    <w:rsid w:val="0039546F"/>
    <w:rsid w:val="00396489"/>
    <w:rsid w:val="00397F4A"/>
    <w:rsid w:val="003A2C62"/>
    <w:rsid w:val="003A567F"/>
    <w:rsid w:val="003A6094"/>
    <w:rsid w:val="003C3C69"/>
    <w:rsid w:val="003D0EE3"/>
    <w:rsid w:val="003D113C"/>
    <w:rsid w:val="003D4B74"/>
    <w:rsid w:val="003E0638"/>
    <w:rsid w:val="003E57FE"/>
    <w:rsid w:val="003F7E0E"/>
    <w:rsid w:val="004019F1"/>
    <w:rsid w:val="004039D1"/>
    <w:rsid w:val="00405AC4"/>
    <w:rsid w:val="00423E90"/>
    <w:rsid w:val="0042723E"/>
    <w:rsid w:val="0043028C"/>
    <w:rsid w:val="00434740"/>
    <w:rsid w:val="00435EBB"/>
    <w:rsid w:val="004407AD"/>
    <w:rsid w:val="00442985"/>
    <w:rsid w:val="00450073"/>
    <w:rsid w:val="004571E0"/>
    <w:rsid w:val="004627A6"/>
    <w:rsid w:val="00465AE6"/>
    <w:rsid w:val="004668E4"/>
    <w:rsid w:val="00466A8C"/>
    <w:rsid w:val="00471DBE"/>
    <w:rsid w:val="00472FAB"/>
    <w:rsid w:val="00474C74"/>
    <w:rsid w:val="0047584E"/>
    <w:rsid w:val="0047643F"/>
    <w:rsid w:val="00485752"/>
    <w:rsid w:val="00485791"/>
    <w:rsid w:val="00493950"/>
    <w:rsid w:val="004954E9"/>
    <w:rsid w:val="00496CC0"/>
    <w:rsid w:val="004A065A"/>
    <w:rsid w:val="004A2A92"/>
    <w:rsid w:val="004A5105"/>
    <w:rsid w:val="004B4045"/>
    <w:rsid w:val="004B64FE"/>
    <w:rsid w:val="004C0FD6"/>
    <w:rsid w:val="004C162B"/>
    <w:rsid w:val="004C405F"/>
    <w:rsid w:val="004D0188"/>
    <w:rsid w:val="004D0E60"/>
    <w:rsid w:val="004E161C"/>
    <w:rsid w:val="004E3D1B"/>
    <w:rsid w:val="004E5C04"/>
    <w:rsid w:val="004E5C52"/>
    <w:rsid w:val="004E6EA6"/>
    <w:rsid w:val="004E7709"/>
    <w:rsid w:val="004F0E72"/>
    <w:rsid w:val="004F53DA"/>
    <w:rsid w:val="0050070D"/>
    <w:rsid w:val="00501CB7"/>
    <w:rsid w:val="00502B89"/>
    <w:rsid w:val="005124C7"/>
    <w:rsid w:val="00515BB6"/>
    <w:rsid w:val="0051618D"/>
    <w:rsid w:val="00521E2A"/>
    <w:rsid w:val="00524AD1"/>
    <w:rsid w:val="005266D8"/>
    <w:rsid w:val="0053132D"/>
    <w:rsid w:val="0053320F"/>
    <w:rsid w:val="00534EE8"/>
    <w:rsid w:val="005358D4"/>
    <w:rsid w:val="005508FC"/>
    <w:rsid w:val="00551AE5"/>
    <w:rsid w:val="005530C2"/>
    <w:rsid w:val="00553A2C"/>
    <w:rsid w:val="00554127"/>
    <w:rsid w:val="00557032"/>
    <w:rsid w:val="00561D5B"/>
    <w:rsid w:val="00564090"/>
    <w:rsid w:val="005706CA"/>
    <w:rsid w:val="00570872"/>
    <w:rsid w:val="00571197"/>
    <w:rsid w:val="005756A6"/>
    <w:rsid w:val="005837A7"/>
    <w:rsid w:val="0059212B"/>
    <w:rsid w:val="00592B17"/>
    <w:rsid w:val="00593748"/>
    <w:rsid w:val="00594C64"/>
    <w:rsid w:val="005966CF"/>
    <w:rsid w:val="005A09F2"/>
    <w:rsid w:val="005A27B6"/>
    <w:rsid w:val="005A3C95"/>
    <w:rsid w:val="005A5E25"/>
    <w:rsid w:val="005C074A"/>
    <w:rsid w:val="005C7BA7"/>
    <w:rsid w:val="005D4733"/>
    <w:rsid w:val="005D59D5"/>
    <w:rsid w:val="005E008A"/>
    <w:rsid w:val="005E1B51"/>
    <w:rsid w:val="005E1DE5"/>
    <w:rsid w:val="005F5348"/>
    <w:rsid w:val="005F6241"/>
    <w:rsid w:val="0060086E"/>
    <w:rsid w:val="00600ECB"/>
    <w:rsid w:val="006010D5"/>
    <w:rsid w:val="006077EC"/>
    <w:rsid w:val="00611194"/>
    <w:rsid w:val="00613969"/>
    <w:rsid w:val="006151D0"/>
    <w:rsid w:val="006179EC"/>
    <w:rsid w:val="00621168"/>
    <w:rsid w:val="0062227F"/>
    <w:rsid w:val="00622BBB"/>
    <w:rsid w:val="00624828"/>
    <w:rsid w:val="006257B4"/>
    <w:rsid w:val="00632B7F"/>
    <w:rsid w:val="00641836"/>
    <w:rsid w:val="00643D28"/>
    <w:rsid w:val="00645CE9"/>
    <w:rsid w:val="0065021C"/>
    <w:rsid w:val="00651593"/>
    <w:rsid w:val="0065461C"/>
    <w:rsid w:val="00655E5F"/>
    <w:rsid w:val="006569D5"/>
    <w:rsid w:val="00657465"/>
    <w:rsid w:val="00660028"/>
    <w:rsid w:val="00662D2E"/>
    <w:rsid w:val="00664F95"/>
    <w:rsid w:val="006722E1"/>
    <w:rsid w:val="00675748"/>
    <w:rsid w:val="006822E4"/>
    <w:rsid w:val="006831BC"/>
    <w:rsid w:val="0068376E"/>
    <w:rsid w:val="00685495"/>
    <w:rsid w:val="00686032"/>
    <w:rsid w:val="006922D4"/>
    <w:rsid w:val="0069559D"/>
    <w:rsid w:val="006957AE"/>
    <w:rsid w:val="006A3504"/>
    <w:rsid w:val="006A3F2A"/>
    <w:rsid w:val="006A719A"/>
    <w:rsid w:val="006A7F18"/>
    <w:rsid w:val="006B1DF4"/>
    <w:rsid w:val="006B5519"/>
    <w:rsid w:val="006B6730"/>
    <w:rsid w:val="006B7643"/>
    <w:rsid w:val="006B7B8A"/>
    <w:rsid w:val="006C0F24"/>
    <w:rsid w:val="006C71CA"/>
    <w:rsid w:val="006D189D"/>
    <w:rsid w:val="006D272C"/>
    <w:rsid w:val="006D47E5"/>
    <w:rsid w:val="006E0BEA"/>
    <w:rsid w:val="006E1FFD"/>
    <w:rsid w:val="006F3FC5"/>
    <w:rsid w:val="007042DE"/>
    <w:rsid w:val="00705378"/>
    <w:rsid w:val="00714F7C"/>
    <w:rsid w:val="00721EF8"/>
    <w:rsid w:val="00722490"/>
    <w:rsid w:val="00723C55"/>
    <w:rsid w:val="00737A5F"/>
    <w:rsid w:val="007424E3"/>
    <w:rsid w:val="0074347E"/>
    <w:rsid w:val="007452EF"/>
    <w:rsid w:val="00747876"/>
    <w:rsid w:val="00751C9C"/>
    <w:rsid w:val="007644E7"/>
    <w:rsid w:val="007700E7"/>
    <w:rsid w:val="00773952"/>
    <w:rsid w:val="00773E2F"/>
    <w:rsid w:val="00775E5D"/>
    <w:rsid w:val="0078081E"/>
    <w:rsid w:val="00784DDF"/>
    <w:rsid w:val="00785E39"/>
    <w:rsid w:val="00786D66"/>
    <w:rsid w:val="007875CE"/>
    <w:rsid w:val="00787D9E"/>
    <w:rsid w:val="007948D6"/>
    <w:rsid w:val="007A576D"/>
    <w:rsid w:val="007A701F"/>
    <w:rsid w:val="007A7343"/>
    <w:rsid w:val="007B1841"/>
    <w:rsid w:val="007B210B"/>
    <w:rsid w:val="007B4819"/>
    <w:rsid w:val="007B627A"/>
    <w:rsid w:val="007B6A02"/>
    <w:rsid w:val="007C1AEF"/>
    <w:rsid w:val="007C7C2D"/>
    <w:rsid w:val="007D0C3E"/>
    <w:rsid w:val="007D0ED9"/>
    <w:rsid w:val="007D1019"/>
    <w:rsid w:val="007D2358"/>
    <w:rsid w:val="007D4CB4"/>
    <w:rsid w:val="007D7B5F"/>
    <w:rsid w:val="007D7BDE"/>
    <w:rsid w:val="007E1C54"/>
    <w:rsid w:val="007E1F46"/>
    <w:rsid w:val="007E2AC0"/>
    <w:rsid w:val="007E5C3A"/>
    <w:rsid w:val="007F6A74"/>
    <w:rsid w:val="008018BB"/>
    <w:rsid w:val="00805EAB"/>
    <w:rsid w:val="0080754F"/>
    <w:rsid w:val="00810330"/>
    <w:rsid w:val="00810E33"/>
    <w:rsid w:val="00812A7B"/>
    <w:rsid w:val="00814F8E"/>
    <w:rsid w:val="00824F39"/>
    <w:rsid w:val="00827712"/>
    <w:rsid w:val="00832127"/>
    <w:rsid w:val="0083748D"/>
    <w:rsid w:val="008448AD"/>
    <w:rsid w:val="00845CD5"/>
    <w:rsid w:val="00851DEC"/>
    <w:rsid w:val="00856429"/>
    <w:rsid w:val="0086299C"/>
    <w:rsid w:val="0086604E"/>
    <w:rsid w:val="00867BEA"/>
    <w:rsid w:val="00870D2D"/>
    <w:rsid w:val="00872BDB"/>
    <w:rsid w:val="00877D54"/>
    <w:rsid w:val="00881B3F"/>
    <w:rsid w:val="008908D8"/>
    <w:rsid w:val="0089424D"/>
    <w:rsid w:val="00894307"/>
    <w:rsid w:val="008A1BC0"/>
    <w:rsid w:val="008C25B2"/>
    <w:rsid w:val="008C5C9B"/>
    <w:rsid w:val="008D0718"/>
    <w:rsid w:val="008D156D"/>
    <w:rsid w:val="008D2604"/>
    <w:rsid w:val="008D3A38"/>
    <w:rsid w:val="008D5EB8"/>
    <w:rsid w:val="008D6805"/>
    <w:rsid w:val="008D7643"/>
    <w:rsid w:val="008D7B21"/>
    <w:rsid w:val="008E1E14"/>
    <w:rsid w:val="008F1310"/>
    <w:rsid w:val="008F44D0"/>
    <w:rsid w:val="008F4A8A"/>
    <w:rsid w:val="00902D40"/>
    <w:rsid w:val="00904711"/>
    <w:rsid w:val="009048B9"/>
    <w:rsid w:val="00912914"/>
    <w:rsid w:val="009168ED"/>
    <w:rsid w:val="00922A10"/>
    <w:rsid w:val="00923F92"/>
    <w:rsid w:val="00924F90"/>
    <w:rsid w:val="00926204"/>
    <w:rsid w:val="00926772"/>
    <w:rsid w:val="009278F7"/>
    <w:rsid w:val="009331FD"/>
    <w:rsid w:val="00933D35"/>
    <w:rsid w:val="009352AD"/>
    <w:rsid w:val="00936639"/>
    <w:rsid w:val="00940353"/>
    <w:rsid w:val="0094708D"/>
    <w:rsid w:val="00950357"/>
    <w:rsid w:val="00957134"/>
    <w:rsid w:val="00961B43"/>
    <w:rsid w:val="00961F70"/>
    <w:rsid w:val="009633B8"/>
    <w:rsid w:val="00964EFD"/>
    <w:rsid w:val="009662EE"/>
    <w:rsid w:val="009664B2"/>
    <w:rsid w:val="00971620"/>
    <w:rsid w:val="00972371"/>
    <w:rsid w:val="00972A2A"/>
    <w:rsid w:val="00977DE0"/>
    <w:rsid w:val="00980F1A"/>
    <w:rsid w:val="00981941"/>
    <w:rsid w:val="00986C24"/>
    <w:rsid w:val="009931CC"/>
    <w:rsid w:val="00993405"/>
    <w:rsid w:val="009944AE"/>
    <w:rsid w:val="009969C9"/>
    <w:rsid w:val="00996A6C"/>
    <w:rsid w:val="00997231"/>
    <w:rsid w:val="009A3A18"/>
    <w:rsid w:val="009A3F00"/>
    <w:rsid w:val="009A42AD"/>
    <w:rsid w:val="009A4CBF"/>
    <w:rsid w:val="009A77B9"/>
    <w:rsid w:val="009B1F7C"/>
    <w:rsid w:val="009C2C1A"/>
    <w:rsid w:val="009C388C"/>
    <w:rsid w:val="009C5901"/>
    <w:rsid w:val="009C5AD6"/>
    <w:rsid w:val="009D2A07"/>
    <w:rsid w:val="009D3515"/>
    <w:rsid w:val="009D5691"/>
    <w:rsid w:val="009D6B10"/>
    <w:rsid w:val="009D7A90"/>
    <w:rsid w:val="009E0C17"/>
    <w:rsid w:val="009E2044"/>
    <w:rsid w:val="009E58C0"/>
    <w:rsid w:val="009E59E5"/>
    <w:rsid w:val="009E6878"/>
    <w:rsid w:val="009E7219"/>
    <w:rsid w:val="009F050F"/>
    <w:rsid w:val="009F0FCD"/>
    <w:rsid w:val="009F1539"/>
    <w:rsid w:val="009F1D87"/>
    <w:rsid w:val="009F6DE7"/>
    <w:rsid w:val="009F7584"/>
    <w:rsid w:val="00A026F5"/>
    <w:rsid w:val="00A0281B"/>
    <w:rsid w:val="00A04054"/>
    <w:rsid w:val="00A04E12"/>
    <w:rsid w:val="00A0534D"/>
    <w:rsid w:val="00A20A27"/>
    <w:rsid w:val="00A21D25"/>
    <w:rsid w:val="00A22074"/>
    <w:rsid w:val="00A24FA9"/>
    <w:rsid w:val="00A30F47"/>
    <w:rsid w:val="00A32DCA"/>
    <w:rsid w:val="00A35CAE"/>
    <w:rsid w:val="00A375C1"/>
    <w:rsid w:val="00A414F8"/>
    <w:rsid w:val="00A45E40"/>
    <w:rsid w:val="00A468D9"/>
    <w:rsid w:val="00A515F4"/>
    <w:rsid w:val="00A55F7B"/>
    <w:rsid w:val="00A5767D"/>
    <w:rsid w:val="00A6040E"/>
    <w:rsid w:val="00A6222D"/>
    <w:rsid w:val="00A62E8E"/>
    <w:rsid w:val="00A6494D"/>
    <w:rsid w:val="00A73D50"/>
    <w:rsid w:val="00A80A12"/>
    <w:rsid w:val="00A81664"/>
    <w:rsid w:val="00A824C3"/>
    <w:rsid w:val="00A84C8D"/>
    <w:rsid w:val="00A85014"/>
    <w:rsid w:val="00A86C78"/>
    <w:rsid w:val="00A876CE"/>
    <w:rsid w:val="00A9048E"/>
    <w:rsid w:val="00A96D2C"/>
    <w:rsid w:val="00AA35A8"/>
    <w:rsid w:val="00AA3AC3"/>
    <w:rsid w:val="00AA4099"/>
    <w:rsid w:val="00AA52F4"/>
    <w:rsid w:val="00AA618D"/>
    <w:rsid w:val="00AB3BDA"/>
    <w:rsid w:val="00AB5AE5"/>
    <w:rsid w:val="00AC01F3"/>
    <w:rsid w:val="00AC37A9"/>
    <w:rsid w:val="00AD39C5"/>
    <w:rsid w:val="00AD49FF"/>
    <w:rsid w:val="00AE3436"/>
    <w:rsid w:val="00AE41EF"/>
    <w:rsid w:val="00AE507E"/>
    <w:rsid w:val="00AE64DE"/>
    <w:rsid w:val="00AE69A1"/>
    <w:rsid w:val="00AE6C80"/>
    <w:rsid w:val="00AF0CA6"/>
    <w:rsid w:val="00AF233A"/>
    <w:rsid w:val="00AF7CE9"/>
    <w:rsid w:val="00B004DB"/>
    <w:rsid w:val="00B0341C"/>
    <w:rsid w:val="00B05466"/>
    <w:rsid w:val="00B058E1"/>
    <w:rsid w:val="00B11787"/>
    <w:rsid w:val="00B1342C"/>
    <w:rsid w:val="00B1534B"/>
    <w:rsid w:val="00B165C8"/>
    <w:rsid w:val="00B16DC8"/>
    <w:rsid w:val="00B2115E"/>
    <w:rsid w:val="00B232F5"/>
    <w:rsid w:val="00B240E0"/>
    <w:rsid w:val="00B24BE0"/>
    <w:rsid w:val="00B31DF8"/>
    <w:rsid w:val="00B33A1B"/>
    <w:rsid w:val="00B3767A"/>
    <w:rsid w:val="00B37A8D"/>
    <w:rsid w:val="00B46343"/>
    <w:rsid w:val="00B568C1"/>
    <w:rsid w:val="00B5778F"/>
    <w:rsid w:val="00B60E61"/>
    <w:rsid w:val="00B60F1C"/>
    <w:rsid w:val="00B65427"/>
    <w:rsid w:val="00B778AB"/>
    <w:rsid w:val="00B8667D"/>
    <w:rsid w:val="00B913AA"/>
    <w:rsid w:val="00B96D47"/>
    <w:rsid w:val="00BA047B"/>
    <w:rsid w:val="00BA1DD2"/>
    <w:rsid w:val="00BA3295"/>
    <w:rsid w:val="00BA77D6"/>
    <w:rsid w:val="00BA77FF"/>
    <w:rsid w:val="00BB306E"/>
    <w:rsid w:val="00BB4B6A"/>
    <w:rsid w:val="00BB518D"/>
    <w:rsid w:val="00BC1684"/>
    <w:rsid w:val="00BC263E"/>
    <w:rsid w:val="00BC3A64"/>
    <w:rsid w:val="00BC4EBD"/>
    <w:rsid w:val="00BC7226"/>
    <w:rsid w:val="00BD0C81"/>
    <w:rsid w:val="00BD20E3"/>
    <w:rsid w:val="00BD2B8C"/>
    <w:rsid w:val="00BD6FC8"/>
    <w:rsid w:val="00BD7C8B"/>
    <w:rsid w:val="00BE3EFC"/>
    <w:rsid w:val="00BE4CAD"/>
    <w:rsid w:val="00BF434B"/>
    <w:rsid w:val="00BF5B6C"/>
    <w:rsid w:val="00BF638D"/>
    <w:rsid w:val="00BF729C"/>
    <w:rsid w:val="00C00907"/>
    <w:rsid w:val="00C0159C"/>
    <w:rsid w:val="00C017F2"/>
    <w:rsid w:val="00C021DC"/>
    <w:rsid w:val="00C04ABF"/>
    <w:rsid w:val="00C05EB8"/>
    <w:rsid w:val="00C06082"/>
    <w:rsid w:val="00C10F2C"/>
    <w:rsid w:val="00C158B4"/>
    <w:rsid w:val="00C17A2D"/>
    <w:rsid w:val="00C2025A"/>
    <w:rsid w:val="00C215A0"/>
    <w:rsid w:val="00C220D3"/>
    <w:rsid w:val="00C22CED"/>
    <w:rsid w:val="00C23C8B"/>
    <w:rsid w:val="00C25D77"/>
    <w:rsid w:val="00C30CBE"/>
    <w:rsid w:val="00C33667"/>
    <w:rsid w:val="00C3553C"/>
    <w:rsid w:val="00C406D7"/>
    <w:rsid w:val="00C41B09"/>
    <w:rsid w:val="00C44440"/>
    <w:rsid w:val="00C452F3"/>
    <w:rsid w:val="00C52F8D"/>
    <w:rsid w:val="00C567BC"/>
    <w:rsid w:val="00C62FB6"/>
    <w:rsid w:val="00C670E9"/>
    <w:rsid w:val="00C67B51"/>
    <w:rsid w:val="00C72C98"/>
    <w:rsid w:val="00C73288"/>
    <w:rsid w:val="00C747ED"/>
    <w:rsid w:val="00C75213"/>
    <w:rsid w:val="00C82281"/>
    <w:rsid w:val="00C879CC"/>
    <w:rsid w:val="00C95FB9"/>
    <w:rsid w:val="00C96200"/>
    <w:rsid w:val="00C96BEC"/>
    <w:rsid w:val="00CA0D33"/>
    <w:rsid w:val="00CA6732"/>
    <w:rsid w:val="00CA7109"/>
    <w:rsid w:val="00CB256A"/>
    <w:rsid w:val="00CB656A"/>
    <w:rsid w:val="00CC3AB5"/>
    <w:rsid w:val="00CC52A2"/>
    <w:rsid w:val="00CC6621"/>
    <w:rsid w:val="00CD0411"/>
    <w:rsid w:val="00CD6DB0"/>
    <w:rsid w:val="00CE7F4B"/>
    <w:rsid w:val="00CF3853"/>
    <w:rsid w:val="00CF6449"/>
    <w:rsid w:val="00D0120E"/>
    <w:rsid w:val="00D1109F"/>
    <w:rsid w:val="00D13598"/>
    <w:rsid w:val="00D17871"/>
    <w:rsid w:val="00D23D52"/>
    <w:rsid w:val="00D23D76"/>
    <w:rsid w:val="00D27EB5"/>
    <w:rsid w:val="00D35600"/>
    <w:rsid w:val="00D37180"/>
    <w:rsid w:val="00D37E01"/>
    <w:rsid w:val="00D404DE"/>
    <w:rsid w:val="00D41183"/>
    <w:rsid w:val="00D438B9"/>
    <w:rsid w:val="00D44940"/>
    <w:rsid w:val="00D50164"/>
    <w:rsid w:val="00D53C36"/>
    <w:rsid w:val="00D607F1"/>
    <w:rsid w:val="00D6297D"/>
    <w:rsid w:val="00D64B48"/>
    <w:rsid w:val="00D67351"/>
    <w:rsid w:val="00D74890"/>
    <w:rsid w:val="00D76369"/>
    <w:rsid w:val="00D779F8"/>
    <w:rsid w:val="00D81CF4"/>
    <w:rsid w:val="00D83317"/>
    <w:rsid w:val="00D83EFC"/>
    <w:rsid w:val="00D84060"/>
    <w:rsid w:val="00D870E5"/>
    <w:rsid w:val="00D91C22"/>
    <w:rsid w:val="00D945A3"/>
    <w:rsid w:val="00D94E53"/>
    <w:rsid w:val="00D95737"/>
    <w:rsid w:val="00D979BE"/>
    <w:rsid w:val="00DA1E55"/>
    <w:rsid w:val="00DA41B5"/>
    <w:rsid w:val="00DA4332"/>
    <w:rsid w:val="00DA46E9"/>
    <w:rsid w:val="00DC3CCB"/>
    <w:rsid w:val="00DC7BBA"/>
    <w:rsid w:val="00DE1363"/>
    <w:rsid w:val="00DE3BAE"/>
    <w:rsid w:val="00DE3EED"/>
    <w:rsid w:val="00DE7694"/>
    <w:rsid w:val="00DF33DF"/>
    <w:rsid w:val="00DF4037"/>
    <w:rsid w:val="00DF61E7"/>
    <w:rsid w:val="00DF6365"/>
    <w:rsid w:val="00DF7CD8"/>
    <w:rsid w:val="00E004EC"/>
    <w:rsid w:val="00E03FAB"/>
    <w:rsid w:val="00E05A51"/>
    <w:rsid w:val="00E06165"/>
    <w:rsid w:val="00E06789"/>
    <w:rsid w:val="00E104B2"/>
    <w:rsid w:val="00E15E3E"/>
    <w:rsid w:val="00E20CF0"/>
    <w:rsid w:val="00E21E5F"/>
    <w:rsid w:val="00E241FC"/>
    <w:rsid w:val="00E322EC"/>
    <w:rsid w:val="00E3460F"/>
    <w:rsid w:val="00E363F5"/>
    <w:rsid w:val="00E418AA"/>
    <w:rsid w:val="00E51B47"/>
    <w:rsid w:val="00E53F88"/>
    <w:rsid w:val="00E55D56"/>
    <w:rsid w:val="00E605A1"/>
    <w:rsid w:val="00E614D7"/>
    <w:rsid w:val="00E61EFD"/>
    <w:rsid w:val="00E64C39"/>
    <w:rsid w:val="00E66CBA"/>
    <w:rsid w:val="00E74EC8"/>
    <w:rsid w:val="00E7644E"/>
    <w:rsid w:val="00E7777A"/>
    <w:rsid w:val="00E85556"/>
    <w:rsid w:val="00E86673"/>
    <w:rsid w:val="00E86AC2"/>
    <w:rsid w:val="00E9046B"/>
    <w:rsid w:val="00E91833"/>
    <w:rsid w:val="00E9343A"/>
    <w:rsid w:val="00E964AE"/>
    <w:rsid w:val="00E9658A"/>
    <w:rsid w:val="00EA005C"/>
    <w:rsid w:val="00EA10EB"/>
    <w:rsid w:val="00EA4E3C"/>
    <w:rsid w:val="00EA4FC3"/>
    <w:rsid w:val="00EA7354"/>
    <w:rsid w:val="00EB0D52"/>
    <w:rsid w:val="00EB43D5"/>
    <w:rsid w:val="00EB5F33"/>
    <w:rsid w:val="00EB6761"/>
    <w:rsid w:val="00EC4757"/>
    <w:rsid w:val="00EC4E40"/>
    <w:rsid w:val="00EC4E47"/>
    <w:rsid w:val="00ED444C"/>
    <w:rsid w:val="00ED776E"/>
    <w:rsid w:val="00EE03E6"/>
    <w:rsid w:val="00EE515D"/>
    <w:rsid w:val="00EF2465"/>
    <w:rsid w:val="00EF73A8"/>
    <w:rsid w:val="00F0294B"/>
    <w:rsid w:val="00F06403"/>
    <w:rsid w:val="00F1169B"/>
    <w:rsid w:val="00F137CF"/>
    <w:rsid w:val="00F175A1"/>
    <w:rsid w:val="00F177A4"/>
    <w:rsid w:val="00F225D8"/>
    <w:rsid w:val="00F231D4"/>
    <w:rsid w:val="00F23946"/>
    <w:rsid w:val="00F249B8"/>
    <w:rsid w:val="00F24E9C"/>
    <w:rsid w:val="00F255A8"/>
    <w:rsid w:val="00F269FD"/>
    <w:rsid w:val="00F27F17"/>
    <w:rsid w:val="00F31184"/>
    <w:rsid w:val="00F33A35"/>
    <w:rsid w:val="00F348EE"/>
    <w:rsid w:val="00F35D3B"/>
    <w:rsid w:val="00F367D6"/>
    <w:rsid w:val="00F37210"/>
    <w:rsid w:val="00F504C6"/>
    <w:rsid w:val="00F52696"/>
    <w:rsid w:val="00F54803"/>
    <w:rsid w:val="00F63552"/>
    <w:rsid w:val="00F64962"/>
    <w:rsid w:val="00F64F4B"/>
    <w:rsid w:val="00F72912"/>
    <w:rsid w:val="00F7307D"/>
    <w:rsid w:val="00F737BB"/>
    <w:rsid w:val="00F75343"/>
    <w:rsid w:val="00F7541B"/>
    <w:rsid w:val="00F76BB3"/>
    <w:rsid w:val="00F77BB5"/>
    <w:rsid w:val="00F828DD"/>
    <w:rsid w:val="00F84CCF"/>
    <w:rsid w:val="00F85330"/>
    <w:rsid w:val="00F90C43"/>
    <w:rsid w:val="00F9391E"/>
    <w:rsid w:val="00F943BE"/>
    <w:rsid w:val="00FA49E9"/>
    <w:rsid w:val="00FA5050"/>
    <w:rsid w:val="00FA6B6E"/>
    <w:rsid w:val="00FB0A95"/>
    <w:rsid w:val="00FB41BD"/>
    <w:rsid w:val="00FB504F"/>
    <w:rsid w:val="00FB5D38"/>
    <w:rsid w:val="00FB6264"/>
    <w:rsid w:val="00FC0342"/>
    <w:rsid w:val="00FC5711"/>
    <w:rsid w:val="00FC62CA"/>
    <w:rsid w:val="00FC69DC"/>
    <w:rsid w:val="00FC6AD8"/>
    <w:rsid w:val="00FD03D1"/>
    <w:rsid w:val="00FD352B"/>
    <w:rsid w:val="00FD6194"/>
    <w:rsid w:val="00FD7328"/>
    <w:rsid w:val="00FE0721"/>
    <w:rsid w:val="00FE072B"/>
    <w:rsid w:val="00FE346E"/>
    <w:rsid w:val="00FE7450"/>
    <w:rsid w:val="00FE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8721"/>
    <o:shapelayout v:ext="edit">
      <o:idmap v:ext="edit" data="1"/>
    </o:shapelayout>
  </w:shapeDefaults>
  <w:decimalSymbol w:val="."/>
  <w:listSeparator w:val=","/>
  <w14:docId w14:val="65EA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C8"/>
    <w:pPr>
      <w:tabs>
        <w:tab w:val="left" w:pos="567"/>
      </w:tabs>
      <w:spacing w:line="260" w:lineRule="exact"/>
    </w:pPr>
    <w:rPr>
      <w:rFonts w:eastAsia="Times New Roman"/>
      <w:sz w:val="22"/>
      <w:lang w:val="en-GB"/>
    </w:rPr>
  </w:style>
  <w:style w:type="paragraph" w:styleId="Heading3">
    <w:name w:val="heading 3"/>
    <w:basedOn w:val="Normal"/>
    <w:next w:val="Normal"/>
    <w:link w:val="Heading3Char"/>
    <w:qFormat/>
    <w:pPr>
      <w:keepNext/>
      <w:spacing w:before="240" w:after="60"/>
      <w:outlineLvl w:val="2"/>
    </w:pPr>
    <w:rPr>
      <w:rFonts w:ascii="Cambria" w:eastAsia="SimSun" w:hAnsi="Cambria"/>
      <w:b/>
      <w:bCs/>
      <w:sz w:val="26"/>
      <w:szCs w:val="26"/>
    </w:rPr>
  </w:style>
  <w:style w:type="paragraph" w:styleId="Heading6">
    <w:name w:val="heading 6"/>
    <w:basedOn w:val="Normal"/>
    <w:next w:val="Normal"/>
    <w:link w:val="Heading6Char"/>
    <w:semiHidden/>
    <w:unhideWhenUsed/>
    <w:qFormat/>
    <w:rsid w:val="0083748D"/>
    <w:pPr>
      <w:keepNext/>
      <w:keepLines/>
      <w:spacing w:before="40"/>
      <w:outlineLvl w:val="5"/>
    </w:pPr>
    <w:rPr>
      <w:rFonts w:ascii="Calibri Light" w:hAnsi="Calibri Light"/>
      <w:color w:val="1F4D78"/>
    </w:rPr>
  </w:style>
  <w:style w:type="paragraph" w:styleId="Heading7">
    <w:name w:val="heading 7"/>
    <w:basedOn w:val="Normal"/>
    <w:next w:val="Normal"/>
    <w:link w:val="Heading7Char"/>
    <w:qFormat/>
    <w:pPr>
      <w:keepNext/>
      <w:tabs>
        <w:tab w:val="left" w:pos="-720"/>
        <w:tab w:val="left" w:pos="4536"/>
      </w:tabs>
      <w:suppressAutoHyphens/>
      <w:jc w:val="both"/>
      <w:outlineLvl w:val="6"/>
    </w:pPr>
    <w:rPr>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link w:val="HeaderCh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aliases w:val="Comment Text Char1 Char,Comment Text Char Char Char,Comment Text Char1,Annotationtext,comment text,Car17,Car17 Car,Char,Char Char Char,Comment Text Char Char,Comment Text Char Char1,Comment Text Char2 Char,Char Char1,- H19,Kommentarer"/>
    <w:basedOn w:val="Normal"/>
    <w:link w:val="CommentTextChar"/>
    <w:qFormat/>
    <w:rPr>
      <w:sz w:val="20"/>
      <w:lang w:eastAsia="x-none"/>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qFormat/>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Text">
    <w:name w:val="Text"/>
    <w:aliases w:val="Graphic,Graphic Char Char,Graphic Char Char Char Char Char,Graphic Char Char Char Char Char Char Char C,notic,Text_10394,non tochic,本文,JP Body Text,Italic,graphics,Graphic + Bold"/>
    <w:basedOn w:val="Normal"/>
    <w:link w:val="TextChar"/>
    <w:qFormat/>
    <w:pPr>
      <w:tabs>
        <w:tab w:val="clear" w:pos="567"/>
      </w:tabs>
      <w:spacing w:before="120" w:line="240" w:lineRule="auto"/>
      <w:jc w:val="both"/>
    </w:pPr>
    <w:rPr>
      <w:rFonts w:eastAsia="MS Mincho"/>
      <w:sz w:val="24"/>
      <w:lang w:val="x-none" w:eastAsia="x-none"/>
    </w:rPr>
  </w:style>
  <w:style w:type="character" w:customStyle="1" w:styleId="TextChar">
    <w:name w:val="Text Char"/>
    <w:aliases w:val="Graphic Char"/>
    <w:link w:val="Text"/>
    <w:rPr>
      <w:rFonts w:eastAsia="MS Mincho"/>
      <w:sz w:val="24"/>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b/>
      <w:sz w:val="24"/>
      <w:szCs w:val="24"/>
      <w:lang w:val="x-none" w:eastAsia="ja-JP"/>
    </w:rPr>
  </w:style>
  <w:style w:type="character" w:customStyle="1" w:styleId="Nottoc-headingsChar">
    <w:name w:val="Not toc-headings Char"/>
    <w:link w:val="Nottoc-headings"/>
    <w:rPr>
      <w:rFonts w:ascii="Arial" w:eastAsia="MS Gothic" w:hAnsi="Arial"/>
      <w:b/>
      <w:sz w:val="24"/>
      <w:szCs w:val="24"/>
      <w:lang w:eastAsia="ja-JP"/>
    </w:rPr>
  </w:style>
  <w:style w:type="paragraph" w:customStyle="1" w:styleId="Table">
    <w:name w:val="Table"/>
    <w:aliases w:val="10 pt  Bold,9 pt,10 pt,table text 10 pt + Arial,Bold,Normal + (Latin) Arial,(Complex) Arial,9 pt Char Char,9pt,9,legendpt,Table pt,Normal + Courier New,Courier New,Not Bold,Text + Courier New,legendt,After:  1 pt,Line spacing:  Exactly 9 pt,Auto"/>
    <w:basedOn w:val="Normal"/>
    <w:link w:val="TableChar"/>
    <w:qFormat/>
    <w:pPr>
      <w:keepLines/>
      <w:tabs>
        <w:tab w:val="clear" w:pos="567"/>
        <w:tab w:val="left" w:pos="284"/>
      </w:tabs>
      <w:spacing w:before="40" w:after="20" w:line="240" w:lineRule="auto"/>
    </w:pPr>
    <w:rPr>
      <w:rFonts w:ascii="Arial" w:hAnsi="Arial"/>
      <w:sz w:val="20"/>
      <w:lang w:val="x-none" w:eastAsia="x-none"/>
    </w:rPr>
  </w:style>
  <w:style w:type="character" w:customStyle="1" w:styleId="TableChar">
    <w:name w:val="Table Char"/>
    <w:aliases w:val="10 pt Char,10 pt  Bold Char,9 pt Char,9pt Char,9 Char,legendpt Char,table text 10 pt + Arial Char,Bold Char,Normal + (Latin) Arial Char,(Complex) Arial Char,Table pt Char,Normal + Courier New Char,After:  1 pt Char,Italic Char,Justified Char"/>
    <w:link w:val="Table"/>
    <w:rPr>
      <w:rFonts w:ascii="Arial" w:eastAsia="Times New Roman" w:hAnsi="Arial"/>
    </w:rPr>
  </w:style>
  <w:style w:type="character" w:customStyle="1" w:styleId="LegendChar">
    <w:name w:val="Legend Char"/>
    <w:link w:val="Legend"/>
    <w:locked/>
    <w:rPr>
      <w:rFonts w:ascii="Arial" w:eastAsia="MS Mincho" w:hAnsi="Arial" w:cs="Arial"/>
      <w:szCs w:val="24"/>
      <w:lang w:eastAsia="ja-JP"/>
    </w:rPr>
  </w:style>
  <w:style w:type="paragraph" w:customStyle="1" w:styleId="Legend">
    <w:name w:val="Legend"/>
    <w:basedOn w:val="Table"/>
    <w:link w:val="LegendChar"/>
    <w:rPr>
      <w:rFonts w:eastAsia="MS Mincho"/>
      <w:szCs w:val="24"/>
      <w:lang w:eastAsia="ja-JP"/>
    </w:rPr>
  </w:style>
  <w:style w:type="paragraph" w:customStyle="1" w:styleId="C-TableText">
    <w:name w:val="C-Table Text"/>
    <w:pPr>
      <w:spacing w:before="60" w:after="60"/>
    </w:pPr>
    <w:rPr>
      <w:rFonts w:eastAsia="Times New Roman"/>
      <w:sz w:val="22"/>
    </w:rPr>
  </w:style>
  <w:style w:type="paragraph" w:customStyle="1" w:styleId="C-TableHeader">
    <w:name w:val="C-Table Header"/>
    <w:next w:val="C-TableText"/>
    <w:pPr>
      <w:keepNext/>
      <w:spacing w:before="60" w:after="60"/>
    </w:pPr>
    <w:rPr>
      <w:rFonts w:eastAsia="Times New Roman"/>
      <w:b/>
      <w:sz w:val="22"/>
    </w:rPr>
  </w:style>
  <w:style w:type="character" w:customStyle="1" w:styleId="Heading7Char">
    <w:name w:val="Heading 7 Char"/>
    <w:link w:val="Heading7"/>
    <w:rPr>
      <w:rFonts w:eastAsia="Times New Roman"/>
      <w:i/>
      <w:sz w:val="22"/>
      <w:lang w:val="en-GB"/>
    </w:rPr>
  </w:style>
  <w:style w:type="paragraph" w:customStyle="1" w:styleId="Listlevel1">
    <w:name w:val="List level 1"/>
    <w:basedOn w:val="Normal"/>
    <w:pPr>
      <w:tabs>
        <w:tab w:val="clear" w:pos="567"/>
      </w:tabs>
      <w:spacing w:before="40" w:after="20" w:line="240" w:lineRule="auto"/>
      <w:ind w:left="425" w:hanging="425"/>
    </w:pPr>
    <w:rPr>
      <w:rFonts w:eastAsia="MS Mincho"/>
      <w:sz w:val="24"/>
      <w:lang w:val="en-US"/>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Comment Text Char1 Char Char,Comment Text Char Char Char Char,Comment Text Char1 Char1,Annotationtext Char,comment text Char,Car17 Char,Car17 Car Char,Char Char,Char Char Char Char,Comment Text Char Char Char1,Char Char1 Char"/>
    <w:link w:val="CommentText"/>
    <w:rPr>
      <w:rFonts w:eastAsia="Times New Roman"/>
      <w:lang w:val="en-GB"/>
    </w:rPr>
  </w:style>
  <w:style w:type="character" w:customStyle="1" w:styleId="CommentSubjectChar">
    <w:name w:val="Comment Subject Char"/>
    <w:link w:val="CommentSubject"/>
    <w:rPr>
      <w:rFonts w:eastAsia="Times New Roman"/>
      <w:b/>
      <w:bCs/>
      <w:lang w:val="en-GB"/>
    </w:rPr>
  </w:style>
  <w:style w:type="character" w:customStyle="1" w:styleId="Heading3Char">
    <w:name w:val="Heading 3 Char"/>
    <w:link w:val="Heading3"/>
    <w:rPr>
      <w:rFonts w:ascii="Cambria" w:eastAsia="SimSun" w:hAnsi="Cambria" w:cs="Times New Roman"/>
      <w:b/>
      <w:bCs/>
      <w:sz w:val="26"/>
      <w:szCs w:val="26"/>
      <w:lang w:val="en-GB" w:eastAsia="en-US"/>
    </w:rPr>
  </w:style>
  <w:style w:type="paragraph" w:styleId="Revision">
    <w:name w:val="Revision"/>
    <w:hidden/>
    <w:uiPriority w:val="99"/>
    <w:semiHidden/>
    <w:rPr>
      <w:rFonts w:eastAsia="Times New Roman"/>
      <w:sz w:val="22"/>
      <w:lang w:val="en-GB"/>
    </w:rPr>
  </w:style>
  <w:style w:type="paragraph" w:styleId="BodyTextIndent2">
    <w:name w:val="Body Text Indent 2"/>
    <w:basedOn w:val="Normal"/>
    <w:link w:val="BodyTextIndent2Char"/>
    <w:pPr>
      <w:spacing w:after="120" w:line="480" w:lineRule="auto"/>
      <w:ind w:left="283"/>
    </w:pPr>
    <w:rPr>
      <w:lang w:eastAsia="x-none"/>
    </w:rPr>
  </w:style>
  <w:style w:type="character" w:customStyle="1" w:styleId="BodyTextIndent2Char">
    <w:name w:val="Body Text Indent 2 Char"/>
    <w:link w:val="BodyTextIndent2"/>
    <w:rPr>
      <w:rFonts w:eastAsia="Times New Roman"/>
      <w:sz w:val="22"/>
      <w:lang w:val="en-GB"/>
    </w:rPr>
  </w:style>
  <w:style w:type="paragraph" w:customStyle="1" w:styleId="Default">
    <w:name w:val="Default"/>
    <w:pPr>
      <w:autoSpaceDE w:val="0"/>
      <w:autoSpaceDN w:val="0"/>
      <w:adjustRightInd w:val="0"/>
    </w:pPr>
    <w:rPr>
      <w:color w:val="000000"/>
      <w:sz w:val="24"/>
      <w:szCs w:val="24"/>
      <w:lang w:eastAsia="zh-CN"/>
    </w:rPr>
  </w:style>
  <w:style w:type="paragraph" w:customStyle="1" w:styleId="No-numheading3Agency">
    <w:name w:val="No-num heading 3 (Agency)"/>
    <w:basedOn w:val="Normal"/>
    <w:next w:val="BodytextAgency"/>
    <w:link w:val="No-numheading3AgencyChar"/>
    <w:qFormat/>
    <w:pPr>
      <w:keepNext/>
      <w:tabs>
        <w:tab w:val="clear" w:pos="567"/>
      </w:tabs>
      <w:spacing w:before="280" w:after="220" w:line="240" w:lineRule="auto"/>
      <w:outlineLvl w:val="2"/>
    </w:pPr>
    <w:rPr>
      <w:rFonts w:ascii="Verdana" w:eastAsia="Verdana" w:hAnsi="Verdana"/>
      <w:b/>
      <w:bCs/>
      <w:kern w:val="32"/>
      <w:szCs w:val="22"/>
      <w:lang w:eastAsia="en-GB"/>
    </w:rPr>
  </w:style>
  <w:style w:type="character" w:customStyle="1" w:styleId="No-numheading3AgencyChar">
    <w:name w:val="No-num heading 3 (Agency) Char"/>
    <w:link w:val="No-numheading3Agency"/>
    <w:rPr>
      <w:rFonts w:ascii="Verdana" w:eastAsia="Verdana" w:hAnsi="Verdana"/>
      <w:b/>
      <w:bCs/>
      <w:kern w:val="32"/>
      <w:sz w:val="22"/>
      <w:szCs w:val="22"/>
      <w:lang w:val="en-GB" w:eastAsia="en-GB"/>
    </w:rPr>
  </w:style>
  <w:style w:type="paragraph" w:styleId="NormalWeb">
    <w:name w:val="Normal (Web)"/>
    <w:basedOn w:val="Normal"/>
    <w:pPr>
      <w:tabs>
        <w:tab w:val="clear" w:pos="567"/>
      </w:tabs>
      <w:spacing w:before="100" w:beforeAutospacing="1" w:after="100" w:afterAutospacing="1" w:line="240" w:lineRule="auto"/>
    </w:pPr>
    <w:rPr>
      <w:rFonts w:eastAsia="SimSun"/>
      <w:sz w:val="24"/>
      <w:szCs w:val="24"/>
      <w:lang w:val="en-US" w:eastAsia="zh-CN"/>
    </w:rPr>
  </w:style>
  <w:style w:type="character" w:customStyle="1" w:styleId="tw4winJump">
    <w:name w:val="tw4winJump"/>
    <w:rPr>
      <w:rFonts w:ascii="Courier New" w:hAnsi="Courier New"/>
      <w:noProof/>
      <w:color w:val="008080"/>
    </w:rPr>
  </w:style>
  <w:style w:type="character" w:customStyle="1" w:styleId="FooterChar">
    <w:name w:val="Footer Char"/>
    <w:link w:val="Footer"/>
    <w:rPr>
      <w:rFonts w:ascii="Arial" w:eastAsia="Times New Roman" w:hAnsi="Arial"/>
      <w:noProof/>
      <w:sz w:val="16"/>
      <w:lang w:val="en-GB"/>
    </w:rPr>
  </w:style>
  <w:style w:type="character" w:customStyle="1" w:styleId="HeaderChar">
    <w:name w:val="Header Char"/>
    <w:link w:val="Header"/>
    <w:rPr>
      <w:rFonts w:ascii="Arial" w:eastAsia="Times New Roman" w:hAnsi="Arial"/>
      <w:lang w:val="en-GB"/>
    </w:rPr>
  </w:style>
  <w:style w:type="character" w:customStyle="1" w:styleId="BodyTextChar">
    <w:name w:val="Body Text Char"/>
    <w:link w:val="BodyText"/>
    <w:rPr>
      <w:rFonts w:eastAsia="Times New Roman"/>
      <w:i/>
      <w:color w:val="008000"/>
      <w:sz w:val="22"/>
      <w:lang w:val="en-GB"/>
    </w:rPr>
  </w:style>
  <w:style w:type="character" w:customStyle="1" w:styleId="BalloonTextChar">
    <w:name w:val="Balloon Text Char"/>
    <w:link w:val="BalloonText"/>
    <w:semiHidden/>
    <w:rPr>
      <w:rFonts w:ascii="Tahoma" w:eastAsia="Times New Roman" w:hAnsi="Tahoma" w:cs="Tahoma"/>
      <w:sz w:val="16"/>
      <w:szCs w:val="16"/>
      <w:lang w:val="en-GB"/>
    </w:rPr>
  </w:style>
  <w:style w:type="character" w:styleId="FollowedHyperlink">
    <w:name w:val="FollowedHyperlink"/>
    <w:uiPriority w:val="99"/>
    <w:unhideWhenUsed/>
    <w:rPr>
      <w:color w:val="800080"/>
      <w:u w:val="single"/>
    </w:rPr>
  </w:style>
  <w:style w:type="table" w:customStyle="1" w:styleId="TableGrid1">
    <w:name w:val="Table Grid1"/>
    <w:basedOn w:val="TableNormal"/>
    <w:next w:val="TableGrid"/>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Char1">
    <w:name w:val="C-Body Text Char1"/>
    <w:link w:val="C-BodyText"/>
    <w:locked/>
    <w:rsid w:val="00211B13"/>
    <w:rPr>
      <w:sz w:val="24"/>
    </w:rPr>
  </w:style>
  <w:style w:type="paragraph" w:customStyle="1" w:styleId="C-BodyText">
    <w:name w:val="C-Body Text"/>
    <w:link w:val="C-BodyTextChar1"/>
    <w:rsid w:val="00211B13"/>
    <w:pPr>
      <w:spacing w:before="120" w:after="120" w:line="280" w:lineRule="atLeast"/>
    </w:pPr>
    <w:rPr>
      <w:sz w:val="24"/>
    </w:rPr>
  </w:style>
  <w:style w:type="character" w:customStyle="1" w:styleId="Heading6Char">
    <w:name w:val="Heading 6 Char"/>
    <w:link w:val="Heading6"/>
    <w:semiHidden/>
    <w:rsid w:val="0083748D"/>
    <w:rPr>
      <w:rFonts w:ascii="Calibri Light" w:eastAsia="Times New Roman" w:hAnsi="Calibri Light" w:cs="Times New Roman"/>
      <w:color w:val="1F4D78"/>
      <w:sz w:val="22"/>
      <w:lang w:val="en-GB"/>
    </w:rPr>
  </w:style>
  <w:style w:type="paragraph" w:styleId="ListParagraph">
    <w:name w:val="List Paragraph"/>
    <w:basedOn w:val="Normal"/>
    <w:uiPriority w:val="34"/>
    <w:qFormat/>
    <w:rsid w:val="003677AC"/>
    <w:pPr>
      <w:ind w:left="720"/>
      <w:contextualSpacing/>
    </w:pPr>
  </w:style>
  <w:style w:type="character" w:customStyle="1" w:styleId="UnresolvedMention1">
    <w:name w:val="Unresolved Mention1"/>
    <w:basedOn w:val="DefaultParagraphFont"/>
    <w:uiPriority w:val="99"/>
    <w:semiHidden/>
    <w:unhideWhenUsed/>
    <w:rsid w:val="00810E33"/>
    <w:rPr>
      <w:color w:val="605E5C"/>
      <w:shd w:val="clear" w:color="auto" w:fill="E1DFDD"/>
    </w:rPr>
  </w:style>
  <w:style w:type="character" w:styleId="UnresolvedMention">
    <w:name w:val="Unresolved Mention"/>
    <w:basedOn w:val="DefaultParagraphFont"/>
    <w:uiPriority w:val="99"/>
    <w:semiHidden/>
    <w:unhideWhenUsed/>
    <w:rsid w:val="00686032"/>
    <w:rPr>
      <w:color w:val="605E5C"/>
      <w:shd w:val="clear" w:color="auto" w:fill="E1DFDD"/>
    </w:rPr>
  </w:style>
  <w:style w:type="character" w:customStyle="1" w:styleId="normaltextrun">
    <w:name w:val="normaltextrun"/>
    <w:basedOn w:val="DefaultParagraphFont"/>
    <w:rsid w:val="00FB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1179">
      <w:bodyDiv w:val="1"/>
      <w:marLeft w:val="0"/>
      <w:marRight w:val="0"/>
      <w:marTop w:val="0"/>
      <w:marBottom w:val="0"/>
      <w:divBdr>
        <w:top w:val="none" w:sz="0" w:space="0" w:color="auto"/>
        <w:left w:val="none" w:sz="0" w:space="0" w:color="auto"/>
        <w:bottom w:val="none" w:sz="0" w:space="0" w:color="auto"/>
        <w:right w:val="none" w:sz="0" w:space="0" w:color="auto"/>
      </w:divBdr>
    </w:div>
    <w:div w:id="156532415">
      <w:bodyDiv w:val="1"/>
      <w:marLeft w:val="0"/>
      <w:marRight w:val="0"/>
      <w:marTop w:val="0"/>
      <w:marBottom w:val="0"/>
      <w:divBdr>
        <w:top w:val="none" w:sz="0" w:space="0" w:color="auto"/>
        <w:left w:val="none" w:sz="0" w:space="0" w:color="auto"/>
        <w:bottom w:val="none" w:sz="0" w:space="0" w:color="auto"/>
        <w:right w:val="none" w:sz="0" w:space="0" w:color="auto"/>
      </w:divBdr>
    </w:div>
    <w:div w:id="257519732">
      <w:bodyDiv w:val="1"/>
      <w:marLeft w:val="0"/>
      <w:marRight w:val="0"/>
      <w:marTop w:val="0"/>
      <w:marBottom w:val="0"/>
      <w:divBdr>
        <w:top w:val="none" w:sz="0" w:space="0" w:color="auto"/>
        <w:left w:val="none" w:sz="0" w:space="0" w:color="auto"/>
        <w:bottom w:val="none" w:sz="0" w:space="0" w:color="auto"/>
        <w:right w:val="none" w:sz="0" w:space="0" w:color="auto"/>
      </w:divBdr>
    </w:div>
    <w:div w:id="385108656">
      <w:bodyDiv w:val="1"/>
      <w:marLeft w:val="0"/>
      <w:marRight w:val="0"/>
      <w:marTop w:val="0"/>
      <w:marBottom w:val="0"/>
      <w:divBdr>
        <w:top w:val="none" w:sz="0" w:space="0" w:color="auto"/>
        <w:left w:val="none" w:sz="0" w:space="0" w:color="auto"/>
        <w:bottom w:val="none" w:sz="0" w:space="0" w:color="auto"/>
        <w:right w:val="none" w:sz="0" w:space="0" w:color="auto"/>
      </w:divBdr>
    </w:div>
    <w:div w:id="554199393">
      <w:bodyDiv w:val="1"/>
      <w:marLeft w:val="0"/>
      <w:marRight w:val="0"/>
      <w:marTop w:val="0"/>
      <w:marBottom w:val="0"/>
      <w:divBdr>
        <w:top w:val="none" w:sz="0" w:space="0" w:color="auto"/>
        <w:left w:val="none" w:sz="0" w:space="0" w:color="auto"/>
        <w:bottom w:val="none" w:sz="0" w:space="0" w:color="auto"/>
        <w:right w:val="none" w:sz="0" w:space="0" w:color="auto"/>
      </w:divBdr>
    </w:div>
    <w:div w:id="683439233">
      <w:bodyDiv w:val="1"/>
      <w:marLeft w:val="0"/>
      <w:marRight w:val="0"/>
      <w:marTop w:val="0"/>
      <w:marBottom w:val="0"/>
      <w:divBdr>
        <w:top w:val="none" w:sz="0" w:space="0" w:color="auto"/>
        <w:left w:val="none" w:sz="0" w:space="0" w:color="auto"/>
        <w:bottom w:val="none" w:sz="0" w:space="0" w:color="auto"/>
        <w:right w:val="none" w:sz="0" w:space="0" w:color="auto"/>
      </w:divBdr>
    </w:div>
    <w:div w:id="704908801">
      <w:bodyDiv w:val="1"/>
      <w:marLeft w:val="0"/>
      <w:marRight w:val="0"/>
      <w:marTop w:val="0"/>
      <w:marBottom w:val="0"/>
      <w:divBdr>
        <w:top w:val="none" w:sz="0" w:space="0" w:color="auto"/>
        <w:left w:val="none" w:sz="0" w:space="0" w:color="auto"/>
        <w:bottom w:val="none" w:sz="0" w:space="0" w:color="auto"/>
        <w:right w:val="none" w:sz="0" w:space="0" w:color="auto"/>
      </w:divBdr>
    </w:div>
    <w:div w:id="847673390">
      <w:bodyDiv w:val="1"/>
      <w:marLeft w:val="0"/>
      <w:marRight w:val="0"/>
      <w:marTop w:val="0"/>
      <w:marBottom w:val="0"/>
      <w:divBdr>
        <w:top w:val="none" w:sz="0" w:space="0" w:color="auto"/>
        <w:left w:val="none" w:sz="0" w:space="0" w:color="auto"/>
        <w:bottom w:val="none" w:sz="0" w:space="0" w:color="auto"/>
        <w:right w:val="none" w:sz="0" w:space="0" w:color="auto"/>
      </w:divBdr>
    </w:div>
    <w:div w:id="985160410">
      <w:bodyDiv w:val="1"/>
      <w:marLeft w:val="0"/>
      <w:marRight w:val="0"/>
      <w:marTop w:val="0"/>
      <w:marBottom w:val="0"/>
      <w:divBdr>
        <w:top w:val="none" w:sz="0" w:space="0" w:color="auto"/>
        <w:left w:val="none" w:sz="0" w:space="0" w:color="auto"/>
        <w:bottom w:val="none" w:sz="0" w:space="0" w:color="auto"/>
        <w:right w:val="none" w:sz="0" w:space="0" w:color="auto"/>
      </w:divBdr>
    </w:div>
    <w:div w:id="1047030210">
      <w:bodyDiv w:val="1"/>
      <w:marLeft w:val="0"/>
      <w:marRight w:val="0"/>
      <w:marTop w:val="0"/>
      <w:marBottom w:val="0"/>
      <w:divBdr>
        <w:top w:val="none" w:sz="0" w:space="0" w:color="auto"/>
        <w:left w:val="none" w:sz="0" w:space="0" w:color="auto"/>
        <w:bottom w:val="none" w:sz="0" w:space="0" w:color="auto"/>
        <w:right w:val="none" w:sz="0" w:space="0" w:color="auto"/>
      </w:divBdr>
    </w:div>
    <w:div w:id="1050350400">
      <w:bodyDiv w:val="1"/>
      <w:marLeft w:val="0"/>
      <w:marRight w:val="0"/>
      <w:marTop w:val="0"/>
      <w:marBottom w:val="0"/>
      <w:divBdr>
        <w:top w:val="none" w:sz="0" w:space="0" w:color="auto"/>
        <w:left w:val="none" w:sz="0" w:space="0" w:color="auto"/>
        <w:bottom w:val="none" w:sz="0" w:space="0" w:color="auto"/>
        <w:right w:val="none" w:sz="0" w:space="0" w:color="auto"/>
      </w:divBdr>
    </w:div>
    <w:div w:id="1118111602">
      <w:bodyDiv w:val="1"/>
      <w:marLeft w:val="0"/>
      <w:marRight w:val="0"/>
      <w:marTop w:val="0"/>
      <w:marBottom w:val="0"/>
      <w:divBdr>
        <w:top w:val="none" w:sz="0" w:space="0" w:color="auto"/>
        <w:left w:val="none" w:sz="0" w:space="0" w:color="auto"/>
        <w:bottom w:val="none" w:sz="0" w:space="0" w:color="auto"/>
        <w:right w:val="none" w:sz="0" w:space="0" w:color="auto"/>
      </w:divBdr>
    </w:div>
    <w:div w:id="1182280721">
      <w:bodyDiv w:val="1"/>
      <w:marLeft w:val="0"/>
      <w:marRight w:val="0"/>
      <w:marTop w:val="0"/>
      <w:marBottom w:val="0"/>
      <w:divBdr>
        <w:top w:val="none" w:sz="0" w:space="0" w:color="auto"/>
        <w:left w:val="none" w:sz="0" w:space="0" w:color="auto"/>
        <w:bottom w:val="none" w:sz="0" w:space="0" w:color="auto"/>
        <w:right w:val="none" w:sz="0" w:space="0" w:color="auto"/>
      </w:divBdr>
    </w:div>
    <w:div w:id="1251742088">
      <w:bodyDiv w:val="1"/>
      <w:marLeft w:val="0"/>
      <w:marRight w:val="0"/>
      <w:marTop w:val="0"/>
      <w:marBottom w:val="0"/>
      <w:divBdr>
        <w:top w:val="none" w:sz="0" w:space="0" w:color="auto"/>
        <w:left w:val="none" w:sz="0" w:space="0" w:color="auto"/>
        <w:bottom w:val="none" w:sz="0" w:space="0" w:color="auto"/>
        <w:right w:val="none" w:sz="0" w:space="0" w:color="auto"/>
      </w:divBdr>
    </w:div>
    <w:div w:id="1265110690">
      <w:bodyDiv w:val="1"/>
      <w:marLeft w:val="0"/>
      <w:marRight w:val="0"/>
      <w:marTop w:val="0"/>
      <w:marBottom w:val="0"/>
      <w:divBdr>
        <w:top w:val="none" w:sz="0" w:space="0" w:color="auto"/>
        <w:left w:val="none" w:sz="0" w:space="0" w:color="auto"/>
        <w:bottom w:val="none" w:sz="0" w:space="0" w:color="auto"/>
        <w:right w:val="none" w:sz="0" w:space="0" w:color="auto"/>
      </w:divBdr>
    </w:div>
    <w:div w:id="1272054360">
      <w:bodyDiv w:val="1"/>
      <w:marLeft w:val="0"/>
      <w:marRight w:val="0"/>
      <w:marTop w:val="0"/>
      <w:marBottom w:val="0"/>
      <w:divBdr>
        <w:top w:val="none" w:sz="0" w:space="0" w:color="auto"/>
        <w:left w:val="none" w:sz="0" w:space="0" w:color="auto"/>
        <w:bottom w:val="none" w:sz="0" w:space="0" w:color="auto"/>
        <w:right w:val="none" w:sz="0" w:space="0" w:color="auto"/>
      </w:divBdr>
    </w:div>
    <w:div w:id="1284732213">
      <w:bodyDiv w:val="1"/>
      <w:marLeft w:val="0"/>
      <w:marRight w:val="0"/>
      <w:marTop w:val="0"/>
      <w:marBottom w:val="0"/>
      <w:divBdr>
        <w:top w:val="none" w:sz="0" w:space="0" w:color="auto"/>
        <w:left w:val="none" w:sz="0" w:space="0" w:color="auto"/>
        <w:bottom w:val="none" w:sz="0" w:space="0" w:color="auto"/>
        <w:right w:val="none" w:sz="0" w:space="0" w:color="auto"/>
      </w:divBdr>
    </w:div>
    <w:div w:id="1443377207">
      <w:bodyDiv w:val="1"/>
      <w:marLeft w:val="0"/>
      <w:marRight w:val="0"/>
      <w:marTop w:val="0"/>
      <w:marBottom w:val="0"/>
      <w:divBdr>
        <w:top w:val="none" w:sz="0" w:space="0" w:color="auto"/>
        <w:left w:val="none" w:sz="0" w:space="0" w:color="auto"/>
        <w:bottom w:val="none" w:sz="0" w:space="0" w:color="auto"/>
        <w:right w:val="none" w:sz="0" w:space="0" w:color="auto"/>
      </w:divBdr>
    </w:div>
    <w:div w:id="1552959417">
      <w:bodyDiv w:val="1"/>
      <w:marLeft w:val="0"/>
      <w:marRight w:val="0"/>
      <w:marTop w:val="0"/>
      <w:marBottom w:val="0"/>
      <w:divBdr>
        <w:top w:val="none" w:sz="0" w:space="0" w:color="auto"/>
        <w:left w:val="none" w:sz="0" w:space="0" w:color="auto"/>
        <w:bottom w:val="none" w:sz="0" w:space="0" w:color="auto"/>
        <w:right w:val="none" w:sz="0" w:space="0" w:color="auto"/>
      </w:divBdr>
    </w:div>
    <w:div w:id="1656840565">
      <w:bodyDiv w:val="1"/>
      <w:marLeft w:val="0"/>
      <w:marRight w:val="0"/>
      <w:marTop w:val="0"/>
      <w:marBottom w:val="0"/>
      <w:divBdr>
        <w:top w:val="none" w:sz="0" w:space="0" w:color="auto"/>
        <w:left w:val="none" w:sz="0" w:space="0" w:color="auto"/>
        <w:bottom w:val="none" w:sz="0" w:space="0" w:color="auto"/>
        <w:right w:val="none" w:sz="0" w:space="0" w:color="auto"/>
      </w:divBdr>
    </w:div>
    <w:div w:id="1759130122">
      <w:bodyDiv w:val="1"/>
      <w:marLeft w:val="0"/>
      <w:marRight w:val="0"/>
      <w:marTop w:val="0"/>
      <w:marBottom w:val="0"/>
      <w:divBdr>
        <w:top w:val="none" w:sz="0" w:space="0" w:color="auto"/>
        <w:left w:val="none" w:sz="0" w:space="0" w:color="auto"/>
        <w:bottom w:val="none" w:sz="0" w:space="0" w:color="auto"/>
        <w:right w:val="none" w:sz="0" w:space="0" w:color="auto"/>
      </w:divBdr>
    </w:div>
    <w:div w:id="1812677351">
      <w:bodyDiv w:val="1"/>
      <w:marLeft w:val="0"/>
      <w:marRight w:val="0"/>
      <w:marTop w:val="0"/>
      <w:marBottom w:val="0"/>
      <w:divBdr>
        <w:top w:val="none" w:sz="0" w:space="0" w:color="auto"/>
        <w:left w:val="none" w:sz="0" w:space="0" w:color="auto"/>
        <w:bottom w:val="none" w:sz="0" w:space="0" w:color="auto"/>
        <w:right w:val="none" w:sz="0" w:space="0" w:color="auto"/>
      </w:divBdr>
    </w:div>
    <w:div w:id="1863784384">
      <w:bodyDiv w:val="1"/>
      <w:marLeft w:val="0"/>
      <w:marRight w:val="0"/>
      <w:marTop w:val="0"/>
      <w:marBottom w:val="0"/>
      <w:divBdr>
        <w:top w:val="none" w:sz="0" w:space="0" w:color="auto"/>
        <w:left w:val="none" w:sz="0" w:space="0" w:color="auto"/>
        <w:bottom w:val="none" w:sz="0" w:space="0" w:color="auto"/>
        <w:right w:val="none" w:sz="0" w:space="0" w:color="auto"/>
      </w:divBdr>
    </w:div>
    <w:div w:id="1890454152">
      <w:bodyDiv w:val="1"/>
      <w:marLeft w:val="0"/>
      <w:marRight w:val="0"/>
      <w:marTop w:val="0"/>
      <w:marBottom w:val="0"/>
      <w:divBdr>
        <w:top w:val="none" w:sz="0" w:space="0" w:color="auto"/>
        <w:left w:val="none" w:sz="0" w:space="0" w:color="auto"/>
        <w:bottom w:val="none" w:sz="0" w:space="0" w:color="auto"/>
        <w:right w:val="none" w:sz="0" w:space="0" w:color="auto"/>
      </w:divBdr>
    </w:div>
    <w:div w:id="1892034498">
      <w:bodyDiv w:val="1"/>
      <w:marLeft w:val="0"/>
      <w:marRight w:val="0"/>
      <w:marTop w:val="0"/>
      <w:marBottom w:val="0"/>
      <w:divBdr>
        <w:top w:val="none" w:sz="0" w:space="0" w:color="auto"/>
        <w:left w:val="none" w:sz="0" w:space="0" w:color="auto"/>
        <w:bottom w:val="none" w:sz="0" w:space="0" w:color="auto"/>
        <w:right w:val="none" w:sz="0" w:space="0" w:color="auto"/>
      </w:divBdr>
    </w:div>
    <w:div w:id="2061436057">
      <w:bodyDiv w:val="1"/>
      <w:marLeft w:val="0"/>
      <w:marRight w:val="0"/>
      <w:marTop w:val="0"/>
      <w:marBottom w:val="0"/>
      <w:divBdr>
        <w:top w:val="none" w:sz="0" w:space="0" w:color="auto"/>
        <w:left w:val="none" w:sz="0" w:space="0" w:color="auto"/>
        <w:bottom w:val="none" w:sz="0" w:space="0" w:color="auto"/>
        <w:right w:val="none" w:sz="0" w:space="0" w:color="auto"/>
      </w:divBdr>
    </w:div>
    <w:div w:id="21375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image" Target="media/image9.png"/><Relationship Id="rId21" Type="http://schemas.openxmlformats.org/officeDocument/2006/relationships/image" Target="media/image4.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yperlink" Target="https://www.ema.europa.eu" TargetMode="Externa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image" Target="media/image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image" Target="media/image7.jpeg"/><Relationship Id="rId32" Type="http://schemas.microsoft.com/office/2011/relationships/people" Target="peop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hyperlink" Target="https://www.ema.europa.e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www.ema.europa.eu/en/medicines/human/EPAR/jakavi"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634095634095639E-2"/>
          <c:y val="0.16778523489932887"/>
          <c:w val="0.8565488565488566"/>
          <c:h val="0.65771812080536918"/>
        </c:manualLayout>
      </c:layout>
      <c:barChart>
        <c:barDir val="col"/>
        <c:grouping val="clustered"/>
        <c:varyColors val="0"/>
        <c:ser>
          <c:idx val="0"/>
          <c:order val="0"/>
          <c:tx>
            <c:strRef>
              <c:f>Sheet1!$A$2</c:f>
              <c:strCache>
                <c:ptCount val="1"/>
                <c:pt idx="0">
                  <c:v>.RUX</c:v>
                </c:pt>
              </c:strCache>
            </c:strRef>
          </c:tx>
          <c:spPr>
            <a:solidFill>
              <a:schemeClr val="dk1">
                <a:tint val="88500"/>
              </a:schemeClr>
            </a:solidFill>
            <a:ln>
              <a:noFill/>
            </a:ln>
            <a:effectLst/>
          </c:spPr>
          <c:invertIfNegative val="0"/>
          <c:dLbls>
            <c:dLbl>
              <c:idx val="0"/>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23</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8F6-4920-A14E-07BC7E9F430D}"/>
                </c:ext>
              </c:extLst>
            </c:dLbl>
            <c:dLbl>
              <c:idx val="1"/>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40</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8F6-4920-A14E-07BC7E9F430D}"/>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Esmane liittulemusnäitaja 32. nädalal</c:v>
                </c:pt>
                <c:pt idx="1">
                  <c:v>≥35% põrna mahu vähenemine</c:v>
                </c:pt>
                <c:pt idx="2">
                  <c:v>Hematokriti kontroll ilma flebotoomiata</c:v>
                </c:pt>
              </c:strCache>
            </c:strRef>
          </c:cat>
          <c:val>
            <c:numRef>
              <c:f>Sheet1!$B$2:$D$2</c:f>
              <c:numCache>
                <c:formatCode>General</c:formatCode>
                <c:ptCount val="3"/>
                <c:pt idx="0">
                  <c:v>23</c:v>
                </c:pt>
                <c:pt idx="1">
                  <c:v>40</c:v>
                </c:pt>
                <c:pt idx="2">
                  <c:v>60</c:v>
                </c:pt>
              </c:numCache>
            </c:numRef>
          </c:val>
          <c:extLst>
            <c:ext xmlns:c16="http://schemas.microsoft.com/office/drawing/2014/chart" uri="{C3380CC4-5D6E-409C-BE32-E72D297353CC}">
              <c16:uniqueId val="{00000002-98F6-4920-A14E-07BC7E9F430D}"/>
            </c:ext>
          </c:extLst>
        </c:ser>
        <c:ser>
          <c:idx val="1"/>
          <c:order val="1"/>
          <c:tx>
            <c:strRef>
              <c:f>Sheet1!$A$3</c:f>
              <c:strCache>
                <c:ptCount val="1"/>
                <c:pt idx="0">
                  <c:v>.BAT</c:v>
                </c:pt>
              </c:strCache>
            </c:strRef>
          </c:tx>
          <c:spPr>
            <a:solidFill>
              <a:schemeClr val="dk1">
                <a:tint val="55000"/>
              </a:schemeClr>
            </a:solidFill>
            <a:ln>
              <a:noFill/>
            </a:ln>
            <a:effectLst/>
          </c:spPr>
          <c:invertIfNegative val="0"/>
          <c:dLbls>
            <c:dLbl>
              <c:idx val="2"/>
              <c:tx>
                <c:rich>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US"/>
                      <a:t>19</a:t>
                    </a:r>
                  </a:p>
                </c:rich>
              </c:tx>
              <c:spPr>
                <a:noFill/>
                <a:ln w="25348">
                  <a:noFill/>
                </a:ln>
                <a:effectLst/>
              </c:spPr>
              <c:txPr>
                <a:bodyPr rot="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de-DE"/>
                </a:p>
              </c:txP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8F6-4920-A14E-07BC7E9F430D}"/>
                </c:ext>
              </c:extLst>
            </c:dLbl>
            <c:spPr>
              <a:noFill/>
              <a:ln w="25348">
                <a:noFill/>
              </a:ln>
              <a:effectLst/>
            </c:spPr>
            <c:txPr>
              <a:bodyPr rot="0" spcFirstLastPara="1" vertOverflow="ellipsis" vert="horz" wrap="square" lIns="38100" tIns="19050" rIns="38100" bIns="19050" anchor="ctr" anchorCtr="1">
                <a:spAutoFit/>
              </a:bodyPr>
              <a:lstStyle/>
              <a:p>
                <a:pPr>
                  <a:defRPr sz="798" b="0" i="0" u="none" strike="noStrike" kern="1200" baseline="0">
                    <a:solidFill>
                      <a:srgbClr val="000000"/>
                    </a:solidFill>
                    <a:latin typeface="Calibri"/>
                    <a:ea typeface="Calibri"/>
                    <a:cs typeface="Calibri"/>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Esmane liittulemusnäitaja 32. nädalal</c:v>
                </c:pt>
                <c:pt idx="1">
                  <c:v>≥35% põrna mahu vähenemine</c:v>
                </c:pt>
                <c:pt idx="2">
                  <c:v>Hematokriti kontroll ilma flebotoomiata</c:v>
                </c:pt>
              </c:strCache>
            </c:strRef>
          </c:cat>
          <c:val>
            <c:numRef>
              <c:f>Sheet1!$B$3:$D$3</c:f>
              <c:numCache>
                <c:formatCode>General</c:formatCode>
                <c:ptCount val="3"/>
                <c:pt idx="0">
                  <c:v>1</c:v>
                </c:pt>
                <c:pt idx="1">
                  <c:v>1</c:v>
                </c:pt>
                <c:pt idx="2">
                  <c:v>19</c:v>
                </c:pt>
              </c:numCache>
            </c:numRef>
          </c:val>
          <c:extLst>
            <c:ext xmlns:c16="http://schemas.microsoft.com/office/drawing/2014/chart" uri="{C3380CC4-5D6E-409C-BE32-E72D297353CC}">
              <c16:uniqueId val="{00000004-98F6-4920-A14E-07BC7E9F430D}"/>
            </c:ext>
          </c:extLst>
        </c:ser>
        <c:dLbls>
          <c:showLegendKey val="0"/>
          <c:showVal val="0"/>
          <c:showCatName val="0"/>
          <c:showSerName val="0"/>
          <c:showPercent val="0"/>
          <c:showBubbleSize val="0"/>
        </c:dLbls>
        <c:gapWidth val="150"/>
        <c:axId val="184720608"/>
        <c:axId val="1"/>
      </c:barChart>
      <c:catAx>
        <c:axId val="184720608"/>
        <c:scaling>
          <c:orientation val="minMax"/>
        </c:scaling>
        <c:delete val="0"/>
        <c:axPos val="b"/>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
        <c:crosses val="autoZero"/>
        <c:auto val="1"/>
        <c:lblAlgn val="ctr"/>
        <c:lblOffset val="100"/>
        <c:tickLblSkip val="1"/>
        <c:tickMarkSkip val="1"/>
        <c:noMultiLvlLbl val="0"/>
      </c:catAx>
      <c:valAx>
        <c:axId val="1"/>
        <c:scaling>
          <c:orientation val="minMax"/>
        </c:scaling>
        <c:delete val="0"/>
        <c:axPos val="l"/>
        <c:majorGridlines>
          <c:spPr>
            <a:ln w="12674" cap="flat" cmpd="sng" algn="ctr">
              <a:solidFill>
                <a:srgbClr val="C0C0C0"/>
              </a:solidFill>
              <a:prstDash val="solid"/>
              <a:round/>
            </a:ln>
            <a:effectLst/>
          </c:spPr>
        </c:majorGridlines>
        <c:title>
          <c:tx>
            <c:rich>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r>
                  <a:rPr lang="en-GB"/>
                  <a:t>P</a:t>
                </a:r>
                <a:r>
                  <a:rPr lang="et-EE"/>
                  <a:t>atsientide</a:t>
                </a:r>
                <a:r>
                  <a:rPr lang="et-EE" baseline="0"/>
                  <a:t> osakaal</a:t>
                </a:r>
                <a:endParaRPr lang="en-GB"/>
              </a:p>
            </c:rich>
          </c:tx>
          <c:layout>
            <c:manualLayout>
              <c:xMode val="edge"/>
              <c:yMode val="edge"/>
              <c:x val="0"/>
              <c:y val="0.28859060402684567"/>
            </c:manualLayout>
          </c:layout>
          <c:overlay val="0"/>
          <c:spPr>
            <a:noFill/>
            <a:ln w="25348">
              <a:noFill/>
            </a:ln>
            <a:effectLst/>
          </c:spPr>
          <c:txPr>
            <a:bodyPr rot="-5400000" spcFirstLastPara="1" vertOverflow="ellipsis" vert="horz" wrap="square" anchor="ctr" anchorCtr="1"/>
            <a:lstStyle/>
            <a:p>
              <a:pPr>
                <a:defRPr sz="798" b="0" i="0" u="none" strike="noStrike" kern="1200" baseline="0">
                  <a:solidFill>
                    <a:srgbClr val="000000"/>
                  </a:solidFill>
                  <a:latin typeface="Calibri"/>
                  <a:ea typeface="Calibri"/>
                  <a:cs typeface="Calibri"/>
                </a:defRPr>
              </a:pPr>
              <a:endParaRPr lang="en-GB"/>
            </a:p>
          </c:txPr>
        </c:title>
        <c:numFmt formatCode="General" sourceLinked="1"/>
        <c:majorTickMark val="out"/>
        <c:minorTickMark val="none"/>
        <c:tickLblPos val="nextTo"/>
        <c:spPr>
          <a:noFill/>
          <a:ln w="3169" cap="flat" cmpd="sng" algn="ctr">
            <a:solidFill>
              <a:srgbClr val="000000"/>
            </a:solidFill>
            <a:prstDash val="solid"/>
            <a:round/>
          </a:ln>
          <a:effectLst/>
        </c:spPr>
        <c:txPr>
          <a:bodyPr rot="0" spcFirstLastPara="1" vertOverflow="ellipsis" wrap="square" anchor="ctr" anchorCtr="1"/>
          <a:lstStyle/>
          <a:p>
            <a:pPr>
              <a:defRPr sz="798" b="0" i="0" u="none" strike="noStrike" kern="1200" baseline="0">
                <a:solidFill>
                  <a:srgbClr val="000000"/>
                </a:solidFill>
                <a:latin typeface="Calibri"/>
                <a:ea typeface="Calibri"/>
                <a:cs typeface="Calibri"/>
              </a:defRPr>
            </a:pPr>
            <a:endParaRPr lang="de-DE"/>
          </a:p>
        </c:txPr>
        <c:crossAx val="184720608"/>
        <c:crosses val="autoZero"/>
        <c:crossBetween val="between"/>
      </c:valAx>
      <c:spPr>
        <a:noFill/>
        <a:ln w="25348">
          <a:noFill/>
        </a:ln>
        <a:effectLst/>
      </c:spPr>
    </c:plotArea>
    <c:legend>
      <c:legendPos val="r"/>
      <c:layout>
        <c:manualLayout>
          <c:xMode val="edge"/>
          <c:yMode val="edge"/>
          <c:x val="0.9002079002079002"/>
          <c:y val="0.20469798657718122"/>
          <c:w val="9.9792099792099798E-2"/>
          <c:h val="0.10738255033557047"/>
        </c:manualLayout>
      </c:layout>
      <c:overlay val="0"/>
      <c:spPr>
        <a:noFill/>
        <a:ln w="25348">
          <a:noFill/>
        </a:ln>
        <a:effectLst/>
      </c:spPr>
      <c:txPr>
        <a:bodyPr rot="0" spcFirstLastPara="1" vertOverflow="ellipsis" vert="horz" wrap="square" anchor="ctr" anchorCtr="1"/>
        <a:lstStyle/>
        <a:p>
          <a:pPr>
            <a:defRPr sz="734" b="0" i="0" u="none" strike="noStrike" kern="1200" baseline="0">
              <a:solidFill>
                <a:srgbClr val="000000"/>
              </a:solidFill>
              <a:latin typeface="Calibri"/>
              <a:ea typeface="Calibri"/>
              <a:cs typeface="Calibri"/>
            </a:defRPr>
          </a:pPr>
          <a:endParaRPr lang="de-DE"/>
        </a:p>
      </c:txPr>
    </c:legend>
    <c:plotVisOnly val="1"/>
    <c:dispBlanksAs val="gap"/>
    <c:showDLblsOverMax val="0"/>
  </c:chart>
  <c:spPr>
    <a:noFill/>
    <a:ln w="6350" cap="flat" cmpd="sng" algn="ctr">
      <a:noFill/>
      <a:prstDash val="solid"/>
      <a:round/>
    </a:ln>
    <a:effectLst/>
  </c:spPr>
  <c:txPr>
    <a:bodyPr/>
    <a:lstStyle/>
    <a:p>
      <a:pPr>
        <a:defRPr sz="1198" b="1" i="0" u="none" strike="noStrike" baseline="0">
          <a:solidFill>
            <a:srgbClr val="000000"/>
          </a:solidFill>
          <a:latin typeface="Calibri"/>
          <a:ea typeface="Calibri"/>
          <a:cs typeface="Calibri"/>
        </a:defRPr>
      </a:pPr>
      <a:endParaRPr lang="de-DE"/>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0.424</cdr:x>
      <cdr:y>0.105</cdr:y>
    </cdr:from>
    <cdr:to>
      <cdr:x>0.424</cdr:x>
      <cdr:y>0.72225</cdr:y>
    </cdr:to>
    <cdr:sp macro="" textlink="">
      <cdr:nvSpPr>
        <cdr:cNvPr id="1025" name="Line 1"/>
        <cdr:cNvSpPr>
          <a:spLocks xmlns:a="http://schemas.openxmlformats.org/drawingml/2006/main" noChangeShapeType="1"/>
        </cdr:cNvSpPr>
      </cdr:nvSpPr>
      <cdr:spPr bwMode="auto">
        <a:xfrm xmlns:a="http://schemas.openxmlformats.org/drawingml/2006/main" flipV="1">
          <a:off x="1942567" y="298037"/>
          <a:ext cx="0" cy="17520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prstDash val="dash"/>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0.0935</cdr:x>
      <cdr:y>0.08625</cdr:y>
    </cdr:from>
    <cdr:to>
      <cdr:x>0.40525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428373" y="244816"/>
          <a:ext cx="1428290" cy="6095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n-GB" sz="825" b="0" i="0" u="none" strike="noStrike" baseline="0">
              <a:solidFill>
                <a:srgbClr val="000000"/>
              </a:solidFill>
              <a:latin typeface="Calibri"/>
              <a:cs typeface="Calibri"/>
            </a:rPr>
            <a:t>P</a:t>
          </a:r>
          <a:r>
            <a:rPr lang="et-EE" sz="825" b="0" i="0" u="none" strike="noStrike" baseline="0">
              <a:solidFill>
                <a:srgbClr val="000000"/>
              </a:solidFill>
              <a:latin typeface="Calibri"/>
              <a:cs typeface="Calibri"/>
            </a:rPr>
            <a:t>-väärtus</a:t>
          </a:r>
          <a:r>
            <a:rPr lang="en-GB" sz="825" b="0" i="0" u="none" strike="noStrike" baseline="0">
              <a:solidFill>
                <a:srgbClr val="000000"/>
              </a:solidFill>
              <a:latin typeface="Calibri"/>
              <a:cs typeface="Calibri"/>
            </a:rPr>
            <a:t>: &lt; </a:t>
          </a:r>
          <a:r>
            <a:rPr lang="et-EE"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0001</a:t>
          </a:r>
        </a:p>
        <a:p xmlns:a="http://schemas.openxmlformats.org/drawingml/2006/main">
          <a:pPr algn="ctr" rtl="0">
            <a:defRPr sz="1000"/>
          </a:pPr>
          <a:r>
            <a:rPr lang="et-EE" sz="825" b="0" i="0" u="none" strike="noStrike" baseline="0">
              <a:solidFill>
                <a:srgbClr val="000000"/>
              </a:solidFill>
              <a:latin typeface="Calibri"/>
              <a:cs typeface="Calibri"/>
            </a:rPr>
            <a:t>Riskisuhe</a:t>
          </a:r>
          <a:r>
            <a:rPr lang="en-GB" sz="825" b="0" i="0" u="none" strike="noStrike" baseline="0">
              <a:solidFill>
                <a:srgbClr val="000000"/>
              </a:solidFill>
              <a:latin typeface="Calibri"/>
              <a:cs typeface="Calibri"/>
            </a:rPr>
            <a:t> (ru</a:t>
          </a:r>
          <a:r>
            <a:rPr lang="et-EE" sz="825" b="0" i="0" u="none" strike="noStrike" baseline="0">
              <a:solidFill>
                <a:srgbClr val="000000"/>
              </a:solidFill>
              <a:latin typeface="Calibri"/>
              <a:cs typeface="Calibri"/>
            </a:rPr>
            <a:t>ksolitiniib</a:t>
          </a:r>
          <a:r>
            <a:rPr lang="en-GB" sz="825" b="0" i="0" u="none" strike="noStrike" baseline="0">
              <a:solidFill>
                <a:srgbClr val="000000"/>
              </a:solidFill>
              <a:latin typeface="Calibri"/>
              <a:cs typeface="Calibri"/>
            </a:rPr>
            <a:t>/BAT) </a:t>
          </a:r>
        </a:p>
        <a:p xmlns:a="http://schemas.openxmlformats.org/drawingml/2006/main">
          <a:pPr algn="ctr" rtl="0">
            <a:defRPr sz="1000"/>
          </a:pPr>
          <a:r>
            <a:rPr lang="et-EE" sz="825" b="0" i="0" u="none" strike="noStrike" baseline="0">
              <a:solidFill>
                <a:srgbClr val="000000"/>
              </a:solidFill>
              <a:latin typeface="Calibri"/>
              <a:cs typeface="Calibri"/>
            </a:rPr>
            <a:t>ja</a:t>
          </a:r>
          <a:r>
            <a:rPr lang="en-GB" sz="825" b="0" i="0" u="none" strike="noStrike" baseline="0">
              <a:solidFill>
                <a:srgbClr val="000000"/>
              </a:solidFill>
              <a:latin typeface="Calibri"/>
              <a:cs typeface="Calibri"/>
            </a:rPr>
            <a:t> 95% CI: </a:t>
          </a:r>
        </a:p>
        <a:p xmlns:a="http://schemas.openxmlformats.org/drawingml/2006/main">
          <a:pPr algn="ctr" rtl="0">
            <a:defRPr sz="1000"/>
          </a:pPr>
          <a:r>
            <a:rPr lang="en-GB" sz="825" b="0" i="0" u="none" strike="noStrike" baseline="0">
              <a:solidFill>
                <a:srgbClr val="000000"/>
              </a:solidFill>
              <a:latin typeface="Calibri"/>
              <a:cs typeface="Calibri"/>
            </a:rPr>
            <a:t>32</a:t>
          </a:r>
          <a:r>
            <a:rPr lang="et-EE"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67 (5</a:t>
          </a:r>
          <a:r>
            <a:rPr lang="et-EE"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04</a:t>
          </a:r>
          <a:r>
            <a:rPr lang="et-EE" sz="825" b="0" i="0" u="none" strike="noStrike" baseline="0">
              <a:solidFill>
                <a:srgbClr val="000000"/>
              </a:solidFill>
              <a:latin typeface="Calibri"/>
              <a:cs typeface="Calibri"/>
            </a:rPr>
            <a:t>;</a:t>
          </a:r>
          <a:r>
            <a:rPr lang="en-GB" sz="825" b="0" i="0" u="none" strike="noStrike" baseline="0">
              <a:solidFill>
                <a:srgbClr val="000000"/>
              </a:solidFill>
              <a:latin typeface="Calibri"/>
              <a:cs typeface="Calibri"/>
            </a:rPr>
            <a:t> 1337)</a:t>
          </a:r>
        </a:p>
      </cdr:txBody>
    </cdr:sp>
  </cdr:relSizeAnchor>
  <cdr:relSizeAnchor xmlns:cdr="http://schemas.openxmlformats.org/drawingml/2006/chartDrawing">
    <cdr:from>
      <cdr:x>0.44375</cdr:x>
      <cdr:y>0.08675</cdr:y>
    </cdr:from>
    <cdr:to>
      <cdr:x>0.9385</cdr:x>
      <cdr:y>0.1975</cdr:y>
    </cdr:to>
    <cdr:sp macro="" textlink="">
      <cdr:nvSpPr>
        <cdr:cNvPr id="1027" name="Text Box 3"/>
        <cdr:cNvSpPr txBox="1">
          <a:spLocks xmlns:a="http://schemas.openxmlformats.org/drawingml/2006/main" noChangeArrowheads="1"/>
        </cdr:cNvSpPr>
      </cdr:nvSpPr>
      <cdr:spPr bwMode="auto">
        <a:xfrm xmlns:a="http://schemas.openxmlformats.org/drawingml/2006/main">
          <a:off x="2033052" y="246236"/>
          <a:ext cx="2266709" cy="31435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0">
            <a:defRPr sz="1000"/>
          </a:pPr>
          <a:r>
            <a:rPr lang="et-EE" sz="800" b="0" i="0" u="none" strike="noStrike" baseline="0">
              <a:solidFill>
                <a:srgbClr val="000000"/>
              </a:solidFill>
              <a:latin typeface="Calibri"/>
              <a:cs typeface="Calibri"/>
            </a:rPr>
            <a:t>Esmase tulemusnäitaja üksikud osad 32. nädalal</a:t>
          </a:r>
          <a:endParaRPr lang="en-GB" sz="800" b="0" i="0" u="none" strike="noStrike" baseline="0">
            <a:solidFill>
              <a:srgbClr val="000000"/>
            </a:solidFill>
            <a:latin typeface="Calibri"/>
            <a:cs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EMADOC-1700519818-2224364</_dlc_DocId>
    <_dlc_DocIdUrl xmlns="a034c160-bfb7-45f5-8632-2eb7e0508071">
      <Url>https://euema.sharepoint.com/sites/CRM/_layouts/15/DocIdRedir.aspx?ID=EMADOC-1700519818-2224364</Url>
      <Description>EMADOC-1700519818-2224364</Description>
    </_dlc_DocIdUrl>
  </documentManagement>
</p:properties>
</file>

<file path=customXml/itemProps1.xml><?xml version="1.0" encoding="utf-8"?>
<ds:datastoreItem xmlns:ds="http://schemas.openxmlformats.org/officeDocument/2006/customXml" ds:itemID="{26EEC3EA-F918-4EB9-8E46-BCDAC357A7A9}">
  <ds:schemaRefs>
    <ds:schemaRef ds:uri="http://schemas.openxmlformats.org/officeDocument/2006/bibliography"/>
  </ds:schemaRefs>
</ds:datastoreItem>
</file>

<file path=customXml/itemProps2.xml><?xml version="1.0" encoding="utf-8"?>
<ds:datastoreItem xmlns:ds="http://schemas.openxmlformats.org/officeDocument/2006/customXml" ds:itemID="{CC94CB6F-86A4-408A-98B6-23496CD3CB79}"/>
</file>

<file path=customXml/itemProps3.xml><?xml version="1.0" encoding="utf-8"?>
<ds:datastoreItem xmlns:ds="http://schemas.openxmlformats.org/officeDocument/2006/customXml" ds:itemID="{C23A7AFD-00B4-424E-A5A9-63827D45F204}"/>
</file>

<file path=customXml/itemProps4.xml><?xml version="1.0" encoding="utf-8"?>
<ds:datastoreItem xmlns:ds="http://schemas.openxmlformats.org/officeDocument/2006/customXml" ds:itemID="{6A34A0C0-6CF2-4A7B-B0E1-4D59038FDCA0}"/>
</file>

<file path=customXml/itemProps5.xml><?xml version="1.0" encoding="utf-8"?>
<ds:datastoreItem xmlns:ds="http://schemas.openxmlformats.org/officeDocument/2006/customXml" ds:itemID="{38B248F5-CEF5-471C-A98F-D0D4F3ACE615}"/>
</file>

<file path=docProps/app.xml><?xml version="1.0" encoding="utf-8"?>
<Properties xmlns="http://schemas.openxmlformats.org/officeDocument/2006/extended-properties" xmlns:vt="http://schemas.openxmlformats.org/officeDocument/2006/docPropsVTypes">
  <Template>Normal</Template>
  <TotalTime>0</TotalTime>
  <Pages>118</Pages>
  <Words>29272</Words>
  <Characters>210668</Characters>
  <Application>Microsoft Office Word</Application>
  <DocSecurity>4</DocSecurity>
  <Lines>1755</Lines>
  <Paragraphs>478</Paragraphs>
  <ScaleCrop>false</ScaleCrop>
  <HeadingPairs>
    <vt:vector size="2" baseType="variant">
      <vt:variant>
        <vt:lpstr>Title</vt:lpstr>
      </vt:variant>
      <vt:variant>
        <vt:i4>1</vt:i4>
      </vt:variant>
    </vt:vector>
  </HeadingPairs>
  <TitlesOfParts>
    <vt:vector size="1" baseType="lpstr">
      <vt:lpstr>Jakavi: EPAR - Product information - tracked changes</vt:lpstr>
    </vt:vector>
  </TitlesOfParts>
  <Company/>
  <LinksUpToDate>false</LinksUpToDate>
  <CharactersWithSpaces>239462</CharactersWithSpaces>
  <SharedDoc>false</SharedDoc>
  <HLinks>
    <vt:vector size="12"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Jakavi: EPAR - Product information - tracked changes</dc:title>
  <dc:subject/>
  <dc:creator/>
  <cp:keywords/>
  <cp:lastModifiedBy/>
  <cp:revision>1</cp:revision>
  <dcterms:created xsi:type="dcterms:W3CDTF">2025-05-29T09:54:00Z</dcterms:created>
  <dcterms:modified xsi:type="dcterms:W3CDTF">2025-05-29T09:54:00Z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2024-12-10T09:07:24Z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b9a2652b-53c1-487a-8784-9fbe0fc2aa88</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0a57babc-8462-4228-90eb-501e55c61319</vt:lpwstr>
  </property>
</Properties>
</file>